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DCFC2" w14:textId="77777777" w:rsidR="00877383" w:rsidRDefault="00877383" w:rsidP="00877383">
      <w:pPr>
        <w:pStyle w:val="CRCoverPage"/>
        <w:tabs>
          <w:tab w:val="right" w:pos="9639"/>
        </w:tabs>
        <w:spacing w:after="0"/>
        <w:rPr>
          <w:rFonts w:eastAsia="宋体"/>
          <w:b/>
          <w:sz w:val="24"/>
          <w:lang w:val="en-US" w:eastAsia="zh-CN"/>
        </w:rPr>
      </w:pPr>
      <w:r>
        <w:rPr>
          <w:b/>
          <w:sz w:val="24"/>
          <w:lang w:eastAsia="zh-CN"/>
        </w:rPr>
        <w:t>3GPP TSG-</w:t>
      </w:r>
      <w:r>
        <w:rPr>
          <w:rFonts w:eastAsia="宋体"/>
          <w:b/>
          <w:sz w:val="24"/>
          <w:lang w:val="en-US" w:eastAsia="zh-CN"/>
        </w:rPr>
        <w:t>RAN WG2</w:t>
      </w:r>
      <w:r>
        <w:rPr>
          <w:b/>
          <w:sz w:val="24"/>
          <w:lang w:eastAsia="zh-CN"/>
        </w:rPr>
        <w:t xml:space="preserve"> Meeting #</w:t>
      </w:r>
      <w:r>
        <w:rPr>
          <w:rFonts w:eastAsia="宋体"/>
          <w:b/>
          <w:sz w:val="24"/>
          <w:lang w:val="en-US" w:eastAsia="zh-CN"/>
        </w:rPr>
        <w:t>118-e</w:t>
      </w:r>
      <w:r>
        <w:rPr>
          <w:rFonts w:eastAsia="宋体" w:hint="eastAsia"/>
          <w:b/>
          <w:sz w:val="24"/>
          <w:lang w:val="en-US" w:eastAsia="zh-CN"/>
        </w:rPr>
        <w:t xml:space="preserve">                                         </w:t>
      </w:r>
      <w:r>
        <w:rPr>
          <w:rFonts w:eastAsia="宋体"/>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宋体"/>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宋体"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Agenda item:</w:t>
      </w:r>
      <w:bookmarkStart w:id="0" w:name="Source"/>
      <w:bookmarkEnd w:id="0"/>
      <w:r w:rsidRPr="00877383">
        <w:rPr>
          <w:rFonts w:ascii="Arial" w:eastAsia="宋体"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Source:</w:t>
      </w:r>
      <w:r w:rsidRPr="00877383">
        <w:rPr>
          <w:rFonts w:ascii="Arial" w:eastAsia="宋体"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 xml:space="preserve">Title: </w:t>
      </w:r>
      <w:r w:rsidRPr="00877383">
        <w:rPr>
          <w:rFonts w:ascii="Arial" w:eastAsia="宋体" w:hAnsi="Arial" w:cs="Arial"/>
          <w:b/>
          <w:sz w:val="22"/>
          <w:szCs w:val="22"/>
          <w:lang w:eastAsia="zh-CN"/>
        </w:rPr>
        <w:tab/>
        <w:t>Report of [AT118-e][030][MBS]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WI code:</w:t>
      </w:r>
      <w:r w:rsidRPr="00877383">
        <w:rPr>
          <w:rFonts w:ascii="Arial" w:eastAsia="宋体"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宋体" w:hAnsi="Arial" w:cs="Arial"/>
          <w:b/>
          <w:sz w:val="22"/>
          <w:szCs w:val="22"/>
          <w:lang w:eastAsia="zh-CN"/>
        </w:rPr>
      </w:pPr>
      <w:r w:rsidRPr="00877383">
        <w:rPr>
          <w:rFonts w:ascii="Arial" w:eastAsia="宋体" w:hAnsi="Arial" w:cs="Arial"/>
          <w:b/>
          <w:sz w:val="22"/>
          <w:szCs w:val="22"/>
          <w:lang w:eastAsia="zh-CN"/>
        </w:rPr>
        <w:t>Document for:</w:t>
      </w:r>
      <w:r w:rsidRPr="00877383">
        <w:rPr>
          <w:rFonts w:ascii="Arial" w:eastAsia="宋体" w:hAnsi="Arial" w:cs="Arial"/>
          <w:b/>
          <w:sz w:val="22"/>
          <w:szCs w:val="22"/>
          <w:lang w:eastAsia="zh-CN"/>
        </w:rPr>
        <w:tab/>
      </w:r>
      <w:bookmarkStart w:id="1" w:name="DocumentFor"/>
      <w:bookmarkEnd w:id="1"/>
      <w:r w:rsidRPr="00877383">
        <w:rPr>
          <w:rFonts w:ascii="Arial" w:eastAsia="宋体"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Heading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[AT118-e][030][MBS]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Heading1"/>
      </w:pPr>
      <w:r>
        <w:t>Contact details</w:t>
      </w:r>
    </w:p>
    <w:tbl>
      <w:tblPr>
        <w:tblStyle w:val="TableGrid"/>
        <w:tblW w:w="0" w:type="auto"/>
        <w:tblLook w:val="04A0" w:firstRow="1" w:lastRow="0" w:firstColumn="1" w:lastColumn="0" w:noHBand="0" w:noVBand="1"/>
      </w:tblPr>
      <w:tblGrid>
        <w:gridCol w:w="2864"/>
        <w:gridCol w:w="5664"/>
      </w:tblGrid>
      <w:tr w:rsidR="00877383" w14:paraId="24AFAE8D" w14:textId="77777777" w:rsidTr="00D72A0B">
        <w:tc>
          <w:tcPr>
            <w:tcW w:w="2864" w:type="dxa"/>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664"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14:paraId="13040A08" w14:textId="77777777" w:rsidTr="00D72A0B">
        <w:tc>
          <w:tcPr>
            <w:tcW w:w="2864" w:type="dxa"/>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664" w:type="dxa"/>
            <w:tcBorders>
              <w:top w:val="single" w:sz="4" w:space="0" w:color="auto"/>
              <w:left w:val="single" w:sz="4" w:space="0" w:color="auto"/>
              <w:bottom w:val="single" w:sz="4" w:space="0" w:color="auto"/>
              <w:right w:val="single" w:sz="4" w:space="0" w:color="auto"/>
            </w:tcBorders>
          </w:tcPr>
          <w:p w14:paraId="53DE5231"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Rui Zhou(zhourui@catt.cn)</w:t>
            </w:r>
          </w:p>
        </w:tc>
      </w:tr>
      <w:tr w:rsidR="00D72A0B" w14:paraId="21B2692C" w14:textId="77777777" w:rsidTr="00D72A0B">
        <w:tc>
          <w:tcPr>
            <w:tcW w:w="2864" w:type="dxa"/>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宋体"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664"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宋体"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 xml:space="preserve">ingzeng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F4BB9" w14:paraId="52123532" w14:textId="77777777" w:rsidTr="00D72A0B">
        <w:tc>
          <w:tcPr>
            <w:tcW w:w="2864" w:type="dxa"/>
            <w:tcBorders>
              <w:top w:val="single" w:sz="4" w:space="0" w:color="auto"/>
              <w:left w:val="single" w:sz="4" w:space="0" w:color="auto"/>
              <w:bottom w:val="single" w:sz="4" w:space="0" w:color="auto"/>
              <w:right w:val="single" w:sz="4" w:space="0" w:color="auto"/>
            </w:tcBorders>
          </w:tcPr>
          <w:p w14:paraId="547970AF" w14:textId="106B79F6" w:rsidR="00AF4BB9" w:rsidRDefault="00AF4BB9" w:rsidP="00AF4BB9">
            <w:pPr>
              <w:spacing w:after="180"/>
              <w:rPr>
                <w:rFonts w:ascii="Arial" w:eastAsia="宋体" w:hAnsi="Arial" w:cs="Arial"/>
                <w:lang w:val="en-GB" w:eastAsia="zh-CN"/>
              </w:rPr>
            </w:pPr>
            <w:r>
              <w:rPr>
                <w:rFonts w:ascii="Arial" w:eastAsia="宋体" w:hAnsi="Arial" w:cs="Arial"/>
                <w:lang w:val="en-GB" w:eastAsia="zh-CN"/>
              </w:rPr>
              <w:t>Huawei, HiSilicon</w:t>
            </w:r>
          </w:p>
        </w:tc>
        <w:tc>
          <w:tcPr>
            <w:tcW w:w="5664" w:type="dxa"/>
            <w:tcBorders>
              <w:top w:val="single" w:sz="4" w:space="0" w:color="auto"/>
              <w:left w:val="single" w:sz="4" w:space="0" w:color="auto"/>
              <w:bottom w:val="single" w:sz="4" w:space="0" w:color="auto"/>
              <w:right w:val="single" w:sz="4" w:space="0" w:color="auto"/>
            </w:tcBorders>
          </w:tcPr>
          <w:p w14:paraId="51E4D026" w14:textId="06328F23" w:rsidR="00AF4BB9" w:rsidRDefault="00AF4BB9" w:rsidP="00AF4BB9">
            <w:pPr>
              <w:spacing w:after="180"/>
              <w:rPr>
                <w:rFonts w:ascii="Arial" w:eastAsia="宋体" w:hAnsi="Arial" w:cs="Arial"/>
                <w:lang w:val="en-GB" w:eastAsia="zh-CN"/>
              </w:rPr>
            </w:pPr>
            <w:r>
              <w:rPr>
                <w:rFonts w:ascii="Arial" w:eastAsia="宋体" w:hAnsi="Arial" w:cs="Arial"/>
                <w:lang w:val="en-GB" w:eastAsia="zh-CN"/>
              </w:rPr>
              <w:t>Dawid Koziol (dawid.koziol@huawei.com)</w:t>
            </w:r>
          </w:p>
        </w:tc>
      </w:tr>
    </w:tbl>
    <w:p w14:paraId="1F8F8E84" w14:textId="77777777" w:rsidR="00877383" w:rsidRPr="00877383" w:rsidRDefault="00877383" w:rsidP="00877383">
      <w:pPr>
        <w:pStyle w:val="EmailDiscussion2"/>
        <w:ind w:left="0" w:firstLine="0"/>
        <w:rPr>
          <w:rFonts w:eastAsiaTheme="minorEastAsia"/>
          <w:lang w:eastAsia="zh-CN"/>
        </w:rPr>
      </w:pPr>
    </w:p>
    <w:p w14:paraId="615B1F24" w14:textId="77777777" w:rsidR="003E4CEA" w:rsidRPr="003E4CEA" w:rsidRDefault="003E4CEA" w:rsidP="009379AD">
      <w:pPr>
        <w:pStyle w:val="Heading1"/>
        <w:keepLines/>
        <w:pBdr>
          <w:top w:val="single" w:sz="12" w:space="3" w:color="auto"/>
        </w:pBdr>
        <w:tabs>
          <w:tab w:val="num" w:pos="567"/>
        </w:tabs>
        <w:spacing w:before="240" w:after="180" w:line="240" w:lineRule="auto"/>
        <w:ind w:left="425" w:hanging="425"/>
        <w:jc w:val="both"/>
      </w:pPr>
      <w:r w:rsidRPr="00AA54B6">
        <w:rPr>
          <w:rFonts w:hint="eastAsia"/>
        </w:rPr>
        <w:t>Discussion</w:t>
      </w:r>
    </w:p>
    <w:p w14:paraId="7FC682F6" w14:textId="77777777" w:rsidR="00D66520" w:rsidRPr="00EE345E" w:rsidRDefault="00D66520" w:rsidP="00D66520">
      <w:pPr>
        <w:pStyle w:val="Heading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Heading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宋体"/>
          <w:lang w:eastAsia="zh-CN"/>
        </w:rPr>
      </w:pPr>
      <w:r>
        <w:rPr>
          <w:rFonts w:eastAsia="宋体"/>
          <w:lang w:eastAsia="zh-CN"/>
        </w:rPr>
        <w:t xml:space="preserve">In </w:t>
      </w:r>
      <w:r w:rsidRPr="0044201B">
        <w:rPr>
          <w:rFonts w:eastAsia="宋体"/>
          <w:lang w:eastAsia="zh-CN"/>
        </w:rPr>
        <w:t>R2-2204669</w:t>
      </w:r>
      <w:r>
        <w:rPr>
          <w:rFonts w:eastAsia="宋体"/>
          <w:lang w:eastAsia="zh-CN"/>
        </w:rPr>
        <w:t xml:space="preserve">, it is proposed to specify that </w:t>
      </w:r>
      <w:r>
        <w:rPr>
          <w:rFonts w:cs="Arial"/>
          <w:lang w:eastAsia="zh-CN"/>
        </w:rPr>
        <w:t xml:space="preserve">when </w:t>
      </w:r>
      <w:r>
        <w:rPr>
          <w:rFonts w:eastAsia="宋体" w:cs="Arial"/>
          <w:lang w:eastAsia="zh-CN"/>
        </w:rPr>
        <w:t xml:space="preserve">UE </w:t>
      </w:r>
      <w:r>
        <w:rPr>
          <w:rFonts w:cs="Arial"/>
          <w:lang w:eastAsia="zh-CN"/>
        </w:rPr>
        <w:t>receiving group paging that does not contain CN paging</w:t>
      </w:r>
      <w:r>
        <w:rPr>
          <w:rFonts w:eastAsia="宋体" w:cs="Arial"/>
          <w:lang w:eastAsia="zh-CN"/>
        </w:rPr>
        <w:t>, UE should not forward TMGI to upper layers</w:t>
      </w:r>
      <w:r>
        <w:rPr>
          <w:rFonts w:eastAsia="宋体"/>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宋体" w:cs="Arial"/>
          <w:lang w:eastAsia="zh-CN"/>
        </w:rPr>
        <w:t>In this case,</w:t>
      </w:r>
      <w:r>
        <w:rPr>
          <w:rFonts w:eastAsia="宋体" w:cs="Arial" w:hint="eastAsia"/>
          <w:lang w:eastAsia="zh-CN"/>
        </w:rPr>
        <w:t xml:space="preserve"> </w:t>
      </w:r>
      <w:r>
        <w:rPr>
          <w:rFonts w:cs="Arial"/>
          <w:lang w:eastAsia="zh-CN"/>
        </w:rPr>
        <w:t xml:space="preserve">RRC inactive UE </w:t>
      </w:r>
      <w:r>
        <w:rPr>
          <w:rFonts w:eastAsia="宋体"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宋体"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TableGrid"/>
        <w:tblW w:w="5000" w:type="pct"/>
        <w:tblLook w:val="04A0" w:firstRow="1" w:lastRow="0" w:firstColumn="1" w:lastColumn="0" w:noHBand="0" w:noVBand="1"/>
      </w:tblPr>
      <w:tblGrid>
        <w:gridCol w:w="916"/>
        <w:gridCol w:w="7612"/>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宋体"/>
                <w:lang w:val="en-GB" w:eastAsia="zh-CN"/>
              </w:rPr>
            </w:pPr>
            <w:r>
              <w:lastRenderedPageBreak/>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宋体"/>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宋体"/>
                <w:lang w:eastAsia="zh-CN"/>
              </w:rPr>
            </w:pPr>
            <w:r>
              <w:rPr>
                <w:rFonts w:eastAsia="宋体"/>
                <w:lang w:eastAsia="zh-CN"/>
              </w:rPr>
              <w:t>……</w:t>
            </w:r>
          </w:p>
          <w:p w14:paraId="71DE83C1" w14:textId="77777777"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DDE8B24" w14:textId="77777777" w:rsidR="002D0131" w:rsidRDefault="002D0131">
            <w:pPr>
              <w:pStyle w:val="B3"/>
            </w:pPr>
            <w:r>
              <w:t>3&gt;</w:t>
            </w:r>
            <w:r>
              <w:tab/>
              <w:t xml:space="preserve">forward the </w:t>
            </w:r>
            <w:r>
              <w:rPr>
                <w:i/>
              </w:rPr>
              <w:t>TMGI</w:t>
            </w:r>
            <w:r>
              <w:t xml:space="preserve"> to the upper layers;</w:t>
            </w:r>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668470E5" w14:textId="77777777"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1E914283" w14:textId="77777777" w:rsidR="002D0131" w:rsidRDefault="002D0131">
            <w:pPr>
              <w:pStyle w:val="CRCoverPage"/>
              <w:spacing w:after="0"/>
              <w:rPr>
                <w:rFonts w:eastAsia="宋体"/>
                <w:lang w:eastAsia="zh-CN"/>
              </w:rPr>
            </w:pPr>
          </w:p>
        </w:tc>
      </w:tr>
    </w:tbl>
    <w:p w14:paraId="41384E0F" w14:textId="77777777" w:rsidR="002D0131" w:rsidRDefault="002D0131" w:rsidP="009F6C04">
      <w:pPr>
        <w:pStyle w:val="CRCoverPage"/>
        <w:spacing w:before="240"/>
        <w:rPr>
          <w:rFonts w:eastAsia="宋体"/>
          <w:lang w:eastAsia="zh-CN"/>
        </w:rPr>
      </w:pPr>
      <w:r>
        <w:rPr>
          <w:rFonts w:eastAsia="宋体"/>
          <w:lang w:eastAsia="zh-CN"/>
        </w:rPr>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宋体" w:hAnsi="Arial" w:cs="Arial"/>
          <w:b/>
          <w:sz w:val="22"/>
          <w:lang w:eastAsia="zh-CN"/>
        </w:rPr>
      </w:pPr>
      <w:r>
        <w:rPr>
          <w:rFonts w:ascii="Arial" w:eastAsia="宋体" w:hAnsi="Arial" w:cs="Arial"/>
          <w:b/>
          <w:sz w:val="22"/>
          <w:lang w:eastAsia="zh-CN"/>
        </w:rPr>
        <w:t>Question 1: Do you agree th</w:t>
      </w:r>
      <w:r w:rsidR="00A603E0">
        <w:rPr>
          <w:rFonts w:ascii="Arial" w:eastAsia="宋体" w:hAnsi="Arial" w:cs="Arial" w:hint="eastAsia"/>
          <w:b/>
          <w:sz w:val="22"/>
          <w:lang w:eastAsia="zh-CN"/>
        </w:rPr>
        <w:t>e change proposed</w:t>
      </w:r>
      <w:r>
        <w:rPr>
          <w:rFonts w:ascii="Arial" w:eastAsia="宋体" w:hAnsi="Arial" w:cs="Arial"/>
          <w:b/>
          <w:sz w:val="22"/>
          <w:lang w:eastAsia="zh-CN"/>
        </w:rPr>
        <w:t xml:space="preserve"> in R2-2204669?</w:t>
      </w:r>
    </w:p>
    <w:tbl>
      <w:tblPr>
        <w:tblStyle w:val="TableGrid"/>
        <w:tblW w:w="5000" w:type="pct"/>
        <w:tblLook w:val="04A0" w:firstRow="1" w:lastRow="0" w:firstColumn="1" w:lastColumn="0" w:noHBand="0" w:noVBand="1"/>
      </w:tblPr>
      <w:tblGrid>
        <w:gridCol w:w="2216"/>
        <w:gridCol w:w="895"/>
        <w:gridCol w:w="5417"/>
      </w:tblGrid>
      <w:tr w:rsidR="002D0131" w14:paraId="7F047A73"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D72A0B">
        <w:tc>
          <w:tcPr>
            <w:tcW w:w="1299"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宋体" w:cs="Arial"/>
                <w:lang w:eastAsia="zh-CN"/>
              </w:rPr>
              <w:t xml:space="preserve">directly </w:t>
            </w:r>
            <w:r>
              <w:rPr>
                <w:rFonts w:cs="Arial"/>
                <w:lang w:eastAsia="zh-CN"/>
              </w:rPr>
              <w:t xml:space="preserve">triggers RRC resume </w:t>
            </w:r>
            <w:r>
              <w:rPr>
                <w:rFonts w:eastAsia="宋体" w:cs="Arial"/>
                <w:lang w:eastAsia="zh-CN"/>
              </w:rPr>
              <w:t>procedure</w:t>
            </w:r>
            <w:r>
              <w:rPr>
                <w:rFonts w:eastAsia="宋体"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D72A0B">
        <w:tc>
          <w:tcPr>
            <w:tcW w:w="1299"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宋体" w:hAnsi="Arial" w:cs="Arial" w:hint="eastAsia"/>
                <w:lang w:val="en-GB" w:eastAsia="zh-CN"/>
              </w:rPr>
              <w:lastRenderedPageBreak/>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AF4BB9" w14:paraId="0A01AB9D" w14:textId="77777777" w:rsidTr="00D72A0B">
        <w:tc>
          <w:tcPr>
            <w:tcW w:w="1299" w:type="pct"/>
            <w:tcBorders>
              <w:top w:val="single" w:sz="4" w:space="0" w:color="auto"/>
              <w:left w:val="single" w:sz="4" w:space="0" w:color="auto"/>
              <w:bottom w:val="single" w:sz="4" w:space="0" w:color="auto"/>
              <w:right w:val="single" w:sz="4" w:space="0" w:color="auto"/>
            </w:tcBorders>
          </w:tcPr>
          <w:p w14:paraId="125ED7BF" w14:textId="12F3B6F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5B8768EA" w14:textId="2ABDDEB2"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3176" w:type="pct"/>
            <w:tcBorders>
              <w:top w:val="single" w:sz="4" w:space="0" w:color="auto"/>
              <w:left w:val="single" w:sz="4" w:space="0" w:color="auto"/>
              <w:bottom w:val="single" w:sz="4" w:space="0" w:color="auto"/>
              <w:right w:val="single" w:sz="4" w:space="0" w:color="auto"/>
            </w:tcBorders>
          </w:tcPr>
          <w:p w14:paraId="51152469" w14:textId="77777777" w:rsidR="00AF4BB9" w:rsidRDefault="00AF4BB9" w:rsidP="00AF4BB9">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14:paraId="74D0D17D" w14:textId="3322B081" w:rsidR="00AF4BB9" w:rsidRDefault="00AF4BB9" w:rsidP="00AF4BB9">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bl>
    <w:p w14:paraId="7D215B9B" w14:textId="77777777" w:rsidR="002D0131" w:rsidRDefault="002D0131" w:rsidP="002D0131">
      <w:pPr>
        <w:rPr>
          <w:rFonts w:eastAsia="宋体"/>
          <w:lang w:eastAsia="zh-CN"/>
        </w:rPr>
      </w:pPr>
    </w:p>
    <w:p w14:paraId="03C444A5" w14:textId="77777777" w:rsidR="002D0131" w:rsidRPr="008B42B8" w:rsidRDefault="003F589F" w:rsidP="003F589F">
      <w:pPr>
        <w:pStyle w:val="Heading3"/>
        <w:rPr>
          <w:rFonts w:eastAsia="宋体"/>
          <w:sz w:val="20"/>
          <w:szCs w:val="20"/>
          <w:lang w:eastAsia="zh-CN"/>
        </w:rPr>
      </w:pPr>
      <w:r w:rsidRPr="008B42B8">
        <w:rPr>
          <w:rFonts w:eastAsia="宋体"/>
          <w:sz w:val="20"/>
          <w:szCs w:val="20"/>
          <w:lang w:eastAsia="zh-CN"/>
        </w:rPr>
        <w:t>[V500] Clarification on Group Paging for INACTIVE UE</w:t>
      </w:r>
    </w:p>
    <w:p w14:paraId="1B8A20D2" w14:textId="77777777" w:rsidR="00310D13" w:rsidRPr="009F69FA" w:rsidRDefault="00310D13" w:rsidP="00310D13">
      <w:pPr>
        <w:pStyle w:val="BodyText"/>
        <w:spacing w:before="240"/>
        <w:rPr>
          <w:rFonts w:ascii="Arial" w:eastAsia="宋体" w:hAnsi="Arial" w:cs="Arial"/>
          <w:szCs w:val="20"/>
          <w:lang w:val="en-GB" w:eastAsia="zh-CN"/>
        </w:rPr>
      </w:pPr>
      <w:r w:rsidRPr="009F69FA">
        <w:rPr>
          <w:rFonts w:ascii="Arial" w:eastAsia="宋体"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宋体" w:hAnsi="Arial" w:cs="Arial"/>
          <w:lang w:eastAsia="zh-CN"/>
        </w:rPr>
        <w:t>only used to page CM-IDLE UEs.</w:t>
      </w:r>
      <w:r w:rsidRPr="009F69FA">
        <w:rPr>
          <w:rFonts w:ascii="Arial" w:eastAsia="宋体" w:hAnsi="Arial" w:cs="Arial"/>
          <w:szCs w:val="20"/>
          <w:lang w:eastAsia="zh-CN"/>
        </w:rPr>
        <w:t xml:space="preserve"> </w:t>
      </w:r>
    </w:p>
    <w:tbl>
      <w:tblPr>
        <w:tblStyle w:val="TableGrid"/>
        <w:tblW w:w="5000" w:type="pct"/>
        <w:tblLook w:val="04A0" w:firstRow="1" w:lastRow="0" w:firstColumn="1" w:lastColumn="0" w:noHBand="0" w:noVBand="1"/>
      </w:tblPr>
      <w:tblGrid>
        <w:gridCol w:w="1211"/>
        <w:gridCol w:w="7317"/>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宋体"/>
                <w:lang w:eastAsia="zh-CN"/>
              </w:rPr>
            </w:pPr>
            <w:r>
              <w:rPr>
                <w:rFonts w:eastAsia="宋体"/>
                <w:lang w:eastAsia="zh-CN"/>
              </w:rPr>
              <w:t>VIVO</w:t>
            </w:r>
          </w:p>
          <w:p w14:paraId="6B4F61CF" w14:textId="77777777" w:rsidR="00670931" w:rsidRDefault="00670931">
            <w:pPr>
              <w:spacing w:after="180"/>
              <w:rPr>
                <w:rFonts w:ascii="Arial" w:hAnsi="Arial" w:cs="Arial"/>
                <w:lang w:val="en-GB"/>
              </w:rPr>
            </w:pPr>
            <w:r>
              <w:rPr>
                <w:rFonts w:eastAsia="宋体"/>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宋体" w:hAnsi="Arial"/>
                <w:szCs w:val="20"/>
                <w:lang w:val="en-GB" w:eastAsia="zh-CN"/>
              </w:rPr>
            </w:pPr>
            <w:r w:rsidRPr="00F16F03">
              <w:rPr>
                <w:rFonts w:ascii="Arial" w:eastAsia="宋体" w:hAnsi="Arial"/>
                <w:szCs w:val="20"/>
                <w:lang w:val="en-GB" w:eastAsia="zh-CN"/>
              </w:rPr>
              <w:t>Annex: Proposed TP to TS 38.331</w:t>
            </w:r>
          </w:p>
          <w:p w14:paraId="1C6AC235" w14:textId="77777777" w:rsidR="00670931" w:rsidRDefault="00670931" w:rsidP="004F083B">
            <w:pPr>
              <w:rPr>
                <w:rFonts w:eastAsia="宋体"/>
                <w:lang w:eastAsia="zh-CN"/>
              </w:rPr>
            </w:pPr>
            <w:r>
              <w:rPr>
                <w:rFonts w:eastAsia="MS Mincho"/>
              </w:rPr>
              <w:t>4.2.1</w:t>
            </w:r>
            <w:r>
              <w:rPr>
                <w:rFonts w:eastAsia="MS Mincho"/>
              </w:rPr>
              <w:tab/>
              <w:t>UE states and state transitions including inter RAT</w:t>
            </w:r>
          </w:p>
          <w:p w14:paraId="46A93402" w14:textId="77777777" w:rsidR="00670931" w:rsidRDefault="00670931">
            <w:pPr>
              <w:rPr>
                <w:rFonts w:eastAsia="宋体"/>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14:paraId="643D18E0" w14:textId="77777777" w:rsidR="00670931" w:rsidRDefault="00670931">
            <w:pPr>
              <w:pStyle w:val="CRCoverPage"/>
              <w:spacing w:after="0"/>
              <w:rPr>
                <w:rFonts w:eastAsia="宋体"/>
                <w:lang w:eastAsia="zh-CN"/>
              </w:rPr>
            </w:pPr>
            <w:r>
              <w:rPr>
                <w:rFonts w:eastAsia="宋体"/>
                <w:lang w:eastAsia="zh-CN"/>
              </w:rPr>
              <w:t>……</w:t>
            </w:r>
          </w:p>
          <w:p w14:paraId="16F035A6" w14:textId="77777777" w:rsidR="00670931" w:rsidRDefault="00670931">
            <w:pPr>
              <w:pStyle w:val="B1"/>
              <w:rPr>
                <w:rFonts w:eastAsia="Malgun Gothic"/>
              </w:rPr>
            </w:pPr>
            <w:r>
              <w:rPr>
                <w:b/>
                <w:bCs/>
              </w:rPr>
              <w:t>-</w:t>
            </w:r>
            <w:r>
              <w:rPr>
                <w:b/>
                <w:bCs/>
              </w:rPr>
              <w:tab/>
              <w:t>RRC_INACTIVE</w:t>
            </w:r>
            <w:r>
              <w:t>:</w:t>
            </w:r>
          </w:p>
          <w:p w14:paraId="1846E6D7" w14:textId="77777777" w:rsidR="00670931" w:rsidRDefault="00670931" w:rsidP="002D0131">
            <w:pPr>
              <w:pStyle w:val="B2"/>
              <w:ind w:left="1600" w:hanging="400"/>
            </w:pPr>
            <w:r>
              <w:t>-</w:t>
            </w:r>
            <w:r>
              <w:tab/>
              <w:t>A UE specific DRX may be configured by upper layers or by RRC layer;</w:t>
            </w:r>
          </w:p>
          <w:p w14:paraId="73128F28" w14:textId="77777777" w:rsidR="00670931" w:rsidRDefault="00670931" w:rsidP="002D0131">
            <w:pPr>
              <w:pStyle w:val="B2"/>
              <w:ind w:left="1600" w:hanging="400"/>
            </w:pPr>
            <w:r>
              <w:t>-</w:t>
            </w:r>
            <w:r>
              <w:tab/>
              <w:t>UE controlled mobility based on network configuration;</w:t>
            </w:r>
          </w:p>
          <w:p w14:paraId="2A0AF58E" w14:textId="77777777" w:rsidR="00670931" w:rsidRDefault="00670931" w:rsidP="002D0131">
            <w:pPr>
              <w:pStyle w:val="B2"/>
              <w:ind w:left="1600" w:hanging="400"/>
            </w:pPr>
            <w:r>
              <w:t>-</w:t>
            </w:r>
            <w:r>
              <w:tab/>
              <w:t>The UE stores the UE Inactive AS context;</w:t>
            </w:r>
          </w:p>
          <w:p w14:paraId="017B2487" w14:textId="77777777" w:rsidR="00670931" w:rsidRDefault="00670931" w:rsidP="002D0131">
            <w:pPr>
              <w:pStyle w:val="B2"/>
              <w:ind w:left="1600" w:hanging="400"/>
            </w:pPr>
            <w:r>
              <w:t>-</w:t>
            </w:r>
            <w:r>
              <w:tab/>
              <w:t>A RAN-based notification area is configured by RRC layer;</w:t>
            </w:r>
          </w:p>
          <w:p w14:paraId="6C34FDA5" w14:textId="77777777" w:rsidR="00670931" w:rsidRDefault="00670931" w:rsidP="002D0131">
            <w:pPr>
              <w:pStyle w:val="B2"/>
              <w:ind w:left="1600" w:hanging="400"/>
            </w:pPr>
            <w:r>
              <w:t>-</w:t>
            </w:r>
            <w:r>
              <w:tab/>
              <w:t>Transfer of unicast data and/or signalling to/from UE over radio bearers configured for SDT;</w:t>
            </w:r>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
          <w:p w14:paraId="582A5EF9" w14:textId="77777777" w:rsidR="00670931" w:rsidRDefault="00670931">
            <w:pPr>
              <w:pStyle w:val="B3"/>
            </w:pPr>
            <w:r>
              <w:t>-</w:t>
            </w:r>
            <w:r>
              <w:tab/>
              <w:t>During SDT procedure, monitors control channels associated with the shared data channel to determine if data is scheduled for it;</w:t>
            </w:r>
          </w:p>
          <w:p w14:paraId="6C8A4E58" w14:textId="77777777" w:rsidR="00670931" w:rsidRDefault="00670931">
            <w:pPr>
              <w:pStyle w:val="B3"/>
            </w:pPr>
            <w:r>
              <w:t>-</w:t>
            </w:r>
            <w:r>
              <w:tab/>
              <w:t xml:space="preserve">While SDT procedure is not ongoing, monitors a Paging channel for CN </w:t>
            </w:r>
            <w:r>
              <w:lastRenderedPageBreak/>
              <w:t xml:space="preserve">paging using 5G-S-TMSI and RAN paging using </w:t>
            </w:r>
            <w:proofErr w:type="spellStart"/>
            <w:r>
              <w:t>fullI</w:t>
            </w:r>
            <w:proofErr w:type="spellEnd"/>
            <w:r>
              <w:t>-RNTI;</w:t>
            </w:r>
          </w:p>
          <w:p w14:paraId="10EC88A6" w14:textId="77777777"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14:paraId="5D42F363" w14:textId="77777777" w:rsidR="00670931" w:rsidRDefault="00670931">
            <w:pPr>
              <w:pStyle w:val="CRCoverPage"/>
              <w:spacing w:after="0"/>
              <w:rPr>
                <w:rFonts w:eastAsia="宋体"/>
                <w:lang w:eastAsia="zh-CN"/>
              </w:rPr>
            </w:pPr>
          </w:p>
        </w:tc>
      </w:tr>
    </w:tbl>
    <w:p w14:paraId="06B89128" w14:textId="77777777" w:rsidR="002D0131" w:rsidRPr="009F69FA" w:rsidRDefault="002D0131" w:rsidP="002D0131">
      <w:pPr>
        <w:pStyle w:val="BodyText"/>
        <w:spacing w:before="240"/>
        <w:rPr>
          <w:rFonts w:ascii="Arial" w:eastAsia="宋体" w:hAnsi="Arial" w:cs="Arial"/>
          <w:szCs w:val="20"/>
          <w:lang w:eastAsia="zh-CN"/>
        </w:rPr>
      </w:pPr>
      <w:r w:rsidRPr="009F69FA">
        <w:rPr>
          <w:rFonts w:ascii="Arial" w:eastAsia="宋体" w:hAnsi="Arial" w:cs="Arial"/>
          <w:szCs w:val="20"/>
          <w:lang w:eastAsia="zh-CN"/>
        </w:rPr>
        <w:lastRenderedPageBreak/>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宋体" w:hAnsi="Arial" w:cs="Arial"/>
          <w:b/>
          <w:szCs w:val="20"/>
          <w:lang w:eastAsia="zh-CN"/>
        </w:rPr>
      </w:pPr>
      <w:r w:rsidRPr="009F69FA">
        <w:rPr>
          <w:rFonts w:ascii="Arial" w:eastAsia="宋体" w:hAnsi="Arial" w:cs="Arial"/>
          <w:b/>
          <w:szCs w:val="20"/>
          <w:lang w:eastAsia="zh-CN"/>
        </w:rPr>
        <w:t>Question 2: Do you agree t</w:t>
      </w:r>
      <w:r w:rsidR="00310D13" w:rsidRPr="009F69FA">
        <w:rPr>
          <w:rFonts w:ascii="Arial" w:eastAsia="宋体" w:hAnsi="Arial" w:cs="Arial"/>
          <w:b/>
          <w:szCs w:val="20"/>
          <w:lang w:eastAsia="zh-CN"/>
        </w:rPr>
        <w:t>he change proposed</w:t>
      </w:r>
      <w:r w:rsidRPr="009F69FA">
        <w:rPr>
          <w:rFonts w:ascii="Arial" w:eastAsia="宋体" w:hAnsi="Arial" w:cs="Arial"/>
          <w:b/>
          <w:szCs w:val="20"/>
          <w:lang w:eastAsia="zh-CN"/>
        </w:rPr>
        <w:t xml:space="preserve"> in R2-2204827?</w:t>
      </w:r>
    </w:p>
    <w:tbl>
      <w:tblPr>
        <w:tblStyle w:val="TableGrid"/>
        <w:tblW w:w="0" w:type="auto"/>
        <w:tblLook w:val="04A0" w:firstRow="1" w:lastRow="0" w:firstColumn="1" w:lastColumn="0" w:noHBand="0" w:noVBand="1"/>
      </w:tblPr>
      <w:tblGrid>
        <w:gridCol w:w="2273"/>
        <w:gridCol w:w="968"/>
        <w:gridCol w:w="5287"/>
      </w:tblGrid>
      <w:tr w:rsidR="002D0131" w14:paraId="47E99CAA" w14:textId="77777777" w:rsidTr="00D72A0B">
        <w:tc>
          <w:tcPr>
            <w:tcW w:w="2273"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D72A0B">
        <w:tc>
          <w:tcPr>
            <w:tcW w:w="2273"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No</w:t>
            </w:r>
          </w:p>
        </w:tc>
        <w:tc>
          <w:tcPr>
            <w:tcW w:w="5287"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宋体" w:hAnsi="Arial" w:cs="Arial"/>
                <w:lang w:val="en-GB" w:eastAsia="zh-CN"/>
              </w:rPr>
            </w:pPr>
            <w:r>
              <w:rPr>
                <w:rFonts w:ascii="Arial" w:eastAsia="宋体" w:hAnsi="Arial" w:cs="Arial"/>
                <w:lang w:val="en-GB" w:eastAsia="zh-CN"/>
              </w:rPr>
              <w:t>F</w:t>
            </w:r>
            <w:r>
              <w:rPr>
                <w:rFonts w:ascii="Arial" w:eastAsia="宋体" w:hAnsi="Arial" w:cs="Arial" w:hint="eastAsia"/>
                <w:lang w:val="en-GB" w:eastAsia="zh-CN"/>
              </w:rPr>
              <w:t>or inactive UE, it is still possible to receive a CN paging using TMGI</w:t>
            </w:r>
            <w:r w:rsidR="00036D13">
              <w:rPr>
                <w:rFonts w:ascii="Arial" w:eastAsia="宋体" w:hAnsi="Arial" w:cs="Arial" w:hint="eastAsia"/>
                <w:lang w:val="en-GB" w:eastAsia="zh-CN"/>
              </w:rPr>
              <w:t>.</w:t>
            </w:r>
          </w:p>
        </w:tc>
      </w:tr>
      <w:tr w:rsidR="00D72A0B" w14:paraId="6868A83F" w14:textId="77777777" w:rsidTr="00D72A0B">
        <w:tc>
          <w:tcPr>
            <w:tcW w:w="2273"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5287"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宋体" w:hAnsi="Arial" w:cs="Arial"/>
                <w:lang w:val="en-GB" w:eastAsia="zh-CN"/>
              </w:rPr>
            </w:pPr>
            <w:r>
              <w:rPr>
                <w:rFonts w:ascii="Arial" w:eastAsia="宋体"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t>…for</w:t>
            </w:r>
            <w:ins w:id="44" w:author="Lenovo" w:date="2022-05-10T15:12:00Z">
              <w:r>
                <w:t xml:space="preserve"> both CN and</w:t>
              </w:r>
            </w:ins>
            <w:r>
              <w:t xml:space="preserve"> </w:t>
            </w:r>
            <w:ins w:id="45" w:author="vivo" w:date="2022-04-24T20:52:00Z">
              <w:r>
                <w:t xml:space="preserve">RAN </w:t>
              </w:r>
            </w:ins>
            <w:r>
              <w:t>paging using TMG</w:t>
            </w:r>
          </w:p>
        </w:tc>
      </w:tr>
      <w:tr w:rsidR="00AF4BB9" w14:paraId="6CB267B3" w14:textId="77777777" w:rsidTr="00D72A0B">
        <w:tc>
          <w:tcPr>
            <w:tcW w:w="2273" w:type="dxa"/>
            <w:tcBorders>
              <w:top w:val="single" w:sz="4" w:space="0" w:color="auto"/>
              <w:left w:val="single" w:sz="4" w:space="0" w:color="auto"/>
              <w:bottom w:val="single" w:sz="4" w:space="0" w:color="auto"/>
              <w:right w:val="single" w:sz="4" w:space="0" w:color="auto"/>
            </w:tcBorders>
          </w:tcPr>
          <w:p w14:paraId="120B6FBA" w14:textId="38B8B3C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8" w:type="dxa"/>
            <w:tcBorders>
              <w:top w:val="single" w:sz="4" w:space="0" w:color="auto"/>
              <w:left w:val="single" w:sz="4" w:space="0" w:color="auto"/>
              <w:bottom w:val="single" w:sz="4" w:space="0" w:color="auto"/>
              <w:right w:val="single" w:sz="4" w:space="0" w:color="auto"/>
            </w:tcBorders>
          </w:tcPr>
          <w:p w14:paraId="5BC9E931" w14:textId="20D5E87C"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5287" w:type="dxa"/>
            <w:tcBorders>
              <w:top w:val="single" w:sz="4" w:space="0" w:color="auto"/>
              <w:left w:val="single" w:sz="4" w:space="0" w:color="auto"/>
              <w:bottom w:val="single" w:sz="4" w:space="0" w:color="auto"/>
              <w:right w:val="single" w:sz="4" w:space="0" w:color="auto"/>
            </w:tcBorders>
          </w:tcPr>
          <w:p w14:paraId="6C03E699" w14:textId="494494F1" w:rsidR="00AF4BB9" w:rsidRDefault="00AF4BB9" w:rsidP="00AF4BB9">
            <w:pPr>
              <w:spacing w:after="180"/>
              <w:rPr>
                <w:rFonts w:ascii="Arial" w:hAnsi="Arial" w:cs="Arial"/>
                <w:lang w:val="en-GB" w:eastAsia="ko-KR"/>
              </w:rPr>
            </w:pPr>
            <w:r>
              <w:rPr>
                <w:rFonts w:ascii="Arial" w:hAnsi="Arial" w:cs="Arial"/>
                <w:lang w:val="en-GB" w:eastAsia="ko-KR"/>
              </w:rPr>
              <w:t>Agree with CATT. It is not appropriate to call it RAN paging.</w:t>
            </w:r>
          </w:p>
        </w:tc>
      </w:tr>
    </w:tbl>
    <w:p w14:paraId="1341426E" w14:textId="77777777" w:rsidR="002D0131" w:rsidRDefault="002D0131" w:rsidP="002D0131">
      <w:pPr>
        <w:rPr>
          <w:rFonts w:eastAsia="宋体"/>
          <w:lang w:eastAsia="zh-CN"/>
        </w:rPr>
      </w:pPr>
    </w:p>
    <w:p w14:paraId="499E27F0" w14:textId="77777777" w:rsidR="002D0131" w:rsidRPr="008B42B8" w:rsidRDefault="004F083B" w:rsidP="004F083B">
      <w:pPr>
        <w:pStyle w:val="Heading3"/>
        <w:rPr>
          <w:sz w:val="20"/>
          <w:szCs w:val="20"/>
        </w:rPr>
      </w:pPr>
      <w:r w:rsidRPr="008B42B8">
        <w:rPr>
          <w:sz w:val="20"/>
          <w:szCs w:val="20"/>
        </w:rPr>
        <w:t>Multicast session start and Paging</w:t>
      </w:r>
    </w:p>
    <w:p w14:paraId="536F01F2" w14:textId="77777777" w:rsidR="002D0131" w:rsidRPr="00850F8D" w:rsidRDefault="00A94300" w:rsidP="00A94300">
      <w:pPr>
        <w:pStyle w:val="BodyText"/>
        <w:spacing w:before="240"/>
        <w:rPr>
          <w:rFonts w:ascii="Arial" w:eastAsia="宋体" w:hAnsi="Arial" w:cs="Arial"/>
          <w:lang w:eastAsia="zh-CN"/>
        </w:rPr>
      </w:pPr>
      <w:r w:rsidRPr="00850F8D">
        <w:rPr>
          <w:rFonts w:ascii="Arial" w:eastAsia="宋体" w:hAnsi="Arial" w:cs="Arial"/>
          <w:lang w:eastAsia="zh-CN"/>
        </w:rPr>
        <w:t xml:space="preserve">In R2-2205749, it is proposed to change the Need code for </w:t>
      </w:r>
      <w:proofErr w:type="spellStart"/>
      <w:r w:rsidRPr="00850F8D">
        <w:rPr>
          <w:rFonts w:ascii="Arial" w:eastAsia="宋体" w:hAnsi="Arial" w:cs="Arial"/>
          <w:lang w:eastAsia="zh-CN"/>
        </w:rPr>
        <w:t>pagingGroupList</w:t>
      </w:r>
      <w:proofErr w:type="spellEnd"/>
      <w:r w:rsidRPr="00850F8D">
        <w:rPr>
          <w:rFonts w:ascii="Arial" w:eastAsia="宋体" w:hAnsi="Arial" w:cs="Arial"/>
          <w:lang w:eastAsia="zh-CN"/>
        </w:rPr>
        <w:t xml:space="preserve"> and add field description for </w:t>
      </w:r>
      <w:proofErr w:type="spellStart"/>
      <w:r w:rsidRPr="00850F8D">
        <w:rPr>
          <w:rFonts w:ascii="Arial" w:eastAsia="宋体" w:hAnsi="Arial" w:cs="Arial"/>
          <w:lang w:eastAsia="zh-CN"/>
        </w:rPr>
        <w:t>serviceID</w:t>
      </w:r>
      <w:proofErr w:type="spellEnd"/>
      <w:r w:rsidRPr="00850F8D">
        <w:rPr>
          <w:rFonts w:ascii="Arial" w:eastAsia="宋体" w:hAnsi="Arial" w:cs="Arial"/>
          <w:lang w:eastAsia="zh-CN"/>
        </w:rPr>
        <w:t>, and it is also proposed that UE should report TMGI to upper layers when the when the multicast MRB is established.</w:t>
      </w:r>
    </w:p>
    <w:tbl>
      <w:tblPr>
        <w:tblStyle w:val="TableGrid"/>
        <w:tblW w:w="0" w:type="auto"/>
        <w:tblLook w:val="04A0" w:firstRow="1" w:lastRow="0" w:firstColumn="1" w:lastColumn="0" w:noHBand="0" w:noVBand="1"/>
      </w:tblPr>
      <w:tblGrid>
        <w:gridCol w:w="983"/>
        <w:gridCol w:w="7545"/>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宋体"/>
                <w:lang w:val="en-GB" w:eastAsia="zh-CN"/>
              </w:rPr>
            </w:pPr>
            <w:r>
              <w:rPr>
                <w:rFonts w:eastAsia="宋体"/>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宋体"/>
                <w:lang w:val="en-GB" w:eastAsia="zh-CN"/>
              </w:rPr>
            </w:pPr>
            <w:r>
              <w:rPr>
                <w:b/>
                <w:bCs/>
                <w:lang w:eastAsia="zh-CN"/>
              </w:rPr>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BodyText"/>
        <w:spacing w:before="240"/>
        <w:rPr>
          <w:rFonts w:ascii="Arial" w:eastAsia="宋体" w:hAnsi="Arial" w:cs="Arial"/>
          <w:szCs w:val="20"/>
          <w:lang w:eastAsia="zh-CN"/>
        </w:rPr>
      </w:pPr>
      <w:r w:rsidRPr="00021AF0">
        <w:rPr>
          <w:rFonts w:ascii="Arial" w:eastAsia="宋体" w:hAnsi="Arial" w:cs="Arial"/>
          <w:szCs w:val="20"/>
          <w:lang w:eastAsia="zh-CN"/>
        </w:rPr>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宋体" w:hAnsi="Arial" w:cs="Arial"/>
          <w:b/>
          <w:szCs w:val="20"/>
          <w:lang w:eastAsia="zh-CN"/>
        </w:rPr>
        <w:t xml:space="preserve">Question 3: </w:t>
      </w:r>
      <w:r w:rsidR="001C4461" w:rsidRPr="00021AF0">
        <w:rPr>
          <w:rFonts w:ascii="Arial" w:eastAsia="宋体" w:hAnsi="Arial" w:cs="Arial"/>
          <w:b/>
          <w:szCs w:val="20"/>
          <w:lang w:eastAsia="zh-CN"/>
        </w:rPr>
        <w:t>Do you agree the P1 in R2-2205749</w:t>
      </w:r>
      <w:r w:rsidRPr="00021AF0">
        <w:rPr>
          <w:rFonts w:ascii="Arial" w:eastAsia="宋体"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TableGrid"/>
        <w:tblW w:w="0" w:type="auto"/>
        <w:tblLook w:val="04A0" w:firstRow="1" w:lastRow="0" w:firstColumn="1" w:lastColumn="0" w:noHBand="0" w:noVBand="1"/>
      </w:tblPr>
      <w:tblGrid>
        <w:gridCol w:w="2273"/>
        <w:gridCol w:w="968"/>
        <w:gridCol w:w="5287"/>
      </w:tblGrid>
      <w:tr w:rsidR="002D0131" w14:paraId="187C32AB" w14:textId="77777777" w:rsidTr="00D72A0B">
        <w:tc>
          <w:tcPr>
            <w:tcW w:w="2273"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宋体" w:hAnsi="Arial" w:cs="Arial"/>
                <w:b/>
                <w:lang w:val="en-GB" w:eastAsia="zh-CN"/>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D72A0B">
        <w:tc>
          <w:tcPr>
            <w:tcW w:w="2273"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宋体" w:hAnsi="Arial" w:cs="Arial"/>
                <w:lang w:val="en-GB" w:eastAsia="zh-CN"/>
              </w:rPr>
            </w:pPr>
            <w:r>
              <w:rPr>
                <w:rFonts w:ascii="Arial" w:eastAsia="宋体" w:hAnsi="Arial" w:cs="Arial" w:hint="eastAsia"/>
                <w:lang w:val="en-GB" w:eastAsia="zh-CN"/>
              </w:rPr>
              <w:t>Yes</w:t>
            </w:r>
          </w:p>
        </w:tc>
        <w:tc>
          <w:tcPr>
            <w:tcW w:w="5287"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宋体" w:hAnsi="Arial" w:cs="Arial"/>
                <w:lang w:val="en-GB" w:eastAsia="zh-CN"/>
              </w:rPr>
            </w:pPr>
          </w:p>
        </w:tc>
      </w:tr>
      <w:tr w:rsidR="00D72A0B" w14:paraId="44B889C0" w14:textId="77777777" w:rsidTr="00D72A0B">
        <w:tc>
          <w:tcPr>
            <w:tcW w:w="2273"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287"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AF4BB9" w14:paraId="256D34D6" w14:textId="77777777" w:rsidTr="00D72A0B">
        <w:tc>
          <w:tcPr>
            <w:tcW w:w="2273" w:type="dxa"/>
            <w:tcBorders>
              <w:top w:val="single" w:sz="4" w:space="0" w:color="auto"/>
              <w:left w:val="single" w:sz="4" w:space="0" w:color="auto"/>
              <w:bottom w:val="single" w:sz="4" w:space="0" w:color="auto"/>
              <w:right w:val="single" w:sz="4" w:space="0" w:color="auto"/>
            </w:tcBorders>
          </w:tcPr>
          <w:p w14:paraId="7689687B" w14:textId="3C10F48C" w:rsidR="00AF4BB9" w:rsidRDefault="00AF4BB9" w:rsidP="00AF4BB9">
            <w:pPr>
              <w:spacing w:after="180"/>
              <w:rPr>
                <w:rFonts w:ascii="Arial" w:hAnsi="Arial" w:cs="Arial"/>
                <w:lang w:val="en-GB" w:eastAsia="ko-KR"/>
              </w:rPr>
            </w:pPr>
            <w:r>
              <w:rPr>
                <w:rFonts w:ascii="Arial" w:hAnsi="Arial" w:cs="Arial"/>
                <w:lang w:val="en-GB" w:eastAsia="ko-KR"/>
              </w:rPr>
              <w:lastRenderedPageBreak/>
              <w:t>Huawei, HiSilicon</w:t>
            </w:r>
          </w:p>
        </w:tc>
        <w:tc>
          <w:tcPr>
            <w:tcW w:w="968" w:type="dxa"/>
            <w:tcBorders>
              <w:top w:val="single" w:sz="4" w:space="0" w:color="auto"/>
              <w:left w:val="single" w:sz="4" w:space="0" w:color="auto"/>
              <w:bottom w:val="single" w:sz="4" w:space="0" w:color="auto"/>
              <w:right w:val="single" w:sz="4" w:space="0" w:color="auto"/>
            </w:tcBorders>
          </w:tcPr>
          <w:p w14:paraId="107A3FCE" w14:textId="7182610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287" w:type="dxa"/>
            <w:tcBorders>
              <w:top w:val="single" w:sz="4" w:space="0" w:color="auto"/>
              <w:left w:val="single" w:sz="4" w:space="0" w:color="auto"/>
              <w:bottom w:val="single" w:sz="4" w:space="0" w:color="auto"/>
              <w:right w:val="single" w:sz="4" w:space="0" w:color="auto"/>
            </w:tcBorders>
          </w:tcPr>
          <w:p w14:paraId="3CEE84E6" w14:textId="31D0E591"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bl>
    <w:p w14:paraId="6990C1F1" w14:textId="77777777" w:rsidR="002D0131" w:rsidRPr="00D2279D" w:rsidRDefault="002D0131" w:rsidP="002D0131">
      <w:pPr>
        <w:spacing w:after="0"/>
        <w:rPr>
          <w:rFonts w:eastAsia="宋体"/>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hint="eastAsia"/>
          <w:b/>
          <w:szCs w:val="20"/>
          <w:lang w:eastAsia="zh-CN"/>
        </w:rPr>
        <w:t>4</w:t>
      </w:r>
      <w:r w:rsidRPr="00D2279D">
        <w:rPr>
          <w:rFonts w:ascii="Arial" w:eastAsia="宋体" w:hAnsi="Arial" w:cs="Arial"/>
          <w:b/>
          <w:szCs w:val="20"/>
          <w:lang w:eastAsia="zh-CN"/>
        </w:rPr>
        <w:t xml:space="preserve">: </w:t>
      </w:r>
      <w:r w:rsidRPr="00D2279D">
        <w:rPr>
          <w:rFonts w:ascii="Arial" w:eastAsia="宋体" w:hAnsi="Arial" w:cs="Arial" w:hint="eastAsia"/>
          <w:b/>
          <w:szCs w:val="20"/>
          <w:lang w:eastAsia="zh-CN"/>
        </w:rPr>
        <w:t xml:space="preserve">Do you agree the P2 in </w:t>
      </w:r>
      <w:r w:rsidRPr="00D2279D">
        <w:rPr>
          <w:rFonts w:ascii="Arial" w:eastAsia="宋体"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TableGrid"/>
        <w:tblW w:w="0" w:type="auto"/>
        <w:tblLook w:val="04A0" w:firstRow="1" w:lastRow="0" w:firstColumn="1" w:lastColumn="0" w:noHBand="0" w:noVBand="1"/>
      </w:tblPr>
      <w:tblGrid>
        <w:gridCol w:w="2273"/>
        <w:gridCol w:w="968"/>
        <w:gridCol w:w="5287"/>
      </w:tblGrid>
      <w:tr w:rsidR="001C4461" w14:paraId="2D6AECD6" w14:textId="77777777" w:rsidTr="00D72A0B">
        <w:tc>
          <w:tcPr>
            <w:tcW w:w="2273"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D72A0B">
        <w:tc>
          <w:tcPr>
            <w:tcW w:w="2273"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Yes</w:t>
            </w:r>
          </w:p>
        </w:tc>
        <w:tc>
          <w:tcPr>
            <w:tcW w:w="5287"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宋体" w:hAnsi="Arial" w:cs="Arial"/>
                <w:lang w:val="en-GB" w:eastAsia="zh-CN"/>
              </w:rPr>
            </w:pPr>
          </w:p>
        </w:tc>
      </w:tr>
      <w:tr w:rsidR="00D72A0B" w14:paraId="6610C400" w14:textId="77777777" w:rsidTr="00D72A0B">
        <w:tc>
          <w:tcPr>
            <w:tcW w:w="2273"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287"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AF4BB9" w14:paraId="467EFB40" w14:textId="77777777" w:rsidTr="00D72A0B">
        <w:tc>
          <w:tcPr>
            <w:tcW w:w="2273" w:type="dxa"/>
            <w:tcBorders>
              <w:top w:val="single" w:sz="4" w:space="0" w:color="auto"/>
              <w:left w:val="single" w:sz="4" w:space="0" w:color="auto"/>
              <w:bottom w:val="single" w:sz="4" w:space="0" w:color="auto"/>
              <w:right w:val="single" w:sz="4" w:space="0" w:color="auto"/>
            </w:tcBorders>
          </w:tcPr>
          <w:p w14:paraId="2C3C14A9" w14:textId="536E96F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8" w:type="dxa"/>
            <w:tcBorders>
              <w:top w:val="single" w:sz="4" w:space="0" w:color="auto"/>
              <w:left w:val="single" w:sz="4" w:space="0" w:color="auto"/>
              <w:bottom w:val="single" w:sz="4" w:space="0" w:color="auto"/>
              <w:right w:val="single" w:sz="4" w:space="0" w:color="auto"/>
            </w:tcBorders>
          </w:tcPr>
          <w:p w14:paraId="17F15703" w14:textId="54A359A6"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287" w:type="dxa"/>
            <w:tcBorders>
              <w:top w:val="single" w:sz="4" w:space="0" w:color="auto"/>
              <w:left w:val="single" w:sz="4" w:space="0" w:color="auto"/>
              <w:bottom w:val="single" w:sz="4" w:space="0" w:color="auto"/>
              <w:right w:val="single" w:sz="4" w:space="0" w:color="auto"/>
            </w:tcBorders>
          </w:tcPr>
          <w:p w14:paraId="20A3C9BC" w14:textId="19B32B2B"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bl>
    <w:p w14:paraId="1079AACF" w14:textId="77777777" w:rsidR="001C4461" w:rsidRPr="00D2279D" w:rsidRDefault="001C4461" w:rsidP="001C4461">
      <w:pPr>
        <w:spacing w:after="0"/>
        <w:rPr>
          <w:rFonts w:ascii="Arial" w:eastAsia="宋体"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宋体" w:hAnsi="Arial" w:cs="Arial"/>
          <w:b/>
          <w:szCs w:val="20"/>
          <w:lang w:eastAsia="zh-CN"/>
        </w:rPr>
        <w:t xml:space="preserve">Question </w:t>
      </w:r>
      <w:r w:rsidR="00A603E0" w:rsidRPr="00D2279D">
        <w:rPr>
          <w:rFonts w:ascii="Arial" w:eastAsia="宋体" w:hAnsi="Arial" w:cs="Arial"/>
          <w:b/>
          <w:szCs w:val="20"/>
          <w:lang w:eastAsia="zh-CN"/>
        </w:rPr>
        <w:t>5</w:t>
      </w:r>
      <w:r w:rsidRPr="00D2279D">
        <w:rPr>
          <w:rFonts w:ascii="Arial" w:eastAsia="宋体"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TableGrid"/>
        <w:tblW w:w="0" w:type="auto"/>
        <w:tblLook w:val="04A0" w:firstRow="1" w:lastRow="0" w:firstColumn="1" w:lastColumn="0" w:noHBand="0" w:noVBand="1"/>
      </w:tblPr>
      <w:tblGrid>
        <w:gridCol w:w="2272"/>
        <w:gridCol w:w="968"/>
        <w:gridCol w:w="5288"/>
      </w:tblGrid>
      <w:tr w:rsidR="001C4461" w14:paraId="5A50B0A7" w14:textId="77777777" w:rsidTr="00D72A0B">
        <w:tc>
          <w:tcPr>
            <w:tcW w:w="2272"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宋体" w:hAnsi="Arial" w:cs="Arial"/>
                <w:b/>
                <w:lang w:val="en-GB" w:eastAsia="zh-CN"/>
              </w:rPr>
            </w:pPr>
            <w:r>
              <w:rPr>
                <w:rFonts w:ascii="Arial" w:hAnsi="Arial" w:cs="Arial"/>
                <w:b/>
                <w:lang w:eastAsia="ko-KR"/>
              </w:rPr>
              <w:t>Yes/No</w:t>
            </w:r>
          </w:p>
        </w:tc>
        <w:tc>
          <w:tcPr>
            <w:tcW w:w="5288"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D72A0B">
        <w:tc>
          <w:tcPr>
            <w:tcW w:w="2272"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宋体" w:hAnsi="Arial" w:cs="Arial"/>
                <w:lang w:val="en-GB" w:eastAsia="zh-CN"/>
              </w:rPr>
            </w:pPr>
            <w:r>
              <w:rPr>
                <w:rFonts w:ascii="Arial" w:eastAsia="宋体" w:hAnsi="Arial" w:cs="Arial" w:hint="eastAsia"/>
                <w:lang w:val="en-GB" w:eastAsia="zh-CN"/>
              </w:rPr>
              <w:t>No</w:t>
            </w:r>
          </w:p>
        </w:tc>
        <w:tc>
          <w:tcPr>
            <w:tcW w:w="5288"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宋体" w:hAnsi="Arial" w:cs="Arial"/>
                <w:lang w:val="en-GB" w:eastAsia="zh-CN"/>
              </w:rPr>
            </w:pPr>
            <w:r>
              <w:rPr>
                <w:rFonts w:ascii="Arial" w:eastAsia="宋体" w:hAnsi="Arial" w:cs="Arial" w:hint="eastAsia"/>
                <w:lang w:val="en-GB" w:eastAsia="zh-CN"/>
              </w:rPr>
              <w:t>N</w:t>
            </w:r>
            <w:r w:rsidRPr="008941C1">
              <w:rPr>
                <w:rFonts w:ascii="Arial" w:eastAsia="宋体" w:hAnsi="Arial" w:cs="Arial"/>
                <w:lang w:val="en-GB" w:eastAsia="zh-CN"/>
              </w:rPr>
              <w:t>ot necessary.</w:t>
            </w:r>
            <w:r>
              <w:rPr>
                <w:rFonts w:ascii="Arial" w:eastAsia="宋体" w:hAnsi="Arial" w:cs="Arial" w:hint="eastAsia"/>
                <w:lang w:val="en-GB" w:eastAsia="zh-CN"/>
              </w:rPr>
              <w:t xml:space="preserve"> </w:t>
            </w:r>
            <w:r w:rsidR="00036D13">
              <w:rPr>
                <w:rFonts w:ascii="Arial" w:eastAsia="宋体" w:hAnsi="Arial" w:cs="Arial" w:hint="eastAsia"/>
                <w:lang w:val="en-GB" w:eastAsia="zh-CN"/>
              </w:rPr>
              <w:t>T</w:t>
            </w:r>
            <w:r w:rsidRPr="008941C1">
              <w:rPr>
                <w:rFonts w:ascii="Arial" w:eastAsia="宋体" w:hAnsi="Arial" w:cs="Arial"/>
                <w:lang w:val="en-GB" w:eastAsia="zh-CN"/>
              </w:rPr>
              <w:t>here is no</w:t>
            </w:r>
            <w:r>
              <w:rPr>
                <w:rFonts w:ascii="Arial" w:eastAsia="宋体" w:hAnsi="Arial" w:cs="Arial" w:hint="eastAsia"/>
                <w:lang w:val="en-GB" w:eastAsia="zh-CN"/>
              </w:rPr>
              <w:t xml:space="preserve"> such</w:t>
            </w:r>
            <w:r w:rsidRPr="008941C1">
              <w:rPr>
                <w:rFonts w:ascii="Arial" w:eastAsia="宋体" w:hAnsi="Arial" w:cs="Arial"/>
                <w:lang w:val="en-GB" w:eastAsia="zh-CN"/>
              </w:rPr>
              <w:t xml:space="preserve"> requirement” for display purposes” from CT1/SA2</w:t>
            </w:r>
            <w:r>
              <w:rPr>
                <w:rFonts w:ascii="Arial" w:eastAsia="宋体" w:hAnsi="Arial" w:cs="Arial" w:hint="eastAsia"/>
                <w:lang w:val="en-GB" w:eastAsia="zh-CN"/>
              </w:rPr>
              <w:t>.</w:t>
            </w:r>
          </w:p>
        </w:tc>
      </w:tr>
      <w:tr w:rsidR="00D72A0B" w14:paraId="306172DF" w14:textId="77777777" w:rsidTr="00D72A0B">
        <w:tc>
          <w:tcPr>
            <w:tcW w:w="2272"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5288"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AF4BB9" w14:paraId="2A41625B" w14:textId="77777777" w:rsidTr="00D72A0B">
        <w:tc>
          <w:tcPr>
            <w:tcW w:w="2272" w:type="dxa"/>
            <w:tcBorders>
              <w:top w:val="single" w:sz="4" w:space="0" w:color="auto"/>
              <w:left w:val="single" w:sz="4" w:space="0" w:color="auto"/>
              <w:bottom w:val="single" w:sz="4" w:space="0" w:color="auto"/>
              <w:right w:val="single" w:sz="4" w:space="0" w:color="auto"/>
            </w:tcBorders>
          </w:tcPr>
          <w:p w14:paraId="25809BD2" w14:textId="1470A851"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8" w:type="dxa"/>
            <w:tcBorders>
              <w:top w:val="single" w:sz="4" w:space="0" w:color="auto"/>
              <w:left w:val="single" w:sz="4" w:space="0" w:color="auto"/>
              <w:bottom w:val="single" w:sz="4" w:space="0" w:color="auto"/>
              <w:right w:val="single" w:sz="4" w:space="0" w:color="auto"/>
            </w:tcBorders>
          </w:tcPr>
          <w:p w14:paraId="51E693B7" w14:textId="40F5D65C"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288" w:type="dxa"/>
            <w:tcBorders>
              <w:top w:val="single" w:sz="4" w:space="0" w:color="auto"/>
              <w:left w:val="single" w:sz="4" w:space="0" w:color="auto"/>
              <w:bottom w:val="single" w:sz="4" w:space="0" w:color="auto"/>
              <w:right w:val="single" w:sz="4" w:space="0" w:color="auto"/>
            </w:tcBorders>
          </w:tcPr>
          <w:p w14:paraId="15BDB7D0" w14:textId="322D6456" w:rsidR="00AF4BB9" w:rsidRDefault="00AF4BB9" w:rsidP="00AF4BB9">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bl>
    <w:p w14:paraId="296714F4" w14:textId="77777777" w:rsidR="00976E8F" w:rsidRPr="008B42B8" w:rsidRDefault="00D66520" w:rsidP="00976E8F">
      <w:pPr>
        <w:pStyle w:val="Heading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BodyText"/>
        <w:spacing w:before="240"/>
        <w:rPr>
          <w:rFonts w:ascii="Arial" w:eastAsia="宋体" w:hAnsi="Arial" w:cs="Arial"/>
          <w:lang w:eastAsia="zh-CN"/>
        </w:rPr>
      </w:pPr>
      <w:r w:rsidRPr="007E0EA3">
        <w:rPr>
          <w:rFonts w:ascii="Arial" w:eastAsia="宋体" w:hAnsi="Arial" w:cs="Arial"/>
          <w:lang w:eastAsia="zh-CN"/>
        </w:rPr>
        <w:t>In RAN2#117e meeting, the following agreement is made,</w:t>
      </w:r>
    </w:p>
    <w:p w14:paraId="5420944D" w14:textId="77777777" w:rsidR="00D66520" w:rsidRDefault="00D66520" w:rsidP="00364A1D">
      <w:pPr>
        <w:pStyle w:val="ListParagraph"/>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14:paraId="00E638E6" w14:textId="77777777" w:rsidR="00D66520" w:rsidRPr="007E0EA3" w:rsidRDefault="00007CC9" w:rsidP="00D66520">
      <w:pPr>
        <w:pStyle w:val="BodyText"/>
        <w:spacing w:before="240"/>
        <w:rPr>
          <w:rFonts w:ascii="Arial" w:eastAsia="宋体" w:hAnsi="Arial" w:cs="Arial"/>
          <w:lang w:eastAsia="zh-CN"/>
        </w:rPr>
      </w:pPr>
      <w:r w:rsidRPr="007E0EA3">
        <w:rPr>
          <w:rFonts w:ascii="Arial" w:eastAsia="宋体" w:hAnsi="Arial" w:cs="Arial"/>
          <w:lang w:eastAsia="zh-CN"/>
        </w:rPr>
        <w:t>T</w:t>
      </w:r>
      <w:r w:rsidR="00D66520" w:rsidRPr="007E0EA3">
        <w:rPr>
          <w:rFonts w:ascii="Arial" w:eastAsia="宋体" w:hAnsi="Arial" w:cs="Arial"/>
          <w:lang w:eastAsia="zh-CN"/>
        </w:rPr>
        <w:t>h</w:t>
      </w:r>
      <w:r w:rsidRPr="007E0EA3">
        <w:rPr>
          <w:rFonts w:ascii="Arial" w:eastAsia="宋体" w:hAnsi="Arial" w:cs="Arial"/>
          <w:lang w:eastAsia="zh-CN"/>
        </w:rPr>
        <w:t>e</w:t>
      </w:r>
      <w:r w:rsidR="00D66520" w:rsidRPr="007E0EA3">
        <w:rPr>
          <w:rFonts w:ascii="Arial" w:eastAsia="宋体" w:hAnsi="Arial" w:cs="Arial"/>
          <w:lang w:eastAsia="zh-CN"/>
        </w:rPr>
        <w:t xml:space="preserve"> agreement is captured in the 38.331 CR as below. However, </w:t>
      </w:r>
      <w:r w:rsidRPr="007E0EA3">
        <w:rPr>
          <w:rFonts w:ascii="Arial" w:eastAsia="宋体" w:hAnsi="Arial" w:cs="Arial"/>
          <w:lang w:eastAsia="zh-CN"/>
        </w:rPr>
        <w:t xml:space="preserve">it seems that </w:t>
      </w:r>
      <w:r w:rsidR="00D66520" w:rsidRPr="007E0EA3">
        <w:rPr>
          <w:rFonts w:ascii="Arial" w:eastAsia="宋体" w:hAnsi="Arial" w:cs="Arial"/>
          <w:lang w:eastAsia="zh-CN"/>
        </w:rPr>
        <w:t xml:space="preserve">the current procedure does not reflect the agreement correctly. </w:t>
      </w:r>
    </w:p>
    <w:tbl>
      <w:tblPr>
        <w:tblStyle w:val="TableGrid"/>
        <w:tblW w:w="0" w:type="auto"/>
        <w:tblLook w:val="04A0" w:firstRow="1" w:lastRow="0" w:firstColumn="1" w:lastColumn="0" w:noHBand="0" w:noVBand="1"/>
      </w:tblPr>
      <w:tblGrid>
        <w:gridCol w:w="8528"/>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Malgun Gothic"/>
                <w:lang w:val="en-GB"/>
              </w:rPr>
            </w:pPr>
            <w:bookmarkStart w:id="46" w:name="_Toc100929581"/>
            <w:r>
              <w:t>5.3.5.6.7</w:t>
            </w:r>
            <w:r w:rsidR="00FB0404">
              <w:rPr>
                <w:rFonts w:eastAsiaTheme="minorEastAsia" w:hint="eastAsia"/>
                <w:lang w:eastAsia="zh-CN"/>
              </w:rPr>
              <w:t xml:space="preserve"> </w:t>
            </w:r>
            <w:r>
              <w:tab/>
              <w:t>Multicast MRB addition/modification</w:t>
            </w:r>
            <w:bookmarkEnd w:id="46"/>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14:paraId="31591564" w14:textId="77777777" w:rsidR="00D66520" w:rsidRDefault="00D66520" w:rsidP="001B24CD">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w:t>
            </w:r>
            <w:r>
              <w:lastRenderedPageBreak/>
              <w:t>configuration (multicast MRB establishment including the case when full configuration option is used):</w:t>
            </w:r>
          </w:p>
          <w:p w14:paraId="41965AD8" w14:textId="77777777" w:rsidR="00D66520" w:rsidRDefault="00D66520">
            <w:pPr>
              <w:pStyle w:val="B2"/>
              <w:rPr>
                <w:rFonts w:eastAsia="宋体"/>
                <w:lang w:eastAsia="zh-CN"/>
              </w:rPr>
            </w:pPr>
            <w:r>
              <w:t>2&gt;</w:t>
            </w:r>
            <w:r>
              <w:tab/>
              <w:t xml:space="preserve">establish a PDCP entity and configure it in accordance with the received </w:t>
            </w:r>
            <w:proofErr w:type="spellStart"/>
            <w:r>
              <w:rPr>
                <w:i/>
              </w:rPr>
              <w:t>pdcp-Config</w:t>
            </w:r>
            <w:proofErr w:type="spellEnd"/>
            <w:r>
              <w:t>;</w:t>
            </w:r>
          </w:p>
          <w:p w14:paraId="4027EF2E" w14:textId="77777777" w:rsidR="00D66520" w:rsidRDefault="00D66520">
            <w:pPr>
              <w:pStyle w:val="B2"/>
              <w:rPr>
                <w:rFonts w:eastAsia="宋体"/>
                <w:lang w:eastAsia="zh-CN"/>
              </w:rPr>
            </w:pPr>
            <w:r>
              <w:rPr>
                <w:rFonts w:eastAsia="宋体"/>
                <w:lang w:eastAsia="zh-CN"/>
              </w:rPr>
              <w:t>……</w:t>
            </w:r>
          </w:p>
          <w:p w14:paraId="570F81F7" w14:textId="77777777" w:rsidR="00D66520" w:rsidRDefault="00D66520">
            <w:pPr>
              <w:pStyle w:val="B2"/>
              <w:rPr>
                <w:rFonts w:eastAsia="Malgun Gothic"/>
                <w:lang w:eastAsia="zh-CN"/>
              </w:rPr>
            </w:pPr>
            <w:r>
              <w:rPr>
                <w:lang w:eastAsia="zh-CN"/>
              </w:rPr>
              <w:t>&lt;omitted&gt;</w:t>
            </w:r>
          </w:p>
          <w:p w14:paraId="08F9BACC" w14:textId="77777777"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6F7FE452" w14:textId="77777777" w:rsidR="00D66520" w:rsidRDefault="00D66520">
            <w:pPr>
              <w:pStyle w:val="B2"/>
            </w:pPr>
            <w:r>
              <w:t>2&gt;</w:t>
            </w:r>
            <w:r>
              <w:tab/>
              <w:t xml:space="preserve">if the </w:t>
            </w:r>
            <w:proofErr w:type="spellStart"/>
            <w:r>
              <w:rPr>
                <w:i/>
              </w:rPr>
              <w:t>reestablishPDCP</w:t>
            </w:r>
            <w:proofErr w:type="spellEnd"/>
            <w:r>
              <w:t xml:space="preserve"> is set:</w:t>
            </w:r>
          </w:p>
          <w:p w14:paraId="1867112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450AE10F"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4D68E400"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2AE520F8" w14:textId="77777777" w:rsidR="00D66520" w:rsidRDefault="00D66520">
            <w:pPr>
              <w:pStyle w:val="B3"/>
              <w:rPr>
                <w:rFonts w:eastAsia="Malgun Gothic"/>
              </w:rPr>
            </w:pPr>
            <w:r>
              <w:t>3&gt;</w:t>
            </w:r>
            <w:r>
              <w:tab/>
              <w:t>re-establish the PDCP entity of this multicast MRB as specified in TS 38.323 [5], clause 5.1.2;</w:t>
            </w:r>
          </w:p>
          <w:p w14:paraId="332E9027"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1C5CFBA4" w14:textId="77777777" w:rsidR="00D66520" w:rsidRDefault="00D66520">
            <w:pPr>
              <w:pStyle w:val="B3"/>
            </w:pPr>
            <w:r>
              <w:t>3&gt;</w:t>
            </w:r>
            <w:r>
              <w:tab/>
              <w:t>trigger the PDCP entity of this MRB to perform data recovery as specified in TS 38.323 [5];</w:t>
            </w:r>
          </w:p>
          <w:p w14:paraId="362E8364" w14:textId="77777777" w:rsidR="00D66520" w:rsidRDefault="00D66520">
            <w:pPr>
              <w:pStyle w:val="B2"/>
            </w:pPr>
            <w:r>
              <w:t>2&gt;</w:t>
            </w:r>
            <w:r>
              <w:tab/>
              <w:t xml:space="preserve">if the </w:t>
            </w:r>
            <w:proofErr w:type="spellStart"/>
            <w:r>
              <w:rPr>
                <w:i/>
              </w:rPr>
              <w:t>pdcp-Config</w:t>
            </w:r>
            <w:proofErr w:type="spellEnd"/>
            <w:r>
              <w:t xml:space="preserve"> is included:</w:t>
            </w:r>
          </w:p>
          <w:p w14:paraId="317371BD" w14:textId="77777777" w:rsidR="00D66520" w:rsidRPr="00EC4C25" w:rsidRDefault="00D66520" w:rsidP="00EC4C25">
            <w:pPr>
              <w:pStyle w:val="B3"/>
              <w:rPr>
                <w:lang w:eastAsia="zh-CN"/>
              </w:rPr>
            </w:pPr>
            <w:r>
              <w:t>3&gt;</w:t>
            </w:r>
            <w:r>
              <w:tab/>
              <w:t xml:space="preserve">reconfigure the PDCP entity in accordance with the received </w:t>
            </w:r>
            <w:proofErr w:type="spellStart"/>
            <w:r>
              <w:rPr>
                <w:i/>
              </w:rPr>
              <w:t>pdcp-Config</w:t>
            </w:r>
            <w:proofErr w:type="spellEnd"/>
            <w:r>
              <w:t>.</w:t>
            </w:r>
          </w:p>
        </w:tc>
      </w:tr>
    </w:tbl>
    <w:p w14:paraId="71EA3DF7" w14:textId="77777777" w:rsidR="00D66520" w:rsidRPr="00D32B9C" w:rsidRDefault="00007CC9" w:rsidP="00D66520">
      <w:pPr>
        <w:pStyle w:val="BodyText"/>
        <w:spacing w:before="240"/>
        <w:rPr>
          <w:rFonts w:ascii="Arial" w:eastAsiaTheme="minorEastAsia" w:hAnsi="Arial" w:cs="Arial"/>
          <w:szCs w:val="20"/>
          <w:lang w:eastAsia="zh-CN"/>
        </w:rPr>
      </w:pPr>
      <w:r w:rsidRPr="00D32B9C">
        <w:rPr>
          <w:rFonts w:ascii="Arial" w:eastAsia="宋体" w:hAnsi="Arial" w:cs="Arial"/>
          <w:szCs w:val="20"/>
          <w:lang w:eastAsia="zh-CN"/>
        </w:rPr>
        <w:lastRenderedPageBreak/>
        <w:t>D</w:t>
      </w:r>
      <w:r w:rsidR="00976E8F" w:rsidRPr="00D32B9C">
        <w:rPr>
          <w:rFonts w:ascii="Arial" w:eastAsia="宋体" w:hAnsi="Arial" w:cs="Arial"/>
          <w:szCs w:val="20"/>
          <w:lang w:eastAsia="zh-CN"/>
        </w:rPr>
        <w:t xml:space="preserve">uring </w:t>
      </w:r>
      <w:r w:rsidR="00C158BF" w:rsidRPr="00D32B9C">
        <w:rPr>
          <w:rFonts w:ascii="Arial" w:eastAsia="宋体" w:hAnsi="Arial" w:cs="Arial"/>
          <w:szCs w:val="20"/>
          <w:lang w:eastAsia="zh-CN"/>
        </w:rPr>
        <w:t xml:space="preserve">R17 </w:t>
      </w:r>
      <w:r w:rsidR="00976E8F" w:rsidRPr="00D32B9C">
        <w:rPr>
          <w:rFonts w:ascii="Arial" w:eastAsia="宋体" w:hAnsi="Arial" w:cs="Arial"/>
          <w:szCs w:val="20"/>
          <w:lang w:eastAsia="zh-CN"/>
        </w:rPr>
        <w:t>asn.1 review,</w:t>
      </w:r>
      <w:r w:rsidR="00976E8F" w:rsidRPr="00D32B9C">
        <w:rPr>
          <w:rFonts w:ascii="Arial" w:hAnsi="Arial" w:cs="Arial"/>
        </w:rPr>
        <w:t xml:space="preserve"> [C001] [V503][V504][V508]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TableGrid"/>
        <w:tblW w:w="5000" w:type="pct"/>
        <w:tblLook w:val="04A0" w:firstRow="1" w:lastRow="0" w:firstColumn="1" w:lastColumn="0" w:noHBand="0" w:noVBand="1"/>
      </w:tblPr>
      <w:tblGrid>
        <w:gridCol w:w="1078"/>
        <w:gridCol w:w="7450"/>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宋体" w:hAnsi="Arial"/>
                <w:lang w:val="en-GB" w:eastAsia="zh-CN"/>
              </w:rPr>
            </w:pPr>
            <w:r>
              <w:rPr>
                <w:rFonts w:ascii="Arial" w:eastAsia="宋体" w:hAnsi="Arial"/>
                <w:lang w:eastAsia="zh-CN"/>
              </w:rPr>
              <w:t>CATT</w:t>
            </w:r>
          </w:p>
          <w:p w14:paraId="65A0EB71" w14:textId="77777777" w:rsidR="00D66520" w:rsidRDefault="00D66520">
            <w:pPr>
              <w:spacing w:after="180"/>
              <w:rPr>
                <w:rFonts w:ascii="Arial" w:eastAsia="宋体" w:hAnsi="Arial"/>
                <w:lang w:val="en-GB" w:eastAsia="zh-CN"/>
              </w:rPr>
            </w:pPr>
            <w:r>
              <w:rPr>
                <w:rFonts w:ascii="Arial" w:eastAsia="宋体"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Malgun Gothic"/>
              </w:rPr>
            </w:pPr>
            <w:r>
              <w:t>The UE shall:</w:t>
            </w:r>
          </w:p>
          <w:p w14:paraId="1673D801" w14:textId="77777777" w:rsidR="00D66520" w:rsidRDefault="00D66520" w:rsidP="00D66520">
            <w:pPr>
              <w:pStyle w:val="B1"/>
              <w:ind w:left="1600" w:hanging="400"/>
              <w:rPr>
                <w:del w:id="47" w:author="CATT" w:date="2022-04-24T17:12:00Z"/>
              </w:rPr>
            </w:pPr>
            <w:del w:id="48"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49" w:author="CATT" w:date="2022-04-24T17:12:00Z"/>
              </w:rPr>
            </w:pPr>
            <w:del w:id="50"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proofErr w:type="spellStart"/>
            <w:r>
              <w:rPr>
                <w:i/>
              </w:rPr>
              <w:t>pdcp-Config</w:t>
            </w:r>
            <w:proofErr w:type="spellEnd"/>
            <w:r>
              <w:t>;</w:t>
            </w:r>
          </w:p>
          <w:p w14:paraId="6CD4DAEB" w14:textId="77777777" w:rsidR="00D66520" w:rsidRDefault="00D66520">
            <w:pPr>
              <w:pStyle w:val="B2"/>
              <w:rPr>
                <w:rFonts w:eastAsia="宋体"/>
                <w:lang w:eastAsia="zh-CN"/>
              </w:rPr>
            </w:pPr>
            <w:r>
              <w:rPr>
                <w:rFonts w:eastAsia="宋体"/>
                <w:lang w:eastAsia="zh-CN"/>
              </w:rPr>
              <w:t>……</w:t>
            </w:r>
          </w:p>
          <w:p w14:paraId="3CDF5066" w14:textId="77777777" w:rsidR="00D66520" w:rsidRDefault="00D66520">
            <w:pPr>
              <w:pStyle w:val="B2"/>
              <w:rPr>
                <w:rFonts w:eastAsia="Malgun Gothic"/>
                <w:lang w:eastAsia="zh-CN"/>
              </w:rPr>
            </w:pPr>
            <w:r>
              <w:rPr>
                <w:lang w:eastAsia="zh-CN"/>
              </w:rPr>
              <w:lastRenderedPageBreak/>
              <w:t>&lt;omitted&gt;</w:t>
            </w:r>
          </w:p>
          <w:p w14:paraId="5E1C3524" w14:textId="77777777" w:rsidR="00D66520" w:rsidRDefault="00D66520" w:rsidP="00D66520">
            <w:pPr>
              <w:pStyle w:val="B1"/>
              <w:ind w:left="1600" w:hanging="400"/>
              <w:rPr>
                <w:ins w:id="51"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7B2F88FB" w14:textId="77777777" w:rsidR="00D66520" w:rsidRDefault="00D66520">
            <w:pPr>
              <w:pStyle w:val="B2"/>
              <w:rPr>
                <w:ins w:id="52" w:author="CATT" w:date="2022-04-24T17:13:00Z"/>
              </w:rPr>
            </w:pPr>
            <w:ins w:id="53"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14:paraId="69A6FC64" w14:textId="77777777" w:rsidR="00D66520" w:rsidRDefault="00D66520">
            <w:pPr>
              <w:pStyle w:val="B3"/>
              <w:rPr>
                <w:ins w:id="54" w:author="CATT" w:date="2022-04-24T17:13:00Z"/>
                <w:lang w:eastAsia="zh-CN"/>
              </w:rPr>
            </w:pPr>
            <w:ins w:id="55"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14:paraId="462D883B" w14:textId="77777777" w:rsidR="00D66520" w:rsidRDefault="00D66520">
            <w:pPr>
              <w:pStyle w:val="B2"/>
            </w:pPr>
            <w:r>
              <w:t>2&gt;</w:t>
            </w:r>
            <w:r>
              <w:tab/>
              <w:t xml:space="preserve">if the </w:t>
            </w:r>
            <w:proofErr w:type="spellStart"/>
            <w:r>
              <w:rPr>
                <w:i/>
              </w:rPr>
              <w:t>reestablishPDCP</w:t>
            </w:r>
            <w:proofErr w:type="spellEnd"/>
            <w:r>
              <w:t xml:space="preserve"> is set:</w:t>
            </w:r>
          </w:p>
          <w:p w14:paraId="5BD01B98"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59BF8017"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2A1E573"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89E2F48" w14:textId="77777777" w:rsidR="00D66520" w:rsidRDefault="00D66520">
            <w:pPr>
              <w:pStyle w:val="B3"/>
              <w:rPr>
                <w:rFonts w:eastAsia="Malgun Gothic"/>
              </w:rPr>
            </w:pPr>
            <w:r>
              <w:t>3&gt;</w:t>
            </w:r>
            <w:r>
              <w:tab/>
              <w:t>re-establish the PDCP entity of this multicast MRB as specified in TS 38.323 [5], clause 5.1.2;</w:t>
            </w:r>
          </w:p>
          <w:p w14:paraId="6788DCE8"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088FA4F3" w14:textId="77777777" w:rsidR="00D66520" w:rsidRDefault="00D66520">
            <w:pPr>
              <w:pStyle w:val="B3"/>
            </w:pPr>
            <w:r>
              <w:t>3&gt;</w:t>
            </w:r>
            <w:r>
              <w:tab/>
              <w:t>trigger the PDCP entity of this MRB to perform data recovery as specified in TS 38.323 [5];</w:t>
            </w:r>
          </w:p>
          <w:p w14:paraId="09B7AAA3" w14:textId="77777777" w:rsidR="00D66520" w:rsidRDefault="00D66520">
            <w:pPr>
              <w:pStyle w:val="B2"/>
            </w:pPr>
            <w:r>
              <w:t>2&gt;</w:t>
            </w:r>
            <w:r>
              <w:tab/>
              <w:t xml:space="preserve">if the </w:t>
            </w:r>
            <w:proofErr w:type="spellStart"/>
            <w:r>
              <w:rPr>
                <w:i/>
              </w:rPr>
              <w:t>pdcp-Config</w:t>
            </w:r>
            <w:proofErr w:type="spellEnd"/>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pdcp-Config</w:t>
            </w:r>
            <w:proofErr w:type="spellEnd"/>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宋体" w:hAnsi="Arial"/>
                <w:lang w:val="en-GB" w:eastAsia="zh-CN"/>
              </w:rPr>
            </w:pPr>
            <w:r>
              <w:rPr>
                <w:rFonts w:ascii="Arial" w:eastAsia="宋体" w:hAnsi="Arial"/>
                <w:lang w:eastAsia="zh-CN"/>
              </w:rPr>
              <w:lastRenderedPageBreak/>
              <w:t>VIVO</w:t>
            </w:r>
          </w:p>
          <w:p w14:paraId="32C12836" w14:textId="77777777"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Malgun Gothic"/>
                <w:b/>
                <w:szCs w:val="22"/>
                <w:lang w:val="en-GB"/>
              </w:rPr>
            </w:pPr>
            <w:r>
              <w:rPr>
                <w:b/>
                <w:szCs w:val="22"/>
              </w:rPr>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Malgun Gothic"/>
              </w:rPr>
            </w:pPr>
            <w:r>
              <w:t>The UE shall:</w:t>
            </w:r>
          </w:p>
          <w:p w14:paraId="1CD4D6C1" w14:textId="77777777" w:rsidR="00D66520" w:rsidRDefault="00D66520" w:rsidP="00D66520">
            <w:pPr>
              <w:pStyle w:val="B1"/>
              <w:ind w:left="1600" w:hanging="400"/>
              <w:rPr>
                <w:del w:id="56" w:author="vivo (Stephen)" w:date="2022-04-26T02:45:00Z"/>
              </w:rPr>
            </w:pPr>
            <w:del w:id="57"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58"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59" w:author="vivo (Stephen)" w:date="2022-04-26T02:42:00Z"/>
                <w:rFonts w:eastAsia="Malgun Gothic"/>
              </w:rPr>
            </w:pPr>
            <w:del w:id="60"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61" w:author="vivo (Stephen)" w:date="2022-04-26T02:42:00Z"/>
              </w:rPr>
            </w:pPr>
            <w:del w:id="62"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63" w:author="vivo (Stephen)" w:date="2022-04-26T02:42:00Z"/>
              </w:rPr>
            </w:pPr>
            <w:del w:id="64" w:author="vivo (Stephen)" w:date="2022-04-26T02:42:00Z">
              <w:r>
                <w:lastRenderedPageBreak/>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65" w:author="vivo (Stephen)" w:date="2022-04-26T02:42:00Z"/>
              </w:rPr>
            </w:pPr>
            <w:del w:id="66"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67" w:author="vivo (Stephen)" w:date="2022-04-26T02:42:00Z"/>
              </w:rPr>
            </w:pPr>
            <w:del w:id="68" w:author="vivo (Stephen)" w:date="2022-04-26T02:42:00Z">
              <w:r>
                <w:delText>2&gt;</w:delText>
              </w:r>
              <w:r>
                <w:tab/>
                <w:delText>else:</w:delText>
              </w:r>
            </w:del>
          </w:p>
          <w:p w14:paraId="37651DB1" w14:textId="77777777" w:rsidR="00D66520" w:rsidRDefault="00D66520">
            <w:pPr>
              <w:pStyle w:val="B3"/>
              <w:rPr>
                <w:del w:id="69" w:author="vivo (Stephen)" w:date="2022-04-26T02:42:00Z"/>
              </w:rPr>
            </w:pPr>
            <w:del w:id="70"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3D30E1F2" w14:textId="77777777" w:rsidR="00D66520" w:rsidRDefault="00D66520">
            <w:pPr>
              <w:pStyle w:val="B2"/>
              <w:jc w:val="both"/>
              <w:rPr>
                <w:del w:id="71" w:author="vivo (Stephen)" w:date="2022-04-26T02:42:00Z"/>
              </w:rPr>
            </w:pPr>
            <w:del w:id="72" w:author="vivo (Stephen)" w:date="2022-04-26T02:42:00Z">
              <w:r>
                <w:delText>2&gt;</w:delText>
              </w:r>
              <w:r>
                <w:tab/>
                <w:delText>if an SDAP entity with the received tmgi does not exist:</w:delText>
              </w:r>
            </w:del>
          </w:p>
          <w:p w14:paraId="1758E82B" w14:textId="77777777" w:rsidR="00D66520" w:rsidRDefault="00D66520">
            <w:pPr>
              <w:pStyle w:val="B3"/>
              <w:rPr>
                <w:del w:id="73" w:author="vivo (Stephen)" w:date="2022-04-26T02:42:00Z"/>
              </w:rPr>
            </w:pPr>
            <w:del w:id="74" w:author="vivo (Stephen)" w:date="2022-04-26T02:42:00Z">
              <w:r>
                <w:delText>3&gt;</w:delText>
              </w:r>
              <w:r>
                <w:tab/>
                <w:delText>establish an SDAP entity as specified in TS 37.324 [24] clause 5.1.1;</w:delText>
              </w:r>
            </w:del>
          </w:p>
          <w:p w14:paraId="48CF78A3" w14:textId="77777777" w:rsidR="00D66520" w:rsidRDefault="00D66520" w:rsidP="00D66520">
            <w:pPr>
              <w:pStyle w:val="B1"/>
              <w:ind w:left="1600" w:hanging="400"/>
              <w:rPr>
                <w:ins w:id="75"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5A53D5D6" w14:textId="77777777" w:rsidR="00D66520" w:rsidRDefault="00D66520">
            <w:pPr>
              <w:pStyle w:val="B2"/>
              <w:jc w:val="both"/>
            </w:pPr>
            <w:ins w:id="76"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14:paraId="5D3F5DAA" w14:textId="77777777" w:rsidR="00D66520" w:rsidRDefault="00D66520">
            <w:pPr>
              <w:pStyle w:val="B2"/>
              <w:jc w:val="both"/>
            </w:pPr>
            <w:r>
              <w:t>2&gt;</w:t>
            </w:r>
            <w:r>
              <w:tab/>
              <w:t xml:space="preserve">if the </w:t>
            </w:r>
            <w:proofErr w:type="spellStart"/>
            <w:r>
              <w:rPr>
                <w:i/>
              </w:rPr>
              <w:t>reestablishPDCP</w:t>
            </w:r>
            <w:proofErr w:type="spellEnd"/>
            <w:r>
              <w:t xml:space="preserve"> is set:</w:t>
            </w:r>
          </w:p>
          <w:p w14:paraId="62F92450"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0AF2FDF0"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70490B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0A8CDD9E" w14:textId="77777777" w:rsidR="00D66520" w:rsidRDefault="00D66520">
            <w:pPr>
              <w:pStyle w:val="B3"/>
              <w:rPr>
                <w:rFonts w:eastAsia="Malgun Gothic"/>
              </w:rPr>
            </w:pPr>
            <w:r>
              <w:t>3&gt;</w:t>
            </w:r>
            <w:r>
              <w:tab/>
              <w:t>re-establish the PDCP entity of this multicast MRB as specified in TS 38.323 [5], clause 5.1.2;</w:t>
            </w:r>
          </w:p>
          <w:p w14:paraId="591EB629" w14:textId="77777777"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14:paraId="0A3F32D7" w14:textId="77777777" w:rsidR="00D66520" w:rsidRDefault="00D66520">
            <w:pPr>
              <w:pStyle w:val="B3"/>
            </w:pPr>
            <w:r>
              <w:t>3&gt;</w:t>
            </w:r>
            <w:r>
              <w:tab/>
              <w:t>trigger the PDCP entity of this MRB to perform data recovery as specified in TS 38.323 [5];</w:t>
            </w:r>
          </w:p>
          <w:p w14:paraId="358E23D2" w14:textId="77777777" w:rsidR="00D66520" w:rsidRDefault="00D66520">
            <w:pPr>
              <w:pStyle w:val="B2"/>
              <w:jc w:val="both"/>
            </w:pPr>
            <w:r>
              <w:t>2&gt;</w:t>
            </w:r>
            <w:r>
              <w:tab/>
              <w:t xml:space="preserve">if the </w:t>
            </w:r>
            <w:proofErr w:type="spellStart"/>
            <w:r>
              <w:rPr>
                <w:i/>
              </w:rPr>
              <w:t>pdcp-Config</w:t>
            </w:r>
            <w:proofErr w:type="spellEnd"/>
            <w:r>
              <w:t xml:space="preserve"> is included:</w:t>
            </w:r>
          </w:p>
          <w:p w14:paraId="2900EE3B" w14:textId="77777777" w:rsidR="00D66520" w:rsidRDefault="00D66520">
            <w:pPr>
              <w:pStyle w:val="B3"/>
              <w:rPr>
                <w:ins w:id="77" w:author="vivo (Stephen)" w:date="2022-04-26T02:42:00Z"/>
              </w:rPr>
            </w:pPr>
            <w:r>
              <w:t>3&gt;</w:t>
            </w:r>
            <w:r>
              <w:tab/>
              <w:t xml:space="preserve">reconfigure the PDCP entity in accordance with the received </w:t>
            </w:r>
            <w:proofErr w:type="spellStart"/>
            <w:r>
              <w:rPr>
                <w:i/>
              </w:rPr>
              <w:t>pdcp-Config</w:t>
            </w:r>
            <w:proofErr w:type="spellEnd"/>
            <w:r>
              <w:t>.</w:t>
            </w:r>
          </w:p>
          <w:p w14:paraId="23C01717" w14:textId="77777777" w:rsidR="00D66520" w:rsidRDefault="00D66520" w:rsidP="00D66520">
            <w:pPr>
              <w:pStyle w:val="B1"/>
              <w:ind w:left="1600" w:hanging="400"/>
              <w:rPr>
                <w:ins w:id="78" w:author="vivo (Stephen)" w:date="2022-04-26T02:42:00Z"/>
              </w:rPr>
            </w:pPr>
            <w:ins w:id="79"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14:paraId="1B42960A" w14:textId="77777777" w:rsidR="00D66520" w:rsidRDefault="00D66520">
            <w:pPr>
              <w:pStyle w:val="B2"/>
              <w:jc w:val="both"/>
              <w:rPr>
                <w:ins w:id="80" w:author="vivo (Stephen)" w:date="2022-04-26T02:42:00Z"/>
              </w:rPr>
            </w:pPr>
            <w:ins w:id="81" w:author="vivo (Stephen)" w:date="2022-04-26T02:42:00Z">
              <w:r>
                <w:t>2&gt;</w:t>
              </w:r>
              <w:r>
                <w:tab/>
                <w:t xml:space="preserve">establish a PDCP entity and configure it in accordance with the received </w:t>
              </w:r>
              <w:proofErr w:type="spellStart"/>
              <w:r>
                <w:t>pdcp-Config</w:t>
              </w:r>
              <w:proofErr w:type="spellEnd"/>
              <w:r>
                <w:t>;</w:t>
              </w:r>
            </w:ins>
          </w:p>
          <w:p w14:paraId="6482B873" w14:textId="77777777" w:rsidR="00D66520" w:rsidRDefault="00D66520">
            <w:pPr>
              <w:pStyle w:val="B2"/>
              <w:jc w:val="both"/>
              <w:rPr>
                <w:ins w:id="82" w:author="vivo (Stephen)" w:date="2022-04-26T02:42:00Z"/>
              </w:rPr>
            </w:pPr>
            <w:ins w:id="83" w:author="vivo (Stephen)" w:date="2022-04-26T02:42:00Z">
              <w:r>
                <w:t>2&gt;</w:t>
              </w:r>
              <w:r>
                <w:tab/>
                <w:t xml:space="preserve">if an SDAP entity with the received </w:t>
              </w:r>
              <w:proofErr w:type="spellStart"/>
              <w:r>
                <w:t>tmgi</w:t>
              </w:r>
              <w:proofErr w:type="spellEnd"/>
              <w:r>
                <w:t xml:space="preserve"> does not exist:</w:t>
              </w:r>
            </w:ins>
          </w:p>
          <w:p w14:paraId="05EB042C" w14:textId="77777777" w:rsidR="00D66520" w:rsidRDefault="00D66520">
            <w:pPr>
              <w:pStyle w:val="B3"/>
              <w:rPr>
                <w:ins w:id="84" w:author="vivo (Stephen)" w:date="2022-04-26T02:42:00Z"/>
              </w:rPr>
            </w:pPr>
            <w:ins w:id="85" w:author="vivo (Stephen)" w:date="2022-04-26T02:42:00Z">
              <w:r>
                <w:t>3&gt;</w:t>
              </w:r>
              <w:r>
                <w:tab/>
                <w:t>establish an SDAP entity as specified in TS 37.324 [24] clause 5.1.1;</w:t>
              </w:r>
            </w:ins>
          </w:p>
          <w:p w14:paraId="240BD125" w14:textId="77777777" w:rsidR="00D66520" w:rsidRDefault="00D66520">
            <w:pPr>
              <w:pStyle w:val="B4"/>
              <w:ind w:left="0" w:firstLine="800"/>
              <w:rPr>
                <w:ins w:id="86" w:author="vivo (Stephen)" w:date="2022-04-26T02:43:00Z"/>
              </w:rPr>
            </w:pPr>
            <w:ins w:id="87"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14:paraId="74634504" w14:textId="77777777" w:rsidR="00D66520" w:rsidRDefault="00D66520">
            <w:pPr>
              <w:pStyle w:val="B5"/>
              <w:ind w:left="0" w:firstLineChars="500" w:firstLine="1000"/>
            </w:pPr>
            <w:ins w:id="88" w:author="vivo (Stephen)" w:date="2022-04-26T02:43:00Z">
              <w:r>
                <w:t>4&gt;</w:t>
              </w:r>
              <w:r>
                <w:tab/>
                <w:t xml:space="preserve">indicate the establishment of the user plane resources for the </w:t>
              </w:r>
              <w:proofErr w:type="spellStart"/>
              <w:r>
                <w:rPr>
                  <w:i/>
                </w:rPr>
                <w:t>tmgi</w:t>
              </w:r>
              <w:proofErr w:type="spellEnd"/>
              <w:r>
                <w:t xml:space="preserve"> to upper layers;</w:t>
              </w:r>
            </w:ins>
          </w:p>
          <w:p w14:paraId="1F5B9CB9" w14:textId="77777777" w:rsidR="00D66520" w:rsidRDefault="00D66520">
            <w:pPr>
              <w:pStyle w:val="NO"/>
            </w:pPr>
            <w:r>
              <w:lastRenderedPageBreak/>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9818D6" w14:textId="77777777" w:rsidR="00D66520" w:rsidRDefault="00D66520">
            <w:pPr>
              <w:pStyle w:val="NO"/>
              <w:rPr>
                <w:ins w:id="89" w:author="vivo (Stephen)" w:date="2022-04-26T02:40:00Z"/>
              </w:rPr>
            </w:pPr>
            <w:r>
              <w:t>NOTE 2:</w:t>
            </w:r>
            <w:r>
              <w:tab/>
              <w:t>In this specification, UE configuration refers to the parameters configured by NR RRC unless otherwise stated.</w:t>
            </w:r>
          </w:p>
          <w:p w14:paraId="1DFD82FD" w14:textId="77777777" w:rsidR="00D66520" w:rsidRDefault="00D66520">
            <w:pPr>
              <w:pStyle w:val="NO"/>
              <w:rPr>
                <w:rFonts w:eastAsia="宋体"/>
                <w:lang w:eastAsia="zh-CN"/>
              </w:rPr>
            </w:pPr>
            <w:ins w:id="90" w:author="vivo (Stephen)" w:date="2022-04-26T02:40:00Z">
              <w:r>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宋体" w:hAnsi="Arial"/>
                <w:lang w:val="en-GB" w:eastAsia="zh-CN"/>
              </w:rPr>
            </w:pPr>
            <w:r>
              <w:rPr>
                <w:rFonts w:ascii="Arial" w:eastAsia="宋体" w:hAnsi="Arial"/>
                <w:lang w:eastAsia="zh-CN"/>
              </w:rPr>
              <w:lastRenderedPageBreak/>
              <w:t>Nokia,</w:t>
            </w:r>
            <w:r>
              <w:rPr>
                <w:rFonts w:ascii="Arial" w:hAnsi="Arial" w:cs="Arial"/>
                <w:b/>
                <w:bCs/>
                <w:sz w:val="24"/>
              </w:rPr>
              <w:t xml:space="preserve"> </w:t>
            </w:r>
            <w:r>
              <w:rPr>
                <w:rFonts w:ascii="Arial" w:eastAsia="宋体" w:hAnsi="Arial"/>
                <w:lang w:eastAsia="zh-CN"/>
              </w:rPr>
              <w:t>Huawei</w:t>
            </w:r>
          </w:p>
          <w:p w14:paraId="49108D4F" w14:textId="77777777" w:rsidR="00D66520" w:rsidRDefault="00D66520">
            <w:pPr>
              <w:spacing w:after="180"/>
              <w:rPr>
                <w:rFonts w:ascii="Arial" w:eastAsia="宋体" w:hAnsi="Arial"/>
                <w:lang w:val="en-GB" w:eastAsia="zh-CN"/>
              </w:rPr>
            </w:pPr>
            <w:r>
              <w:rPr>
                <w:rFonts w:ascii="Arial" w:eastAsia="宋体"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宋体" w:hAnsi="Arial"/>
                <w:lang w:val="en-GB" w:eastAsia="zh-CN"/>
              </w:rPr>
            </w:pPr>
            <w:bookmarkStart w:id="91" w:name="_Ref101942914"/>
            <w:r>
              <w:t xml:space="preserve">Annex A: TP of modified procedural text for </w:t>
            </w:r>
            <w:bookmarkEnd w:id="91"/>
            <w:r>
              <w:t xml:space="preserve">handling each element of </w:t>
            </w:r>
            <w:proofErr w:type="spellStart"/>
            <w:r>
              <w:t>mrb</w:t>
            </w:r>
            <w:proofErr w:type="spellEnd"/>
            <w:r>
              <w:t xml:space="preserve">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Malgun Gothic"/>
              </w:rPr>
            </w:pPr>
            <w:r>
              <w:t>The UE shall</w:t>
            </w:r>
            <w:ins w:id="92" w:author="Nokia (Jarkko)" w:date="2022-03-25T08:43:00Z">
              <w:r>
                <w:t xml:space="preserve"> for each element</w:t>
              </w:r>
            </w:ins>
            <w:ins w:id="93" w:author="Nokia (Jarkko)" w:date="2022-04-14T08:05:00Z">
              <w:r>
                <w:t xml:space="preserve"> </w:t>
              </w:r>
            </w:ins>
            <w:ins w:id="94" w:author="Nokia (Jarkko)" w:date="2022-04-14T08:06:00Z">
              <w:r>
                <w:t>in</w:t>
              </w:r>
            </w:ins>
            <w:ins w:id="95" w:author="Nokia (Jarkko)" w:date="2022-04-14T08:05:00Z">
              <w:r>
                <w:t xml:space="preserve"> the order of entry in the list </w:t>
              </w:r>
            </w:ins>
            <w:ins w:id="96" w:author="Nokia (Jarkko)" w:date="2022-04-14T08:06:00Z">
              <w:r>
                <w:t>t</w:t>
              </w:r>
            </w:ins>
            <w:ins w:id="97" w:author="Nokia (Jarkko)" w:date="2022-03-25T08:43:00Z">
              <w:r>
                <w:t>he</w:t>
              </w:r>
              <w:r>
                <w:rPr>
                  <w:i/>
                  <w:iCs/>
                </w:rPr>
                <w:t xml:space="preserve"> </w:t>
              </w:r>
              <w:proofErr w:type="spellStart"/>
              <w:r>
                <w:rPr>
                  <w:i/>
                  <w:iCs/>
                </w:rPr>
                <w:t>mrb-ToAddModList</w:t>
              </w:r>
            </w:ins>
            <w:proofErr w:type="spellEnd"/>
            <w:del w:id="98" w:author="Nokia (Jarkko)" w:date="2022-04-14T08:06:00Z">
              <w:r>
                <w:rPr>
                  <w:i/>
                  <w:iCs/>
                </w:rPr>
                <w:delText xml:space="preserve"> </w:delText>
              </w:r>
            </w:del>
            <w:r>
              <w:t>:</w:t>
            </w:r>
          </w:p>
          <w:p w14:paraId="3116BE14" w14:textId="77777777" w:rsidR="00D66520" w:rsidRDefault="00D66520" w:rsidP="00D66520">
            <w:pPr>
              <w:pStyle w:val="B1"/>
              <w:ind w:left="1600" w:hanging="400"/>
              <w:rPr>
                <w:del w:id="99" w:author="Nokia (Jarkko)" w:date="2022-03-25T08:44:00Z"/>
              </w:rPr>
            </w:pPr>
            <w:del w:id="100"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01" w:author="Nokia (Jarkko)" w:date="2022-03-25T08:44:00Z"/>
              </w:rPr>
            </w:pPr>
            <w:del w:id="102"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03" w:author="Nokia (Jarkko)" w:date="2022-03-25T08:44:00Z"/>
                <w:rFonts w:eastAsia="Malgun Gothic"/>
              </w:rPr>
            </w:pPr>
            <w:del w:id="104"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05" w:author="Nokia (Jarkko)" w:date="2022-03-25T08:44:00Z"/>
              </w:rPr>
            </w:pPr>
            <w:del w:id="106" w:author="Nokia (Jarkko)" w:date="2022-03-25T08:44:00Z">
              <w:r>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07" w:author="Nokia (Jarkko)" w:date="2022-03-25T08:44:00Z"/>
              </w:rPr>
            </w:pPr>
            <w:del w:id="108"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09" w:author="Nokia (Jarkko)" w:date="2022-03-25T08:44:00Z"/>
              </w:rPr>
            </w:pPr>
            <w:del w:id="110"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11" w:author="Nokia (Jarkko)" w:date="2022-03-25T08:44:00Z"/>
              </w:rPr>
            </w:pPr>
            <w:del w:id="112" w:author="Nokia (Jarkko)" w:date="2022-03-25T08:44:00Z">
              <w:r>
                <w:delText>2&gt;</w:delText>
              </w:r>
              <w:r>
                <w:tab/>
                <w:delText>else:</w:delText>
              </w:r>
            </w:del>
          </w:p>
          <w:p w14:paraId="74DDF3F5" w14:textId="77777777" w:rsidR="00D66520" w:rsidRDefault="00D66520">
            <w:pPr>
              <w:pStyle w:val="B3"/>
              <w:rPr>
                <w:del w:id="113" w:author="Nokia (Jarkko)" w:date="2022-03-25T08:44:00Z"/>
              </w:rPr>
            </w:pPr>
            <w:del w:id="114"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15" w:author="Nokia (Jarkko)" w:date="2022-03-25T08:44:00Z"/>
              </w:rPr>
            </w:pPr>
            <w:del w:id="116"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17" w:author="Nokia (Jarkko)" w:date="2022-03-25T08:44:00Z"/>
              </w:rPr>
            </w:pPr>
            <w:del w:id="118"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19" w:author="Nokia (Jarkko)" w:date="2022-03-25T08:44:00Z">
              <w:r>
                <w:delText xml:space="preserve">for each </w:delText>
              </w:r>
            </w:del>
            <w:ins w:id="120"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21" w:author="Nokia (Jarkko)" w:date="2022-03-25T08:44:00Z">
              <w:r>
                <w:delText xml:space="preserve">current </w:delText>
              </w:r>
            </w:del>
            <w:r>
              <w:t>UE configuration</w:t>
            </w:r>
            <w:del w:id="122"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23" w:author="Nokia (Jarkko)" w:date="2022-03-25T08:44:00Z"/>
              </w:rPr>
            </w:pPr>
            <w:ins w:id="124" w:author="Nokia (Jarkko)" w:date="2022-04-14T08:12:00Z">
              <w:r>
                <w:t>2</w:t>
              </w:r>
            </w:ins>
            <w:ins w:id="125"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14:paraId="2CAAC5DD" w14:textId="77777777" w:rsidR="00D66520" w:rsidRDefault="00D66520">
            <w:pPr>
              <w:pStyle w:val="B3"/>
              <w:rPr>
                <w:ins w:id="126" w:author="Nokia (Jarkko)" w:date="2022-03-25T08:44:00Z"/>
              </w:rPr>
            </w:pPr>
            <w:ins w:id="127" w:author="Nokia (Jarkko)" w:date="2022-04-14T08:12:00Z">
              <w:r>
                <w:t>3</w:t>
              </w:r>
            </w:ins>
            <w:ins w:id="128"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14:paraId="2E756995" w14:textId="77777777" w:rsidR="00D66520" w:rsidRDefault="00D66520">
            <w:pPr>
              <w:pStyle w:val="B2"/>
              <w:rPr>
                <w:rFonts w:eastAsia="Malgun Gothic"/>
              </w:rPr>
            </w:pPr>
            <w:r>
              <w:t>2&gt;</w:t>
            </w:r>
            <w:r>
              <w:tab/>
              <w:t xml:space="preserve">if the </w:t>
            </w:r>
            <w:proofErr w:type="spellStart"/>
            <w:r>
              <w:rPr>
                <w:i/>
              </w:rPr>
              <w:t>reestablishPDCP</w:t>
            </w:r>
            <w:proofErr w:type="spellEnd"/>
            <w:r>
              <w:t xml:space="preserve"> is set:</w:t>
            </w:r>
          </w:p>
          <w:p w14:paraId="696038BE" w14:textId="77777777" w:rsidR="00D66520" w:rsidRDefault="00D66520">
            <w:pPr>
              <w:pStyle w:val="B3"/>
            </w:pPr>
            <w:r>
              <w:rPr>
                <w:lang w:eastAsia="ko-KR"/>
              </w:rPr>
              <w:lastRenderedPageBreak/>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2B6DB308"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A7A03DD"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4736004" w14:textId="77777777" w:rsidR="00D66520" w:rsidRDefault="00D66520">
            <w:pPr>
              <w:pStyle w:val="B3"/>
              <w:rPr>
                <w:rFonts w:eastAsia="Malgun Gothic"/>
              </w:rPr>
            </w:pPr>
            <w:r>
              <w:t>3&gt;</w:t>
            </w:r>
            <w:r>
              <w:tab/>
              <w:t>re-establish the PDCP entity of this multicast MRB as specified in TS 38.323 [5], clause 5.1.2;</w:t>
            </w:r>
          </w:p>
          <w:p w14:paraId="09376B5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2E1DEC68" w14:textId="77777777" w:rsidR="00D66520" w:rsidRDefault="00D66520">
            <w:pPr>
              <w:pStyle w:val="B3"/>
            </w:pPr>
            <w:r>
              <w:t>3&gt;</w:t>
            </w:r>
            <w:r>
              <w:tab/>
              <w:t>trigger the PDCP entity of this MRB to perform data recovery as specified in TS 38.323 [5];</w:t>
            </w:r>
          </w:p>
          <w:p w14:paraId="4D0318AA" w14:textId="77777777" w:rsidR="00D66520" w:rsidRDefault="00D66520">
            <w:pPr>
              <w:pStyle w:val="B2"/>
            </w:pPr>
            <w:r>
              <w:t>2&gt;</w:t>
            </w:r>
            <w:r>
              <w:tab/>
              <w:t xml:space="preserve">if the </w:t>
            </w:r>
            <w:proofErr w:type="spellStart"/>
            <w:r>
              <w:rPr>
                <w:i/>
              </w:rPr>
              <w:t>pdcp-Config</w:t>
            </w:r>
            <w:proofErr w:type="spellEnd"/>
            <w:r>
              <w:t xml:space="preserve"> is included:</w:t>
            </w:r>
          </w:p>
          <w:p w14:paraId="0AD60528" w14:textId="77777777" w:rsidR="00D66520" w:rsidRDefault="00D66520">
            <w:pPr>
              <w:pStyle w:val="B3"/>
            </w:pPr>
            <w:r>
              <w:t>3&gt;</w:t>
            </w:r>
            <w:r>
              <w:tab/>
              <w:t xml:space="preserve">reconfigure the PDCP entity in accordance with the received </w:t>
            </w:r>
            <w:proofErr w:type="spellStart"/>
            <w:r>
              <w:rPr>
                <w:i/>
              </w:rPr>
              <w:t>pdcp-Config</w:t>
            </w:r>
            <w:proofErr w:type="spellEnd"/>
            <w:r>
              <w:t>.</w:t>
            </w:r>
          </w:p>
          <w:p w14:paraId="4F908960" w14:textId="77777777" w:rsidR="00D66520" w:rsidRDefault="00D66520" w:rsidP="00D66520">
            <w:pPr>
              <w:pStyle w:val="B1"/>
              <w:ind w:left="1600" w:hanging="400"/>
              <w:rPr>
                <w:ins w:id="129" w:author="Nokia (Jarkko)" w:date="2022-03-25T08:45:00Z"/>
              </w:rPr>
            </w:pPr>
            <w:ins w:id="130"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14:paraId="76F30A67" w14:textId="77777777" w:rsidR="00D66520" w:rsidRDefault="00D66520">
            <w:pPr>
              <w:pStyle w:val="B2"/>
              <w:rPr>
                <w:ins w:id="131" w:author="Nokia (Jarkko)" w:date="2022-03-25T08:45:00Z"/>
              </w:rPr>
            </w:pPr>
            <w:ins w:id="132" w:author="Nokia (Jarkko)" w:date="2022-03-25T08:45:00Z">
              <w:r>
                <w:t>2&gt;</w:t>
              </w:r>
              <w:r>
                <w:tab/>
                <w:t xml:space="preserve">establish a PDCP entity and configure it in accordance with the received </w:t>
              </w:r>
              <w:proofErr w:type="spellStart"/>
              <w:r>
                <w:rPr>
                  <w:i/>
                </w:rPr>
                <w:t>pdcp-Config</w:t>
              </w:r>
              <w:proofErr w:type="spellEnd"/>
              <w:r>
                <w:t>;</w:t>
              </w:r>
            </w:ins>
          </w:p>
          <w:p w14:paraId="64E30C26" w14:textId="77777777" w:rsidR="00D66520" w:rsidRDefault="00D66520">
            <w:pPr>
              <w:pStyle w:val="B2"/>
              <w:rPr>
                <w:ins w:id="133" w:author="Nokia (Jarkko)" w:date="2022-03-25T08:45:00Z"/>
              </w:rPr>
            </w:pPr>
            <w:ins w:id="134"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14:paraId="7555FC05" w14:textId="77777777" w:rsidR="00D66520" w:rsidRDefault="00D66520">
            <w:pPr>
              <w:pStyle w:val="B3"/>
              <w:rPr>
                <w:ins w:id="135" w:author="Nokia (Jarkko)" w:date="2022-03-25T08:45:00Z"/>
              </w:rPr>
            </w:pPr>
            <w:ins w:id="136" w:author="Nokia (Jarkko)" w:date="2022-03-25T08:45:00Z">
              <w:r>
                <w:t>3&gt;</w:t>
              </w:r>
              <w:r>
                <w:tab/>
                <w:t xml:space="preserve">associate the established multicast MRB with the corresponding </w:t>
              </w:r>
              <w:proofErr w:type="spellStart"/>
              <w:r>
                <w:rPr>
                  <w:i/>
                </w:rPr>
                <w:t>tmgi</w:t>
              </w:r>
              <w:proofErr w:type="spellEnd"/>
              <w:r>
                <w:t>;</w:t>
              </w:r>
            </w:ins>
          </w:p>
          <w:p w14:paraId="7EB2536F" w14:textId="77777777" w:rsidR="00D66520" w:rsidRDefault="00D66520">
            <w:pPr>
              <w:pStyle w:val="B2"/>
              <w:rPr>
                <w:ins w:id="137" w:author="Nokia (Jarkko)" w:date="2022-03-25T08:45:00Z"/>
              </w:rPr>
            </w:pPr>
            <w:ins w:id="138" w:author="Nokia (Jarkko)" w:date="2022-03-25T08:45:00Z">
              <w:r>
                <w:t>2&gt;</w:t>
              </w:r>
              <w:r>
                <w:tab/>
                <w:t>else:</w:t>
              </w:r>
            </w:ins>
          </w:p>
          <w:p w14:paraId="1A37C0D6" w14:textId="77777777" w:rsidR="00D66520" w:rsidRDefault="00D66520">
            <w:pPr>
              <w:pStyle w:val="B3"/>
              <w:rPr>
                <w:ins w:id="139" w:author="Nokia (Jarkko)" w:date="2022-03-25T08:45:00Z"/>
              </w:rPr>
            </w:pPr>
            <w:ins w:id="140"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layers;</w:t>
              </w:r>
            </w:ins>
          </w:p>
          <w:p w14:paraId="67EDA0CA" w14:textId="77777777" w:rsidR="00D66520" w:rsidRDefault="00D66520">
            <w:pPr>
              <w:pStyle w:val="B2"/>
              <w:rPr>
                <w:ins w:id="141" w:author="Nokia (Jarkko)" w:date="2022-03-25T08:45:00Z"/>
              </w:rPr>
            </w:pPr>
            <w:ins w:id="142" w:author="Nokia (Jarkko)" w:date="2022-03-25T08:45:00Z">
              <w:r>
                <w:t>2&gt;</w:t>
              </w:r>
              <w:r>
                <w:tab/>
                <w:t xml:space="preserve">if an SDAP entity with the received </w:t>
              </w:r>
              <w:proofErr w:type="spellStart"/>
              <w:r>
                <w:rPr>
                  <w:i/>
                </w:rPr>
                <w:t>tmgi</w:t>
              </w:r>
              <w:proofErr w:type="spellEnd"/>
              <w:r>
                <w:t xml:space="preserve"> does not exist:</w:t>
              </w:r>
            </w:ins>
          </w:p>
          <w:p w14:paraId="223E576D" w14:textId="77777777" w:rsidR="00D66520" w:rsidRDefault="00D66520">
            <w:pPr>
              <w:pStyle w:val="B3"/>
              <w:rPr>
                <w:ins w:id="143" w:author="Nokia (Jarkko)" w:date="2022-03-25T08:45:00Z"/>
              </w:rPr>
            </w:pPr>
            <w:ins w:id="144" w:author="Nokia (Jarkko)" w:date="2022-03-25T08:45:00Z">
              <w:r>
                <w:t>3&gt;</w:t>
              </w:r>
              <w:r>
                <w:tab/>
                <w:t>establish an SDAP entity as specified in TS 37.324 [24] clause 5.1.1;</w:t>
              </w:r>
            </w:ins>
          </w:p>
          <w:p w14:paraId="4CACB59B"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45" w:name="_Ref101945480"/>
          </w:p>
          <w:p w14:paraId="5925976B" w14:textId="77777777" w:rsidR="00D66520" w:rsidRDefault="00D66520" w:rsidP="004847E3">
            <w:r>
              <w:t xml:space="preserve">Annex B: </w:t>
            </w:r>
            <w:bookmarkEnd w:id="145"/>
            <w:r>
              <w:t>TP for retaining existing style with required modifications</w:t>
            </w:r>
          </w:p>
          <w:p w14:paraId="122EC38F" w14:textId="77777777" w:rsidR="00D66520" w:rsidRDefault="00D66520" w:rsidP="004847E3">
            <w:pPr>
              <w:rPr>
                <w:rFonts w:eastAsia="MS Mincho"/>
              </w:rPr>
            </w:pPr>
            <w:r>
              <w:rPr>
                <w:rFonts w:eastAsia="MS Mincho"/>
              </w:rPr>
              <w:t>5.3.5.6.7</w:t>
            </w:r>
            <w:r>
              <w:rPr>
                <w:rFonts w:eastAsia="MS Mincho"/>
              </w:rPr>
              <w:tab/>
              <w:t>Multicast MRB addition/modification</w:t>
            </w:r>
          </w:p>
          <w:p w14:paraId="2710F6B4" w14:textId="77777777" w:rsidR="00D66520" w:rsidRDefault="00D66520">
            <w:pPr>
              <w:rPr>
                <w:rFonts w:eastAsia="Malgun Gothic"/>
              </w:rPr>
            </w:pPr>
            <w:r>
              <w:t>The UE shall:</w:t>
            </w:r>
          </w:p>
          <w:p w14:paraId="50D5223E"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t>
            </w:r>
            <w:r>
              <w:lastRenderedPageBreak/>
              <w:t xml:space="preserve">which </w:t>
            </w:r>
            <w:proofErr w:type="spellStart"/>
            <w:r>
              <w:rPr>
                <w:i/>
              </w:rPr>
              <w:t>mrb-IdentityNew</w:t>
            </w:r>
            <w:proofErr w:type="spellEnd"/>
            <w:r>
              <w:t xml:space="preserve"> is included (multicast MRB ID change):</w:t>
            </w:r>
          </w:p>
          <w:p w14:paraId="1B8F8FF9" w14:textId="77777777" w:rsidR="00D66520" w:rsidRDefault="00D66520">
            <w:pPr>
              <w:pStyle w:val="B2"/>
            </w:pPr>
            <w:r>
              <w:t>2&gt;</w:t>
            </w:r>
            <w:r>
              <w:tab/>
              <w:t xml:space="preserve">update the </w:t>
            </w:r>
            <w:proofErr w:type="spellStart"/>
            <w:r>
              <w:rPr>
                <w:i/>
              </w:rPr>
              <w:t>mrb</w:t>
            </w:r>
            <w:proofErr w:type="spellEnd"/>
            <w:r>
              <w:rPr>
                <w:i/>
              </w:rPr>
              <w:t>-Identity</w:t>
            </w:r>
            <w:ins w:id="146"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mrb-IdentityNew</w:t>
            </w:r>
            <w:proofErr w:type="spellEnd"/>
            <w:r>
              <w:t>;</w:t>
            </w:r>
          </w:p>
          <w:p w14:paraId="6D930910" w14:textId="77777777" w:rsidR="00D66520" w:rsidRDefault="00D66520" w:rsidP="00D66520">
            <w:pPr>
              <w:pStyle w:val="B1"/>
              <w:ind w:left="1600" w:hanging="400"/>
              <w:rPr>
                <w:rFonts w:eastAsia="Malgun Gothic"/>
              </w:rPr>
            </w:pPr>
            <w:moveFromRangeStart w:id="147" w:author="Nokia (Jarkko)" w:date="2022-04-27T09:48:00Z" w:name="move101945353"/>
            <w:moveFrom w:id="148"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14:paraId="3CCFA133" w14:textId="77777777" w:rsidR="00D66520" w:rsidRDefault="00D66520">
            <w:pPr>
              <w:pStyle w:val="B2"/>
            </w:pPr>
            <w:moveFrom w:id="149"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50"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51"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152" w:author="Nokia (Jarkko)" w:date="2022-04-27T09:48:00Z">
              <w:r>
                <w:t>2&gt;</w:t>
              </w:r>
              <w:r>
                <w:tab/>
                <w:t>else:</w:t>
              </w:r>
            </w:moveFrom>
          </w:p>
          <w:p w14:paraId="31DF53A0" w14:textId="77777777" w:rsidR="00D66520" w:rsidRDefault="00D66520">
            <w:pPr>
              <w:pStyle w:val="B3"/>
            </w:pPr>
            <w:moveFrom w:id="153"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154"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155" w:author="Nokia (Jarkko)" w:date="2022-04-27T09:48:00Z">
              <w:r>
                <w:t>3&gt;</w:t>
              </w:r>
              <w:r>
                <w:tab/>
                <w:t>establish an SDAP entity as specified in TS 37.324 [24] clause 5.1.1;</w:t>
              </w:r>
            </w:moveFrom>
            <w:moveFromRangeEnd w:id="147"/>
          </w:p>
          <w:p w14:paraId="29B9F3CF"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156"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t>2&gt;</w:t>
            </w:r>
            <w:r>
              <w:tab/>
              <w:t xml:space="preserve">if the </w:t>
            </w:r>
            <w:proofErr w:type="spellStart"/>
            <w:r>
              <w:rPr>
                <w:i/>
              </w:rPr>
              <w:t>reestablishPDCP</w:t>
            </w:r>
            <w:proofErr w:type="spellEnd"/>
            <w:r>
              <w:t xml:space="preserve"> is set:</w:t>
            </w:r>
          </w:p>
          <w:p w14:paraId="53C19359"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pdcp-Config</w:t>
            </w:r>
            <w:proofErr w:type="spellEnd"/>
            <w:r>
              <w:t>:</w:t>
            </w:r>
          </w:p>
          <w:p w14:paraId="443EAFAC"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3E63A5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pdcp-Config</w:t>
            </w:r>
            <w:proofErr w:type="spellEnd"/>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13F01C3" w14:textId="77777777" w:rsidR="00D66520" w:rsidRDefault="00D66520">
            <w:pPr>
              <w:pStyle w:val="B3"/>
              <w:rPr>
                <w:rFonts w:eastAsia="Malgun Gothic"/>
              </w:rPr>
            </w:pPr>
            <w:r>
              <w:t>3&gt;</w:t>
            </w:r>
            <w:r>
              <w:tab/>
              <w:t>re-establish the PDCP entity of this multicast MRB as specified in TS 38.323 [5], clause 5.1.2;</w:t>
            </w:r>
          </w:p>
          <w:p w14:paraId="1933874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68D9AF4B" w14:textId="77777777" w:rsidR="00D66520" w:rsidRDefault="00D66520">
            <w:pPr>
              <w:pStyle w:val="B3"/>
            </w:pPr>
            <w:r>
              <w:t>3&gt;</w:t>
            </w:r>
            <w:r>
              <w:tab/>
              <w:t>trigger the PDCP entity of this MRB to perform data recovery as specified in TS 38.323 [5];</w:t>
            </w:r>
          </w:p>
          <w:p w14:paraId="0226BDCC" w14:textId="77777777" w:rsidR="00D66520" w:rsidRDefault="00D66520">
            <w:pPr>
              <w:pStyle w:val="B2"/>
            </w:pPr>
            <w:r>
              <w:t>2&gt;</w:t>
            </w:r>
            <w:r>
              <w:tab/>
              <w:t xml:space="preserve">if the </w:t>
            </w:r>
            <w:proofErr w:type="spellStart"/>
            <w:r>
              <w:rPr>
                <w:i/>
              </w:rPr>
              <w:t>pdcp-Config</w:t>
            </w:r>
            <w:proofErr w:type="spellEnd"/>
            <w:r>
              <w:t xml:space="preserve"> is included:</w:t>
            </w:r>
          </w:p>
          <w:p w14:paraId="234BDDA7" w14:textId="77777777" w:rsidR="00D66520" w:rsidRDefault="00D66520">
            <w:pPr>
              <w:pStyle w:val="B3"/>
            </w:pPr>
            <w:r>
              <w:t>3&gt;</w:t>
            </w:r>
            <w:r>
              <w:tab/>
              <w:t xml:space="preserve">reconfigure the PDCP entity in accordance with the received </w:t>
            </w:r>
            <w:proofErr w:type="spellStart"/>
            <w:r>
              <w:rPr>
                <w:i/>
              </w:rPr>
              <w:t>pdcp-Config</w:t>
            </w:r>
            <w:proofErr w:type="spellEnd"/>
            <w:r>
              <w:t>.</w:t>
            </w:r>
          </w:p>
          <w:p w14:paraId="30831F65" w14:textId="77777777" w:rsidR="00D66520" w:rsidRDefault="00D66520" w:rsidP="00D66520">
            <w:pPr>
              <w:pStyle w:val="B1"/>
              <w:ind w:left="1600" w:hanging="400"/>
            </w:pPr>
            <w:moveToRangeStart w:id="157" w:author="Nokia (Jarkko)" w:date="2022-04-27T09:48:00Z" w:name="move101945353"/>
            <w:moveTo w:id="158"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159" w:author="Nokia (Jarkko)" w:date="2022-04-27T09:48:00Z">
              <w:r>
                <w:t>2&gt;</w:t>
              </w:r>
              <w:r>
                <w:tab/>
                <w:t xml:space="preserve">establish a PDCP entity and configure it in accordance with the received </w:t>
              </w:r>
              <w:proofErr w:type="spellStart"/>
              <w:r>
                <w:rPr>
                  <w:i/>
                </w:rPr>
                <w:t>pdcp-</w:t>
              </w:r>
              <w:r>
                <w:rPr>
                  <w:i/>
                </w:rPr>
                <w:lastRenderedPageBreak/>
                <w:t>Config</w:t>
              </w:r>
              <w:proofErr w:type="spellEnd"/>
              <w:r>
                <w:t>;</w:t>
              </w:r>
            </w:moveTo>
          </w:p>
          <w:p w14:paraId="20C3BF01" w14:textId="77777777" w:rsidR="00D66520" w:rsidRDefault="00D66520">
            <w:pPr>
              <w:pStyle w:val="B2"/>
            </w:pPr>
            <w:moveTo w:id="160"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moveTo>
          </w:p>
          <w:p w14:paraId="10834C34" w14:textId="77777777" w:rsidR="00D66520" w:rsidRDefault="00D66520">
            <w:pPr>
              <w:pStyle w:val="B3"/>
            </w:pPr>
            <w:moveTo w:id="161" w:author="Nokia (Jarkko)" w:date="2022-04-27T09:48:00Z">
              <w:r>
                <w:t>3&gt;</w:t>
              </w:r>
              <w:r>
                <w:tab/>
                <w:t xml:space="preserve">associate the established multicast MRB with the corresponding </w:t>
              </w:r>
              <w:proofErr w:type="spellStart"/>
              <w:r>
                <w:rPr>
                  <w:i/>
                </w:rPr>
                <w:t>tmgi</w:t>
              </w:r>
              <w:proofErr w:type="spellEnd"/>
              <w:r>
                <w:t>;</w:t>
              </w:r>
            </w:moveTo>
          </w:p>
          <w:p w14:paraId="180F1B45" w14:textId="77777777" w:rsidR="00D66520" w:rsidRDefault="00D66520">
            <w:pPr>
              <w:pStyle w:val="B2"/>
            </w:pPr>
            <w:moveTo w:id="162" w:author="Nokia (Jarkko)" w:date="2022-04-27T09:48:00Z">
              <w:r>
                <w:t>2&gt;</w:t>
              </w:r>
              <w:r>
                <w:tab/>
                <w:t>else:</w:t>
              </w:r>
            </w:moveTo>
          </w:p>
          <w:p w14:paraId="1695D845" w14:textId="77777777" w:rsidR="00D66520" w:rsidRDefault="00D66520">
            <w:pPr>
              <w:pStyle w:val="B3"/>
            </w:pPr>
            <w:moveTo w:id="163"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layers;</w:t>
              </w:r>
            </w:moveTo>
          </w:p>
          <w:p w14:paraId="0D969D5F" w14:textId="77777777" w:rsidR="00D66520" w:rsidRDefault="00D66520">
            <w:pPr>
              <w:pStyle w:val="B2"/>
            </w:pPr>
            <w:moveTo w:id="164" w:author="Nokia (Jarkko)" w:date="2022-04-27T09:48:00Z">
              <w:r>
                <w:t>2&gt;</w:t>
              </w:r>
              <w:r>
                <w:tab/>
                <w:t xml:space="preserve">if an SDAP entity with the received </w:t>
              </w:r>
              <w:proofErr w:type="spellStart"/>
              <w:r>
                <w:rPr>
                  <w:i/>
                </w:rPr>
                <w:t>tmgi</w:t>
              </w:r>
              <w:proofErr w:type="spellEnd"/>
              <w:r>
                <w:t xml:space="preserve"> does not exist:</w:t>
              </w:r>
            </w:moveTo>
          </w:p>
          <w:p w14:paraId="661FF1DE" w14:textId="77777777" w:rsidR="00D66520" w:rsidRDefault="00D66520">
            <w:pPr>
              <w:pStyle w:val="B3"/>
            </w:pPr>
            <w:moveTo w:id="165" w:author="Nokia (Jarkko)" w:date="2022-04-27T09:48:00Z">
              <w:r>
                <w:t>3&gt;</w:t>
              </w:r>
              <w:r>
                <w:tab/>
                <w:t>establish an SDAP entity as specified in TS 37.324 [24] clause 5.1.1;</w:t>
              </w:r>
            </w:moveTo>
            <w:moveToRangeEnd w:id="157"/>
          </w:p>
          <w:p w14:paraId="728EBFDD"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宋体" w:hAnsi="Arial"/>
                <w:lang w:val="en-GB" w:eastAsia="zh-CN"/>
              </w:rPr>
            </w:pPr>
            <w:r>
              <w:rPr>
                <w:rFonts w:ascii="Arial" w:eastAsia="宋体" w:hAnsi="Arial"/>
                <w:lang w:eastAsia="zh-CN"/>
              </w:rPr>
              <w:lastRenderedPageBreak/>
              <w:t>ZTE</w:t>
            </w:r>
          </w:p>
          <w:p w14:paraId="5B5F42E5" w14:textId="77777777" w:rsidR="00D66520" w:rsidRDefault="00D66520">
            <w:pPr>
              <w:spacing w:after="180"/>
              <w:rPr>
                <w:rFonts w:ascii="Arial" w:eastAsia="宋体" w:hAnsi="Arial"/>
                <w:lang w:val="en-GB" w:eastAsia="zh-CN"/>
              </w:rPr>
            </w:pPr>
            <w:r>
              <w:rPr>
                <w:rFonts w:ascii="Arial" w:eastAsia="宋体"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宋体"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宋体" w:hAnsi="Arial"/>
                <w:b/>
                <w:bCs/>
                <w:lang w:eastAsia="zh-CN"/>
              </w:rPr>
            </w:pPr>
            <w:r>
              <w:rPr>
                <w:rFonts w:ascii="Arial" w:eastAsia="宋体"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BodyText"/>
        <w:spacing w:before="240"/>
        <w:rPr>
          <w:rFonts w:ascii="Arial" w:eastAsia="宋体" w:hAnsi="Arial" w:cs="Arial"/>
          <w:bCs/>
          <w:szCs w:val="20"/>
          <w:lang w:val="en-GB" w:eastAsia="zh-CN"/>
        </w:rPr>
      </w:pPr>
      <w:r w:rsidRPr="00D32B9C">
        <w:rPr>
          <w:rFonts w:ascii="Arial" w:eastAsia="宋体" w:hAnsi="Arial" w:cs="Arial"/>
          <w:bCs/>
          <w:szCs w:val="20"/>
          <w:lang w:eastAsia="zh-CN"/>
        </w:rPr>
        <w:t>Companies</w:t>
      </w:r>
      <w:r w:rsidR="00D7733B">
        <w:rPr>
          <w:rFonts w:ascii="Arial" w:eastAsia="宋体" w:hAnsi="Arial" w:cs="Arial" w:hint="eastAsia"/>
          <w:bCs/>
          <w:szCs w:val="20"/>
          <w:lang w:eastAsia="zh-CN"/>
        </w:rPr>
        <w:t xml:space="preserve"> </w:t>
      </w:r>
      <w:r w:rsidRPr="00D32B9C">
        <w:rPr>
          <w:rFonts w:ascii="Arial" w:eastAsia="宋体" w:hAnsi="Arial" w:cs="Arial"/>
          <w:bCs/>
          <w:szCs w:val="20"/>
          <w:lang w:eastAsia="zh-CN"/>
        </w:rPr>
        <w:t>(</w:t>
      </w:r>
      <w:proofErr w:type="spellStart"/>
      <w:r w:rsidRPr="00D32B9C">
        <w:rPr>
          <w:rFonts w:ascii="Arial" w:eastAsia="宋体" w:hAnsi="Arial" w:cs="Arial"/>
          <w:bCs/>
          <w:szCs w:val="20"/>
          <w:lang w:eastAsia="zh-CN"/>
        </w:rPr>
        <w:t>CATT,VIVO,Nokia</w:t>
      </w:r>
      <w:proofErr w:type="spellEnd"/>
      <w:r w:rsidRPr="00D32B9C">
        <w:rPr>
          <w:rFonts w:ascii="Arial" w:eastAsia="宋体" w:hAnsi="Arial" w:cs="Arial"/>
          <w:bCs/>
          <w:szCs w:val="20"/>
          <w:lang w:eastAsia="zh-CN"/>
        </w:rPr>
        <w:t xml:space="preserve">/Huawei) propose different solutions to correctly capture the agreement in the 38.331 spec. On the other hand, </w:t>
      </w:r>
      <w:r w:rsidR="00CD4B55" w:rsidRPr="00D32B9C">
        <w:rPr>
          <w:rFonts w:ascii="Arial" w:eastAsia="宋体" w:hAnsi="Arial" w:cs="Arial"/>
          <w:bCs/>
          <w:szCs w:val="20"/>
          <w:lang w:eastAsia="zh-CN"/>
        </w:rPr>
        <w:t>i</w:t>
      </w:r>
      <w:r w:rsidRPr="00D32B9C">
        <w:rPr>
          <w:rFonts w:ascii="Arial" w:eastAsia="宋体" w:hAnsi="Arial" w:cs="Arial"/>
          <w:bCs/>
          <w:szCs w:val="20"/>
          <w:lang w:eastAsia="zh-CN"/>
        </w:rPr>
        <w:t>t seems that ZTE</w:t>
      </w:r>
      <w:r w:rsidR="00CD4B55" w:rsidRPr="00D32B9C">
        <w:rPr>
          <w:rFonts w:ascii="Arial" w:eastAsia="宋体" w:hAnsi="Arial" w:cs="Arial"/>
          <w:bCs/>
          <w:szCs w:val="20"/>
          <w:lang w:eastAsia="zh-CN"/>
        </w:rPr>
        <w:t xml:space="preserve"> proposes to</w:t>
      </w:r>
      <w:r w:rsidRPr="00D32B9C">
        <w:rPr>
          <w:rFonts w:ascii="Arial" w:eastAsia="宋体" w:hAnsi="Arial" w:cs="Arial"/>
          <w:bCs/>
          <w:szCs w:val="20"/>
          <w:lang w:eastAsia="zh-CN"/>
        </w:rPr>
        <w:t xml:space="preserve"> override the RAN2 agreement (i.e. MRB ID can be changed without releasing/adding MRB (delta config)). </w:t>
      </w:r>
    </w:p>
    <w:p w14:paraId="3ECBC9E8" w14:textId="77777777" w:rsidR="00D66520" w:rsidRPr="00D32B9C" w:rsidRDefault="00D66520" w:rsidP="00D66520">
      <w:pPr>
        <w:pStyle w:val="BodyText"/>
        <w:spacing w:before="240"/>
        <w:rPr>
          <w:rFonts w:ascii="Arial" w:eastAsia="宋体" w:hAnsi="Arial" w:cs="Arial"/>
          <w:szCs w:val="20"/>
          <w:lang w:eastAsia="zh-CN"/>
        </w:rPr>
      </w:pPr>
      <w:r w:rsidRPr="00D32B9C">
        <w:rPr>
          <w:rFonts w:ascii="Arial" w:eastAsia="宋体" w:hAnsi="Arial" w:cs="Arial"/>
          <w:szCs w:val="20"/>
          <w:lang w:eastAsia="zh-CN"/>
        </w:rPr>
        <w:t>Therefore, there are following options to address the MRB ID change issue,</w:t>
      </w:r>
    </w:p>
    <w:p w14:paraId="2B0D92A3" w14:textId="77777777" w:rsidR="00D66520" w:rsidRPr="00D32B9C" w:rsidRDefault="00434918" w:rsidP="00D66520">
      <w:pPr>
        <w:pStyle w:val="BodyText"/>
        <w:spacing w:before="240"/>
        <w:rPr>
          <w:rFonts w:ascii="Arial" w:eastAsia="宋体" w:hAnsi="Arial" w:cs="Arial"/>
          <w:szCs w:val="20"/>
          <w:lang w:eastAsia="zh-CN"/>
        </w:rPr>
      </w:pPr>
      <w:r w:rsidRPr="00D32B9C">
        <w:rPr>
          <w:rFonts w:ascii="Arial" w:eastAsia="宋体" w:hAnsi="Arial" w:cs="Arial"/>
          <w:szCs w:val="20"/>
          <w:lang w:eastAsia="zh-CN"/>
        </w:rPr>
        <w:t xml:space="preserve">Option 1: </w:t>
      </w:r>
      <w:r w:rsidR="00D66520" w:rsidRPr="00D32B9C">
        <w:rPr>
          <w:rFonts w:ascii="Arial" w:eastAsia="宋体" w:hAnsi="Arial" w:cs="Arial"/>
          <w:szCs w:val="20"/>
          <w:lang w:eastAsia="zh-CN"/>
        </w:rPr>
        <w:t>TP from CATT</w:t>
      </w:r>
      <w:r w:rsidR="00D75089">
        <w:rPr>
          <w:rFonts w:ascii="Arial" w:eastAsia="宋体" w:hAnsi="Arial" w:cs="Arial" w:hint="eastAsia"/>
          <w:szCs w:val="20"/>
          <w:lang w:eastAsia="zh-CN"/>
        </w:rPr>
        <w:t xml:space="preserve"> </w:t>
      </w:r>
      <w:r w:rsidR="00D66520" w:rsidRPr="00D32B9C">
        <w:rPr>
          <w:rFonts w:ascii="Arial" w:eastAsia="宋体" w:hAnsi="Arial" w:cs="Arial"/>
          <w:szCs w:val="20"/>
          <w:lang w:eastAsia="zh-CN"/>
        </w:rPr>
        <w:t>(as in R2-2204670)</w:t>
      </w:r>
    </w:p>
    <w:p w14:paraId="42BF4A63" w14:textId="77777777" w:rsidR="00D66520" w:rsidRPr="00D32B9C" w:rsidRDefault="00D66520" w:rsidP="00D66520">
      <w:pPr>
        <w:pStyle w:val="BodyText"/>
        <w:spacing w:before="240"/>
        <w:rPr>
          <w:rFonts w:ascii="Arial" w:eastAsia="宋体" w:hAnsi="Arial" w:cs="Arial"/>
          <w:szCs w:val="20"/>
          <w:lang w:eastAsia="zh-CN"/>
        </w:rPr>
      </w:pPr>
      <w:r w:rsidRPr="00D32B9C">
        <w:rPr>
          <w:rFonts w:ascii="Arial" w:eastAsia="宋体" w:hAnsi="Arial" w:cs="Arial"/>
          <w:szCs w:val="20"/>
          <w:lang w:eastAsia="zh-CN"/>
        </w:rPr>
        <w:t>Option 2:</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 from VIVO</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 xml:space="preserve">(as in </w:t>
      </w:r>
      <w:r w:rsidRPr="00D32B9C">
        <w:rPr>
          <w:rFonts w:ascii="Arial" w:hAnsi="Arial" w:cs="Arial"/>
          <w:szCs w:val="20"/>
        </w:rPr>
        <w:t>R2-2204828</w:t>
      </w:r>
      <w:r w:rsidRPr="00D32B9C">
        <w:rPr>
          <w:rFonts w:ascii="Arial" w:eastAsia="宋体" w:hAnsi="Arial" w:cs="Arial"/>
          <w:szCs w:val="20"/>
          <w:lang w:eastAsia="zh-CN"/>
        </w:rPr>
        <w:t>)</w:t>
      </w:r>
    </w:p>
    <w:p w14:paraId="3F958345" w14:textId="77777777" w:rsidR="00D66520" w:rsidRPr="00D32B9C" w:rsidRDefault="00D66520" w:rsidP="00D66520">
      <w:pPr>
        <w:pStyle w:val="BodyText"/>
        <w:spacing w:before="240"/>
        <w:rPr>
          <w:rFonts w:ascii="Arial" w:eastAsia="宋体" w:hAnsi="Arial" w:cs="Arial"/>
          <w:szCs w:val="20"/>
          <w:lang w:eastAsia="zh-CN"/>
        </w:rPr>
      </w:pPr>
      <w:r w:rsidRPr="00D32B9C">
        <w:rPr>
          <w:rFonts w:ascii="Arial" w:eastAsia="宋体" w:hAnsi="Arial" w:cs="Arial"/>
          <w:szCs w:val="20"/>
          <w:lang w:eastAsia="zh-CN"/>
        </w:rPr>
        <w:t>Option 3:</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Annex A</w:t>
      </w:r>
      <w:r w:rsidRPr="00D32B9C">
        <w:rPr>
          <w:rFonts w:ascii="Arial" w:eastAsia="宋体" w:hAnsi="Arial" w:cs="Arial"/>
          <w:szCs w:val="20"/>
          <w:lang w:eastAsia="zh-CN"/>
        </w:rPr>
        <w:t xml:space="preserve">)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 xml:space="preserve">Huawei(as in </w:t>
      </w:r>
      <w:r w:rsidRPr="00D32B9C">
        <w:rPr>
          <w:rFonts w:ascii="Arial" w:hAnsi="Arial" w:cs="Arial"/>
          <w:szCs w:val="20"/>
        </w:rPr>
        <w:t>R2-2205249</w:t>
      </w:r>
      <w:r w:rsidRPr="00D32B9C">
        <w:rPr>
          <w:rFonts w:ascii="Arial" w:eastAsia="宋体" w:hAnsi="Arial" w:cs="Arial"/>
          <w:szCs w:val="20"/>
          <w:lang w:eastAsia="zh-CN"/>
        </w:rPr>
        <w:t>)</w:t>
      </w:r>
    </w:p>
    <w:p w14:paraId="65D9B698" w14:textId="77777777" w:rsidR="00D66520" w:rsidRPr="00D32B9C" w:rsidRDefault="00D66520" w:rsidP="00D66520">
      <w:pPr>
        <w:pStyle w:val="BodyText"/>
        <w:spacing w:before="240"/>
        <w:rPr>
          <w:rFonts w:ascii="Arial" w:eastAsia="宋体" w:hAnsi="Arial" w:cs="Arial"/>
          <w:szCs w:val="20"/>
          <w:lang w:eastAsia="zh-CN"/>
        </w:rPr>
      </w:pPr>
      <w:r w:rsidRPr="00D32B9C">
        <w:rPr>
          <w:rFonts w:ascii="Arial" w:eastAsia="宋体" w:hAnsi="Arial" w:cs="Arial"/>
          <w:szCs w:val="20"/>
          <w:lang w:eastAsia="zh-CN"/>
        </w:rPr>
        <w:t>Option 4:</w:t>
      </w:r>
      <w:r w:rsidR="00434918" w:rsidRPr="00D32B9C">
        <w:rPr>
          <w:rFonts w:ascii="Arial" w:eastAsia="宋体" w:hAnsi="Arial" w:cs="Arial"/>
          <w:szCs w:val="20"/>
          <w:lang w:eastAsia="zh-CN"/>
        </w:rPr>
        <w:t xml:space="preserve"> </w:t>
      </w:r>
      <w:r w:rsidRPr="00D32B9C">
        <w:rPr>
          <w:rFonts w:ascii="Arial" w:eastAsia="宋体" w:hAnsi="Arial" w:cs="Arial"/>
          <w:szCs w:val="20"/>
          <w:lang w:eastAsia="zh-CN"/>
        </w:rPr>
        <w:t>TP</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w:t>
      </w:r>
      <w:r w:rsidRPr="00D32B9C">
        <w:rPr>
          <w:rFonts w:ascii="Arial" w:hAnsi="Arial" w:cs="Arial"/>
          <w:szCs w:val="20"/>
        </w:rPr>
        <w:t xml:space="preserve">Annex </w:t>
      </w:r>
      <w:r w:rsidRPr="00D32B9C">
        <w:rPr>
          <w:rFonts w:ascii="Arial" w:eastAsia="宋体" w:hAnsi="Arial" w:cs="Arial"/>
          <w:szCs w:val="20"/>
          <w:lang w:eastAsia="zh-CN"/>
        </w:rPr>
        <w:t xml:space="preserve">B) from </w:t>
      </w:r>
      <w:proofErr w:type="spellStart"/>
      <w:r w:rsidRPr="00D32B9C">
        <w:rPr>
          <w:rFonts w:ascii="Arial" w:eastAsia="宋体" w:hAnsi="Arial" w:cs="Arial"/>
          <w:szCs w:val="20"/>
          <w:lang w:eastAsia="zh-CN"/>
        </w:rPr>
        <w:t>Noika</w:t>
      </w:r>
      <w:proofErr w:type="spellEnd"/>
      <w:r w:rsidRPr="00D32B9C">
        <w:rPr>
          <w:rFonts w:ascii="Arial" w:eastAsia="宋体" w:hAnsi="Arial" w:cs="Arial"/>
          <w:szCs w:val="20"/>
          <w:lang w:eastAsia="zh-CN"/>
        </w:rPr>
        <w:t>,</w:t>
      </w:r>
      <w:r w:rsidR="00D75089">
        <w:rPr>
          <w:rFonts w:ascii="Arial" w:eastAsia="宋体" w:hAnsi="Arial" w:cs="Arial" w:hint="eastAsia"/>
          <w:szCs w:val="20"/>
          <w:lang w:eastAsia="zh-CN"/>
        </w:rPr>
        <w:t xml:space="preserve"> </w:t>
      </w:r>
      <w:r w:rsidRPr="00D32B9C">
        <w:rPr>
          <w:rFonts w:ascii="Arial" w:eastAsia="宋体" w:hAnsi="Arial" w:cs="Arial"/>
          <w:szCs w:val="20"/>
          <w:lang w:eastAsia="zh-CN"/>
        </w:rPr>
        <w:t xml:space="preserve">Huawei(as in </w:t>
      </w:r>
      <w:r w:rsidRPr="00D32B9C">
        <w:rPr>
          <w:rFonts w:ascii="Arial" w:hAnsi="Arial" w:cs="Arial"/>
          <w:szCs w:val="20"/>
        </w:rPr>
        <w:t>R2-2205249</w:t>
      </w:r>
      <w:r w:rsidRPr="00D32B9C">
        <w:rPr>
          <w:rFonts w:ascii="Arial" w:eastAsia="宋体" w:hAnsi="Arial" w:cs="Arial"/>
          <w:szCs w:val="20"/>
          <w:lang w:eastAsia="zh-CN"/>
        </w:rPr>
        <w:t>)</w:t>
      </w:r>
    </w:p>
    <w:p w14:paraId="6C3EDED3" w14:textId="77777777" w:rsidR="00D66520" w:rsidRPr="00D32B9C" w:rsidRDefault="00D66520" w:rsidP="00D66520">
      <w:pPr>
        <w:pStyle w:val="BodyText"/>
        <w:spacing w:before="240"/>
        <w:rPr>
          <w:rFonts w:ascii="Arial" w:eastAsia="宋体" w:hAnsi="Arial" w:cs="Arial"/>
          <w:szCs w:val="20"/>
          <w:lang w:eastAsia="zh-CN"/>
        </w:rPr>
      </w:pPr>
      <w:r w:rsidRPr="00D32B9C">
        <w:rPr>
          <w:rFonts w:ascii="Arial" w:eastAsia="宋体" w:hAnsi="Arial" w:cs="Arial"/>
          <w:szCs w:val="20"/>
          <w:lang w:eastAsia="zh-CN"/>
        </w:rPr>
        <w:t>Option 5:</w:t>
      </w:r>
      <w:r w:rsidRPr="00D32B9C">
        <w:rPr>
          <w:rFonts w:ascii="Arial" w:eastAsia="宋体"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宋体" w:hAnsi="Arial" w:cs="Arial"/>
          <w:szCs w:val="20"/>
          <w:lang w:eastAsia="zh-CN"/>
        </w:rPr>
        <w:t xml:space="preserve">(as in </w:t>
      </w:r>
      <w:r w:rsidR="00E15BAD" w:rsidRPr="00D32B9C">
        <w:rPr>
          <w:rFonts w:ascii="Arial" w:hAnsi="Arial" w:cs="Arial"/>
          <w:szCs w:val="20"/>
        </w:rPr>
        <w:t>R2-2205632</w:t>
      </w:r>
      <w:r w:rsidR="00E15BAD" w:rsidRPr="00D32B9C">
        <w:rPr>
          <w:rFonts w:ascii="Arial" w:eastAsia="宋体" w:hAnsi="Arial" w:cs="Arial"/>
          <w:szCs w:val="20"/>
          <w:lang w:eastAsia="zh-CN"/>
        </w:rPr>
        <w:t>)</w:t>
      </w:r>
      <w:r w:rsidR="00E15BAD">
        <w:rPr>
          <w:rFonts w:ascii="Arial" w:eastAsia="宋体" w:hAnsi="Arial" w:cs="Arial" w:hint="eastAsia"/>
          <w:szCs w:val="20"/>
          <w:lang w:eastAsia="zh-CN"/>
        </w:rPr>
        <w:t xml:space="preserve">,which means to </w:t>
      </w:r>
      <w:r w:rsidR="00E15BAD">
        <w:rPr>
          <w:rFonts w:ascii="Arial" w:eastAsia="宋体" w:hAnsi="Arial" w:cs="Arial" w:hint="eastAsia"/>
          <w:bCs/>
          <w:szCs w:val="20"/>
          <w:lang w:eastAsia="zh-CN"/>
        </w:rPr>
        <w:t>o</w:t>
      </w:r>
      <w:r w:rsidR="00EC4C25" w:rsidRPr="00D32B9C">
        <w:rPr>
          <w:rFonts w:ascii="Arial" w:eastAsia="宋体" w:hAnsi="Arial" w:cs="Arial"/>
          <w:bCs/>
          <w:szCs w:val="20"/>
          <w:lang w:eastAsia="zh-CN"/>
        </w:rPr>
        <w:t xml:space="preserve">verride </w:t>
      </w:r>
      <w:r w:rsidRPr="00D32B9C">
        <w:rPr>
          <w:rFonts w:ascii="Arial" w:eastAsia="宋体" w:hAnsi="Arial" w:cs="Arial"/>
          <w:bCs/>
          <w:szCs w:val="20"/>
          <w:lang w:eastAsia="zh-CN"/>
        </w:rPr>
        <w:t>the previous agreement</w:t>
      </w:r>
      <w:r w:rsidR="00E15BAD" w:rsidRPr="00D32B9C">
        <w:rPr>
          <w:rFonts w:ascii="Arial" w:eastAsia="宋体" w:hAnsi="Arial" w:cs="Arial"/>
          <w:bCs/>
          <w:szCs w:val="20"/>
          <w:lang w:eastAsia="zh-CN"/>
        </w:rPr>
        <w:t>(i.e. MRB ID can be changed without releasing/adding MRB (delta config))</w:t>
      </w:r>
      <w:r w:rsidRPr="00D32B9C">
        <w:rPr>
          <w:rFonts w:ascii="Arial" w:eastAsia="宋体" w:hAnsi="Arial" w:cs="Arial"/>
          <w:bCs/>
          <w:szCs w:val="20"/>
          <w:lang w:eastAsia="zh-CN"/>
        </w:rPr>
        <w:t>,</w:t>
      </w:r>
      <w:r w:rsidRPr="00D32B9C">
        <w:rPr>
          <w:rFonts w:ascii="Arial" w:hAnsi="Arial" w:cs="Arial"/>
          <w:szCs w:val="20"/>
          <w:lang w:eastAsia="zh-CN"/>
        </w:rPr>
        <w:t xml:space="preserve"> </w:t>
      </w:r>
      <w:r w:rsidRPr="00D32B9C">
        <w:rPr>
          <w:rFonts w:ascii="Arial" w:eastAsia="宋体" w:hAnsi="Arial" w:cs="Arial"/>
          <w:szCs w:val="20"/>
          <w:lang w:eastAsia="zh-CN"/>
        </w:rPr>
        <w:t xml:space="preserve">i.e. </w:t>
      </w:r>
    </w:p>
    <w:p w14:paraId="42F73D49" w14:textId="77777777" w:rsidR="00D66520" w:rsidRPr="00D32B9C" w:rsidRDefault="00D66520" w:rsidP="00D66520">
      <w:pPr>
        <w:pStyle w:val="BodyText"/>
        <w:spacing w:before="240"/>
        <w:rPr>
          <w:rFonts w:ascii="Arial" w:eastAsia="宋体" w:hAnsi="Arial" w:cs="Arial"/>
          <w:szCs w:val="20"/>
          <w:lang w:val="en-GB" w:eastAsia="zh-CN"/>
        </w:rPr>
      </w:pPr>
      <w:r w:rsidRPr="00D32B9C">
        <w:rPr>
          <w:rFonts w:ascii="Arial" w:eastAsia="宋体" w:hAnsi="Arial" w:cs="Arial"/>
          <w:szCs w:val="20"/>
          <w:lang w:eastAsia="zh-CN"/>
        </w:rPr>
        <w:lastRenderedPageBreak/>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宋体" w:hAnsi="Arial" w:cs="Arial"/>
          <w:b/>
          <w:iCs/>
          <w:szCs w:val="20"/>
          <w:lang w:eastAsia="zh-CN"/>
        </w:rPr>
        <w:t>6</w:t>
      </w:r>
      <w:r w:rsidRPr="00D32B9C">
        <w:rPr>
          <w:rFonts w:ascii="Arial" w:hAnsi="Arial" w:cs="Arial"/>
          <w:b/>
          <w:iCs/>
          <w:szCs w:val="20"/>
        </w:rPr>
        <w:t>:</w:t>
      </w:r>
      <w:r w:rsidRPr="00D32B9C">
        <w:rPr>
          <w:rFonts w:ascii="Arial" w:eastAsia="宋体"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TableGrid"/>
        <w:tblW w:w="0" w:type="auto"/>
        <w:tblLook w:val="04A0" w:firstRow="1" w:lastRow="0" w:firstColumn="1" w:lastColumn="0" w:noHBand="0" w:noVBand="1"/>
      </w:tblPr>
      <w:tblGrid>
        <w:gridCol w:w="2098"/>
        <w:gridCol w:w="1739"/>
        <w:gridCol w:w="4691"/>
      </w:tblGrid>
      <w:tr w:rsidR="00D66520" w14:paraId="694E67D8" w14:textId="77777777" w:rsidTr="00D72A0B">
        <w:tc>
          <w:tcPr>
            <w:tcW w:w="2098"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1739"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宋体" w:hAnsi="Arial" w:cs="Arial"/>
                <w:b/>
                <w:lang w:val="en-GB" w:eastAsia="zh-CN"/>
              </w:rPr>
            </w:pPr>
            <w:r>
              <w:rPr>
                <w:rFonts w:ascii="Arial" w:eastAsia="宋体" w:hAnsi="Arial" w:cs="Arial"/>
                <w:b/>
                <w:lang w:eastAsia="zh-CN"/>
              </w:rPr>
              <w:t>Preferred option</w:t>
            </w:r>
          </w:p>
          <w:p w14:paraId="42EB4AA1" w14:textId="77777777" w:rsidR="00D66520" w:rsidRPr="00E7091A" w:rsidRDefault="00D66520" w:rsidP="00E7091A">
            <w:pPr>
              <w:rPr>
                <w:rFonts w:ascii="Arial" w:eastAsia="宋体" w:hAnsi="Arial" w:cs="Arial"/>
                <w:b/>
                <w:lang w:eastAsia="zh-CN"/>
              </w:rPr>
            </w:pPr>
            <w:r>
              <w:rPr>
                <w:rFonts w:ascii="Arial" w:eastAsia="宋体" w:hAnsi="Arial" w:cs="Arial"/>
                <w:b/>
                <w:lang w:eastAsia="zh-CN"/>
              </w:rPr>
              <w:t>(option1,2,3,4,5)</w:t>
            </w:r>
          </w:p>
        </w:tc>
        <w:tc>
          <w:tcPr>
            <w:tcW w:w="4691"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49E7E4FE" w14:textId="77777777" w:rsidTr="00D72A0B">
        <w:tc>
          <w:tcPr>
            <w:tcW w:w="2098"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39"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691"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D72A0B">
        <w:tc>
          <w:tcPr>
            <w:tcW w:w="2098"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39"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691"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F4BB9" w14:paraId="2732F093" w14:textId="77777777" w:rsidTr="00D72A0B">
        <w:tc>
          <w:tcPr>
            <w:tcW w:w="2098" w:type="dxa"/>
            <w:tcBorders>
              <w:top w:val="single" w:sz="4" w:space="0" w:color="auto"/>
              <w:left w:val="single" w:sz="4" w:space="0" w:color="auto"/>
              <w:bottom w:val="single" w:sz="4" w:space="0" w:color="auto"/>
              <w:right w:val="single" w:sz="4" w:space="0" w:color="auto"/>
            </w:tcBorders>
          </w:tcPr>
          <w:p w14:paraId="61AE8C81" w14:textId="7ECBC65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1739" w:type="dxa"/>
            <w:tcBorders>
              <w:top w:val="single" w:sz="4" w:space="0" w:color="auto"/>
              <w:left w:val="single" w:sz="4" w:space="0" w:color="auto"/>
              <w:bottom w:val="single" w:sz="4" w:space="0" w:color="auto"/>
              <w:right w:val="single" w:sz="4" w:space="0" w:color="auto"/>
            </w:tcBorders>
          </w:tcPr>
          <w:p w14:paraId="00511F03" w14:textId="42A63406" w:rsidR="00AF4BB9" w:rsidRDefault="00AF4BB9" w:rsidP="00AF4BB9">
            <w:pPr>
              <w:spacing w:after="180"/>
              <w:rPr>
                <w:rFonts w:ascii="Arial" w:hAnsi="Arial" w:cs="Arial"/>
                <w:b/>
                <w:lang w:val="en-GB" w:eastAsia="ko-KR"/>
              </w:rPr>
            </w:pPr>
            <w:r>
              <w:rPr>
                <w:rFonts w:ascii="Arial" w:hAnsi="Arial" w:cs="Arial"/>
                <w:lang w:val="en-GB" w:eastAsia="ko-KR"/>
              </w:rPr>
              <w:t>Option 4 (preferred), option 2 or option 3</w:t>
            </w:r>
          </w:p>
        </w:tc>
        <w:tc>
          <w:tcPr>
            <w:tcW w:w="4691" w:type="dxa"/>
            <w:tcBorders>
              <w:top w:val="single" w:sz="4" w:space="0" w:color="auto"/>
              <w:left w:val="single" w:sz="4" w:space="0" w:color="auto"/>
              <w:bottom w:val="single" w:sz="4" w:space="0" w:color="auto"/>
              <w:right w:val="single" w:sz="4" w:space="0" w:color="auto"/>
            </w:tcBorders>
          </w:tcPr>
          <w:p w14:paraId="7D26A61D" w14:textId="77777777" w:rsidR="00AF4BB9" w:rsidRDefault="00AF4BB9" w:rsidP="00AF4BB9">
            <w:pPr>
              <w:spacing w:after="180"/>
              <w:rPr>
                <w:rFonts w:ascii="Arial" w:hAnsi="Arial" w:cs="Arial"/>
                <w:lang w:val="en-GB" w:eastAsia="ko-KR"/>
              </w:rPr>
            </w:pPr>
            <w:r>
              <w:rPr>
                <w:rFonts w:ascii="Arial" w:hAnsi="Arial" w:cs="Arial"/>
                <w:lang w:val="en-GB" w:eastAsia="ko-KR"/>
              </w:rPr>
              <w:t>Option 1 will still not work in some cases</w:t>
            </w:r>
            <w:r w:rsidRPr="00C158CD">
              <w:rPr>
                <w:rFonts w:ascii="Arial" w:hAnsi="Arial" w:cs="Arial"/>
                <w:lang w:val="en-GB" w:eastAsia="ko-KR"/>
              </w:rPr>
              <w:t xml:space="preserve">, e.g. if </w:t>
            </w:r>
            <w:r>
              <w:rPr>
                <w:rFonts w:ascii="Arial" w:hAnsi="Arial" w:cs="Arial"/>
                <w:lang w:val="en-GB" w:eastAsia="ko-KR"/>
              </w:rPr>
              <w:t xml:space="preserve">a </w:t>
            </w:r>
            <w:r w:rsidRPr="00C158CD">
              <w:rPr>
                <w:rFonts w:ascii="Arial" w:hAnsi="Arial" w:cs="Arial"/>
                <w:lang w:val="en-GB" w:eastAsia="ko-KR"/>
              </w:rPr>
              <w:t>new MRB is added with an MRB ID which is already used, but will be changed to another one.</w:t>
            </w:r>
          </w:p>
          <w:p w14:paraId="4EBFA1DE"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31F6A04" w14:textId="28B19AE4" w:rsidR="00AF4BB9" w:rsidRDefault="00AF4BB9" w:rsidP="00AF4BB9">
            <w:pPr>
              <w:spacing w:after="180"/>
              <w:rPr>
                <w:rFonts w:ascii="Arial" w:hAnsi="Arial" w:cs="Arial"/>
                <w:lang w:val="en-GB" w:eastAsia="ko-KR"/>
              </w:rPr>
            </w:pPr>
            <w:r>
              <w:rPr>
                <w:rFonts w:ascii="Arial" w:hAnsi="Arial" w:cs="Arial"/>
                <w:lang w:val="en-GB" w:eastAsia="ko-KR"/>
              </w:rPr>
              <w:t>Option 5 is against the agreement and it should not be pursued at this stage.</w:t>
            </w:r>
          </w:p>
        </w:tc>
      </w:tr>
    </w:tbl>
    <w:p w14:paraId="68440673" w14:textId="77777777" w:rsidR="00D66520" w:rsidRDefault="003D0CBE" w:rsidP="00D32B9C">
      <w:pPr>
        <w:spacing w:before="240"/>
        <w:rPr>
          <w:rFonts w:ascii="Arial" w:eastAsia="宋体" w:hAnsi="Arial" w:cs="Arial"/>
          <w:lang w:eastAsia="zh-CN"/>
        </w:rPr>
      </w:pPr>
      <w:r>
        <w:rPr>
          <w:rFonts w:ascii="Arial" w:eastAsia="宋体" w:hAnsi="Arial" w:cs="Arial" w:hint="eastAsia"/>
          <w:lang w:eastAsia="zh-CN"/>
        </w:rPr>
        <w:t xml:space="preserve">In </w:t>
      </w:r>
      <w:r>
        <w:rPr>
          <w:rFonts w:ascii="Arial" w:eastAsia="宋体" w:hAnsi="Arial"/>
          <w:lang w:eastAsia="zh-CN"/>
        </w:rPr>
        <w:t>R2-2204828</w:t>
      </w:r>
      <w:r>
        <w:rPr>
          <w:rFonts w:ascii="Arial" w:eastAsia="宋体" w:hAnsi="Arial" w:hint="eastAsia"/>
          <w:lang w:eastAsia="zh-CN"/>
        </w:rPr>
        <w:t>,</w:t>
      </w:r>
      <w:r w:rsidR="001A1EB3">
        <w:rPr>
          <w:rFonts w:ascii="Arial" w:eastAsia="宋体" w:hAnsi="Arial" w:hint="eastAsia"/>
          <w:lang w:eastAsia="zh-CN"/>
        </w:rPr>
        <w:t xml:space="preserve"> </w:t>
      </w:r>
      <w:r>
        <w:rPr>
          <w:rFonts w:ascii="Arial" w:eastAsia="宋体" w:hAnsi="Arial" w:hint="eastAsia"/>
          <w:lang w:eastAsia="zh-CN"/>
        </w:rPr>
        <w:t xml:space="preserve">it is also proposed that </w:t>
      </w:r>
      <w:r w:rsidR="001A1EB3">
        <w:rPr>
          <w:rFonts w:ascii="Arial" w:eastAsia="宋体" w:hAnsi="Arial" w:hint="eastAsia"/>
          <w:lang w:eastAsia="zh-CN"/>
        </w:rPr>
        <w:t>o</w:t>
      </w:r>
      <w:r w:rsidRPr="003D0CBE">
        <w:rPr>
          <w:rFonts w:ascii="Arial" w:eastAsia="宋体" w:hAnsi="Arial"/>
          <w:lang w:eastAsia="zh-CN"/>
        </w:rPr>
        <w:t>nly when UE establishes an SDAP for a TMGI, UE informs the establishment of user plane resources for the TMGI</w:t>
      </w:r>
      <w:r>
        <w:rPr>
          <w:rFonts w:ascii="Arial" w:eastAsia="宋体" w:hAnsi="Arial" w:hint="eastAsia"/>
          <w:lang w:eastAsia="zh-CN"/>
        </w:rPr>
        <w:t>.</w:t>
      </w:r>
    </w:p>
    <w:tbl>
      <w:tblPr>
        <w:tblStyle w:val="TableGrid"/>
        <w:tblW w:w="5000" w:type="pct"/>
        <w:tblLook w:val="04A0" w:firstRow="1" w:lastRow="0" w:firstColumn="1" w:lastColumn="0" w:noHBand="0" w:noVBand="1"/>
      </w:tblPr>
      <w:tblGrid>
        <w:gridCol w:w="1078"/>
        <w:gridCol w:w="7450"/>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宋体" w:hAnsi="Arial" w:cs="Arial"/>
                <w:lang w:val="en-GB" w:eastAsia="zh-CN"/>
              </w:rPr>
            </w:pPr>
            <w:r>
              <w:rPr>
                <w:rFonts w:ascii="Arial" w:hAnsi="Arial" w:cs="Arial"/>
              </w:rPr>
              <w:t>Proposals</w:t>
            </w:r>
            <w:r>
              <w:rPr>
                <w:rFonts w:ascii="Arial" w:eastAsia="宋体"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宋体" w:hAnsi="Arial"/>
                <w:lang w:val="en-GB" w:eastAsia="zh-CN"/>
              </w:rPr>
            </w:pPr>
            <w:r>
              <w:rPr>
                <w:rFonts w:ascii="Arial" w:eastAsia="宋体" w:hAnsi="Arial"/>
                <w:lang w:eastAsia="zh-CN"/>
              </w:rPr>
              <w:t>VIVO</w:t>
            </w:r>
          </w:p>
          <w:p w14:paraId="1DA7D0E1" w14:textId="77777777" w:rsidR="00D66520" w:rsidRDefault="00D66520">
            <w:pPr>
              <w:spacing w:after="180"/>
              <w:rPr>
                <w:rFonts w:ascii="Arial" w:eastAsia="宋体" w:hAnsi="Arial"/>
                <w:lang w:val="en-GB" w:eastAsia="zh-CN"/>
              </w:rPr>
            </w:pPr>
            <w:r>
              <w:rPr>
                <w:rFonts w:ascii="Arial" w:eastAsia="宋体"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14:paraId="3D0C344F" w14:textId="77777777" w:rsidR="00D66520" w:rsidRDefault="003D0CBE">
            <w:pPr>
              <w:pStyle w:val="Heading4"/>
              <w:numPr>
                <w:ilvl w:val="0"/>
                <w:numId w:val="0"/>
              </w:numPr>
              <w:rPr>
                <w:rFonts w:eastAsiaTheme="minorEastAsia"/>
                <w:b w:val="0"/>
                <w:szCs w:val="20"/>
                <w:lang w:eastAsia="zh-CN"/>
              </w:rPr>
            </w:pPr>
            <w:r w:rsidRPr="003D0CBE">
              <w:rPr>
                <w:b w:val="0"/>
                <w:szCs w:val="20"/>
                <w:lang w:eastAsia="zh-CN"/>
              </w:rPr>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7777777" w:rsidR="00D66520" w:rsidRDefault="00D66520" w:rsidP="00D66520">
            <w:pPr>
              <w:pStyle w:val="B1"/>
              <w:ind w:left="1600" w:hanging="400"/>
              <w:rPr>
                <w:lang w:eastAsia="zh-CN"/>
              </w:rPr>
            </w:pPr>
            <w:r>
              <w:rPr>
                <w:lang w:eastAsia="zh-CN"/>
              </w:rPr>
              <w:t>1&gt;</w:t>
            </w:r>
            <w:r>
              <w:rPr>
                <w:lang w:eastAsia="zh-CN"/>
              </w:rPr>
              <w:tab/>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07B4CF9" w14:textId="77777777" w:rsidR="00D66520" w:rsidRDefault="00D66520" w:rsidP="00D66520">
            <w:pPr>
              <w:pStyle w:val="B1"/>
              <w:ind w:left="1600" w:hanging="400"/>
              <w:rPr>
                <w:lang w:eastAsia="zh-CN"/>
              </w:rPr>
            </w:pPr>
            <w:r>
              <w:rPr>
                <w:lang w:eastAsia="zh-CN"/>
              </w:rPr>
              <w:t>1&gt;</w:t>
            </w:r>
            <w:r>
              <w:rPr>
                <w:lang w:eastAsia="zh-CN"/>
              </w:rPr>
              <w:tab/>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5544CBC4" w14:textId="77777777" w:rsidR="00D66520" w:rsidRDefault="00D66520" w:rsidP="00D66520">
            <w:pPr>
              <w:pStyle w:val="B1"/>
              <w:ind w:left="1600" w:hanging="400"/>
              <w:rPr>
                <w:lang w:eastAsia="zh-CN"/>
              </w:rPr>
            </w:pPr>
            <w:r>
              <w:rPr>
                <w:lang w:eastAsia="zh-CN"/>
              </w:rPr>
              <w:t>1&gt;</w:t>
            </w:r>
            <w:r>
              <w:rPr>
                <w:lang w:eastAsia="zh-CN"/>
              </w:rPr>
              <w:tab/>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lastRenderedPageBreak/>
              <w:t>MBSBroadcastConfiguration</w:t>
            </w:r>
            <w:proofErr w:type="spellEnd"/>
            <w:r>
              <w:rPr>
                <w:lang w:eastAsia="zh-CN"/>
              </w:rPr>
              <w:t xml:space="preserve"> message;</w:t>
            </w:r>
          </w:p>
          <w:p w14:paraId="4B49F9D7" w14:textId="77777777" w:rsidR="00D66520" w:rsidRDefault="00D66520" w:rsidP="00D66520">
            <w:pPr>
              <w:pStyle w:val="B1"/>
              <w:ind w:left="1600" w:hanging="400"/>
              <w:rPr>
                <w:del w:id="166" w:author="vivo (Stephen)" w:date="2022-04-26T02:46:00Z"/>
                <w:i/>
                <w:lang w:eastAsia="zh-CN"/>
              </w:rPr>
            </w:pPr>
            <w:del w:id="167"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77777777" w:rsidR="00D66520" w:rsidRDefault="00D66520" w:rsidP="00D66520">
            <w:pPr>
              <w:pStyle w:val="B1"/>
              <w:ind w:left="1600" w:hanging="400"/>
            </w:pPr>
            <w:r>
              <w:t>1&gt;</w:t>
            </w:r>
            <w:r>
              <w:tab/>
              <w:t xml:space="preserve">if an SDAP </w:t>
            </w:r>
            <w:r>
              <w:rPr>
                <w:lang w:eastAsia="zh-CN"/>
              </w:rPr>
              <w:t>entity</w:t>
            </w:r>
            <w:r>
              <w:t xml:space="preserve"> with the received </w:t>
            </w:r>
            <w:proofErr w:type="spellStart"/>
            <w:r>
              <w:rPr>
                <w:i/>
              </w:rPr>
              <w:t>tmgi</w:t>
            </w:r>
            <w:proofErr w:type="spellEnd"/>
            <w:r>
              <w:t xml:space="preserve"> does not exist:</w:t>
            </w:r>
          </w:p>
          <w:p w14:paraId="2CD759E3" w14:textId="77777777" w:rsidR="00D66520" w:rsidRDefault="00D66520">
            <w:pPr>
              <w:pStyle w:val="B2"/>
              <w:rPr>
                <w:ins w:id="168"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169" w:author="vivo (Stephen)" w:date="2022-04-26T02:46:00Z"/>
              </w:rPr>
            </w:pPr>
            <w:ins w:id="170"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171"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14:paraId="4E8A853B" w14:textId="77777777" w:rsidR="00D66520" w:rsidRPr="00CB0666" w:rsidRDefault="00D66520" w:rsidP="00D66520">
      <w:pPr>
        <w:pStyle w:val="BodyText"/>
        <w:spacing w:before="240"/>
        <w:rPr>
          <w:rFonts w:ascii="Arial" w:eastAsia="宋体" w:hAnsi="Arial" w:cs="Arial"/>
          <w:szCs w:val="20"/>
          <w:lang w:val="en-GB" w:eastAsia="zh-CN"/>
        </w:rPr>
      </w:pPr>
      <w:r w:rsidRPr="00CB0666">
        <w:rPr>
          <w:rFonts w:ascii="Arial" w:eastAsia="宋体" w:hAnsi="Arial" w:cs="Arial"/>
          <w:szCs w:val="20"/>
          <w:lang w:eastAsia="zh-CN"/>
        </w:rPr>
        <w:lastRenderedPageBreak/>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宋体" w:hAnsi="Arial" w:cs="Arial"/>
          <w:b/>
          <w:szCs w:val="20"/>
          <w:lang w:eastAsia="zh-CN"/>
        </w:rPr>
      </w:pPr>
      <w:r w:rsidRPr="00CB0666">
        <w:rPr>
          <w:rFonts w:ascii="Arial" w:eastAsia="宋体" w:hAnsi="Arial" w:cs="Arial"/>
          <w:b/>
          <w:szCs w:val="20"/>
          <w:lang w:eastAsia="zh-CN"/>
        </w:rPr>
        <w:t xml:space="preserve">Question </w:t>
      </w:r>
      <w:r w:rsidR="00A603E0" w:rsidRPr="00CB0666">
        <w:rPr>
          <w:rFonts w:ascii="Arial" w:eastAsia="宋体" w:hAnsi="Arial" w:cs="Arial"/>
          <w:b/>
          <w:szCs w:val="20"/>
          <w:lang w:eastAsia="zh-CN"/>
        </w:rPr>
        <w:t>7</w:t>
      </w:r>
      <w:r w:rsidRPr="00CB0666">
        <w:rPr>
          <w:rFonts w:ascii="Arial" w:eastAsia="宋体" w:hAnsi="Arial" w:cs="Arial"/>
          <w:b/>
          <w:szCs w:val="20"/>
          <w:lang w:eastAsia="zh-CN"/>
        </w:rPr>
        <w:t xml:space="preserve">: Do you agree P3 and </w:t>
      </w:r>
      <w:r w:rsidR="00130A27" w:rsidRPr="00CB0666">
        <w:rPr>
          <w:rFonts w:ascii="Arial" w:eastAsia="宋体" w:hAnsi="Arial" w:cs="Arial"/>
          <w:b/>
          <w:szCs w:val="20"/>
          <w:lang w:eastAsia="zh-CN"/>
        </w:rPr>
        <w:t>corresponding</w:t>
      </w:r>
      <w:r w:rsidRPr="00CB0666">
        <w:rPr>
          <w:rFonts w:ascii="Arial" w:eastAsia="宋体" w:hAnsi="Arial" w:cs="Arial"/>
          <w:b/>
          <w:szCs w:val="20"/>
          <w:lang w:eastAsia="zh-CN"/>
        </w:rPr>
        <w:t xml:space="preserve"> </w:t>
      </w:r>
      <w:r w:rsidR="003C2809">
        <w:rPr>
          <w:rFonts w:ascii="Arial" w:eastAsia="宋体" w:hAnsi="Arial" w:cs="Arial" w:hint="eastAsia"/>
          <w:b/>
          <w:szCs w:val="20"/>
          <w:lang w:eastAsia="zh-CN"/>
        </w:rPr>
        <w:t>TP</w:t>
      </w:r>
      <w:r w:rsidRPr="00CB0666">
        <w:rPr>
          <w:rFonts w:ascii="Arial" w:eastAsia="宋体" w:hAnsi="Arial" w:cs="Arial"/>
          <w:b/>
          <w:szCs w:val="20"/>
          <w:lang w:eastAsia="zh-CN"/>
        </w:rPr>
        <w:t xml:space="preserve"> in R2-2204828?</w:t>
      </w:r>
    </w:p>
    <w:tbl>
      <w:tblPr>
        <w:tblStyle w:val="TableGrid"/>
        <w:tblW w:w="5000" w:type="pct"/>
        <w:tblLook w:val="04A0" w:firstRow="1" w:lastRow="0" w:firstColumn="1" w:lastColumn="0" w:noHBand="0" w:noVBand="1"/>
      </w:tblPr>
      <w:tblGrid>
        <w:gridCol w:w="2183"/>
        <w:gridCol w:w="961"/>
        <w:gridCol w:w="5384"/>
      </w:tblGrid>
      <w:tr w:rsidR="00D66520" w14:paraId="731E0217"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D72A0B">
        <w:tc>
          <w:tcPr>
            <w:tcW w:w="1299"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宋体" w:hAnsi="Arial" w:cs="Arial"/>
                <w:lang w:val="en-GB" w:eastAsia="zh-CN"/>
              </w:rPr>
            </w:pPr>
          </w:p>
        </w:tc>
      </w:tr>
      <w:tr w:rsidR="00D72A0B" w14:paraId="250AB35C" w14:textId="77777777" w:rsidTr="00D72A0B">
        <w:tc>
          <w:tcPr>
            <w:tcW w:w="1299"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宋体" w:hAnsi="Arial" w:cs="Arial"/>
                <w:lang w:val="en-GB" w:eastAsia="zh-CN"/>
              </w:rPr>
              <w:t>It depends on whether SDAP entity is needed for multicast session.</w:t>
            </w:r>
          </w:p>
        </w:tc>
      </w:tr>
      <w:tr w:rsidR="00AF4BB9" w14:paraId="7EDCD2C3" w14:textId="77777777" w:rsidTr="00D72A0B">
        <w:tc>
          <w:tcPr>
            <w:tcW w:w="1299" w:type="pct"/>
            <w:tcBorders>
              <w:top w:val="single" w:sz="4" w:space="0" w:color="auto"/>
              <w:left w:val="single" w:sz="4" w:space="0" w:color="auto"/>
              <w:bottom w:val="single" w:sz="4" w:space="0" w:color="auto"/>
              <w:right w:val="single" w:sz="4" w:space="0" w:color="auto"/>
            </w:tcBorders>
          </w:tcPr>
          <w:p w14:paraId="268F9CDA" w14:textId="3F86B3AE"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6E811529" w14:textId="2DA7F57A" w:rsidR="00AF4BB9" w:rsidRDefault="00AF4BB9" w:rsidP="00AF4BB9">
            <w:pPr>
              <w:spacing w:after="180"/>
              <w:rPr>
                <w:rFonts w:ascii="Arial" w:hAnsi="Arial" w:cs="Arial"/>
                <w:b/>
                <w:lang w:val="en-GB" w:eastAsia="ko-KR"/>
              </w:rPr>
            </w:pPr>
            <w:r>
              <w:rPr>
                <w:rFonts w:ascii="Arial" w:hAnsi="Arial" w:cs="Arial"/>
                <w:lang w:val="en-GB" w:eastAsia="ko-KR"/>
              </w:rPr>
              <w:t>Perhaps yes</w:t>
            </w:r>
          </w:p>
        </w:tc>
        <w:tc>
          <w:tcPr>
            <w:tcW w:w="3176" w:type="pct"/>
            <w:tcBorders>
              <w:top w:val="single" w:sz="4" w:space="0" w:color="auto"/>
              <w:left w:val="single" w:sz="4" w:space="0" w:color="auto"/>
              <w:bottom w:val="single" w:sz="4" w:space="0" w:color="auto"/>
              <w:right w:val="single" w:sz="4" w:space="0" w:color="auto"/>
            </w:tcBorders>
          </w:tcPr>
          <w:p w14:paraId="6915A80C" w14:textId="1F8105F1" w:rsidR="00AF4BB9" w:rsidRDefault="00AF4BB9" w:rsidP="00AF4BB9">
            <w:pPr>
              <w:spacing w:after="180"/>
              <w:rPr>
                <w:rFonts w:ascii="Arial" w:hAnsi="Arial" w:cs="Arial"/>
                <w:lang w:val="en-GB" w:eastAsia="ko-KR"/>
              </w:rPr>
            </w:pPr>
            <w:r>
              <w:rPr>
                <w:rFonts w:ascii="Arial" w:hAnsi="Arial" w:cs="Arial"/>
                <w:lang w:val="en-GB" w:eastAsia="ko-KR"/>
              </w:rPr>
              <w:t>This would be more aligned with the handling for DRBs/PDU sessions.</w:t>
            </w:r>
          </w:p>
        </w:tc>
      </w:tr>
    </w:tbl>
    <w:p w14:paraId="788E6D16" w14:textId="77777777" w:rsidR="00D66520" w:rsidRDefault="00D66520" w:rsidP="00D66520">
      <w:pPr>
        <w:rPr>
          <w:rFonts w:eastAsia="宋体"/>
          <w:szCs w:val="20"/>
          <w:lang w:val="en-GB" w:eastAsia="zh-CN"/>
        </w:rPr>
      </w:pPr>
    </w:p>
    <w:p w14:paraId="0AFBD4B7" w14:textId="77777777" w:rsidR="00A03CF3" w:rsidRPr="000E3D77" w:rsidRDefault="00490C34" w:rsidP="00D66520">
      <w:pPr>
        <w:pStyle w:val="Heading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14:paraId="7A1C1D5C" w14:textId="77777777" w:rsidR="00D66520" w:rsidRPr="00A03CF3" w:rsidRDefault="00132F1C" w:rsidP="00A03CF3">
      <w:pPr>
        <w:pStyle w:val="Heading3"/>
        <w:rPr>
          <w:rFonts w:eastAsiaTheme="minorEastAsia"/>
          <w:sz w:val="20"/>
          <w:lang w:eastAsia="zh-CN"/>
        </w:rPr>
      </w:pPr>
      <w:r>
        <w:rPr>
          <w:rFonts w:eastAsiaTheme="minorEastAsia" w:hint="eastAsia"/>
          <w:sz w:val="20"/>
          <w:lang w:eastAsia="zh-CN"/>
        </w:rPr>
        <w:t>[H091]</w:t>
      </w:r>
      <w:r w:rsidR="00A03CF3" w:rsidRPr="00A03CF3">
        <w:rPr>
          <w:rFonts w:eastAsiaTheme="minorEastAsia"/>
          <w:sz w:val="20"/>
          <w:lang w:eastAsia="zh-CN"/>
        </w:rPr>
        <w:t xml:space="preserve">Corrections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14:paraId="239F4B0F" w14:textId="77777777" w:rsidR="00FF073B" w:rsidRDefault="00D66520" w:rsidP="00FF073B">
      <w:pPr>
        <w:pStyle w:val="BodyText"/>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BodyText"/>
        <w:spacing w:before="240"/>
        <w:rPr>
          <w:rFonts w:ascii="Arial" w:eastAsia="宋体"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宋体"/>
          <w:noProof/>
          <w:lang w:eastAsia="zh-CN"/>
        </w:rPr>
      </w:pPr>
    </w:p>
    <w:p w14:paraId="1E323C52" w14:textId="77777777" w:rsidR="00D66520" w:rsidRDefault="00D66520" w:rsidP="00D66520">
      <w:pPr>
        <w:pStyle w:val="CRCoverPage"/>
        <w:spacing w:after="0"/>
        <w:ind w:left="100"/>
        <w:rPr>
          <w:noProof/>
        </w:rPr>
      </w:pPr>
      <w:r>
        <w:rPr>
          <w:rFonts w:eastAsia="宋体"/>
          <w:noProof/>
          <w:lang w:eastAsia="zh-CN"/>
        </w:rPr>
        <w:t>The text proposals are as below,</w:t>
      </w:r>
    </w:p>
    <w:tbl>
      <w:tblPr>
        <w:tblStyle w:val="TableGrid"/>
        <w:tblW w:w="0" w:type="auto"/>
        <w:tblLook w:val="04A0" w:firstRow="1" w:lastRow="0" w:firstColumn="1" w:lastColumn="0" w:noHBand="0" w:noVBand="1"/>
      </w:tblPr>
      <w:tblGrid>
        <w:gridCol w:w="980"/>
        <w:gridCol w:w="7548"/>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宋体"/>
                <w:lang w:val="en-GB" w:eastAsia="zh-CN"/>
              </w:rPr>
            </w:pPr>
            <w:r>
              <w:t>Huawei R2-</w:t>
            </w:r>
            <w:r>
              <w:lastRenderedPageBreak/>
              <w:t>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宋体" w:hAnsi="Arial"/>
                <w:lang w:val="en-GB"/>
              </w:rPr>
            </w:pPr>
            <w:r>
              <w:rPr>
                <w:rFonts w:eastAsiaTheme="minorEastAsia" w:hint="eastAsia"/>
                <w:lang w:eastAsia="zh-CN"/>
              </w:rPr>
              <w:lastRenderedPageBreak/>
              <w:t>-</w:t>
            </w:r>
            <w:r w:rsidR="00D66520">
              <w:t>MAC-</w:t>
            </w:r>
            <w:proofErr w:type="spellStart"/>
            <w:r w:rsidR="00D66520">
              <w:t>CellGroupConfig</w:t>
            </w:r>
            <w:proofErr w:type="spellEnd"/>
          </w:p>
          <w:p w14:paraId="61B60171" w14:textId="77777777" w:rsidR="00D66520" w:rsidRDefault="00D66520">
            <w:pPr>
              <w:rPr>
                <w:rFonts w:eastAsia="宋体"/>
                <w:lang w:eastAsia="zh-CN"/>
              </w:rPr>
            </w:pPr>
            <w:r>
              <w:rPr>
                <w:rFonts w:eastAsia="宋体"/>
                <w:lang w:eastAsia="zh-CN"/>
              </w:rPr>
              <w:t xml:space="preserve">The IE </w:t>
            </w:r>
            <w:r>
              <w:rPr>
                <w:i/>
              </w:rPr>
              <w:t>MAC-</w:t>
            </w:r>
            <w:proofErr w:type="spellStart"/>
            <w:r>
              <w:rPr>
                <w:i/>
              </w:rPr>
              <w:t>CellGroupConfig</w:t>
            </w:r>
            <w:proofErr w:type="spellEnd"/>
            <w:r>
              <w:rPr>
                <w:rFonts w:eastAsia="宋体"/>
                <w:lang w:eastAsia="zh-CN"/>
              </w:rPr>
              <w:t xml:space="preserve"> is used to configure MAC parameters for a cell group, </w:t>
            </w:r>
            <w:r>
              <w:rPr>
                <w:rFonts w:eastAsia="宋体"/>
                <w:lang w:eastAsia="zh-CN"/>
              </w:rPr>
              <w:lastRenderedPageBreak/>
              <w:t>including DRX.</w:t>
            </w:r>
          </w:p>
          <w:p w14:paraId="1E623E05" w14:textId="77777777" w:rsidR="00D66520" w:rsidRDefault="00D66520">
            <w:pPr>
              <w:pStyle w:val="TH"/>
              <w:rPr>
                <w:rFonts w:eastAsia="宋体"/>
                <w:lang w:eastAsia="zh-CN"/>
              </w:rPr>
            </w:pPr>
            <w:r>
              <w:rPr>
                <w:i/>
              </w:rPr>
              <w:t>MAC-</w:t>
            </w:r>
            <w:proofErr w:type="spellStart"/>
            <w:r>
              <w:rPr>
                <w:i/>
              </w:rPr>
              <w:t>CellGroupConfig</w:t>
            </w:r>
            <w:proofErr w:type="spellEnd"/>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Malgun Gothic"/>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w:t>
            </w:r>
            <w:proofErr w:type="spellStart"/>
            <w:r>
              <w:t>CellGroupConfig</w:t>
            </w:r>
            <w:proofErr w:type="spellEnd"/>
            <w:r>
              <w:t xml:space="preserve"> ::=             SEQUENCE {</w:t>
            </w:r>
          </w:p>
          <w:p w14:paraId="47A4A0F5" w14:textId="77777777" w:rsidR="00D66520" w:rsidRDefault="00D66520">
            <w:pPr>
              <w:pStyle w:val="PL"/>
            </w:pPr>
            <w:r>
              <w:t xml:space="preserve">    </w:t>
            </w:r>
            <w:proofErr w:type="spellStart"/>
            <w:r>
              <w:t>drx-Config</w:t>
            </w:r>
            <w:proofErr w:type="spellEnd"/>
            <w:r>
              <w:t xml:space="preserve">                          </w:t>
            </w:r>
            <w:proofErr w:type="spellStart"/>
            <w:r>
              <w:t>SetupRelease</w:t>
            </w:r>
            <w:proofErr w:type="spellEnd"/>
            <w:r>
              <w:t xml:space="preserve"> { DRX-</w:t>
            </w:r>
            <w:proofErr w:type="spellStart"/>
            <w:r>
              <w:t>Config</w:t>
            </w:r>
            <w:proofErr w:type="spellEnd"/>
            <w:r>
              <w:t xml:space="preserve"> }                                     OPTIONAL,   -- Need M</w:t>
            </w:r>
          </w:p>
          <w:p w14:paraId="11BFAD40" w14:textId="77777777" w:rsidR="00D66520" w:rsidRDefault="00D66520">
            <w:pPr>
              <w:pStyle w:val="PL"/>
            </w:pPr>
            <w:r>
              <w:t xml:space="preserve">    </w:t>
            </w:r>
            <w:proofErr w:type="spellStart"/>
            <w:r>
              <w:t>schedulingRequestConfig</w:t>
            </w:r>
            <w:proofErr w:type="spellEnd"/>
            <w:r>
              <w:t xml:space="preserve">             </w:t>
            </w:r>
            <w:proofErr w:type="spellStart"/>
            <w:r>
              <w:t>SchedulingRequestConfig</w:t>
            </w:r>
            <w:proofErr w:type="spellEnd"/>
            <w:r>
              <w:t xml:space="preserve">                                         OPTIONAL,   -- Need M</w:t>
            </w:r>
          </w:p>
          <w:p w14:paraId="0166265A" w14:textId="77777777" w:rsidR="00D66520" w:rsidRDefault="00D66520">
            <w:pPr>
              <w:pStyle w:val="PL"/>
            </w:pPr>
            <w:r>
              <w:t xml:space="preserve">    </w:t>
            </w:r>
            <w:proofErr w:type="spellStart"/>
            <w:r>
              <w:t>bsr-Config</w:t>
            </w:r>
            <w:proofErr w:type="spellEnd"/>
            <w:r>
              <w:t xml:space="preserve">                          BSR-</w:t>
            </w:r>
            <w:proofErr w:type="spellStart"/>
            <w:r>
              <w:t>Config</w:t>
            </w:r>
            <w:proofErr w:type="spellEnd"/>
            <w:r>
              <w:t xml:space="preserve">                                                      OPTIONAL,   -- Need M</w:t>
            </w:r>
          </w:p>
          <w:p w14:paraId="46DA03B7" w14:textId="77777777" w:rsidR="00D66520" w:rsidRDefault="00D66520">
            <w:pPr>
              <w:pStyle w:val="PL"/>
            </w:pPr>
            <w:r>
              <w:t xml:space="preserve">    tag-</w:t>
            </w:r>
            <w:proofErr w:type="spellStart"/>
            <w:r>
              <w:t>Config</w:t>
            </w:r>
            <w:proofErr w:type="spellEnd"/>
            <w:r>
              <w:t xml:space="preserve">                          TAG-</w:t>
            </w:r>
            <w:proofErr w:type="spellStart"/>
            <w:r>
              <w:t>Config</w:t>
            </w:r>
            <w:proofErr w:type="spellEnd"/>
            <w:r>
              <w:t xml:space="preserve">                                                      OPTIONAL,   -- Need M</w:t>
            </w:r>
          </w:p>
          <w:p w14:paraId="34CD6617" w14:textId="77777777" w:rsidR="00D66520" w:rsidRDefault="00D66520">
            <w:pPr>
              <w:pStyle w:val="PL"/>
            </w:pPr>
            <w:r>
              <w:t xml:space="preserve">    </w:t>
            </w:r>
            <w:proofErr w:type="spellStart"/>
            <w:r>
              <w:t>phr-Config</w:t>
            </w:r>
            <w:proofErr w:type="spellEnd"/>
            <w:r>
              <w:t xml:space="preserve">                          </w:t>
            </w:r>
            <w:proofErr w:type="spellStart"/>
            <w:r>
              <w:t>SetupRelease</w:t>
            </w:r>
            <w:proofErr w:type="spellEnd"/>
            <w:r>
              <w:t xml:space="preserve"> { PHR-</w:t>
            </w:r>
            <w:proofErr w:type="spellStart"/>
            <w:r>
              <w:t>Config</w:t>
            </w:r>
            <w:proofErr w:type="spellEnd"/>
            <w:r>
              <w:t xml:space="preserve"> }                                     OPTIONAL,   -- Need M</w:t>
            </w:r>
          </w:p>
          <w:p w14:paraId="46D240CB" w14:textId="77777777" w:rsidR="00D66520" w:rsidRDefault="00D66520">
            <w:pPr>
              <w:pStyle w:val="PL"/>
            </w:pPr>
            <w:r>
              <w:t xml:space="preserve">    </w:t>
            </w:r>
            <w:proofErr w:type="spellStart"/>
            <w:r>
              <w:t>skipUplinkTxDynamic</w:t>
            </w:r>
            <w:proofErr w:type="spellEnd"/>
            <w:r>
              <w:t xml:space="preserve">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w:t>
            </w:r>
            <w:proofErr w:type="spellStart"/>
            <w:r>
              <w:t>csi</w:t>
            </w:r>
            <w:proofErr w:type="spellEnd"/>
            <w:r>
              <w:t>-Mask                            BOOLEAN                                                         OPTIONAL,   -- Need M</w:t>
            </w:r>
          </w:p>
          <w:p w14:paraId="5C9CDD81" w14:textId="77777777" w:rsidR="00D66520" w:rsidRDefault="00D66520">
            <w:pPr>
              <w:pStyle w:val="PL"/>
            </w:pPr>
            <w:r>
              <w:t xml:space="preserve">    </w:t>
            </w:r>
            <w:proofErr w:type="spellStart"/>
            <w:r>
              <w:t>dataInactivityTimer</w:t>
            </w:r>
            <w:proofErr w:type="spellEnd"/>
            <w:r>
              <w:t xml:space="preserve">                 </w:t>
            </w:r>
            <w:proofErr w:type="spellStart"/>
            <w:r>
              <w:t>SetupRelease</w:t>
            </w:r>
            <w:proofErr w:type="spellEnd"/>
            <w:r>
              <w:t xml:space="preserve"> { </w:t>
            </w:r>
            <w:proofErr w:type="spellStart"/>
            <w:r>
              <w:t>DataInactivityTimer</w:t>
            </w:r>
            <w:proofErr w:type="spellEnd"/>
            <w:r>
              <w:t xml:space="preserve"> }                            OPTIONAL    -- Cond MCG-Only</w:t>
            </w:r>
          </w:p>
          <w:p w14:paraId="08EA73E2" w14:textId="77777777" w:rsidR="00D66520" w:rsidRDefault="00D66520">
            <w:pPr>
              <w:pStyle w:val="PL"/>
            </w:pPr>
            <w:r>
              <w:t xml:space="preserve">    ]],</w:t>
            </w:r>
          </w:p>
          <w:p w14:paraId="256C6CA9" w14:textId="77777777" w:rsidR="00D66520" w:rsidRDefault="00D66520">
            <w:pPr>
              <w:pStyle w:val="PL"/>
            </w:pPr>
            <w:r>
              <w:t xml:space="preserve">    [[</w:t>
            </w:r>
          </w:p>
          <w:p w14:paraId="4B9154C7" w14:textId="77777777" w:rsidR="00D66520" w:rsidRDefault="00D66520">
            <w:pPr>
              <w:pStyle w:val="PL"/>
            </w:pPr>
            <w:r>
              <w:t xml:space="preserve">    usePreBSR-r16                       ENUMERATED {true}                                               OPTIONAL,   -- Need R</w:t>
            </w:r>
          </w:p>
          <w:p w14:paraId="216E37C7" w14:textId="77777777" w:rsidR="00D66520" w:rsidRDefault="00D66520">
            <w:pPr>
              <w:pStyle w:val="PL"/>
            </w:pPr>
            <w:r>
              <w:t xml:space="preserve">    schedulingRequestID-LBT-SCell-r16   </w:t>
            </w:r>
            <w:proofErr w:type="spellStart"/>
            <w:r>
              <w:t>SchedulingRequestId</w:t>
            </w:r>
            <w:proofErr w:type="spellEnd"/>
            <w:r>
              <w:t xml:space="preserve">                                             OPTIONAL,   -- Need R</w:t>
            </w:r>
          </w:p>
          <w:p w14:paraId="1C5E8CD6" w14:textId="77777777" w:rsidR="00D66520" w:rsidRDefault="00D66520">
            <w:pPr>
              <w:pStyle w:val="PL"/>
            </w:pPr>
            <w:r>
              <w:t xml:space="preserve">    lch-BasedPrioritization-r16         ENUMERATED {enabled}                                            OPTIONAL,   -- Need R</w:t>
            </w:r>
          </w:p>
          <w:p w14:paraId="724DA26A" w14:textId="77777777" w:rsidR="00D66520" w:rsidRDefault="00D66520">
            <w:pPr>
              <w:pStyle w:val="PL"/>
            </w:pPr>
            <w:r>
              <w:t xml:space="preserve">    schedulingRequestID-BFR-SCell-r16   </w:t>
            </w:r>
            <w:proofErr w:type="spellStart"/>
            <w:r>
              <w:t>SchedulingRequestId</w:t>
            </w:r>
            <w:proofErr w:type="spellEnd"/>
            <w:r>
              <w:t xml:space="preserve">                                             OPTIONAL,   -- Need R</w:t>
            </w:r>
          </w:p>
          <w:p w14:paraId="275CB0F3" w14:textId="77777777" w:rsidR="00D66520" w:rsidRDefault="00D66520">
            <w:pPr>
              <w:pStyle w:val="PL"/>
            </w:pPr>
            <w:r>
              <w:t xml:space="preserve">    drx-ConfigSecondaryGroup-r16        </w:t>
            </w:r>
            <w:proofErr w:type="spellStart"/>
            <w:r>
              <w:t>SetupRelease</w:t>
            </w:r>
            <w:proofErr w:type="spellEnd"/>
            <w:r>
              <w:t xml:space="preserve"> { DRX-</w:t>
            </w:r>
            <w:proofErr w:type="spellStart"/>
            <w:r>
              <w:t>ConfigSecondaryGroup</w:t>
            </w:r>
            <w:proofErr w:type="spellEnd"/>
            <w:r>
              <w:t xml:space="preserve">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t xml:space="preserve">    enhancedSkipUplinkTxDynamic-r16     ENUMERATED {true}                                               OPTIONAL,   -- Need R</w:t>
            </w:r>
          </w:p>
          <w:p w14:paraId="0AAC24D6" w14:textId="77777777" w:rsidR="00D66520" w:rsidRDefault="00D66520">
            <w:pPr>
              <w:pStyle w:val="PL"/>
            </w:pPr>
            <w:r>
              <w:t xml:space="preserve">    enhancedSkipUplinkTxConfigured-r16  ENUMERATED {true}                                               </w:t>
            </w:r>
            <w:r>
              <w:lastRenderedPageBreak/>
              <w:t>OPTIONAL    -- Need R</w:t>
            </w:r>
          </w:p>
          <w:p w14:paraId="090DD7DF" w14:textId="77777777" w:rsidR="00D66520" w:rsidRDefault="00D66520">
            <w:pPr>
              <w:pStyle w:val="PL"/>
            </w:pPr>
            <w:r>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{enabled}                        OPTIONAL,    -- Cond LCH-</w:t>
            </w:r>
            <w:proofErr w:type="spellStart"/>
            <w:r>
              <w:t>PrioWithReTxTimer</w:t>
            </w:r>
            <w:proofErr w:type="spellEnd"/>
          </w:p>
          <w:p w14:paraId="42F0961F" w14:textId="77777777" w:rsidR="00D66520" w:rsidRDefault="00D66520">
            <w:pPr>
              <w:pStyle w:val="PL"/>
              <w:rPr>
                <w:color w:val="808080"/>
              </w:rPr>
            </w:pPr>
            <w:r>
              <w:t xml:space="preserve">    drx-ConfigSL-r17                    </w:t>
            </w:r>
            <w:proofErr w:type="spellStart"/>
            <w:r>
              <w:t>SetupRelease</w:t>
            </w:r>
            <w:proofErr w:type="spellEnd"/>
            <w:r>
              <w:t xml:space="preserve"> { DRX-</w:t>
            </w:r>
            <w:proofErr w:type="spellStart"/>
            <w:r>
              <w:t>ConfigSL</w:t>
            </w:r>
            <w:proofErr w:type="spellEnd"/>
            <w:r>
              <w:t xml:space="preserve">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t xml:space="preserve">    drx-ConfigExt-v1700                 </w:t>
            </w:r>
            <w:proofErr w:type="spellStart"/>
            <w:r>
              <w:t>SetupRelease</w:t>
            </w:r>
            <w:proofErr w:type="spellEnd"/>
            <w:r>
              <w:t xml:space="preserve"> { DRX-ConfigExt-v1700 }        </w:t>
            </w:r>
            <w:r>
              <w:rPr>
                <w:color w:val="993366"/>
              </w:rPr>
              <w:t xml:space="preserve">OPTIONAL, </w:t>
            </w:r>
            <w:r>
              <w:t xml:space="preserve">   </w:t>
            </w:r>
            <w:r>
              <w:rPr>
                <w:color w:val="808080"/>
              </w:rPr>
              <w:t>-- Cond DRX</w:t>
            </w:r>
          </w:p>
          <w:p w14:paraId="1DD8E36D" w14:textId="77777777" w:rsidR="00D66520" w:rsidRDefault="00D66520">
            <w:pPr>
              <w:pStyle w:val="PL"/>
            </w:pPr>
            <w:r>
              <w:t xml:space="preserve">    schedulingRequestID-BFR-r17         </w:t>
            </w:r>
            <w:proofErr w:type="spellStart"/>
            <w:r>
              <w:t>SchedulingRequestId</w:t>
            </w:r>
            <w:proofErr w:type="spellEnd"/>
            <w:r>
              <w:t xml:space="preserve">                         OPTIONAL,    -- Need R</w:t>
            </w:r>
          </w:p>
          <w:p w14:paraId="24998C24" w14:textId="77777777" w:rsidR="00D66520" w:rsidRDefault="00D66520">
            <w:pPr>
              <w:pStyle w:val="PL"/>
            </w:pPr>
            <w:r>
              <w:t xml:space="preserve">    schedulingRequestID-BFR2-r17        </w:t>
            </w:r>
            <w:proofErr w:type="spellStart"/>
            <w:r>
              <w:t>SchedulingRequestId</w:t>
            </w:r>
            <w:proofErr w:type="spellEnd"/>
            <w:r>
              <w:t xml:space="preserve">                         OPTIONAL,    -- Need R</w:t>
            </w:r>
          </w:p>
          <w:p w14:paraId="31A1F5C1" w14:textId="77777777" w:rsidR="00D66520" w:rsidRDefault="00D66520">
            <w:pPr>
              <w:pStyle w:val="PL"/>
              <w:rPr>
                <w:color w:val="808080"/>
              </w:rPr>
            </w:pPr>
            <w:r>
              <w:t xml:space="preserve">    schedulingRequestConfig-v1700       </w:t>
            </w:r>
            <w:proofErr w:type="spellStart"/>
            <w:r>
              <w:t>SchedulingRequestConfig-v1700</w:t>
            </w:r>
            <w:proofErr w:type="spellEnd"/>
            <w:r>
              <w:t xml:space="preserve">               </w:t>
            </w:r>
            <w:r>
              <w:rPr>
                <w:color w:val="993366"/>
              </w:rPr>
              <w:t>OPTIONAL,</w:t>
            </w:r>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w:t>
            </w:r>
            <w:proofErr w:type="spellStart"/>
            <w:r>
              <w:t>offsetThresholdTA</w:t>
            </w:r>
            <w:proofErr w:type="spellEnd"/>
            <w:r>
              <w:t xml:space="preserve">                   ENUMERATED{ms05, ms1, ms2, ms3, ms4, ms5, ms6 ,ms7, ms8, ms9, ms10, ms11, ms12,</w:t>
            </w:r>
          </w:p>
          <w:p w14:paraId="61BF8E88" w14:textId="77777777" w:rsidR="00D66520" w:rsidRDefault="00D66520">
            <w:pPr>
              <w:pStyle w:val="PL"/>
            </w:pPr>
            <w:r>
              <w:t xml:space="preserve">                                                   ms13, ms14, ms15}                OPTIONAL,    -- Need R</w:t>
            </w:r>
          </w:p>
          <w:p w14:paraId="0CCBD2F9" w14:textId="77777777"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14:paraId="02694C97" w14:textId="77777777" w:rsidR="00D66520" w:rsidRDefault="00D66520">
            <w:pPr>
              <w:pStyle w:val="PL"/>
            </w:pPr>
            <w:r>
              <w:t xml:space="preserve">    g-RNTI-ConfigToAddModList-r17       SEQUENCE (SIZE (1..maxG-RNTI-r17)) OF </w:t>
            </w:r>
            <w:ins w:id="172" w:author="Huawei, HiSilicon" w:date="2022-04-27T14:48:00Z">
              <w:r>
                <w:t>MBS-</w:t>
              </w:r>
            </w:ins>
            <w:ins w:id="173" w:author="Huawei, HiSilicon" w:date="2022-04-27T14:54:00Z">
              <w:r>
                <w:t>RNTI-SpecificConfig</w:t>
              </w:r>
            </w:ins>
            <w:del w:id="174" w:author="Huawei, HiSilicon" w:date="2022-04-27T14:54:00Z">
              <w:r>
                <w:delText>Group</w:delText>
              </w:r>
            </w:del>
            <w:del w:id="175" w:author="Huawei, HiSilicon" w:date="2022-04-27T14:39:00Z">
              <w:r>
                <w:delText>-</w:delText>
              </w:r>
            </w:del>
            <w:del w:id="176" w:author="Huawei, HiSilicon" w:date="2022-04-27T14:54:00Z">
              <w:r>
                <w:delText>Config</w:delText>
              </w:r>
            </w:del>
            <w:r>
              <w:t>-r17           OPTIONAL,    -- Need N</w:t>
            </w:r>
          </w:p>
          <w:p w14:paraId="1CABDDD4" w14:textId="77777777" w:rsidR="00D66520" w:rsidRDefault="00D66520">
            <w:pPr>
              <w:pStyle w:val="PL"/>
            </w:pPr>
            <w:r>
              <w:t xml:space="preserve">    g-RNTI-ConfigToReleaseList-r17      SEQUENCE (SIZE (1..maxG-RNTI-r17)) OF </w:t>
            </w:r>
            <w:del w:id="177" w:author="Huawei, HiSilicon" w:date="2022-04-27T14:39:00Z">
              <w:r>
                <w:delText>G-RNTI-</w:delText>
              </w:r>
            </w:del>
            <w:ins w:id="178" w:author="Huawei, HiSilicon" w:date="2022-04-27T14:48:00Z">
              <w:r>
                <w:t>MBS-</w:t>
              </w:r>
            </w:ins>
            <w:ins w:id="179" w:author="Huawei, HiSilicon" w:date="2022-04-27T14:39:00Z">
              <w:r>
                <w:t>Group</w:t>
              </w:r>
            </w:ins>
            <w:r>
              <w:t>ConfigId-r17        OPTIONAL,    -- Need N</w:t>
            </w:r>
          </w:p>
          <w:p w14:paraId="0869BE80" w14:textId="77777777" w:rsidR="00D66520" w:rsidRDefault="00D66520">
            <w:pPr>
              <w:pStyle w:val="PL"/>
            </w:pPr>
            <w:r>
              <w:t xml:space="preserve">    g-CS-RNTI-ConfigToAddModList-r17    SEQUENCE (SIZE (1..maxG-CS-RNTI-r17)) OF </w:t>
            </w:r>
            <w:ins w:id="180" w:author="Huawei, HiSilicon" w:date="2022-04-27T14:54:00Z">
              <w:r>
                <w:t>MBS-RNTI-SpecificConfig</w:t>
              </w:r>
            </w:ins>
            <w:del w:id="181" w:author="Huawei, HiSilicon" w:date="2022-04-27T14:54:00Z">
              <w:r>
                <w:delText>Group</w:delText>
              </w:r>
            </w:del>
            <w:del w:id="182" w:author="Huawei, HiSilicon" w:date="2022-04-27T14:39:00Z">
              <w:r>
                <w:delText>-</w:delText>
              </w:r>
            </w:del>
            <w:del w:id="183"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(1..maxG-CS-RNTI-r17)) OF </w:t>
            </w:r>
            <w:del w:id="184" w:author="Huawei, HiSilicon" w:date="2022-04-27T14:40:00Z">
              <w:r>
                <w:delText>G-CS-RNTI-</w:delText>
              </w:r>
            </w:del>
            <w:ins w:id="185" w:author="Huawei, HiSilicon" w:date="2022-04-27T14:49:00Z">
              <w:r>
                <w:t>MBS-</w:t>
              </w:r>
            </w:ins>
            <w:ins w:id="186"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proofErr w:type="spellStart"/>
            <w:r>
              <w:t>DataInactivityTimer</w:t>
            </w:r>
            <w:proofErr w:type="spellEnd"/>
            <w:r>
              <w:t xml:space="preserve"> ::=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187" w:author="Huawei, HiSilicon" w:date="2022-04-27T14:55:00Z">
              <w:r>
                <w:t>MBS-RNTI-SpecificConfig</w:t>
              </w:r>
            </w:ins>
            <w:del w:id="188" w:author="Huawei, HiSilicon" w:date="2022-04-27T14:55:00Z">
              <w:r>
                <w:delText>Group</w:delText>
              </w:r>
            </w:del>
            <w:del w:id="189" w:author="Huawei, HiSilicon" w:date="2022-04-27T14:39:00Z">
              <w:r>
                <w:delText>-</w:delText>
              </w:r>
            </w:del>
            <w:del w:id="190" w:author="Huawei, HiSilicon" w:date="2022-04-27T14:55:00Z">
              <w:r>
                <w:delText>Config</w:delText>
              </w:r>
            </w:del>
            <w:r>
              <w:t>-r17 ::=                   SEQUENCE {</w:t>
            </w:r>
          </w:p>
          <w:p w14:paraId="2EA12010" w14:textId="77777777" w:rsidR="00D66520" w:rsidRDefault="00D66520">
            <w:pPr>
              <w:pStyle w:val="PL"/>
              <w:rPr>
                <w:ins w:id="191" w:author="Huawei, HiSilicon" w:date="2022-04-27T14:40:00Z"/>
              </w:rPr>
            </w:pPr>
            <w:r>
              <w:t xml:space="preserve">    </w:t>
            </w:r>
            <w:ins w:id="192" w:author="Huawei, HiSilicon" w:date="2022-04-27T14:49:00Z">
              <w:r>
                <w:t>mbs-</w:t>
              </w:r>
            </w:ins>
            <w:ins w:id="193" w:author="Huawei, HiSilicon" w:date="2022-04-27T14:54:00Z">
              <w:r>
                <w:t>RNTI-SpecificConfigId</w:t>
              </w:r>
            </w:ins>
            <w:ins w:id="194" w:author="Huawei, HiSilicon" w:date="2022-04-27T14:40:00Z">
              <w:r>
                <w:t>-r17</w:t>
              </w:r>
              <w:r>
                <w:tab/>
              </w:r>
              <w:r>
                <w:tab/>
              </w:r>
              <w:r>
                <w:tab/>
              </w:r>
              <w:r>
                <w:tab/>
              </w:r>
            </w:ins>
            <w:ins w:id="195" w:author="Huawei, HiSilicon" w:date="2022-04-27T14:46:00Z">
              <w:r>
                <w:tab/>
              </w:r>
              <w:r>
                <w:tab/>
              </w:r>
            </w:ins>
            <w:ins w:id="196" w:author="Huawei, HiSilicon" w:date="2022-04-27T14:49:00Z">
              <w:r>
                <w:t>MBS-</w:t>
              </w:r>
            </w:ins>
            <w:ins w:id="197" w:author="Huawei, HiSilicon" w:date="2022-04-27T14:55:00Z">
              <w:r>
                <w:t>RNTI-SpecificConfigId</w:t>
              </w:r>
            </w:ins>
            <w:ins w:id="198" w:author="Huawei, HiSilicon" w:date="2022-04-27T14:41:00Z">
              <w:r>
                <w:t>-r17</w:t>
              </w:r>
            </w:ins>
            <w:ins w:id="199" w:author="Huawei, HiSilicon" w:date="2022-04-27T14:45:00Z">
              <w:r>
                <w:t>;</w:t>
              </w:r>
            </w:ins>
          </w:p>
          <w:p w14:paraId="7657D8FB" w14:textId="77777777" w:rsidR="00D66520" w:rsidRDefault="00D66520">
            <w:pPr>
              <w:pStyle w:val="PL"/>
            </w:pPr>
            <w:ins w:id="200" w:author="Huawei, HiSilicon" w:date="2022-04-27T14:40:00Z">
              <w:r>
                <w:lastRenderedPageBreak/>
                <w:tab/>
              </w:r>
            </w:ins>
            <w:proofErr w:type="spellStart"/>
            <w:r>
              <w:t>groupCommon</w:t>
            </w:r>
            <w:proofErr w:type="spellEnd"/>
            <w:r>
              <w:t xml:space="preserve">-RNTI                       </w:t>
            </w:r>
            <w:ins w:id="201" w:author="Huawei, HiSilicon" w:date="2022-04-27T14:46:00Z">
              <w:r>
                <w:tab/>
              </w:r>
            </w:ins>
            <w:r>
              <w:t>CHOICE {</w:t>
            </w:r>
          </w:p>
          <w:p w14:paraId="232C06DA" w14:textId="77777777" w:rsidR="00D66520" w:rsidRDefault="00D66520">
            <w:pPr>
              <w:pStyle w:val="PL"/>
              <w:rPr>
                <w:ins w:id="202" w:author="Huawei, HiSilicon" w:date="2022-04-27T14:45:00Z"/>
              </w:rPr>
            </w:pPr>
            <w:r>
              <w:t xml:space="preserve">        g-RNTI</w:t>
            </w:r>
            <w:ins w:id="203" w:author="Huawei, HiSilicon" w:date="2022-04-27T14:45:00Z">
              <w:r>
                <w:tab/>
              </w:r>
              <w:r>
                <w:tab/>
              </w:r>
              <w:r>
                <w:tab/>
              </w:r>
              <w:r>
                <w:tab/>
              </w:r>
              <w:r>
                <w:tab/>
              </w:r>
            </w:ins>
            <w:ins w:id="204" w:author="Huawei, HiSilicon" w:date="2022-04-27T14:47:00Z">
              <w:r>
                <w:tab/>
              </w:r>
              <w:r>
                <w:tab/>
              </w:r>
              <w:r>
                <w:tab/>
              </w:r>
              <w:r>
                <w:tab/>
              </w:r>
            </w:ins>
            <w:ins w:id="205" w:author="Huawei, HiSilicon" w:date="2022-04-27T14:45:00Z">
              <w:r>
                <w:t>RNTI-Value,</w:t>
              </w:r>
            </w:ins>
          </w:p>
          <w:p w14:paraId="6B0FA1CC" w14:textId="77777777" w:rsidR="00D66520" w:rsidRDefault="00D66520">
            <w:pPr>
              <w:pStyle w:val="PL"/>
              <w:rPr>
                <w:ins w:id="206" w:author="Huawei, HiSilicon" w:date="2022-04-27T14:46:00Z"/>
              </w:rPr>
            </w:pPr>
            <w:ins w:id="207" w:author="Huawei, HiSilicon" w:date="2022-04-27T14:46:00Z">
              <w:r>
                <w:tab/>
              </w:r>
              <w:r>
                <w:tab/>
                <w:t>g-CS-RNTI</w:t>
              </w:r>
              <w:r>
                <w:tab/>
              </w:r>
              <w:r>
                <w:tab/>
              </w:r>
              <w:r>
                <w:tab/>
              </w:r>
              <w:r>
                <w:tab/>
              </w:r>
            </w:ins>
            <w:ins w:id="208" w:author="Huawei, HiSilicon" w:date="2022-04-27T14:47:00Z">
              <w:r>
                <w:tab/>
              </w:r>
              <w:r>
                <w:tab/>
              </w:r>
              <w:r>
                <w:tab/>
              </w:r>
              <w:r>
                <w:tab/>
              </w:r>
            </w:ins>
            <w:ins w:id="209" w:author="Huawei, HiSilicon" w:date="2022-04-27T14:46:00Z">
              <w:r>
                <w:t>RNTI-Value</w:t>
              </w:r>
            </w:ins>
          </w:p>
          <w:p w14:paraId="51BF0FB0" w14:textId="77777777" w:rsidR="00D66520" w:rsidRDefault="00D66520">
            <w:pPr>
              <w:pStyle w:val="PL"/>
              <w:rPr>
                <w:del w:id="210" w:author="Huawei, HiSilicon" w:date="2022-04-27T14:46:00Z"/>
              </w:rPr>
            </w:pPr>
            <w:ins w:id="211" w:author="Huawei, HiSilicon" w:date="2022-04-27T14:46:00Z">
              <w:r>
                <w:tab/>
                <w:t>},</w:t>
              </w:r>
            </w:ins>
            <w:del w:id="212" w:author="Huawei, HiSilicon" w:date="2022-04-27T14:46:00Z">
              <w:r>
                <w:delText xml:space="preserve">                                 SEQUENCE {</w:delText>
              </w:r>
            </w:del>
          </w:p>
          <w:p w14:paraId="29C9A117" w14:textId="77777777" w:rsidR="00D66520" w:rsidRDefault="00D66520">
            <w:pPr>
              <w:pStyle w:val="PL"/>
              <w:shd w:val="clear" w:color="auto" w:fill="E6E6E6"/>
              <w:rPr>
                <w:del w:id="213" w:author="Huawei, HiSilicon" w:date="2022-04-27T14:46:00Z"/>
                <w:noProof/>
                <w:lang w:eastAsia="en-GB"/>
              </w:rPr>
            </w:pPr>
            <w:del w:id="214"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15" w:author="Huawei, HiSilicon" w:date="2022-04-27T14:46:00Z"/>
                <w:noProof/>
                <w:lang w:eastAsia="en-GB"/>
              </w:rPr>
            </w:pPr>
            <w:del w:id="216" w:author="Huawei, HiSilicon" w:date="2022-04-27T14:46:00Z">
              <w:r>
                <w:rPr>
                  <w:noProof/>
                </w:rPr>
                <w:delText xml:space="preserve">            g-RNTI-r17                             RNTI-Value</w:delText>
              </w:r>
            </w:del>
          </w:p>
          <w:p w14:paraId="224C992E" w14:textId="77777777" w:rsidR="00D66520" w:rsidRDefault="00D66520">
            <w:pPr>
              <w:pStyle w:val="PL"/>
              <w:shd w:val="clear" w:color="auto" w:fill="E6E6E6"/>
              <w:rPr>
                <w:del w:id="217" w:author="Huawei, HiSilicon" w:date="2022-04-27T14:46:00Z"/>
                <w:noProof/>
                <w:lang w:eastAsia="en-GB"/>
              </w:rPr>
            </w:pPr>
            <w:del w:id="218" w:author="Huawei, HiSilicon" w:date="2022-04-27T14:46:00Z">
              <w:r>
                <w:rPr>
                  <w:noProof/>
                </w:rPr>
                <w:delText xml:space="preserve">        },</w:delText>
              </w:r>
            </w:del>
          </w:p>
          <w:p w14:paraId="6F9D33DA" w14:textId="77777777" w:rsidR="00D66520" w:rsidRDefault="00D66520">
            <w:pPr>
              <w:pStyle w:val="PL"/>
              <w:shd w:val="clear" w:color="auto" w:fill="E6E6E6"/>
              <w:rPr>
                <w:del w:id="219" w:author="Huawei, HiSilicon" w:date="2022-04-27T14:46:00Z"/>
                <w:noProof/>
                <w:lang w:eastAsia="en-GB"/>
              </w:rPr>
            </w:pPr>
            <w:del w:id="220" w:author="Huawei, HiSilicon" w:date="2022-04-27T14:46:00Z">
              <w:r>
                <w:rPr>
                  <w:noProof/>
                </w:rPr>
                <w:delText xml:space="preserve">        g-CS-RNTI                              SEQUENCE {</w:delText>
              </w:r>
            </w:del>
          </w:p>
          <w:p w14:paraId="7CDB3099" w14:textId="77777777" w:rsidR="00D66520" w:rsidRDefault="00D66520">
            <w:pPr>
              <w:pStyle w:val="PL"/>
              <w:shd w:val="clear" w:color="auto" w:fill="E6E6E6"/>
              <w:rPr>
                <w:del w:id="221" w:author="Huawei, HiSilicon" w:date="2022-04-27T14:46:00Z"/>
                <w:noProof/>
                <w:lang w:eastAsia="en-GB"/>
              </w:rPr>
            </w:pPr>
            <w:del w:id="222"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23" w:author="Huawei, HiSilicon" w:date="2022-04-27T14:46:00Z"/>
                <w:noProof/>
                <w:lang w:eastAsia="en-GB"/>
              </w:rPr>
            </w:pPr>
            <w:del w:id="224"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25" w:author="Huawei, HiSilicon" w:date="2022-04-27T14:46:00Z"/>
                <w:noProof/>
                <w:lang w:eastAsia="en-GB"/>
              </w:rPr>
            </w:pPr>
            <w:del w:id="226" w:author="Huawei, HiSilicon" w:date="2022-04-27T14:46:00Z">
              <w:r>
                <w:rPr>
                  <w:noProof/>
                </w:rPr>
                <w:delText xml:space="preserve">        }</w:delText>
              </w:r>
            </w:del>
          </w:p>
          <w:p w14:paraId="7708AC8F" w14:textId="77777777" w:rsidR="00D66520" w:rsidRDefault="00D66520">
            <w:pPr>
              <w:pStyle w:val="PL"/>
              <w:shd w:val="clear" w:color="auto" w:fill="E6E6E6"/>
              <w:rPr>
                <w:noProof/>
                <w:lang w:eastAsia="en-GB"/>
              </w:rPr>
            </w:pPr>
            <w:del w:id="227" w:author="Huawei, HiSilicon" w:date="2022-04-27T14:46:00Z">
              <w:r>
                <w:rPr>
                  <w:noProof/>
                </w:rPr>
                <w:delText xml:space="preserve">    },</w:delText>
              </w:r>
            </w:del>
          </w:p>
          <w:p w14:paraId="22D0E728" w14:textId="77777777" w:rsidR="00D66520" w:rsidRDefault="00D66520">
            <w:pPr>
              <w:pStyle w:val="PL"/>
              <w:rPr>
                <w:lang w:eastAsia="en-US"/>
              </w:rPr>
            </w:pPr>
            <w:r>
              <w:t xml:space="preserve">    drx-ConfigPTM-r17                      </w:t>
            </w:r>
            <w:proofErr w:type="spellStart"/>
            <w:r>
              <w:t>SetupRelease</w:t>
            </w:r>
            <w:proofErr w:type="spellEnd"/>
            <w:r>
              <w:t xml:space="preserve"> { DRX-ConfigPTM-r17 }                          OPTIONAL,   -- Need M</w:t>
            </w:r>
          </w:p>
          <w:p w14:paraId="4340B117" w14:textId="77777777" w:rsidR="00D66520" w:rsidRDefault="00D66520">
            <w:pPr>
              <w:pStyle w:val="PL"/>
            </w:pPr>
            <w:r>
              <w:t xml:space="preserve">    harq-FeedbackEnablerMulticast-r17      ENUMERATED {dci-enabler, enabled}                           OPTIONAL,   -- Need S</w:t>
            </w:r>
          </w:p>
          <w:p w14:paraId="23D684BE" w14:textId="77777777" w:rsidR="00D66520" w:rsidRDefault="00D66520">
            <w:pPr>
              <w:pStyle w:val="PL"/>
            </w:pPr>
            <w:r>
              <w:t xml:space="preserve">    harq-FeedbackOptionMulticast-r17       ENUMERATED {</w:t>
            </w:r>
            <w:proofErr w:type="spellStart"/>
            <w:r>
              <w:t>ack-nack</w:t>
            </w:r>
            <w:proofErr w:type="spellEnd"/>
            <w:r>
              <w:t xml:space="preserve">, </w:t>
            </w:r>
            <w:proofErr w:type="spellStart"/>
            <w:r>
              <w:t>nack</w:t>
            </w:r>
            <w:proofErr w:type="spellEnd"/>
            <w:r>
              <w:t>-only}                            OPTIONAL,   -- Cond</w:t>
            </w:r>
            <w:r>
              <w:rPr>
                <w:i/>
                <w:lang w:eastAsia="sv-SE"/>
              </w:rPr>
              <w:t xml:space="preserve"> </w:t>
            </w:r>
            <w:proofErr w:type="spellStart"/>
            <w:r>
              <w:rPr>
                <w:lang w:eastAsia="sv-SE"/>
              </w:rPr>
              <w:t>HARQFeedback</w:t>
            </w:r>
            <w:proofErr w:type="spellEnd"/>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28" w:author="Huawei, HiSilicon" w:date="2022-04-27T14:47:00Z"/>
              </w:rPr>
            </w:pPr>
            <w:ins w:id="229" w:author="Huawei, HiSilicon" w:date="2022-04-27T14:55:00Z">
              <w:r>
                <w:t>MBS-RNTI-</w:t>
              </w:r>
              <w:proofErr w:type="spellStart"/>
              <w:r>
                <w:t>SpecificConfigId</w:t>
              </w:r>
              <w:proofErr w:type="spellEnd"/>
              <w:r>
                <w:t xml:space="preserve"> </w:t>
              </w:r>
            </w:ins>
            <w:ins w:id="230" w:author="Huawei, HiSilicon" w:date="2022-04-27T14:47:00Z">
              <w:r>
                <w:t>::= INTEGER (0..max</w:t>
              </w:r>
            </w:ins>
            <w:ins w:id="231" w:author="Huawei, HiSilicon" w:date="2022-04-27T14:51:00Z">
              <w:r>
                <w:t>G-RNTI-1</w:t>
              </w:r>
            </w:ins>
            <w:ins w:id="232" w:author="Huawei, HiSilicon" w:date="2022-04-27T14:47:00Z">
              <w:r>
                <w:t>-r17)</w:t>
              </w:r>
            </w:ins>
          </w:p>
          <w:p w14:paraId="407726D6" w14:textId="77777777" w:rsidR="00D66520" w:rsidRDefault="00D66520">
            <w:pPr>
              <w:pStyle w:val="PL"/>
              <w:rPr>
                <w:del w:id="233" w:author="Huawei, HiSilicon" w:date="2022-04-27T14:48:00Z"/>
              </w:rPr>
            </w:pPr>
            <w:del w:id="234" w:author="Huawei, HiSilicon" w:date="2022-04-27T14:48:00Z">
              <w:r>
                <w:delText>G-RNTI-ConfigId-r17 ::= INTEGER (0..maxG-RNTI-1-r17)</w:delText>
              </w:r>
            </w:del>
          </w:p>
          <w:p w14:paraId="3619B3F6" w14:textId="77777777" w:rsidR="00D66520" w:rsidRDefault="00D66520">
            <w:pPr>
              <w:pStyle w:val="PL"/>
              <w:shd w:val="clear" w:color="auto" w:fill="E6E6E6"/>
              <w:rPr>
                <w:del w:id="235" w:author="Huawei, HiSilicon" w:date="2022-04-27T14:48:00Z"/>
                <w:noProof/>
                <w:lang w:eastAsia="en-GB"/>
              </w:rPr>
            </w:pPr>
            <w:del w:id="236"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37" w:author="Huawei, HiSilicon" w:date="2022-04-27T14:58:00Z"/>
                <w:b/>
                <w:bCs/>
                <w:i/>
                <w:iCs/>
              </w:rPr>
            </w:pPr>
            <w:proofErr w:type="spellStart"/>
            <w:ins w:id="238" w:author="Huawei, HiSilicon" w:date="2022-04-27T14:58:00Z">
              <w:r>
                <w:rPr>
                  <w:b/>
                  <w:bCs/>
                  <w:i/>
                  <w:iCs/>
                </w:rPr>
                <w:t>mbs</w:t>
              </w:r>
              <w:proofErr w:type="spellEnd"/>
              <w:r>
                <w:rPr>
                  <w:b/>
                  <w:bCs/>
                  <w:i/>
                  <w:iCs/>
                </w:rPr>
                <w:t>-RNTI-</w:t>
              </w:r>
              <w:proofErr w:type="spellStart"/>
              <w:r>
                <w:rPr>
                  <w:b/>
                  <w:bCs/>
                  <w:i/>
                  <w:iCs/>
                </w:rPr>
                <w:t>SpecificConfigId</w:t>
              </w:r>
              <w:proofErr w:type="spellEnd"/>
            </w:ins>
          </w:p>
          <w:p w14:paraId="7273EC36" w14:textId="77777777" w:rsidR="00D66520" w:rsidRDefault="007C69B0" w:rsidP="007C69B0">
            <w:pPr>
              <w:rPr>
                <w:rFonts w:eastAsia="宋体"/>
                <w:lang w:val="en-GB" w:eastAsia="zh-CN"/>
              </w:rPr>
            </w:pPr>
            <w:ins w:id="239" w:author="Huawei, HiSilicon" w:date="2022-04-27T14:59:00Z">
              <w:r>
                <w:rPr>
                  <w:bCs/>
                  <w:iCs/>
                </w:rPr>
                <w:t>An identifier of the RNTI specific configuration for MBS multicast.</w:t>
              </w:r>
            </w:ins>
            <w:r>
              <w:rPr>
                <w:rFonts w:eastAsia="宋体"/>
                <w:lang w:val="en-GB" w:eastAsia="zh-CN"/>
              </w:rPr>
              <w:t xml:space="preserve"> </w:t>
            </w:r>
          </w:p>
        </w:tc>
      </w:tr>
    </w:tbl>
    <w:p w14:paraId="1563E05F" w14:textId="77777777" w:rsidR="00D66520" w:rsidRPr="00E55882" w:rsidRDefault="00D66520" w:rsidP="00D66520">
      <w:pPr>
        <w:pStyle w:val="BodyText"/>
        <w:spacing w:before="240"/>
        <w:rPr>
          <w:rFonts w:ascii="Arial" w:eastAsia="宋体" w:hAnsi="Arial" w:cs="Arial"/>
          <w:szCs w:val="20"/>
          <w:lang w:eastAsia="zh-CN"/>
        </w:rPr>
      </w:pPr>
      <w:r w:rsidRPr="00E55882">
        <w:rPr>
          <w:rFonts w:ascii="Arial" w:eastAsia="宋体" w:hAnsi="Arial" w:cs="Arial"/>
          <w:szCs w:val="20"/>
          <w:lang w:eastAsia="zh-CN"/>
        </w:rPr>
        <w:lastRenderedPageBreak/>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宋体" w:hAnsi="Arial" w:cs="Arial"/>
          <w:b/>
          <w:szCs w:val="20"/>
          <w:lang w:eastAsia="zh-CN"/>
        </w:rPr>
      </w:pPr>
      <w:r w:rsidRPr="00E55882">
        <w:rPr>
          <w:rFonts w:ascii="Arial" w:eastAsia="宋体" w:hAnsi="Arial" w:cs="Arial"/>
          <w:b/>
          <w:szCs w:val="20"/>
          <w:lang w:eastAsia="zh-CN"/>
        </w:rPr>
        <w:t xml:space="preserve">Question </w:t>
      </w:r>
      <w:r w:rsidR="00682FDA">
        <w:rPr>
          <w:rFonts w:ascii="Arial" w:eastAsia="宋体" w:hAnsi="Arial" w:cs="Arial" w:hint="eastAsia"/>
          <w:b/>
          <w:szCs w:val="20"/>
          <w:lang w:eastAsia="zh-CN"/>
        </w:rPr>
        <w:t>8</w:t>
      </w:r>
      <w:r w:rsidRPr="00E55882">
        <w:rPr>
          <w:rFonts w:ascii="Arial" w:eastAsia="宋体" w:hAnsi="Arial" w:cs="Arial"/>
          <w:b/>
          <w:szCs w:val="20"/>
          <w:lang w:eastAsia="zh-CN"/>
        </w:rPr>
        <w:t xml:space="preserve">: Do you agree the </w:t>
      </w:r>
      <w:r w:rsidR="00B8089D" w:rsidRPr="00E55882">
        <w:rPr>
          <w:rFonts w:ascii="Arial" w:eastAsia="宋体" w:hAnsi="Arial" w:cs="Arial"/>
          <w:b/>
          <w:szCs w:val="20"/>
          <w:lang w:eastAsia="zh-CN"/>
        </w:rPr>
        <w:t>change proposed</w:t>
      </w:r>
      <w:r w:rsidRPr="00E55882">
        <w:rPr>
          <w:rFonts w:ascii="Arial" w:eastAsia="宋体" w:hAnsi="Arial" w:cs="Arial"/>
          <w:b/>
          <w:szCs w:val="20"/>
          <w:lang w:eastAsia="zh-CN"/>
        </w:rPr>
        <w:t xml:space="preserve"> in R2-2206123?</w:t>
      </w:r>
    </w:p>
    <w:tbl>
      <w:tblPr>
        <w:tblStyle w:val="TableGrid"/>
        <w:tblW w:w="5000" w:type="pct"/>
        <w:tblLook w:val="04A0" w:firstRow="1" w:lastRow="0" w:firstColumn="1" w:lastColumn="0" w:noHBand="0" w:noVBand="1"/>
      </w:tblPr>
      <w:tblGrid>
        <w:gridCol w:w="2038"/>
        <w:gridCol w:w="1250"/>
        <w:gridCol w:w="5240"/>
      </w:tblGrid>
      <w:tr w:rsidR="00D66520" w14:paraId="2668E221"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D72A0B">
        <w:tc>
          <w:tcPr>
            <w:tcW w:w="1299"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宋体" w:hAnsi="Arial" w:cs="Arial"/>
                <w:lang w:val="en-GB" w:eastAsia="zh-CN"/>
              </w:rPr>
            </w:pPr>
          </w:p>
        </w:tc>
      </w:tr>
      <w:tr w:rsidR="00D72A0B" w14:paraId="2637301A" w14:textId="77777777" w:rsidTr="00D72A0B">
        <w:tc>
          <w:tcPr>
            <w:tcW w:w="1299"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宋体" w:hAnsi="Arial" w:cs="Arial" w:hint="eastAsia"/>
                <w:lang w:val="en-GB" w:eastAsia="zh-CN"/>
              </w:rPr>
              <w:lastRenderedPageBreak/>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AF4BB9" w14:paraId="2C6FB4E5" w14:textId="77777777" w:rsidTr="00D72A0B">
        <w:tc>
          <w:tcPr>
            <w:tcW w:w="1299" w:type="pct"/>
            <w:tcBorders>
              <w:top w:val="single" w:sz="4" w:space="0" w:color="auto"/>
              <w:left w:val="single" w:sz="4" w:space="0" w:color="auto"/>
              <w:bottom w:val="single" w:sz="4" w:space="0" w:color="auto"/>
              <w:right w:val="single" w:sz="4" w:space="0" w:color="auto"/>
            </w:tcBorders>
          </w:tcPr>
          <w:p w14:paraId="2E3D1968" w14:textId="2F82DC1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79047AF4" w14:textId="4A428991" w:rsidR="00AF4BB9" w:rsidRDefault="00AF4BB9" w:rsidP="00AF4BB9">
            <w:pPr>
              <w:spacing w:after="180"/>
              <w:rPr>
                <w:rFonts w:ascii="Arial" w:hAnsi="Arial" w:cs="Arial"/>
                <w:b/>
                <w:lang w:val="en-GB" w:eastAsia="ko-KR"/>
              </w:rPr>
            </w:pPr>
            <w:r>
              <w:rPr>
                <w:rFonts w:ascii="Arial" w:hAnsi="Arial" w:cs="Arial"/>
                <w:lang w:val="en-GB" w:eastAsia="ko-KR"/>
              </w:rPr>
              <w:t>Yes (proponent)</w:t>
            </w:r>
          </w:p>
        </w:tc>
        <w:tc>
          <w:tcPr>
            <w:tcW w:w="3176" w:type="pct"/>
            <w:tcBorders>
              <w:top w:val="single" w:sz="4" w:space="0" w:color="auto"/>
              <w:left w:val="single" w:sz="4" w:space="0" w:color="auto"/>
              <w:bottom w:val="single" w:sz="4" w:space="0" w:color="auto"/>
              <w:right w:val="single" w:sz="4" w:space="0" w:color="auto"/>
            </w:tcBorders>
          </w:tcPr>
          <w:p w14:paraId="3BEDCA1E" w14:textId="77777777" w:rsidR="00AF4BB9" w:rsidRDefault="00AF4BB9" w:rsidP="00AF4BB9">
            <w:pPr>
              <w:spacing w:after="180"/>
              <w:rPr>
                <w:rFonts w:ascii="Arial" w:hAnsi="Arial" w:cs="Arial"/>
                <w:lang w:val="en-GB" w:eastAsia="ko-KR"/>
              </w:rPr>
            </w:pPr>
          </w:p>
        </w:tc>
      </w:tr>
    </w:tbl>
    <w:p w14:paraId="547B806B" w14:textId="77777777" w:rsidR="00D66520" w:rsidRDefault="00D66520" w:rsidP="00D66520">
      <w:pPr>
        <w:pStyle w:val="Doc-text2"/>
        <w:ind w:left="0" w:firstLine="0"/>
        <w:rPr>
          <w:rFonts w:eastAsia="宋体"/>
          <w:lang w:eastAsia="zh-CN"/>
        </w:rPr>
      </w:pPr>
    </w:p>
    <w:p w14:paraId="20FA70CD" w14:textId="77777777" w:rsidR="00D66520" w:rsidRDefault="002E3402" w:rsidP="002E3402">
      <w:pPr>
        <w:pStyle w:val="Heading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宋体"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t>- priority of multicast MRB in MII</w:t>
      </w:r>
      <w:r w:rsidR="00B07F46">
        <w:rPr>
          <w:rFonts w:eastAsiaTheme="minorEastAsia" w:hint="eastAsia"/>
          <w:lang w:eastAsia="zh-CN"/>
        </w:rPr>
        <w:t>.</w:t>
      </w:r>
    </w:p>
    <w:tbl>
      <w:tblPr>
        <w:tblStyle w:val="TableGrid"/>
        <w:tblW w:w="0" w:type="auto"/>
        <w:tblLook w:val="04A0" w:firstRow="1" w:lastRow="0" w:firstColumn="1" w:lastColumn="0" w:noHBand="0" w:noVBand="1"/>
      </w:tblPr>
      <w:tblGrid>
        <w:gridCol w:w="981"/>
        <w:gridCol w:w="7547"/>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宋体"/>
                <w:lang w:val="en-GB" w:eastAsia="zh-CN"/>
              </w:rPr>
            </w:pPr>
            <w:r>
              <w:t>ZTE</w:t>
            </w:r>
          </w:p>
          <w:p w14:paraId="2E4B2AE1" w14:textId="77777777" w:rsidR="00D66520" w:rsidRDefault="00D66520">
            <w:pPr>
              <w:spacing w:after="180"/>
              <w:rPr>
                <w:rFonts w:eastAsia="宋体"/>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宋体"/>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14:paraId="075FB43A" w14:textId="77777777" w:rsidR="00894066" w:rsidRDefault="00894066" w:rsidP="00D66520">
      <w:pPr>
        <w:pStyle w:val="BodyText"/>
        <w:spacing w:before="240"/>
        <w:rPr>
          <w:rFonts w:ascii="Arial" w:eastAsia="宋体" w:hAnsi="Arial" w:cs="Arial"/>
          <w:szCs w:val="20"/>
          <w:lang w:eastAsia="zh-CN"/>
        </w:rPr>
      </w:pPr>
      <w:r>
        <w:rPr>
          <w:rFonts w:ascii="Arial" w:eastAsia="宋体" w:hAnsi="Arial" w:cs="Arial" w:hint="eastAsia"/>
          <w:szCs w:val="20"/>
          <w:lang w:eastAsia="zh-CN"/>
        </w:rPr>
        <w:t>For P1</w:t>
      </w:r>
      <w:r w:rsidR="003764AF">
        <w:rPr>
          <w:rFonts w:ascii="Arial" w:eastAsia="宋体" w:hAnsi="Arial" w:cs="Arial" w:hint="eastAsia"/>
          <w:szCs w:val="20"/>
          <w:lang w:eastAsia="zh-CN"/>
        </w:rPr>
        <w:t xml:space="preserve"> in </w:t>
      </w:r>
      <w:r w:rsidR="003764AF">
        <w:t>R2-2205626</w:t>
      </w:r>
      <w:r>
        <w:rPr>
          <w:rFonts w:ascii="Arial" w:eastAsia="宋体" w:hAnsi="Arial" w:cs="Arial" w:hint="eastAsia"/>
          <w:szCs w:val="20"/>
          <w:lang w:eastAsia="zh-CN"/>
        </w:rPr>
        <w:t xml:space="preserve">, </w:t>
      </w:r>
      <w:r w:rsidR="003764AF">
        <w:rPr>
          <w:rFonts w:ascii="Arial" w:eastAsia="宋体" w:hAnsi="Arial" w:cs="Arial" w:hint="eastAsia"/>
          <w:szCs w:val="20"/>
          <w:lang w:eastAsia="zh-CN"/>
        </w:rPr>
        <w:t xml:space="preserve">regarding the co-existence of CHO and MRB </w:t>
      </w:r>
      <w:r>
        <w:rPr>
          <w:rFonts w:ascii="Arial" w:eastAsia="宋体" w:hAnsi="Arial" w:cs="Arial" w:hint="eastAsia"/>
          <w:szCs w:val="20"/>
          <w:lang w:eastAsia="zh-CN"/>
        </w:rPr>
        <w:t>it has been agreed in RAN2#116bis meeting as following</w:t>
      </w:r>
      <w:r w:rsidR="00F25D57">
        <w:rPr>
          <w:rFonts w:ascii="Arial" w:eastAsia="宋体"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BodyText"/>
        <w:spacing w:before="240"/>
        <w:rPr>
          <w:rFonts w:ascii="Arial" w:eastAsia="宋体" w:hAnsi="Arial" w:cs="Arial"/>
          <w:szCs w:val="20"/>
          <w:lang w:eastAsia="zh-CN"/>
        </w:rPr>
      </w:pPr>
      <w:r>
        <w:rPr>
          <w:rFonts w:ascii="Arial" w:eastAsia="宋体" w:hAnsi="Arial" w:cs="Arial" w:hint="eastAsia"/>
          <w:szCs w:val="20"/>
          <w:lang w:eastAsia="zh-CN"/>
        </w:rPr>
        <w:t xml:space="preserve">In </w:t>
      </w:r>
      <w:r>
        <w:rPr>
          <w:rFonts w:ascii="Arial" w:eastAsia="宋体" w:hAnsi="Arial" w:cs="Arial"/>
          <w:lang w:eastAsia="zh-CN"/>
        </w:rPr>
        <w:t>rapporteur</w:t>
      </w:r>
      <w:r>
        <w:rPr>
          <w:rFonts w:ascii="Arial" w:eastAsia="宋体" w:hAnsi="Arial" w:cs="Arial"/>
          <w:szCs w:val="20"/>
          <w:lang w:eastAsia="zh-CN"/>
        </w:rPr>
        <w:t>’</w:t>
      </w:r>
      <w:r>
        <w:rPr>
          <w:rFonts w:ascii="Arial" w:eastAsia="宋体" w:hAnsi="Arial" w:cs="Arial" w:hint="eastAsia"/>
          <w:szCs w:val="20"/>
          <w:lang w:eastAsia="zh-CN"/>
        </w:rPr>
        <w:t>s understanding, whether there are spec impact</w:t>
      </w:r>
      <w:r w:rsidR="00F25D57">
        <w:rPr>
          <w:rFonts w:ascii="Arial" w:eastAsia="宋体" w:hAnsi="Arial" w:cs="Arial" w:hint="eastAsia"/>
          <w:szCs w:val="20"/>
          <w:lang w:eastAsia="zh-CN"/>
        </w:rPr>
        <w:t>s</w:t>
      </w:r>
      <w:r>
        <w:rPr>
          <w:rFonts w:ascii="Arial" w:eastAsia="宋体" w:hAnsi="Arial" w:cs="Arial" w:hint="eastAsia"/>
          <w:szCs w:val="20"/>
          <w:lang w:eastAsia="zh-CN"/>
        </w:rPr>
        <w:t xml:space="preserve"> is not clear if P1 is agreed.</w:t>
      </w:r>
    </w:p>
    <w:p w14:paraId="494216A4" w14:textId="77777777" w:rsidR="00D66520" w:rsidRPr="00CE6702" w:rsidRDefault="00D66520" w:rsidP="00D66520">
      <w:pPr>
        <w:pStyle w:val="BodyText"/>
        <w:spacing w:before="240"/>
        <w:rPr>
          <w:rFonts w:ascii="Arial" w:eastAsia="宋体" w:hAnsi="Arial" w:cs="Arial"/>
          <w:szCs w:val="20"/>
          <w:lang w:eastAsia="zh-CN"/>
        </w:rPr>
      </w:pPr>
      <w:r w:rsidRPr="00CE6702">
        <w:rPr>
          <w:rFonts w:ascii="Arial" w:eastAsia="宋体" w:hAnsi="Arial" w:cs="Arial"/>
          <w:szCs w:val="20"/>
          <w:lang w:eastAsia="zh-CN"/>
        </w:rPr>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宋体" w:hAnsi="Arial" w:cs="Arial"/>
          <w:b/>
          <w:szCs w:val="20"/>
          <w:lang w:eastAsia="zh-CN"/>
        </w:rPr>
      </w:pPr>
      <w:r w:rsidRPr="00CE6702">
        <w:rPr>
          <w:rFonts w:ascii="Arial" w:eastAsia="宋体" w:hAnsi="Arial" w:cs="Arial"/>
          <w:b/>
          <w:szCs w:val="20"/>
          <w:lang w:eastAsia="zh-CN"/>
        </w:rPr>
        <w:t xml:space="preserve">Question </w:t>
      </w:r>
      <w:r w:rsidR="00682FDA">
        <w:rPr>
          <w:rFonts w:ascii="Arial" w:eastAsia="宋体" w:hAnsi="Arial" w:cs="Arial" w:hint="eastAsia"/>
          <w:b/>
          <w:szCs w:val="20"/>
          <w:lang w:eastAsia="zh-CN"/>
        </w:rPr>
        <w:t>9</w:t>
      </w:r>
      <w:r w:rsidRPr="00CE6702">
        <w:rPr>
          <w:rFonts w:ascii="Arial" w:eastAsia="宋体"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TableGrid"/>
        <w:tblW w:w="5000" w:type="pct"/>
        <w:tblLook w:val="04A0" w:firstRow="1" w:lastRow="0" w:firstColumn="1" w:lastColumn="0" w:noHBand="0" w:noVBand="1"/>
      </w:tblPr>
      <w:tblGrid>
        <w:gridCol w:w="2216"/>
        <w:gridCol w:w="895"/>
        <w:gridCol w:w="5417"/>
      </w:tblGrid>
      <w:tr w:rsidR="00D66520" w14:paraId="326620CA"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D72A0B">
        <w:tc>
          <w:tcPr>
            <w:tcW w:w="1299"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宋体" w:hAnsi="Arial" w:cs="Arial"/>
                <w:lang w:val="en-GB" w:eastAsia="zh-CN"/>
              </w:rPr>
            </w:pPr>
            <w:r>
              <w:rPr>
                <w:rFonts w:ascii="Arial" w:eastAsia="宋体" w:hAnsi="Arial" w:cs="Arial" w:hint="eastAsia"/>
                <w:lang w:val="en-GB" w:eastAsia="zh-CN"/>
              </w:rPr>
              <w:t xml:space="preserve">RAN2 has agreed that RAN2 will </w:t>
            </w:r>
            <w:proofErr w:type="spellStart"/>
            <w:r>
              <w:rPr>
                <w:rFonts w:ascii="Arial" w:eastAsia="宋体" w:hAnsi="Arial" w:cs="Arial" w:hint="eastAsia"/>
                <w:lang w:val="en-GB" w:eastAsia="zh-CN"/>
              </w:rPr>
              <w:t>no</w:t>
            </w:r>
            <w:proofErr w:type="spellEnd"/>
            <w:r>
              <w:rPr>
                <w:rFonts w:ascii="Arial" w:eastAsia="宋体" w:hAnsi="Arial" w:cs="Arial" w:hint="eastAsia"/>
                <w:lang w:val="en-GB" w:eastAsia="zh-CN"/>
              </w:rPr>
              <w:t xml:space="preserve"> specify anything to </w:t>
            </w:r>
            <w:r w:rsidRPr="00EB65FF">
              <w:rPr>
                <w:rFonts w:ascii="Arial" w:eastAsia="宋体" w:hAnsi="Arial" w:cs="Arial"/>
                <w:lang w:val="en-GB" w:eastAsia="zh-CN"/>
              </w:rPr>
              <w:t>support CHO for UEs for which MRB is configured in R17</w:t>
            </w:r>
          </w:p>
        </w:tc>
      </w:tr>
      <w:tr w:rsidR="00D72A0B" w14:paraId="4A410860" w14:textId="77777777" w:rsidTr="00D72A0B">
        <w:tc>
          <w:tcPr>
            <w:tcW w:w="1299"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AF4BB9" w14:paraId="1CFD40FB" w14:textId="77777777" w:rsidTr="00D72A0B">
        <w:tc>
          <w:tcPr>
            <w:tcW w:w="1299" w:type="pct"/>
            <w:tcBorders>
              <w:top w:val="single" w:sz="4" w:space="0" w:color="auto"/>
              <w:left w:val="single" w:sz="4" w:space="0" w:color="auto"/>
              <w:bottom w:val="single" w:sz="4" w:space="0" w:color="auto"/>
              <w:right w:val="single" w:sz="4" w:space="0" w:color="auto"/>
            </w:tcBorders>
          </w:tcPr>
          <w:p w14:paraId="3BEB33D0" w14:textId="5FBCCEA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492F8821" w14:textId="6951B8B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3F864476" w14:textId="50F8AFB5"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to be the opposite. In any case, RAN2 agreed not to modify CHO for the sake of MBS, but there is no reason to forbid it artificially. The change is already captured in the rapporteur CR.</w:t>
            </w:r>
          </w:p>
        </w:tc>
      </w:tr>
    </w:tbl>
    <w:p w14:paraId="3AB2960E" w14:textId="77777777" w:rsidR="00D66520" w:rsidRDefault="00D66520" w:rsidP="00D66520">
      <w:pPr>
        <w:rPr>
          <w:rFonts w:eastAsia="宋体"/>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宋体" w:hAnsi="Arial" w:cs="Arial"/>
          <w:b/>
          <w:szCs w:val="20"/>
          <w:lang w:eastAsia="zh-CN"/>
        </w:rPr>
      </w:pPr>
      <w:r w:rsidRPr="00102003">
        <w:rPr>
          <w:rFonts w:ascii="Arial" w:eastAsia="宋体" w:hAnsi="Arial" w:cs="Arial"/>
          <w:b/>
          <w:szCs w:val="20"/>
          <w:lang w:eastAsia="zh-CN"/>
        </w:rPr>
        <w:t>Question 1</w:t>
      </w:r>
      <w:r w:rsidR="00682FDA">
        <w:rPr>
          <w:rFonts w:ascii="Arial" w:eastAsia="宋体" w:hAnsi="Arial" w:cs="Arial" w:hint="eastAsia"/>
          <w:b/>
          <w:szCs w:val="20"/>
          <w:lang w:eastAsia="zh-CN"/>
        </w:rPr>
        <w:t>0</w:t>
      </w:r>
      <w:r w:rsidRPr="00102003">
        <w:rPr>
          <w:rFonts w:ascii="Arial" w:eastAsia="宋体"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TableGrid"/>
        <w:tblW w:w="5000" w:type="pct"/>
        <w:tblLook w:val="04A0" w:firstRow="1" w:lastRow="0" w:firstColumn="1" w:lastColumn="0" w:noHBand="0" w:noVBand="1"/>
      </w:tblPr>
      <w:tblGrid>
        <w:gridCol w:w="2216"/>
        <w:gridCol w:w="895"/>
        <w:gridCol w:w="5417"/>
      </w:tblGrid>
      <w:tr w:rsidR="00D66520" w14:paraId="60023DF7"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D72A0B">
        <w:tc>
          <w:tcPr>
            <w:tcW w:w="1299"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宋体" w:hAnsi="Arial" w:cs="Arial"/>
                <w:lang w:val="en-GB" w:eastAsia="zh-CN"/>
              </w:rPr>
            </w:pPr>
          </w:p>
        </w:tc>
      </w:tr>
      <w:tr w:rsidR="00D72A0B" w14:paraId="7C54518C" w14:textId="77777777" w:rsidTr="00D72A0B">
        <w:tc>
          <w:tcPr>
            <w:tcW w:w="1299"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宋体" w:hAnsi="Arial" w:cs="Arial" w:hint="eastAsia"/>
                <w:lang w:val="en-GB" w:eastAsia="zh-CN"/>
              </w:rPr>
              <w:t>D</w:t>
            </w:r>
            <w:r>
              <w:rPr>
                <w:rFonts w:ascii="Arial" w:eastAsia="宋体" w:hAnsi="Arial" w:cs="Arial"/>
                <w:lang w:val="en-GB" w:eastAsia="zh-CN"/>
              </w:rPr>
              <w:t>RB will be always present</w:t>
            </w:r>
          </w:p>
        </w:tc>
      </w:tr>
      <w:tr w:rsidR="00AF4BB9" w14:paraId="1E8F8EFC" w14:textId="77777777" w:rsidTr="00D72A0B">
        <w:tc>
          <w:tcPr>
            <w:tcW w:w="1299" w:type="pct"/>
            <w:tcBorders>
              <w:top w:val="single" w:sz="4" w:space="0" w:color="auto"/>
              <w:left w:val="single" w:sz="4" w:space="0" w:color="auto"/>
              <w:bottom w:val="single" w:sz="4" w:space="0" w:color="auto"/>
              <w:right w:val="single" w:sz="4" w:space="0" w:color="auto"/>
            </w:tcBorders>
          </w:tcPr>
          <w:p w14:paraId="49C95CAC" w14:textId="038BBB4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4CF51337" w14:textId="229B28F2"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70EF11EC" w14:textId="43934049"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as such,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the opposite. In any case, the current specs are OK.</w:t>
            </w:r>
          </w:p>
        </w:tc>
      </w:tr>
    </w:tbl>
    <w:p w14:paraId="046D23F4" w14:textId="77777777" w:rsidR="00D66520" w:rsidRDefault="00D66520" w:rsidP="00D66520">
      <w:pPr>
        <w:rPr>
          <w:rFonts w:eastAsia="宋体"/>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宋体" w:hint="eastAsia"/>
          <w:szCs w:val="20"/>
          <w:lang w:val="en-GB" w:eastAsia="zh-CN"/>
        </w:rPr>
        <w:t xml:space="preserve">In MBS </w:t>
      </w:r>
      <w:r>
        <w:rPr>
          <w:rFonts w:eastAsia="宋体"/>
          <w:szCs w:val="20"/>
          <w:lang w:val="en-GB" w:eastAsia="zh-CN"/>
        </w:rPr>
        <w:t>interest</w:t>
      </w:r>
      <w:r>
        <w:rPr>
          <w:rFonts w:eastAsia="宋体"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and the reception of any unicast bearer</w:t>
      </w:r>
      <w:r>
        <w:rPr>
          <w:rFonts w:eastAsiaTheme="minorEastAsia" w:hint="eastAsia"/>
          <w:lang w:eastAsia="zh-CN"/>
        </w:rPr>
        <w:t xml:space="preserve">  can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t>MBS frequency list (20/24)</w:t>
      </w:r>
    </w:p>
    <w:p w14:paraId="3D9AC9A9" w14:textId="77777777" w:rsidR="003764AF" w:rsidRDefault="003764AF" w:rsidP="003764A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宋体"/>
          <w:szCs w:val="20"/>
          <w:lang w:val="en-GB" w:eastAsia="zh-CN"/>
        </w:rPr>
      </w:pPr>
      <w:r>
        <w:rPr>
          <w:rFonts w:eastAsia="宋体" w:hint="eastAsia"/>
          <w:szCs w:val="20"/>
          <w:lang w:val="en-GB" w:eastAsia="zh-CN"/>
        </w:rPr>
        <w:t xml:space="preserve">For P3 in </w:t>
      </w:r>
      <w:r w:rsidRPr="003764AF">
        <w:rPr>
          <w:rFonts w:eastAsia="宋体"/>
          <w:szCs w:val="20"/>
          <w:lang w:val="en-GB" w:eastAsia="zh-CN"/>
        </w:rPr>
        <w:t>R2-2205626</w:t>
      </w:r>
      <w:r>
        <w:rPr>
          <w:rFonts w:eastAsia="宋体" w:hint="eastAsia"/>
          <w:szCs w:val="20"/>
          <w:lang w:val="en-GB" w:eastAsia="zh-CN"/>
        </w:rPr>
        <w:t>,it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宋体" w:hAnsi="Arial" w:cs="Arial"/>
          <w:b/>
          <w:szCs w:val="20"/>
          <w:lang w:eastAsia="zh-CN"/>
        </w:rPr>
      </w:pPr>
      <w:r w:rsidRPr="00AA0AA9">
        <w:rPr>
          <w:rFonts w:ascii="Arial" w:eastAsia="宋体" w:hAnsi="Arial" w:cs="Arial"/>
          <w:b/>
          <w:szCs w:val="20"/>
          <w:lang w:eastAsia="zh-CN"/>
        </w:rPr>
        <w:t>Question 1</w:t>
      </w:r>
      <w:r w:rsidR="00682FDA">
        <w:rPr>
          <w:rFonts w:ascii="Arial" w:eastAsia="宋体" w:hAnsi="Arial" w:cs="Arial" w:hint="eastAsia"/>
          <w:b/>
          <w:szCs w:val="20"/>
          <w:lang w:eastAsia="zh-CN"/>
        </w:rPr>
        <w:t>1</w:t>
      </w:r>
      <w:r w:rsidRPr="00AA0AA9">
        <w:rPr>
          <w:rFonts w:ascii="Arial" w:eastAsia="宋体"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宋体"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TableGrid"/>
        <w:tblW w:w="5000" w:type="pct"/>
        <w:tblLook w:val="04A0" w:firstRow="1" w:lastRow="0" w:firstColumn="1" w:lastColumn="0" w:noHBand="0" w:noVBand="1"/>
      </w:tblPr>
      <w:tblGrid>
        <w:gridCol w:w="2216"/>
        <w:gridCol w:w="895"/>
        <w:gridCol w:w="5417"/>
      </w:tblGrid>
      <w:tr w:rsidR="00D66520" w14:paraId="0548D028"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D72A0B">
        <w:tc>
          <w:tcPr>
            <w:tcW w:w="1299"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宋体" w:hAnsi="Arial" w:cs="Arial"/>
                <w:lang w:val="en-GB" w:eastAsia="zh-CN"/>
              </w:rPr>
            </w:pPr>
            <w:r>
              <w:rPr>
                <w:rFonts w:ascii="Arial" w:eastAsia="宋体"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宋体" w:hAnsi="Arial" w:cs="Arial"/>
                <w:lang w:val="en-GB" w:eastAsia="zh-CN"/>
              </w:rPr>
            </w:pPr>
            <w:r w:rsidRPr="00C92A67">
              <w:rPr>
                <w:rFonts w:eastAsia="宋体" w:hint="eastAsia"/>
                <w:lang w:eastAsia="zh-CN"/>
              </w:rPr>
              <w:t>UE preference on the priority of multicast</w:t>
            </w:r>
            <w:r>
              <w:rPr>
                <w:rFonts w:eastAsia="宋体" w:hint="eastAsia"/>
                <w:lang w:eastAsia="zh-CN"/>
              </w:rPr>
              <w:t xml:space="preserve"> reception</w:t>
            </w:r>
            <w:r w:rsidRPr="00C92A67">
              <w:rPr>
                <w:rFonts w:eastAsia="宋体" w:hint="eastAsia"/>
                <w:lang w:eastAsia="zh-CN"/>
              </w:rPr>
              <w:t xml:space="preserve"> may be different from unicast, </w:t>
            </w:r>
            <w:r>
              <w:rPr>
                <w:rFonts w:eastAsia="宋体" w:hint="eastAsia"/>
                <w:lang w:eastAsia="zh-CN"/>
              </w:rPr>
              <w:t xml:space="preserve">we think </w:t>
            </w:r>
            <w:r w:rsidRPr="00C92A67">
              <w:rPr>
                <w:rFonts w:eastAsia="宋体" w:hint="eastAsia"/>
                <w:lang w:eastAsia="zh-CN"/>
              </w:rPr>
              <w:t xml:space="preserve">it is not </w:t>
            </w:r>
            <w:r w:rsidRPr="00C92A67">
              <w:rPr>
                <w:rFonts w:eastAsia="宋体"/>
                <w:lang w:eastAsia="zh-CN"/>
              </w:rPr>
              <w:t>suitable</w:t>
            </w:r>
            <w:r w:rsidRPr="00C92A67">
              <w:rPr>
                <w:rFonts w:eastAsia="宋体" w:hint="eastAsia"/>
                <w:lang w:eastAsia="zh-CN"/>
              </w:rPr>
              <w:t xml:space="preserve"> to treat multicast</w:t>
            </w:r>
            <w:r>
              <w:rPr>
                <w:rFonts w:eastAsia="宋体" w:hint="eastAsia"/>
                <w:lang w:eastAsia="zh-CN"/>
              </w:rPr>
              <w:t xml:space="preserve"> reception</w:t>
            </w:r>
            <w:r w:rsidRPr="00C92A67">
              <w:rPr>
                <w:rFonts w:eastAsia="宋体" w:hint="eastAsia"/>
                <w:lang w:eastAsia="zh-CN"/>
              </w:rPr>
              <w:t xml:space="preserve"> same as unicast</w:t>
            </w:r>
            <w:r>
              <w:rPr>
                <w:rFonts w:eastAsia="宋体" w:hint="eastAsia"/>
                <w:lang w:eastAsia="zh-CN"/>
              </w:rPr>
              <w:t xml:space="preserve"> reception.</w:t>
            </w:r>
          </w:p>
        </w:tc>
      </w:tr>
      <w:tr w:rsidR="00D72A0B" w14:paraId="416E50A6" w14:textId="77777777" w:rsidTr="00D72A0B">
        <w:tc>
          <w:tcPr>
            <w:tcW w:w="1299"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F37964" w14:paraId="15CF3373" w14:textId="77777777" w:rsidTr="00D72A0B">
        <w:tc>
          <w:tcPr>
            <w:tcW w:w="1299" w:type="pct"/>
            <w:tcBorders>
              <w:top w:val="single" w:sz="4" w:space="0" w:color="auto"/>
              <w:left w:val="single" w:sz="4" w:space="0" w:color="auto"/>
              <w:bottom w:val="single" w:sz="4" w:space="0" w:color="auto"/>
              <w:right w:val="single" w:sz="4" w:space="0" w:color="auto"/>
            </w:tcBorders>
          </w:tcPr>
          <w:p w14:paraId="4018BD42" w14:textId="7B25FEE1"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1021555C" w14:textId="7BB00774" w:rsidR="00F37964" w:rsidRDefault="00F37964" w:rsidP="00F37964">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69D46FBA" w14:textId="2B1AE7F3" w:rsidR="00F37964" w:rsidRDefault="00F37964" w:rsidP="00F37964">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w:t>
            </w:r>
            <w:proofErr w:type="spellStart"/>
            <w:r>
              <w:rPr>
                <w:rFonts w:ascii="Arial" w:hAnsi="Arial" w:cs="Arial"/>
                <w:lang w:val="en-GB" w:eastAsia="ko-KR"/>
              </w:rPr>
              <w:t>rapp</w:t>
            </w:r>
            <w:proofErr w:type="spellEnd"/>
            <w:r>
              <w:rPr>
                <w:rFonts w:ascii="Arial" w:hAnsi="Arial" w:cs="Arial"/>
                <w:lang w:val="en-GB" w:eastAsia="ko-KR"/>
              </w:rPr>
              <w:t xml:space="preserve"> CR will have to be updated to consider this. </w:t>
            </w:r>
          </w:p>
        </w:tc>
      </w:tr>
    </w:tbl>
    <w:p w14:paraId="48F58670" w14:textId="77777777" w:rsidR="00D66520" w:rsidRDefault="00D66520" w:rsidP="00D66520">
      <w:pPr>
        <w:pStyle w:val="Doc-text2"/>
        <w:ind w:left="0" w:firstLine="0"/>
        <w:rPr>
          <w:rFonts w:eastAsia="宋体"/>
          <w:lang w:eastAsia="zh-CN"/>
        </w:rPr>
      </w:pPr>
    </w:p>
    <w:p w14:paraId="0E33515B" w14:textId="77777777" w:rsidR="00A03CF3" w:rsidRPr="00A03CF3" w:rsidRDefault="00A03CF3" w:rsidP="00A03CF3">
      <w:pPr>
        <w:pStyle w:val="Heading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宋体"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TableGrid"/>
        <w:tblW w:w="0" w:type="auto"/>
        <w:tblLook w:val="04A0" w:firstRow="1" w:lastRow="0" w:firstColumn="1" w:lastColumn="0" w:noHBand="0" w:noVBand="1"/>
      </w:tblPr>
      <w:tblGrid>
        <w:gridCol w:w="982"/>
        <w:gridCol w:w="7546"/>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proofErr w:type="spellStart"/>
            <w:r>
              <w:rPr>
                <w:rFonts w:ascii="Arial" w:hAnsi="Arial" w:cs="Arial"/>
              </w:rPr>
              <w:lastRenderedPageBreak/>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宋体"/>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the UE receives a Paging message including a TMGI for a multicast MBS sessions which the UE has previously joined, the UE will forward the TMGI to upper layers (for both UE in RRC_IDLE and RRC_INACTIVE states).</w:t>
            </w:r>
          </w:p>
          <w:p w14:paraId="097E77C6"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宋体"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宋体" w:hAnsi="Arial" w:cs="Arial"/>
          <w:szCs w:val="20"/>
          <w:lang w:val="en-GB" w:eastAsia="zh-CN"/>
        </w:rPr>
      </w:pPr>
    </w:p>
    <w:p w14:paraId="596C103D" w14:textId="77777777" w:rsidR="00D66520" w:rsidRPr="006B7C2A" w:rsidRDefault="00D66520" w:rsidP="00D66520">
      <w:pPr>
        <w:pStyle w:val="BodyText"/>
        <w:spacing w:before="240"/>
        <w:rPr>
          <w:rFonts w:ascii="Arial" w:eastAsia="宋体" w:hAnsi="Arial" w:cs="Arial"/>
          <w:szCs w:val="20"/>
          <w:lang w:eastAsia="zh-CN"/>
        </w:rPr>
      </w:pPr>
      <w:r w:rsidRPr="006B7C2A">
        <w:rPr>
          <w:rFonts w:ascii="Arial" w:eastAsia="宋体"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宋体" w:hAnsi="Arial" w:cs="Arial"/>
          <w:b/>
          <w:szCs w:val="20"/>
          <w:lang w:eastAsia="zh-CN"/>
        </w:rPr>
      </w:pPr>
      <w:r w:rsidRPr="006B7C2A">
        <w:rPr>
          <w:rFonts w:ascii="Arial" w:eastAsia="宋体" w:hAnsi="Arial" w:cs="Arial"/>
          <w:b/>
          <w:szCs w:val="20"/>
          <w:lang w:eastAsia="zh-CN"/>
        </w:rPr>
        <w:t xml:space="preserve">Question </w:t>
      </w:r>
      <w:r w:rsidR="001C0FAC" w:rsidRPr="006B7C2A">
        <w:rPr>
          <w:rFonts w:ascii="Arial" w:eastAsia="宋体" w:hAnsi="Arial" w:cs="Arial"/>
          <w:b/>
          <w:szCs w:val="20"/>
          <w:lang w:eastAsia="zh-CN"/>
        </w:rPr>
        <w:t>1</w:t>
      </w:r>
      <w:r w:rsidR="00682FDA">
        <w:rPr>
          <w:rFonts w:ascii="Arial" w:eastAsia="宋体" w:hAnsi="Arial" w:cs="Arial" w:hint="eastAsia"/>
          <w:b/>
          <w:szCs w:val="20"/>
          <w:lang w:eastAsia="zh-CN"/>
        </w:rPr>
        <w:t>2</w:t>
      </w:r>
      <w:r w:rsidRPr="006B7C2A">
        <w:rPr>
          <w:rFonts w:ascii="Arial" w:eastAsia="宋体" w:hAnsi="Arial" w:cs="Arial"/>
          <w:b/>
          <w:szCs w:val="20"/>
          <w:lang w:eastAsia="zh-CN"/>
        </w:rPr>
        <w:t xml:space="preserve">: Do you agree to send LS to CT1 </w:t>
      </w:r>
      <w:r w:rsidR="006B1957">
        <w:rPr>
          <w:rFonts w:ascii="Arial" w:eastAsia="宋体" w:hAnsi="Arial" w:cs="Arial" w:hint="eastAsia"/>
          <w:b/>
          <w:szCs w:val="20"/>
          <w:lang w:eastAsia="zh-CN"/>
        </w:rPr>
        <w:t>to confirm the</w:t>
      </w:r>
      <w:r w:rsidRPr="006B7C2A">
        <w:rPr>
          <w:rFonts w:ascii="Arial" w:eastAsia="宋体" w:hAnsi="Arial" w:cs="Arial"/>
          <w:b/>
          <w:szCs w:val="20"/>
          <w:lang w:eastAsia="zh-CN"/>
        </w:rPr>
        <w:t xml:space="preserve"> AS-NAS layer interactions for MBS?</w:t>
      </w:r>
      <w:r w:rsidR="00D235CD">
        <w:rPr>
          <w:rFonts w:ascii="Arial" w:eastAsia="宋体" w:hAnsi="Arial" w:cs="Arial" w:hint="eastAsia"/>
          <w:b/>
          <w:szCs w:val="20"/>
          <w:lang w:eastAsia="zh-CN"/>
        </w:rPr>
        <w:t xml:space="preserve"> </w:t>
      </w:r>
    </w:p>
    <w:tbl>
      <w:tblPr>
        <w:tblStyle w:val="TableGrid"/>
        <w:tblW w:w="5000" w:type="pct"/>
        <w:tblLook w:val="04A0" w:firstRow="1" w:lastRow="0" w:firstColumn="1" w:lastColumn="0" w:noHBand="0" w:noVBand="1"/>
      </w:tblPr>
      <w:tblGrid>
        <w:gridCol w:w="2038"/>
        <w:gridCol w:w="1250"/>
        <w:gridCol w:w="5240"/>
      </w:tblGrid>
      <w:tr w:rsidR="00D66520" w14:paraId="4BF3C9F8"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D72A0B">
        <w:tc>
          <w:tcPr>
            <w:tcW w:w="1299"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宋体" w:hAnsi="Arial" w:cs="Arial"/>
                <w:lang w:val="en-GB" w:eastAsia="zh-CN"/>
              </w:rPr>
            </w:pPr>
            <w:r>
              <w:rPr>
                <w:rFonts w:ascii="Arial" w:eastAsia="宋体" w:hAnsi="Arial" w:cs="Arial" w:hint="eastAsia"/>
                <w:lang w:val="en-GB" w:eastAsia="zh-CN"/>
              </w:rPr>
              <w:t>It is beneficial to confirm with CT1</w:t>
            </w:r>
          </w:p>
        </w:tc>
      </w:tr>
      <w:tr w:rsidR="00D72A0B" w14:paraId="4E32500B" w14:textId="77777777" w:rsidTr="00D72A0B">
        <w:tc>
          <w:tcPr>
            <w:tcW w:w="1299"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宋体" w:hAnsi="Arial" w:cs="Arial"/>
                <w:lang w:val="en-GB" w:eastAsia="zh-CN"/>
              </w:rPr>
            </w:pPr>
            <w:r>
              <w:rPr>
                <w:rFonts w:ascii="Arial" w:eastAsia="宋体"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宋体" w:hAnsi="Arial" w:cs="Arial" w:hint="eastAsia"/>
                <w:lang w:val="en-GB" w:eastAsia="zh-CN"/>
              </w:rPr>
              <w:t>MRB</w:t>
            </w:r>
            <w:r>
              <w:rPr>
                <w:rFonts w:ascii="Arial" w:eastAsia="宋体" w:hAnsi="Arial" w:cs="Arial"/>
                <w:lang w:val="en-GB" w:eastAsia="zh-CN"/>
              </w:rPr>
              <w:t xml:space="preserve"> </w:t>
            </w:r>
            <w:proofErr w:type="spellStart"/>
            <w:r>
              <w:rPr>
                <w:rFonts w:ascii="Arial" w:eastAsia="宋体" w:hAnsi="Arial" w:cs="Arial" w:hint="eastAsia"/>
                <w:lang w:val="en-GB" w:eastAsia="zh-CN"/>
              </w:rPr>
              <w:t>v</w:t>
            </w:r>
            <w:r>
              <w:rPr>
                <w:rFonts w:ascii="Arial" w:eastAsia="宋体" w:hAnsi="Arial" w:cs="Arial"/>
                <w:lang w:val="en-GB" w:eastAsia="zh-CN"/>
              </w:rPr>
              <w:t>.s</w:t>
            </w:r>
            <w:proofErr w:type="spellEnd"/>
            <w:r>
              <w:rPr>
                <w:rFonts w:ascii="Arial" w:eastAsia="宋体" w:hAnsi="Arial" w:cs="Arial"/>
                <w:lang w:val="en-GB" w:eastAsia="zh-CN"/>
              </w:rPr>
              <w:t>. MBS session needs to be clarified, e.g. the first MRB of a MBS session is established, the AS will notify the upper layer with TMGI. It also depends on the discussion with SDAP issue.</w:t>
            </w:r>
          </w:p>
        </w:tc>
      </w:tr>
      <w:tr w:rsidR="00F37964" w14:paraId="180AE0A5" w14:textId="77777777" w:rsidTr="00D72A0B">
        <w:tc>
          <w:tcPr>
            <w:tcW w:w="1299" w:type="pct"/>
            <w:tcBorders>
              <w:top w:val="single" w:sz="4" w:space="0" w:color="auto"/>
              <w:left w:val="single" w:sz="4" w:space="0" w:color="auto"/>
              <w:bottom w:val="single" w:sz="4" w:space="0" w:color="auto"/>
              <w:right w:val="single" w:sz="4" w:space="0" w:color="auto"/>
            </w:tcBorders>
          </w:tcPr>
          <w:p w14:paraId="7B359DEB" w14:textId="0BA3EFF8"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52F83E1A" w14:textId="2B39A33C" w:rsidR="00F37964" w:rsidRDefault="00F37964" w:rsidP="00F37964">
            <w:pPr>
              <w:spacing w:after="180"/>
              <w:rPr>
                <w:rFonts w:ascii="Arial" w:hAnsi="Arial" w:cs="Arial"/>
                <w:b/>
                <w:lang w:val="en-GB" w:eastAsia="ko-KR"/>
              </w:rPr>
            </w:pPr>
            <w:r>
              <w:rPr>
                <w:rFonts w:ascii="Arial" w:hAnsi="Arial" w:cs="Arial"/>
                <w:lang w:val="en-GB" w:eastAsia="ko-KR"/>
              </w:rPr>
              <w:t>Yes (proponent)</w:t>
            </w:r>
          </w:p>
        </w:tc>
        <w:tc>
          <w:tcPr>
            <w:tcW w:w="3176" w:type="pct"/>
            <w:tcBorders>
              <w:top w:val="single" w:sz="4" w:space="0" w:color="auto"/>
              <w:left w:val="single" w:sz="4" w:space="0" w:color="auto"/>
              <w:bottom w:val="single" w:sz="4" w:space="0" w:color="auto"/>
              <w:right w:val="single" w:sz="4" w:space="0" w:color="auto"/>
            </w:tcBorders>
          </w:tcPr>
          <w:p w14:paraId="18733D7F" w14:textId="6A7B1819" w:rsidR="00F37964" w:rsidRDefault="00F37964" w:rsidP="00F37964">
            <w:pPr>
              <w:spacing w:after="180"/>
              <w:rPr>
                <w:rFonts w:ascii="Arial" w:hAnsi="Arial" w:cs="Arial"/>
                <w:lang w:val="en-GB" w:eastAsia="ko-KR"/>
              </w:rPr>
            </w:pPr>
            <w:r>
              <w:rPr>
                <w:rFonts w:ascii="Arial" w:hAnsi="Arial" w:cs="Arial"/>
                <w:lang w:val="en-GB" w:eastAsia="ko-KR"/>
              </w:rPr>
              <w:t>It would be good to clarify with CT1 if there are doubts. Also OK to include the question suggested by Lenovo.</w:t>
            </w:r>
          </w:p>
        </w:tc>
      </w:tr>
    </w:tbl>
    <w:p w14:paraId="7458D38F" w14:textId="77777777" w:rsidR="00D66520" w:rsidRPr="00CA3A8A" w:rsidRDefault="00D235CD" w:rsidP="00CA3A8A">
      <w:pPr>
        <w:pStyle w:val="Heading3"/>
        <w:rPr>
          <w:rFonts w:eastAsiaTheme="minorEastAsia"/>
          <w:sz w:val="20"/>
          <w:lang w:eastAsia="zh-CN"/>
        </w:rPr>
      </w:pPr>
      <w:r w:rsidRPr="00CA3A8A">
        <w:rPr>
          <w:rFonts w:eastAsiaTheme="minorEastAsia"/>
          <w:sz w:val="20"/>
          <w:lang w:eastAsia="zh-CN"/>
        </w:rPr>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TableGrid"/>
        <w:tblW w:w="0" w:type="auto"/>
        <w:tblLook w:val="04A0" w:firstRow="1" w:lastRow="0" w:firstColumn="1" w:lastColumn="0" w:noHBand="0" w:noVBand="1"/>
      </w:tblPr>
      <w:tblGrid>
        <w:gridCol w:w="981"/>
        <w:gridCol w:w="7547"/>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宋体"/>
                <w:lang w:val="en-GB" w:eastAsia="zh-CN"/>
              </w:rPr>
            </w:pPr>
            <w:r>
              <w:t xml:space="preserve">vivo </w:t>
            </w:r>
          </w:p>
          <w:p w14:paraId="752F6823" w14:textId="77777777" w:rsidR="00D66520" w:rsidRDefault="00D66520">
            <w:pPr>
              <w:spacing w:after="180"/>
              <w:rPr>
                <w:rFonts w:eastAsia="宋体"/>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416C86E1" w14:textId="77777777" w:rsidR="00D66520" w:rsidRPr="007958A3" w:rsidRDefault="00D66520" w:rsidP="007958A3">
            <w:pPr>
              <w:rPr>
                <w:rFonts w:eastAsia="宋体"/>
                <w:b/>
                <w:lang w:eastAsia="zh-CN"/>
              </w:rPr>
            </w:pPr>
            <w:r>
              <w:rPr>
                <w:b/>
              </w:rPr>
              <w:lastRenderedPageBreak/>
              <w:t>Proposal 2: If proposal 1 is agreed, RAN2 adopts the TP in the Annex.</w:t>
            </w:r>
          </w:p>
        </w:tc>
      </w:tr>
    </w:tbl>
    <w:p w14:paraId="59301F89" w14:textId="77777777" w:rsidR="00D66520" w:rsidRPr="0075179C" w:rsidRDefault="00D66520" w:rsidP="00D66520">
      <w:pPr>
        <w:pStyle w:val="BodyText"/>
        <w:spacing w:before="240"/>
        <w:rPr>
          <w:rFonts w:ascii="Arial" w:eastAsia="宋体" w:hAnsi="Arial" w:cs="Arial"/>
          <w:szCs w:val="20"/>
          <w:lang w:eastAsia="zh-CN"/>
        </w:rPr>
      </w:pPr>
      <w:r w:rsidRPr="0075179C">
        <w:rPr>
          <w:rFonts w:ascii="Arial" w:eastAsia="宋体" w:hAnsi="Arial" w:cs="Arial"/>
          <w:szCs w:val="20"/>
          <w:lang w:eastAsia="zh-CN"/>
        </w:rPr>
        <w:lastRenderedPageBreak/>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F05B30" w:rsidRPr="0075179C">
        <w:rPr>
          <w:rFonts w:ascii="Arial" w:eastAsia="宋体" w:hAnsi="Arial" w:cs="Arial"/>
          <w:b/>
          <w:szCs w:val="20"/>
          <w:lang w:eastAsia="zh-CN"/>
        </w:rPr>
        <w:t>1</w:t>
      </w:r>
      <w:r w:rsidR="00682FDA">
        <w:rPr>
          <w:rFonts w:ascii="Arial" w:eastAsia="宋体" w:hAnsi="Arial" w:cs="Arial" w:hint="eastAsia"/>
          <w:b/>
          <w:szCs w:val="20"/>
          <w:lang w:eastAsia="zh-CN"/>
        </w:rPr>
        <w:t>3</w:t>
      </w:r>
      <w:r w:rsidRPr="0075179C">
        <w:rPr>
          <w:rFonts w:ascii="Arial" w:eastAsia="宋体" w:hAnsi="Arial" w:cs="Arial"/>
          <w:b/>
          <w:szCs w:val="20"/>
          <w:lang w:eastAsia="zh-CN"/>
        </w:rPr>
        <w:t xml:space="preserve">: Do you agree the </w:t>
      </w:r>
      <w:r w:rsidR="00F05B30" w:rsidRPr="0075179C">
        <w:rPr>
          <w:rFonts w:ascii="Arial" w:eastAsia="宋体" w:hAnsi="Arial" w:cs="Arial"/>
          <w:b/>
          <w:szCs w:val="20"/>
          <w:lang w:eastAsia="zh-CN"/>
        </w:rPr>
        <w:t>change proposed</w:t>
      </w:r>
      <w:r w:rsidRPr="0075179C">
        <w:rPr>
          <w:rFonts w:ascii="Arial" w:eastAsia="宋体" w:hAnsi="Arial" w:cs="Arial"/>
          <w:b/>
          <w:szCs w:val="20"/>
          <w:lang w:eastAsia="zh-CN"/>
        </w:rPr>
        <w:t xml:space="preserve"> in R2-2204830?</w:t>
      </w:r>
    </w:p>
    <w:tbl>
      <w:tblPr>
        <w:tblStyle w:val="TableGrid"/>
        <w:tblW w:w="5000" w:type="pct"/>
        <w:tblLook w:val="04A0" w:firstRow="1" w:lastRow="0" w:firstColumn="1" w:lastColumn="0" w:noHBand="0" w:noVBand="1"/>
      </w:tblPr>
      <w:tblGrid>
        <w:gridCol w:w="2216"/>
        <w:gridCol w:w="895"/>
        <w:gridCol w:w="5417"/>
      </w:tblGrid>
      <w:tr w:rsidR="00D66520" w14:paraId="70307250"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D72A0B">
        <w:tc>
          <w:tcPr>
            <w:tcW w:w="1299"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宋体" w:hAnsi="Arial" w:cs="Arial"/>
                <w:lang w:val="en-GB" w:eastAsia="zh-CN"/>
              </w:rPr>
            </w:pPr>
          </w:p>
        </w:tc>
      </w:tr>
      <w:tr w:rsidR="00D72A0B" w14:paraId="2E1FCEE7" w14:textId="77777777" w:rsidTr="00D72A0B">
        <w:tc>
          <w:tcPr>
            <w:tcW w:w="1299"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152DF" w14:paraId="20B50B82" w14:textId="77777777" w:rsidTr="00D72A0B">
        <w:tc>
          <w:tcPr>
            <w:tcW w:w="1299" w:type="pct"/>
            <w:tcBorders>
              <w:top w:val="single" w:sz="4" w:space="0" w:color="auto"/>
              <w:left w:val="single" w:sz="4" w:space="0" w:color="auto"/>
              <w:bottom w:val="single" w:sz="4" w:space="0" w:color="auto"/>
              <w:right w:val="single" w:sz="4" w:space="0" w:color="auto"/>
            </w:tcBorders>
          </w:tcPr>
          <w:p w14:paraId="1551460B" w14:textId="6793788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69F8CA77" w14:textId="1F842718"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087C3976" w14:textId="2BDC78D8" w:rsidR="00D152DF" w:rsidRDefault="00D152DF" w:rsidP="00D152DF">
            <w:pPr>
              <w:spacing w:after="180"/>
              <w:rPr>
                <w:rFonts w:ascii="Arial" w:hAnsi="Arial" w:cs="Arial"/>
                <w:lang w:val="en-GB" w:eastAsia="ko-KR"/>
              </w:rPr>
            </w:pPr>
            <w:r>
              <w:rPr>
                <w:rFonts w:ascii="Arial" w:hAnsi="Arial" w:cs="Arial"/>
                <w:lang w:val="en-GB" w:eastAsia="ko-KR"/>
              </w:rPr>
              <w:t xml:space="preserve">The intention was misunderstood by the RRC CR rapporteur when replying to this RIL in </w:t>
            </w:r>
            <w:r w:rsidRPr="00932248">
              <w:rPr>
                <w:rFonts w:ascii="Arial" w:hAnsi="Arial" w:cs="Arial"/>
                <w:lang w:val="en-GB" w:eastAsia="ko-KR"/>
              </w:rPr>
              <w:t>R2-2206120</w:t>
            </w:r>
            <w:r>
              <w:rPr>
                <w:rFonts w:ascii="Arial" w:hAnsi="Arial" w:cs="Arial"/>
                <w:lang w:val="en-GB" w:eastAsia="ko-KR"/>
              </w:rPr>
              <w:t>. We agree with this clarification.</w:t>
            </w:r>
          </w:p>
        </w:tc>
      </w:tr>
    </w:tbl>
    <w:p w14:paraId="5C873113" w14:textId="77777777" w:rsidR="00D66520" w:rsidRDefault="00D66520" w:rsidP="00D66520">
      <w:pPr>
        <w:rPr>
          <w:rFonts w:eastAsia="宋体"/>
          <w:szCs w:val="20"/>
          <w:lang w:val="en-GB" w:eastAsia="zh-CN"/>
        </w:rPr>
      </w:pPr>
    </w:p>
    <w:p w14:paraId="49727E3E" w14:textId="77777777" w:rsidR="00C660DD" w:rsidRDefault="00C660DD" w:rsidP="00C660DD">
      <w:pPr>
        <w:pStyle w:val="Heading3"/>
        <w:rPr>
          <w:rFonts w:eastAsia="宋体"/>
          <w:szCs w:val="20"/>
          <w:lang w:eastAsia="zh-CN"/>
        </w:rPr>
      </w:pPr>
      <w:r>
        <w:rPr>
          <w:rFonts w:eastAsia="宋体" w:hint="eastAsia"/>
          <w:szCs w:val="20"/>
          <w:lang w:eastAsia="zh-CN"/>
        </w:rPr>
        <w:t>M</w:t>
      </w:r>
      <w:r>
        <w:rPr>
          <w:rFonts w:eastAsia="宋体"/>
          <w:szCs w:val="20"/>
          <w:lang w:eastAsia="zh-CN"/>
        </w:rPr>
        <w:t>iscellaneous correction to TS 38331</w:t>
      </w:r>
    </w:p>
    <w:p w14:paraId="4861F048" w14:textId="77777777" w:rsidR="00D66520" w:rsidRPr="0075179C" w:rsidRDefault="00D66520" w:rsidP="00D66520">
      <w:pPr>
        <w:pStyle w:val="BodyText"/>
        <w:spacing w:before="240"/>
        <w:rPr>
          <w:rFonts w:ascii="Arial" w:eastAsia="宋体" w:hAnsi="Arial" w:cs="Arial"/>
          <w:szCs w:val="20"/>
          <w:lang w:eastAsia="zh-CN"/>
        </w:rPr>
      </w:pPr>
      <w:r w:rsidRPr="0075179C">
        <w:rPr>
          <w:rFonts w:ascii="Arial" w:eastAsia="宋体" w:hAnsi="Arial" w:cs="Arial"/>
          <w:szCs w:val="20"/>
          <w:lang w:eastAsia="zh-CN"/>
        </w:rPr>
        <w:t>In R2-2205627, miscellaneous correction</w:t>
      </w:r>
      <w:r w:rsidR="00A536D2" w:rsidRPr="0075179C">
        <w:rPr>
          <w:rFonts w:ascii="Arial" w:eastAsia="宋体" w:hAnsi="Arial" w:cs="Arial"/>
          <w:szCs w:val="20"/>
          <w:lang w:eastAsia="zh-CN"/>
        </w:rPr>
        <w:t>s</w:t>
      </w:r>
      <w:r w:rsidRPr="0075179C">
        <w:rPr>
          <w:rFonts w:ascii="Arial" w:eastAsia="宋体" w:hAnsi="Arial" w:cs="Arial"/>
          <w:szCs w:val="20"/>
          <w:lang w:eastAsia="zh-CN"/>
        </w:rPr>
        <w:t xml:space="preserve"> to TS 38331 are proposed,</w:t>
      </w:r>
    </w:p>
    <w:tbl>
      <w:tblPr>
        <w:tblStyle w:val="TableGrid"/>
        <w:tblW w:w="0" w:type="auto"/>
        <w:tblLook w:val="04A0" w:firstRow="1" w:lastRow="0" w:firstColumn="1" w:lastColumn="0" w:noHBand="0" w:noVBand="1"/>
      </w:tblPr>
      <w:tblGrid>
        <w:gridCol w:w="983"/>
        <w:gridCol w:w="7545"/>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宋体"/>
                <w:lang w:val="en-GB" w:eastAsia="zh-CN"/>
              </w:rPr>
            </w:pPr>
            <w:r>
              <w:t>ZTE</w:t>
            </w:r>
          </w:p>
          <w:p w14:paraId="07E2DEB7" w14:textId="77777777" w:rsidR="00D66520" w:rsidRDefault="00D66520">
            <w:pPr>
              <w:spacing w:after="180"/>
              <w:rPr>
                <w:rFonts w:eastAsia="宋体"/>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r>
              <w:rPr>
                <w:iCs/>
                <w:lang w:val="en-US" w:eastAsia="zh-CN"/>
              </w:rPr>
              <w:t xml:space="preserve">change 4: In 6.3.2, to achieve better power efficiency and scheduling flexibility,  put the parameter </w:t>
            </w:r>
            <w:proofErr w:type="spellStart"/>
            <w:r>
              <w:rPr>
                <w:iCs/>
                <w:lang w:val="en-US" w:eastAsia="zh-CN"/>
              </w:rPr>
              <w:t>allowCSI</w:t>
            </w:r>
            <w:proofErr w:type="spellEnd"/>
            <w:r>
              <w:rPr>
                <w:iCs/>
                <w:lang w:val="en-US" w:eastAsia="zh-CN"/>
              </w:rPr>
              <w:t>-SRS-</w:t>
            </w:r>
            <w:proofErr w:type="spellStart"/>
            <w:r>
              <w:rPr>
                <w:iCs/>
                <w:lang w:val="en-US" w:eastAsia="zh-CN"/>
              </w:rPr>
              <w:t>Tx</w:t>
            </w:r>
            <w:proofErr w:type="spellEnd"/>
            <w:r>
              <w:rPr>
                <w:iCs/>
                <w:lang w:val="en-US" w:eastAsia="zh-CN"/>
              </w:rPr>
              <w:t>-</w:t>
            </w:r>
            <w:proofErr w:type="spellStart"/>
            <w:r>
              <w:rPr>
                <w:iCs/>
                <w:lang w:val="en-US" w:eastAsia="zh-CN"/>
              </w:rPr>
              <w:t>MulticastDRX</w:t>
            </w:r>
            <w:proofErr w:type="spellEnd"/>
            <w:r>
              <w:rPr>
                <w:iCs/>
                <w:lang w:val="en-US" w:eastAsia="zh-CN"/>
              </w:rPr>
              <w:t>-Active in Group-</w:t>
            </w:r>
            <w:proofErr w:type="spellStart"/>
            <w:r>
              <w:rPr>
                <w:iCs/>
                <w:lang w:val="en-US" w:eastAsia="zh-CN"/>
              </w:rPr>
              <w:t>Config</w:t>
            </w:r>
            <w:proofErr w:type="spellEnd"/>
            <w:r>
              <w:rPr>
                <w:iCs/>
                <w:lang w:val="en-US" w:eastAsia="zh-CN"/>
              </w:rPr>
              <w:t xml:space="preserve"> instead of per UE config.</w:t>
            </w:r>
          </w:p>
          <w:p w14:paraId="39532978" w14:textId="77777777" w:rsidR="00D66520" w:rsidRDefault="00D66520">
            <w:pPr>
              <w:spacing w:after="0"/>
              <w:rPr>
                <w:rFonts w:ascii="Arial" w:eastAsia="宋体" w:hAnsi="Arial" w:cs="Arial"/>
                <w:lang w:val="en-GB" w:eastAsia="zh-CN"/>
              </w:rPr>
            </w:pPr>
            <w:r>
              <w:rPr>
                <w:lang w:eastAsia="zh-CN"/>
              </w:rPr>
              <w:t xml:space="preserve">change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14:paraId="03D0306B" w14:textId="77777777" w:rsidR="00D66520" w:rsidRPr="0075179C" w:rsidRDefault="00D66520" w:rsidP="00D66520">
      <w:pPr>
        <w:pStyle w:val="BodyText"/>
        <w:spacing w:before="240"/>
        <w:rPr>
          <w:rFonts w:ascii="Arial" w:eastAsia="宋体" w:hAnsi="Arial" w:cs="Arial"/>
          <w:szCs w:val="20"/>
          <w:lang w:eastAsia="zh-CN"/>
        </w:rPr>
      </w:pPr>
      <w:r w:rsidRPr="0075179C">
        <w:rPr>
          <w:rFonts w:ascii="Arial" w:eastAsia="宋体" w:hAnsi="Arial" w:cs="Arial"/>
          <w:szCs w:val="20"/>
          <w:lang w:eastAsia="zh-CN"/>
        </w:rPr>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宋体" w:hAnsi="Arial" w:cs="Arial"/>
          <w:b/>
          <w:szCs w:val="20"/>
          <w:lang w:eastAsia="zh-CN"/>
        </w:rPr>
      </w:pPr>
      <w:r w:rsidRPr="0075179C">
        <w:rPr>
          <w:rFonts w:ascii="Arial" w:eastAsia="宋体" w:hAnsi="Arial" w:cs="Arial"/>
          <w:b/>
          <w:szCs w:val="20"/>
          <w:lang w:eastAsia="zh-CN"/>
        </w:rPr>
        <w:t xml:space="preserve">Question </w:t>
      </w:r>
      <w:r w:rsidR="00A536D2" w:rsidRPr="0075179C">
        <w:rPr>
          <w:rFonts w:ascii="Arial" w:eastAsia="宋体" w:hAnsi="Arial" w:cs="Arial"/>
          <w:b/>
          <w:szCs w:val="20"/>
          <w:lang w:eastAsia="zh-CN"/>
        </w:rPr>
        <w:t>1</w:t>
      </w:r>
      <w:r w:rsidR="00682FDA">
        <w:rPr>
          <w:rFonts w:ascii="Arial" w:eastAsia="宋体" w:hAnsi="Arial" w:cs="Arial" w:hint="eastAsia"/>
          <w:b/>
          <w:szCs w:val="20"/>
          <w:lang w:eastAsia="zh-CN"/>
        </w:rPr>
        <w:t>4</w:t>
      </w:r>
      <w:r w:rsidRPr="0075179C">
        <w:rPr>
          <w:rFonts w:ascii="Arial" w:eastAsia="宋体" w:hAnsi="Arial" w:cs="Arial"/>
          <w:b/>
          <w:szCs w:val="20"/>
          <w:lang w:eastAsia="zh-CN"/>
        </w:rPr>
        <w:t xml:space="preserve">: Do you agree </w:t>
      </w:r>
      <w:r w:rsidR="00A536D2" w:rsidRPr="0075179C">
        <w:rPr>
          <w:rFonts w:ascii="Arial" w:eastAsia="宋体" w:hAnsi="Arial" w:cs="Arial"/>
          <w:b/>
          <w:szCs w:val="20"/>
          <w:lang w:eastAsia="zh-CN"/>
        </w:rPr>
        <w:t>the</w:t>
      </w:r>
      <w:r w:rsidRPr="0075179C">
        <w:rPr>
          <w:rFonts w:ascii="Arial" w:eastAsia="宋体" w:hAnsi="Arial" w:cs="Arial"/>
          <w:b/>
          <w:szCs w:val="20"/>
          <w:lang w:eastAsia="zh-CN"/>
        </w:rPr>
        <w:t xml:space="preserve"> </w:t>
      </w:r>
      <w:r w:rsidR="00A536D2" w:rsidRPr="0075179C">
        <w:rPr>
          <w:rFonts w:ascii="Arial" w:eastAsia="宋体" w:hAnsi="Arial" w:cs="Arial"/>
          <w:b/>
          <w:szCs w:val="20"/>
          <w:lang w:eastAsia="zh-CN"/>
        </w:rPr>
        <w:t>corrections proposed in R2-2205627</w:t>
      </w:r>
      <w:r w:rsidRPr="0075179C">
        <w:rPr>
          <w:rFonts w:ascii="Arial" w:eastAsia="宋体" w:hAnsi="Arial" w:cs="Arial"/>
          <w:b/>
          <w:szCs w:val="20"/>
          <w:lang w:eastAsia="zh-CN"/>
        </w:rPr>
        <w:t>?</w:t>
      </w:r>
    </w:p>
    <w:tbl>
      <w:tblPr>
        <w:tblStyle w:val="TableGrid"/>
        <w:tblW w:w="5000" w:type="pct"/>
        <w:tblLook w:val="04A0" w:firstRow="1" w:lastRow="0" w:firstColumn="1" w:lastColumn="0" w:noHBand="0" w:noVBand="1"/>
      </w:tblPr>
      <w:tblGrid>
        <w:gridCol w:w="2216"/>
        <w:gridCol w:w="895"/>
        <w:gridCol w:w="5417"/>
      </w:tblGrid>
      <w:tr w:rsidR="00D66520" w14:paraId="60CE3A92" w14:textId="77777777" w:rsidTr="00D152DF">
        <w:tc>
          <w:tcPr>
            <w:tcW w:w="1299"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D152DF">
        <w:tc>
          <w:tcPr>
            <w:tcW w:w="1299"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1:</w:t>
            </w:r>
            <w:r w:rsidR="00636A02">
              <w:rPr>
                <w:rFonts w:ascii="Arial" w:eastAsia="宋体" w:hAnsi="Arial" w:cs="Arial" w:hint="eastAsia"/>
                <w:lang w:val="en-GB" w:eastAsia="zh-CN"/>
              </w:rPr>
              <w:t>No</w:t>
            </w:r>
          </w:p>
          <w:p w14:paraId="10ECE959"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2:No</w:t>
            </w:r>
          </w:p>
          <w:p w14:paraId="6BC0C416"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3:No</w:t>
            </w:r>
          </w:p>
          <w:p w14:paraId="5D2F6824" w14:textId="77777777" w:rsidR="00356CCE" w:rsidRDefault="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4:No</w:t>
            </w:r>
          </w:p>
          <w:p w14:paraId="7EBB197F" w14:textId="77777777" w:rsidR="00356CCE" w:rsidRDefault="00356CCE" w:rsidP="00356CCE">
            <w:pPr>
              <w:spacing w:after="180"/>
              <w:rPr>
                <w:rFonts w:ascii="Arial" w:eastAsia="宋体" w:hAnsi="Arial" w:cs="Arial"/>
                <w:lang w:val="en-GB" w:eastAsia="zh-CN"/>
              </w:rPr>
            </w:pPr>
            <w:r>
              <w:rPr>
                <w:rFonts w:ascii="Arial" w:eastAsia="宋体" w:hAnsi="Arial" w:cs="Arial"/>
                <w:lang w:val="en-GB" w:eastAsia="zh-CN"/>
              </w:rPr>
              <w:t>C</w:t>
            </w:r>
            <w:r>
              <w:rPr>
                <w:rFonts w:ascii="Arial" w:eastAsia="宋体" w:hAnsi="Arial" w:cs="Arial" w:hint="eastAsia"/>
                <w:lang w:val="en-GB" w:eastAsia="zh-CN"/>
              </w:rPr>
              <w:t>hang 5:No</w:t>
            </w:r>
          </w:p>
        </w:tc>
        <w:tc>
          <w:tcPr>
            <w:tcW w:w="3176"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1: </w:t>
            </w:r>
            <w:r w:rsidR="000A4814" w:rsidRPr="00356CCE">
              <w:rPr>
                <w:rFonts w:eastAsia="宋体" w:cs="Arial" w:hint="eastAsia"/>
                <w:lang w:val="en-US" w:eastAsia="zh-CN"/>
              </w:rPr>
              <w:t xml:space="preserve">Disagree. </w:t>
            </w:r>
            <w:r w:rsidR="00F7073B">
              <w:rPr>
                <w:rFonts w:eastAsia="宋体" w:cs="Arial"/>
                <w:lang w:val="en-US" w:eastAsia="zh-CN"/>
              </w:rPr>
              <w:t>W</w:t>
            </w:r>
            <w:r w:rsidR="00F7073B">
              <w:rPr>
                <w:rFonts w:eastAsia="宋体" w:cs="Arial" w:hint="eastAsia"/>
                <w:lang w:val="en-US" w:eastAsia="zh-CN"/>
              </w:rPr>
              <w:t xml:space="preserve">e think </w:t>
            </w:r>
            <w:r w:rsidR="000A4814">
              <w:rPr>
                <w:rFonts w:eastAsia="宋体" w:cs="Arial" w:hint="eastAsia"/>
                <w:lang w:val="en-US" w:eastAsia="zh-CN"/>
              </w:rPr>
              <w:t xml:space="preserve">the current text </w:t>
            </w:r>
            <w:r w:rsidR="004F65BD">
              <w:rPr>
                <w:rFonts w:eastAsia="宋体" w:cs="Arial" w:hint="eastAsia"/>
                <w:lang w:val="en-US" w:eastAsia="zh-CN"/>
              </w:rPr>
              <w:t>is</w:t>
            </w:r>
            <w:r w:rsidR="000A4814">
              <w:rPr>
                <w:rFonts w:eastAsia="宋体" w:cs="Arial" w:hint="eastAsia"/>
                <w:lang w:val="en-US" w:eastAsia="zh-CN"/>
              </w:rPr>
              <w:t xml:space="preserve"> correct.</w:t>
            </w:r>
          </w:p>
          <w:p w14:paraId="7F540F6B"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2: </w:t>
            </w:r>
            <w:r w:rsidR="00356CCE" w:rsidRPr="00356CCE">
              <w:rPr>
                <w:rFonts w:eastAsia="宋体" w:cs="Arial" w:hint="eastAsia"/>
                <w:lang w:val="en-US" w:eastAsia="zh-CN"/>
              </w:rPr>
              <w:t>D</w:t>
            </w:r>
            <w:r w:rsidRPr="00356CCE">
              <w:rPr>
                <w:rFonts w:eastAsia="宋体"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3: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t>
            </w:r>
            <w:r w:rsidRPr="00356CCE">
              <w:rPr>
                <w:rFonts w:eastAsia="宋体" w:cs="Arial" w:hint="eastAsia"/>
                <w:lang w:val="en-US" w:eastAsia="zh-CN"/>
              </w:rPr>
              <w:t>same comments as Q11</w:t>
            </w:r>
            <w:r w:rsidRPr="00356CCE">
              <w:rPr>
                <w:rFonts w:eastAsia="宋体" w:cs="Arial"/>
                <w:lang w:val="en-US" w:eastAsia="zh-CN"/>
              </w:rPr>
              <w:t>.</w:t>
            </w:r>
          </w:p>
          <w:p w14:paraId="7A0DD8CA" w14:textId="77777777" w:rsidR="00636A02" w:rsidRPr="00356CCE" w:rsidRDefault="00636A02" w:rsidP="00636A02">
            <w:pPr>
              <w:pStyle w:val="CRCoverPage"/>
              <w:spacing w:after="0"/>
              <w:rPr>
                <w:rFonts w:eastAsia="宋体" w:cs="Arial"/>
                <w:lang w:val="en-US" w:eastAsia="zh-CN"/>
              </w:rPr>
            </w:pPr>
            <w:r w:rsidRPr="00356CCE">
              <w:rPr>
                <w:rFonts w:eastAsia="宋体" w:cs="Arial"/>
                <w:lang w:val="en-US" w:eastAsia="zh-CN"/>
              </w:rPr>
              <w:t xml:space="preserve">change 4: </w:t>
            </w:r>
            <w:r w:rsidR="00356CCE" w:rsidRPr="00356CCE">
              <w:rPr>
                <w:rFonts w:eastAsia="宋体" w:cs="Arial" w:hint="eastAsia"/>
                <w:lang w:val="en-US" w:eastAsia="zh-CN"/>
              </w:rPr>
              <w:t>D</w:t>
            </w:r>
            <w:r w:rsidRPr="00356CCE">
              <w:rPr>
                <w:rFonts w:eastAsia="宋体" w:cs="Arial" w:hint="eastAsia"/>
                <w:lang w:val="en-US" w:eastAsia="zh-CN"/>
              </w:rPr>
              <w:t>isagree,</w:t>
            </w:r>
            <w:r w:rsidR="00F7073B">
              <w:rPr>
                <w:rFonts w:eastAsia="宋体" w:cs="Arial" w:hint="eastAsia"/>
                <w:lang w:val="en-US" w:eastAsia="zh-CN"/>
              </w:rPr>
              <w:t xml:space="preserve"> we think </w:t>
            </w:r>
            <w:r w:rsidRPr="00356CCE">
              <w:rPr>
                <w:rFonts w:eastAsia="宋体" w:cs="Arial" w:hint="eastAsia"/>
                <w:lang w:val="en-US" w:eastAsia="zh-CN"/>
              </w:rPr>
              <w:t xml:space="preserve">it is not </w:t>
            </w:r>
            <w:r w:rsidR="00F7073B" w:rsidRPr="00356CCE">
              <w:rPr>
                <w:rFonts w:eastAsia="宋体" w:cs="Arial"/>
                <w:lang w:val="en-US" w:eastAsia="zh-CN"/>
              </w:rPr>
              <w:t>motivated</w:t>
            </w:r>
            <w:r w:rsidRPr="00356CCE">
              <w:rPr>
                <w:rFonts w:eastAsia="宋体" w:cs="Arial" w:hint="eastAsia"/>
                <w:lang w:val="en-US" w:eastAsia="zh-CN"/>
              </w:rPr>
              <w:t xml:space="preserve"> to make parameter </w:t>
            </w:r>
            <w:proofErr w:type="spellStart"/>
            <w:r w:rsidRPr="00356CCE">
              <w:rPr>
                <w:rFonts w:eastAsia="宋体" w:cs="Arial" w:hint="eastAsia"/>
                <w:lang w:val="en-US" w:eastAsia="zh-CN"/>
              </w:rPr>
              <w:t>allowCSI</w:t>
            </w:r>
            <w:proofErr w:type="spellEnd"/>
            <w:r w:rsidRPr="00356CCE">
              <w:rPr>
                <w:rFonts w:eastAsia="宋体" w:cs="Arial" w:hint="eastAsia"/>
                <w:lang w:val="en-US" w:eastAsia="zh-CN"/>
              </w:rPr>
              <w:t>-SRS-</w:t>
            </w:r>
            <w:proofErr w:type="spellStart"/>
            <w:r w:rsidRPr="00356CCE">
              <w:rPr>
                <w:rFonts w:eastAsia="宋体" w:cs="Arial" w:hint="eastAsia"/>
                <w:lang w:val="en-US" w:eastAsia="zh-CN"/>
              </w:rPr>
              <w:t>Tx</w:t>
            </w:r>
            <w:proofErr w:type="spellEnd"/>
            <w:r w:rsidRPr="00356CCE">
              <w:rPr>
                <w:rFonts w:eastAsia="宋体" w:cs="Arial" w:hint="eastAsia"/>
                <w:lang w:val="en-US" w:eastAsia="zh-CN"/>
              </w:rPr>
              <w:t>-</w:t>
            </w:r>
            <w:proofErr w:type="spellStart"/>
            <w:r w:rsidRPr="00356CCE">
              <w:rPr>
                <w:rFonts w:eastAsia="宋体" w:cs="Arial" w:hint="eastAsia"/>
                <w:lang w:val="en-US" w:eastAsia="zh-CN"/>
              </w:rPr>
              <w:t>MulticastDRX</w:t>
            </w:r>
            <w:proofErr w:type="spellEnd"/>
            <w:r w:rsidRPr="00356CCE">
              <w:rPr>
                <w:rFonts w:eastAsia="宋体" w:cs="Arial" w:hint="eastAsia"/>
                <w:lang w:val="en-US" w:eastAsia="zh-CN"/>
              </w:rPr>
              <w:t>-Active on a per multicast DRX basis</w:t>
            </w:r>
            <w:r w:rsidRPr="00356CCE">
              <w:rPr>
                <w:rFonts w:eastAsia="宋体"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r w:rsidRPr="00356CCE">
              <w:rPr>
                <w:rFonts w:ascii="Arial" w:eastAsia="宋体" w:hAnsi="Arial" w:cs="Arial"/>
                <w:szCs w:val="20"/>
                <w:lang w:eastAsia="zh-CN"/>
              </w:rPr>
              <w:t xml:space="preserve">change 5: </w:t>
            </w:r>
            <w:r w:rsidR="00356CCE" w:rsidRPr="00356CCE">
              <w:rPr>
                <w:rFonts w:ascii="Arial" w:eastAsia="宋体" w:hAnsi="Arial" w:cs="Arial" w:hint="eastAsia"/>
                <w:szCs w:val="20"/>
                <w:lang w:eastAsia="zh-CN"/>
              </w:rPr>
              <w:t>D</w:t>
            </w:r>
            <w:r w:rsidRPr="00356CCE">
              <w:rPr>
                <w:rFonts w:ascii="Arial" w:eastAsia="宋体" w:hAnsi="Arial" w:cs="Arial" w:hint="eastAsia"/>
                <w:szCs w:val="20"/>
                <w:lang w:eastAsia="zh-CN"/>
              </w:rPr>
              <w:t>isagree.it overrides the RAN2 agreement(</w:t>
            </w:r>
            <w:r w:rsidRPr="00356CCE">
              <w:rPr>
                <w:rFonts w:ascii="Arial" w:eastAsia="宋体" w:hAnsi="Arial" w:cs="Arial"/>
                <w:szCs w:val="20"/>
                <w:lang w:eastAsia="zh-CN"/>
              </w:rPr>
              <w:t>“Extend MRB ID space beyond current 32 limit and up to 512.”</w:t>
            </w:r>
            <w:r w:rsidRPr="00356CCE">
              <w:rPr>
                <w:rFonts w:ascii="Arial" w:eastAsia="宋体" w:hAnsi="Arial" w:cs="Arial" w:hint="eastAsia"/>
                <w:szCs w:val="20"/>
                <w:lang w:eastAsia="zh-CN"/>
              </w:rPr>
              <w:t>)</w:t>
            </w:r>
          </w:p>
        </w:tc>
      </w:tr>
      <w:tr w:rsidR="00D152DF" w14:paraId="0E8EDBAA" w14:textId="77777777" w:rsidTr="00D152DF">
        <w:tc>
          <w:tcPr>
            <w:tcW w:w="1299" w:type="pct"/>
            <w:tcBorders>
              <w:top w:val="single" w:sz="4" w:space="0" w:color="auto"/>
              <w:left w:val="single" w:sz="4" w:space="0" w:color="auto"/>
              <w:bottom w:val="single" w:sz="4" w:space="0" w:color="auto"/>
              <w:right w:val="single" w:sz="4" w:space="0" w:color="auto"/>
            </w:tcBorders>
          </w:tcPr>
          <w:p w14:paraId="60D935BD" w14:textId="4555C743" w:rsidR="00D152DF" w:rsidRDefault="00D152DF" w:rsidP="00D152DF">
            <w:pPr>
              <w:spacing w:after="180"/>
              <w:rPr>
                <w:rFonts w:ascii="Arial" w:hAnsi="Arial" w:cs="Arial"/>
                <w:lang w:val="en-GB" w:eastAsia="ko-KR"/>
              </w:rPr>
            </w:pPr>
            <w:r>
              <w:rPr>
                <w:rFonts w:ascii="Arial" w:hAnsi="Arial" w:cs="Arial"/>
                <w:lang w:val="en-GB" w:eastAsia="ko-KR"/>
              </w:rPr>
              <w:lastRenderedPageBreak/>
              <w:t>Huawei, HiSilicon</w:t>
            </w:r>
          </w:p>
        </w:tc>
        <w:tc>
          <w:tcPr>
            <w:tcW w:w="525" w:type="pct"/>
            <w:tcBorders>
              <w:top w:val="single" w:sz="4" w:space="0" w:color="auto"/>
              <w:left w:val="single" w:sz="4" w:space="0" w:color="auto"/>
              <w:bottom w:val="single" w:sz="4" w:space="0" w:color="auto"/>
              <w:right w:val="single" w:sz="4" w:space="0" w:color="auto"/>
            </w:tcBorders>
          </w:tcPr>
          <w:p w14:paraId="07EF80D1" w14:textId="06CA2EA8" w:rsidR="00D152DF" w:rsidRDefault="00D152DF" w:rsidP="00D152DF">
            <w:pPr>
              <w:spacing w:after="180"/>
              <w:rPr>
                <w:rFonts w:ascii="Arial" w:hAnsi="Arial" w:cs="Arial"/>
                <w:lang w:val="en-GB" w:eastAsia="ko-KR"/>
              </w:rPr>
            </w:pPr>
            <w:r>
              <w:rPr>
                <w:rFonts w:ascii="Arial" w:hAnsi="Arial" w:cs="Arial"/>
                <w:lang w:val="en-GB" w:eastAsia="ko-KR"/>
              </w:rPr>
              <w:t>See next column</w:t>
            </w:r>
          </w:p>
        </w:tc>
        <w:tc>
          <w:tcPr>
            <w:tcW w:w="3176" w:type="pct"/>
            <w:tcBorders>
              <w:top w:val="single" w:sz="4" w:space="0" w:color="auto"/>
              <w:left w:val="single" w:sz="4" w:space="0" w:color="auto"/>
              <w:bottom w:val="single" w:sz="4" w:space="0" w:color="auto"/>
              <w:right w:val="single" w:sz="4" w:space="0" w:color="auto"/>
            </w:tcBorders>
          </w:tcPr>
          <w:p w14:paraId="156CAA4A" w14:textId="77777777" w:rsidR="00D152DF" w:rsidRDefault="00D152DF" w:rsidP="00D152DF">
            <w:pPr>
              <w:spacing w:after="180"/>
              <w:rPr>
                <w:rFonts w:ascii="Arial" w:hAnsi="Arial" w:cs="Arial"/>
                <w:lang w:val="en-GB" w:eastAsia="ko-KR"/>
              </w:rPr>
            </w:pPr>
            <w:r>
              <w:rPr>
                <w:rFonts w:ascii="Arial" w:hAnsi="Arial" w:cs="Arial"/>
                <w:lang w:val="en-GB" w:eastAsia="ko-KR"/>
              </w:rPr>
              <w:t xml:space="preserve">Change 1: Disagree. The current specifications is OK. It is true that in most of the cases DRB will be configured, but MRB-only configuration is also valid, e.g. during congestion. </w:t>
            </w:r>
          </w:p>
          <w:p w14:paraId="04CDA8C3" w14:textId="77777777" w:rsidR="00D152DF" w:rsidRDefault="00D152DF" w:rsidP="00D152DF">
            <w:pPr>
              <w:spacing w:after="180"/>
              <w:rPr>
                <w:rFonts w:ascii="Arial" w:hAnsi="Arial" w:cs="Arial"/>
                <w:lang w:val="en-GB" w:eastAsia="ko-KR"/>
              </w:rPr>
            </w:pPr>
            <w:r>
              <w:rPr>
                <w:rFonts w:ascii="Arial" w:hAnsi="Arial" w:cs="Arial"/>
                <w:lang w:val="en-GB" w:eastAsia="ko-KR"/>
              </w:rPr>
              <w:t>Change 2: Disagree, SDAP entity is needed for MBS.</w:t>
            </w:r>
          </w:p>
          <w:p w14:paraId="60CFE614" w14:textId="77777777" w:rsidR="00D152DF" w:rsidRDefault="00D152DF" w:rsidP="00D152DF">
            <w:pPr>
              <w:spacing w:after="180"/>
              <w:rPr>
                <w:rFonts w:ascii="Arial" w:hAnsi="Arial" w:cs="Arial"/>
                <w:lang w:val="en-GB" w:eastAsia="ko-KR"/>
              </w:rPr>
            </w:pPr>
            <w:r>
              <w:rPr>
                <w:rFonts w:ascii="Arial" w:hAnsi="Arial" w:cs="Arial"/>
                <w:lang w:val="en-GB" w:eastAsia="ko-KR"/>
              </w:rPr>
              <w:t>Change 3: Agree as commented in Q11.</w:t>
            </w:r>
          </w:p>
          <w:p w14:paraId="22BA71AC" w14:textId="77777777" w:rsidR="00D152DF" w:rsidRDefault="00D152DF" w:rsidP="00D152DF">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0A2D7FDC" w14:textId="65A7963E" w:rsidR="00D152DF" w:rsidRDefault="00D152DF" w:rsidP="00D152DF">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D152DF" w14:paraId="1CEAC25C" w14:textId="77777777" w:rsidTr="00D152DF">
        <w:tc>
          <w:tcPr>
            <w:tcW w:w="1299" w:type="pct"/>
            <w:tcBorders>
              <w:top w:val="single" w:sz="4" w:space="0" w:color="auto"/>
              <w:left w:val="single" w:sz="4" w:space="0" w:color="auto"/>
              <w:bottom w:val="single" w:sz="4" w:space="0" w:color="auto"/>
              <w:right w:val="single" w:sz="4" w:space="0" w:color="auto"/>
            </w:tcBorders>
          </w:tcPr>
          <w:p w14:paraId="198DB9D7" w14:textId="77777777" w:rsidR="00D152DF" w:rsidRDefault="00D152DF" w:rsidP="00D152DF">
            <w:pPr>
              <w:spacing w:after="180"/>
              <w:rPr>
                <w:rFonts w:ascii="Arial" w:hAnsi="Arial" w:cs="Arial"/>
                <w:lang w:val="en-GB" w:eastAsia="ko-KR"/>
              </w:rPr>
            </w:pPr>
          </w:p>
        </w:tc>
        <w:tc>
          <w:tcPr>
            <w:tcW w:w="525" w:type="pct"/>
            <w:tcBorders>
              <w:top w:val="single" w:sz="4" w:space="0" w:color="auto"/>
              <w:left w:val="single" w:sz="4" w:space="0" w:color="auto"/>
              <w:bottom w:val="single" w:sz="4" w:space="0" w:color="auto"/>
              <w:right w:val="single" w:sz="4" w:space="0" w:color="auto"/>
            </w:tcBorders>
          </w:tcPr>
          <w:p w14:paraId="6D1F1F9B" w14:textId="77777777" w:rsidR="00D152DF" w:rsidRDefault="00D152DF" w:rsidP="00D152DF">
            <w:pPr>
              <w:spacing w:after="180"/>
              <w:rPr>
                <w:rFonts w:ascii="Arial" w:hAnsi="Arial" w:cs="Arial"/>
                <w:b/>
                <w:lang w:val="en-GB" w:eastAsia="ko-KR"/>
              </w:rPr>
            </w:pPr>
          </w:p>
        </w:tc>
        <w:tc>
          <w:tcPr>
            <w:tcW w:w="3176" w:type="pct"/>
            <w:tcBorders>
              <w:top w:val="single" w:sz="4" w:space="0" w:color="auto"/>
              <w:left w:val="single" w:sz="4" w:space="0" w:color="auto"/>
              <w:bottom w:val="single" w:sz="4" w:space="0" w:color="auto"/>
              <w:right w:val="single" w:sz="4" w:space="0" w:color="auto"/>
            </w:tcBorders>
          </w:tcPr>
          <w:p w14:paraId="5E0C677B" w14:textId="77777777" w:rsidR="00D152DF" w:rsidRDefault="00D152DF" w:rsidP="00D152DF">
            <w:pPr>
              <w:spacing w:after="180"/>
              <w:rPr>
                <w:rFonts w:ascii="Arial" w:hAnsi="Arial" w:cs="Arial"/>
                <w:lang w:val="en-GB" w:eastAsia="ko-KR"/>
              </w:rPr>
            </w:pPr>
          </w:p>
        </w:tc>
      </w:tr>
    </w:tbl>
    <w:p w14:paraId="752F13BE" w14:textId="77777777" w:rsidR="00D66520" w:rsidRDefault="00D66520" w:rsidP="00D66520">
      <w:pPr>
        <w:pStyle w:val="Doc-text2"/>
        <w:ind w:left="0" w:firstLine="0"/>
        <w:rPr>
          <w:rFonts w:eastAsia="宋体"/>
          <w:lang w:eastAsia="zh-CN"/>
        </w:rPr>
      </w:pPr>
    </w:p>
    <w:p w14:paraId="2A155570" w14:textId="77777777" w:rsidR="00354320" w:rsidRPr="000E3D77" w:rsidRDefault="00354320" w:rsidP="00354320">
      <w:pPr>
        <w:pStyle w:val="Heading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Heading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宋体" w:hAnsi="Arial" w:cs="Arial"/>
          <w:lang w:eastAsia="zh-CN"/>
        </w:rPr>
      </w:pPr>
      <w:r w:rsidRPr="001E66B5">
        <w:rPr>
          <w:rFonts w:ascii="Arial" w:eastAsia="宋体"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宋体" w:hAnsi="Arial" w:cs="Arial"/>
          <w:lang w:eastAsia="zh-CN"/>
        </w:rPr>
      </w:pPr>
      <w:r w:rsidRPr="001E66B5">
        <w:rPr>
          <w:rFonts w:ascii="Arial" w:eastAsia="宋体" w:hAnsi="Arial" w:cs="Arial"/>
          <w:lang w:eastAsia="zh-CN"/>
        </w:rPr>
        <w:t>And the agreement is captured in 38.304 CR as below,</w:t>
      </w:r>
    </w:p>
    <w:tbl>
      <w:tblPr>
        <w:tblStyle w:val="TableGrid"/>
        <w:tblW w:w="0" w:type="auto"/>
        <w:tblLook w:val="04A0" w:firstRow="1" w:lastRow="0" w:firstColumn="1" w:lastColumn="0" w:noHBand="0" w:noVBand="1"/>
      </w:tblPr>
      <w:tblGrid>
        <w:gridCol w:w="8528"/>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Malgun Gothic"/>
                <w:lang w:val="en-GB"/>
              </w:rPr>
            </w:pPr>
            <w:bookmarkStart w:id="240" w:name="_Toc100784093"/>
            <w:r>
              <w:t>5.2.4</w:t>
            </w:r>
            <w:r>
              <w:tab/>
              <w:t>Cell Reselection evaluation process</w:t>
            </w:r>
            <w:bookmarkEnd w:id="240"/>
          </w:p>
          <w:p w14:paraId="68F4BAA6" w14:textId="77777777" w:rsidR="00354320" w:rsidRDefault="00354320" w:rsidP="00636A02">
            <w:bookmarkStart w:id="241" w:name="_Toc100784094"/>
            <w:bookmarkStart w:id="242" w:name="_Toc52749290"/>
            <w:bookmarkStart w:id="243" w:name="_Toc46502313"/>
            <w:bookmarkStart w:id="244" w:name="_Toc37298551"/>
            <w:bookmarkStart w:id="245" w:name="_Toc29245205"/>
            <w:r>
              <w:t>5.2.4.1</w:t>
            </w:r>
            <w:r>
              <w:tab/>
              <w:t>Reselection priorities handling</w:t>
            </w:r>
            <w:bookmarkEnd w:id="241"/>
            <w:bookmarkEnd w:id="242"/>
            <w:bookmarkEnd w:id="243"/>
            <w:bookmarkEnd w:id="244"/>
            <w:bookmarkEnd w:id="245"/>
          </w:p>
          <w:p w14:paraId="0FA95357" w14:textId="77777777" w:rsidR="00354320" w:rsidRDefault="00354320" w:rsidP="00636A02">
            <w:pPr>
              <w:rPr>
                <w:rFonts w:eastAsia="宋体"/>
                <w:lang w:eastAsia="zh-CN"/>
              </w:rPr>
            </w:pPr>
            <w:r>
              <w:rPr>
                <w:rFonts w:eastAsia="宋体"/>
                <w:lang w:eastAsia="zh-CN"/>
              </w:rPr>
              <w:t>……</w:t>
            </w:r>
          </w:p>
          <w:p w14:paraId="6DEEECB2" w14:textId="77777777" w:rsidR="00354320" w:rsidRDefault="00354320" w:rsidP="00636A02">
            <w:pPr>
              <w:rPr>
                <w:rFonts w:eastAsia="宋体"/>
                <w:lang w:eastAsia="zh-CN"/>
              </w:rPr>
            </w:pPr>
            <w:r>
              <w:rPr>
                <w:rFonts w:eastAsia="宋体"/>
                <w:lang w:eastAsia="zh-CN"/>
              </w:rPr>
              <w:t>&lt;omitted&gt;</w:t>
            </w:r>
          </w:p>
          <w:p w14:paraId="01FB5C6F" w14:textId="77777777" w:rsidR="00354320" w:rsidRDefault="00354320" w:rsidP="00636A02">
            <w:pPr>
              <w:spacing w:after="180"/>
              <w:rPr>
                <w:rFonts w:eastAsia="宋体"/>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宋体" w:hAnsi="Arial" w:cs="Arial"/>
          <w:lang w:eastAsia="zh-CN"/>
        </w:rPr>
      </w:pPr>
      <w:r>
        <w:rPr>
          <w:rFonts w:ascii="Arial" w:eastAsia="宋体" w:hAnsi="Arial" w:cs="Arial" w:hint="eastAsia"/>
          <w:lang w:eastAsia="zh-CN"/>
        </w:rPr>
        <w:t>During previous CR update discussions</w:t>
      </w:r>
      <w:r w:rsidRPr="001E66B5">
        <w:rPr>
          <w:rFonts w:ascii="Arial" w:eastAsia="宋体" w:hAnsi="Arial" w:cs="Arial"/>
          <w:lang w:eastAsia="zh-CN"/>
        </w:rPr>
        <w:t>,</w:t>
      </w:r>
      <w:r>
        <w:rPr>
          <w:rFonts w:ascii="Arial" w:eastAsia="宋体" w:hAnsi="Arial" w:cs="Arial" w:hint="eastAsia"/>
          <w:lang w:eastAsia="zh-CN"/>
        </w:rPr>
        <w:t xml:space="preserve"> some companies mentioned that</w:t>
      </w:r>
      <w:r w:rsidRPr="001E66B5">
        <w:rPr>
          <w:rFonts w:ascii="Arial" w:eastAsia="宋体"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宋体"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宋体"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宋体" w:hAnsi="Arial" w:cs="Arial"/>
          <w:lang w:eastAsia="zh-CN"/>
        </w:rPr>
      </w:pPr>
      <w:r w:rsidRPr="001E66B5">
        <w:rPr>
          <w:rFonts w:ascii="Arial" w:eastAsia="宋体" w:hAnsi="Arial" w:cs="Arial"/>
          <w:lang w:eastAsia="zh-CN"/>
        </w:rPr>
        <w:t xml:space="preserve">Since this function </w:t>
      </w:r>
      <w:r>
        <w:rPr>
          <w:rFonts w:ascii="Arial" w:eastAsia="宋体" w:hAnsi="Arial" w:cs="Arial" w:hint="eastAsia"/>
          <w:lang w:eastAsia="zh-CN"/>
        </w:rPr>
        <w:t>mainly</w:t>
      </w:r>
      <w:r w:rsidRPr="001E66B5">
        <w:rPr>
          <w:rFonts w:ascii="Arial" w:eastAsia="宋体" w:hAnsi="Arial" w:cs="Arial"/>
          <w:lang w:eastAsia="zh-CN"/>
        </w:rPr>
        <w:t xml:space="preserve"> reuse</w:t>
      </w:r>
      <w:r>
        <w:rPr>
          <w:rFonts w:ascii="Arial" w:eastAsia="宋体" w:hAnsi="Arial" w:cs="Arial" w:hint="eastAsia"/>
          <w:lang w:eastAsia="zh-CN"/>
        </w:rPr>
        <w:t>s</w:t>
      </w:r>
      <w:r w:rsidRPr="001E66B5">
        <w:rPr>
          <w:rFonts w:ascii="Arial" w:eastAsia="宋体" w:hAnsi="Arial" w:cs="Arial"/>
          <w:lang w:eastAsia="zh-CN"/>
        </w:rPr>
        <w:t xml:space="preserve"> the LTE mechanism, so </w:t>
      </w:r>
      <w:r>
        <w:rPr>
          <w:rFonts w:ascii="Arial" w:eastAsia="宋体" w:hAnsi="Arial" w:cs="Arial" w:hint="eastAsia"/>
          <w:lang w:eastAsia="zh-CN"/>
        </w:rPr>
        <w:t xml:space="preserve">we can take </w:t>
      </w:r>
      <w:r w:rsidRPr="001E66B5">
        <w:rPr>
          <w:rFonts w:ascii="Arial" w:eastAsia="宋体" w:hAnsi="Arial" w:cs="Arial"/>
          <w:lang w:eastAsia="zh-CN"/>
        </w:rPr>
        <w:t>the corresponding text in 36.304 as a reference,</w:t>
      </w:r>
    </w:p>
    <w:tbl>
      <w:tblPr>
        <w:tblStyle w:val="TableGrid"/>
        <w:tblW w:w="0" w:type="auto"/>
        <w:tblLook w:val="04A0" w:firstRow="1" w:lastRow="0" w:firstColumn="1" w:lastColumn="0" w:noHBand="0" w:noVBand="1"/>
      </w:tblPr>
      <w:tblGrid>
        <w:gridCol w:w="8528"/>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宋体"/>
                <w:lang w:eastAsia="zh-CN"/>
              </w:rPr>
            </w:pPr>
            <w:r>
              <w:rPr>
                <w:rFonts w:eastAsia="宋体" w:hint="eastAsia"/>
                <w:lang w:eastAsia="zh-CN"/>
              </w:rPr>
              <w:t>//TS 36.304</w:t>
            </w:r>
          </w:p>
          <w:p w14:paraId="4BC583F0" w14:textId="77777777" w:rsidR="00354320" w:rsidRDefault="00354320" w:rsidP="00636A02">
            <w:pPr>
              <w:rPr>
                <w:rFonts w:eastAsia="宋体"/>
                <w:lang w:val="en-GB" w:eastAsia="zh-CN"/>
              </w:rPr>
            </w:pPr>
            <w:r>
              <w:rPr>
                <w:rFonts w:eastAsia="宋体"/>
                <w:lang w:eastAsia="zh-CN"/>
              </w:rPr>
              <w:t>5.2.4</w:t>
            </w:r>
            <w:r>
              <w:rPr>
                <w:rFonts w:eastAsia="宋体"/>
                <w:lang w:eastAsia="zh-CN"/>
              </w:rPr>
              <w:tab/>
              <w:t>Cell Reselection evaluation process</w:t>
            </w:r>
          </w:p>
          <w:p w14:paraId="73635D62" w14:textId="77777777" w:rsidR="00354320" w:rsidRDefault="00354320" w:rsidP="00636A02">
            <w:pPr>
              <w:rPr>
                <w:rFonts w:eastAsia="宋体"/>
                <w:lang w:eastAsia="zh-CN"/>
              </w:rPr>
            </w:pPr>
            <w:r>
              <w:rPr>
                <w:rFonts w:eastAsia="宋体"/>
                <w:lang w:eastAsia="zh-CN"/>
              </w:rPr>
              <w:lastRenderedPageBreak/>
              <w:t>5.2.4.1</w:t>
            </w:r>
            <w:r>
              <w:rPr>
                <w:rFonts w:eastAsia="宋体"/>
                <w:lang w:eastAsia="zh-CN"/>
              </w:rPr>
              <w:tab/>
              <w:t>Reselection priorities handling</w:t>
            </w:r>
          </w:p>
          <w:p w14:paraId="46027894" w14:textId="77777777" w:rsidR="00354320" w:rsidRDefault="00354320" w:rsidP="00636A02">
            <w:pPr>
              <w:rPr>
                <w:rFonts w:eastAsia="宋体"/>
                <w:lang w:eastAsia="zh-CN"/>
              </w:rPr>
            </w:pPr>
            <w:r>
              <w:rPr>
                <w:rFonts w:eastAsia="宋体"/>
                <w:lang w:eastAsia="zh-CN"/>
              </w:rPr>
              <w:t>……</w:t>
            </w:r>
          </w:p>
          <w:p w14:paraId="67D8A8E5" w14:textId="77777777" w:rsidR="00354320" w:rsidRDefault="00354320" w:rsidP="00636A02">
            <w:pPr>
              <w:rPr>
                <w:rFonts w:eastAsia="Malgun Gothic"/>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宋体"/>
                <w:lang w:eastAsia="zh-CN"/>
              </w:rPr>
            </w:pPr>
            <w:r>
              <w:rPr>
                <w:highlight w:val="yellow"/>
                <w:lang w:eastAsia="zh-CN"/>
              </w:rPr>
              <w:t>NOTE 2:</w:t>
            </w:r>
            <w:r>
              <w:rPr>
                <w:highlight w:val="yellow"/>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宋体" w:hAnsi="Arial" w:cs="Arial"/>
          <w:lang w:eastAsia="zh-CN"/>
        </w:rPr>
      </w:pPr>
      <w:r>
        <w:rPr>
          <w:rFonts w:ascii="Arial" w:eastAsia="宋体" w:hAnsi="Arial" w:cs="Arial" w:hint="eastAsia"/>
          <w:lang w:eastAsia="zh-CN"/>
        </w:rPr>
        <w:lastRenderedPageBreak/>
        <w:t xml:space="preserve">It seems also necessary to add similar clarification in 38.304. </w:t>
      </w:r>
      <w:r w:rsidRPr="00001812">
        <w:rPr>
          <w:rFonts w:ascii="Arial" w:eastAsia="宋体" w:hAnsi="Arial" w:cs="Arial"/>
          <w:lang w:eastAsia="zh-CN"/>
        </w:rPr>
        <w:t>Therefore, in R2-2204668, it is proposed to add NOTE to clarify the scenarios on setting frequencies to be of the lowest priority during the MBS session,</w:t>
      </w:r>
    </w:p>
    <w:tbl>
      <w:tblPr>
        <w:tblStyle w:val="TableGrid"/>
        <w:tblW w:w="0" w:type="auto"/>
        <w:tblLook w:val="04A0" w:firstRow="1" w:lastRow="0" w:firstColumn="1" w:lastColumn="0" w:noHBand="0" w:noVBand="1"/>
      </w:tblPr>
      <w:tblGrid>
        <w:gridCol w:w="1200"/>
        <w:gridCol w:w="7328"/>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宋体"/>
                <w:lang w:val="en-GB" w:eastAsia="zh-CN"/>
              </w:rPr>
            </w:pPr>
            <w:r>
              <w:rPr>
                <w:rFonts w:eastAsia="宋体"/>
                <w:lang w:eastAsia="zh-CN"/>
              </w:rPr>
              <w:t xml:space="preserve">CATT,CBN </w:t>
            </w:r>
            <w:r>
              <w:rPr>
                <w:rFonts w:eastAsia="宋体"/>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宋体"/>
                <w:lang w:eastAsia="zh-CN"/>
              </w:rPr>
            </w:pPr>
            <w:r>
              <w:rPr>
                <w:lang w:eastAsia="zh-CN"/>
              </w:rPr>
              <w:t>5.2.4.1</w:t>
            </w:r>
            <w:r>
              <w:rPr>
                <w:lang w:eastAsia="zh-CN"/>
              </w:rPr>
              <w:tab/>
              <w:t>Reselection priorities handling</w:t>
            </w:r>
          </w:p>
          <w:p w14:paraId="738C4C80" w14:textId="77777777" w:rsidR="00354320" w:rsidRDefault="00354320" w:rsidP="00636A02">
            <w:pPr>
              <w:rPr>
                <w:rFonts w:eastAsia="宋体"/>
                <w:lang w:eastAsia="zh-CN"/>
              </w:rPr>
            </w:pPr>
            <w:r>
              <w:rPr>
                <w:rFonts w:eastAsia="宋体"/>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宋体"/>
                <w:lang w:val="en-GB" w:eastAsia="zh-CN"/>
              </w:rPr>
            </w:pPr>
            <w:ins w:id="246"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14:paraId="2761AC56" w14:textId="77777777" w:rsidR="00354320" w:rsidRPr="00001812" w:rsidRDefault="00354320" w:rsidP="00354320">
      <w:pPr>
        <w:pStyle w:val="BodyText"/>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5</w:t>
      </w:r>
      <w:r w:rsidRPr="00001812">
        <w:rPr>
          <w:rFonts w:ascii="Arial" w:eastAsia="宋体" w:hAnsi="Arial" w:cs="Arial"/>
          <w:b/>
          <w:szCs w:val="20"/>
          <w:lang w:eastAsia="zh-CN"/>
        </w:rPr>
        <w:t>: Do you agree the change proposed in R2-2204668?</w:t>
      </w:r>
    </w:p>
    <w:tbl>
      <w:tblPr>
        <w:tblStyle w:val="TableGrid"/>
        <w:tblW w:w="5000" w:type="pct"/>
        <w:tblLook w:val="04A0" w:firstRow="1" w:lastRow="0" w:firstColumn="1" w:lastColumn="0" w:noHBand="0" w:noVBand="1"/>
      </w:tblPr>
      <w:tblGrid>
        <w:gridCol w:w="2216"/>
        <w:gridCol w:w="895"/>
        <w:gridCol w:w="5417"/>
      </w:tblGrid>
      <w:tr w:rsidR="00354320" w14:paraId="082882FF"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D72A0B">
        <w:tc>
          <w:tcPr>
            <w:tcW w:w="1299"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宋体" w:hAnsi="Arial" w:cs="Arial"/>
                <w:lang w:val="en-GB" w:eastAsia="zh-CN"/>
              </w:rPr>
            </w:pPr>
            <w:r>
              <w:rPr>
                <w:rFonts w:ascii="Arial" w:eastAsia="宋体"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宋体" w:hAnsi="Arial" w:cs="Arial"/>
                <w:lang w:val="en-GB" w:eastAsia="zh-CN"/>
              </w:rPr>
            </w:pPr>
            <w:r w:rsidRPr="003E4A03">
              <w:rPr>
                <w:rFonts w:ascii="Arial" w:eastAsia="宋体" w:hAnsi="Arial" w:cs="Arial" w:hint="eastAsia"/>
                <w:szCs w:val="20"/>
                <w:lang w:eastAsia="zh-CN"/>
              </w:rPr>
              <w:t>We think it is essential to clarify it,</w:t>
            </w:r>
            <w:r>
              <w:rPr>
                <w:rFonts w:ascii="Arial" w:eastAsia="宋体" w:hAnsi="Arial" w:cs="Arial" w:hint="eastAsia"/>
                <w:szCs w:val="20"/>
                <w:lang w:eastAsia="zh-CN"/>
              </w:rPr>
              <w:t xml:space="preserve"> </w:t>
            </w:r>
            <w:r w:rsidRPr="003E4A03">
              <w:rPr>
                <w:rFonts w:ascii="Arial" w:eastAsia="宋体" w:hAnsi="Arial" w:cs="Arial" w:hint="eastAsia"/>
                <w:szCs w:val="20"/>
                <w:lang w:eastAsia="zh-CN"/>
              </w:rPr>
              <w:t xml:space="preserve">or for the intended scenario on setting </w:t>
            </w:r>
            <w:r w:rsidRPr="003E4A03">
              <w:rPr>
                <w:rFonts w:ascii="Arial" w:eastAsia="宋体" w:hAnsi="Arial" w:cs="Arial"/>
                <w:szCs w:val="20"/>
                <w:lang w:eastAsia="zh-CN"/>
              </w:rPr>
              <w:t xml:space="preserve">frequencies </w:t>
            </w:r>
            <w:r w:rsidRPr="003E4A03">
              <w:rPr>
                <w:rFonts w:ascii="Arial" w:eastAsia="宋体" w:hAnsi="Arial" w:cs="Arial" w:hint="eastAsia"/>
                <w:szCs w:val="20"/>
                <w:lang w:eastAsia="zh-CN"/>
              </w:rPr>
              <w:t xml:space="preserve">to </w:t>
            </w:r>
            <w:r w:rsidRPr="003E4A03">
              <w:rPr>
                <w:rFonts w:ascii="Arial" w:eastAsia="宋体" w:hAnsi="Arial" w:cs="Arial"/>
                <w:szCs w:val="20"/>
                <w:lang w:eastAsia="zh-CN"/>
              </w:rPr>
              <w:t>be of the lowest priority</w:t>
            </w:r>
            <w:r w:rsidRPr="003E4A03">
              <w:rPr>
                <w:rFonts w:ascii="Arial" w:eastAsia="宋体" w:hAnsi="Arial" w:cs="Arial" w:hint="eastAsia"/>
                <w:szCs w:val="20"/>
                <w:lang w:eastAsia="zh-CN"/>
              </w:rPr>
              <w:t xml:space="preserve"> during the MBS session, it may not implemented correctly </w:t>
            </w:r>
            <w:r w:rsidRPr="003E4A03">
              <w:rPr>
                <w:rFonts w:ascii="Arial" w:eastAsia="宋体" w:hAnsi="Arial" w:cs="Arial" w:hint="eastAsia"/>
                <w:szCs w:val="20"/>
                <w:lang w:eastAsia="zh-CN"/>
              </w:rPr>
              <w:lastRenderedPageBreak/>
              <w:t>at UE side.</w:t>
            </w:r>
          </w:p>
        </w:tc>
      </w:tr>
      <w:tr w:rsidR="00D72A0B" w14:paraId="7E6456C9" w14:textId="77777777" w:rsidTr="00D72A0B">
        <w:tc>
          <w:tcPr>
            <w:tcW w:w="1299"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宋体" w:hAnsi="Arial" w:cs="Arial" w:hint="eastAsia"/>
                <w:lang w:val="en-GB" w:eastAsia="zh-CN"/>
              </w:rPr>
              <w:lastRenderedPageBreak/>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宋体" w:hAnsi="Arial" w:cs="Arial" w:hint="eastAsia"/>
                <w:lang w:val="en-GB" w:eastAsia="zh-CN"/>
              </w:rPr>
              <w:t>Y</w:t>
            </w:r>
            <w:r>
              <w:rPr>
                <w:rFonts w:ascii="Arial" w:eastAsia="宋体"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152DF" w14:paraId="052DD56F" w14:textId="77777777" w:rsidTr="00D72A0B">
        <w:tc>
          <w:tcPr>
            <w:tcW w:w="1299" w:type="pct"/>
            <w:tcBorders>
              <w:top w:val="single" w:sz="4" w:space="0" w:color="auto"/>
              <w:left w:val="single" w:sz="4" w:space="0" w:color="auto"/>
              <w:bottom w:val="single" w:sz="4" w:space="0" w:color="auto"/>
              <w:right w:val="single" w:sz="4" w:space="0" w:color="auto"/>
            </w:tcBorders>
          </w:tcPr>
          <w:p w14:paraId="6A624DA2" w14:textId="4C7014FD"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5849405A" w14:textId="02E203A2"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0D36AA3E" w14:textId="33B20989" w:rsidR="00D152DF" w:rsidRDefault="00D152DF" w:rsidP="00D152DF">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bl>
    <w:p w14:paraId="4A61ACAF" w14:textId="77777777" w:rsidR="00354320" w:rsidRDefault="00354320" w:rsidP="00354320">
      <w:pPr>
        <w:rPr>
          <w:rFonts w:eastAsia="宋体"/>
          <w:szCs w:val="20"/>
          <w:lang w:val="en-GB" w:eastAsia="zh-CN"/>
        </w:rPr>
      </w:pPr>
    </w:p>
    <w:p w14:paraId="202A999B" w14:textId="77777777" w:rsidR="00354320" w:rsidRPr="00361D6D" w:rsidRDefault="00354320" w:rsidP="00354320">
      <w:pPr>
        <w:pStyle w:val="Heading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TableGrid"/>
        <w:tblW w:w="0" w:type="auto"/>
        <w:tblLook w:val="04A0" w:firstRow="1" w:lastRow="0" w:firstColumn="1" w:lastColumn="0" w:noHBand="0" w:noVBand="1"/>
      </w:tblPr>
      <w:tblGrid>
        <w:gridCol w:w="983"/>
        <w:gridCol w:w="7545"/>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宋体"/>
                <w:lang w:val="en-GB" w:eastAsia="zh-CN"/>
              </w:rPr>
            </w:pPr>
            <w:r>
              <w:t>Ericsson</w:t>
            </w:r>
            <w:r>
              <w:rPr>
                <w:rFonts w:eastAsia="宋体"/>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宋体"/>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77777777" w:rsidR="00354320" w:rsidRDefault="00354320" w:rsidP="00354320">
      <w:pPr>
        <w:spacing w:before="240"/>
        <w:rPr>
          <w:rFonts w:ascii="Arial" w:eastAsia="宋体" w:hAnsi="Arial" w:cs="Arial"/>
          <w:lang w:eastAsia="zh-CN"/>
        </w:rPr>
      </w:pPr>
      <w:r>
        <w:rPr>
          <w:rFonts w:ascii="Arial" w:eastAsia="宋体" w:hAnsi="Arial" w:cs="Arial"/>
          <w:lang w:eastAsia="zh-CN"/>
        </w:rPr>
        <w:t xml:space="preserve">For P1 and P3 in R2-2205745, they are </w:t>
      </w:r>
      <w:r>
        <w:rPr>
          <w:rFonts w:ascii="Arial" w:eastAsia="宋体" w:hAnsi="Arial" w:cs="Arial" w:hint="eastAsia"/>
          <w:lang w:eastAsia="zh-CN"/>
        </w:rPr>
        <w:t>enhancements on</w:t>
      </w:r>
      <w:r>
        <w:rPr>
          <w:rFonts w:ascii="Arial" w:eastAsia="宋体" w:hAnsi="Arial" w:cs="Arial"/>
          <w:lang w:eastAsia="zh-CN"/>
        </w:rPr>
        <w:t xml:space="preserve"> stopping frequency prioritization. The rapporteur understands that spec impact on stopping frequency prioritization has been extensively discussed</w:t>
      </w:r>
      <w:r>
        <w:rPr>
          <w:rFonts w:ascii="Arial" w:eastAsia="宋体" w:hAnsi="Arial" w:cs="Arial" w:hint="eastAsia"/>
          <w:lang w:eastAsia="zh-CN"/>
        </w:rPr>
        <w:t xml:space="preserve"> during the WI phase</w:t>
      </w:r>
      <w:r>
        <w:rPr>
          <w:rFonts w:ascii="Arial" w:eastAsia="宋体" w:hAnsi="Arial" w:cs="Arial"/>
          <w:lang w:eastAsia="zh-CN"/>
        </w:rPr>
        <w:t xml:space="preserve">, and there is no additional spec impact </w:t>
      </w:r>
      <w:r>
        <w:rPr>
          <w:rFonts w:ascii="Arial" w:eastAsia="宋体" w:hAnsi="Arial" w:cs="Arial" w:hint="eastAsia"/>
          <w:lang w:eastAsia="zh-CN"/>
        </w:rPr>
        <w:t xml:space="preserve">identified </w:t>
      </w:r>
      <w:r>
        <w:rPr>
          <w:rFonts w:ascii="Arial" w:eastAsia="宋体" w:hAnsi="Arial" w:cs="Arial"/>
          <w:lang w:eastAsia="zh-CN"/>
        </w:rPr>
        <w:t>according to below agreement</w:t>
      </w:r>
      <w:r>
        <w:rPr>
          <w:rFonts w:ascii="Arial" w:eastAsia="宋体" w:hAnsi="Arial" w:cs="Arial" w:hint="eastAsia"/>
          <w:lang w:eastAsia="zh-CN"/>
        </w:rPr>
        <w:t>s</w:t>
      </w:r>
      <w:r>
        <w:rPr>
          <w:rFonts w:ascii="Arial" w:eastAsia="宋体"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14:paraId="11E689B5" w14:textId="77777777" w:rsidR="00354320" w:rsidRPr="00001812" w:rsidRDefault="00354320" w:rsidP="00354320">
      <w:pPr>
        <w:pStyle w:val="BodyText"/>
        <w:spacing w:before="240"/>
        <w:rPr>
          <w:rFonts w:ascii="Arial" w:eastAsia="宋体" w:hAnsi="Arial" w:cs="Arial"/>
          <w:szCs w:val="20"/>
          <w:lang w:eastAsia="zh-CN"/>
        </w:rPr>
      </w:pPr>
      <w:r w:rsidRPr="00001812">
        <w:rPr>
          <w:rFonts w:ascii="Arial" w:eastAsia="宋体"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宋体" w:hAnsi="Arial" w:cs="Arial"/>
          <w:b/>
          <w:szCs w:val="20"/>
          <w:lang w:eastAsia="zh-CN"/>
        </w:rPr>
      </w:pPr>
      <w:r w:rsidRPr="00001812">
        <w:rPr>
          <w:rFonts w:ascii="Arial" w:eastAsia="宋体" w:hAnsi="Arial" w:cs="Arial"/>
          <w:b/>
          <w:szCs w:val="20"/>
          <w:lang w:eastAsia="zh-CN"/>
        </w:rPr>
        <w:t xml:space="preserve">Question </w:t>
      </w:r>
      <w:r w:rsidR="00682FDA">
        <w:rPr>
          <w:rFonts w:ascii="Arial" w:eastAsia="宋体" w:hAnsi="Arial" w:cs="Arial" w:hint="eastAsia"/>
          <w:b/>
          <w:szCs w:val="20"/>
          <w:lang w:eastAsia="zh-CN"/>
        </w:rPr>
        <w:t>1</w:t>
      </w:r>
      <w:r w:rsidR="00422D51">
        <w:rPr>
          <w:rFonts w:ascii="Arial" w:eastAsia="宋体" w:hAnsi="Arial" w:cs="Arial" w:hint="eastAsia"/>
          <w:b/>
          <w:szCs w:val="20"/>
          <w:lang w:eastAsia="zh-CN"/>
        </w:rPr>
        <w:t>6</w:t>
      </w:r>
      <w:r w:rsidRPr="00001812">
        <w:rPr>
          <w:rFonts w:ascii="Arial" w:eastAsia="宋体"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TableGrid"/>
        <w:tblW w:w="5000" w:type="pct"/>
        <w:tblLook w:val="04A0" w:firstRow="1" w:lastRow="0" w:firstColumn="1" w:lastColumn="0" w:noHBand="0" w:noVBand="1"/>
      </w:tblPr>
      <w:tblGrid>
        <w:gridCol w:w="2216"/>
        <w:gridCol w:w="895"/>
        <w:gridCol w:w="5417"/>
      </w:tblGrid>
      <w:tr w:rsidR="00354320" w14:paraId="728AA392"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D72A0B">
        <w:tc>
          <w:tcPr>
            <w:tcW w:w="1299"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宋体" w:hAnsi="Arial" w:cs="Arial"/>
                <w:lang w:val="en-GB" w:eastAsia="zh-CN"/>
              </w:rPr>
            </w:pPr>
            <w:r>
              <w:rPr>
                <w:rFonts w:ascii="Arial" w:eastAsia="宋体" w:hAnsi="Arial" w:cs="Arial" w:hint="eastAsia"/>
                <w:lang w:eastAsia="zh-CN"/>
              </w:rPr>
              <w:t xml:space="preserve">We think </w:t>
            </w:r>
            <w:r>
              <w:rPr>
                <w:rFonts w:ascii="Arial" w:eastAsia="宋体" w:hAnsi="Arial" w:cs="Arial"/>
                <w:lang w:eastAsia="zh-CN"/>
              </w:rPr>
              <w:t xml:space="preserve">there is no additional spec impact </w:t>
            </w:r>
            <w:r w:rsidRPr="00504443">
              <w:rPr>
                <w:rFonts w:ascii="Arial" w:eastAsia="宋体" w:hAnsi="Arial" w:cs="Arial"/>
                <w:lang w:eastAsia="zh-CN"/>
              </w:rPr>
              <w:t xml:space="preserve">on stopping frequency prioritization </w:t>
            </w:r>
            <w:r>
              <w:rPr>
                <w:rFonts w:ascii="Arial" w:eastAsia="宋体" w:hAnsi="Arial" w:cs="Arial"/>
                <w:lang w:eastAsia="zh-CN"/>
              </w:rPr>
              <w:t xml:space="preserve">according to </w:t>
            </w:r>
            <w:r>
              <w:rPr>
                <w:rFonts w:ascii="Arial" w:eastAsia="宋体" w:hAnsi="Arial" w:cs="Arial" w:hint="eastAsia"/>
                <w:lang w:eastAsia="zh-CN"/>
              </w:rPr>
              <w:t>previous discussions and RAN2</w:t>
            </w:r>
            <w:r>
              <w:rPr>
                <w:rFonts w:ascii="Arial" w:eastAsia="宋体" w:hAnsi="Arial" w:cs="Arial"/>
                <w:lang w:eastAsia="zh-CN"/>
              </w:rPr>
              <w:t xml:space="preserve"> agreement</w:t>
            </w:r>
            <w:r>
              <w:rPr>
                <w:rFonts w:ascii="Arial" w:eastAsia="宋体" w:hAnsi="Arial" w:cs="Arial" w:hint="eastAsia"/>
                <w:lang w:eastAsia="zh-CN"/>
              </w:rPr>
              <w:t>s</w:t>
            </w:r>
          </w:p>
        </w:tc>
      </w:tr>
      <w:tr w:rsidR="00D72A0B" w14:paraId="1C6F3E55" w14:textId="77777777" w:rsidTr="00D72A0B">
        <w:tc>
          <w:tcPr>
            <w:tcW w:w="1299"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76"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D152DF" w14:paraId="4A5C899C" w14:textId="77777777" w:rsidTr="00D72A0B">
        <w:tc>
          <w:tcPr>
            <w:tcW w:w="1299" w:type="pct"/>
            <w:tcBorders>
              <w:top w:val="single" w:sz="4" w:space="0" w:color="auto"/>
              <w:left w:val="single" w:sz="4" w:space="0" w:color="auto"/>
              <w:bottom w:val="single" w:sz="4" w:space="0" w:color="auto"/>
              <w:right w:val="single" w:sz="4" w:space="0" w:color="auto"/>
            </w:tcBorders>
          </w:tcPr>
          <w:p w14:paraId="72B71047" w14:textId="37904D54" w:rsidR="00D152DF" w:rsidRDefault="00D152DF" w:rsidP="00D152DF">
            <w:pPr>
              <w:spacing w:after="180"/>
              <w:rPr>
                <w:rFonts w:ascii="Arial" w:hAnsi="Arial" w:cs="Arial"/>
                <w:lang w:val="en-GB" w:eastAsia="ko-KR"/>
              </w:rPr>
            </w:pPr>
            <w:r>
              <w:rPr>
                <w:rFonts w:ascii="Arial" w:hAnsi="Arial" w:cs="Arial"/>
                <w:lang w:val="en-GB" w:eastAsia="ko-KR"/>
              </w:rPr>
              <w:lastRenderedPageBreak/>
              <w:t>Huawei, HiSilicon</w:t>
            </w:r>
          </w:p>
        </w:tc>
        <w:tc>
          <w:tcPr>
            <w:tcW w:w="525" w:type="pct"/>
            <w:tcBorders>
              <w:top w:val="single" w:sz="4" w:space="0" w:color="auto"/>
              <w:left w:val="single" w:sz="4" w:space="0" w:color="auto"/>
              <w:bottom w:val="single" w:sz="4" w:space="0" w:color="auto"/>
              <w:right w:val="single" w:sz="4" w:space="0" w:color="auto"/>
            </w:tcBorders>
          </w:tcPr>
          <w:p w14:paraId="73F865FB" w14:textId="35F3513B"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76" w:type="pct"/>
            <w:tcBorders>
              <w:top w:val="single" w:sz="4" w:space="0" w:color="auto"/>
              <w:left w:val="single" w:sz="4" w:space="0" w:color="auto"/>
              <w:bottom w:val="single" w:sz="4" w:space="0" w:color="auto"/>
              <w:right w:val="single" w:sz="4" w:space="0" w:color="auto"/>
            </w:tcBorders>
          </w:tcPr>
          <w:p w14:paraId="1B6D477F" w14:textId="5280035F" w:rsidR="00D152DF" w:rsidRDefault="00D152DF" w:rsidP="00D152DF">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bl>
    <w:p w14:paraId="5B180188" w14:textId="77777777" w:rsidR="00354320" w:rsidRDefault="00354320" w:rsidP="00354320">
      <w:pPr>
        <w:rPr>
          <w:rFonts w:eastAsia="宋体"/>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宋体" w:hAnsi="Arial" w:cs="Arial"/>
          <w:b/>
          <w:szCs w:val="20"/>
          <w:lang w:eastAsia="zh-CN"/>
        </w:rPr>
      </w:pPr>
      <w:r w:rsidRPr="000423EF">
        <w:rPr>
          <w:rFonts w:ascii="Arial" w:eastAsia="宋体" w:hAnsi="Arial" w:cs="Arial"/>
          <w:b/>
          <w:szCs w:val="20"/>
          <w:lang w:eastAsia="zh-CN"/>
        </w:rPr>
        <w:t>Question 1</w:t>
      </w:r>
      <w:r w:rsidR="00422D51">
        <w:rPr>
          <w:rFonts w:ascii="Arial" w:eastAsia="宋体" w:hAnsi="Arial" w:cs="Arial" w:hint="eastAsia"/>
          <w:b/>
          <w:szCs w:val="20"/>
          <w:lang w:eastAsia="zh-CN"/>
        </w:rPr>
        <w:t>7</w:t>
      </w:r>
      <w:r w:rsidRPr="000423EF">
        <w:rPr>
          <w:rFonts w:ascii="Arial" w:eastAsia="宋体"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宋体"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TableGrid"/>
        <w:tblW w:w="5000" w:type="pct"/>
        <w:tblLook w:val="04A0" w:firstRow="1" w:lastRow="0" w:firstColumn="1" w:lastColumn="0" w:noHBand="0" w:noVBand="1"/>
      </w:tblPr>
      <w:tblGrid>
        <w:gridCol w:w="2216"/>
        <w:gridCol w:w="895"/>
        <w:gridCol w:w="5417"/>
      </w:tblGrid>
      <w:tr w:rsidR="00354320" w14:paraId="2F0A6FF4"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D72A0B">
        <w:tc>
          <w:tcPr>
            <w:tcW w:w="1299"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No</w:t>
            </w:r>
          </w:p>
        </w:tc>
        <w:tc>
          <w:tcPr>
            <w:tcW w:w="3176"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宋体" w:hAnsi="Arial" w:cs="Arial"/>
                <w:lang w:val="en-GB" w:eastAsia="zh-CN"/>
              </w:rPr>
            </w:pPr>
            <w:r>
              <w:rPr>
                <w:rFonts w:ascii="Arial" w:eastAsia="宋体" w:hAnsi="Arial" w:cs="Arial"/>
                <w:lang w:val="en-GB" w:eastAsia="zh-CN"/>
              </w:rPr>
              <w:t>S</w:t>
            </w:r>
            <w:r>
              <w:rPr>
                <w:rFonts w:ascii="Arial" w:eastAsia="宋体" w:hAnsi="Arial" w:cs="Arial" w:hint="eastAsia"/>
                <w:lang w:val="en-GB" w:eastAsia="zh-CN"/>
              </w:rPr>
              <w:t>ame comments as Q16</w:t>
            </w:r>
          </w:p>
        </w:tc>
      </w:tr>
      <w:tr w:rsidR="00D72A0B" w14:paraId="3E2DA4DF" w14:textId="77777777" w:rsidTr="00D72A0B">
        <w:tc>
          <w:tcPr>
            <w:tcW w:w="1299"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76"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there is no spec impact identified.</w:t>
            </w:r>
          </w:p>
        </w:tc>
      </w:tr>
      <w:tr w:rsidR="00D152DF" w14:paraId="169ECFEF" w14:textId="77777777" w:rsidTr="00D72A0B">
        <w:tc>
          <w:tcPr>
            <w:tcW w:w="1299" w:type="pct"/>
            <w:tcBorders>
              <w:top w:val="single" w:sz="4" w:space="0" w:color="auto"/>
              <w:left w:val="single" w:sz="4" w:space="0" w:color="auto"/>
              <w:bottom w:val="single" w:sz="4" w:space="0" w:color="auto"/>
              <w:right w:val="single" w:sz="4" w:space="0" w:color="auto"/>
            </w:tcBorders>
          </w:tcPr>
          <w:p w14:paraId="781AD002" w14:textId="2D1F727E"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37AAC421" w14:textId="2A7815E1"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76" w:type="pct"/>
            <w:tcBorders>
              <w:top w:val="single" w:sz="4" w:space="0" w:color="auto"/>
              <w:left w:val="single" w:sz="4" w:space="0" w:color="auto"/>
              <w:bottom w:val="single" w:sz="4" w:space="0" w:color="auto"/>
              <w:right w:val="single" w:sz="4" w:space="0" w:color="auto"/>
            </w:tcBorders>
          </w:tcPr>
          <w:p w14:paraId="2D32F2F1" w14:textId="5BEC24DD" w:rsidR="00D152DF" w:rsidRDefault="00D152DF" w:rsidP="00D152DF">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bl>
    <w:p w14:paraId="659BC922" w14:textId="77777777" w:rsidR="00354320" w:rsidRDefault="00354320" w:rsidP="00354320">
      <w:pPr>
        <w:rPr>
          <w:rFonts w:eastAsia="宋体"/>
          <w:szCs w:val="20"/>
          <w:lang w:val="en-GB" w:eastAsia="zh-CN"/>
        </w:rPr>
      </w:pPr>
    </w:p>
    <w:p w14:paraId="247FF7DE" w14:textId="77777777" w:rsidR="00354320" w:rsidRDefault="00354320" w:rsidP="00354320">
      <w:pPr>
        <w:rPr>
          <w:rFonts w:ascii="Arial" w:eastAsia="宋体" w:hAnsi="Arial" w:cs="Arial"/>
          <w:lang w:eastAsia="zh-CN"/>
        </w:rPr>
      </w:pPr>
      <w:r>
        <w:rPr>
          <w:rFonts w:ascii="Arial" w:eastAsia="宋体" w:hAnsi="Arial" w:cs="Arial"/>
          <w:lang w:eastAsia="zh-CN"/>
        </w:rPr>
        <w:t>For P2 in R2-2205745, it is proposed to clarify the NOTE 7</w:t>
      </w:r>
      <w:r>
        <w:rPr>
          <w:rFonts w:ascii="Arial" w:eastAsia="宋体" w:hAnsi="Arial" w:cs="Arial" w:hint="eastAsia"/>
          <w:lang w:eastAsia="zh-CN"/>
        </w:rPr>
        <w:t xml:space="preserve"> in 38.304</w:t>
      </w:r>
      <w:r>
        <w:rPr>
          <w:rFonts w:ascii="Arial" w:eastAsia="宋体" w:hAnsi="Arial" w:cs="Arial"/>
          <w:lang w:eastAsia="zh-CN"/>
        </w:rPr>
        <w:t xml:space="preserve"> </w:t>
      </w:r>
      <w:r>
        <w:rPr>
          <w:rFonts w:ascii="Arial" w:eastAsia="宋体" w:hAnsi="Arial" w:cs="Arial" w:hint="eastAsia"/>
          <w:lang w:eastAsia="zh-CN"/>
        </w:rPr>
        <w:t>further</w:t>
      </w:r>
      <w:r>
        <w:rPr>
          <w:rFonts w:ascii="Arial" w:eastAsia="宋体" w:hAnsi="Arial" w:cs="Arial"/>
          <w:lang w:eastAsia="zh-CN"/>
        </w:rPr>
        <w:t xml:space="preserve">, </w:t>
      </w:r>
    </w:p>
    <w:tbl>
      <w:tblPr>
        <w:tblStyle w:val="TableGrid"/>
        <w:tblW w:w="0" w:type="auto"/>
        <w:tblLook w:val="04A0" w:firstRow="1" w:lastRow="0" w:firstColumn="1" w:lastColumn="0" w:noHBand="0" w:noVBand="1"/>
      </w:tblPr>
      <w:tblGrid>
        <w:gridCol w:w="8528"/>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宋体"/>
                <w:lang w:eastAsia="zh-CN"/>
              </w:rPr>
            </w:pPr>
            <w:r>
              <w:rPr>
                <w:lang w:eastAsia="zh-CN"/>
              </w:rPr>
              <w:t>5.2.4.1</w:t>
            </w:r>
            <w:r>
              <w:rPr>
                <w:lang w:eastAsia="zh-CN"/>
              </w:rPr>
              <w:tab/>
              <w:t>Reselection priorities handling</w:t>
            </w:r>
          </w:p>
          <w:p w14:paraId="2CDD2962" w14:textId="77777777" w:rsidR="00354320" w:rsidRDefault="00354320" w:rsidP="00636A02">
            <w:pPr>
              <w:rPr>
                <w:rFonts w:eastAsia="宋体"/>
                <w:lang w:eastAsia="zh-CN"/>
              </w:rPr>
            </w:pPr>
            <w:r>
              <w:rPr>
                <w:rFonts w:eastAsia="宋体"/>
                <w:lang w:eastAsia="zh-CN"/>
              </w:rPr>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宋体"/>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宋体"/>
          <w:szCs w:val="20"/>
          <w:lang w:val="en-GB" w:eastAsia="zh-CN"/>
        </w:rPr>
      </w:pPr>
    </w:p>
    <w:p w14:paraId="352BB57C" w14:textId="77777777" w:rsidR="00354320" w:rsidRPr="008D5FD4" w:rsidRDefault="00354320" w:rsidP="00354320">
      <w:pPr>
        <w:rPr>
          <w:rFonts w:ascii="Arial" w:eastAsia="宋体" w:hAnsi="Arial" w:cs="Arial"/>
          <w:lang w:eastAsia="zh-CN"/>
        </w:rPr>
      </w:pPr>
      <w:r w:rsidRPr="008D5FD4">
        <w:rPr>
          <w:rFonts w:ascii="Arial" w:eastAsia="宋体" w:hAnsi="Arial" w:cs="Arial"/>
          <w:lang w:eastAsia="zh-CN"/>
        </w:rPr>
        <w:t>NOTE 7 was added according to the RAN2#11</w:t>
      </w:r>
      <w:r>
        <w:rPr>
          <w:rFonts w:ascii="Arial" w:eastAsia="宋体" w:hAnsi="Arial" w:cs="Arial" w:hint="eastAsia"/>
          <w:lang w:eastAsia="zh-CN"/>
        </w:rPr>
        <w:t>6bis-</w:t>
      </w:r>
      <w:r w:rsidRPr="008D5FD4">
        <w:rPr>
          <w:rFonts w:ascii="Arial" w:eastAsia="宋体" w:hAnsi="Arial" w:cs="Arial"/>
          <w:lang w:eastAsia="zh-CN"/>
        </w:rPr>
        <w:t xml:space="preserve">e agreement </w:t>
      </w:r>
      <w:r>
        <w:rPr>
          <w:rFonts w:ascii="Arial" w:eastAsia="宋体" w:hAnsi="Arial" w:cs="Arial" w:hint="eastAsia"/>
          <w:lang w:eastAsia="zh-CN"/>
        </w:rPr>
        <w:t xml:space="preserve">as </w:t>
      </w:r>
      <w:r w:rsidRPr="008D5FD4">
        <w:rPr>
          <w:rFonts w:ascii="Arial" w:eastAsia="宋体"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lastRenderedPageBreak/>
        <w:t xml:space="preserve">UE can prioritize the frequency indicated in USD when </w:t>
      </w:r>
      <w:proofErr w:type="spellStart"/>
      <w:r>
        <w:t>SIBy</w:t>
      </w:r>
      <w:proofErr w:type="spellEnd"/>
      <w:r>
        <w:t xml:space="preserve">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宋体" w:hAnsi="Arial" w:cs="Arial"/>
          <w:szCs w:val="20"/>
          <w:lang w:eastAsia="zh-CN"/>
        </w:rPr>
      </w:pPr>
      <w:r w:rsidRPr="008D5FD4">
        <w:rPr>
          <w:rFonts w:ascii="Arial" w:eastAsia="宋体" w:hAnsi="Arial" w:cs="Arial"/>
          <w:szCs w:val="20"/>
          <w:lang w:eastAsia="zh-CN"/>
        </w:rPr>
        <w:t>The rapporteur understands that NOTE 7 is aligned well with the agreement</w:t>
      </w:r>
      <w:r>
        <w:rPr>
          <w:rFonts w:ascii="Arial" w:eastAsia="宋体" w:hAnsi="Arial" w:cs="Arial" w:hint="eastAsia"/>
          <w:szCs w:val="20"/>
          <w:lang w:eastAsia="zh-CN"/>
        </w:rPr>
        <w:t xml:space="preserve"> already</w:t>
      </w:r>
      <w:r w:rsidRPr="008D5FD4">
        <w:rPr>
          <w:rFonts w:ascii="Arial" w:eastAsia="宋体" w:hAnsi="Arial" w:cs="Arial"/>
          <w:szCs w:val="20"/>
          <w:lang w:eastAsia="zh-CN"/>
        </w:rPr>
        <w:t>.</w:t>
      </w:r>
    </w:p>
    <w:p w14:paraId="01D382F7" w14:textId="77777777" w:rsidR="00354320" w:rsidRPr="008D5FD4" w:rsidRDefault="00354320" w:rsidP="00354320">
      <w:pPr>
        <w:pStyle w:val="BodyText"/>
        <w:spacing w:before="240"/>
        <w:rPr>
          <w:rFonts w:ascii="Arial" w:eastAsia="宋体" w:hAnsi="Arial" w:cs="Arial"/>
          <w:szCs w:val="20"/>
          <w:lang w:eastAsia="zh-CN"/>
        </w:rPr>
      </w:pPr>
      <w:r w:rsidRPr="008D5FD4">
        <w:rPr>
          <w:rFonts w:ascii="Arial" w:eastAsia="宋体"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宋体" w:hAnsi="Arial" w:cs="Arial"/>
          <w:b/>
          <w:szCs w:val="20"/>
          <w:lang w:eastAsia="zh-CN"/>
        </w:rPr>
      </w:pPr>
      <w:r w:rsidRPr="008D5FD4">
        <w:rPr>
          <w:rFonts w:ascii="Arial" w:eastAsia="宋体" w:hAnsi="Arial" w:cs="Arial"/>
          <w:b/>
          <w:szCs w:val="20"/>
          <w:lang w:eastAsia="zh-CN"/>
        </w:rPr>
        <w:t>Question 1</w:t>
      </w:r>
      <w:r w:rsidR="00422D51">
        <w:rPr>
          <w:rFonts w:ascii="Arial" w:eastAsia="宋体" w:hAnsi="Arial" w:cs="Arial" w:hint="eastAsia"/>
          <w:b/>
          <w:szCs w:val="20"/>
          <w:lang w:eastAsia="zh-CN"/>
        </w:rPr>
        <w:t>8</w:t>
      </w:r>
      <w:r w:rsidRPr="008D5FD4">
        <w:rPr>
          <w:rFonts w:ascii="Arial" w:eastAsia="宋体"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TableGrid"/>
        <w:tblW w:w="5000" w:type="pct"/>
        <w:tblLook w:val="04A0" w:firstRow="1" w:lastRow="0" w:firstColumn="1" w:lastColumn="0" w:noHBand="0" w:noVBand="1"/>
      </w:tblPr>
      <w:tblGrid>
        <w:gridCol w:w="2216"/>
        <w:gridCol w:w="895"/>
        <w:gridCol w:w="5417"/>
      </w:tblGrid>
      <w:tr w:rsidR="00354320" w14:paraId="043F468A" w14:textId="77777777" w:rsidTr="00D72A0B">
        <w:tc>
          <w:tcPr>
            <w:tcW w:w="1299"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D72A0B">
        <w:tc>
          <w:tcPr>
            <w:tcW w:w="1299"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宋体" w:hAnsi="Arial" w:cs="Arial"/>
                <w:lang w:val="en-GB" w:eastAsia="zh-CN"/>
              </w:rPr>
            </w:pPr>
            <w:r>
              <w:rPr>
                <w:rFonts w:ascii="Arial" w:eastAsia="宋体"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宋体" w:hAnsi="Arial" w:cs="Arial"/>
                <w:lang w:val="en-GB" w:eastAsia="zh-CN"/>
              </w:rPr>
            </w:pPr>
            <w:r>
              <w:rPr>
                <w:rFonts w:ascii="Arial" w:eastAsia="宋体" w:hAnsi="Arial" w:cs="Arial"/>
                <w:lang w:val="en-GB" w:eastAsia="zh-CN"/>
              </w:rPr>
              <w:t>N</w:t>
            </w:r>
            <w:r>
              <w:rPr>
                <w:rFonts w:ascii="Arial" w:eastAsia="宋体" w:hAnsi="Arial" w:cs="Arial" w:hint="eastAsia"/>
                <w:lang w:val="en-GB" w:eastAsia="zh-CN"/>
              </w:rPr>
              <w:t>o strong view</w:t>
            </w:r>
          </w:p>
        </w:tc>
        <w:tc>
          <w:tcPr>
            <w:tcW w:w="3176"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宋体" w:hAnsi="Arial" w:cs="Arial"/>
                <w:lang w:val="en-GB" w:eastAsia="zh-CN"/>
              </w:rPr>
            </w:pPr>
            <w:r>
              <w:rPr>
                <w:rFonts w:ascii="Arial" w:eastAsia="宋体" w:hAnsi="Arial" w:cs="Arial" w:hint="eastAsia"/>
                <w:lang w:val="en-GB" w:eastAsia="zh-CN"/>
              </w:rPr>
              <w:t>We are not sure if there is something to clarify further, but we follow the majority view.</w:t>
            </w:r>
          </w:p>
        </w:tc>
      </w:tr>
      <w:tr w:rsidR="00D72A0B" w14:paraId="355BF8B5" w14:textId="77777777" w:rsidTr="00D72A0B">
        <w:tc>
          <w:tcPr>
            <w:tcW w:w="1299"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宋体" w:hAnsi="Arial" w:cs="Arial" w:hint="eastAsia"/>
                <w:lang w:val="en-GB" w:eastAsia="zh-CN"/>
              </w:rPr>
              <w:t>L</w:t>
            </w:r>
            <w:r>
              <w:rPr>
                <w:rFonts w:ascii="Arial" w:eastAsia="宋体"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宋体" w:hAnsi="Arial" w:cs="Arial" w:hint="eastAsia"/>
                <w:lang w:val="en-GB" w:eastAsia="zh-CN"/>
              </w:rPr>
              <w:t>N</w:t>
            </w:r>
            <w:r>
              <w:rPr>
                <w:rFonts w:ascii="Arial" w:eastAsia="宋体" w:hAnsi="Arial" w:cs="Arial"/>
                <w:lang w:val="en-GB" w:eastAsia="zh-CN"/>
              </w:rPr>
              <w:t>o</w:t>
            </w:r>
          </w:p>
        </w:tc>
        <w:tc>
          <w:tcPr>
            <w:tcW w:w="3176"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宋体" w:hAnsi="Arial" w:cs="Arial"/>
                <w:lang w:val="en-GB" w:eastAsia="zh-CN"/>
              </w:rPr>
              <w:t>Agree with rapporteur’s view that the existing NOTE 7 is aligned well with the agreement already</w:t>
            </w:r>
          </w:p>
        </w:tc>
      </w:tr>
      <w:tr w:rsidR="00D152DF" w14:paraId="54684562" w14:textId="77777777" w:rsidTr="00D72A0B">
        <w:tc>
          <w:tcPr>
            <w:tcW w:w="1299" w:type="pct"/>
            <w:tcBorders>
              <w:top w:val="single" w:sz="4" w:space="0" w:color="auto"/>
              <w:left w:val="single" w:sz="4" w:space="0" w:color="auto"/>
              <w:bottom w:val="single" w:sz="4" w:space="0" w:color="auto"/>
              <w:right w:val="single" w:sz="4" w:space="0" w:color="auto"/>
            </w:tcBorders>
          </w:tcPr>
          <w:p w14:paraId="24610379" w14:textId="1952BCC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38CEEE45" w14:textId="16214097"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75979CD3" w14:textId="14B7A4F8" w:rsidR="00D152DF" w:rsidRDefault="00D152DF" w:rsidP="00D152DF">
            <w:pPr>
              <w:spacing w:after="180"/>
              <w:rPr>
                <w:rFonts w:ascii="Arial" w:hAnsi="Arial" w:cs="Arial"/>
                <w:lang w:val="en-GB" w:eastAsia="ko-KR"/>
              </w:rPr>
            </w:pPr>
            <w:r>
              <w:rPr>
                <w:rFonts w:ascii="Arial" w:hAnsi="Arial" w:cs="Arial"/>
                <w:lang w:val="en-GB" w:eastAsia="ko-KR"/>
              </w:rPr>
              <w:t xml:space="preserve">We agree the current text is rather unclear. We should clarify </w:t>
            </w:r>
            <w:r w:rsidRPr="0036054E">
              <w:rPr>
                <w:rFonts w:ascii="Arial" w:hAnsi="Arial" w:cs="Arial"/>
                <w:lang w:val="en-GB" w:eastAsia="ko-KR"/>
              </w:rPr>
              <w:t>that</w:t>
            </w:r>
            <w:r>
              <w:rPr>
                <w:rFonts w:ascii="Arial" w:hAnsi="Arial" w:cs="Arial"/>
                <w:lang w:val="en-GB" w:eastAsia="ko-KR"/>
              </w:rPr>
              <w:t xml:space="preserve"> it is up to UE implementation to decide</w:t>
            </w:r>
            <w:r w:rsidRPr="0036054E">
              <w:rPr>
                <w:rFonts w:ascii="Arial" w:hAnsi="Arial" w:cs="Arial"/>
                <w:lang w:val="en-GB" w:eastAsia="ko-KR"/>
              </w:rPr>
              <w:t xml:space="preserve"> which frequency to prioritize</w:t>
            </w:r>
            <w:r>
              <w:rPr>
                <w:rFonts w:ascii="Arial" w:hAnsi="Arial" w:cs="Arial"/>
                <w:lang w:val="en-GB" w:eastAsia="ko-KR"/>
              </w:rPr>
              <w:t xml:space="preserve"> in case USD provides more than one frequen</w:t>
            </w:r>
            <w:bookmarkStart w:id="247" w:name="_GoBack"/>
            <w:bookmarkEnd w:id="247"/>
            <w:r>
              <w:rPr>
                <w:rFonts w:ascii="Arial" w:hAnsi="Arial" w:cs="Arial"/>
                <w:lang w:val="en-GB" w:eastAsia="ko-KR"/>
              </w:rPr>
              <w:t>cy.</w:t>
            </w:r>
          </w:p>
        </w:tc>
      </w:tr>
    </w:tbl>
    <w:p w14:paraId="3F3AAED2" w14:textId="77777777" w:rsidR="00354320" w:rsidRDefault="00354320" w:rsidP="00354320">
      <w:pPr>
        <w:rPr>
          <w:rFonts w:eastAsia="宋体"/>
          <w:szCs w:val="20"/>
          <w:lang w:val="en-GB" w:eastAsia="zh-CN"/>
        </w:rPr>
      </w:pPr>
    </w:p>
    <w:p w14:paraId="49518F8C" w14:textId="77777777" w:rsidR="00422D51" w:rsidRPr="00422D51" w:rsidRDefault="00422D51" w:rsidP="00422D51">
      <w:pPr>
        <w:pStyle w:val="Heading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14:paraId="58FCBEDB" w14:textId="77777777" w:rsidR="00422D51" w:rsidRDefault="00422D51" w:rsidP="00422D51">
      <w:pPr>
        <w:rPr>
          <w:b/>
          <w:bCs/>
        </w:rPr>
      </w:pPr>
      <w:r w:rsidRPr="0075179C">
        <w:rPr>
          <w:rFonts w:ascii="Arial" w:eastAsia="宋体" w:hAnsi="Arial" w:cs="Arial"/>
          <w:b/>
          <w:szCs w:val="20"/>
          <w:lang w:eastAsia="zh-CN"/>
        </w:rPr>
        <w:t>Question 1</w:t>
      </w:r>
      <w:r>
        <w:rPr>
          <w:rFonts w:ascii="Arial" w:eastAsia="宋体" w:hAnsi="Arial" w:cs="Arial" w:hint="eastAsia"/>
          <w:b/>
          <w:szCs w:val="20"/>
          <w:lang w:eastAsia="zh-CN"/>
        </w:rPr>
        <w:t>9</w:t>
      </w:r>
      <w:r w:rsidRPr="0075179C">
        <w:rPr>
          <w:rFonts w:ascii="Arial" w:eastAsia="宋体"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TableGrid"/>
        <w:tblW w:w="5000" w:type="pct"/>
        <w:tblLook w:val="04A0" w:firstRow="1" w:lastRow="0" w:firstColumn="1" w:lastColumn="0" w:noHBand="0" w:noVBand="1"/>
      </w:tblPr>
      <w:tblGrid>
        <w:gridCol w:w="2477"/>
        <w:gridCol w:w="605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A17562"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77777777" w:rsidR="00A17562" w:rsidRDefault="00A17562" w:rsidP="00636A02">
            <w:pPr>
              <w:spacing w:after="180"/>
              <w:rPr>
                <w:rFonts w:ascii="Arial" w:eastAsia="宋体" w:hAnsi="Arial" w:cs="Arial"/>
                <w:lang w:val="en-GB" w:eastAsia="zh-CN"/>
              </w:rPr>
            </w:pPr>
          </w:p>
        </w:tc>
        <w:tc>
          <w:tcPr>
            <w:tcW w:w="3548" w:type="pct"/>
            <w:tcBorders>
              <w:top w:val="single" w:sz="4" w:space="0" w:color="auto"/>
              <w:left w:val="single" w:sz="4" w:space="0" w:color="auto"/>
              <w:bottom w:val="single" w:sz="4" w:space="0" w:color="auto"/>
              <w:right w:val="single" w:sz="4" w:space="0" w:color="auto"/>
            </w:tcBorders>
          </w:tcPr>
          <w:p w14:paraId="1FD8BC86" w14:textId="77777777" w:rsidR="00A17562" w:rsidRDefault="00A17562" w:rsidP="00636A02">
            <w:pPr>
              <w:spacing w:after="180"/>
              <w:rPr>
                <w:rFonts w:ascii="Arial" w:eastAsia="宋体" w:hAnsi="Arial" w:cs="Arial"/>
                <w:lang w:val="en-GB" w:eastAsia="zh-CN"/>
              </w:rPr>
            </w:pP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Heading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Batang" w:cs="Arial"/>
        </w:rPr>
      </w:pPr>
      <w:bookmarkStart w:id="248" w:name="OLE_LINK47"/>
      <w:bookmarkStart w:id="249" w:name="OLE_LINK48"/>
      <w:r>
        <w:rPr>
          <w:rFonts w:eastAsia="Batang" w:cs="Arial"/>
        </w:rPr>
        <w:t>Based on the discussion above, we propose:</w:t>
      </w:r>
    </w:p>
    <w:p w14:paraId="52A63E43" w14:textId="77777777" w:rsidR="00B52C8C" w:rsidRDefault="00B46229" w:rsidP="00116A6C">
      <w:pPr>
        <w:pStyle w:val="Heading1"/>
        <w:keepLines/>
        <w:pBdr>
          <w:top w:val="single" w:sz="12" w:space="3" w:color="auto"/>
        </w:pBdr>
        <w:tabs>
          <w:tab w:val="num" w:pos="567"/>
        </w:tabs>
        <w:spacing w:before="240" w:after="180" w:line="240" w:lineRule="auto"/>
        <w:ind w:left="425" w:hanging="425"/>
        <w:jc w:val="both"/>
      </w:pPr>
      <w:r w:rsidRPr="00116A6C">
        <w:t>Reference</w:t>
      </w:r>
      <w:bookmarkEnd w:id="2"/>
      <w:bookmarkEnd w:id="3"/>
      <w:bookmarkEnd w:id="248"/>
      <w:bookmarkEnd w:id="249"/>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lastRenderedPageBreak/>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[V503][V504][V508]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[V503][H002]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Huawei, HiSilicon</w:t>
      </w:r>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[9] R2-2205626</w:t>
      </w:r>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Huawei, HiSilicon</w:t>
      </w:r>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BodyText"/>
        <w:spacing w:beforeLines="50" w:before="120" w:line="240" w:lineRule="auto"/>
        <w:rPr>
          <w:rFonts w:eastAsiaTheme="minorEastAsia"/>
          <w:lang w:eastAsia="zh-CN"/>
        </w:rPr>
      </w:pPr>
    </w:p>
    <w:sectPr w:rsidR="00116A6C" w:rsidRPr="008E5588" w:rsidSect="006D1346">
      <w:headerReference w:type="default" r:id="rId8"/>
      <w:foot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E4725" w14:textId="77777777" w:rsidR="00B2626C" w:rsidRDefault="00B2626C">
      <w:pPr>
        <w:spacing w:after="0" w:line="240" w:lineRule="auto"/>
      </w:pPr>
      <w:r>
        <w:separator/>
      </w:r>
    </w:p>
  </w:endnote>
  <w:endnote w:type="continuationSeparator" w:id="0">
    <w:p w14:paraId="7B900EEE" w14:textId="77777777" w:rsidR="00B2626C" w:rsidRDefault="00B2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36A69" w14:textId="77777777" w:rsidR="008D102F" w:rsidRPr="001A7B14" w:rsidRDefault="008D102F" w:rsidP="001A7B14">
    <w:pPr>
      <w:pStyle w:val="Footer"/>
      <w:tabs>
        <w:tab w:val="left" w:pos="2552"/>
      </w:tabs>
      <w:spacing w:after="0" w:line="240" w:lineRule="auto"/>
      <w:rPr>
        <w:rFonts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D884F" w14:textId="77777777" w:rsidR="00B2626C" w:rsidRDefault="00B2626C">
      <w:pPr>
        <w:spacing w:after="0" w:line="240" w:lineRule="auto"/>
      </w:pPr>
      <w:r>
        <w:separator/>
      </w:r>
    </w:p>
  </w:footnote>
  <w:footnote w:type="continuationSeparator" w:id="0">
    <w:p w14:paraId="70D68BB8" w14:textId="77777777" w:rsidR="00B2626C" w:rsidRDefault="00B26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B5AB7" w14:textId="77777777" w:rsidR="008D102F" w:rsidRDefault="008D102F">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6C0DCA"/>
    <w:multiLevelType w:val="hybridMultilevel"/>
    <w:tmpl w:val="F9DAA548"/>
    <w:lvl w:ilvl="0" w:tplc="1DE2DBCE">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0C48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3"/>
  </w:num>
  <w:num w:numId="4">
    <w:abstractNumId w:val="2"/>
  </w:num>
  <w:num w:numId="5">
    <w:abstractNumId w:val="13"/>
  </w:num>
  <w:num w:numId="6">
    <w:abstractNumId w:val="8"/>
  </w:num>
  <w:num w:numId="7">
    <w:abstractNumId w:val="1"/>
  </w:num>
  <w:num w:numId="8">
    <w:abstractNumId w:val="10"/>
  </w:num>
  <w:num w:numId="9">
    <w:abstractNumId w:val="0"/>
  </w:num>
  <w:num w:numId="10">
    <w:abstractNumId w:val="9"/>
  </w:num>
  <w:num w:numId="11">
    <w:abstractNumId w:val="10"/>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9"/>
  </w:num>
  <w:num w:numId="20">
    <w:abstractNumId w:val="9"/>
  </w:num>
  <w:num w:numId="21">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554"/>
    <w:rsid w:val="00030588"/>
    <w:rsid w:val="000316E5"/>
    <w:rsid w:val="00031882"/>
    <w:rsid w:val="00031E87"/>
    <w:rsid w:val="000320C7"/>
    <w:rsid w:val="000325C4"/>
    <w:rsid w:val="00033094"/>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44"/>
    <w:rsid w:val="002C0774"/>
    <w:rsid w:val="002C09C9"/>
    <w:rsid w:val="002C0BD3"/>
    <w:rsid w:val="002C133C"/>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2163"/>
    <w:rsid w:val="002F21EF"/>
    <w:rsid w:val="002F2BD9"/>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967"/>
    <w:rsid w:val="003762BD"/>
    <w:rsid w:val="003764AF"/>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61C"/>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6A82"/>
    <w:rsid w:val="00596AD9"/>
    <w:rsid w:val="005970EA"/>
    <w:rsid w:val="00597392"/>
    <w:rsid w:val="005A00B2"/>
    <w:rsid w:val="005A041B"/>
    <w:rsid w:val="005A07F7"/>
    <w:rsid w:val="005A0875"/>
    <w:rsid w:val="005A1517"/>
    <w:rsid w:val="005A29EC"/>
    <w:rsid w:val="005A3032"/>
    <w:rsid w:val="005A3221"/>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F86"/>
    <w:rsid w:val="00613701"/>
    <w:rsid w:val="00613949"/>
    <w:rsid w:val="0061398D"/>
    <w:rsid w:val="00613B49"/>
    <w:rsid w:val="00613E8B"/>
    <w:rsid w:val="0061440B"/>
    <w:rsid w:val="00615117"/>
    <w:rsid w:val="00615340"/>
    <w:rsid w:val="006153A6"/>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802"/>
    <w:rsid w:val="00730B33"/>
    <w:rsid w:val="00730BFA"/>
    <w:rsid w:val="00730C0F"/>
    <w:rsid w:val="00730C5E"/>
    <w:rsid w:val="00730DC4"/>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E86"/>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6D3"/>
    <w:rsid w:val="009939D2"/>
    <w:rsid w:val="00993B38"/>
    <w:rsid w:val="00993DCE"/>
    <w:rsid w:val="0099486B"/>
    <w:rsid w:val="00994B35"/>
    <w:rsid w:val="009950D2"/>
    <w:rsid w:val="00995532"/>
    <w:rsid w:val="0099571D"/>
    <w:rsid w:val="00995AB9"/>
    <w:rsid w:val="00995D2E"/>
    <w:rsid w:val="00995E17"/>
    <w:rsid w:val="00996D22"/>
    <w:rsid w:val="009971D4"/>
    <w:rsid w:val="009974D7"/>
    <w:rsid w:val="00997F8A"/>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D7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C4B"/>
    <w:rsid w:val="00A101FF"/>
    <w:rsid w:val="00A10378"/>
    <w:rsid w:val="00A103A3"/>
    <w:rsid w:val="00A103F8"/>
    <w:rsid w:val="00A106DD"/>
    <w:rsid w:val="00A1089D"/>
    <w:rsid w:val="00A11450"/>
    <w:rsid w:val="00A1233D"/>
    <w:rsid w:val="00A12506"/>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3AE"/>
    <w:rsid w:val="00A644AB"/>
    <w:rsid w:val="00A648E8"/>
    <w:rsid w:val="00A64C54"/>
    <w:rsid w:val="00A6527F"/>
    <w:rsid w:val="00A652DF"/>
    <w:rsid w:val="00A66867"/>
    <w:rsid w:val="00A66947"/>
    <w:rsid w:val="00A67981"/>
    <w:rsid w:val="00A7029C"/>
    <w:rsid w:val="00A7077F"/>
    <w:rsid w:val="00A70F9E"/>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94E"/>
    <w:rsid w:val="00AE3C7C"/>
    <w:rsid w:val="00AE4039"/>
    <w:rsid w:val="00AE4334"/>
    <w:rsid w:val="00AE4AD8"/>
    <w:rsid w:val="00AE4BE8"/>
    <w:rsid w:val="00AE532C"/>
    <w:rsid w:val="00AE5E91"/>
    <w:rsid w:val="00AE5F76"/>
    <w:rsid w:val="00AE6013"/>
    <w:rsid w:val="00AE663C"/>
    <w:rsid w:val="00AE7972"/>
    <w:rsid w:val="00AE7A6E"/>
    <w:rsid w:val="00AE7B30"/>
    <w:rsid w:val="00AF0869"/>
    <w:rsid w:val="00AF1231"/>
    <w:rsid w:val="00AF1B5D"/>
    <w:rsid w:val="00AF2572"/>
    <w:rsid w:val="00AF2731"/>
    <w:rsid w:val="00AF284C"/>
    <w:rsid w:val="00AF2C01"/>
    <w:rsid w:val="00AF3029"/>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2321"/>
    <w:rsid w:val="00DF2324"/>
    <w:rsid w:val="00DF2588"/>
    <w:rsid w:val="00DF26E9"/>
    <w:rsid w:val="00DF311D"/>
    <w:rsid w:val="00DF31E7"/>
    <w:rsid w:val="00DF353B"/>
    <w:rsid w:val="00DF38C4"/>
    <w:rsid w:val="00DF4B64"/>
    <w:rsid w:val="00DF4FBC"/>
    <w:rsid w:val="00DF5308"/>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B18"/>
    <w:rsid w:val="00E9501E"/>
    <w:rsid w:val="00E95346"/>
    <w:rsid w:val="00E97321"/>
    <w:rsid w:val="00E976BD"/>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B1F"/>
    <w:rsid w:val="00ED6C84"/>
    <w:rsid w:val="00ED746B"/>
    <w:rsid w:val="00ED798D"/>
    <w:rsid w:val="00ED7B70"/>
    <w:rsid w:val="00EE09B8"/>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62D"/>
    <w:rsid w:val="00F13CAA"/>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35F3"/>
    <w:rsid w:val="00F93E01"/>
    <w:rsid w:val="00F93EF9"/>
    <w:rsid w:val="00F93F94"/>
    <w:rsid w:val="00F9428C"/>
    <w:rsid w:val="00F945CD"/>
    <w:rsid w:val="00F94EC7"/>
    <w:rsid w:val="00F94F8D"/>
    <w:rsid w:val="00F9556B"/>
    <w:rsid w:val="00F960F8"/>
    <w:rsid w:val="00F9639A"/>
    <w:rsid w:val="00F96AB2"/>
    <w:rsid w:val="00F96BE2"/>
    <w:rsid w:val="00F97859"/>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0"/>
      </w:numPr>
      <w:tabs>
        <w:tab w:val="left" w:pos="567"/>
      </w:tabs>
      <w:spacing w:before="360" w:after="120"/>
      <w:outlineLvl w:val="0"/>
    </w:pPr>
    <w:rPr>
      <w:rFonts w:ascii="Arial" w:eastAsia="宋体"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numPr>
        <w:ilvl w:val="4"/>
        <w:numId w:val="10"/>
      </w:numPr>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rsid w:val="00D66520"/>
    <w:pPr>
      <w:keepNext/>
      <w:keepLines/>
      <w:numPr>
        <w:ilvl w:val="5"/>
        <w:numId w:val="10"/>
      </w:numPr>
      <w:spacing w:before="120" w:after="180" w:line="240" w:lineRule="auto"/>
      <w:outlineLvl w:val="5"/>
    </w:pPr>
    <w:rPr>
      <w:rFonts w:ascii="Arial" w:eastAsia="宋体" w:hAnsi="Arial"/>
      <w:szCs w:val="20"/>
      <w:lang w:val="en-GB"/>
    </w:rPr>
  </w:style>
  <w:style w:type="paragraph" w:styleId="Heading7">
    <w:name w:val="heading 7"/>
    <w:basedOn w:val="Normal"/>
    <w:next w:val="Normal"/>
    <w:link w:val="Heading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Heading8">
    <w:name w:val="heading 8"/>
    <w:basedOn w:val="Heading1"/>
    <w:next w:val="Normal"/>
    <w:link w:val="Heading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Heading9">
    <w:name w:val="heading 9"/>
    <w:basedOn w:val="Heading8"/>
    <w:next w:val="Normal"/>
    <w:link w:val="Heading9Char"/>
    <w:semiHidden/>
    <w:unhideWhenUsed/>
    <w:qFormat/>
    <w:rsid w:val="00D6652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宋体"/>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ascii="Arial" w:eastAsia="MS Mincho" w:hAnsi="Arial"/>
      <w:b/>
    </w:rPr>
  </w:style>
  <w:style w:type="paragraph" w:styleId="TOC1">
    <w:name w:val="toc 1"/>
    <w:next w:val="Normal"/>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rPr>
      <w:lang w:val="en-GB" w:eastAsia="en-US" w:bidi="ar-SA"/>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宋体"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rsid w:val="00014DB2"/>
    <w:pPr>
      <w:ind w:leftChars="1400" w:left="2940"/>
    </w:pPr>
  </w:style>
  <w:style w:type="paragraph" w:customStyle="1" w:styleId="Agreement">
    <w:name w:val="Agreement"/>
    <w:basedOn w:val="Normal"/>
    <w:next w:val="Normal"/>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Date">
    <w:name w:val="Date"/>
    <w:basedOn w:val="Normal"/>
    <w:next w:val="Normal"/>
    <w:link w:val="DateChar"/>
    <w:rsid w:val="006F5955"/>
  </w:style>
  <w:style w:type="character" w:customStyle="1" w:styleId="DateChar">
    <w:name w:val="Date Char"/>
    <w:basedOn w:val="DefaultParagraphFont"/>
    <w:link w:val="Date"/>
    <w:rsid w:val="006F5955"/>
    <w:rPr>
      <w:rFonts w:eastAsia="Times New Roman"/>
      <w:szCs w:val="24"/>
      <w:lang w:eastAsia="en-US"/>
    </w:rPr>
  </w:style>
  <w:style w:type="character" w:customStyle="1" w:styleId="Heading6Char">
    <w:name w:val="Heading 6 Char"/>
    <w:basedOn w:val="DefaultParagraphFont"/>
    <w:link w:val="Heading6"/>
    <w:semiHidden/>
    <w:rsid w:val="00D66520"/>
    <w:rPr>
      <w:rFonts w:ascii="Arial" w:hAnsi="Arial"/>
      <w:lang w:val="en-GB" w:eastAsia="en-US"/>
    </w:rPr>
  </w:style>
  <w:style w:type="character" w:customStyle="1" w:styleId="Heading7Char">
    <w:name w:val="Heading 7 Char"/>
    <w:basedOn w:val="DefaultParagraphFont"/>
    <w:link w:val="Heading7"/>
    <w:semiHidden/>
    <w:rsid w:val="00D66520"/>
    <w:rPr>
      <w:rFonts w:ascii="Arial" w:eastAsia="Malgun Gothic" w:hAnsi="Arial"/>
      <w:lang w:val="en-GB" w:eastAsia="en-US"/>
    </w:rPr>
  </w:style>
  <w:style w:type="character" w:customStyle="1" w:styleId="Heading8Char">
    <w:name w:val="Heading 8 Char"/>
    <w:basedOn w:val="DefaultParagraphFont"/>
    <w:link w:val="Heading8"/>
    <w:semiHidden/>
    <w:rsid w:val="00D66520"/>
    <w:rPr>
      <w:rFonts w:ascii="Arial" w:eastAsia="Malgun Gothic" w:hAnsi="Arial"/>
      <w:sz w:val="36"/>
      <w:lang w:val="en-GB" w:eastAsia="en-US"/>
    </w:rPr>
  </w:style>
  <w:style w:type="character" w:customStyle="1" w:styleId="Heading9Char">
    <w:name w:val="Heading 9 Char"/>
    <w:basedOn w:val="DefaultParagraphFont"/>
    <w:link w:val="Heading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Normal"/>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Normal"/>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82E5E-2442-4141-8223-27D4A3F6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27</Pages>
  <Words>7682</Words>
  <Characters>43788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Dawid Koziol</cp:lastModifiedBy>
  <cp:revision>10</cp:revision>
  <dcterms:created xsi:type="dcterms:W3CDTF">2020-10-22T10:44:00Z</dcterms:created>
  <dcterms:modified xsi:type="dcterms:W3CDTF">2022-05-10T13:42:00Z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ies>
</file>