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6CDB3" w14:textId="77777777" w:rsidR="00AB14CC" w:rsidRDefault="00082EC8">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#118-</w:t>
      </w:r>
      <w:r>
        <w:rPr>
          <w:rFonts w:ascii="Arial" w:hAnsi="Arial" w:cs="Arial"/>
          <w:b/>
          <w:sz w:val="24"/>
        </w:rPr>
        <w:t>electronic</w:t>
      </w:r>
      <w:r>
        <w:rPr>
          <w:rFonts w:ascii="Arial" w:eastAsia="MS Mincho" w:hAnsi="Arial" w:cs="Arial"/>
          <w:b/>
          <w:bCs/>
          <w:sz w:val="24"/>
          <w:szCs w:val="24"/>
        </w:rPr>
        <w:tab/>
        <w:t xml:space="preserve">   R2-220xxxx</w:t>
      </w:r>
    </w:p>
    <w:p w14:paraId="1BBE1F46" w14:textId="77777777" w:rsidR="00AB14CC" w:rsidRDefault="00082EC8">
      <w:pPr>
        <w:widowControl w:val="0"/>
        <w:tabs>
          <w:tab w:val="right" w:pos="9639"/>
        </w:tabs>
        <w:spacing w:after="0"/>
        <w:jc w:val="both"/>
        <w:rPr>
          <w:rFonts w:ascii="Arial" w:eastAsia="MS Mincho" w:hAnsi="Arial"/>
          <w:b/>
          <w:bCs/>
          <w:sz w:val="24"/>
          <w:szCs w:val="24"/>
        </w:rPr>
      </w:pPr>
      <w:bookmarkStart w:id="2" w:name="_Hlk68164115"/>
      <w:bookmarkEnd w:id="0"/>
      <w:r>
        <w:rPr>
          <w:rFonts w:ascii="Arial" w:eastAsia="MS Mincho" w:hAnsi="Arial"/>
          <w:b/>
          <w:bCs/>
          <w:sz w:val="24"/>
          <w:szCs w:val="24"/>
        </w:rPr>
        <w:t>Online,</w:t>
      </w:r>
      <w:r>
        <w:rPr>
          <w:rFonts w:eastAsia="宋体" w:cs="Arial" w:hint="eastAsia"/>
          <w:b/>
          <w:bCs/>
          <w:sz w:val="24"/>
          <w:lang w:val="de-DE" w:eastAsia="zh-CN"/>
        </w:rPr>
        <w:t xml:space="preserve"> </w:t>
      </w:r>
      <w:r>
        <w:rPr>
          <w:rFonts w:ascii="Arial" w:eastAsia="宋体" w:hAnsi="Arial" w:cs="Arial"/>
          <w:b/>
          <w:bCs/>
          <w:sz w:val="24"/>
          <w:lang w:val="de-DE" w:eastAsia="zh-CN"/>
        </w:rPr>
        <w:t>May 9</w:t>
      </w:r>
      <w:r>
        <w:rPr>
          <w:rFonts w:ascii="Arial" w:eastAsia="宋体" w:hAnsi="Arial" w:cs="Arial"/>
          <w:b/>
          <w:bCs/>
          <w:sz w:val="24"/>
          <w:vertAlign w:val="superscript"/>
          <w:lang w:val="de-DE" w:eastAsia="zh-CN"/>
        </w:rPr>
        <w:t>th</w:t>
      </w:r>
      <w:r>
        <w:rPr>
          <w:rFonts w:ascii="Arial" w:eastAsia="宋体" w:hAnsi="Arial" w:cs="Arial"/>
          <w:b/>
          <w:bCs/>
          <w:sz w:val="24"/>
          <w:lang w:val="de-DE" w:eastAsia="zh-CN"/>
        </w:rPr>
        <w:t xml:space="preserve"> - May 20</w:t>
      </w:r>
      <w:r>
        <w:rPr>
          <w:rFonts w:ascii="Arial" w:eastAsia="宋体" w:hAnsi="Arial" w:cs="Arial"/>
          <w:b/>
          <w:bCs/>
          <w:sz w:val="24"/>
          <w:vertAlign w:val="superscript"/>
          <w:lang w:val="de-DE" w:eastAsia="zh-CN"/>
        </w:rPr>
        <w:t>th</w:t>
      </w:r>
      <w:r>
        <w:rPr>
          <w:rFonts w:ascii="Arial" w:eastAsia="宋体" w:hAnsi="Arial" w:cs="Arial"/>
          <w:b/>
          <w:bCs/>
          <w:sz w:val="24"/>
          <w:lang w:val="de-DE" w:eastAsia="zh-CN"/>
        </w:rPr>
        <w:t>, 2022</w:t>
      </w:r>
      <w:bookmarkEnd w:id="2"/>
      <w:r>
        <w:rPr>
          <w:rFonts w:ascii="Arial" w:eastAsia="MS Mincho" w:hAnsi="Arial" w:cs="Arial"/>
          <w:b/>
          <w:bCs/>
          <w:sz w:val="24"/>
          <w:szCs w:val="24"/>
        </w:rPr>
        <w:t xml:space="preserve"> </w:t>
      </w:r>
      <w:r>
        <w:rPr>
          <w:rFonts w:ascii="Arial" w:eastAsia="MS Mincho" w:hAnsi="Arial"/>
          <w:b/>
          <w:bCs/>
          <w:sz w:val="24"/>
          <w:szCs w:val="24"/>
        </w:rPr>
        <w:t xml:space="preserve">                                          </w:t>
      </w:r>
    </w:p>
    <w:p w14:paraId="67C292B3" w14:textId="77777777" w:rsidR="00AB14CC" w:rsidRDefault="00AB14CC">
      <w:pPr>
        <w:widowControl w:val="0"/>
        <w:spacing w:after="0" w:line="240" w:lineRule="auto"/>
        <w:rPr>
          <w:rFonts w:ascii="Arial" w:eastAsia="MS Mincho" w:hAnsi="Arial"/>
          <w:b/>
          <w:bCs/>
          <w:sz w:val="24"/>
          <w:lang w:eastAsia="ja-JP"/>
        </w:rPr>
      </w:pPr>
    </w:p>
    <w:p w14:paraId="2E82C7CD" w14:textId="77777777" w:rsidR="00AB14CC" w:rsidRDefault="00082EC8">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5.1.4.1</w:t>
      </w:r>
    </w:p>
    <w:p w14:paraId="6A37D717" w14:textId="77777777" w:rsidR="00AB14CC" w:rsidRDefault="00082EC8">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7B438277" w14:textId="77777777" w:rsidR="00AB14CC" w:rsidRDefault="00082EC8">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Report of [AT118-</w:t>
      </w:r>
      <w:proofErr w:type="gramStart"/>
      <w:r>
        <w:rPr>
          <w:rFonts w:ascii="Arial" w:hAnsi="Arial" w:cs="Arial"/>
          <w:b/>
          <w:bCs/>
          <w:sz w:val="24"/>
        </w:rPr>
        <w:t>e][</w:t>
      </w:r>
      <w:proofErr w:type="gramEnd"/>
      <w:r>
        <w:rPr>
          <w:rFonts w:ascii="Arial" w:hAnsi="Arial" w:cs="Arial"/>
          <w:b/>
          <w:bCs/>
          <w:sz w:val="24"/>
        </w:rPr>
        <w:t xml:space="preserve">019][NR1516] CP </w:t>
      </w:r>
      <w:proofErr w:type="spellStart"/>
      <w:r>
        <w:rPr>
          <w:rFonts w:ascii="Arial" w:hAnsi="Arial" w:cs="Arial"/>
          <w:b/>
          <w:bCs/>
          <w:sz w:val="24"/>
        </w:rPr>
        <w:t>Miscellanous</w:t>
      </w:r>
      <w:proofErr w:type="spellEnd"/>
    </w:p>
    <w:p w14:paraId="67F10BC2" w14:textId="77777777" w:rsidR="00AB14CC" w:rsidRDefault="00082EC8">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255D0D7C" w14:textId="77777777" w:rsidR="00AB14CC" w:rsidRDefault="00082EC8">
      <w:pPr>
        <w:pStyle w:val="1"/>
        <w:spacing w:line="240" w:lineRule="auto"/>
        <w:rPr>
          <w:lang w:eastAsia="ko-KR"/>
        </w:rPr>
      </w:pPr>
      <w:r>
        <w:rPr>
          <w:lang w:eastAsia="ko-KR"/>
        </w:rPr>
        <w:t>1</w:t>
      </w:r>
      <w:r>
        <w:rPr>
          <w:rFonts w:hint="eastAsia"/>
          <w:lang w:eastAsia="ko-KR"/>
        </w:rPr>
        <w:t xml:space="preserve"> </w:t>
      </w:r>
      <w:r>
        <w:t>Introduction</w:t>
      </w:r>
    </w:p>
    <w:p w14:paraId="7DDB191F" w14:textId="77777777" w:rsidR="00AB14CC" w:rsidRDefault="00082EC8">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offline discussion</w:t>
      </w:r>
      <w:r>
        <w:rPr>
          <w:sz w:val="22"/>
          <w:szCs w:val="22"/>
          <w:lang w:eastAsia="ko-KR"/>
        </w:rPr>
        <w:t>:</w:t>
      </w:r>
    </w:p>
    <w:p w14:paraId="595FBA9D" w14:textId="77777777" w:rsidR="00AB14CC" w:rsidRPr="001122AA" w:rsidRDefault="00082EC8">
      <w:pPr>
        <w:pStyle w:val="EmailDiscussion"/>
        <w:spacing w:line="240" w:lineRule="auto"/>
        <w:rPr>
          <w:lang w:val="fr-FR"/>
        </w:rPr>
      </w:pPr>
      <w:bookmarkStart w:id="3" w:name="_Hlk102970321"/>
      <w:r w:rsidRPr="001122AA">
        <w:rPr>
          <w:lang w:val="fr-FR"/>
        </w:rPr>
        <w:t>[AT118-e][019][NR1516] CP Miscellanous (vivo)</w:t>
      </w:r>
    </w:p>
    <w:p w14:paraId="4886F8B8" w14:textId="77777777" w:rsidR="00AB14CC" w:rsidRPr="001122AA" w:rsidRDefault="00082EC8">
      <w:pPr>
        <w:pStyle w:val="EmailDiscussion2"/>
        <w:rPr>
          <w:lang w:val="fr-FR"/>
        </w:rPr>
      </w:pPr>
      <w:r w:rsidRPr="001122AA">
        <w:rPr>
          <w:lang w:val="fr-FR"/>
        </w:rPr>
        <w:tab/>
        <w:t>Scope: Treat R2-2204902, R2-2205428, R2-2205429, R2-2204845, R2-2204846, R2-2205827, R2-2204728, R2-2204729, R2-2204845, R2-2204846, R2-2205827, R2-2204728, R2-2204729, R2-2205503, R2-2205504, R2-2205298, R2-2205299, R2-2205300</w:t>
      </w:r>
    </w:p>
    <w:p w14:paraId="7D0082F5" w14:textId="77777777" w:rsidR="00AB14CC" w:rsidRDefault="00082EC8">
      <w:pPr>
        <w:pStyle w:val="EmailDiscussion2"/>
      </w:pPr>
      <w:r w:rsidRPr="001122AA">
        <w:rPr>
          <w:lang w:val="fr-FR"/>
        </w:rPr>
        <w:tab/>
      </w:r>
      <w:r>
        <w:t xml:space="preserve">Ph1 Determine agreeable parts, Ph2 for agreeable parts agree CRs (offline agreement, CB online only if necessary). </w:t>
      </w:r>
    </w:p>
    <w:p w14:paraId="17ACE239" w14:textId="77777777" w:rsidR="00AB14CC" w:rsidRDefault="00082EC8">
      <w:pPr>
        <w:pStyle w:val="EmailDiscussion2"/>
      </w:pPr>
      <w:r>
        <w:tab/>
        <w:t>Intended outcome: Report, Agreed CRs</w:t>
      </w:r>
    </w:p>
    <w:p w14:paraId="5E6F69DD" w14:textId="77777777" w:rsidR="00AB14CC" w:rsidRDefault="00082EC8">
      <w:pPr>
        <w:pStyle w:val="EmailDiscussion2"/>
      </w:pPr>
      <w:r>
        <w:tab/>
        <w:t>Deadline: Schedule 1</w:t>
      </w:r>
      <w:bookmarkEnd w:id="3"/>
    </w:p>
    <w:p w14:paraId="733D3639" w14:textId="77777777" w:rsidR="00AB14CC" w:rsidRDefault="00082EC8">
      <w:pPr>
        <w:adjustRightInd w:val="0"/>
        <w:snapToGrid w:val="0"/>
        <w:spacing w:before="120" w:after="120" w:line="240" w:lineRule="auto"/>
        <w:jc w:val="both"/>
        <w:rPr>
          <w:rFonts w:eastAsia="宋体"/>
          <w:sz w:val="22"/>
          <w:szCs w:val="22"/>
        </w:rPr>
      </w:pPr>
      <w:r>
        <w:rPr>
          <w:sz w:val="22"/>
          <w:szCs w:val="22"/>
        </w:rPr>
        <w:t>The discussion scope is to gather companies’ views on the contributions [1]-[13]. C</w:t>
      </w:r>
      <w:r>
        <w:rPr>
          <w:rFonts w:eastAsia="宋体"/>
          <w:sz w:val="22"/>
          <w:szCs w:val="22"/>
        </w:rPr>
        <w:t xml:space="preserve">ompanies are invited to provide their views by </w:t>
      </w:r>
      <w:r>
        <w:rPr>
          <w:rFonts w:eastAsia="宋体"/>
          <w:sz w:val="22"/>
          <w:szCs w:val="22"/>
          <w:highlight w:val="yellow"/>
        </w:rPr>
        <w:t>May 12</w:t>
      </w:r>
      <w:r>
        <w:rPr>
          <w:rFonts w:eastAsia="宋体"/>
          <w:sz w:val="22"/>
          <w:szCs w:val="22"/>
          <w:highlight w:val="yellow"/>
          <w:vertAlign w:val="superscript"/>
        </w:rPr>
        <w:t>th</w:t>
      </w:r>
      <w:r>
        <w:rPr>
          <w:rFonts w:eastAsia="宋体"/>
          <w:sz w:val="22"/>
          <w:szCs w:val="22"/>
          <w:highlight w:val="yellow"/>
        </w:rPr>
        <w:t xml:space="preserve"> (Thursday), 2022, 12:00 UTC</w:t>
      </w:r>
      <w:r>
        <w:rPr>
          <w:rFonts w:eastAsia="宋体"/>
          <w:sz w:val="22"/>
          <w:szCs w:val="22"/>
        </w:rPr>
        <w:t xml:space="preserve"> for phase-1 discussion.</w:t>
      </w:r>
    </w:p>
    <w:p w14:paraId="0E561AFA" w14:textId="77777777" w:rsidR="00AB14CC" w:rsidRDefault="00082EC8">
      <w:pPr>
        <w:pStyle w:val="1"/>
        <w:spacing w:line="240" w:lineRule="auto"/>
        <w:rPr>
          <w:lang w:eastAsia="ko-KR"/>
        </w:rPr>
      </w:pPr>
      <w:r>
        <w:rPr>
          <w:lang w:eastAsia="ko-KR"/>
        </w:rPr>
        <w:t>2 Participants</w:t>
      </w:r>
    </w:p>
    <w:p w14:paraId="18559C73" w14:textId="77777777" w:rsidR="00AB14CC" w:rsidRDefault="00082EC8">
      <w:pPr>
        <w:adjustRightInd w:val="0"/>
        <w:snapToGrid w:val="0"/>
        <w:spacing w:before="120" w:after="120" w:line="240" w:lineRule="auto"/>
        <w:jc w:val="both"/>
        <w:rPr>
          <w:sz w:val="22"/>
          <w:szCs w:val="22"/>
        </w:rPr>
      </w:pPr>
      <w:r>
        <w:rPr>
          <w:sz w:val="22"/>
          <w:szCs w:val="22"/>
        </w:rPr>
        <w:t>To facilitate this offline discussion amongst the delegates, would you please fill in your name and the email address in the table below.</w:t>
      </w:r>
    </w:p>
    <w:tbl>
      <w:tblPr>
        <w:tblStyle w:val="af3"/>
        <w:tblW w:w="0" w:type="auto"/>
        <w:tblLook w:val="04A0" w:firstRow="1" w:lastRow="0" w:firstColumn="1" w:lastColumn="0" w:noHBand="0" w:noVBand="1"/>
      </w:tblPr>
      <w:tblGrid>
        <w:gridCol w:w="4106"/>
        <w:gridCol w:w="5523"/>
      </w:tblGrid>
      <w:tr w:rsidR="00AB14CC" w14:paraId="1B31497E" w14:textId="77777777">
        <w:tc>
          <w:tcPr>
            <w:tcW w:w="4106" w:type="dxa"/>
          </w:tcPr>
          <w:p w14:paraId="275FA106" w14:textId="77777777" w:rsidR="00AB14CC" w:rsidRDefault="00082EC8">
            <w:pPr>
              <w:pStyle w:val="TAH"/>
              <w:spacing w:line="240" w:lineRule="auto"/>
              <w:rPr>
                <w:sz w:val="22"/>
                <w:lang w:eastAsia="ko-KR"/>
              </w:rPr>
            </w:pPr>
            <w:r>
              <w:rPr>
                <w:sz w:val="22"/>
                <w:lang w:eastAsia="ko-KR"/>
              </w:rPr>
              <w:t>Delegate name</w:t>
            </w:r>
          </w:p>
        </w:tc>
        <w:tc>
          <w:tcPr>
            <w:tcW w:w="5523" w:type="dxa"/>
          </w:tcPr>
          <w:p w14:paraId="1AB13454" w14:textId="77777777" w:rsidR="00AB14CC" w:rsidRDefault="00082EC8">
            <w:pPr>
              <w:pStyle w:val="TAH"/>
              <w:spacing w:line="240" w:lineRule="auto"/>
              <w:rPr>
                <w:sz w:val="22"/>
                <w:lang w:eastAsia="ko-KR"/>
              </w:rPr>
            </w:pPr>
            <w:r>
              <w:rPr>
                <w:sz w:val="22"/>
                <w:lang w:eastAsia="ko-KR"/>
              </w:rPr>
              <w:t>E-mail address</w:t>
            </w:r>
          </w:p>
        </w:tc>
      </w:tr>
      <w:tr w:rsidR="00AB14CC" w14:paraId="54D28BFA" w14:textId="77777777">
        <w:tc>
          <w:tcPr>
            <w:tcW w:w="4106" w:type="dxa"/>
          </w:tcPr>
          <w:p w14:paraId="4CDD2B7B" w14:textId="77777777" w:rsidR="00AB14CC" w:rsidRDefault="00082EC8">
            <w:pPr>
              <w:pStyle w:val="TAC"/>
              <w:spacing w:line="240" w:lineRule="auto"/>
              <w:rPr>
                <w:rFonts w:eastAsia="宋体"/>
                <w:lang w:eastAsia="zh-CN"/>
              </w:rPr>
            </w:pPr>
            <w:proofErr w:type="spellStart"/>
            <w:r>
              <w:rPr>
                <w:rFonts w:eastAsia="宋体" w:hint="eastAsia"/>
                <w:lang w:eastAsia="zh-CN"/>
              </w:rPr>
              <w:t>Y</w:t>
            </w:r>
            <w:r>
              <w:rPr>
                <w:rFonts w:eastAsia="宋体"/>
                <w:lang w:eastAsia="zh-CN"/>
              </w:rPr>
              <w:t>itao</w:t>
            </w:r>
            <w:proofErr w:type="spellEnd"/>
            <w:r>
              <w:rPr>
                <w:rFonts w:eastAsia="宋体"/>
                <w:lang w:eastAsia="zh-CN"/>
              </w:rPr>
              <w:t xml:space="preserve"> Mo (Stephen)</w:t>
            </w:r>
          </w:p>
        </w:tc>
        <w:tc>
          <w:tcPr>
            <w:tcW w:w="5523" w:type="dxa"/>
          </w:tcPr>
          <w:p w14:paraId="5BD9FD2D" w14:textId="77777777" w:rsidR="00AB14CC" w:rsidRDefault="00082EC8">
            <w:pPr>
              <w:pStyle w:val="TAC"/>
              <w:spacing w:line="240" w:lineRule="auto"/>
              <w:rPr>
                <w:rFonts w:eastAsia="宋体"/>
                <w:lang w:eastAsia="zh-CN"/>
              </w:rPr>
            </w:pPr>
            <w:r>
              <w:rPr>
                <w:rFonts w:eastAsia="宋体"/>
                <w:lang w:eastAsia="zh-CN"/>
              </w:rPr>
              <w:t>yitao.mo@vivo.com</w:t>
            </w:r>
          </w:p>
        </w:tc>
      </w:tr>
      <w:tr w:rsidR="00AB14CC" w14:paraId="08B45EBD" w14:textId="77777777">
        <w:tc>
          <w:tcPr>
            <w:tcW w:w="4106" w:type="dxa"/>
          </w:tcPr>
          <w:p w14:paraId="2C50CD7D" w14:textId="77777777" w:rsidR="00AB14CC" w:rsidRDefault="00082EC8">
            <w:pPr>
              <w:pStyle w:val="TAC"/>
              <w:spacing w:line="240" w:lineRule="auto"/>
              <w:rPr>
                <w:rFonts w:eastAsia="宋体"/>
                <w:lang w:eastAsia="zh-CN"/>
              </w:rPr>
            </w:pPr>
            <w:r>
              <w:rPr>
                <w:rFonts w:eastAsia="宋体"/>
                <w:lang w:eastAsia="zh-CN"/>
              </w:rPr>
              <w:t>Nokia</w:t>
            </w:r>
          </w:p>
        </w:tc>
        <w:tc>
          <w:tcPr>
            <w:tcW w:w="5523" w:type="dxa"/>
          </w:tcPr>
          <w:p w14:paraId="32E7FBD1" w14:textId="77777777" w:rsidR="00AB14CC" w:rsidRDefault="00082EC8">
            <w:pPr>
              <w:pStyle w:val="TAC"/>
              <w:spacing w:line="240" w:lineRule="auto"/>
              <w:rPr>
                <w:rFonts w:eastAsia="宋体"/>
                <w:lang w:eastAsia="zh-CN"/>
              </w:rPr>
            </w:pPr>
            <w:r>
              <w:rPr>
                <w:rFonts w:eastAsia="宋体"/>
                <w:lang w:eastAsia="zh-CN"/>
              </w:rPr>
              <w:t>amaanat.ali@nokia.com</w:t>
            </w:r>
          </w:p>
        </w:tc>
      </w:tr>
      <w:tr w:rsidR="00AB14CC" w14:paraId="16F4BC2D" w14:textId="77777777">
        <w:tc>
          <w:tcPr>
            <w:tcW w:w="4106" w:type="dxa"/>
          </w:tcPr>
          <w:p w14:paraId="0AA33C06" w14:textId="77777777" w:rsidR="00AB14CC" w:rsidRDefault="00082EC8">
            <w:pPr>
              <w:pStyle w:val="TAC"/>
              <w:spacing w:line="240" w:lineRule="auto"/>
              <w:rPr>
                <w:rFonts w:eastAsia="宋体"/>
                <w:lang w:eastAsia="zh-CN"/>
              </w:rPr>
            </w:pPr>
            <w:r>
              <w:rPr>
                <w:rFonts w:eastAsia="宋体"/>
                <w:lang w:eastAsia="zh-CN"/>
              </w:rPr>
              <w:t>Docomo</w:t>
            </w:r>
          </w:p>
        </w:tc>
        <w:tc>
          <w:tcPr>
            <w:tcW w:w="5523" w:type="dxa"/>
          </w:tcPr>
          <w:p w14:paraId="334270F8" w14:textId="77777777" w:rsidR="00AB14CC" w:rsidRDefault="00082EC8">
            <w:pPr>
              <w:pStyle w:val="TAC"/>
              <w:spacing w:line="240" w:lineRule="auto"/>
              <w:rPr>
                <w:rFonts w:eastAsia="宋体"/>
                <w:lang w:eastAsia="zh-CN"/>
              </w:rPr>
            </w:pPr>
            <w:r>
              <w:rPr>
                <w:rFonts w:eastAsia="宋体"/>
                <w:lang w:eastAsia="zh-CN"/>
              </w:rPr>
              <w:t>masato.taniguchi.mf@nttdocomo.com</w:t>
            </w:r>
          </w:p>
        </w:tc>
      </w:tr>
      <w:tr w:rsidR="00AB14CC" w14:paraId="624EED92" w14:textId="77777777">
        <w:tc>
          <w:tcPr>
            <w:tcW w:w="4106" w:type="dxa"/>
          </w:tcPr>
          <w:p w14:paraId="45E3DB45" w14:textId="77777777" w:rsidR="00AB14CC" w:rsidRDefault="00082EC8">
            <w:pPr>
              <w:pStyle w:val="TAC"/>
              <w:spacing w:line="240" w:lineRule="auto"/>
              <w:rPr>
                <w:rFonts w:eastAsia="宋体"/>
                <w:lang w:eastAsia="zh-CN"/>
              </w:rPr>
            </w:pPr>
            <w:proofErr w:type="spellStart"/>
            <w:r>
              <w:rPr>
                <w:rFonts w:eastAsiaTheme="minorEastAsia" w:hint="eastAsia"/>
                <w:lang w:eastAsia="ko-KR"/>
              </w:rPr>
              <w:t>Sangbum</w:t>
            </w:r>
            <w:proofErr w:type="spellEnd"/>
            <w:r>
              <w:rPr>
                <w:rFonts w:eastAsiaTheme="minorEastAsia" w:hint="eastAsia"/>
                <w:lang w:eastAsia="ko-KR"/>
              </w:rPr>
              <w:t xml:space="preserve"> Kim</w:t>
            </w:r>
          </w:p>
        </w:tc>
        <w:tc>
          <w:tcPr>
            <w:tcW w:w="5523" w:type="dxa"/>
          </w:tcPr>
          <w:p w14:paraId="515FC680" w14:textId="77777777" w:rsidR="00AB14CC" w:rsidRDefault="00082EC8">
            <w:pPr>
              <w:pStyle w:val="TAC"/>
              <w:spacing w:line="240" w:lineRule="auto"/>
              <w:rPr>
                <w:rFonts w:eastAsia="宋体"/>
                <w:lang w:eastAsia="zh-CN"/>
              </w:rPr>
            </w:pPr>
            <w:r>
              <w:rPr>
                <w:rFonts w:eastAsiaTheme="minorEastAsia"/>
                <w:lang w:eastAsia="ko-KR"/>
              </w:rPr>
              <w:t>s</w:t>
            </w:r>
            <w:r>
              <w:rPr>
                <w:rFonts w:eastAsiaTheme="minorEastAsia" w:hint="eastAsia"/>
                <w:lang w:eastAsia="ko-KR"/>
              </w:rPr>
              <w:t>b0</w:t>
            </w:r>
            <w:r>
              <w:rPr>
                <w:rFonts w:eastAsiaTheme="minorEastAsia"/>
                <w:lang w:eastAsia="ko-KR"/>
              </w:rPr>
              <w:t>7.kim@samsung.com</w:t>
            </w:r>
          </w:p>
        </w:tc>
      </w:tr>
      <w:tr w:rsidR="00AB14CC" w14:paraId="0E005B94" w14:textId="77777777">
        <w:tc>
          <w:tcPr>
            <w:tcW w:w="4106" w:type="dxa"/>
          </w:tcPr>
          <w:p w14:paraId="08FCE86A" w14:textId="77777777" w:rsidR="00AB14CC" w:rsidRDefault="00082EC8">
            <w:pPr>
              <w:pStyle w:val="TAC"/>
              <w:spacing w:line="240" w:lineRule="auto"/>
              <w:rPr>
                <w:rFonts w:eastAsia="宋体"/>
                <w:lang w:val="en-US" w:eastAsia="zh-CN"/>
              </w:rPr>
            </w:pPr>
            <w:proofErr w:type="spellStart"/>
            <w:r>
              <w:rPr>
                <w:rFonts w:eastAsia="宋体"/>
                <w:lang w:val="en-US" w:eastAsia="zh-CN"/>
              </w:rPr>
              <w:t>Mouaffac</w:t>
            </w:r>
            <w:proofErr w:type="spellEnd"/>
            <w:r>
              <w:rPr>
                <w:rFonts w:eastAsia="宋体"/>
                <w:lang w:val="en-US" w:eastAsia="zh-CN"/>
              </w:rPr>
              <w:t xml:space="preserve"> </w:t>
            </w:r>
            <w:proofErr w:type="spellStart"/>
            <w:r>
              <w:rPr>
                <w:rFonts w:eastAsia="宋体"/>
                <w:lang w:val="en-US" w:eastAsia="zh-CN"/>
              </w:rPr>
              <w:t>Ambriss</w:t>
            </w:r>
            <w:proofErr w:type="spellEnd"/>
            <w:r>
              <w:rPr>
                <w:rFonts w:eastAsia="宋体"/>
                <w:lang w:val="en-US" w:eastAsia="zh-CN"/>
              </w:rPr>
              <w:t xml:space="preserve"> (Qualcomm Inc) </w:t>
            </w:r>
          </w:p>
        </w:tc>
        <w:tc>
          <w:tcPr>
            <w:tcW w:w="5523" w:type="dxa"/>
          </w:tcPr>
          <w:p w14:paraId="696CCCF9" w14:textId="77777777" w:rsidR="00AB14CC" w:rsidRDefault="00BF642C">
            <w:pPr>
              <w:pStyle w:val="TAC"/>
              <w:spacing w:line="240" w:lineRule="auto"/>
              <w:rPr>
                <w:rFonts w:eastAsia="宋体"/>
                <w:lang w:val="en-US" w:eastAsia="zh-CN"/>
              </w:rPr>
            </w:pPr>
            <w:hyperlink r:id="rId13" w:history="1">
              <w:r w:rsidR="00082EC8">
                <w:rPr>
                  <w:rStyle w:val="af5"/>
                  <w:rFonts w:eastAsia="宋体"/>
                  <w:lang w:val="en-US" w:eastAsia="zh-CN"/>
                </w:rPr>
                <w:t>mambriss@qti.qualcomm.com</w:t>
              </w:r>
            </w:hyperlink>
            <w:r w:rsidR="00082EC8">
              <w:rPr>
                <w:rFonts w:eastAsia="宋体"/>
                <w:lang w:val="en-US" w:eastAsia="zh-CN"/>
              </w:rPr>
              <w:t xml:space="preserve"> </w:t>
            </w:r>
          </w:p>
        </w:tc>
      </w:tr>
      <w:tr w:rsidR="00AB14CC" w14:paraId="7C66F4AB" w14:textId="77777777">
        <w:tc>
          <w:tcPr>
            <w:tcW w:w="4106" w:type="dxa"/>
          </w:tcPr>
          <w:p w14:paraId="3EC5FE8E" w14:textId="77777777" w:rsidR="00AB14CC" w:rsidRDefault="00082EC8">
            <w:pPr>
              <w:pStyle w:val="TAC"/>
              <w:spacing w:line="240" w:lineRule="auto"/>
              <w:rPr>
                <w:rFonts w:eastAsia="宋体"/>
                <w:lang w:eastAsia="zh-CN"/>
              </w:rPr>
            </w:pPr>
            <w:r>
              <w:rPr>
                <w:rFonts w:eastAsia="宋体"/>
                <w:lang w:eastAsia="zh-CN"/>
              </w:rPr>
              <w:t>Apple</w:t>
            </w:r>
          </w:p>
        </w:tc>
        <w:tc>
          <w:tcPr>
            <w:tcW w:w="5523" w:type="dxa"/>
          </w:tcPr>
          <w:p w14:paraId="4CC3537E" w14:textId="77777777" w:rsidR="00AB14CC" w:rsidRDefault="00082EC8">
            <w:pPr>
              <w:pStyle w:val="TAC"/>
              <w:spacing w:line="240" w:lineRule="auto"/>
              <w:rPr>
                <w:rFonts w:eastAsia="宋体"/>
                <w:lang w:eastAsia="zh-CN"/>
              </w:rPr>
            </w:pPr>
            <w:r>
              <w:rPr>
                <w:rFonts w:eastAsia="宋体"/>
                <w:lang w:eastAsia="zh-CN"/>
              </w:rPr>
              <w:t>rrossbach@apple.com</w:t>
            </w:r>
          </w:p>
        </w:tc>
      </w:tr>
      <w:tr w:rsidR="00AB14CC" w14:paraId="637BB167" w14:textId="77777777">
        <w:tc>
          <w:tcPr>
            <w:tcW w:w="4106" w:type="dxa"/>
          </w:tcPr>
          <w:p w14:paraId="14C5338B" w14:textId="77777777" w:rsidR="00AB14CC" w:rsidRDefault="00082EC8">
            <w:pPr>
              <w:pStyle w:val="TAC"/>
              <w:spacing w:line="240" w:lineRule="auto"/>
              <w:rPr>
                <w:rFonts w:eastAsia="宋体"/>
                <w:lang w:eastAsia="zh-CN"/>
              </w:rPr>
            </w:pPr>
            <w:r>
              <w:rPr>
                <w:rFonts w:eastAsia="宋体" w:hint="eastAsia"/>
                <w:lang w:eastAsia="zh-CN"/>
              </w:rPr>
              <w:t>L</w:t>
            </w:r>
            <w:r>
              <w:rPr>
                <w:rFonts w:eastAsia="宋体"/>
                <w:lang w:eastAsia="zh-CN"/>
              </w:rPr>
              <w:t xml:space="preserve">ili Zheng (Huawei, </w:t>
            </w:r>
            <w:proofErr w:type="spellStart"/>
            <w:r>
              <w:rPr>
                <w:rFonts w:eastAsia="宋体"/>
                <w:lang w:eastAsia="zh-CN"/>
              </w:rPr>
              <w:t>HiSilicon</w:t>
            </w:r>
            <w:proofErr w:type="spellEnd"/>
            <w:r>
              <w:rPr>
                <w:rFonts w:eastAsia="宋体"/>
                <w:lang w:eastAsia="zh-CN"/>
              </w:rPr>
              <w:t>)</w:t>
            </w:r>
          </w:p>
        </w:tc>
        <w:tc>
          <w:tcPr>
            <w:tcW w:w="5523" w:type="dxa"/>
          </w:tcPr>
          <w:p w14:paraId="6C5712DE" w14:textId="77777777" w:rsidR="00AB14CC" w:rsidRDefault="00082EC8">
            <w:pPr>
              <w:pStyle w:val="TAC"/>
              <w:spacing w:line="240" w:lineRule="auto"/>
              <w:rPr>
                <w:rFonts w:eastAsia="宋体"/>
                <w:lang w:eastAsia="zh-CN"/>
              </w:rPr>
            </w:pPr>
            <w:r>
              <w:rPr>
                <w:rFonts w:eastAsia="宋体"/>
                <w:lang w:eastAsia="zh-CN"/>
              </w:rPr>
              <w:t>zhenglili4@huawei.com</w:t>
            </w:r>
          </w:p>
        </w:tc>
      </w:tr>
      <w:tr w:rsidR="00AB14CC" w14:paraId="034649F5" w14:textId="77777777">
        <w:tc>
          <w:tcPr>
            <w:tcW w:w="4106" w:type="dxa"/>
          </w:tcPr>
          <w:p w14:paraId="1B51A5D8" w14:textId="77777777" w:rsidR="00AB14CC" w:rsidRDefault="00082EC8">
            <w:pPr>
              <w:pStyle w:val="TAC"/>
              <w:spacing w:line="240" w:lineRule="auto"/>
              <w:rPr>
                <w:rFonts w:eastAsia="宋体"/>
                <w:lang w:val="en-US" w:eastAsia="zh-CN"/>
              </w:rPr>
            </w:pPr>
            <w:r>
              <w:rPr>
                <w:rFonts w:eastAsia="宋体" w:hint="eastAsia"/>
                <w:lang w:val="en-US" w:eastAsia="zh-CN"/>
              </w:rPr>
              <w:t>Fei Dong (ZTE)</w:t>
            </w:r>
          </w:p>
        </w:tc>
        <w:tc>
          <w:tcPr>
            <w:tcW w:w="5523" w:type="dxa"/>
          </w:tcPr>
          <w:p w14:paraId="265418C0" w14:textId="77777777" w:rsidR="00AB14CC" w:rsidRDefault="00082EC8">
            <w:pPr>
              <w:pStyle w:val="TAC"/>
              <w:spacing w:line="240" w:lineRule="auto"/>
              <w:rPr>
                <w:rFonts w:eastAsia="宋体"/>
                <w:lang w:val="en-US" w:eastAsia="zh-CN"/>
              </w:rPr>
            </w:pPr>
            <w:r>
              <w:rPr>
                <w:rFonts w:eastAsia="宋体" w:hint="eastAsia"/>
                <w:lang w:val="en-US" w:eastAsia="zh-CN"/>
              </w:rPr>
              <w:t>Dong.fei@zte.com.cn</w:t>
            </w:r>
          </w:p>
        </w:tc>
      </w:tr>
      <w:tr w:rsidR="00AB14CC" w14:paraId="482EFBA6" w14:textId="77777777">
        <w:tc>
          <w:tcPr>
            <w:tcW w:w="4106" w:type="dxa"/>
          </w:tcPr>
          <w:p w14:paraId="3A8FE511" w14:textId="4711E728" w:rsidR="00AB14CC" w:rsidRDefault="00EF2BB7">
            <w:pPr>
              <w:pStyle w:val="TAC"/>
              <w:spacing w:line="240" w:lineRule="auto"/>
              <w:rPr>
                <w:rFonts w:eastAsia="宋体"/>
                <w:lang w:val="de-DE" w:eastAsia="zh-CN"/>
              </w:rPr>
            </w:pPr>
            <w:r>
              <w:rPr>
                <w:rFonts w:eastAsia="宋体"/>
                <w:lang w:val="de-DE" w:eastAsia="zh-CN"/>
              </w:rPr>
              <w:t>Antonino Orsino (Ericsson)</w:t>
            </w:r>
          </w:p>
        </w:tc>
        <w:tc>
          <w:tcPr>
            <w:tcW w:w="5523" w:type="dxa"/>
          </w:tcPr>
          <w:p w14:paraId="3D538556" w14:textId="7A8E8F5A" w:rsidR="00AB14CC" w:rsidRDefault="00EF2BB7">
            <w:pPr>
              <w:pStyle w:val="TAC"/>
              <w:spacing w:line="240" w:lineRule="auto"/>
              <w:rPr>
                <w:rFonts w:eastAsia="宋体"/>
                <w:lang w:val="de-DE" w:eastAsia="zh-CN"/>
              </w:rPr>
            </w:pPr>
            <w:r>
              <w:rPr>
                <w:rFonts w:eastAsia="宋体"/>
                <w:lang w:val="de-DE" w:eastAsia="zh-CN"/>
              </w:rPr>
              <w:t>antonino.orsino@ericsson.com</w:t>
            </w:r>
          </w:p>
        </w:tc>
      </w:tr>
      <w:tr w:rsidR="00AB14CC" w14:paraId="6E12D821" w14:textId="77777777">
        <w:tc>
          <w:tcPr>
            <w:tcW w:w="4106" w:type="dxa"/>
          </w:tcPr>
          <w:p w14:paraId="4D78ED1D" w14:textId="7946C367" w:rsidR="00AB14CC" w:rsidRDefault="00AF44E3">
            <w:pPr>
              <w:pStyle w:val="TAC"/>
              <w:spacing w:line="240" w:lineRule="auto"/>
              <w:rPr>
                <w:rFonts w:eastAsia="宋体"/>
                <w:lang w:eastAsia="zh-CN"/>
              </w:rPr>
            </w:pPr>
            <w:proofErr w:type="spellStart"/>
            <w:r>
              <w:rPr>
                <w:rFonts w:eastAsia="宋体" w:hint="eastAsia"/>
                <w:lang w:eastAsia="zh-CN"/>
              </w:rPr>
              <w:t>H</w:t>
            </w:r>
            <w:r>
              <w:rPr>
                <w:rFonts w:eastAsia="宋体"/>
                <w:lang w:eastAsia="zh-CN"/>
              </w:rPr>
              <w:t>aitao</w:t>
            </w:r>
            <w:proofErr w:type="spellEnd"/>
            <w:r>
              <w:rPr>
                <w:rFonts w:eastAsia="宋体"/>
                <w:lang w:eastAsia="zh-CN"/>
              </w:rPr>
              <w:t xml:space="preserve"> Li</w:t>
            </w:r>
          </w:p>
        </w:tc>
        <w:tc>
          <w:tcPr>
            <w:tcW w:w="5523" w:type="dxa"/>
          </w:tcPr>
          <w:p w14:paraId="332D5B43" w14:textId="73163EC3" w:rsidR="00AB14CC" w:rsidRDefault="00AF44E3">
            <w:pPr>
              <w:pStyle w:val="TAC"/>
              <w:spacing w:line="240" w:lineRule="auto"/>
              <w:rPr>
                <w:rFonts w:eastAsia="宋体"/>
                <w:lang w:eastAsia="zh-CN"/>
              </w:rPr>
            </w:pPr>
            <w:r>
              <w:rPr>
                <w:rFonts w:eastAsia="宋体" w:hint="eastAsia"/>
                <w:lang w:eastAsia="zh-CN"/>
              </w:rPr>
              <w:t>l</w:t>
            </w:r>
            <w:r>
              <w:rPr>
                <w:rFonts w:eastAsia="宋体"/>
                <w:lang w:eastAsia="zh-CN"/>
              </w:rPr>
              <w:t>ihaitao@oppo.com</w:t>
            </w:r>
          </w:p>
        </w:tc>
      </w:tr>
      <w:tr w:rsidR="00AB14CC" w14:paraId="3AD7B22C" w14:textId="77777777">
        <w:tc>
          <w:tcPr>
            <w:tcW w:w="4106" w:type="dxa"/>
          </w:tcPr>
          <w:p w14:paraId="63FA4C11" w14:textId="4835E4B8" w:rsidR="00AB14CC" w:rsidRDefault="006D5C4E">
            <w:pPr>
              <w:pStyle w:val="TAC"/>
              <w:spacing w:line="240" w:lineRule="auto"/>
              <w:rPr>
                <w:rFonts w:eastAsia="宋体"/>
                <w:lang w:val="en-US" w:eastAsia="zh-CN"/>
              </w:rPr>
            </w:pPr>
            <w:proofErr w:type="spellStart"/>
            <w:r>
              <w:rPr>
                <w:rFonts w:eastAsia="宋体" w:hint="eastAsia"/>
                <w:lang w:val="en-US" w:eastAsia="zh-CN"/>
              </w:rPr>
              <w:t>Haocheng</w:t>
            </w:r>
            <w:proofErr w:type="spellEnd"/>
            <w:r>
              <w:rPr>
                <w:rFonts w:eastAsia="宋体" w:hint="eastAsia"/>
                <w:lang w:val="en-US" w:eastAsia="zh-CN"/>
              </w:rPr>
              <w:t xml:space="preserve"> Wang</w:t>
            </w:r>
          </w:p>
        </w:tc>
        <w:tc>
          <w:tcPr>
            <w:tcW w:w="5523" w:type="dxa"/>
          </w:tcPr>
          <w:p w14:paraId="14451F8A" w14:textId="7A5D2B39" w:rsidR="00AB14CC" w:rsidRDefault="006D5C4E">
            <w:pPr>
              <w:pStyle w:val="TAC"/>
              <w:spacing w:line="240" w:lineRule="auto"/>
              <w:rPr>
                <w:rFonts w:eastAsia="宋体"/>
                <w:lang w:val="en-US" w:eastAsia="zh-CN"/>
              </w:rPr>
            </w:pPr>
            <w:r>
              <w:rPr>
                <w:rFonts w:eastAsia="宋体" w:hint="eastAsia"/>
                <w:lang w:val="en-US" w:eastAsia="zh-CN"/>
              </w:rPr>
              <w:t>wanghaocheng@catt.cn</w:t>
            </w:r>
          </w:p>
        </w:tc>
      </w:tr>
      <w:tr w:rsidR="00AB14CC" w14:paraId="4686077F" w14:textId="77777777">
        <w:tc>
          <w:tcPr>
            <w:tcW w:w="4106" w:type="dxa"/>
          </w:tcPr>
          <w:p w14:paraId="7FDB0EEF" w14:textId="5A5C7A48" w:rsidR="00AB14CC" w:rsidRPr="00EF6486" w:rsidRDefault="00EF6486">
            <w:pPr>
              <w:pStyle w:val="TAC"/>
              <w:spacing w:line="240" w:lineRule="auto"/>
              <w:rPr>
                <w:rFonts w:eastAsia="宋体"/>
                <w:lang w:eastAsia="zh-CN"/>
              </w:rPr>
            </w:pPr>
            <w:proofErr w:type="spellStart"/>
            <w:r>
              <w:rPr>
                <w:rFonts w:eastAsia="宋体"/>
                <w:lang w:eastAsia="zh-CN"/>
              </w:rPr>
              <w:t>LiuJing</w:t>
            </w:r>
            <w:proofErr w:type="spellEnd"/>
            <w:r>
              <w:rPr>
                <w:rFonts w:eastAsia="宋体"/>
                <w:lang w:eastAsia="zh-CN"/>
              </w:rPr>
              <w:t xml:space="preserve"> (ZTE)</w:t>
            </w:r>
          </w:p>
        </w:tc>
        <w:tc>
          <w:tcPr>
            <w:tcW w:w="5523" w:type="dxa"/>
          </w:tcPr>
          <w:p w14:paraId="11D8D592" w14:textId="1BDB1A2E" w:rsidR="00AB14CC" w:rsidRDefault="00EF6486">
            <w:pPr>
              <w:pStyle w:val="TAC"/>
              <w:spacing w:line="240" w:lineRule="auto"/>
              <w:rPr>
                <w:rFonts w:eastAsia="宋体"/>
                <w:lang w:eastAsia="zh-CN"/>
              </w:rPr>
            </w:pPr>
            <w:r>
              <w:rPr>
                <w:rFonts w:eastAsia="宋体"/>
                <w:lang w:eastAsia="zh-CN"/>
              </w:rPr>
              <w:t>liu.jing30@zte.com.cn</w:t>
            </w:r>
          </w:p>
        </w:tc>
      </w:tr>
      <w:tr w:rsidR="009427A8" w14:paraId="01F157D9" w14:textId="77777777">
        <w:tc>
          <w:tcPr>
            <w:tcW w:w="4106" w:type="dxa"/>
          </w:tcPr>
          <w:p w14:paraId="1EDA7B97" w14:textId="56D23E81" w:rsidR="009427A8" w:rsidRDefault="009427A8" w:rsidP="009427A8">
            <w:pPr>
              <w:pStyle w:val="TAC"/>
              <w:spacing w:line="240" w:lineRule="auto"/>
              <w:rPr>
                <w:rFonts w:eastAsia="宋体"/>
                <w:lang w:eastAsia="zh-CN"/>
              </w:rPr>
            </w:pPr>
            <w:r w:rsidRPr="00871E9D">
              <w:rPr>
                <w:rFonts w:eastAsia="宋体"/>
                <w:lang w:val="de-DE" w:eastAsia="zh-CN"/>
              </w:rPr>
              <w:t>Sudeep Palat</w:t>
            </w:r>
          </w:p>
        </w:tc>
        <w:tc>
          <w:tcPr>
            <w:tcW w:w="5523" w:type="dxa"/>
          </w:tcPr>
          <w:p w14:paraId="3EC40B46" w14:textId="5AB4C0EA" w:rsidR="009427A8" w:rsidRDefault="009427A8" w:rsidP="009427A8">
            <w:pPr>
              <w:pStyle w:val="TAC"/>
              <w:spacing w:line="240" w:lineRule="auto"/>
              <w:rPr>
                <w:rFonts w:eastAsia="宋体"/>
                <w:lang w:eastAsia="zh-CN"/>
              </w:rPr>
            </w:pPr>
            <w:r w:rsidRPr="00871E9D">
              <w:rPr>
                <w:rFonts w:eastAsia="宋体"/>
                <w:lang w:val="de-DE" w:eastAsia="zh-CN"/>
              </w:rPr>
              <w:t>Sudeep Palat</w:t>
            </w:r>
          </w:p>
        </w:tc>
      </w:tr>
      <w:tr w:rsidR="00AB14CC" w14:paraId="076B7E36" w14:textId="77777777">
        <w:tc>
          <w:tcPr>
            <w:tcW w:w="4106" w:type="dxa"/>
          </w:tcPr>
          <w:p w14:paraId="22C3C406" w14:textId="616177CB" w:rsidR="00AB14CC" w:rsidRPr="00D808B0" w:rsidRDefault="00D808B0">
            <w:pPr>
              <w:pStyle w:val="TAC"/>
              <w:spacing w:line="240" w:lineRule="auto"/>
              <w:rPr>
                <w:rFonts w:eastAsia="MS Mincho"/>
                <w:lang w:eastAsia="ja-JP"/>
              </w:rPr>
            </w:pPr>
            <w:r>
              <w:rPr>
                <w:rFonts w:eastAsia="MS Mincho"/>
                <w:lang w:eastAsia="ja-JP"/>
              </w:rPr>
              <w:t xml:space="preserve">Hisashi </w:t>
            </w:r>
            <w:proofErr w:type="spellStart"/>
            <w:r>
              <w:rPr>
                <w:rFonts w:eastAsia="MS Mincho"/>
                <w:lang w:eastAsia="ja-JP"/>
              </w:rPr>
              <w:t>Futaki</w:t>
            </w:r>
            <w:proofErr w:type="spellEnd"/>
            <w:r>
              <w:rPr>
                <w:rFonts w:eastAsia="MS Mincho"/>
                <w:lang w:eastAsia="ja-JP"/>
              </w:rPr>
              <w:t xml:space="preserve"> (NEC)</w:t>
            </w:r>
          </w:p>
        </w:tc>
        <w:tc>
          <w:tcPr>
            <w:tcW w:w="5523" w:type="dxa"/>
          </w:tcPr>
          <w:p w14:paraId="4B43E9C1" w14:textId="7CF73A80" w:rsidR="00AB14CC" w:rsidRPr="00D808B0" w:rsidRDefault="00D808B0">
            <w:pPr>
              <w:pStyle w:val="TAC"/>
              <w:spacing w:line="240" w:lineRule="auto"/>
              <w:rPr>
                <w:rFonts w:eastAsia="MS Mincho"/>
                <w:lang w:eastAsia="ja-JP"/>
              </w:rPr>
            </w:pPr>
            <w:proofErr w:type="spellStart"/>
            <w:proofErr w:type="gramStart"/>
            <w:r>
              <w:rPr>
                <w:rFonts w:eastAsia="MS Mincho" w:hint="eastAsia"/>
                <w:lang w:eastAsia="ja-JP"/>
              </w:rPr>
              <w:t>h</w:t>
            </w:r>
            <w:r>
              <w:rPr>
                <w:rFonts w:eastAsia="MS Mincho"/>
                <w:lang w:eastAsia="ja-JP"/>
              </w:rPr>
              <w:t>isashi.futaki</w:t>
            </w:r>
            <w:proofErr w:type="spellEnd"/>
            <w:proofErr w:type="gramEnd"/>
            <w:r>
              <w:rPr>
                <w:rFonts w:eastAsia="MS Mincho"/>
                <w:lang w:eastAsia="ja-JP"/>
              </w:rPr>
              <w:t xml:space="preserve"> @ nec.com</w:t>
            </w:r>
          </w:p>
        </w:tc>
      </w:tr>
      <w:tr w:rsidR="00AB14CC" w14:paraId="4D8D767A" w14:textId="77777777">
        <w:tc>
          <w:tcPr>
            <w:tcW w:w="4106" w:type="dxa"/>
          </w:tcPr>
          <w:p w14:paraId="41D5A313" w14:textId="60CF11B7" w:rsidR="00AB14CC" w:rsidRDefault="001122AA">
            <w:pPr>
              <w:pStyle w:val="TAC"/>
              <w:spacing w:line="240" w:lineRule="auto"/>
              <w:rPr>
                <w:rFonts w:eastAsia="宋体"/>
                <w:lang w:eastAsia="zh-CN"/>
              </w:rPr>
            </w:pPr>
            <w:r>
              <w:rPr>
                <w:rFonts w:eastAsia="宋体"/>
                <w:lang w:eastAsia="zh-CN"/>
              </w:rPr>
              <w:t>Olivier Marco (Sequans)</w:t>
            </w:r>
          </w:p>
        </w:tc>
        <w:tc>
          <w:tcPr>
            <w:tcW w:w="5523" w:type="dxa"/>
          </w:tcPr>
          <w:p w14:paraId="3BDDF85A" w14:textId="33B92D76" w:rsidR="00AB14CC" w:rsidRDefault="001122AA">
            <w:pPr>
              <w:pStyle w:val="TAC"/>
              <w:spacing w:line="240" w:lineRule="auto"/>
              <w:rPr>
                <w:rFonts w:eastAsia="宋体"/>
                <w:lang w:eastAsia="zh-CN"/>
              </w:rPr>
            </w:pPr>
            <w:r>
              <w:rPr>
                <w:rFonts w:eastAsia="宋体"/>
                <w:lang w:eastAsia="zh-CN"/>
              </w:rPr>
              <w:t>omarco@sequans.com</w:t>
            </w:r>
          </w:p>
        </w:tc>
      </w:tr>
      <w:tr w:rsidR="00AB14CC" w14:paraId="3CCFA1C5" w14:textId="77777777">
        <w:tc>
          <w:tcPr>
            <w:tcW w:w="4106" w:type="dxa"/>
          </w:tcPr>
          <w:p w14:paraId="470701BC" w14:textId="77777777" w:rsidR="00AB14CC" w:rsidRDefault="00AB14CC">
            <w:pPr>
              <w:pStyle w:val="TAC"/>
              <w:spacing w:line="240" w:lineRule="auto"/>
              <w:rPr>
                <w:rFonts w:eastAsia="宋体"/>
                <w:lang w:val="en-US" w:eastAsia="zh-CN"/>
              </w:rPr>
            </w:pPr>
          </w:p>
        </w:tc>
        <w:tc>
          <w:tcPr>
            <w:tcW w:w="5523" w:type="dxa"/>
          </w:tcPr>
          <w:p w14:paraId="72DA53D9" w14:textId="77777777" w:rsidR="00AB14CC" w:rsidRDefault="00AB14CC">
            <w:pPr>
              <w:pStyle w:val="TAC"/>
              <w:spacing w:line="240" w:lineRule="auto"/>
              <w:rPr>
                <w:rFonts w:eastAsia="宋体"/>
                <w:lang w:val="en-US" w:eastAsia="zh-CN"/>
              </w:rPr>
            </w:pPr>
          </w:p>
        </w:tc>
      </w:tr>
      <w:tr w:rsidR="00AB14CC" w14:paraId="14C387C8" w14:textId="77777777">
        <w:tc>
          <w:tcPr>
            <w:tcW w:w="4106" w:type="dxa"/>
          </w:tcPr>
          <w:p w14:paraId="047DD8D0" w14:textId="77777777" w:rsidR="00AB14CC" w:rsidRDefault="00AB14CC">
            <w:pPr>
              <w:pStyle w:val="TAC"/>
              <w:spacing w:line="240" w:lineRule="auto"/>
              <w:rPr>
                <w:rFonts w:eastAsia="宋体"/>
                <w:lang w:val="en-US" w:eastAsia="zh-CN"/>
              </w:rPr>
            </w:pPr>
          </w:p>
        </w:tc>
        <w:tc>
          <w:tcPr>
            <w:tcW w:w="5523" w:type="dxa"/>
          </w:tcPr>
          <w:p w14:paraId="6AF359A9" w14:textId="77777777" w:rsidR="00AB14CC" w:rsidRDefault="00AB14CC">
            <w:pPr>
              <w:pStyle w:val="TAC"/>
              <w:spacing w:line="240" w:lineRule="auto"/>
              <w:rPr>
                <w:rFonts w:eastAsia="宋体"/>
                <w:lang w:val="en-US" w:eastAsia="zh-CN"/>
              </w:rPr>
            </w:pPr>
          </w:p>
        </w:tc>
      </w:tr>
    </w:tbl>
    <w:p w14:paraId="2C3CBFFA" w14:textId="77777777" w:rsidR="00AB14CC" w:rsidRDefault="00082EC8">
      <w:pPr>
        <w:spacing w:after="200"/>
        <w:rPr>
          <w:rFonts w:ascii="Arial" w:hAnsi="Arial"/>
          <w:sz w:val="36"/>
          <w:lang w:eastAsia="ko-KR"/>
        </w:rPr>
      </w:pPr>
      <w:bookmarkStart w:id="4" w:name="_Toc497230267"/>
      <w:r>
        <w:rPr>
          <w:lang w:eastAsia="ko-KR"/>
        </w:rPr>
        <w:br w:type="page"/>
      </w:r>
    </w:p>
    <w:p w14:paraId="319D95C4" w14:textId="77777777" w:rsidR="00AB14CC" w:rsidRDefault="00082EC8">
      <w:pPr>
        <w:pStyle w:val="1"/>
        <w:spacing w:line="240" w:lineRule="auto"/>
      </w:pPr>
      <w:r>
        <w:rPr>
          <w:lang w:eastAsia="ko-KR"/>
        </w:rPr>
        <w:lastRenderedPageBreak/>
        <w:t>3</w:t>
      </w:r>
      <w:r>
        <w:t xml:space="preserve"> </w:t>
      </w:r>
      <w:bookmarkEnd w:id="4"/>
      <w:r>
        <w:t>Phase-1 Discussion</w:t>
      </w:r>
    </w:p>
    <w:p w14:paraId="05873FAC" w14:textId="77777777" w:rsidR="00AB14CC" w:rsidRDefault="00082EC8">
      <w:pPr>
        <w:pStyle w:val="2"/>
        <w:adjustRightInd w:val="0"/>
        <w:snapToGrid w:val="0"/>
        <w:spacing w:after="120" w:line="240" w:lineRule="auto"/>
        <w:ind w:left="0" w:firstLine="0"/>
        <w:jc w:val="both"/>
        <w:rPr>
          <w:sz w:val="22"/>
          <w:szCs w:val="22"/>
          <w:lang w:eastAsia="zh-CN"/>
        </w:rPr>
      </w:pPr>
      <w:r>
        <w:rPr>
          <w:lang w:eastAsia="ko-KR"/>
        </w:rPr>
        <w:t>3.1 Clarification for Inter-MN HO without SN change</w:t>
      </w:r>
    </w:p>
    <w:p w14:paraId="30A25731" w14:textId="77777777" w:rsidR="00AB14CC" w:rsidRDefault="00082EC8">
      <w:pPr>
        <w:adjustRightInd w:val="0"/>
        <w:snapToGrid w:val="0"/>
        <w:spacing w:after="120" w:line="240" w:lineRule="auto"/>
        <w:jc w:val="both"/>
        <w:rPr>
          <w:rFonts w:eastAsia="宋体"/>
          <w:sz w:val="22"/>
          <w:szCs w:val="22"/>
          <w:lang w:eastAsia="zh-CN"/>
        </w:rPr>
      </w:pPr>
      <w:r>
        <w:rPr>
          <w:rFonts w:eastAsia="宋体"/>
          <w:sz w:val="22"/>
          <w:szCs w:val="22"/>
          <w:lang w:eastAsia="zh-CN"/>
        </w:rPr>
        <w:t xml:space="preserve">In the previous RAN2 meeting, </w:t>
      </w:r>
      <w:r>
        <w:rPr>
          <w:rFonts w:eastAsia="Arial Unicode MS"/>
          <w:sz w:val="22"/>
          <w:szCs w:val="22"/>
        </w:rPr>
        <w:t>the need for Stage 3 CR regarding inter-MN handover without SN change was discussed but postponed without consensus. The corresponding agreement is given as follows,</w:t>
      </w:r>
    </w:p>
    <w:tbl>
      <w:tblPr>
        <w:tblStyle w:val="af3"/>
        <w:tblW w:w="0" w:type="auto"/>
        <w:tblLook w:val="04A0" w:firstRow="1" w:lastRow="0" w:firstColumn="1" w:lastColumn="0" w:noHBand="0" w:noVBand="1"/>
      </w:tblPr>
      <w:tblGrid>
        <w:gridCol w:w="9629"/>
      </w:tblGrid>
      <w:tr w:rsidR="00AB14CC" w14:paraId="7E628CF3" w14:textId="77777777">
        <w:tc>
          <w:tcPr>
            <w:tcW w:w="9629" w:type="dxa"/>
          </w:tcPr>
          <w:p w14:paraId="5EF7C4FF" w14:textId="77777777" w:rsidR="00AB14CC" w:rsidRDefault="00082EC8">
            <w:pPr>
              <w:adjustRightInd w:val="0"/>
              <w:snapToGrid w:val="0"/>
              <w:spacing w:after="120" w:line="240" w:lineRule="auto"/>
              <w:jc w:val="both"/>
              <w:rPr>
                <w:rFonts w:eastAsia="宋体"/>
                <w:b/>
                <w:sz w:val="22"/>
                <w:szCs w:val="22"/>
                <w:lang w:eastAsia="zh-CN"/>
              </w:rPr>
            </w:pPr>
            <w:r>
              <w:rPr>
                <w:rFonts w:eastAsia="宋体" w:hint="eastAsia"/>
                <w:b/>
                <w:sz w:val="22"/>
                <w:szCs w:val="22"/>
                <w:highlight w:val="green"/>
                <w:lang w:eastAsia="zh-CN"/>
              </w:rPr>
              <w:t>R</w:t>
            </w:r>
            <w:r>
              <w:rPr>
                <w:rFonts w:eastAsia="宋体"/>
                <w:b/>
                <w:sz w:val="22"/>
                <w:szCs w:val="22"/>
                <w:highlight w:val="green"/>
                <w:lang w:eastAsia="zh-CN"/>
              </w:rPr>
              <w:t>AN2#117 meeting agreements</w:t>
            </w:r>
          </w:p>
          <w:p w14:paraId="624D4E70" w14:textId="77777777" w:rsidR="00AB14CC" w:rsidRDefault="00082EC8">
            <w:pPr>
              <w:pStyle w:val="Doc-title"/>
            </w:pPr>
            <w:r>
              <w:t>R2-2202807</w:t>
            </w:r>
            <w:r>
              <w:tab/>
              <w:t>Clarification on inter-MN handover without SN change</w:t>
            </w:r>
            <w:r>
              <w:tab/>
              <w:t>NEC</w:t>
            </w:r>
            <w:r>
              <w:tab/>
              <w:t>CR</w:t>
            </w:r>
            <w:r>
              <w:tab/>
              <w:t>Rel-15</w:t>
            </w:r>
            <w:r>
              <w:tab/>
              <w:t>38.331</w:t>
            </w:r>
            <w:r>
              <w:tab/>
              <w:t>15.16.0</w:t>
            </w:r>
            <w:r>
              <w:tab/>
              <w:t>2907</w:t>
            </w:r>
            <w:r>
              <w:tab/>
              <w:t>-</w:t>
            </w:r>
            <w:r>
              <w:tab/>
              <w:t>F</w:t>
            </w:r>
            <w:r>
              <w:tab/>
            </w:r>
            <w:proofErr w:type="spellStart"/>
            <w:r>
              <w:t>NR_newRAT</w:t>
            </w:r>
            <w:proofErr w:type="spellEnd"/>
            <w:r>
              <w:t>-Core</w:t>
            </w:r>
          </w:p>
          <w:p w14:paraId="4AC71CCB" w14:textId="77777777" w:rsidR="00AB14CC" w:rsidRDefault="00082EC8">
            <w:pPr>
              <w:pStyle w:val="Doc-title"/>
            </w:pPr>
            <w:r>
              <w:t>R2-2202808</w:t>
            </w:r>
            <w:r>
              <w:tab/>
              <w:t>Clarification on inter-MN handover without SN change</w:t>
            </w:r>
            <w:r>
              <w:tab/>
              <w:t>NEC</w:t>
            </w:r>
            <w:r>
              <w:tab/>
              <w:t>CR</w:t>
            </w:r>
            <w:r>
              <w:tab/>
              <w:t>Rel-16</w:t>
            </w:r>
            <w:r>
              <w:tab/>
              <w:t>38.331</w:t>
            </w:r>
            <w:r>
              <w:tab/>
              <w:t>16.7.0</w:t>
            </w:r>
            <w:r>
              <w:tab/>
              <w:t>2908</w:t>
            </w:r>
            <w:r>
              <w:tab/>
              <w:t>-</w:t>
            </w:r>
            <w:r>
              <w:tab/>
              <w:t>A</w:t>
            </w:r>
            <w:r>
              <w:tab/>
            </w:r>
            <w:proofErr w:type="spellStart"/>
            <w:r>
              <w:t>NR_newRAT</w:t>
            </w:r>
            <w:proofErr w:type="spellEnd"/>
            <w:r>
              <w:t>-Core</w:t>
            </w:r>
          </w:p>
          <w:p w14:paraId="53A8661F" w14:textId="77777777" w:rsidR="00AB14CC" w:rsidRDefault="00082EC8">
            <w:pPr>
              <w:pStyle w:val="Agreement"/>
              <w:spacing w:after="120" w:line="240" w:lineRule="auto"/>
              <w:ind w:left="1616" w:hanging="357"/>
            </w:pPr>
            <w:r>
              <w:t>[029] Both Postponed</w:t>
            </w:r>
          </w:p>
        </w:tc>
      </w:tr>
    </w:tbl>
    <w:p w14:paraId="25C63061" w14:textId="77777777" w:rsidR="00AB14CC" w:rsidRDefault="00082EC8">
      <w:pPr>
        <w:adjustRightInd w:val="0"/>
        <w:snapToGrid w:val="0"/>
        <w:spacing w:before="120" w:after="120" w:line="240" w:lineRule="auto"/>
        <w:jc w:val="both"/>
        <w:rPr>
          <w:rFonts w:eastAsia="宋体"/>
          <w:sz w:val="22"/>
          <w:szCs w:val="22"/>
          <w:lang w:eastAsia="zh-CN"/>
        </w:rPr>
      </w:pPr>
      <w:r>
        <w:rPr>
          <w:sz w:val="22"/>
        </w:rPr>
        <w:t xml:space="preserve">To completely solve this issue which has been discussed for almost one year, </w:t>
      </w:r>
      <w:r>
        <w:rPr>
          <w:rFonts w:eastAsia="Arial Unicode MS"/>
          <w:sz w:val="22"/>
          <w:szCs w:val="22"/>
        </w:rPr>
        <w:t>the following proposal is given</w:t>
      </w:r>
      <w:r>
        <w:rPr>
          <w:sz w:val="22"/>
        </w:rPr>
        <w:t xml:space="preserve"> i</w:t>
      </w:r>
      <w:r>
        <w:rPr>
          <w:rFonts w:eastAsia="Arial Unicode MS"/>
          <w:sz w:val="22"/>
          <w:szCs w:val="22"/>
        </w:rPr>
        <w:t>n the contribution [1],</w:t>
      </w:r>
    </w:p>
    <w:tbl>
      <w:tblPr>
        <w:tblStyle w:val="af3"/>
        <w:tblW w:w="0" w:type="auto"/>
        <w:tblLook w:val="04A0" w:firstRow="1" w:lastRow="0" w:firstColumn="1" w:lastColumn="0" w:noHBand="0" w:noVBand="1"/>
      </w:tblPr>
      <w:tblGrid>
        <w:gridCol w:w="9629"/>
      </w:tblGrid>
      <w:tr w:rsidR="00AB14CC" w14:paraId="1463A62F" w14:textId="77777777">
        <w:tc>
          <w:tcPr>
            <w:tcW w:w="9629" w:type="dxa"/>
          </w:tcPr>
          <w:p w14:paraId="3F3AB482" w14:textId="77777777" w:rsidR="00AB14CC" w:rsidRDefault="00082EC8">
            <w:pPr>
              <w:spacing w:before="60" w:after="120" w:line="240" w:lineRule="atLeast"/>
              <w:rPr>
                <w:rFonts w:ascii="Arial" w:hAnsi="Arial"/>
                <w:b/>
              </w:rPr>
            </w:pPr>
            <w:r>
              <w:rPr>
                <w:rFonts w:ascii="Arial" w:hAnsi="Arial" w:hint="eastAsia"/>
                <w:b/>
              </w:rPr>
              <w:t xml:space="preserve">Proposal 1: </w:t>
            </w:r>
            <w:r>
              <w:rPr>
                <w:rFonts w:ascii="Arial" w:hAnsi="Arial"/>
                <w:b/>
              </w:rPr>
              <w:t>RAN2 to agree to capture the following in a Chairman notes.</w:t>
            </w:r>
          </w:p>
          <w:p w14:paraId="4A2BACB4" w14:textId="77777777" w:rsidR="00AB14CC" w:rsidRDefault="00082EC8">
            <w:pPr>
              <w:pStyle w:val="af9"/>
              <w:numPr>
                <w:ilvl w:val="0"/>
                <w:numId w:val="4"/>
              </w:numPr>
              <w:spacing w:after="120" w:line="240" w:lineRule="atLeast"/>
              <w:jc w:val="both"/>
              <w:rPr>
                <w:rFonts w:ascii="Arial" w:hAnsi="Arial"/>
              </w:rPr>
            </w:pPr>
            <w:r>
              <w:rPr>
                <w:rFonts w:ascii="Arial" w:hAnsi="Arial"/>
              </w:rPr>
              <w:t xml:space="preserve">RAN2 confirms that according to the current RRC spec, both fields </w:t>
            </w:r>
            <w:proofErr w:type="spellStart"/>
            <w:r>
              <w:rPr>
                <w:rFonts w:ascii="Arial" w:hAnsi="Arial"/>
                <w:i/>
              </w:rPr>
              <w:t>sourceConfigSCG</w:t>
            </w:r>
            <w:proofErr w:type="spellEnd"/>
            <w:r>
              <w:rPr>
                <w:rFonts w:ascii="Arial" w:hAnsi="Arial"/>
              </w:rPr>
              <w:t xml:space="preserve"> and </w:t>
            </w:r>
            <w:proofErr w:type="spellStart"/>
            <w:r>
              <w:rPr>
                <w:rFonts w:ascii="Arial" w:hAnsi="Arial"/>
                <w:i/>
              </w:rPr>
              <w:t>scg</w:t>
            </w:r>
            <w:proofErr w:type="spellEnd"/>
            <w:r>
              <w:rPr>
                <w:rFonts w:ascii="Arial" w:hAnsi="Arial"/>
                <w:i/>
              </w:rPr>
              <w:t>-RB-Config</w:t>
            </w:r>
            <w:r>
              <w:rPr>
                <w:rFonts w:ascii="Arial" w:hAnsi="Arial"/>
              </w:rPr>
              <w:t xml:space="preserve"> in </w:t>
            </w:r>
            <w:r>
              <w:rPr>
                <w:rFonts w:ascii="Arial" w:hAnsi="Arial"/>
                <w:i/>
              </w:rPr>
              <w:t>CG-</w:t>
            </w:r>
            <w:proofErr w:type="spellStart"/>
            <w:r>
              <w:rPr>
                <w:rFonts w:ascii="Arial" w:hAnsi="Arial"/>
                <w:i/>
              </w:rPr>
              <w:t>ConfigInfo</w:t>
            </w:r>
            <w:proofErr w:type="spellEnd"/>
            <w:r>
              <w:rPr>
                <w:rFonts w:ascii="Arial" w:hAnsi="Arial"/>
              </w:rPr>
              <w:t xml:space="preserve"> can be sent in the following cases:</w:t>
            </w:r>
          </w:p>
          <w:p w14:paraId="088D4831" w14:textId="77777777" w:rsidR="00AB14CC" w:rsidRDefault="00082EC8">
            <w:pPr>
              <w:pStyle w:val="af9"/>
              <w:numPr>
                <w:ilvl w:val="1"/>
                <w:numId w:val="5"/>
              </w:numPr>
              <w:spacing w:after="60" w:line="240" w:lineRule="atLeast"/>
              <w:jc w:val="both"/>
              <w:rPr>
                <w:rFonts w:ascii="Arial" w:hAnsi="Arial"/>
              </w:rPr>
            </w:pPr>
            <w:r>
              <w:rPr>
                <w:rFonts w:ascii="Arial" w:hAnsi="Arial"/>
              </w:rPr>
              <w:t>SN change procedure</w:t>
            </w:r>
          </w:p>
          <w:p w14:paraId="2F172843" w14:textId="77777777" w:rsidR="00AB14CC" w:rsidRDefault="00082EC8">
            <w:pPr>
              <w:pStyle w:val="af9"/>
              <w:numPr>
                <w:ilvl w:val="1"/>
                <w:numId w:val="5"/>
              </w:numPr>
              <w:spacing w:after="60" w:line="240" w:lineRule="atLeast"/>
              <w:jc w:val="both"/>
              <w:rPr>
                <w:rFonts w:ascii="Arial" w:hAnsi="Arial"/>
              </w:rPr>
            </w:pPr>
            <w:r>
              <w:rPr>
                <w:rFonts w:ascii="Arial" w:hAnsi="Arial"/>
              </w:rPr>
              <w:t>Inter-MN HO with SN change</w:t>
            </w:r>
          </w:p>
          <w:p w14:paraId="26706F7A" w14:textId="77777777" w:rsidR="00AB14CC" w:rsidRDefault="00082EC8">
            <w:pPr>
              <w:pStyle w:val="af9"/>
              <w:numPr>
                <w:ilvl w:val="1"/>
                <w:numId w:val="5"/>
              </w:numPr>
              <w:spacing w:after="60" w:line="240" w:lineRule="atLeast"/>
              <w:jc w:val="both"/>
              <w:rPr>
                <w:rFonts w:ascii="Arial" w:hAnsi="Arial"/>
              </w:rPr>
            </w:pPr>
            <w:r>
              <w:rPr>
                <w:rFonts w:ascii="Arial" w:hAnsi="Arial"/>
              </w:rPr>
              <w:t>Inter-MN HO without SN change (Case 0)</w:t>
            </w:r>
          </w:p>
          <w:p w14:paraId="42716CB1" w14:textId="77777777" w:rsidR="00AB14CC" w:rsidRDefault="00082EC8">
            <w:pPr>
              <w:pStyle w:val="af9"/>
              <w:numPr>
                <w:ilvl w:val="1"/>
                <w:numId w:val="5"/>
              </w:numPr>
              <w:spacing w:after="120" w:line="240" w:lineRule="atLeast"/>
              <w:jc w:val="both"/>
              <w:rPr>
                <w:rFonts w:ascii="Arial" w:hAnsi="Arial"/>
              </w:rPr>
            </w:pPr>
            <w:r>
              <w:rPr>
                <w:rFonts w:ascii="Arial" w:hAnsi="Arial"/>
              </w:rPr>
              <w:t>Inter-MN HO without SN node change (Case 2)</w:t>
            </w:r>
          </w:p>
        </w:tc>
      </w:tr>
    </w:tbl>
    <w:p w14:paraId="4DEB116B" w14:textId="77777777" w:rsidR="00AB14CC" w:rsidRDefault="00082EC8">
      <w:pPr>
        <w:spacing w:before="120" w:after="120" w:line="240" w:lineRule="auto"/>
        <w:jc w:val="both"/>
        <w:rPr>
          <w:rFonts w:eastAsia="宋体"/>
          <w:sz w:val="22"/>
          <w:szCs w:val="22"/>
          <w:lang w:eastAsia="zh-CN"/>
        </w:rPr>
      </w:pPr>
      <w:r>
        <w:rPr>
          <w:b/>
          <w:bCs/>
          <w:sz w:val="22"/>
          <w:szCs w:val="22"/>
        </w:rPr>
        <w:t>Q1:</w:t>
      </w:r>
      <w:r>
        <w:rPr>
          <w:b/>
          <w:sz w:val="22"/>
          <w:szCs w:val="22"/>
        </w:rPr>
        <w:t xml:space="preserve"> Do companies agree with Proposal 1?</w:t>
      </w:r>
    </w:p>
    <w:tbl>
      <w:tblPr>
        <w:tblStyle w:val="af3"/>
        <w:tblW w:w="0" w:type="auto"/>
        <w:tblLook w:val="04A0" w:firstRow="1" w:lastRow="0" w:firstColumn="1" w:lastColumn="0" w:noHBand="0" w:noVBand="1"/>
      </w:tblPr>
      <w:tblGrid>
        <w:gridCol w:w="1429"/>
        <w:gridCol w:w="2072"/>
        <w:gridCol w:w="6128"/>
      </w:tblGrid>
      <w:tr w:rsidR="00AB14CC" w14:paraId="0E3CF7CD" w14:textId="77777777">
        <w:trPr>
          <w:trHeight w:val="454"/>
        </w:trPr>
        <w:tc>
          <w:tcPr>
            <w:tcW w:w="1429" w:type="dxa"/>
            <w:shd w:val="clear" w:color="auto" w:fill="D9D9D9" w:themeFill="background1" w:themeFillShade="D9"/>
            <w:vAlign w:val="center"/>
          </w:tcPr>
          <w:p w14:paraId="4E08267D" w14:textId="77777777" w:rsidR="00AB14CC" w:rsidRDefault="00082EC8">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29B9637A" w14:textId="77777777" w:rsidR="00AB14CC" w:rsidRDefault="00082EC8">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14:paraId="4829FF89"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610FF9F5" w14:textId="77777777">
        <w:trPr>
          <w:trHeight w:val="454"/>
        </w:trPr>
        <w:tc>
          <w:tcPr>
            <w:tcW w:w="1429" w:type="dxa"/>
            <w:vAlign w:val="center"/>
          </w:tcPr>
          <w:p w14:paraId="53FB1C75"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637F9C0E"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31929FFA" w14:textId="77777777" w:rsidR="00AB14CC" w:rsidRDefault="00082EC8">
            <w:pPr>
              <w:spacing w:after="0"/>
              <w:jc w:val="both"/>
              <w:rPr>
                <w:rFonts w:eastAsia="宋体"/>
                <w:sz w:val="22"/>
                <w:szCs w:val="22"/>
                <w:lang w:eastAsia="zh-CN"/>
              </w:rPr>
            </w:pPr>
            <w:r>
              <w:rPr>
                <w:rFonts w:eastAsia="宋体"/>
                <w:sz w:val="22"/>
                <w:szCs w:val="22"/>
                <w:lang w:eastAsia="zh-CN"/>
              </w:rPr>
              <w:t>We are fine to capture the scenarios listed in P1 for chair notes</w:t>
            </w:r>
          </w:p>
        </w:tc>
      </w:tr>
      <w:tr w:rsidR="00AB14CC" w14:paraId="167CCB1C" w14:textId="77777777">
        <w:trPr>
          <w:trHeight w:val="454"/>
        </w:trPr>
        <w:tc>
          <w:tcPr>
            <w:tcW w:w="1429" w:type="dxa"/>
            <w:vAlign w:val="center"/>
          </w:tcPr>
          <w:p w14:paraId="3CF5186D" w14:textId="77777777" w:rsidR="00AB14CC" w:rsidRDefault="00082EC8">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14:paraId="21B6E112" w14:textId="77777777" w:rsidR="00AB14CC" w:rsidRDefault="00082EC8">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7FE53059" w14:textId="77777777" w:rsidR="00AB14CC" w:rsidRDefault="00082EC8">
            <w:pPr>
              <w:spacing w:after="0"/>
              <w:jc w:val="both"/>
              <w:rPr>
                <w:rFonts w:eastAsia="宋体"/>
                <w:sz w:val="22"/>
                <w:szCs w:val="22"/>
                <w:lang w:eastAsia="zh-CN"/>
              </w:rPr>
            </w:pPr>
            <w:r>
              <w:rPr>
                <w:rFonts w:eastAsia="宋体" w:hint="eastAsia"/>
                <w:sz w:val="22"/>
                <w:szCs w:val="22"/>
                <w:lang w:eastAsia="zh-CN"/>
              </w:rPr>
              <w:t>I</w:t>
            </w:r>
            <w:r>
              <w:rPr>
                <w:rFonts w:eastAsia="宋体"/>
                <w:sz w:val="22"/>
                <w:szCs w:val="22"/>
                <w:lang w:eastAsia="zh-CN"/>
              </w:rPr>
              <w:t>t makes everything clear.</w:t>
            </w:r>
          </w:p>
        </w:tc>
      </w:tr>
      <w:tr w:rsidR="00AB14CC" w14:paraId="77E4C080" w14:textId="77777777">
        <w:trPr>
          <w:trHeight w:val="454"/>
        </w:trPr>
        <w:tc>
          <w:tcPr>
            <w:tcW w:w="1429" w:type="dxa"/>
            <w:vAlign w:val="center"/>
          </w:tcPr>
          <w:p w14:paraId="4C889F8D" w14:textId="77777777" w:rsidR="00AB14CC" w:rsidRDefault="00082EC8">
            <w:pPr>
              <w:spacing w:after="0"/>
              <w:jc w:val="center"/>
              <w:rPr>
                <w:rFonts w:eastAsia="宋体"/>
                <w:sz w:val="22"/>
                <w:szCs w:val="22"/>
                <w:lang w:eastAsia="zh-CN"/>
              </w:rPr>
            </w:pPr>
            <w:r>
              <w:rPr>
                <w:rFonts w:eastAsia="宋体"/>
                <w:sz w:val="22"/>
                <w:szCs w:val="22"/>
                <w:lang w:eastAsia="zh-CN"/>
              </w:rPr>
              <w:t>Docomo</w:t>
            </w:r>
          </w:p>
        </w:tc>
        <w:tc>
          <w:tcPr>
            <w:tcW w:w="2072" w:type="dxa"/>
            <w:vAlign w:val="center"/>
          </w:tcPr>
          <w:p w14:paraId="305DCEC6" w14:textId="77777777" w:rsidR="00AB14CC" w:rsidRDefault="00082EC8">
            <w:pPr>
              <w:spacing w:after="0"/>
              <w:jc w:val="center"/>
              <w:rPr>
                <w:rFonts w:eastAsia="宋体"/>
                <w:sz w:val="22"/>
                <w:szCs w:val="22"/>
                <w:lang w:eastAsia="zh-CN"/>
              </w:rPr>
            </w:pPr>
            <w:r>
              <w:rPr>
                <w:rFonts w:eastAsia="宋体"/>
                <w:sz w:val="22"/>
                <w:szCs w:val="22"/>
                <w:lang w:eastAsia="zh-CN"/>
              </w:rPr>
              <w:t>Comments</w:t>
            </w:r>
          </w:p>
        </w:tc>
        <w:tc>
          <w:tcPr>
            <w:tcW w:w="6128" w:type="dxa"/>
            <w:vAlign w:val="center"/>
          </w:tcPr>
          <w:p w14:paraId="19D240A6" w14:textId="77777777" w:rsidR="00AB14CC" w:rsidRDefault="00082EC8">
            <w:pPr>
              <w:spacing w:after="0"/>
              <w:rPr>
                <w:rFonts w:eastAsia="宋体"/>
                <w:sz w:val="22"/>
                <w:szCs w:val="22"/>
                <w:lang w:eastAsia="zh-CN"/>
              </w:rPr>
            </w:pPr>
            <w:r>
              <w:rPr>
                <w:rFonts w:eastAsia="宋体"/>
                <w:sz w:val="22"/>
                <w:szCs w:val="22"/>
                <w:lang w:eastAsia="zh-CN"/>
              </w:rPr>
              <w:t>The “content” of the proposal looks correct according to the past discussion, but we still have a concern on the current Stage 3 text, which is not aligned with the proposal and very misleading.</w:t>
            </w:r>
          </w:p>
          <w:p w14:paraId="3206D50E" w14:textId="77777777" w:rsidR="00AB14CC" w:rsidRDefault="00AB14CC">
            <w:pPr>
              <w:spacing w:after="0"/>
              <w:rPr>
                <w:rFonts w:eastAsia="宋体"/>
                <w:sz w:val="22"/>
                <w:szCs w:val="22"/>
                <w:lang w:eastAsia="zh-CN"/>
              </w:rPr>
            </w:pPr>
          </w:p>
          <w:p w14:paraId="4B284F21" w14:textId="77777777" w:rsidR="00AB14CC" w:rsidRDefault="00082EC8">
            <w:pPr>
              <w:pStyle w:val="TAL"/>
              <w:rPr>
                <w:b/>
                <w:i/>
                <w:lang w:eastAsia="sv-SE"/>
              </w:rPr>
            </w:pPr>
            <w:proofErr w:type="spellStart"/>
            <w:r>
              <w:rPr>
                <w:b/>
                <w:i/>
                <w:lang w:eastAsia="sv-SE"/>
              </w:rPr>
              <w:t>sourceConfigSCG</w:t>
            </w:r>
            <w:proofErr w:type="spellEnd"/>
          </w:p>
          <w:p w14:paraId="6470850B" w14:textId="77777777" w:rsidR="00AB14CC" w:rsidRDefault="00082EC8">
            <w:pPr>
              <w:spacing w:after="0"/>
              <w:rPr>
                <w:rFonts w:eastAsia="宋体"/>
                <w:sz w:val="22"/>
                <w:szCs w:val="22"/>
                <w:lang w:eastAsia="zh-CN"/>
              </w:rPr>
            </w:pPr>
            <w:r>
              <w:rPr>
                <w:lang w:eastAsia="sv-SE"/>
              </w:rPr>
              <w:t xml:space="preserve">Includes all of the current SCG configurations used by the target SN to build delta configuration to be sent to UE, e.g. during SN change. The field contains the </w:t>
            </w:r>
            <w:proofErr w:type="spellStart"/>
            <w:r>
              <w:rPr>
                <w:i/>
                <w:lang w:eastAsia="sv-SE"/>
              </w:rPr>
              <w:t>RRCReconfiguration</w:t>
            </w:r>
            <w:proofErr w:type="spellEnd"/>
            <w:r>
              <w:rPr>
                <w:lang w:eastAsia="sv-SE"/>
              </w:rPr>
              <w:t xml:space="preserve"> message, i.e. including </w:t>
            </w:r>
            <w:proofErr w:type="spellStart"/>
            <w:r>
              <w:rPr>
                <w:i/>
                <w:lang w:eastAsia="sv-SE"/>
              </w:rPr>
              <w:t>secondaryCellGroup</w:t>
            </w:r>
            <w:proofErr w:type="spellEnd"/>
            <w:r>
              <w:rPr>
                <w:lang w:eastAsia="ko-KR"/>
              </w:rPr>
              <w:t xml:space="preserve"> and </w:t>
            </w:r>
            <w:proofErr w:type="spellStart"/>
            <w:r>
              <w:rPr>
                <w:i/>
                <w:lang w:eastAsia="ko-KR"/>
              </w:rPr>
              <w:t>measConfig</w:t>
            </w:r>
            <w:proofErr w:type="spellEnd"/>
            <w:r>
              <w:rPr>
                <w:lang w:eastAsia="sv-SE"/>
              </w:rPr>
              <w:t xml:space="preserve">. The field is </w:t>
            </w:r>
            <w:r>
              <w:rPr>
                <w:highlight w:val="yellow"/>
                <w:lang w:eastAsia="sv-SE"/>
              </w:rPr>
              <w:t>signalled upon change of SN</w:t>
            </w:r>
            <w:r>
              <w:rPr>
                <w:lang w:eastAsia="sv-SE"/>
              </w:rPr>
              <w:t xml:space="preserve">, unless MN uses full configuration option. </w:t>
            </w:r>
            <w:r>
              <w:rPr>
                <w:highlight w:val="yellow"/>
                <w:lang w:eastAsia="sv-SE"/>
              </w:rPr>
              <w:t>Otherwise, the field is absent</w:t>
            </w:r>
            <w:r>
              <w:rPr>
                <w:lang w:eastAsia="sv-SE"/>
              </w:rPr>
              <w:t>.</w:t>
            </w:r>
          </w:p>
          <w:p w14:paraId="4BACF1F4" w14:textId="77777777" w:rsidR="00AB14CC" w:rsidRDefault="00AB14CC">
            <w:pPr>
              <w:spacing w:after="0"/>
              <w:rPr>
                <w:rFonts w:eastAsia="宋体"/>
                <w:sz w:val="22"/>
                <w:szCs w:val="22"/>
                <w:lang w:eastAsia="zh-CN"/>
              </w:rPr>
            </w:pPr>
          </w:p>
          <w:p w14:paraId="44CAFA41" w14:textId="77777777" w:rsidR="00AB14CC" w:rsidRDefault="00082EC8">
            <w:pPr>
              <w:spacing w:after="0"/>
              <w:rPr>
                <w:rFonts w:eastAsia="Times New Roman"/>
                <w:b/>
                <w:bCs/>
                <w:sz w:val="21"/>
                <w:szCs w:val="21"/>
                <w:u w:val="single"/>
                <w:lang w:eastAsia="sv-SE"/>
              </w:rPr>
            </w:pPr>
            <w:r>
              <w:rPr>
                <w:rFonts w:eastAsia="Times New Roman"/>
                <w:b/>
                <w:bCs/>
                <w:sz w:val="21"/>
                <w:szCs w:val="21"/>
                <w:u w:val="single"/>
                <w:lang w:eastAsia="sv-SE"/>
              </w:rPr>
              <w:t>Could companies accept removing the following part from the description?</w:t>
            </w:r>
          </w:p>
          <w:p w14:paraId="39EF5692" w14:textId="77777777" w:rsidR="00AB14CC" w:rsidRDefault="00082EC8">
            <w:pPr>
              <w:spacing w:after="0"/>
              <w:ind w:left="284"/>
              <w:rPr>
                <w:rFonts w:eastAsia="Times New Roman"/>
                <w:i/>
                <w:iCs/>
                <w:lang w:eastAsia="sv-SE"/>
              </w:rPr>
            </w:pPr>
            <w:r>
              <w:rPr>
                <w:rFonts w:eastAsia="Times New Roman"/>
                <w:i/>
                <w:iCs/>
                <w:lang w:eastAsia="sv-SE"/>
              </w:rPr>
              <w:t>The field is signalled upon change of SN, unless MN uses full configuration option. Otherwise, the field is absent.</w:t>
            </w:r>
          </w:p>
          <w:p w14:paraId="2DD8F967" w14:textId="77777777" w:rsidR="00AB14CC" w:rsidRDefault="00082EC8">
            <w:pPr>
              <w:spacing w:after="0"/>
              <w:rPr>
                <w:rFonts w:eastAsia="宋体"/>
                <w:sz w:val="22"/>
                <w:szCs w:val="22"/>
                <w:lang w:eastAsia="zh-CN"/>
              </w:rPr>
            </w:pPr>
            <w:r>
              <w:rPr>
                <w:rFonts w:eastAsia="Times New Roman"/>
                <w:lang w:eastAsia="sv-SE"/>
              </w:rPr>
              <w:t>With that we can get rid of the misleading part, and the readers (</w:t>
            </w:r>
            <w:proofErr w:type="spellStart"/>
            <w:r>
              <w:rPr>
                <w:rFonts w:eastAsia="Times New Roman"/>
                <w:lang w:eastAsia="sv-SE"/>
              </w:rPr>
              <w:t>espetially</w:t>
            </w:r>
            <w:proofErr w:type="spellEnd"/>
            <w:r>
              <w:rPr>
                <w:rFonts w:eastAsia="Times New Roman"/>
                <w:lang w:eastAsia="sv-SE"/>
              </w:rPr>
              <w:t xml:space="preserve">, dev/test people without the context of our long winding discussions) will be able to understand the intention in </w:t>
            </w:r>
            <w:proofErr w:type="spellStart"/>
            <w:r>
              <w:rPr>
                <w:rFonts w:eastAsia="Times New Roman"/>
                <w:lang w:eastAsia="sv-SE"/>
              </w:rPr>
              <w:t>favor</w:t>
            </w:r>
            <w:proofErr w:type="spellEnd"/>
            <w:r>
              <w:rPr>
                <w:rFonts w:eastAsia="Times New Roman"/>
                <w:lang w:eastAsia="sv-SE"/>
              </w:rPr>
              <w:t xml:space="preserve"> of previously agreed Stage 2 text.</w:t>
            </w:r>
          </w:p>
        </w:tc>
      </w:tr>
      <w:tr w:rsidR="00AB14CC" w14:paraId="6AB96DA7" w14:textId="77777777">
        <w:trPr>
          <w:trHeight w:val="454"/>
        </w:trPr>
        <w:tc>
          <w:tcPr>
            <w:tcW w:w="1429" w:type="dxa"/>
            <w:vAlign w:val="center"/>
          </w:tcPr>
          <w:p w14:paraId="1DB9F7C5"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lastRenderedPageBreak/>
              <w:t>Samsung</w:t>
            </w:r>
          </w:p>
        </w:tc>
        <w:tc>
          <w:tcPr>
            <w:tcW w:w="2072" w:type="dxa"/>
            <w:vAlign w:val="center"/>
          </w:tcPr>
          <w:p w14:paraId="0263116B" w14:textId="77777777" w:rsidR="00AB14CC" w:rsidRDefault="00082EC8">
            <w:pPr>
              <w:spacing w:after="0"/>
              <w:jc w:val="center"/>
              <w:rPr>
                <w:rFonts w:eastAsia="宋体"/>
                <w:sz w:val="22"/>
                <w:szCs w:val="22"/>
                <w:lang w:eastAsia="zh-CN"/>
              </w:rPr>
            </w:pPr>
            <w:r>
              <w:rPr>
                <w:rFonts w:eastAsiaTheme="minorEastAsia"/>
                <w:sz w:val="22"/>
                <w:szCs w:val="22"/>
                <w:lang w:eastAsia="ko-KR"/>
              </w:rPr>
              <w:t>Yes</w:t>
            </w:r>
          </w:p>
        </w:tc>
        <w:tc>
          <w:tcPr>
            <w:tcW w:w="6128" w:type="dxa"/>
            <w:vAlign w:val="center"/>
          </w:tcPr>
          <w:p w14:paraId="2D9FE8F9" w14:textId="77777777" w:rsidR="00AB14CC" w:rsidRDefault="00AB14CC">
            <w:pPr>
              <w:spacing w:after="0"/>
              <w:rPr>
                <w:rFonts w:eastAsia="宋体"/>
                <w:sz w:val="22"/>
                <w:szCs w:val="22"/>
                <w:lang w:eastAsia="zh-CN"/>
              </w:rPr>
            </w:pPr>
          </w:p>
        </w:tc>
      </w:tr>
      <w:tr w:rsidR="00AB14CC" w14:paraId="47C7381E" w14:textId="77777777">
        <w:trPr>
          <w:trHeight w:val="454"/>
        </w:trPr>
        <w:tc>
          <w:tcPr>
            <w:tcW w:w="1429" w:type="dxa"/>
            <w:vAlign w:val="center"/>
          </w:tcPr>
          <w:p w14:paraId="66B07E4D" w14:textId="77777777" w:rsidR="00AB14CC" w:rsidRDefault="00082EC8">
            <w:pPr>
              <w:spacing w:after="0"/>
              <w:jc w:val="center"/>
              <w:rPr>
                <w:rFonts w:eastAsia="宋体"/>
                <w:sz w:val="22"/>
                <w:szCs w:val="22"/>
                <w:lang w:eastAsia="zh-CN"/>
              </w:rPr>
            </w:pPr>
            <w:r>
              <w:rPr>
                <w:rFonts w:eastAsia="宋体"/>
                <w:sz w:val="22"/>
                <w:szCs w:val="22"/>
                <w:lang w:eastAsia="zh-CN"/>
              </w:rPr>
              <w:t xml:space="preserve">Huawei, </w:t>
            </w:r>
            <w:proofErr w:type="spellStart"/>
            <w:r>
              <w:rPr>
                <w:rFonts w:eastAsia="宋体"/>
                <w:sz w:val="22"/>
                <w:szCs w:val="22"/>
                <w:lang w:eastAsia="zh-CN"/>
              </w:rPr>
              <w:t>HiSilicon</w:t>
            </w:r>
            <w:proofErr w:type="spellEnd"/>
          </w:p>
        </w:tc>
        <w:tc>
          <w:tcPr>
            <w:tcW w:w="2072" w:type="dxa"/>
            <w:vAlign w:val="center"/>
          </w:tcPr>
          <w:p w14:paraId="1BEA39A0" w14:textId="77777777" w:rsidR="00AB14CC" w:rsidRDefault="00082EC8">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03B166F3" w14:textId="77777777" w:rsidR="00AB14CC" w:rsidRDefault="00AB14CC">
            <w:pPr>
              <w:spacing w:after="0"/>
              <w:rPr>
                <w:rFonts w:eastAsia="宋体"/>
                <w:sz w:val="22"/>
                <w:szCs w:val="22"/>
                <w:lang w:eastAsia="zh-CN"/>
              </w:rPr>
            </w:pPr>
          </w:p>
        </w:tc>
      </w:tr>
      <w:tr w:rsidR="00AB14CC" w14:paraId="12D47E27" w14:textId="77777777">
        <w:trPr>
          <w:trHeight w:val="454"/>
        </w:trPr>
        <w:tc>
          <w:tcPr>
            <w:tcW w:w="1429" w:type="dxa"/>
            <w:vAlign w:val="center"/>
          </w:tcPr>
          <w:p w14:paraId="40C0A772" w14:textId="29BE5265" w:rsidR="00AB14CC" w:rsidRDefault="00EF2BB7">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14:paraId="39E4A45E" w14:textId="7489D7FE" w:rsidR="00AB14CC" w:rsidRDefault="00EF2BB7">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13828FD4" w14:textId="0BD4E8CE" w:rsidR="00AB14CC" w:rsidRDefault="00EF2BB7">
            <w:pPr>
              <w:spacing w:after="0"/>
              <w:jc w:val="both"/>
              <w:rPr>
                <w:rFonts w:eastAsia="宋体"/>
                <w:sz w:val="22"/>
                <w:szCs w:val="22"/>
                <w:lang w:eastAsia="zh-CN"/>
              </w:rPr>
            </w:pPr>
            <w:r>
              <w:rPr>
                <w:rFonts w:eastAsia="宋体"/>
                <w:lang w:eastAsia="zh-CN"/>
              </w:rPr>
              <w:t xml:space="preserve">We think that the current stage2 and stage3 specifications do not forbid any of those cases highlighted in P1 and thus we are wondering if this clarification is really needed. However, since this does not involve any actual change in current specifications we are fine to have this only in chair notes. </w:t>
            </w:r>
          </w:p>
        </w:tc>
      </w:tr>
      <w:tr w:rsidR="00DC52B6" w14:paraId="6836FD2F" w14:textId="77777777">
        <w:trPr>
          <w:trHeight w:val="454"/>
        </w:trPr>
        <w:tc>
          <w:tcPr>
            <w:tcW w:w="1429" w:type="dxa"/>
            <w:vAlign w:val="center"/>
          </w:tcPr>
          <w:p w14:paraId="7CF8523D" w14:textId="7DC7D4A4" w:rsidR="00DC52B6" w:rsidRDefault="00DC52B6" w:rsidP="00DC52B6">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5D77F794" w14:textId="76359C7F" w:rsidR="00DC52B6" w:rsidRDefault="00DC52B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5E61C7B3" w14:textId="77777777" w:rsidR="00DC52B6" w:rsidRDefault="00DC52B6" w:rsidP="00DC52B6">
            <w:pPr>
              <w:spacing w:after="0"/>
              <w:rPr>
                <w:rFonts w:eastAsia="宋体"/>
                <w:sz w:val="22"/>
                <w:szCs w:val="22"/>
                <w:lang w:eastAsia="zh-CN"/>
              </w:rPr>
            </w:pPr>
          </w:p>
        </w:tc>
      </w:tr>
      <w:tr w:rsidR="006D5C4E" w14:paraId="644AB823" w14:textId="77777777">
        <w:trPr>
          <w:trHeight w:val="454"/>
        </w:trPr>
        <w:tc>
          <w:tcPr>
            <w:tcW w:w="1429" w:type="dxa"/>
            <w:vAlign w:val="center"/>
          </w:tcPr>
          <w:p w14:paraId="209BE824" w14:textId="2C8C3909" w:rsidR="006D5C4E" w:rsidRDefault="006D5C4E" w:rsidP="00DC52B6">
            <w:pPr>
              <w:spacing w:after="0"/>
              <w:jc w:val="center"/>
              <w:rPr>
                <w:rFonts w:eastAsia="宋体"/>
                <w:sz w:val="22"/>
                <w:szCs w:val="22"/>
                <w:lang w:eastAsia="zh-CN"/>
              </w:rPr>
            </w:pPr>
            <w:r>
              <w:rPr>
                <w:rFonts w:eastAsia="宋体" w:hint="eastAsia"/>
                <w:lang w:eastAsia="zh-CN"/>
              </w:rPr>
              <w:t>C</w:t>
            </w:r>
            <w:r>
              <w:rPr>
                <w:rFonts w:eastAsia="宋体"/>
                <w:lang w:eastAsia="zh-CN"/>
              </w:rPr>
              <w:t>ATT</w:t>
            </w:r>
          </w:p>
        </w:tc>
        <w:tc>
          <w:tcPr>
            <w:tcW w:w="2072" w:type="dxa"/>
            <w:vAlign w:val="center"/>
          </w:tcPr>
          <w:p w14:paraId="18256E6B" w14:textId="1A74D3CE" w:rsidR="006D5C4E" w:rsidRDefault="006D5C4E" w:rsidP="00DC52B6">
            <w:pPr>
              <w:spacing w:after="0"/>
              <w:jc w:val="center"/>
              <w:rPr>
                <w:rFonts w:eastAsia="宋体"/>
                <w:sz w:val="22"/>
                <w:szCs w:val="22"/>
                <w:lang w:eastAsia="zh-CN"/>
              </w:rPr>
            </w:pPr>
            <w:r>
              <w:rPr>
                <w:rFonts w:eastAsia="宋体" w:hint="eastAsia"/>
                <w:lang w:eastAsia="zh-CN"/>
              </w:rPr>
              <w:t>No</w:t>
            </w:r>
            <w:r>
              <w:rPr>
                <w:rFonts w:eastAsia="宋体"/>
                <w:lang w:eastAsia="zh-CN"/>
              </w:rPr>
              <w:t xml:space="preserve"> strong view</w:t>
            </w:r>
          </w:p>
        </w:tc>
        <w:tc>
          <w:tcPr>
            <w:tcW w:w="6128" w:type="dxa"/>
            <w:vAlign w:val="center"/>
          </w:tcPr>
          <w:p w14:paraId="6F09C154" w14:textId="77777777" w:rsidR="006D5C4E" w:rsidRDefault="006D5C4E" w:rsidP="00DC52B6">
            <w:pPr>
              <w:spacing w:after="0"/>
              <w:rPr>
                <w:rFonts w:eastAsia="宋体"/>
                <w:sz w:val="22"/>
                <w:szCs w:val="22"/>
                <w:lang w:eastAsia="zh-CN"/>
              </w:rPr>
            </w:pPr>
          </w:p>
        </w:tc>
      </w:tr>
      <w:tr w:rsidR="00297719" w14:paraId="304A5318" w14:textId="77777777">
        <w:trPr>
          <w:trHeight w:val="454"/>
        </w:trPr>
        <w:tc>
          <w:tcPr>
            <w:tcW w:w="1429" w:type="dxa"/>
            <w:vAlign w:val="center"/>
          </w:tcPr>
          <w:p w14:paraId="2187040A" w14:textId="7BC527C9" w:rsidR="00297719" w:rsidRDefault="00297719" w:rsidP="00297719">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53B2A7A2" w14:textId="55943517" w:rsidR="00297719" w:rsidRDefault="00297719" w:rsidP="00297719">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07D5CDF1" w14:textId="6A8C110F" w:rsidR="00297719" w:rsidRDefault="00297719" w:rsidP="00297719">
            <w:pPr>
              <w:spacing w:after="0"/>
              <w:rPr>
                <w:rFonts w:eastAsia="宋体"/>
                <w:sz w:val="22"/>
                <w:szCs w:val="22"/>
                <w:lang w:eastAsia="zh-CN"/>
              </w:rPr>
            </w:pPr>
            <w:r>
              <w:rPr>
                <w:rFonts w:eastAsia="宋体"/>
                <w:sz w:val="22"/>
                <w:szCs w:val="22"/>
                <w:lang w:eastAsia="zh-CN"/>
              </w:rPr>
              <w:t>We think it is ok to capture the understanding in P1 in the chair notes.</w:t>
            </w:r>
          </w:p>
        </w:tc>
      </w:tr>
      <w:tr w:rsidR="00DC52B6" w14:paraId="7F295B0F" w14:textId="77777777">
        <w:trPr>
          <w:trHeight w:val="454"/>
        </w:trPr>
        <w:tc>
          <w:tcPr>
            <w:tcW w:w="1429" w:type="dxa"/>
            <w:vAlign w:val="center"/>
          </w:tcPr>
          <w:p w14:paraId="2E629091" w14:textId="6014BB60" w:rsidR="00DC52B6" w:rsidRDefault="00EF6486" w:rsidP="00DC52B6">
            <w:pPr>
              <w:spacing w:after="0"/>
              <w:jc w:val="center"/>
              <w:rPr>
                <w:rFonts w:eastAsia="宋体"/>
                <w:sz w:val="22"/>
                <w:szCs w:val="22"/>
                <w:lang w:eastAsia="zh-CN"/>
              </w:rPr>
            </w:pPr>
            <w:r>
              <w:rPr>
                <w:rFonts w:eastAsia="宋体" w:hint="eastAsia"/>
                <w:sz w:val="22"/>
                <w:szCs w:val="22"/>
                <w:lang w:eastAsia="zh-CN"/>
              </w:rPr>
              <w:t>Z</w:t>
            </w:r>
            <w:r>
              <w:rPr>
                <w:rFonts w:eastAsia="宋体"/>
                <w:sz w:val="22"/>
                <w:szCs w:val="22"/>
                <w:lang w:eastAsia="zh-CN"/>
              </w:rPr>
              <w:t>TE</w:t>
            </w:r>
          </w:p>
        </w:tc>
        <w:tc>
          <w:tcPr>
            <w:tcW w:w="2072" w:type="dxa"/>
            <w:vAlign w:val="center"/>
          </w:tcPr>
          <w:p w14:paraId="1650E425" w14:textId="73F69795" w:rsidR="00DC52B6" w:rsidRDefault="00EF648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384D0E46" w14:textId="77777777" w:rsidR="00DC52B6" w:rsidRDefault="00DC52B6" w:rsidP="00DC52B6">
            <w:pPr>
              <w:spacing w:after="0"/>
              <w:jc w:val="both"/>
              <w:rPr>
                <w:rFonts w:eastAsia="宋体"/>
                <w:sz w:val="22"/>
                <w:szCs w:val="22"/>
                <w:lang w:eastAsia="zh-CN"/>
              </w:rPr>
            </w:pPr>
          </w:p>
        </w:tc>
      </w:tr>
      <w:tr w:rsidR="009427A8" w14:paraId="02DA2234" w14:textId="77777777">
        <w:trPr>
          <w:trHeight w:val="447"/>
        </w:trPr>
        <w:tc>
          <w:tcPr>
            <w:tcW w:w="1429" w:type="dxa"/>
            <w:vAlign w:val="center"/>
          </w:tcPr>
          <w:p w14:paraId="70974129" w14:textId="0B7AC80A" w:rsidR="009427A8" w:rsidRDefault="009427A8" w:rsidP="009427A8">
            <w:pPr>
              <w:spacing w:after="0"/>
              <w:jc w:val="center"/>
              <w:rPr>
                <w:rFonts w:eastAsia="宋体"/>
                <w:sz w:val="22"/>
                <w:szCs w:val="22"/>
                <w:lang w:eastAsia="zh-CN"/>
              </w:rPr>
            </w:pPr>
            <w:r>
              <w:rPr>
                <w:rFonts w:eastAsia="宋体"/>
                <w:sz w:val="22"/>
                <w:szCs w:val="22"/>
                <w:lang w:eastAsia="zh-CN"/>
              </w:rPr>
              <w:t>Intel</w:t>
            </w:r>
          </w:p>
        </w:tc>
        <w:tc>
          <w:tcPr>
            <w:tcW w:w="2072" w:type="dxa"/>
            <w:vAlign w:val="center"/>
          </w:tcPr>
          <w:p w14:paraId="75ABC5B1" w14:textId="0058EDFF" w:rsidR="009427A8" w:rsidRDefault="009427A8" w:rsidP="009427A8">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59CC049F" w14:textId="6EAEF240" w:rsidR="009427A8" w:rsidRDefault="009427A8" w:rsidP="009427A8">
            <w:pPr>
              <w:rPr>
                <w:rFonts w:eastAsia="宋体"/>
                <w:sz w:val="22"/>
                <w:szCs w:val="22"/>
                <w:lang w:eastAsia="zh-CN"/>
              </w:rPr>
            </w:pPr>
            <w:r>
              <w:rPr>
                <w:rFonts w:eastAsia="宋体"/>
                <w:sz w:val="22"/>
                <w:szCs w:val="22"/>
                <w:lang w:eastAsia="zh-CN"/>
              </w:rPr>
              <w:t>We are also open to the proposal from DoCoMo.  But will require a separate CR.</w:t>
            </w:r>
          </w:p>
        </w:tc>
      </w:tr>
      <w:tr w:rsidR="0019787F" w14:paraId="60A78AB2" w14:textId="77777777">
        <w:trPr>
          <w:trHeight w:val="447"/>
        </w:trPr>
        <w:tc>
          <w:tcPr>
            <w:tcW w:w="1429" w:type="dxa"/>
            <w:vAlign w:val="center"/>
          </w:tcPr>
          <w:p w14:paraId="055EE196" w14:textId="0E510D0F" w:rsidR="0019787F" w:rsidRDefault="0019787F" w:rsidP="0019787F">
            <w:pPr>
              <w:spacing w:after="0"/>
              <w:jc w:val="center"/>
              <w:rPr>
                <w:rFonts w:eastAsia="宋体"/>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2400EFEB" w14:textId="566EB0DF" w:rsidR="0019787F" w:rsidRDefault="0019787F" w:rsidP="0019787F">
            <w:pPr>
              <w:spacing w:after="0"/>
              <w:jc w:val="center"/>
              <w:rPr>
                <w:rFonts w:eastAsia="宋体"/>
                <w:sz w:val="22"/>
                <w:szCs w:val="22"/>
                <w:lang w:eastAsia="zh-CN"/>
              </w:rPr>
            </w:pPr>
            <w:r>
              <w:rPr>
                <w:rFonts w:eastAsia="MS Mincho" w:hint="eastAsia"/>
                <w:sz w:val="22"/>
                <w:szCs w:val="22"/>
                <w:lang w:eastAsia="ja-JP"/>
              </w:rPr>
              <w:t>Y</w:t>
            </w:r>
            <w:r>
              <w:rPr>
                <w:rFonts w:eastAsia="MS Mincho"/>
                <w:sz w:val="22"/>
                <w:szCs w:val="22"/>
                <w:lang w:eastAsia="ja-JP"/>
              </w:rPr>
              <w:t>es (proponent)</w:t>
            </w:r>
          </w:p>
        </w:tc>
        <w:tc>
          <w:tcPr>
            <w:tcW w:w="6128" w:type="dxa"/>
            <w:vAlign w:val="center"/>
          </w:tcPr>
          <w:p w14:paraId="428DD437" w14:textId="77777777" w:rsidR="0019787F" w:rsidRDefault="0019787F" w:rsidP="0019787F">
            <w:pPr>
              <w:spacing w:after="0"/>
              <w:rPr>
                <w:rFonts w:eastAsia="MS Mincho"/>
                <w:sz w:val="22"/>
                <w:szCs w:val="22"/>
                <w:lang w:eastAsia="ja-JP"/>
              </w:rPr>
            </w:pPr>
            <w:r>
              <w:rPr>
                <w:rFonts w:eastAsia="MS Mincho" w:hint="eastAsia"/>
                <w:sz w:val="22"/>
                <w:szCs w:val="22"/>
                <w:lang w:eastAsia="ja-JP"/>
              </w:rPr>
              <w:t>T</w:t>
            </w:r>
            <w:r>
              <w:rPr>
                <w:rFonts w:eastAsia="MS Mincho"/>
                <w:sz w:val="22"/>
                <w:szCs w:val="22"/>
                <w:lang w:eastAsia="ja-JP"/>
              </w:rPr>
              <w:t>his is useful for our implementation. Also, it is good to complete the long discussion with explicit conclusion.</w:t>
            </w:r>
          </w:p>
          <w:p w14:paraId="5300CC39" w14:textId="1C57D032" w:rsidR="0019787F" w:rsidRPr="0019787F" w:rsidRDefault="0019787F" w:rsidP="0019787F">
            <w:pPr>
              <w:spacing w:after="0"/>
              <w:rPr>
                <w:rFonts w:eastAsia="MS Mincho"/>
                <w:sz w:val="22"/>
                <w:szCs w:val="22"/>
                <w:lang w:eastAsia="ja-JP"/>
              </w:rPr>
            </w:pPr>
            <w:r>
              <w:rPr>
                <w:rFonts w:eastAsia="MS Mincho"/>
                <w:sz w:val="22"/>
                <w:szCs w:val="22"/>
                <w:lang w:eastAsia="ja-JP"/>
              </w:rPr>
              <w:t xml:space="preserve">Regarding the point from DOCOMO, we feel that it would be a bit difficult to re-discuss </w:t>
            </w:r>
            <w:r w:rsidR="008C182F">
              <w:rPr>
                <w:rFonts w:eastAsia="MS Mincho"/>
                <w:sz w:val="22"/>
                <w:szCs w:val="22"/>
                <w:lang w:eastAsia="ja-JP"/>
              </w:rPr>
              <w:t xml:space="preserve">the text </w:t>
            </w:r>
            <w:r>
              <w:rPr>
                <w:rFonts w:eastAsia="MS Mincho"/>
                <w:sz w:val="22"/>
                <w:szCs w:val="22"/>
                <w:lang w:eastAsia="ja-JP"/>
              </w:rPr>
              <w:t xml:space="preserve">and converge </w:t>
            </w:r>
            <w:proofErr w:type="gramStart"/>
            <w:r>
              <w:rPr>
                <w:rFonts w:eastAsia="MS Mincho"/>
                <w:sz w:val="22"/>
                <w:szCs w:val="22"/>
                <w:lang w:eastAsia="ja-JP"/>
              </w:rPr>
              <w:t>quick</w:t>
            </w:r>
            <w:r w:rsidR="008E3954">
              <w:rPr>
                <w:rFonts w:eastAsia="MS Mincho"/>
                <w:sz w:val="22"/>
                <w:szCs w:val="22"/>
                <w:lang w:eastAsia="ja-JP"/>
              </w:rPr>
              <w:t>ly..</w:t>
            </w:r>
            <w:proofErr w:type="gramEnd"/>
          </w:p>
        </w:tc>
      </w:tr>
      <w:tr w:rsidR="0019787F" w14:paraId="2914BB99" w14:textId="77777777">
        <w:trPr>
          <w:trHeight w:val="447"/>
        </w:trPr>
        <w:tc>
          <w:tcPr>
            <w:tcW w:w="1429" w:type="dxa"/>
            <w:vAlign w:val="center"/>
          </w:tcPr>
          <w:p w14:paraId="1680CB0C" w14:textId="77777777" w:rsidR="0019787F" w:rsidRDefault="0019787F" w:rsidP="0019787F">
            <w:pPr>
              <w:spacing w:after="0"/>
              <w:jc w:val="center"/>
              <w:rPr>
                <w:rFonts w:eastAsia="宋体"/>
                <w:sz w:val="22"/>
                <w:szCs w:val="22"/>
                <w:lang w:eastAsia="zh-CN"/>
              </w:rPr>
            </w:pPr>
          </w:p>
        </w:tc>
        <w:tc>
          <w:tcPr>
            <w:tcW w:w="2072" w:type="dxa"/>
            <w:vAlign w:val="center"/>
          </w:tcPr>
          <w:p w14:paraId="65FA52EA" w14:textId="77777777" w:rsidR="0019787F" w:rsidRDefault="0019787F" w:rsidP="0019787F">
            <w:pPr>
              <w:spacing w:after="0"/>
              <w:jc w:val="center"/>
              <w:rPr>
                <w:rFonts w:eastAsia="宋体"/>
                <w:sz w:val="22"/>
                <w:szCs w:val="22"/>
                <w:lang w:eastAsia="zh-CN"/>
              </w:rPr>
            </w:pPr>
          </w:p>
        </w:tc>
        <w:tc>
          <w:tcPr>
            <w:tcW w:w="6128" w:type="dxa"/>
            <w:vAlign w:val="center"/>
          </w:tcPr>
          <w:p w14:paraId="4F4BC6C1" w14:textId="77777777" w:rsidR="0019787F" w:rsidRDefault="0019787F" w:rsidP="0019787F">
            <w:pPr>
              <w:rPr>
                <w:rFonts w:eastAsia="宋体"/>
                <w:sz w:val="22"/>
                <w:szCs w:val="22"/>
                <w:lang w:eastAsia="zh-CN"/>
              </w:rPr>
            </w:pPr>
          </w:p>
        </w:tc>
      </w:tr>
    </w:tbl>
    <w:p w14:paraId="1B6D9C20" w14:textId="7C7F35C2" w:rsidR="00AB14CC" w:rsidRDefault="00082EC8">
      <w:pPr>
        <w:spacing w:before="120" w:after="120" w:line="240" w:lineRule="auto"/>
        <w:rPr>
          <w:rFonts w:eastAsia="宋体"/>
          <w:b/>
          <w:iCs/>
          <w:spacing w:val="2"/>
          <w:sz w:val="22"/>
          <w:lang w:eastAsia="zh-CN"/>
        </w:rPr>
      </w:pPr>
      <w:r>
        <w:rPr>
          <w:rFonts w:eastAsia="宋体"/>
          <w:b/>
          <w:iCs/>
          <w:spacing w:val="2"/>
          <w:sz w:val="22"/>
          <w:lang w:eastAsia="zh-CN"/>
        </w:rPr>
        <w:t>Summary:</w:t>
      </w:r>
    </w:p>
    <w:p w14:paraId="37CE6C69" w14:textId="6F6DC44B" w:rsidR="002F019B" w:rsidRPr="00DC5DF2" w:rsidRDefault="000912EE" w:rsidP="002F019B">
      <w:pPr>
        <w:adjustRightInd w:val="0"/>
        <w:snapToGrid w:val="0"/>
        <w:spacing w:before="120" w:after="120" w:line="240" w:lineRule="auto"/>
        <w:jc w:val="both"/>
        <w:rPr>
          <w:sz w:val="22"/>
          <w:szCs w:val="22"/>
        </w:rPr>
      </w:pPr>
      <w:r w:rsidRPr="00DC5DF2">
        <w:rPr>
          <w:sz w:val="22"/>
          <w:szCs w:val="22"/>
        </w:rPr>
        <w:t>1</w:t>
      </w:r>
      <w:r w:rsidR="0086272A" w:rsidRPr="00DC5DF2">
        <w:rPr>
          <w:sz w:val="22"/>
          <w:szCs w:val="22"/>
        </w:rPr>
        <w:t>2</w:t>
      </w:r>
      <w:r w:rsidRPr="00DC5DF2">
        <w:rPr>
          <w:sz w:val="22"/>
          <w:szCs w:val="22"/>
        </w:rPr>
        <w:t xml:space="preserve"> companies have provided input on this Q1.</w:t>
      </w:r>
      <w:r w:rsidR="002F019B" w:rsidRPr="00DC5DF2">
        <w:rPr>
          <w:sz w:val="22"/>
          <w:szCs w:val="22"/>
        </w:rPr>
        <w:t xml:space="preserve"> </w:t>
      </w:r>
      <w:r w:rsidR="00255FE8" w:rsidRPr="00DC5DF2">
        <w:rPr>
          <w:sz w:val="22"/>
          <w:szCs w:val="22"/>
        </w:rPr>
        <w:t>10</w:t>
      </w:r>
      <w:r w:rsidR="002F019B" w:rsidRPr="00DC5DF2">
        <w:rPr>
          <w:sz w:val="22"/>
          <w:szCs w:val="22"/>
        </w:rPr>
        <w:t>/</w:t>
      </w:r>
      <w:r w:rsidR="00BE52FC" w:rsidRPr="00DC5DF2">
        <w:rPr>
          <w:sz w:val="22"/>
          <w:szCs w:val="22"/>
        </w:rPr>
        <w:t>12</w:t>
      </w:r>
      <w:r w:rsidR="002F019B" w:rsidRPr="00DC5DF2">
        <w:rPr>
          <w:sz w:val="22"/>
          <w:szCs w:val="22"/>
        </w:rPr>
        <w:t xml:space="preserve"> companies agree</w:t>
      </w:r>
      <w:r w:rsidR="00BE52FC" w:rsidRPr="00DC5DF2">
        <w:rPr>
          <w:sz w:val="22"/>
          <w:szCs w:val="22"/>
        </w:rPr>
        <w:t xml:space="preserve"> to </w:t>
      </w:r>
      <w:r w:rsidR="00724F38" w:rsidRPr="00DC5DF2">
        <w:rPr>
          <w:sz w:val="22"/>
          <w:szCs w:val="22"/>
        </w:rPr>
        <w:t>capture the implementation cases of i</w:t>
      </w:r>
      <w:r w:rsidR="00724F38" w:rsidRPr="00DC5DF2">
        <w:rPr>
          <w:sz w:val="22"/>
          <w:szCs w:val="22"/>
          <w:lang w:eastAsia="ko-KR"/>
        </w:rPr>
        <w:t>nter-MN HO without SN change</w:t>
      </w:r>
      <w:r w:rsidR="00724F38" w:rsidRPr="00DC5DF2">
        <w:rPr>
          <w:sz w:val="22"/>
          <w:szCs w:val="22"/>
        </w:rPr>
        <w:t xml:space="preserve"> </w:t>
      </w:r>
      <w:r w:rsidR="001B7E8B" w:rsidRPr="00DC5DF2">
        <w:rPr>
          <w:sz w:val="22"/>
          <w:szCs w:val="22"/>
        </w:rPr>
        <w:t xml:space="preserve">in the Chairman Notes. Meanwhile, 1 company has no strong view on this while another 1 company would like to make further clarification/correction in the RRC </w:t>
      </w:r>
      <w:proofErr w:type="spellStart"/>
      <w:r w:rsidR="001B7E8B" w:rsidRPr="00DC5DF2">
        <w:rPr>
          <w:sz w:val="22"/>
          <w:szCs w:val="22"/>
        </w:rPr>
        <w:t>sepc</w:t>
      </w:r>
      <w:proofErr w:type="spellEnd"/>
      <w:r w:rsidR="001B7E8B" w:rsidRPr="00DC5DF2">
        <w:rPr>
          <w:sz w:val="22"/>
          <w:szCs w:val="22"/>
        </w:rPr>
        <w:t>. Based on the companies’ positions</w:t>
      </w:r>
      <w:r w:rsidR="002F019B" w:rsidRPr="00DC5DF2">
        <w:rPr>
          <w:sz w:val="22"/>
          <w:szCs w:val="22"/>
        </w:rPr>
        <w:t>, the rapporteur proposes,</w:t>
      </w:r>
    </w:p>
    <w:p w14:paraId="0E495444" w14:textId="1E850383" w:rsidR="00724F38" w:rsidRPr="00DC5DF2" w:rsidRDefault="00724F38" w:rsidP="00DC5DF2">
      <w:pPr>
        <w:spacing w:after="120" w:line="240" w:lineRule="auto"/>
        <w:jc w:val="both"/>
        <w:rPr>
          <w:b/>
          <w:sz w:val="22"/>
          <w:szCs w:val="22"/>
        </w:rPr>
      </w:pPr>
      <w:r w:rsidRPr="00DC5DF2">
        <w:rPr>
          <w:b/>
          <w:bCs/>
          <w:sz w:val="22"/>
          <w:szCs w:val="22"/>
        </w:rPr>
        <w:t xml:space="preserve">Proposal 1: </w:t>
      </w:r>
      <w:r w:rsidRPr="00DC5DF2">
        <w:rPr>
          <w:b/>
          <w:sz w:val="22"/>
          <w:szCs w:val="22"/>
        </w:rPr>
        <w:t xml:space="preserve">RAN2 confirms that both fields </w:t>
      </w:r>
      <w:proofErr w:type="spellStart"/>
      <w:r w:rsidRPr="00DC5DF2">
        <w:rPr>
          <w:b/>
          <w:i/>
          <w:sz w:val="22"/>
          <w:szCs w:val="22"/>
        </w:rPr>
        <w:t>sourceConfigSCG</w:t>
      </w:r>
      <w:proofErr w:type="spellEnd"/>
      <w:r w:rsidRPr="00DC5DF2">
        <w:rPr>
          <w:b/>
          <w:sz w:val="22"/>
          <w:szCs w:val="22"/>
        </w:rPr>
        <w:t xml:space="preserve"> and </w:t>
      </w:r>
      <w:proofErr w:type="spellStart"/>
      <w:r w:rsidRPr="00DC5DF2">
        <w:rPr>
          <w:b/>
          <w:i/>
          <w:sz w:val="22"/>
          <w:szCs w:val="22"/>
        </w:rPr>
        <w:t>scg</w:t>
      </w:r>
      <w:proofErr w:type="spellEnd"/>
      <w:r w:rsidRPr="00DC5DF2">
        <w:rPr>
          <w:b/>
          <w:i/>
          <w:sz w:val="22"/>
          <w:szCs w:val="22"/>
        </w:rPr>
        <w:t>-RB-Config</w:t>
      </w:r>
      <w:r w:rsidRPr="00DC5DF2">
        <w:rPr>
          <w:b/>
          <w:sz w:val="22"/>
          <w:szCs w:val="22"/>
        </w:rPr>
        <w:t xml:space="preserve"> in </w:t>
      </w:r>
      <w:r w:rsidRPr="00DC5DF2">
        <w:rPr>
          <w:b/>
          <w:i/>
          <w:sz w:val="22"/>
          <w:szCs w:val="22"/>
        </w:rPr>
        <w:t>CG-</w:t>
      </w:r>
      <w:proofErr w:type="spellStart"/>
      <w:r w:rsidRPr="00DC5DF2">
        <w:rPr>
          <w:b/>
          <w:i/>
          <w:sz w:val="22"/>
          <w:szCs w:val="22"/>
        </w:rPr>
        <w:t>ConfigInfo</w:t>
      </w:r>
      <w:proofErr w:type="spellEnd"/>
      <w:r w:rsidRPr="00DC5DF2">
        <w:rPr>
          <w:b/>
          <w:sz w:val="22"/>
          <w:szCs w:val="22"/>
        </w:rPr>
        <w:t xml:space="preserve"> can be sent in the following cases: (</w:t>
      </w:r>
      <w:r w:rsidR="009F5764" w:rsidRPr="00B36BA0">
        <w:rPr>
          <w:b/>
          <w:lang w:eastAsia="zh-CN"/>
        </w:rPr>
        <w:t xml:space="preserve">capture </w:t>
      </w:r>
      <w:r w:rsidR="00B36BA0">
        <w:rPr>
          <w:b/>
          <w:lang w:eastAsia="zh-CN"/>
        </w:rPr>
        <w:t xml:space="preserve">this </w:t>
      </w:r>
      <w:r w:rsidR="009F5764" w:rsidRPr="00B36BA0">
        <w:rPr>
          <w:b/>
          <w:lang w:eastAsia="zh-CN"/>
        </w:rPr>
        <w:t xml:space="preserve">in </w:t>
      </w:r>
      <w:r w:rsidR="00A83469">
        <w:rPr>
          <w:b/>
          <w:lang w:eastAsia="zh-CN"/>
        </w:rPr>
        <w:t>C</w:t>
      </w:r>
      <w:r w:rsidR="009F5764" w:rsidRPr="00B36BA0">
        <w:rPr>
          <w:b/>
          <w:lang w:eastAsia="zh-CN"/>
        </w:rPr>
        <w:t xml:space="preserve">hairman </w:t>
      </w:r>
      <w:r w:rsidR="00A83469">
        <w:rPr>
          <w:b/>
          <w:lang w:eastAsia="zh-CN"/>
        </w:rPr>
        <w:t>N</w:t>
      </w:r>
      <w:r w:rsidR="009F5764" w:rsidRPr="00B36BA0">
        <w:rPr>
          <w:b/>
          <w:lang w:eastAsia="zh-CN"/>
        </w:rPr>
        <w:t>otes</w:t>
      </w:r>
      <w:r w:rsidR="009F5764" w:rsidRPr="00B36BA0">
        <w:rPr>
          <w:b/>
          <w:sz w:val="22"/>
          <w:szCs w:val="22"/>
          <w:lang w:eastAsia="zh-CN"/>
        </w:rPr>
        <w:t>,</w:t>
      </w:r>
      <w:r w:rsidR="009F5764">
        <w:rPr>
          <w:b/>
          <w:sz w:val="22"/>
          <w:szCs w:val="22"/>
          <w:lang w:eastAsia="zh-CN"/>
        </w:rPr>
        <w:t xml:space="preserve"> </w:t>
      </w:r>
      <w:r w:rsidRPr="00DC5DF2">
        <w:rPr>
          <w:b/>
          <w:sz w:val="22"/>
          <w:szCs w:val="22"/>
          <w:lang w:eastAsia="zh-CN"/>
        </w:rPr>
        <w:t>no spec change is required</w:t>
      </w:r>
      <w:r w:rsidRPr="00DC5DF2">
        <w:rPr>
          <w:b/>
          <w:sz w:val="22"/>
          <w:szCs w:val="22"/>
        </w:rPr>
        <w:t>)</w:t>
      </w:r>
    </w:p>
    <w:p w14:paraId="2E327C1C" w14:textId="77777777" w:rsidR="00724F38" w:rsidRPr="00DC5DF2" w:rsidRDefault="00724F38" w:rsidP="00724F38">
      <w:pPr>
        <w:pStyle w:val="af9"/>
        <w:numPr>
          <w:ilvl w:val="1"/>
          <w:numId w:val="5"/>
        </w:numPr>
        <w:spacing w:after="60" w:line="240" w:lineRule="atLeast"/>
        <w:jc w:val="both"/>
        <w:rPr>
          <w:rFonts w:ascii="Times New Roman" w:hAnsi="Times New Roman" w:cs="Times New Roman"/>
          <w:b/>
          <w:sz w:val="22"/>
          <w:szCs w:val="22"/>
        </w:rPr>
      </w:pPr>
      <w:r w:rsidRPr="00DC5DF2">
        <w:rPr>
          <w:rFonts w:ascii="Times New Roman" w:hAnsi="Times New Roman" w:cs="Times New Roman"/>
          <w:b/>
          <w:sz w:val="22"/>
          <w:szCs w:val="22"/>
        </w:rPr>
        <w:t>SN change procedure</w:t>
      </w:r>
    </w:p>
    <w:p w14:paraId="61D01BFB" w14:textId="77777777" w:rsidR="00724F38" w:rsidRPr="00DC5DF2" w:rsidRDefault="00724F38" w:rsidP="00724F38">
      <w:pPr>
        <w:pStyle w:val="af9"/>
        <w:numPr>
          <w:ilvl w:val="1"/>
          <w:numId w:val="5"/>
        </w:numPr>
        <w:spacing w:after="60" w:line="240" w:lineRule="atLeast"/>
        <w:jc w:val="both"/>
        <w:rPr>
          <w:rFonts w:ascii="Times New Roman" w:hAnsi="Times New Roman" w:cs="Times New Roman"/>
          <w:b/>
          <w:sz w:val="22"/>
          <w:szCs w:val="22"/>
        </w:rPr>
      </w:pPr>
      <w:r w:rsidRPr="00DC5DF2">
        <w:rPr>
          <w:rFonts w:ascii="Times New Roman" w:hAnsi="Times New Roman" w:cs="Times New Roman"/>
          <w:b/>
          <w:sz w:val="22"/>
          <w:szCs w:val="22"/>
        </w:rPr>
        <w:t>Inter-MN HO with SN change</w:t>
      </w:r>
    </w:p>
    <w:p w14:paraId="07CE55E9" w14:textId="77777777" w:rsidR="00724F38" w:rsidRPr="00DC5DF2" w:rsidRDefault="00724F38" w:rsidP="00724F38">
      <w:pPr>
        <w:pStyle w:val="af9"/>
        <w:numPr>
          <w:ilvl w:val="1"/>
          <w:numId w:val="5"/>
        </w:numPr>
        <w:spacing w:after="60" w:line="240" w:lineRule="atLeast"/>
        <w:jc w:val="both"/>
        <w:rPr>
          <w:rFonts w:ascii="Times New Roman" w:hAnsi="Times New Roman" w:cs="Times New Roman"/>
          <w:b/>
          <w:sz w:val="22"/>
          <w:szCs w:val="22"/>
        </w:rPr>
      </w:pPr>
      <w:r w:rsidRPr="00DC5DF2">
        <w:rPr>
          <w:rFonts w:ascii="Times New Roman" w:hAnsi="Times New Roman" w:cs="Times New Roman"/>
          <w:b/>
          <w:sz w:val="22"/>
          <w:szCs w:val="22"/>
        </w:rPr>
        <w:t>Inter-MN HO without SN change (Case 0)</w:t>
      </w:r>
    </w:p>
    <w:p w14:paraId="530D143E" w14:textId="11C28A70" w:rsidR="002F019B" w:rsidRPr="00DC5DF2" w:rsidRDefault="00724F38" w:rsidP="00724F38">
      <w:pPr>
        <w:pStyle w:val="af9"/>
        <w:numPr>
          <w:ilvl w:val="1"/>
          <w:numId w:val="5"/>
        </w:numPr>
        <w:spacing w:after="60" w:line="240" w:lineRule="atLeast"/>
        <w:jc w:val="both"/>
        <w:rPr>
          <w:rFonts w:ascii="Times New Roman" w:eastAsia="宋体" w:hAnsi="Times New Roman" w:cs="Times New Roman"/>
          <w:b/>
          <w:sz w:val="22"/>
          <w:szCs w:val="22"/>
        </w:rPr>
      </w:pPr>
      <w:r w:rsidRPr="00DC5DF2">
        <w:rPr>
          <w:rFonts w:ascii="Times New Roman" w:hAnsi="Times New Roman" w:cs="Times New Roman"/>
          <w:b/>
          <w:sz w:val="22"/>
          <w:szCs w:val="22"/>
        </w:rPr>
        <w:t>Inter-MN HO without SN node change (Case 2)</w:t>
      </w:r>
    </w:p>
    <w:p w14:paraId="373E4239" w14:textId="77777777" w:rsidR="000912EE" w:rsidRDefault="000912EE">
      <w:pPr>
        <w:spacing w:before="120" w:after="120" w:line="240" w:lineRule="auto"/>
        <w:rPr>
          <w:rFonts w:eastAsia="宋体"/>
          <w:b/>
          <w:iCs/>
          <w:spacing w:val="2"/>
          <w:sz w:val="22"/>
          <w:lang w:eastAsia="zh-CN"/>
        </w:rPr>
      </w:pPr>
    </w:p>
    <w:p w14:paraId="570B2C4C" w14:textId="77777777" w:rsidR="00AB14CC" w:rsidRDefault="00082EC8">
      <w:pPr>
        <w:pStyle w:val="2"/>
        <w:adjustRightInd w:val="0"/>
        <w:snapToGrid w:val="0"/>
        <w:spacing w:after="120" w:line="240" w:lineRule="auto"/>
        <w:ind w:left="0" w:firstLine="0"/>
        <w:jc w:val="both"/>
        <w:rPr>
          <w:sz w:val="22"/>
          <w:szCs w:val="22"/>
          <w:lang w:eastAsia="zh-CN"/>
        </w:rPr>
      </w:pPr>
      <w:r>
        <w:rPr>
          <w:lang w:eastAsia="ko-KR"/>
        </w:rPr>
        <w:t xml:space="preserve">3.2 </w:t>
      </w:r>
      <w:r>
        <w:rPr>
          <w:rFonts w:hint="eastAsia"/>
          <w:lang w:eastAsia="ko-KR"/>
        </w:rPr>
        <w:t>Correction</w:t>
      </w:r>
      <w:r>
        <w:rPr>
          <w:lang w:eastAsia="ko-KR"/>
        </w:rPr>
        <w:t xml:space="preserve"> </w:t>
      </w:r>
      <w:r>
        <w:rPr>
          <w:rFonts w:hint="eastAsia"/>
          <w:lang w:eastAsia="ko-KR"/>
        </w:rPr>
        <w:t>on</w:t>
      </w:r>
      <w:r>
        <w:rPr>
          <w:lang w:eastAsia="ko-KR"/>
        </w:rPr>
        <w:t xml:space="preserve"> </w:t>
      </w:r>
      <w:r>
        <w:rPr>
          <w:i/>
          <w:lang w:eastAsia="ko-KR"/>
        </w:rPr>
        <w:t>p-maxNR-FR1</w:t>
      </w:r>
      <w:r>
        <w:rPr>
          <w:lang w:eastAsia="ko-KR"/>
        </w:rPr>
        <w:t xml:space="preserve"> in NR-DC</w:t>
      </w:r>
    </w:p>
    <w:p w14:paraId="62AF540C" w14:textId="77777777" w:rsidR="00AB14CC" w:rsidRDefault="00082EC8">
      <w:pPr>
        <w:adjustRightInd w:val="0"/>
        <w:snapToGrid w:val="0"/>
        <w:spacing w:after="120" w:line="240" w:lineRule="auto"/>
        <w:jc w:val="both"/>
        <w:rPr>
          <w:rFonts w:eastAsia="宋体"/>
          <w:sz w:val="22"/>
          <w:szCs w:val="22"/>
          <w:lang w:eastAsia="zh-CN"/>
        </w:rPr>
      </w:pPr>
      <w:r>
        <w:rPr>
          <w:rFonts w:eastAsia="宋体"/>
          <w:sz w:val="22"/>
          <w:szCs w:val="22"/>
          <w:lang w:eastAsia="zh-CN"/>
        </w:rPr>
        <w:t xml:space="preserve">The current RRC spec specifies that </w:t>
      </w:r>
      <w:r>
        <w:rPr>
          <w:sz w:val="22"/>
          <w:szCs w:val="22"/>
          <w:lang w:eastAsia="zh-CN"/>
        </w:rPr>
        <w:t xml:space="preserve">the filed </w:t>
      </w:r>
      <w:r>
        <w:rPr>
          <w:i/>
          <w:sz w:val="22"/>
          <w:szCs w:val="22"/>
          <w:lang w:eastAsia="zh-CN"/>
        </w:rPr>
        <w:t>p-maxNR-FR1</w:t>
      </w:r>
      <w:r>
        <w:rPr>
          <w:sz w:val="22"/>
          <w:szCs w:val="22"/>
          <w:lang w:eastAsia="zh-CN"/>
        </w:rPr>
        <w:t xml:space="preserve"> is used in</w:t>
      </w:r>
      <w:r>
        <w:rPr>
          <w:sz w:val="22"/>
          <w:szCs w:val="22"/>
          <w:shd w:val="clear" w:color="auto" w:fill="FFFFFF"/>
        </w:rPr>
        <w:t xml:space="preserve"> (NG)EN-DC and NE-DC. As a result, the </w:t>
      </w:r>
      <w:r>
        <w:rPr>
          <w:rFonts w:eastAsia="宋体"/>
          <w:sz w:val="22"/>
          <w:szCs w:val="22"/>
          <w:lang w:eastAsia="zh-CN"/>
        </w:rPr>
        <w:t xml:space="preserve">power sharing framework for FR1-FR1 NR-DC might not work properly as this field cannot be used to </w:t>
      </w:r>
      <w:r>
        <w:rPr>
          <w:sz w:val="22"/>
          <w:szCs w:val="22"/>
          <w:lang w:eastAsia="zh-CN"/>
        </w:rPr>
        <w:t xml:space="preserve">indicate the maximum total transmit power of NR SCG. Thus, </w:t>
      </w:r>
      <w:r>
        <w:rPr>
          <w:rFonts w:eastAsia="宋体"/>
          <w:sz w:val="22"/>
          <w:szCs w:val="22"/>
          <w:lang w:eastAsia="zh-CN"/>
        </w:rPr>
        <w:t xml:space="preserve">the CRs R2-2205428/5429 [2][3] propose that </w:t>
      </w:r>
      <w:r>
        <w:rPr>
          <w:i/>
          <w:sz w:val="22"/>
          <w:szCs w:val="22"/>
          <w:shd w:val="clear" w:color="auto" w:fill="FFFFFF"/>
        </w:rPr>
        <w:t>p-maxNR-FR1</w:t>
      </w:r>
      <w:r>
        <w:rPr>
          <w:sz w:val="22"/>
          <w:szCs w:val="22"/>
          <w:shd w:val="clear" w:color="auto" w:fill="FFFFFF"/>
        </w:rPr>
        <w:t xml:space="preserve"> shall be also applied to NR-DC, i.e., not only limited to (NG)EN-DC and NE-DC.</w:t>
      </w:r>
      <w:r>
        <w:rPr>
          <w:sz w:val="22"/>
          <w:szCs w:val="22"/>
          <w:lang w:eastAsia="zh-CN"/>
        </w:rPr>
        <w:t xml:space="preserve"> The corresponding correction is quoted</w:t>
      </w:r>
      <w:r>
        <w:rPr>
          <w:rFonts w:eastAsia="宋体"/>
          <w:sz w:val="22"/>
          <w:szCs w:val="22"/>
          <w:lang w:eastAsia="zh-CN"/>
        </w:rPr>
        <w:t xml:space="preserve"> as follows, </w:t>
      </w:r>
    </w:p>
    <w:tbl>
      <w:tblPr>
        <w:tblStyle w:val="af3"/>
        <w:tblW w:w="0" w:type="auto"/>
        <w:tblLook w:val="04A0" w:firstRow="1" w:lastRow="0" w:firstColumn="1" w:lastColumn="0" w:noHBand="0" w:noVBand="1"/>
      </w:tblPr>
      <w:tblGrid>
        <w:gridCol w:w="9629"/>
      </w:tblGrid>
      <w:tr w:rsidR="00AB14CC" w14:paraId="79176AD3" w14:textId="77777777">
        <w:tc>
          <w:tcPr>
            <w:tcW w:w="9629" w:type="dxa"/>
          </w:tcPr>
          <w:p w14:paraId="7B383489" w14:textId="77777777" w:rsidR="00AB14CC" w:rsidRDefault="00082EC8">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b/>
                <w:i/>
                <w:sz w:val="18"/>
                <w:lang w:eastAsia="sv-SE"/>
              </w:rPr>
              <w:lastRenderedPageBreak/>
              <w:t>p-maxNR-FR1</w:t>
            </w:r>
          </w:p>
          <w:p w14:paraId="3644665A" w14:textId="77777777" w:rsidR="00AB14CC" w:rsidRDefault="00082EC8">
            <w:pPr>
              <w:pStyle w:val="CRCoverPage"/>
              <w:adjustRightInd w:val="0"/>
              <w:snapToGrid w:val="0"/>
              <w:spacing w:afterLines="50"/>
              <w:jc w:val="both"/>
              <w:rPr>
                <w:szCs w:val="22"/>
              </w:rPr>
            </w:pPr>
            <w:ins w:id="5" w:author="CATT" w:date="2022-04-27T15:19:00Z">
              <w:r>
                <w:rPr>
                  <w:rFonts w:hint="eastAsia"/>
                  <w:sz w:val="18"/>
                  <w:lang w:eastAsia="zh-CN"/>
                </w:rPr>
                <w:t xml:space="preserve">For </w:t>
              </w:r>
              <w:r>
                <w:rPr>
                  <w:rFonts w:eastAsia="Times New Roman"/>
                  <w:sz w:val="18"/>
                  <w:lang w:eastAsia="sv-SE"/>
                </w:rPr>
                <w:t>(NG)EN-DC and NE-DC</w:t>
              </w:r>
              <w:r>
                <w:rPr>
                  <w:rFonts w:hint="eastAsia"/>
                  <w:sz w:val="18"/>
                  <w:lang w:eastAsia="zh-CN"/>
                </w:rPr>
                <w:t>, t</w:t>
              </w:r>
            </w:ins>
            <w:ins w:id="6" w:author="CATT" w:date="2022-04-27T15:18:00Z">
              <w:r>
                <w:rPr>
                  <w:rFonts w:eastAsia="Times New Roman"/>
                  <w:sz w:val="18"/>
                  <w:lang w:eastAsia="sv-SE"/>
                </w:rPr>
                <w:t xml:space="preserve">he field </w:t>
              </w:r>
            </w:ins>
            <w:del w:id="7" w:author="CATT" w:date="2022-04-27T15:19:00Z">
              <w:r>
                <w:rPr>
                  <w:rFonts w:eastAsia="Times New Roman"/>
                  <w:sz w:val="18"/>
                  <w:lang w:eastAsia="sv-SE"/>
                </w:rPr>
                <w:delText xml:space="preserve">Indicates </w:delText>
              </w:r>
            </w:del>
            <w:ins w:id="8" w:author="CATT" w:date="2022-04-27T15:19:00Z">
              <w:r>
                <w:rPr>
                  <w:rFonts w:hint="eastAsia"/>
                  <w:sz w:val="18"/>
                  <w:lang w:eastAsia="zh-CN"/>
                </w:rPr>
                <w:t>i</w:t>
              </w:r>
              <w:r>
                <w:rPr>
                  <w:rFonts w:eastAsia="Times New Roman"/>
                  <w:sz w:val="18"/>
                  <w:lang w:eastAsia="sv-SE"/>
                </w:rPr>
                <w:t xml:space="preserve">ndicates </w:t>
              </w:r>
            </w:ins>
            <w:r>
              <w:rPr>
                <w:rFonts w:eastAsia="Times New Roman"/>
                <w:sz w:val="18"/>
                <w:lang w:eastAsia="sv-SE"/>
              </w:rPr>
              <w:t xml:space="preserve">the maximum total transmit power to be used by the UE in the NR cell group across all serving cells in frequency range 1 (FR1) (see TS 38.104 [12]). </w:t>
            </w:r>
            <w:del w:id="9" w:author="CATT" w:date="2022-04-27T15:19:00Z">
              <w:r>
                <w:rPr>
                  <w:rFonts w:eastAsia="Times New Roman"/>
                  <w:sz w:val="18"/>
                  <w:lang w:eastAsia="sv-SE"/>
                </w:rPr>
                <w:delText>The field is used in (NG)EN-DC and NE-DC.</w:delText>
              </w:r>
            </w:del>
            <w:ins w:id="10" w:author="CATT" w:date="2022-04-27T15:18:00Z">
              <w:r>
                <w:rPr>
                  <w:rFonts w:hint="eastAsia"/>
                  <w:sz w:val="18"/>
                  <w:lang w:eastAsia="zh-CN"/>
                </w:rPr>
                <w:t xml:space="preserve">For NR-DC, it indicates the </w:t>
              </w:r>
              <w:proofErr w:type="spellStart"/>
              <w:r>
                <w:rPr>
                  <w:rFonts w:eastAsia="Times New Roman"/>
                  <w:bCs/>
                  <w:iCs/>
                  <w:sz w:val="18"/>
                  <w:lang w:eastAsia="sv-SE"/>
                </w:rPr>
                <w:t>the</w:t>
              </w:r>
              <w:proofErr w:type="spellEnd"/>
              <w:r>
                <w:rPr>
                  <w:rFonts w:eastAsia="Times New Roman"/>
                  <w:bCs/>
                  <w:iCs/>
                  <w:sz w:val="18"/>
                  <w:lang w:eastAsia="sv-SE"/>
                </w:rPr>
                <w:t xml:space="preserve"> maximum total transmit power to be used by the UE in the NR </w:t>
              </w:r>
              <w:r>
                <w:rPr>
                  <w:rFonts w:hint="eastAsia"/>
                  <w:bCs/>
                  <w:iCs/>
                  <w:sz w:val="18"/>
                  <w:lang w:eastAsia="zh-CN"/>
                </w:rPr>
                <w:t xml:space="preserve">cell group </w:t>
              </w:r>
              <w:r>
                <w:rPr>
                  <w:rFonts w:eastAsia="Times New Roman"/>
                  <w:bCs/>
                  <w:iCs/>
                  <w:sz w:val="18"/>
                  <w:lang w:eastAsia="sv-SE"/>
                </w:rPr>
                <w:t xml:space="preserve">across all serving cells in frequency range </w:t>
              </w:r>
              <w:r>
                <w:rPr>
                  <w:rFonts w:hint="eastAsia"/>
                  <w:bCs/>
                  <w:iCs/>
                  <w:sz w:val="18"/>
                  <w:lang w:eastAsia="zh-CN"/>
                </w:rPr>
                <w:t>1</w:t>
              </w:r>
              <w:r>
                <w:rPr>
                  <w:rFonts w:eastAsia="Times New Roman"/>
                  <w:bCs/>
                  <w:iCs/>
                  <w:sz w:val="18"/>
                  <w:lang w:eastAsia="sv-SE"/>
                </w:rPr>
                <w:t xml:space="preserve"> (FR</w:t>
              </w:r>
              <w:r>
                <w:rPr>
                  <w:rFonts w:hint="eastAsia"/>
                  <w:bCs/>
                  <w:iCs/>
                  <w:sz w:val="18"/>
                  <w:lang w:eastAsia="zh-CN"/>
                </w:rPr>
                <w:t>1</w:t>
              </w:r>
              <w:r>
                <w:rPr>
                  <w:rFonts w:eastAsia="Times New Roman"/>
                  <w:bCs/>
                  <w:iCs/>
                  <w:sz w:val="18"/>
                  <w:lang w:eastAsia="sv-SE"/>
                </w:rPr>
                <w:t>) (see TS 38.104 [12])</w:t>
              </w:r>
              <w:r>
                <w:rPr>
                  <w:rFonts w:hint="eastAsia"/>
                  <w:bCs/>
                  <w:iCs/>
                  <w:sz w:val="18"/>
                  <w:lang w:eastAsia="zh-CN"/>
                </w:rPr>
                <w:t xml:space="preserve"> the UE can use in NR SCG.</w:t>
              </w:r>
            </w:ins>
          </w:p>
        </w:tc>
      </w:tr>
    </w:tbl>
    <w:p w14:paraId="126A2295" w14:textId="77777777" w:rsidR="00AB14CC" w:rsidRDefault="00082EC8">
      <w:pPr>
        <w:spacing w:before="120" w:after="120" w:line="240" w:lineRule="auto"/>
        <w:jc w:val="both"/>
        <w:rPr>
          <w:rFonts w:eastAsia="宋体"/>
          <w:sz w:val="22"/>
          <w:szCs w:val="22"/>
          <w:lang w:eastAsia="zh-CN"/>
        </w:rPr>
      </w:pPr>
      <w:r>
        <w:rPr>
          <w:b/>
          <w:bCs/>
          <w:sz w:val="22"/>
          <w:szCs w:val="22"/>
        </w:rPr>
        <w:t>Q2:</w:t>
      </w:r>
      <w:r>
        <w:rPr>
          <w:b/>
          <w:sz w:val="22"/>
          <w:szCs w:val="22"/>
        </w:rPr>
        <w:t xml:space="preserve"> Do companies agree with the intention of CR?</w:t>
      </w:r>
    </w:p>
    <w:tbl>
      <w:tblPr>
        <w:tblStyle w:val="af3"/>
        <w:tblW w:w="0" w:type="auto"/>
        <w:tblLook w:val="04A0" w:firstRow="1" w:lastRow="0" w:firstColumn="1" w:lastColumn="0" w:noHBand="0" w:noVBand="1"/>
      </w:tblPr>
      <w:tblGrid>
        <w:gridCol w:w="1429"/>
        <w:gridCol w:w="2072"/>
        <w:gridCol w:w="6128"/>
      </w:tblGrid>
      <w:tr w:rsidR="00AB14CC" w14:paraId="0C1D3863" w14:textId="77777777">
        <w:trPr>
          <w:trHeight w:val="454"/>
        </w:trPr>
        <w:tc>
          <w:tcPr>
            <w:tcW w:w="1429" w:type="dxa"/>
            <w:shd w:val="clear" w:color="auto" w:fill="D9D9D9" w:themeFill="background1" w:themeFillShade="D9"/>
            <w:vAlign w:val="center"/>
          </w:tcPr>
          <w:p w14:paraId="0CBD6069"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58284B0C" w14:textId="77777777" w:rsidR="00AB14CC" w:rsidRDefault="00082EC8">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14:paraId="1CD40053"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461D355A" w14:textId="77777777">
        <w:trPr>
          <w:trHeight w:val="454"/>
        </w:trPr>
        <w:tc>
          <w:tcPr>
            <w:tcW w:w="1429" w:type="dxa"/>
            <w:vAlign w:val="center"/>
          </w:tcPr>
          <w:p w14:paraId="5808E556"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6852F6FF" w14:textId="77777777" w:rsidR="00AB14CC" w:rsidRDefault="00082EC8">
            <w:pPr>
              <w:spacing w:after="0"/>
              <w:jc w:val="center"/>
              <w:rPr>
                <w:rFonts w:eastAsia="宋体"/>
                <w:sz w:val="22"/>
                <w:szCs w:val="22"/>
                <w:lang w:eastAsia="zh-CN"/>
              </w:rPr>
            </w:pPr>
            <w:r>
              <w:rPr>
                <w:rFonts w:eastAsia="宋体"/>
                <w:sz w:val="22"/>
                <w:szCs w:val="22"/>
                <w:lang w:eastAsia="zh-CN"/>
              </w:rPr>
              <w:t>Neutral</w:t>
            </w:r>
          </w:p>
        </w:tc>
        <w:tc>
          <w:tcPr>
            <w:tcW w:w="6128" w:type="dxa"/>
            <w:vAlign w:val="center"/>
          </w:tcPr>
          <w:p w14:paraId="51DA7DE9" w14:textId="77777777" w:rsidR="00AB14CC" w:rsidRDefault="00082EC8">
            <w:pPr>
              <w:spacing w:after="0"/>
              <w:jc w:val="both"/>
              <w:rPr>
                <w:rFonts w:eastAsia="宋体"/>
                <w:sz w:val="22"/>
                <w:szCs w:val="22"/>
                <w:lang w:eastAsia="zh-CN"/>
              </w:rPr>
            </w:pPr>
            <w:r>
              <w:rPr>
                <w:rFonts w:eastAsia="宋体"/>
                <w:sz w:val="22"/>
                <w:szCs w:val="22"/>
                <w:lang w:eastAsia="zh-CN"/>
              </w:rPr>
              <w:t>Proposed change is correct but we are not sure there is any misunderstanding as there is the p-maxUE-FR1 for full FR1 across all cell groups. So not sure why there should be particularly misunderstanding with this one.</w:t>
            </w:r>
          </w:p>
        </w:tc>
      </w:tr>
      <w:tr w:rsidR="00AB14CC" w14:paraId="4BFF91FA" w14:textId="77777777">
        <w:trPr>
          <w:trHeight w:val="454"/>
        </w:trPr>
        <w:tc>
          <w:tcPr>
            <w:tcW w:w="1429" w:type="dxa"/>
            <w:vAlign w:val="center"/>
          </w:tcPr>
          <w:p w14:paraId="69949223" w14:textId="77777777" w:rsidR="00AB14CC" w:rsidRDefault="00082EC8">
            <w:pPr>
              <w:spacing w:after="0"/>
              <w:jc w:val="center"/>
              <w:rPr>
                <w:rFonts w:eastAsia="宋体"/>
                <w:sz w:val="22"/>
                <w:szCs w:val="22"/>
                <w:lang w:eastAsia="zh-CN"/>
              </w:rPr>
            </w:pPr>
            <w:r>
              <w:rPr>
                <w:rFonts w:eastAsia="宋体"/>
                <w:sz w:val="22"/>
                <w:szCs w:val="22"/>
                <w:lang w:eastAsia="zh-CN"/>
              </w:rPr>
              <w:t>vivo</w:t>
            </w:r>
          </w:p>
        </w:tc>
        <w:tc>
          <w:tcPr>
            <w:tcW w:w="2072" w:type="dxa"/>
            <w:vAlign w:val="center"/>
          </w:tcPr>
          <w:p w14:paraId="03B73DC2" w14:textId="77777777" w:rsidR="00AB14CC" w:rsidRDefault="00082EC8">
            <w:pPr>
              <w:spacing w:after="0"/>
              <w:jc w:val="center"/>
              <w:rPr>
                <w:rFonts w:eastAsia="宋体"/>
                <w:sz w:val="22"/>
                <w:szCs w:val="22"/>
                <w:lang w:eastAsia="zh-CN"/>
              </w:rPr>
            </w:pPr>
            <w:r>
              <w:rPr>
                <w:rFonts w:eastAsia="宋体"/>
                <w:sz w:val="22"/>
                <w:szCs w:val="22"/>
                <w:lang w:eastAsia="zh-CN"/>
              </w:rPr>
              <w:t>No strong view</w:t>
            </w:r>
          </w:p>
        </w:tc>
        <w:tc>
          <w:tcPr>
            <w:tcW w:w="6128" w:type="dxa"/>
            <w:vAlign w:val="center"/>
          </w:tcPr>
          <w:p w14:paraId="27C8E450" w14:textId="77777777" w:rsidR="00AB14CC" w:rsidRDefault="00082EC8">
            <w:pPr>
              <w:spacing w:after="0"/>
              <w:jc w:val="both"/>
              <w:rPr>
                <w:rFonts w:eastAsia="Times New Roman"/>
                <w:sz w:val="22"/>
                <w:szCs w:val="22"/>
                <w:lang w:eastAsia="en-GB"/>
              </w:rPr>
            </w:pPr>
            <w:r>
              <w:rPr>
                <w:rFonts w:eastAsia="宋体"/>
                <w:sz w:val="22"/>
                <w:szCs w:val="22"/>
                <w:lang w:eastAsia="zh-CN"/>
              </w:rPr>
              <w:t xml:space="preserve">In our understanding, for NR-DC case, the field </w:t>
            </w:r>
            <w:r>
              <w:rPr>
                <w:rFonts w:eastAsia="Times New Roman"/>
                <w:i/>
                <w:sz w:val="22"/>
                <w:szCs w:val="22"/>
                <w:lang w:eastAsia="en-GB"/>
              </w:rPr>
              <w:t>p-maxNR-FR1-MCG-r16</w:t>
            </w:r>
            <w:r>
              <w:rPr>
                <w:rFonts w:eastAsia="Times New Roman"/>
                <w:sz w:val="22"/>
                <w:szCs w:val="22"/>
                <w:lang w:eastAsia="en-GB"/>
              </w:rPr>
              <w:t xml:space="preserve"> is used to indicate the maximum total transmit power that can be used in MCG. Consequently, the field </w:t>
            </w:r>
            <w:r>
              <w:rPr>
                <w:rFonts w:eastAsia="Times New Roman"/>
                <w:i/>
                <w:sz w:val="22"/>
                <w:szCs w:val="22"/>
                <w:lang w:eastAsia="en-GB"/>
              </w:rPr>
              <w:t>p-maxNR-FR1</w:t>
            </w:r>
            <w:r>
              <w:rPr>
                <w:rFonts w:eastAsia="Times New Roman"/>
                <w:sz w:val="22"/>
                <w:szCs w:val="22"/>
                <w:lang w:eastAsia="en-GB"/>
              </w:rPr>
              <w:t xml:space="preserve"> is only for SCG. It is quite straightforward. </w:t>
            </w:r>
          </w:p>
          <w:p w14:paraId="60EBAAAD" w14:textId="77777777" w:rsidR="00AB14CC" w:rsidRDefault="00082EC8">
            <w:pPr>
              <w:spacing w:after="0"/>
              <w:jc w:val="both"/>
              <w:rPr>
                <w:rFonts w:eastAsia="宋体"/>
                <w:sz w:val="22"/>
                <w:szCs w:val="22"/>
                <w:lang w:eastAsia="zh-CN"/>
              </w:rPr>
            </w:pPr>
            <w:r>
              <w:rPr>
                <w:rFonts w:eastAsia="Times New Roman"/>
                <w:sz w:val="22"/>
                <w:szCs w:val="22"/>
                <w:lang w:eastAsia="en-GB"/>
              </w:rPr>
              <w:t xml:space="preserve">Anyway, no strong view on this clarification. </w:t>
            </w:r>
          </w:p>
        </w:tc>
      </w:tr>
      <w:tr w:rsidR="00AB14CC" w14:paraId="1FDA0825" w14:textId="77777777">
        <w:trPr>
          <w:trHeight w:val="454"/>
        </w:trPr>
        <w:tc>
          <w:tcPr>
            <w:tcW w:w="1429" w:type="dxa"/>
            <w:vAlign w:val="center"/>
          </w:tcPr>
          <w:p w14:paraId="26900993" w14:textId="77777777" w:rsidR="00AB14CC" w:rsidRDefault="00082EC8">
            <w:pPr>
              <w:spacing w:after="0"/>
              <w:jc w:val="center"/>
              <w:rPr>
                <w:rFonts w:eastAsia="宋体"/>
                <w:sz w:val="22"/>
                <w:szCs w:val="22"/>
                <w:lang w:eastAsia="zh-CN"/>
              </w:rPr>
            </w:pPr>
            <w:r>
              <w:rPr>
                <w:rFonts w:eastAsia="宋体"/>
                <w:sz w:val="22"/>
                <w:szCs w:val="22"/>
                <w:lang w:eastAsia="zh-CN"/>
              </w:rPr>
              <w:t>Docomo</w:t>
            </w:r>
          </w:p>
        </w:tc>
        <w:tc>
          <w:tcPr>
            <w:tcW w:w="2072" w:type="dxa"/>
            <w:vAlign w:val="center"/>
          </w:tcPr>
          <w:p w14:paraId="7ECC1980"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76FB402D" w14:textId="77777777" w:rsidR="00AB14CC" w:rsidRDefault="00082EC8">
            <w:pPr>
              <w:spacing w:after="0"/>
              <w:rPr>
                <w:rFonts w:eastAsia="宋体"/>
                <w:sz w:val="22"/>
                <w:szCs w:val="22"/>
                <w:lang w:eastAsia="zh-CN"/>
              </w:rPr>
            </w:pPr>
            <w:r>
              <w:rPr>
                <w:rFonts w:eastAsia="宋体"/>
                <w:sz w:val="22"/>
                <w:szCs w:val="22"/>
                <w:lang w:eastAsia="zh-CN"/>
              </w:rPr>
              <w:t xml:space="preserve">Support. The intention is correct, and literally read, the description looks like it is a total transmit power across “all serving cells”. </w:t>
            </w:r>
          </w:p>
        </w:tc>
      </w:tr>
      <w:tr w:rsidR="00AB14CC" w14:paraId="7A8FDA3E" w14:textId="77777777">
        <w:trPr>
          <w:trHeight w:val="454"/>
        </w:trPr>
        <w:tc>
          <w:tcPr>
            <w:tcW w:w="1429" w:type="dxa"/>
            <w:vAlign w:val="center"/>
          </w:tcPr>
          <w:p w14:paraId="0A77286B"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Samsung</w:t>
            </w:r>
          </w:p>
        </w:tc>
        <w:tc>
          <w:tcPr>
            <w:tcW w:w="2072" w:type="dxa"/>
            <w:vAlign w:val="center"/>
          </w:tcPr>
          <w:p w14:paraId="18565476"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Yes</w:t>
            </w:r>
          </w:p>
        </w:tc>
        <w:tc>
          <w:tcPr>
            <w:tcW w:w="6128" w:type="dxa"/>
            <w:vAlign w:val="center"/>
          </w:tcPr>
          <w:p w14:paraId="42F2E033" w14:textId="77777777" w:rsidR="00AB14CC" w:rsidRDefault="00AB14CC">
            <w:pPr>
              <w:spacing w:after="0"/>
              <w:rPr>
                <w:rFonts w:eastAsia="宋体"/>
                <w:sz w:val="22"/>
                <w:szCs w:val="22"/>
                <w:lang w:eastAsia="zh-CN"/>
              </w:rPr>
            </w:pPr>
          </w:p>
        </w:tc>
      </w:tr>
      <w:tr w:rsidR="00AB14CC" w14:paraId="5EBBAFE8" w14:textId="77777777">
        <w:trPr>
          <w:trHeight w:val="454"/>
        </w:trPr>
        <w:tc>
          <w:tcPr>
            <w:tcW w:w="1429" w:type="dxa"/>
            <w:vAlign w:val="center"/>
          </w:tcPr>
          <w:p w14:paraId="7BB474EE" w14:textId="77777777" w:rsidR="00AB14CC" w:rsidRDefault="00082EC8">
            <w:pPr>
              <w:spacing w:after="0"/>
              <w:jc w:val="center"/>
              <w:rPr>
                <w:rFonts w:eastAsia="宋体"/>
                <w:sz w:val="22"/>
                <w:szCs w:val="22"/>
                <w:lang w:eastAsia="zh-CN"/>
              </w:rPr>
            </w:pPr>
            <w:r>
              <w:rPr>
                <w:rFonts w:eastAsia="宋体"/>
                <w:sz w:val="22"/>
                <w:lang w:eastAsia="zh-CN"/>
              </w:rPr>
              <w:t>Apple</w:t>
            </w:r>
          </w:p>
        </w:tc>
        <w:tc>
          <w:tcPr>
            <w:tcW w:w="2072" w:type="dxa"/>
            <w:vAlign w:val="center"/>
          </w:tcPr>
          <w:p w14:paraId="54F6CAC4" w14:textId="77777777" w:rsidR="00AB14CC" w:rsidRDefault="00082EC8">
            <w:pPr>
              <w:spacing w:after="0"/>
              <w:jc w:val="center"/>
              <w:rPr>
                <w:rFonts w:eastAsia="宋体"/>
                <w:sz w:val="22"/>
                <w:szCs w:val="22"/>
                <w:lang w:eastAsia="zh-CN"/>
              </w:rPr>
            </w:pPr>
            <w:r>
              <w:rPr>
                <w:rFonts w:eastAsia="宋体"/>
                <w:sz w:val="22"/>
                <w:lang w:eastAsia="zh-CN"/>
              </w:rPr>
              <w:t>No strong view</w:t>
            </w:r>
          </w:p>
        </w:tc>
        <w:tc>
          <w:tcPr>
            <w:tcW w:w="6128" w:type="dxa"/>
            <w:vAlign w:val="center"/>
          </w:tcPr>
          <w:p w14:paraId="1ACDA83B" w14:textId="77777777" w:rsidR="00AB14CC" w:rsidRDefault="00082EC8">
            <w:pPr>
              <w:spacing w:after="0"/>
              <w:rPr>
                <w:rFonts w:eastAsia="宋体"/>
                <w:sz w:val="22"/>
                <w:szCs w:val="22"/>
                <w:lang w:eastAsia="zh-CN"/>
              </w:rPr>
            </w:pPr>
            <w:r>
              <w:rPr>
                <w:rFonts w:eastAsia="宋体"/>
                <w:sz w:val="22"/>
                <w:lang w:eastAsia="zh-CN"/>
              </w:rPr>
              <w:t>It’s already specified, but if companies want clarification, we are ok.</w:t>
            </w:r>
          </w:p>
        </w:tc>
      </w:tr>
      <w:tr w:rsidR="00AB14CC" w14:paraId="1E5891B9" w14:textId="77777777">
        <w:trPr>
          <w:trHeight w:val="454"/>
        </w:trPr>
        <w:tc>
          <w:tcPr>
            <w:tcW w:w="1429" w:type="dxa"/>
            <w:vAlign w:val="center"/>
          </w:tcPr>
          <w:p w14:paraId="61583444" w14:textId="77777777" w:rsidR="00AB14CC" w:rsidRDefault="00082EC8">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2072" w:type="dxa"/>
            <w:vAlign w:val="center"/>
          </w:tcPr>
          <w:p w14:paraId="0FD9FE81" w14:textId="77777777" w:rsidR="00AB14CC" w:rsidRDefault="00082EC8">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3905609F" w14:textId="77777777" w:rsidR="00AB14CC" w:rsidRDefault="00AB14CC">
            <w:pPr>
              <w:spacing w:after="0"/>
              <w:jc w:val="both"/>
              <w:rPr>
                <w:rFonts w:eastAsia="宋体"/>
                <w:sz w:val="22"/>
                <w:szCs w:val="22"/>
                <w:lang w:eastAsia="zh-CN"/>
              </w:rPr>
            </w:pPr>
          </w:p>
        </w:tc>
      </w:tr>
      <w:tr w:rsidR="00AB14CC" w14:paraId="646724B8" w14:textId="77777777">
        <w:trPr>
          <w:trHeight w:val="454"/>
        </w:trPr>
        <w:tc>
          <w:tcPr>
            <w:tcW w:w="1429" w:type="dxa"/>
            <w:vAlign w:val="center"/>
          </w:tcPr>
          <w:p w14:paraId="46DB3781" w14:textId="4C931B02" w:rsidR="00AB14CC" w:rsidRDefault="00EF2BB7">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14:paraId="62ED2CC6" w14:textId="6F3B2090" w:rsidR="00AB14CC" w:rsidRDefault="00EF2BB7">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3FDB8AC3" w14:textId="4A5D3723" w:rsidR="00AB14CC" w:rsidRDefault="00EF2BB7">
            <w:pPr>
              <w:spacing w:after="0"/>
              <w:rPr>
                <w:rFonts w:eastAsia="宋体"/>
                <w:sz w:val="22"/>
                <w:szCs w:val="22"/>
                <w:lang w:eastAsia="zh-CN"/>
              </w:rPr>
            </w:pPr>
            <w:r>
              <w:rPr>
                <w:rFonts w:eastAsia="宋体"/>
                <w:lang w:eastAsia="zh-CN"/>
              </w:rPr>
              <w:t>We tend to agree with Nokia that the usage of the field should be clear from the existing text, and from the fact that there is p-maxNR-FR1-MCG for the MCG power. But since NR-DC usage was not mentioned before, we may as well clarify the text at the same time.</w:t>
            </w:r>
          </w:p>
        </w:tc>
      </w:tr>
      <w:tr w:rsidR="00DC52B6" w14:paraId="57B52128" w14:textId="77777777">
        <w:trPr>
          <w:trHeight w:val="454"/>
        </w:trPr>
        <w:tc>
          <w:tcPr>
            <w:tcW w:w="1429" w:type="dxa"/>
            <w:vAlign w:val="center"/>
          </w:tcPr>
          <w:p w14:paraId="63F8846D" w14:textId="5C25370B" w:rsidR="00DC52B6" w:rsidRDefault="00DC52B6" w:rsidP="00DC52B6">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4FFD44C7" w14:textId="1ABD8421" w:rsidR="00DC52B6" w:rsidRDefault="00DC52B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424477CF" w14:textId="77777777" w:rsidR="00DC52B6" w:rsidRDefault="00DC52B6" w:rsidP="00DC52B6">
            <w:pPr>
              <w:spacing w:after="0"/>
              <w:rPr>
                <w:rFonts w:eastAsia="宋体"/>
                <w:sz w:val="22"/>
                <w:szCs w:val="22"/>
                <w:lang w:eastAsia="zh-CN"/>
              </w:rPr>
            </w:pPr>
          </w:p>
        </w:tc>
      </w:tr>
      <w:tr w:rsidR="006D5C4E" w14:paraId="449882FE" w14:textId="77777777">
        <w:trPr>
          <w:trHeight w:val="454"/>
        </w:trPr>
        <w:tc>
          <w:tcPr>
            <w:tcW w:w="1429" w:type="dxa"/>
            <w:vAlign w:val="center"/>
          </w:tcPr>
          <w:p w14:paraId="5AC5D704" w14:textId="0703CFF2" w:rsidR="006D5C4E" w:rsidRDefault="006D5C4E" w:rsidP="00DC52B6">
            <w:pPr>
              <w:spacing w:after="0"/>
              <w:jc w:val="center"/>
              <w:rPr>
                <w:rFonts w:eastAsia="宋体"/>
                <w:sz w:val="22"/>
                <w:szCs w:val="22"/>
                <w:lang w:eastAsia="zh-CN"/>
              </w:rPr>
            </w:pPr>
            <w:r w:rsidRPr="00A06632">
              <w:rPr>
                <w:rFonts w:eastAsia="宋体"/>
                <w:sz w:val="22"/>
                <w:szCs w:val="22"/>
                <w:lang w:eastAsia="zh-CN"/>
              </w:rPr>
              <w:t>CATT</w:t>
            </w:r>
          </w:p>
        </w:tc>
        <w:tc>
          <w:tcPr>
            <w:tcW w:w="2072" w:type="dxa"/>
            <w:vAlign w:val="center"/>
          </w:tcPr>
          <w:p w14:paraId="72D6AC56" w14:textId="384D187C" w:rsidR="006D5C4E" w:rsidRDefault="006D5C4E" w:rsidP="00DC52B6">
            <w:pPr>
              <w:spacing w:after="0"/>
              <w:jc w:val="center"/>
              <w:rPr>
                <w:rFonts w:eastAsia="宋体"/>
                <w:sz w:val="22"/>
                <w:szCs w:val="22"/>
                <w:lang w:eastAsia="zh-CN"/>
              </w:rPr>
            </w:pPr>
            <w:r w:rsidRPr="00A06632">
              <w:rPr>
                <w:rFonts w:eastAsia="宋体"/>
                <w:sz w:val="22"/>
                <w:szCs w:val="22"/>
                <w:lang w:eastAsia="zh-CN"/>
              </w:rPr>
              <w:t>Yes, proponent</w:t>
            </w:r>
          </w:p>
        </w:tc>
        <w:tc>
          <w:tcPr>
            <w:tcW w:w="6128" w:type="dxa"/>
            <w:vAlign w:val="center"/>
          </w:tcPr>
          <w:p w14:paraId="00B10EEA" w14:textId="77777777" w:rsidR="006D5C4E" w:rsidRPr="00A06632" w:rsidRDefault="006D5C4E" w:rsidP="00BE52FC">
            <w:pPr>
              <w:spacing w:after="0"/>
              <w:rPr>
                <w:rFonts w:eastAsia="宋体"/>
                <w:sz w:val="22"/>
                <w:szCs w:val="22"/>
                <w:lang w:eastAsia="zh-CN"/>
              </w:rPr>
            </w:pPr>
            <w:r w:rsidRPr="00A06632">
              <w:rPr>
                <w:rFonts w:eastAsia="宋体"/>
                <w:sz w:val="22"/>
                <w:szCs w:val="22"/>
                <w:lang w:eastAsia="zh-CN"/>
              </w:rPr>
              <w:t>In our view this CR is needed as it is RAN2’s previous common understanding that the field applies for NR-DC, but in the current specification, it says “The field is used in (NG)EN-DC and NE-DC”, which is not correct.</w:t>
            </w:r>
          </w:p>
          <w:p w14:paraId="2395CD86" w14:textId="77777777" w:rsidR="006D5C4E" w:rsidRPr="00A06632" w:rsidRDefault="006D5C4E" w:rsidP="00BE52FC">
            <w:pPr>
              <w:spacing w:after="0"/>
              <w:rPr>
                <w:rFonts w:eastAsia="宋体"/>
                <w:sz w:val="22"/>
                <w:szCs w:val="22"/>
                <w:lang w:eastAsia="zh-CN"/>
              </w:rPr>
            </w:pPr>
            <w:r w:rsidRPr="00A06632">
              <w:rPr>
                <w:rFonts w:eastAsia="宋体"/>
                <w:sz w:val="22"/>
                <w:szCs w:val="22"/>
                <w:lang w:eastAsia="zh-CN"/>
              </w:rPr>
              <w:t xml:space="preserve"> </w:t>
            </w:r>
          </w:p>
          <w:p w14:paraId="44FA4F18" w14:textId="77777777" w:rsidR="006D5C4E" w:rsidRPr="00A06632" w:rsidRDefault="006D5C4E" w:rsidP="00BE52FC">
            <w:pPr>
              <w:spacing w:after="0"/>
              <w:rPr>
                <w:rFonts w:eastAsia="宋体"/>
                <w:sz w:val="22"/>
                <w:szCs w:val="22"/>
                <w:lang w:eastAsia="zh-CN"/>
              </w:rPr>
            </w:pPr>
            <w:r w:rsidRPr="00A06632">
              <w:rPr>
                <w:rFonts w:eastAsia="宋体"/>
                <w:sz w:val="22"/>
                <w:szCs w:val="22"/>
                <w:lang w:eastAsia="zh-CN"/>
              </w:rPr>
              <w:t xml:space="preserve">As a background, the spec is like that because the NR-DC case was mistakenly ruled out when we tried to add NE-DC case back in 2020 (see old CR in R2-2002154 for more </w:t>
            </w:r>
            <w:proofErr w:type="gramStart"/>
            <w:r w:rsidRPr="00A06632">
              <w:rPr>
                <w:rFonts w:eastAsia="宋体"/>
                <w:sz w:val="22"/>
                <w:szCs w:val="22"/>
                <w:lang w:eastAsia="zh-CN"/>
              </w:rPr>
              <w:t>details )</w:t>
            </w:r>
            <w:proofErr w:type="gramEnd"/>
            <w:r w:rsidRPr="00A06632">
              <w:rPr>
                <w:rFonts w:eastAsia="宋体"/>
                <w:sz w:val="22"/>
                <w:szCs w:val="22"/>
                <w:lang w:eastAsia="zh-CN"/>
              </w:rPr>
              <w:t>.</w:t>
            </w:r>
          </w:p>
          <w:p w14:paraId="51B920A6" w14:textId="77777777" w:rsidR="006D5C4E" w:rsidRPr="00A06632" w:rsidRDefault="006D5C4E" w:rsidP="00BE52FC">
            <w:pPr>
              <w:spacing w:after="0"/>
              <w:rPr>
                <w:rFonts w:eastAsia="宋体"/>
                <w:sz w:val="22"/>
                <w:szCs w:val="22"/>
                <w:lang w:eastAsia="zh-CN"/>
              </w:rPr>
            </w:pPr>
            <w:r w:rsidRPr="00A06632">
              <w:rPr>
                <w:rFonts w:eastAsia="宋体"/>
                <w:sz w:val="22"/>
                <w:szCs w:val="22"/>
                <w:lang w:eastAsia="zh-CN"/>
              </w:rPr>
              <w:t xml:space="preserve"> </w:t>
            </w:r>
          </w:p>
          <w:p w14:paraId="309E510F" w14:textId="46266921" w:rsidR="006D5C4E" w:rsidRDefault="006D5C4E" w:rsidP="00DC52B6">
            <w:pPr>
              <w:spacing w:after="0"/>
              <w:rPr>
                <w:rFonts w:eastAsia="宋体"/>
                <w:sz w:val="22"/>
                <w:szCs w:val="22"/>
                <w:lang w:eastAsia="zh-CN"/>
              </w:rPr>
            </w:pPr>
            <w:r w:rsidRPr="00A06632">
              <w:rPr>
                <w:rFonts w:eastAsia="宋体"/>
                <w:sz w:val="22"/>
                <w:szCs w:val="22"/>
                <w:lang w:eastAsia="zh-CN"/>
              </w:rPr>
              <w:t>Without this CR, it is unclear how power coordination works for FR1 NR DC case.</w:t>
            </w:r>
          </w:p>
        </w:tc>
      </w:tr>
      <w:tr w:rsidR="00DC52B6" w14:paraId="397CB2E0" w14:textId="77777777">
        <w:trPr>
          <w:trHeight w:val="454"/>
        </w:trPr>
        <w:tc>
          <w:tcPr>
            <w:tcW w:w="1429" w:type="dxa"/>
            <w:vAlign w:val="center"/>
          </w:tcPr>
          <w:p w14:paraId="29E61C3F" w14:textId="6121D4FC" w:rsidR="00DC52B6" w:rsidRDefault="00EF6486" w:rsidP="00DC52B6">
            <w:pPr>
              <w:spacing w:after="0"/>
              <w:jc w:val="center"/>
              <w:rPr>
                <w:rFonts w:eastAsia="宋体"/>
                <w:sz w:val="22"/>
                <w:szCs w:val="22"/>
                <w:lang w:eastAsia="zh-CN"/>
              </w:rPr>
            </w:pPr>
            <w:r>
              <w:rPr>
                <w:rFonts w:eastAsia="宋体"/>
                <w:sz w:val="22"/>
                <w:szCs w:val="22"/>
                <w:lang w:eastAsia="zh-CN"/>
              </w:rPr>
              <w:t>ZTE</w:t>
            </w:r>
          </w:p>
        </w:tc>
        <w:tc>
          <w:tcPr>
            <w:tcW w:w="2072" w:type="dxa"/>
            <w:vAlign w:val="center"/>
          </w:tcPr>
          <w:p w14:paraId="7BD66BC8" w14:textId="695CF9EA" w:rsidR="00DC52B6" w:rsidRDefault="00EF648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6BF1E21F" w14:textId="77777777" w:rsidR="00DC52B6" w:rsidRDefault="00DC52B6" w:rsidP="00DC52B6">
            <w:pPr>
              <w:spacing w:after="0"/>
              <w:jc w:val="both"/>
              <w:rPr>
                <w:rFonts w:eastAsia="宋体"/>
                <w:sz w:val="22"/>
                <w:szCs w:val="22"/>
                <w:lang w:eastAsia="zh-CN"/>
              </w:rPr>
            </w:pPr>
          </w:p>
        </w:tc>
      </w:tr>
      <w:tr w:rsidR="009427A8" w14:paraId="3C5A39CE" w14:textId="77777777">
        <w:trPr>
          <w:trHeight w:val="454"/>
        </w:trPr>
        <w:tc>
          <w:tcPr>
            <w:tcW w:w="1429" w:type="dxa"/>
            <w:vAlign w:val="center"/>
          </w:tcPr>
          <w:p w14:paraId="7FE71FB3" w14:textId="60801D54" w:rsidR="009427A8" w:rsidRDefault="009427A8" w:rsidP="009427A8">
            <w:pPr>
              <w:spacing w:after="0"/>
              <w:jc w:val="center"/>
              <w:rPr>
                <w:rFonts w:eastAsia="宋体"/>
                <w:sz w:val="22"/>
                <w:szCs w:val="22"/>
                <w:lang w:eastAsia="zh-CN"/>
              </w:rPr>
            </w:pPr>
            <w:r>
              <w:rPr>
                <w:rFonts w:eastAsia="宋体"/>
                <w:sz w:val="22"/>
                <w:szCs w:val="22"/>
                <w:lang w:eastAsia="zh-CN"/>
              </w:rPr>
              <w:t>Intel</w:t>
            </w:r>
          </w:p>
        </w:tc>
        <w:tc>
          <w:tcPr>
            <w:tcW w:w="2072" w:type="dxa"/>
            <w:vAlign w:val="center"/>
          </w:tcPr>
          <w:p w14:paraId="60B81E8C" w14:textId="2DF20CEA" w:rsidR="009427A8" w:rsidRDefault="009427A8" w:rsidP="009427A8">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1278B8E7" w14:textId="39E627FA" w:rsidR="009427A8" w:rsidRDefault="009427A8" w:rsidP="009427A8">
            <w:pPr>
              <w:spacing w:after="0"/>
              <w:jc w:val="both"/>
              <w:rPr>
                <w:rFonts w:eastAsia="宋体"/>
                <w:sz w:val="22"/>
                <w:szCs w:val="22"/>
                <w:lang w:eastAsia="zh-CN"/>
              </w:rPr>
            </w:pPr>
            <w:r>
              <w:rPr>
                <w:rFonts w:eastAsia="宋体"/>
                <w:sz w:val="22"/>
                <w:szCs w:val="22"/>
                <w:lang w:eastAsia="zh-CN"/>
              </w:rPr>
              <w:t>This makes the NR DC case clear – the original text didn’t cover this.</w:t>
            </w:r>
          </w:p>
        </w:tc>
      </w:tr>
      <w:tr w:rsidR="008C182F" w14:paraId="2F4FFB0B" w14:textId="77777777">
        <w:trPr>
          <w:trHeight w:val="454"/>
        </w:trPr>
        <w:tc>
          <w:tcPr>
            <w:tcW w:w="1429" w:type="dxa"/>
            <w:vAlign w:val="center"/>
          </w:tcPr>
          <w:p w14:paraId="6C685D0A" w14:textId="349128E9" w:rsidR="008C182F" w:rsidRDefault="008C182F" w:rsidP="008C182F">
            <w:pPr>
              <w:spacing w:after="0"/>
              <w:jc w:val="center"/>
              <w:rPr>
                <w:rFonts w:eastAsia="宋体"/>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7AC6343A" w14:textId="7893B8E5" w:rsidR="008C182F" w:rsidRDefault="008C182F" w:rsidP="008C182F">
            <w:pPr>
              <w:spacing w:after="0"/>
              <w:jc w:val="center"/>
              <w:rPr>
                <w:rFonts w:eastAsia="宋体"/>
                <w:sz w:val="22"/>
                <w:szCs w:val="22"/>
                <w:lang w:eastAsia="zh-CN"/>
              </w:rPr>
            </w:pPr>
            <w:r>
              <w:rPr>
                <w:rFonts w:eastAsia="MS Mincho"/>
                <w:sz w:val="22"/>
                <w:szCs w:val="22"/>
                <w:lang w:eastAsia="ja-JP"/>
              </w:rPr>
              <w:t>No strong view</w:t>
            </w:r>
          </w:p>
        </w:tc>
        <w:tc>
          <w:tcPr>
            <w:tcW w:w="6128" w:type="dxa"/>
            <w:vAlign w:val="center"/>
          </w:tcPr>
          <w:p w14:paraId="20CE8EFB" w14:textId="08DF6DEF" w:rsidR="008C182F" w:rsidRDefault="008C182F" w:rsidP="008C182F">
            <w:pPr>
              <w:spacing w:after="0"/>
              <w:rPr>
                <w:rFonts w:eastAsia="宋体"/>
                <w:sz w:val="22"/>
                <w:szCs w:val="22"/>
                <w:lang w:eastAsia="zh-CN"/>
              </w:rPr>
            </w:pPr>
            <w:r>
              <w:rPr>
                <w:rFonts w:eastAsia="MS Mincho"/>
                <w:sz w:val="22"/>
                <w:szCs w:val="22"/>
                <w:lang w:eastAsia="ja-JP"/>
              </w:rPr>
              <w:t>We have similar view as Ericsson.</w:t>
            </w:r>
          </w:p>
        </w:tc>
      </w:tr>
      <w:tr w:rsidR="008C182F" w14:paraId="72E27209" w14:textId="77777777">
        <w:trPr>
          <w:trHeight w:val="454"/>
        </w:trPr>
        <w:tc>
          <w:tcPr>
            <w:tcW w:w="1429" w:type="dxa"/>
            <w:vAlign w:val="center"/>
          </w:tcPr>
          <w:p w14:paraId="2A5E8FE4" w14:textId="77EA6839" w:rsidR="008C182F" w:rsidRDefault="001122AA" w:rsidP="008C182F">
            <w:pPr>
              <w:spacing w:after="0"/>
              <w:jc w:val="center"/>
              <w:rPr>
                <w:rFonts w:eastAsia="宋体"/>
                <w:sz w:val="22"/>
                <w:szCs w:val="22"/>
                <w:lang w:eastAsia="zh-CN"/>
              </w:rPr>
            </w:pPr>
            <w:r>
              <w:rPr>
                <w:rFonts w:eastAsia="宋体"/>
                <w:sz w:val="22"/>
                <w:szCs w:val="22"/>
                <w:lang w:eastAsia="zh-CN"/>
              </w:rPr>
              <w:t>Sequans</w:t>
            </w:r>
          </w:p>
        </w:tc>
        <w:tc>
          <w:tcPr>
            <w:tcW w:w="2072" w:type="dxa"/>
            <w:vAlign w:val="center"/>
          </w:tcPr>
          <w:p w14:paraId="08C2EED4" w14:textId="6B6D06E4" w:rsidR="008C182F" w:rsidRDefault="001122AA" w:rsidP="008C182F">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3950FC0E" w14:textId="77777777" w:rsidR="008C182F" w:rsidRDefault="008C182F" w:rsidP="008C182F">
            <w:pPr>
              <w:spacing w:after="0"/>
              <w:jc w:val="both"/>
              <w:rPr>
                <w:rFonts w:eastAsia="宋体"/>
                <w:sz w:val="22"/>
                <w:szCs w:val="22"/>
                <w:lang w:eastAsia="zh-CN"/>
              </w:rPr>
            </w:pPr>
          </w:p>
        </w:tc>
      </w:tr>
      <w:tr w:rsidR="008C182F" w14:paraId="00EE4973" w14:textId="77777777">
        <w:trPr>
          <w:trHeight w:val="454"/>
        </w:trPr>
        <w:tc>
          <w:tcPr>
            <w:tcW w:w="1429" w:type="dxa"/>
            <w:vAlign w:val="center"/>
          </w:tcPr>
          <w:p w14:paraId="743DB203" w14:textId="77777777" w:rsidR="008C182F" w:rsidRDefault="008C182F" w:rsidP="008C182F">
            <w:pPr>
              <w:spacing w:after="0"/>
              <w:jc w:val="center"/>
              <w:rPr>
                <w:rFonts w:eastAsia="宋体"/>
                <w:sz w:val="22"/>
                <w:szCs w:val="22"/>
                <w:lang w:eastAsia="zh-CN"/>
              </w:rPr>
            </w:pPr>
          </w:p>
        </w:tc>
        <w:tc>
          <w:tcPr>
            <w:tcW w:w="2072" w:type="dxa"/>
            <w:vAlign w:val="center"/>
          </w:tcPr>
          <w:p w14:paraId="7DE308E9" w14:textId="77777777" w:rsidR="008C182F" w:rsidRDefault="008C182F" w:rsidP="008C182F">
            <w:pPr>
              <w:spacing w:after="0"/>
              <w:jc w:val="center"/>
              <w:rPr>
                <w:rFonts w:eastAsia="宋体"/>
                <w:sz w:val="22"/>
                <w:szCs w:val="22"/>
                <w:lang w:eastAsia="zh-CN"/>
              </w:rPr>
            </w:pPr>
          </w:p>
        </w:tc>
        <w:tc>
          <w:tcPr>
            <w:tcW w:w="6128" w:type="dxa"/>
            <w:vAlign w:val="center"/>
          </w:tcPr>
          <w:p w14:paraId="09D9BB2C" w14:textId="77777777" w:rsidR="008C182F" w:rsidRDefault="008C182F" w:rsidP="008C182F">
            <w:pPr>
              <w:spacing w:after="0"/>
              <w:jc w:val="both"/>
              <w:rPr>
                <w:rFonts w:eastAsia="宋体"/>
                <w:sz w:val="22"/>
                <w:szCs w:val="22"/>
                <w:lang w:eastAsia="zh-CN"/>
              </w:rPr>
            </w:pPr>
          </w:p>
        </w:tc>
      </w:tr>
      <w:tr w:rsidR="008C182F" w14:paraId="0577910D" w14:textId="77777777">
        <w:trPr>
          <w:trHeight w:val="454"/>
        </w:trPr>
        <w:tc>
          <w:tcPr>
            <w:tcW w:w="1429" w:type="dxa"/>
            <w:vAlign w:val="center"/>
          </w:tcPr>
          <w:p w14:paraId="508478AC" w14:textId="77777777" w:rsidR="008C182F" w:rsidRDefault="008C182F" w:rsidP="008C182F">
            <w:pPr>
              <w:spacing w:after="0"/>
              <w:jc w:val="center"/>
              <w:rPr>
                <w:rFonts w:eastAsia="宋体"/>
                <w:sz w:val="22"/>
                <w:szCs w:val="22"/>
                <w:lang w:eastAsia="zh-CN"/>
              </w:rPr>
            </w:pPr>
          </w:p>
        </w:tc>
        <w:tc>
          <w:tcPr>
            <w:tcW w:w="2072" w:type="dxa"/>
            <w:vAlign w:val="center"/>
          </w:tcPr>
          <w:p w14:paraId="05164BA9" w14:textId="77777777" w:rsidR="008C182F" w:rsidRDefault="008C182F" w:rsidP="008C182F">
            <w:pPr>
              <w:spacing w:after="0"/>
              <w:jc w:val="center"/>
              <w:rPr>
                <w:rFonts w:eastAsia="宋体"/>
                <w:sz w:val="22"/>
                <w:szCs w:val="22"/>
                <w:lang w:eastAsia="zh-CN"/>
              </w:rPr>
            </w:pPr>
          </w:p>
        </w:tc>
        <w:tc>
          <w:tcPr>
            <w:tcW w:w="6128" w:type="dxa"/>
            <w:vAlign w:val="center"/>
          </w:tcPr>
          <w:p w14:paraId="436143EC" w14:textId="77777777" w:rsidR="008C182F" w:rsidRDefault="008C182F" w:rsidP="008C182F">
            <w:pPr>
              <w:spacing w:after="0"/>
              <w:jc w:val="both"/>
              <w:rPr>
                <w:rFonts w:eastAsia="宋体"/>
                <w:sz w:val="22"/>
                <w:szCs w:val="22"/>
                <w:lang w:eastAsia="zh-CN"/>
              </w:rPr>
            </w:pPr>
          </w:p>
        </w:tc>
      </w:tr>
      <w:tr w:rsidR="008C182F" w14:paraId="6FE89CE2" w14:textId="77777777">
        <w:trPr>
          <w:trHeight w:val="454"/>
        </w:trPr>
        <w:tc>
          <w:tcPr>
            <w:tcW w:w="1429" w:type="dxa"/>
            <w:vAlign w:val="center"/>
          </w:tcPr>
          <w:p w14:paraId="57044ACE" w14:textId="77777777" w:rsidR="008C182F" w:rsidRDefault="008C182F" w:rsidP="008C182F">
            <w:pPr>
              <w:spacing w:after="0"/>
              <w:jc w:val="center"/>
              <w:rPr>
                <w:rFonts w:eastAsia="宋体"/>
                <w:sz w:val="22"/>
                <w:szCs w:val="22"/>
                <w:lang w:eastAsia="zh-CN"/>
              </w:rPr>
            </w:pPr>
          </w:p>
        </w:tc>
        <w:tc>
          <w:tcPr>
            <w:tcW w:w="2072" w:type="dxa"/>
            <w:vAlign w:val="center"/>
          </w:tcPr>
          <w:p w14:paraId="5AB6ABAF" w14:textId="77777777" w:rsidR="008C182F" w:rsidRDefault="008C182F" w:rsidP="008C182F">
            <w:pPr>
              <w:spacing w:after="0"/>
              <w:jc w:val="center"/>
              <w:rPr>
                <w:rFonts w:eastAsia="宋体"/>
                <w:sz w:val="22"/>
                <w:szCs w:val="22"/>
                <w:lang w:eastAsia="zh-CN"/>
              </w:rPr>
            </w:pPr>
          </w:p>
        </w:tc>
        <w:tc>
          <w:tcPr>
            <w:tcW w:w="6128" w:type="dxa"/>
            <w:vAlign w:val="center"/>
          </w:tcPr>
          <w:p w14:paraId="2CE5332A" w14:textId="77777777" w:rsidR="008C182F" w:rsidRDefault="008C182F" w:rsidP="008C182F">
            <w:pPr>
              <w:spacing w:after="0"/>
              <w:jc w:val="both"/>
              <w:rPr>
                <w:rFonts w:eastAsia="宋体"/>
                <w:sz w:val="22"/>
                <w:szCs w:val="22"/>
                <w:lang w:eastAsia="zh-CN"/>
              </w:rPr>
            </w:pPr>
          </w:p>
        </w:tc>
      </w:tr>
    </w:tbl>
    <w:p w14:paraId="49D78702" w14:textId="77777777" w:rsidR="00AB14CC" w:rsidRDefault="00082EC8">
      <w:pPr>
        <w:spacing w:before="120" w:after="120" w:line="240" w:lineRule="auto"/>
        <w:rPr>
          <w:rFonts w:eastAsia="宋体"/>
          <w:b/>
          <w:iCs/>
          <w:spacing w:val="2"/>
          <w:sz w:val="22"/>
          <w:lang w:eastAsia="zh-CN"/>
        </w:rPr>
      </w:pPr>
      <w:r>
        <w:rPr>
          <w:rFonts w:eastAsia="宋体"/>
          <w:b/>
          <w:iCs/>
          <w:spacing w:val="2"/>
          <w:sz w:val="22"/>
          <w:lang w:eastAsia="zh-CN"/>
        </w:rPr>
        <w:t>Summary:</w:t>
      </w:r>
    </w:p>
    <w:p w14:paraId="32AB4345" w14:textId="6980EA36" w:rsidR="00E64CCC" w:rsidRDefault="00E64CCC" w:rsidP="00E64CCC">
      <w:pPr>
        <w:adjustRightInd w:val="0"/>
        <w:snapToGrid w:val="0"/>
        <w:spacing w:before="120" w:after="120" w:line="240" w:lineRule="auto"/>
        <w:jc w:val="both"/>
        <w:rPr>
          <w:sz w:val="22"/>
          <w:szCs w:val="22"/>
        </w:rPr>
      </w:pPr>
      <w:r w:rsidRPr="00DC5DF2">
        <w:rPr>
          <w:sz w:val="22"/>
          <w:szCs w:val="22"/>
        </w:rPr>
        <w:t>1</w:t>
      </w:r>
      <w:r w:rsidR="00BF4728">
        <w:rPr>
          <w:sz w:val="22"/>
          <w:szCs w:val="22"/>
        </w:rPr>
        <w:t xml:space="preserve">3 </w:t>
      </w:r>
      <w:r w:rsidRPr="00DC5DF2">
        <w:rPr>
          <w:sz w:val="22"/>
          <w:szCs w:val="22"/>
        </w:rPr>
        <w:t>companies have provided input on this Q</w:t>
      </w:r>
      <w:r w:rsidR="00843346">
        <w:rPr>
          <w:sz w:val="22"/>
          <w:szCs w:val="22"/>
        </w:rPr>
        <w:t>2</w:t>
      </w:r>
      <w:r w:rsidRPr="00DC5DF2">
        <w:rPr>
          <w:sz w:val="22"/>
          <w:szCs w:val="22"/>
        </w:rPr>
        <w:t xml:space="preserve">. </w:t>
      </w:r>
      <w:r w:rsidR="00107788">
        <w:rPr>
          <w:sz w:val="22"/>
          <w:szCs w:val="22"/>
        </w:rPr>
        <w:t>9</w:t>
      </w:r>
      <w:r w:rsidRPr="00DC5DF2">
        <w:rPr>
          <w:sz w:val="22"/>
          <w:szCs w:val="22"/>
        </w:rPr>
        <w:t>/1</w:t>
      </w:r>
      <w:r w:rsidR="00107788">
        <w:rPr>
          <w:sz w:val="22"/>
          <w:szCs w:val="22"/>
        </w:rPr>
        <w:t>3</w:t>
      </w:r>
      <w:r w:rsidRPr="00DC5DF2">
        <w:rPr>
          <w:sz w:val="22"/>
          <w:szCs w:val="22"/>
        </w:rPr>
        <w:t xml:space="preserve"> agree</w:t>
      </w:r>
      <w:r w:rsidR="00107788">
        <w:rPr>
          <w:sz w:val="22"/>
          <w:szCs w:val="22"/>
        </w:rPr>
        <w:t xml:space="preserve"> with the correction while </w:t>
      </w:r>
      <w:r w:rsidR="00335ADD">
        <w:rPr>
          <w:sz w:val="22"/>
          <w:szCs w:val="22"/>
        </w:rPr>
        <w:t>the others hold a ne</w:t>
      </w:r>
      <w:r w:rsidR="002C3B83">
        <w:rPr>
          <w:sz w:val="22"/>
          <w:szCs w:val="22"/>
        </w:rPr>
        <w:t>ut</w:t>
      </w:r>
      <w:r w:rsidR="00335ADD">
        <w:rPr>
          <w:sz w:val="22"/>
          <w:szCs w:val="22"/>
        </w:rPr>
        <w:t xml:space="preserve">ral view. </w:t>
      </w:r>
      <w:proofErr w:type="gramStart"/>
      <w:r w:rsidR="003F3F2A">
        <w:rPr>
          <w:sz w:val="22"/>
          <w:szCs w:val="22"/>
        </w:rPr>
        <w:t>S</w:t>
      </w:r>
      <w:r w:rsidR="00707E5D">
        <w:rPr>
          <w:sz w:val="22"/>
          <w:szCs w:val="22"/>
        </w:rPr>
        <w:t>o</w:t>
      </w:r>
      <w:proofErr w:type="gramEnd"/>
      <w:r w:rsidR="00707E5D">
        <w:rPr>
          <w:sz w:val="22"/>
          <w:szCs w:val="22"/>
        </w:rPr>
        <w:t xml:space="preserve"> </w:t>
      </w:r>
      <w:r w:rsidRPr="00DC5DF2">
        <w:rPr>
          <w:sz w:val="22"/>
          <w:szCs w:val="22"/>
        </w:rPr>
        <w:t>the rapporteur proposes,</w:t>
      </w:r>
    </w:p>
    <w:p w14:paraId="7298E6BE" w14:textId="2102D413" w:rsidR="00222D06" w:rsidRPr="00DC5DF2" w:rsidRDefault="00222D06" w:rsidP="00E64CCC">
      <w:pPr>
        <w:adjustRightInd w:val="0"/>
        <w:snapToGrid w:val="0"/>
        <w:spacing w:before="120" w:after="120" w:line="240" w:lineRule="auto"/>
        <w:jc w:val="both"/>
        <w:rPr>
          <w:sz w:val="22"/>
          <w:szCs w:val="22"/>
        </w:rPr>
      </w:pPr>
      <w:r w:rsidRPr="00DC5DF2">
        <w:rPr>
          <w:b/>
          <w:bCs/>
          <w:sz w:val="22"/>
          <w:szCs w:val="22"/>
        </w:rPr>
        <w:t xml:space="preserve">Proposal </w:t>
      </w:r>
      <w:r w:rsidR="00841E2F">
        <w:rPr>
          <w:b/>
          <w:bCs/>
          <w:sz w:val="22"/>
          <w:szCs w:val="22"/>
        </w:rPr>
        <w:t>2</w:t>
      </w:r>
      <w:r w:rsidRPr="00DC5DF2">
        <w:rPr>
          <w:b/>
          <w:bCs/>
          <w:sz w:val="22"/>
          <w:szCs w:val="22"/>
        </w:rPr>
        <w:t>:</w:t>
      </w:r>
      <w:r w:rsidR="0025490D">
        <w:rPr>
          <w:b/>
          <w:bCs/>
          <w:sz w:val="22"/>
          <w:szCs w:val="22"/>
        </w:rPr>
        <w:t xml:space="preserve"> R2-2205428 and R2-2205429 are agreed.</w:t>
      </w:r>
    </w:p>
    <w:p w14:paraId="6C6329C5" w14:textId="77777777" w:rsidR="00AB14CC" w:rsidRDefault="00AB14CC">
      <w:pPr>
        <w:pStyle w:val="CRCoverPage"/>
        <w:adjustRightInd w:val="0"/>
        <w:snapToGrid w:val="0"/>
        <w:spacing w:afterLines="50"/>
        <w:jc w:val="both"/>
        <w:rPr>
          <w:rFonts w:ascii="Times New Roman" w:eastAsia="宋体" w:hAnsi="Times New Roman"/>
          <w:sz w:val="22"/>
          <w:szCs w:val="22"/>
          <w:lang w:eastAsia="zh-CN"/>
        </w:rPr>
      </w:pPr>
    </w:p>
    <w:p w14:paraId="334666CC" w14:textId="77777777" w:rsidR="00AB14CC" w:rsidRDefault="00082EC8">
      <w:pPr>
        <w:pStyle w:val="2"/>
        <w:adjustRightInd w:val="0"/>
        <w:snapToGrid w:val="0"/>
        <w:spacing w:after="120" w:line="240" w:lineRule="auto"/>
        <w:ind w:left="0" w:firstLine="0"/>
        <w:jc w:val="both"/>
        <w:rPr>
          <w:lang w:eastAsia="ko-KR"/>
        </w:rPr>
      </w:pPr>
      <w:r>
        <w:rPr>
          <w:lang w:eastAsia="ko-KR"/>
        </w:rPr>
        <w:t xml:space="preserve">3.3 </w:t>
      </w:r>
      <w:r>
        <w:t xml:space="preserve">Correction on </w:t>
      </w:r>
      <w:proofErr w:type="spellStart"/>
      <w:r>
        <w:rPr>
          <w:i/>
        </w:rPr>
        <w:t>rrc-ConfiguredUplinkGrant</w:t>
      </w:r>
      <w:proofErr w:type="spellEnd"/>
    </w:p>
    <w:p w14:paraId="2EE2803E" w14:textId="77777777" w:rsidR="00AB14CC" w:rsidRDefault="00082EC8">
      <w:pPr>
        <w:adjustRightInd w:val="0"/>
        <w:snapToGrid w:val="0"/>
        <w:spacing w:after="120" w:line="240" w:lineRule="auto"/>
        <w:jc w:val="both"/>
        <w:rPr>
          <w:rFonts w:eastAsia="宋体"/>
          <w:sz w:val="22"/>
          <w:szCs w:val="22"/>
          <w:lang w:eastAsia="zh-CN"/>
        </w:rPr>
      </w:pPr>
      <w:r>
        <w:rPr>
          <w:rFonts w:eastAsia="宋体"/>
          <w:sz w:val="22"/>
          <w:szCs w:val="22"/>
          <w:lang w:eastAsia="zh-CN"/>
        </w:rPr>
        <w:t xml:space="preserve">In the CRs R2-2204845/4846/5827 [4]-[6], it is pointed out that </w:t>
      </w:r>
      <w:r>
        <w:rPr>
          <w:rFonts w:cs="Arial"/>
          <w:sz w:val="22"/>
          <w:szCs w:val="22"/>
          <w:lang w:eastAsia="zh-CN"/>
        </w:rPr>
        <w:t xml:space="preserve">the </w:t>
      </w:r>
      <w:r>
        <w:rPr>
          <w:sz w:val="22"/>
          <w:szCs w:val="22"/>
          <w:lang w:val="en-US" w:eastAsia="zh-CN"/>
        </w:rPr>
        <w:t>field description</w:t>
      </w:r>
      <w:r>
        <w:rPr>
          <w:rFonts w:cs="Arial"/>
          <w:sz w:val="22"/>
          <w:szCs w:val="22"/>
          <w:lang w:eastAsia="zh-CN"/>
        </w:rPr>
        <w:t xml:space="preserve"> parts for both </w:t>
      </w:r>
      <w:proofErr w:type="spellStart"/>
      <w:r>
        <w:rPr>
          <w:bCs/>
          <w:i/>
          <w:iCs/>
          <w:sz w:val="22"/>
          <w:szCs w:val="22"/>
        </w:rPr>
        <w:t>precodingAndNumberOfLayers</w:t>
      </w:r>
      <w:proofErr w:type="spellEnd"/>
      <w:r>
        <w:rPr>
          <w:rFonts w:cs="Arial"/>
          <w:sz w:val="22"/>
          <w:szCs w:val="22"/>
          <w:lang w:eastAsia="zh-CN"/>
        </w:rPr>
        <w:t xml:space="preserve"> and</w:t>
      </w:r>
      <w:r>
        <w:rPr>
          <w:sz w:val="22"/>
          <w:szCs w:val="22"/>
        </w:rPr>
        <w:t xml:space="preserve"> </w:t>
      </w:r>
      <w:proofErr w:type="spellStart"/>
      <w:r>
        <w:rPr>
          <w:i/>
          <w:sz w:val="22"/>
          <w:szCs w:val="22"/>
        </w:rPr>
        <w:t>pathlossReferenceIndex</w:t>
      </w:r>
      <w:proofErr w:type="spellEnd"/>
      <w:r>
        <w:rPr>
          <w:rFonts w:cs="Arial"/>
          <w:sz w:val="22"/>
          <w:szCs w:val="22"/>
          <w:lang w:eastAsia="zh-CN"/>
        </w:rPr>
        <w:t xml:space="preserve"> are missing within the field </w:t>
      </w:r>
      <w:proofErr w:type="spellStart"/>
      <w:r>
        <w:rPr>
          <w:i/>
          <w:sz w:val="22"/>
          <w:szCs w:val="22"/>
        </w:rPr>
        <w:t>rrc-ConfiguredUplinkGrant</w:t>
      </w:r>
      <w:proofErr w:type="spellEnd"/>
      <w:r>
        <w:rPr>
          <w:rFonts w:cs="Arial"/>
          <w:sz w:val="22"/>
          <w:szCs w:val="22"/>
          <w:lang w:eastAsia="zh-CN"/>
        </w:rPr>
        <w:t xml:space="preserve">. </w:t>
      </w:r>
      <w:proofErr w:type="gramStart"/>
      <w:r>
        <w:rPr>
          <w:rFonts w:cs="Arial"/>
          <w:sz w:val="22"/>
          <w:szCs w:val="22"/>
          <w:lang w:eastAsia="zh-CN"/>
        </w:rPr>
        <w:t>So</w:t>
      </w:r>
      <w:proofErr w:type="gramEnd"/>
      <w:r>
        <w:rPr>
          <w:rFonts w:cs="Arial"/>
          <w:sz w:val="22"/>
          <w:szCs w:val="22"/>
          <w:lang w:eastAsia="zh-CN"/>
        </w:rPr>
        <w:t xml:space="preserve"> the CRs propose to add the </w:t>
      </w:r>
      <w:r>
        <w:rPr>
          <w:sz w:val="22"/>
          <w:szCs w:val="22"/>
          <w:lang w:eastAsia="zh-CN"/>
        </w:rPr>
        <w:t>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B14CC" w14:paraId="2C32C661" w14:textId="77777777">
        <w:tc>
          <w:tcPr>
            <w:tcW w:w="14173" w:type="dxa"/>
            <w:tcBorders>
              <w:top w:val="single" w:sz="4" w:space="0" w:color="auto"/>
              <w:left w:val="single" w:sz="4" w:space="0" w:color="auto"/>
              <w:bottom w:val="single" w:sz="4" w:space="0" w:color="auto"/>
              <w:right w:val="single" w:sz="4" w:space="0" w:color="auto"/>
            </w:tcBorders>
          </w:tcPr>
          <w:p w14:paraId="425EA616" w14:textId="77777777" w:rsidR="00AB14CC" w:rsidRDefault="00082EC8">
            <w:pPr>
              <w:pStyle w:val="TAL"/>
              <w:rPr>
                <w:ins w:id="11" w:author="vivo (Stephen)" w:date="2022-04-26T00:59:00Z"/>
                <w:b/>
                <w:bCs/>
                <w:i/>
                <w:iCs/>
              </w:rPr>
            </w:pPr>
            <w:proofErr w:type="spellStart"/>
            <w:ins w:id="12" w:author="vivo (Stephen)" w:date="2022-04-26T01:00:00Z">
              <w:r>
                <w:rPr>
                  <w:b/>
                  <w:bCs/>
                  <w:i/>
                  <w:iCs/>
                </w:rPr>
                <w:t>pathlossReferenceIndex</w:t>
              </w:r>
            </w:ins>
            <w:proofErr w:type="spellEnd"/>
          </w:p>
          <w:p w14:paraId="4416727C" w14:textId="77777777" w:rsidR="00AB14CC" w:rsidRDefault="00082EC8">
            <w:pPr>
              <w:pStyle w:val="TAL"/>
              <w:rPr>
                <w:ins w:id="13" w:author="vivo (Stephen)" w:date="2022-04-26T00:59:00Z"/>
                <w:b/>
                <w:i/>
                <w:szCs w:val="22"/>
                <w:lang w:eastAsia="ja-JP"/>
              </w:rPr>
            </w:pPr>
            <w:ins w:id="14" w:author="vivo (Stephen)" w:date="2022-04-26T00:59:00Z">
              <w:r>
                <w:t xml:space="preserve">Indicates the </w:t>
              </w:r>
            </w:ins>
            <w:ins w:id="15" w:author="vivo (Stephen)" w:date="2022-04-26T01:03:00Z">
              <w:r>
                <w:t>r</w:t>
              </w:r>
            </w:ins>
            <w:ins w:id="16" w:author="vivo (Stephen)" w:date="2022-04-26T01:02:00Z">
              <w:r>
                <w:rPr>
                  <w:szCs w:val="22"/>
                  <w:lang w:eastAsia="ja-JP"/>
                </w:rPr>
                <w:t xml:space="preserve">eference </w:t>
              </w:r>
            </w:ins>
            <w:ins w:id="17" w:author="vivo (Stephen)" w:date="2022-04-26T01:03:00Z">
              <w:r>
                <w:rPr>
                  <w:szCs w:val="22"/>
                  <w:lang w:eastAsia="ja-JP"/>
                </w:rPr>
                <w:t>s</w:t>
              </w:r>
            </w:ins>
            <w:ins w:id="18" w:author="vivo (Stephen)" w:date="2022-04-26T01:02:00Z">
              <w:r>
                <w:rPr>
                  <w:szCs w:val="22"/>
                  <w:lang w:eastAsia="ja-JP"/>
                </w:rPr>
                <w:t>ignal used</w:t>
              </w:r>
            </w:ins>
            <w:ins w:id="19" w:author="vivo (Stephen)" w:date="2022-04-26T01:34:00Z">
              <w:r>
                <w:rPr>
                  <w:szCs w:val="22"/>
                  <w:lang w:eastAsia="ja-JP"/>
                </w:rPr>
                <w:t xml:space="preserve"> as</w:t>
              </w:r>
            </w:ins>
            <w:ins w:id="20" w:author="vivo (Stephen)" w:date="2022-04-26T01:02:00Z">
              <w:r>
                <w:rPr>
                  <w:szCs w:val="22"/>
                  <w:lang w:eastAsia="ja-JP"/>
                </w:rPr>
                <w:t xml:space="preserve"> PUSCH pathloss </w:t>
              </w:r>
            </w:ins>
            <w:ins w:id="21" w:author="vivo (Stephen)" w:date="2022-04-26T01:34:00Z">
              <w:r>
                <w:rPr>
                  <w:szCs w:val="22"/>
                  <w:lang w:eastAsia="ja-JP"/>
                </w:rPr>
                <w:t xml:space="preserve">reference </w:t>
              </w:r>
            </w:ins>
            <w:ins w:id="22" w:author="vivo (Stephen)" w:date="2022-04-26T01:02:00Z">
              <w:r>
                <w:rPr>
                  <w:szCs w:val="22"/>
                  <w:lang w:eastAsia="ja-JP"/>
                </w:rPr>
                <w:t>(see TS 38.213 [13], clause 7.1</w:t>
              </w:r>
            </w:ins>
            <w:ins w:id="23" w:author="vivo (Stephen)" w:date="2022-04-26T01:06:00Z">
              <w:r>
                <w:rPr>
                  <w:szCs w:val="22"/>
                  <w:lang w:eastAsia="ja-JP"/>
                </w:rPr>
                <w:t>.1</w:t>
              </w:r>
            </w:ins>
            <w:ins w:id="24" w:author="vivo (Stephen)" w:date="2022-04-26T01:02:00Z">
              <w:r>
                <w:rPr>
                  <w:szCs w:val="22"/>
                  <w:lang w:eastAsia="ja-JP"/>
                </w:rPr>
                <w:t>).</w:t>
              </w:r>
            </w:ins>
          </w:p>
        </w:tc>
      </w:tr>
      <w:tr w:rsidR="00AB14CC" w14:paraId="25146DF4" w14:textId="77777777">
        <w:tc>
          <w:tcPr>
            <w:tcW w:w="14173" w:type="dxa"/>
            <w:tcBorders>
              <w:top w:val="single" w:sz="4" w:space="0" w:color="auto"/>
              <w:left w:val="single" w:sz="4" w:space="0" w:color="auto"/>
              <w:bottom w:val="single" w:sz="4" w:space="0" w:color="auto"/>
              <w:right w:val="single" w:sz="4" w:space="0" w:color="auto"/>
            </w:tcBorders>
          </w:tcPr>
          <w:p w14:paraId="32F14E15" w14:textId="77777777" w:rsidR="00AB14CC" w:rsidRDefault="00082EC8">
            <w:pPr>
              <w:pStyle w:val="TAL"/>
              <w:rPr>
                <w:ins w:id="25" w:author="vivo (Stephen)" w:date="2022-04-26T00:51:00Z"/>
                <w:b/>
                <w:bCs/>
                <w:i/>
                <w:iCs/>
              </w:rPr>
            </w:pPr>
            <w:proofErr w:type="spellStart"/>
            <w:ins w:id="26" w:author="vivo (Stephen)" w:date="2022-04-26T00:51:00Z">
              <w:r>
                <w:rPr>
                  <w:b/>
                  <w:bCs/>
                  <w:i/>
                  <w:iCs/>
                </w:rPr>
                <w:t>precodingAndNumberOfLayers</w:t>
              </w:r>
              <w:proofErr w:type="spellEnd"/>
            </w:ins>
          </w:p>
          <w:p w14:paraId="6E4D431C" w14:textId="77777777" w:rsidR="00AB14CC" w:rsidRDefault="00082EC8">
            <w:pPr>
              <w:pStyle w:val="TAL"/>
              <w:rPr>
                <w:ins w:id="27" w:author="vivo (Stephen)" w:date="2022-04-26T00:51:00Z"/>
                <w:b/>
                <w:i/>
                <w:szCs w:val="22"/>
                <w:lang w:eastAsia="ja-JP"/>
              </w:rPr>
            </w:pPr>
            <w:ins w:id="28" w:author="vivo (Stephen)" w:date="2022-04-26T00:51:00Z">
              <w:r>
                <w:t xml:space="preserve">Indicates the precoding and number of layers </w:t>
              </w:r>
            </w:ins>
            <w:ins w:id="29" w:author="vivo (Stephen)" w:date="2022-04-26T00:54:00Z">
              <w:r>
                <w:t>(</w:t>
              </w:r>
            </w:ins>
            <w:ins w:id="30" w:author="vivo (Stephen)" w:date="2022-04-26T00:51:00Z">
              <w:r>
                <w:t>see TS 38.212 [</w:t>
              </w:r>
            </w:ins>
            <w:ins w:id="31" w:author="vivo (Stephen)" w:date="2022-04-26T00:55:00Z">
              <w:r>
                <w:t>17</w:t>
              </w:r>
            </w:ins>
            <w:ins w:id="32" w:author="vivo (Stephen)" w:date="2022-04-26T00:51:00Z">
              <w:r>
                <w:t>], cl</w:t>
              </w:r>
            </w:ins>
            <w:ins w:id="33" w:author="vivo (Stephen)" w:date="2022-04-26T00:52:00Z">
              <w:r>
                <w:t>ause 7.</w:t>
              </w:r>
            </w:ins>
            <w:ins w:id="34" w:author="vivo (Stephen)" w:date="2022-04-26T00:53:00Z">
              <w:r>
                <w:t>3.1.1.2</w:t>
              </w:r>
            </w:ins>
            <w:ins w:id="35" w:author="vivo (Stephen)" w:date="2022-04-26T00:54:00Z">
              <w:r>
                <w:t>)</w:t>
              </w:r>
            </w:ins>
            <w:ins w:id="36" w:author="vivo (Stephen)" w:date="2022-04-26T00:51:00Z">
              <w:r>
                <w:t>.</w:t>
              </w:r>
            </w:ins>
          </w:p>
        </w:tc>
      </w:tr>
    </w:tbl>
    <w:p w14:paraId="1BCAE8F5" w14:textId="77777777" w:rsidR="00AB14CC" w:rsidRDefault="00082EC8">
      <w:pPr>
        <w:spacing w:before="120" w:after="120" w:line="240" w:lineRule="auto"/>
        <w:jc w:val="both"/>
        <w:rPr>
          <w:rFonts w:eastAsia="宋体"/>
          <w:sz w:val="22"/>
          <w:szCs w:val="22"/>
          <w:lang w:eastAsia="zh-CN"/>
        </w:rPr>
      </w:pPr>
      <w:r>
        <w:rPr>
          <w:b/>
          <w:bCs/>
          <w:sz w:val="22"/>
          <w:szCs w:val="22"/>
        </w:rPr>
        <w:t>Q3:</w:t>
      </w:r>
      <w:r>
        <w:rPr>
          <w:b/>
          <w:sz w:val="22"/>
          <w:szCs w:val="22"/>
        </w:rPr>
        <w:t xml:space="preserve"> Do companies agree with the intention of CR?</w:t>
      </w:r>
    </w:p>
    <w:tbl>
      <w:tblPr>
        <w:tblStyle w:val="af3"/>
        <w:tblW w:w="0" w:type="auto"/>
        <w:tblLook w:val="04A0" w:firstRow="1" w:lastRow="0" w:firstColumn="1" w:lastColumn="0" w:noHBand="0" w:noVBand="1"/>
      </w:tblPr>
      <w:tblGrid>
        <w:gridCol w:w="1423"/>
        <w:gridCol w:w="2072"/>
        <w:gridCol w:w="6134"/>
      </w:tblGrid>
      <w:tr w:rsidR="00AB14CC" w14:paraId="09EED27F" w14:textId="77777777">
        <w:trPr>
          <w:trHeight w:val="454"/>
        </w:trPr>
        <w:tc>
          <w:tcPr>
            <w:tcW w:w="1423" w:type="dxa"/>
            <w:shd w:val="clear" w:color="auto" w:fill="D9D9D9" w:themeFill="background1" w:themeFillShade="D9"/>
            <w:vAlign w:val="center"/>
          </w:tcPr>
          <w:p w14:paraId="5257C523" w14:textId="77777777" w:rsidR="00AB14CC" w:rsidRDefault="00082EC8">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0C32AA28" w14:textId="77777777" w:rsidR="00AB14CC" w:rsidRDefault="00082EC8">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shd w:val="clear" w:color="auto" w:fill="D9D9D9" w:themeFill="background1" w:themeFillShade="D9"/>
            <w:vAlign w:val="center"/>
          </w:tcPr>
          <w:p w14:paraId="0EB67D3A"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1DF4F880" w14:textId="77777777">
        <w:trPr>
          <w:trHeight w:val="454"/>
        </w:trPr>
        <w:tc>
          <w:tcPr>
            <w:tcW w:w="1423" w:type="dxa"/>
            <w:vAlign w:val="center"/>
          </w:tcPr>
          <w:p w14:paraId="2A0DFCFF"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75AF9894"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6C7D4CB7" w14:textId="77777777" w:rsidR="00AB14CC" w:rsidRDefault="00082EC8">
            <w:pPr>
              <w:spacing w:after="0"/>
              <w:jc w:val="both"/>
              <w:rPr>
                <w:rFonts w:eastAsia="宋体"/>
                <w:sz w:val="22"/>
                <w:szCs w:val="22"/>
                <w:lang w:eastAsia="zh-CN"/>
              </w:rPr>
            </w:pPr>
            <w:r>
              <w:rPr>
                <w:rFonts w:eastAsia="宋体"/>
                <w:sz w:val="22"/>
                <w:szCs w:val="22"/>
                <w:lang w:eastAsia="zh-CN"/>
              </w:rPr>
              <w:t>Propose to merge this to rapporteur CR</w:t>
            </w:r>
          </w:p>
        </w:tc>
      </w:tr>
      <w:tr w:rsidR="00AB14CC" w14:paraId="51DFE698" w14:textId="77777777">
        <w:trPr>
          <w:trHeight w:val="454"/>
        </w:trPr>
        <w:tc>
          <w:tcPr>
            <w:tcW w:w="1423" w:type="dxa"/>
            <w:vAlign w:val="center"/>
          </w:tcPr>
          <w:p w14:paraId="59EE0F41" w14:textId="77777777" w:rsidR="00AB14CC" w:rsidRDefault="00082EC8">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14:paraId="1CCC18C4" w14:textId="77777777" w:rsidR="00AB14CC" w:rsidRDefault="00082EC8">
            <w:pPr>
              <w:spacing w:after="0"/>
              <w:jc w:val="center"/>
              <w:rPr>
                <w:rFonts w:eastAsia="宋体"/>
                <w:sz w:val="22"/>
                <w:szCs w:val="22"/>
                <w:lang w:eastAsia="zh-CN"/>
              </w:rPr>
            </w:pPr>
            <w:r>
              <w:rPr>
                <w:rFonts w:eastAsia="宋体"/>
                <w:sz w:val="22"/>
                <w:szCs w:val="22"/>
                <w:lang w:eastAsia="zh-CN"/>
              </w:rPr>
              <w:t>Yes (Proponent)</w:t>
            </w:r>
          </w:p>
        </w:tc>
        <w:tc>
          <w:tcPr>
            <w:tcW w:w="6134" w:type="dxa"/>
            <w:vAlign w:val="center"/>
          </w:tcPr>
          <w:p w14:paraId="5CDEDD1C" w14:textId="77777777" w:rsidR="00AB14CC" w:rsidRDefault="00082EC8">
            <w:pPr>
              <w:spacing w:after="0"/>
              <w:jc w:val="both"/>
              <w:rPr>
                <w:rFonts w:eastAsia="宋体"/>
                <w:sz w:val="22"/>
                <w:lang w:eastAsia="zh-CN"/>
              </w:rPr>
            </w:pPr>
            <w:r>
              <w:rPr>
                <w:rFonts w:eastAsia="宋体"/>
                <w:sz w:val="22"/>
                <w:lang w:eastAsia="zh-CN"/>
              </w:rPr>
              <w:t xml:space="preserve">For Rel-15 and Rel-16 specs, we are fine to merge this to rapporteur CR. </w:t>
            </w:r>
          </w:p>
          <w:p w14:paraId="6CD56711" w14:textId="77777777" w:rsidR="00AB14CC" w:rsidRDefault="00082EC8">
            <w:pPr>
              <w:spacing w:after="0"/>
              <w:jc w:val="both"/>
              <w:rPr>
                <w:rFonts w:eastAsia="宋体"/>
                <w:lang w:eastAsia="zh-CN"/>
              </w:rPr>
            </w:pPr>
            <w:r>
              <w:rPr>
                <w:rFonts w:eastAsia="宋体"/>
                <w:sz w:val="22"/>
                <w:lang w:eastAsia="zh-CN"/>
              </w:rPr>
              <w:t>For Rel-17 spec, we can merge this to the SDT RRC CR as additional SDT-specific field description is needed for those fields.</w:t>
            </w:r>
          </w:p>
        </w:tc>
      </w:tr>
      <w:tr w:rsidR="00AB14CC" w14:paraId="7FE52982" w14:textId="77777777">
        <w:trPr>
          <w:trHeight w:val="454"/>
        </w:trPr>
        <w:tc>
          <w:tcPr>
            <w:tcW w:w="1423" w:type="dxa"/>
            <w:vAlign w:val="center"/>
          </w:tcPr>
          <w:p w14:paraId="159E32F5" w14:textId="77777777" w:rsidR="00AB14CC" w:rsidRDefault="00082EC8">
            <w:pPr>
              <w:spacing w:after="0"/>
              <w:jc w:val="center"/>
              <w:rPr>
                <w:rFonts w:eastAsia="宋体"/>
                <w:sz w:val="22"/>
                <w:szCs w:val="22"/>
                <w:lang w:eastAsia="zh-CN"/>
              </w:rPr>
            </w:pPr>
            <w:r>
              <w:rPr>
                <w:rFonts w:eastAsia="宋体"/>
                <w:sz w:val="22"/>
                <w:szCs w:val="22"/>
                <w:lang w:eastAsia="zh-CN"/>
              </w:rPr>
              <w:t>Docomo</w:t>
            </w:r>
          </w:p>
        </w:tc>
        <w:tc>
          <w:tcPr>
            <w:tcW w:w="2072" w:type="dxa"/>
            <w:vAlign w:val="center"/>
          </w:tcPr>
          <w:p w14:paraId="71159D65"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654414F7" w14:textId="77777777" w:rsidR="00AB14CC" w:rsidRDefault="00AB14CC">
            <w:pPr>
              <w:spacing w:after="0"/>
              <w:rPr>
                <w:rFonts w:eastAsia="宋体"/>
                <w:sz w:val="22"/>
                <w:szCs w:val="22"/>
                <w:lang w:eastAsia="zh-CN"/>
              </w:rPr>
            </w:pPr>
          </w:p>
        </w:tc>
      </w:tr>
      <w:tr w:rsidR="00AB14CC" w14:paraId="24BFA229" w14:textId="77777777">
        <w:trPr>
          <w:trHeight w:val="454"/>
        </w:trPr>
        <w:tc>
          <w:tcPr>
            <w:tcW w:w="1423" w:type="dxa"/>
            <w:vAlign w:val="center"/>
          </w:tcPr>
          <w:p w14:paraId="15766201"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Samsung</w:t>
            </w:r>
          </w:p>
        </w:tc>
        <w:tc>
          <w:tcPr>
            <w:tcW w:w="2072" w:type="dxa"/>
            <w:vAlign w:val="center"/>
          </w:tcPr>
          <w:p w14:paraId="799A8AEA"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Yes</w:t>
            </w:r>
          </w:p>
        </w:tc>
        <w:tc>
          <w:tcPr>
            <w:tcW w:w="6134" w:type="dxa"/>
            <w:vAlign w:val="center"/>
          </w:tcPr>
          <w:p w14:paraId="38D028F2" w14:textId="77777777" w:rsidR="00AB14CC" w:rsidRDefault="00AB14CC">
            <w:pPr>
              <w:spacing w:after="0"/>
              <w:rPr>
                <w:rFonts w:eastAsia="宋体"/>
                <w:sz w:val="22"/>
                <w:szCs w:val="22"/>
                <w:lang w:eastAsia="zh-CN"/>
              </w:rPr>
            </w:pPr>
          </w:p>
        </w:tc>
      </w:tr>
      <w:tr w:rsidR="00AB14CC" w14:paraId="4E9800AE" w14:textId="77777777">
        <w:trPr>
          <w:trHeight w:val="454"/>
        </w:trPr>
        <w:tc>
          <w:tcPr>
            <w:tcW w:w="1423" w:type="dxa"/>
            <w:vAlign w:val="center"/>
          </w:tcPr>
          <w:p w14:paraId="66BCB4FE" w14:textId="77777777" w:rsidR="00AB14CC" w:rsidRDefault="00082EC8">
            <w:pPr>
              <w:spacing w:after="0"/>
              <w:rPr>
                <w:rFonts w:eastAsia="宋体"/>
                <w:sz w:val="22"/>
                <w:szCs w:val="22"/>
                <w:lang w:eastAsia="zh-CN"/>
              </w:rPr>
            </w:pPr>
            <w:r>
              <w:rPr>
                <w:rFonts w:eastAsia="宋体"/>
                <w:sz w:val="22"/>
                <w:szCs w:val="22"/>
                <w:lang w:eastAsia="zh-CN"/>
              </w:rPr>
              <w:t>Qualcomm Inc</w:t>
            </w:r>
          </w:p>
        </w:tc>
        <w:tc>
          <w:tcPr>
            <w:tcW w:w="2072" w:type="dxa"/>
            <w:vAlign w:val="center"/>
          </w:tcPr>
          <w:p w14:paraId="707853A8" w14:textId="77777777" w:rsidR="00AB14CC" w:rsidRDefault="00082EC8">
            <w:pPr>
              <w:spacing w:after="0"/>
              <w:jc w:val="center"/>
              <w:rPr>
                <w:rFonts w:eastAsia="宋体"/>
                <w:sz w:val="22"/>
                <w:szCs w:val="22"/>
                <w:lang w:eastAsia="zh-CN"/>
              </w:rPr>
            </w:pPr>
            <w:r>
              <w:rPr>
                <w:rFonts w:eastAsia="宋体"/>
                <w:sz w:val="22"/>
                <w:szCs w:val="22"/>
                <w:lang w:eastAsia="zh-CN"/>
              </w:rPr>
              <w:t>No strong views</w:t>
            </w:r>
          </w:p>
        </w:tc>
        <w:tc>
          <w:tcPr>
            <w:tcW w:w="6134" w:type="dxa"/>
            <w:vAlign w:val="center"/>
          </w:tcPr>
          <w:p w14:paraId="532E36A3" w14:textId="77777777" w:rsidR="00AB14CC" w:rsidRDefault="00082EC8">
            <w:pPr>
              <w:spacing w:after="0"/>
              <w:rPr>
                <w:rFonts w:eastAsia="宋体"/>
                <w:sz w:val="22"/>
                <w:szCs w:val="22"/>
                <w:lang w:eastAsia="zh-CN"/>
              </w:rPr>
            </w:pPr>
            <w:r>
              <w:rPr>
                <w:rFonts w:eastAsia="宋体"/>
                <w:sz w:val="22"/>
                <w:szCs w:val="22"/>
                <w:lang w:eastAsia="zh-CN"/>
              </w:rPr>
              <w:t xml:space="preserve">Can be merged with rapporteur CR. </w:t>
            </w:r>
          </w:p>
          <w:p w14:paraId="2EF2E68E" w14:textId="77777777" w:rsidR="00AB14CC" w:rsidRDefault="00AB14CC">
            <w:pPr>
              <w:spacing w:after="0"/>
              <w:rPr>
                <w:rFonts w:eastAsia="宋体"/>
                <w:sz w:val="22"/>
                <w:szCs w:val="22"/>
                <w:lang w:eastAsia="zh-CN"/>
              </w:rPr>
            </w:pPr>
          </w:p>
          <w:p w14:paraId="3783992C" w14:textId="77777777" w:rsidR="00AB14CC" w:rsidRDefault="00082EC8">
            <w:pPr>
              <w:spacing w:after="0"/>
              <w:rPr>
                <w:rFonts w:eastAsia="宋体"/>
                <w:sz w:val="22"/>
                <w:szCs w:val="22"/>
                <w:lang w:eastAsia="zh-CN"/>
              </w:rPr>
            </w:pPr>
            <w:r>
              <w:rPr>
                <w:rFonts w:eastAsia="宋体"/>
                <w:sz w:val="22"/>
                <w:szCs w:val="22"/>
                <w:lang w:eastAsia="zh-CN"/>
              </w:rPr>
              <w:t xml:space="preserve">as a suggestion to reword the description for </w:t>
            </w:r>
            <w:proofErr w:type="spellStart"/>
            <w:r>
              <w:rPr>
                <w:rFonts w:eastAsia="宋体"/>
                <w:sz w:val="22"/>
                <w:szCs w:val="22"/>
                <w:lang w:eastAsia="zh-CN"/>
              </w:rPr>
              <w:t>pathlossReferenceIndex</w:t>
            </w:r>
            <w:proofErr w:type="spellEnd"/>
            <w:r>
              <w:rPr>
                <w:rFonts w:eastAsia="宋体"/>
                <w:sz w:val="22"/>
                <w:szCs w:val="22"/>
                <w:lang w:eastAsia="zh-CN"/>
              </w:rPr>
              <w:t xml:space="preserve">, e.g., "indicates the reference signal </w:t>
            </w:r>
            <w:r>
              <w:rPr>
                <w:rFonts w:eastAsia="宋体"/>
                <w:color w:val="FF0000"/>
                <w:sz w:val="22"/>
                <w:szCs w:val="22"/>
                <w:lang w:eastAsia="zh-CN"/>
              </w:rPr>
              <w:t xml:space="preserve">index </w:t>
            </w:r>
            <w:r>
              <w:rPr>
                <w:rFonts w:eastAsia="宋体"/>
                <w:sz w:val="22"/>
                <w:szCs w:val="22"/>
                <w:lang w:eastAsia="zh-CN"/>
              </w:rPr>
              <w:t>used as PUSCH pathloss reference"</w:t>
            </w:r>
          </w:p>
        </w:tc>
      </w:tr>
      <w:tr w:rsidR="00AB14CC" w14:paraId="21309630" w14:textId="77777777">
        <w:trPr>
          <w:trHeight w:val="454"/>
        </w:trPr>
        <w:tc>
          <w:tcPr>
            <w:tcW w:w="1423" w:type="dxa"/>
            <w:vAlign w:val="center"/>
          </w:tcPr>
          <w:p w14:paraId="385EE8EE" w14:textId="77777777" w:rsidR="00AB14CC" w:rsidRDefault="00082EC8">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2C1AC482"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19F18519" w14:textId="77777777" w:rsidR="00AB14CC" w:rsidRDefault="00082EC8">
            <w:pPr>
              <w:spacing w:after="0"/>
              <w:jc w:val="both"/>
              <w:rPr>
                <w:rFonts w:eastAsia="宋体"/>
                <w:sz w:val="22"/>
                <w:szCs w:val="22"/>
                <w:lang w:eastAsia="zh-CN"/>
              </w:rPr>
            </w:pPr>
            <w:r>
              <w:rPr>
                <w:rFonts w:eastAsia="宋体"/>
                <w:sz w:val="22"/>
                <w:szCs w:val="22"/>
                <w:lang w:eastAsia="zh-CN"/>
              </w:rPr>
              <w:t xml:space="preserve">Agree to these CRs with the addition under b) for R17. </w:t>
            </w:r>
          </w:p>
          <w:p w14:paraId="618BC9B3" w14:textId="77777777" w:rsidR="00AB14CC" w:rsidRDefault="00082EC8">
            <w:pPr>
              <w:numPr>
                <w:ilvl w:val="0"/>
                <w:numId w:val="6"/>
              </w:numPr>
              <w:spacing w:after="0"/>
              <w:jc w:val="both"/>
              <w:rPr>
                <w:rFonts w:eastAsia="宋体"/>
                <w:sz w:val="22"/>
                <w:szCs w:val="22"/>
                <w:lang w:eastAsia="zh-CN"/>
              </w:rPr>
            </w:pPr>
            <w:proofErr w:type="spellStart"/>
            <w:r>
              <w:rPr>
                <w:rFonts w:eastAsia="宋体"/>
                <w:sz w:val="22"/>
                <w:szCs w:val="22"/>
                <w:lang w:eastAsia="zh-CN"/>
              </w:rPr>
              <w:t>pathlossReferenceIndex</w:t>
            </w:r>
            <w:proofErr w:type="spellEnd"/>
            <w:r>
              <w:rPr>
                <w:rFonts w:eastAsia="宋体"/>
                <w:sz w:val="22"/>
                <w:szCs w:val="22"/>
                <w:lang w:eastAsia="zh-CN"/>
              </w:rPr>
              <w:t>: A field description is also missing in the Rel-17 version and this is covered in R2-2205827.</w:t>
            </w:r>
          </w:p>
          <w:p w14:paraId="4AC5CC04" w14:textId="77777777" w:rsidR="00AB14CC" w:rsidRDefault="00082EC8">
            <w:pPr>
              <w:numPr>
                <w:ilvl w:val="0"/>
                <w:numId w:val="6"/>
              </w:numPr>
              <w:spacing w:after="0"/>
              <w:jc w:val="both"/>
              <w:rPr>
                <w:rFonts w:eastAsia="宋体"/>
                <w:sz w:val="22"/>
                <w:szCs w:val="22"/>
                <w:lang w:eastAsia="zh-CN"/>
              </w:rPr>
            </w:pPr>
            <w:proofErr w:type="spellStart"/>
            <w:r>
              <w:rPr>
                <w:rFonts w:eastAsia="宋体"/>
                <w:sz w:val="22"/>
                <w:szCs w:val="22"/>
                <w:lang w:eastAsia="zh-CN"/>
              </w:rPr>
              <w:t>precodingAndNumberOfLayers</w:t>
            </w:r>
            <w:proofErr w:type="spellEnd"/>
            <w:r>
              <w:rPr>
                <w:rFonts w:eastAsia="宋体"/>
                <w:sz w:val="22"/>
                <w:szCs w:val="22"/>
                <w:lang w:eastAsia="zh-CN"/>
              </w:rPr>
              <w:t xml:space="preserve">: Currently the Rel-17 description of this field (in the current h00 version of the RRC spec) references TS 38.213 not TS 38.212. This should be harmonized across releases so that different versions of the RRC spec do not refer different RAN1 specs. In </w:t>
            </w:r>
            <w:proofErr w:type="gramStart"/>
            <w:r>
              <w:rPr>
                <w:rFonts w:eastAsia="宋体"/>
                <w:sz w:val="22"/>
                <w:szCs w:val="22"/>
                <w:lang w:eastAsia="zh-CN"/>
              </w:rPr>
              <w:t>fact</w:t>
            </w:r>
            <w:proofErr w:type="gramEnd"/>
            <w:r>
              <w:rPr>
                <w:rFonts w:eastAsia="宋体"/>
                <w:sz w:val="22"/>
                <w:szCs w:val="22"/>
                <w:lang w:eastAsia="zh-CN"/>
              </w:rPr>
              <w:t xml:space="preserve"> the reference to 38.213 seems to be wrong, it should be TS 38.212 [17], clause 7.3.1.1.2.</w:t>
            </w:r>
          </w:p>
        </w:tc>
      </w:tr>
      <w:tr w:rsidR="00AB14CC" w14:paraId="3545BCD5" w14:textId="77777777">
        <w:trPr>
          <w:trHeight w:val="454"/>
        </w:trPr>
        <w:tc>
          <w:tcPr>
            <w:tcW w:w="1423" w:type="dxa"/>
            <w:vAlign w:val="center"/>
          </w:tcPr>
          <w:p w14:paraId="5FFE7605" w14:textId="77777777" w:rsidR="00AB14CC" w:rsidRDefault="00082EC8">
            <w:pPr>
              <w:spacing w:after="0"/>
              <w:jc w:val="center"/>
              <w:rPr>
                <w:rFonts w:eastAsia="宋体"/>
                <w:sz w:val="22"/>
                <w:szCs w:val="22"/>
                <w:lang w:val="en-US" w:eastAsia="zh-CN"/>
              </w:rPr>
            </w:pPr>
            <w:r>
              <w:rPr>
                <w:rFonts w:eastAsia="宋体" w:hint="eastAsia"/>
                <w:sz w:val="22"/>
                <w:szCs w:val="22"/>
                <w:lang w:val="en-US" w:eastAsia="zh-CN"/>
              </w:rPr>
              <w:t>ZTE</w:t>
            </w:r>
          </w:p>
        </w:tc>
        <w:tc>
          <w:tcPr>
            <w:tcW w:w="2072" w:type="dxa"/>
            <w:vAlign w:val="center"/>
          </w:tcPr>
          <w:p w14:paraId="40027BB4" w14:textId="77777777" w:rsidR="00AB14CC" w:rsidRDefault="00082EC8">
            <w:pPr>
              <w:spacing w:after="0"/>
              <w:jc w:val="center"/>
              <w:rPr>
                <w:rFonts w:eastAsia="宋体"/>
                <w:sz w:val="22"/>
                <w:szCs w:val="22"/>
                <w:lang w:val="en-US" w:eastAsia="zh-CN"/>
              </w:rPr>
            </w:pPr>
            <w:r>
              <w:rPr>
                <w:rFonts w:eastAsia="宋体" w:hint="eastAsia"/>
                <w:sz w:val="22"/>
                <w:szCs w:val="22"/>
                <w:lang w:val="en-US" w:eastAsia="zh-CN"/>
              </w:rPr>
              <w:t>No strong views</w:t>
            </w:r>
          </w:p>
        </w:tc>
        <w:tc>
          <w:tcPr>
            <w:tcW w:w="6134" w:type="dxa"/>
            <w:vAlign w:val="center"/>
          </w:tcPr>
          <w:p w14:paraId="3A5072B8" w14:textId="77777777" w:rsidR="00AB14CC" w:rsidRDefault="00082EC8">
            <w:pPr>
              <w:spacing w:after="0"/>
              <w:rPr>
                <w:rFonts w:eastAsia="宋体"/>
                <w:sz w:val="22"/>
                <w:szCs w:val="22"/>
                <w:lang w:val="en-US" w:eastAsia="zh-CN"/>
              </w:rPr>
            </w:pPr>
            <w:r>
              <w:rPr>
                <w:rFonts w:eastAsia="宋体" w:hint="eastAsia"/>
                <w:sz w:val="22"/>
                <w:szCs w:val="22"/>
                <w:lang w:val="en-US" w:eastAsia="zh-CN"/>
              </w:rPr>
              <w:t xml:space="preserve"> Can be merged in rapporteur CR.</w:t>
            </w:r>
          </w:p>
          <w:p w14:paraId="3B4DDDE0" w14:textId="77777777" w:rsidR="00AB14CC" w:rsidRDefault="00082EC8">
            <w:pPr>
              <w:spacing w:after="0"/>
              <w:rPr>
                <w:rFonts w:eastAsia="宋体"/>
                <w:sz w:val="22"/>
                <w:szCs w:val="22"/>
                <w:lang w:val="en-US" w:eastAsia="zh-CN"/>
              </w:rPr>
            </w:pPr>
            <w:r>
              <w:rPr>
                <w:rFonts w:eastAsia="宋体" w:hint="eastAsia"/>
                <w:sz w:val="22"/>
                <w:szCs w:val="22"/>
                <w:lang w:val="en-US" w:eastAsia="zh-CN"/>
              </w:rPr>
              <w:t>Qualcomm</w:t>
            </w:r>
            <w:r>
              <w:rPr>
                <w:rFonts w:eastAsia="宋体"/>
                <w:sz w:val="22"/>
                <w:szCs w:val="22"/>
                <w:lang w:val="en-US" w:eastAsia="zh-CN"/>
              </w:rPr>
              <w:t>’</w:t>
            </w:r>
            <w:r>
              <w:rPr>
                <w:rFonts w:eastAsia="宋体" w:hint="eastAsia"/>
                <w:sz w:val="22"/>
                <w:szCs w:val="22"/>
                <w:lang w:val="en-US" w:eastAsia="zh-CN"/>
              </w:rPr>
              <w:t>s suggestion is fine to us.</w:t>
            </w:r>
          </w:p>
        </w:tc>
      </w:tr>
      <w:tr w:rsidR="00AB14CC" w14:paraId="6E5F5008" w14:textId="77777777">
        <w:trPr>
          <w:trHeight w:val="454"/>
        </w:trPr>
        <w:tc>
          <w:tcPr>
            <w:tcW w:w="1423" w:type="dxa"/>
            <w:vAlign w:val="center"/>
          </w:tcPr>
          <w:p w14:paraId="4F6A04C7" w14:textId="1A972207" w:rsidR="00AB14CC" w:rsidRDefault="00EF2BB7">
            <w:pPr>
              <w:spacing w:after="0"/>
              <w:jc w:val="center"/>
              <w:rPr>
                <w:rFonts w:eastAsia="宋体"/>
                <w:sz w:val="22"/>
                <w:szCs w:val="22"/>
                <w:lang w:eastAsia="zh-CN"/>
              </w:rPr>
            </w:pPr>
            <w:r>
              <w:rPr>
                <w:rFonts w:eastAsia="宋体"/>
                <w:sz w:val="22"/>
                <w:szCs w:val="22"/>
                <w:lang w:eastAsia="zh-CN"/>
              </w:rPr>
              <w:lastRenderedPageBreak/>
              <w:t>Ericsson</w:t>
            </w:r>
          </w:p>
        </w:tc>
        <w:tc>
          <w:tcPr>
            <w:tcW w:w="2072" w:type="dxa"/>
            <w:vAlign w:val="center"/>
          </w:tcPr>
          <w:p w14:paraId="3146387C" w14:textId="51A4A496" w:rsidR="00AB14CC" w:rsidRDefault="00EF2BB7">
            <w:pPr>
              <w:spacing w:after="0"/>
              <w:jc w:val="center"/>
              <w:rPr>
                <w:rFonts w:eastAsia="宋体"/>
                <w:sz w:val="22"/>
                <w:szCs w:val="22"/>
                <w:lang w:eastAsia="zh-CN"/>
              </w:rPr>
            </w:pPr>
            <w:r>
              <w:rPr>
                <w:rFonts w:eastAsia="宋体"/>
                <w:sz w:val="22"/>
                <w:szCs w:val="22"/>
                <w:lang w:eastAsia="zh-CN"/>
              </w:rPr>
              <w:t>Comment</w:t>
            </w:r>
          </w:p>
        </w:tc>
        <w:tc>
          <w:tcPr>
            <w:tcW w:w="6134" w:type="dxa"/>
            <w:vAlign w:val="center"/>
          </w:tcPr>
          <w:p w14:paraId="344AF5E5" w14:textId="77777777" w:rsidR="00EF2BB7" w:rsidRDefault="00EF2BB7" w:rsidP="00EF2BB7">
            <w:pPr>
              <w:spacing w:after="0"/>
              <w:jc w:val="both"/>
              <w:rPr>
                <w:rFonts w:eastAsiaTheme="minorEastAsia"/>
                <w:lang w:eastAsia="ko-KR"/>
              </w:rPr>
            </w:pPr>
            <w:r>
              <w:rPr>
                <w:rFonts w:eastAsiaTheme="minorEastAsia"/>
                <w:lang w:eastAsia="ko-KR"/>
              </w:rPr>
              <w:t>Not really needed, but we are fine to add if majority thinks so.</w:t>
            </w:r>
          </w:p>
          <w:p w14:paraId="3AC81F25" w14:textId="77777777" w:rsidR="00EF2BB7" w:rsidRDefault="00EF2BB7" w:rsidP="00EF2BB7">
            <w:pPr>
              <w:spacing w:after="0"/>
              <w:jc w:val="both"/>
              <w:rPr>
                <w:rFonts w:eastAsiaTheme="minorEastAsia"/>
                <w:lang w:eastAsia="ko-KR"/>
              </w:rPr>
            </w:pPr>
            <w:r>
              <w:rPr>
                <w:rFonts w:eastAsiaTheme="minorEastAsia"/>
                <w:lang w:eastAsia="ko-KR"/>
              </w:rPr>
              <w:t xml:space="preserve">In that case, it shall be merged to the rapporteur CR. </w:t>
            </w:r>
          </w:p>
          <w:p w14:paraId="2A5F96D3" w14:textId="77777777" w:rsidR="00EF2BB7" w:rsidRDefault="00EF2BB7" w:rsidP="00EF2BB7">
            <w:pPr>
              <w:spacing w:after="0"/>
              <w:jc w:val="both"/>
              <w:rPr>
                <w:rFonts w:eastAsiaTheme="minorEastAsia"/>
                <w:lang w:eastAsia="ko-KR"/>
              </w:rPr>
            </w:pPr>
          </w:p>
          <w:p w14:paraId="3029E1F6" w14:textId="77777777" w:rsidR="00EF2BB7" w:rsidRDefault="00EF2BB7" w:rsidP="00EF2BB7">
            <w:pPr>
              <w:spacing w:after="0"/>
              <w:jc w:val="both"/>
              <w:rPr>
                <w:rFonts w:eastAsiaTheme="minorEastAsia"/>
                <w:lang w:eastAsia="ko-KR"/>
              </w:rPr>
            </w:pPr>
            <w:r>
              <w:rPr>
                <w:rFonts w:eastAsiaTheme="minorEastAsia"/>
                <w:lang w:eastAsia="ko-KR"/>
              </w:rPr>
              <w:t xml:space="preserve">About </w:t>
            </w:r>
            <w:r w:rsidRPr="00637DC1">
              <w:rPr>
                <w:rFonts w:eastAsiaTheme="minorEastAsia"/>
                <w:lang w:eastAsia="ko-KR"/>
              </w:rPr>
              <w:t>R2-2204845</w:t>
            </w:r>
            <w:r>
              <w:rPr>
                <w:rFonts w:eastAsiaTheme="minorEastAsia"/>
                <w:lang w:eastAsia="ko-KR"/>
              </w:rPr>
              <w:t>:</w:t>
            </w:r>
          </w:p>
          <w:p w14:paraId="51CE74E1" w14:textId="77777777" w:rsidR="00EF2BB7" w:rsidRPr="00637DC1" w:rsidRDefault="00EF2BB7" w:rsidP="00EF2BB7">
            <w:pPr>
              <w:spacing w:after="0"/>
              <w:jc w:val="both"/>
              <w:rPr>
                <w:rFonts w:eastAsiaTheme="minorEastAsia"/>
                <w:lang w:eastAsia="ko-KR"/>
              </w:rPr>
            </w:pPr>
            <w:r>
              <w:rPr>
                <w:rFonts w:eastAsiaTheme="minorEastAsia"/>
                <w:lang w:eastAsia="ko-KR"/>
              </w:rPr>
              <w:t xml:space="preserve">The field description </w:t>
            </w:r>
            <w:r w:rsidRPr="00637DC1">
              <w:rPr>
                <w:rFonts w:eastAsiaTheme="minorEastAsia"/>
                <w:lang w:eastAsia="ko-KR"/>
              </w:rPr>
              <w:t xml:space="preserve">for </w:t>
            </w:r>
            <w:proofErr w:type="spellStart"/>
            <w:r w:rsidRPr="00637DC1">
              <w:rPr>
                <w:rFonts w:eastAsiaTheme="minorEastAsia"/>
                <w:lang w:eastAsia="ko-KR"/>
              </w:rPr>
              <w:t>pathlossReferenceIndex</w:t>
            </w:r>
            <w:proofErr w:type="spellEnd"/>
            <w:r w:rsidRPr="00637DC1">
              <w:rPr>
                <w:rFonts w:eastAsiaTheme="minorEastAsia"/>
                <w:lang w:eastAsia="ko-KR"/>
              </w:rPr>
              <w:t xml:space="preserve"> shall be as in </w:t>
            </w:r>
            <w:r>
              <w:rPr>
                <w:rFonts w:eastAsiaTheme="minorEastAsia"/>
                <w:lang w:eastAsia="ko-KR"/>
              </w:rPr>
              <w:t>the</w:t>
            </w:r>
            <w:r w:rsidRPr="00637DC1">
              <w:rPr>
                <w:rFonts w:eastAsiaTheme="minorEastAsia"/>
                <w:lang w:eastAsia="ko-KR"/>
              </w:rPr>
              <w:t xml:space="preserve"> existing field</w:t>
            </w:r>
            <w:r>
              <w:rPr>
                <w:rFonts w:eastAsiaTheme="minorEastAsia"/>
                <w:lang w:eastAsia="ko-KR"/>
              </w:rPr>
              <w:t xml:space="preserve"> </w:t>
            </w:r>
            <w:proofErr w:type="spellStart"/>
            <w:r w:rsidRPr="00637DC1">
              <w:rPr>
                <w:rFonts w:eastAsiaTheme="minorEastAsia"/>
                <w:i/>
                <w:iCs/>
                <w:lang w:eastAsia="ko-KR"/>
              </w:rPr>
              <w:t>sri</w:t>
            </w:r>
            <w:proofErr w:type="spellEnd"/>
            <w:r w:rsidRPr="00637DC1">
              <w:rPr>
                <w:rFonts w:eastAsiaTheme="minorEastAsia"/>
                <w:i/>
                <w:iCs/>
                <w:lang w:eastAsia="ko-KR"/>
              </w:rPr>
              <w:t>-PUSCH-</w:t>
            </w:r>
            <w:proofErr w:type="spellStart"/>
            <w:r w:rsidRPr="00637DC1">
              <w:rPr>
                <w:rFonts w:eastAsiaTheme="minorEastAsia"/>
                <w:i/>
                <w:iCs/>
                <w:lang w:eastAsia="ko-KR"/>
              </w:rPr>
              <w:t>PathlossReferenceRS</w:t>
            </w:r>
            <w:proofErr w:type="spellEnd"/>
            <w:r w:rsidRPr="00637DC1">
              <w:rPr>
                <w:rFonts w:eastAsiaTheme="minorEastAsia"/>
                <w:i/>
                <w:iCs/>
                <w:lang w:eastAsia="ko-KR"/>
              </w:rPr>
              <w:t>-Id</w:t>
            </w:r>
            <w:r>
              <w:rPr>
                <w:rFonts w:eastAsiaTheme="minorEastAsia"/>
                <w:lang w:eastAsia="ko-KR"/>
              </w:rPr>
              <w:t>, as it is used for the same purpose</w:t>
            </w:r>
            <w:r w:rsidRPr="00637DC1">
              <w:rPr>
                <w:rFonts w:eastAsiaTheme="minorEastAsia"/>
                <w:lang w:eastAsia="ko-KR"/>
              </w:rPr>
              <w:t>:</w:t>
            </w:r>
          </w:p>
          <w:p w14:paraId="7866C5C2" w14:textId="77777777" w:rsidR="00EF2BB7" w:rsidRPr="00637DC1" w:rsidRDefault="00EF2BB7" w:rsidP="00EF2BB7">
            <w:pPr>
              <w:spacing w:after="0"/>
              <w:jc w:val="both"/>
              <w:rPr>
                <w:rFonts w:eastAsiaTheme="minorEastAsia"/>
                <w:b/>
                <w:bCs/>
                <w:i/>
                <w:iCs/>
                <w:lang w:eastAsia="ko-KR"/>
              </w:rPr>
            </w:pPr>
            <w:proofErr w:type="spellStart"/>
            <w:r w:rsidRPr="00637DC1">
              <w:rPr>
                <w:rFonts w:eastAsiaTheme="minorEastAsia"/>
                <w:b/>
                <w:bCs/>
                <w:i/>
                <w:iCs/>
                <w:lang w:eastAsia="ko-KR"/>
              </w:rPr>
              <w:t>sri</w:t>
            </w:r>
            <w:proofErr w:type="spellEnd"/>
            <w:r w:rsidRPr="00637DC1">
              <w:rPr>
                <w:rFonts w:eastAsiaTheme="minorEastAsia"/>
                <w:b/>
                <w:bCs/>
                <w:i/>
                <w:iCs/>
                <w:lang w:eastAsia="ko-KR"/>
              </w:rPr>
              <w:t>-PUSCH-</w:t>
            </w:r>
            <w:proofErr w:type="spellStart"/>
            <w:r w:rsidRPr="00637DC1">
              <w:rPr>
                <w:rFonts w:eastAsiaTheme="minorEastAsia"/>
                <w:b/>
                <w:bCs/>
                <w:i/>
                <w:iCs/>
                <w:lang w:eastAsia="ko-KR"/>
              </w:rPr>
              <w:t>PathlossReferenceRS</w:t>
            </w:r>
            <w:proofErr w:type="spellEnd"/>
            <w:r w:rsidRPr="00637DC1">
              <w:rPr>
                <w:rFonts w:eastAsiaTheme="minorEastAsia"/>
                <w:b/>
                <w:bCs/>
                <w:i/>
                <w:iCs/>
                <w:lang w:eastAsia="ko-KR"/>
              </w:rPr>
              <w:t>-Id</w:t>
            </w:r>
          </w:p>
          <w:p w14:paraId="19BDA481" w14:textId="77777777" w:rsidR="00EF2BB7" w:rsidRDefault="00EF2BB7" w:rsidP="00EF2BB7">
            <w:pPr>
              <w:spacing w:after="0"/>
              <w:jc w:val="both"/>
              <w:rPr>
                <w:rFonts w:eastAsiaTheme="minorEastAsia"/>
                <w:lang w:eastAsia="ko-KR"/>
              </w:rPr>
            </w:pPr>
            <w:r w:rsidRPr="00637DC1">
              <w:rPr>
                <w:rFonts w:eastAsiaTheme="minorEastAsia"/>
                <w:lang w:eastAsia="ko-KR"/>
              </w:rPr>
              <w:t>The ID of PUSCH-</w:t>
            </w:r>
            <w:proofErr w:type="spellStart"/>
            <w:r w:rsidRPr="00637DC1">
              <w:rPr>
                <w:rFonts w:eastAsiaTheme="minorEastAsia"/>
                <w:lang w:eastAsia="ko-KR"/>
              </w:rPr>
              <w:t>PathlossReferenceRS</w:t>
            </w:r>
            <w:proofErr w:type="spellEnd"/>
            <w:r w:rsidRPr="00637DC1">
              <w:rPr>
                <w:rFonts w:eastAsiaTheme="minorEastAsia"/>
                <w:lang w:eastAsia="ko-KR"/>
              </w:rPr>
              <w:t xml:space="preserve"> as configured in the </w:t>
            </w:r>
            <w:proofErr w:type="spellStart"/>
            <w:r w:rsidRPr="00637DC1">
              <w:rPr>
                <w:rFonts w:eastAsiaTheme="minorEastAsia"/>
                <w:lang w:eastAsia="ko-KR"/>
              </w:rPr>
              <w:t>pathlossReferenceRSToAddModList</w:t>
            </w:r>
            <w:proofErr w:type="spellEnd"/>
            <w:r w:rsidRPr="00637DC1">
              <w:rPr>
                <w:rFonts w:eastAsiaTheme="minorEastAsia"/>
                <w:lang w:eastAsia="ko-KR"/>
              </w:rPr>
              <w:t xml:space="preserve"> in PUSCH-</w:t>
            </w:r>
            <w:proofErr w:type="spellStart"/>
            <w:r w:rsidRPr="00637DC1">
              <w:rPr>
                <w:rFonts w:eastAsiaTheme="minorEastAsia"/>
                <w:lang w:eastAsia="ko-KR"/>
              </w:rPr>
              <w:t>PowerControl</w:t>
            </w:r>
            <w:proofErr w:type="spellEnd"/>
            <w:r w:rsidRPr="00637DC1">
              <w:rPr>
                <w:rFonts w:eastAsiaTheme="minorEastAsia"/>
                <w:lang w:eastAsia="ko-KR"/>
              </w:rPr>
              <w:t>.</w:t>
            </w:r>
          </w:p>
          <w:p w14:paraId="1B5CBA9D" w14:textId="77777777" w:rsidR="00EF2BB7" w:rsidRDefault="00EF2BB7" w:rsidP="00EF2BB7">
            <w:pPr>
              <w:spacing w:after="0"/>
              <w:jc w:val="both"/>
              <w:rPr>
                <w:rFonts w:eastAsiaTheme="minorEastAsia"/>
                <w:lang w:eastAsia="ko-KR"/>
              </w:rPr>
            </w:pPr>
          </w:p>
          <w:p w14:paraId="4F6FD307" w14:textId="77777777" w:rsidR="00EF2BB7" w:rsidRDefault="00EF2BB7" w:rsidP="00EF2BB7">
            <w:pPr>
              <w:spacing w:after="0"/>
              <w:jc w:val="both"/>
              <w:rPr>
                <w:rFonts w:eastAsiaTheme="minorEastAsia"/>
                <w:lang w:eastAsia="ko-KR"/>
              </w:rPr>
            </w:pPr>
            <w:r>
              <w:rPr>
                <w:rFonts w:eastAsiaTheme="minorEastAsia"/>
                <w:lang w:eastAsia="ko-KR"/>
              </w:rPr>
              <w:t xml:space="preserve">About </w:t>
            </w:r>
            <w:r w:rsidRPr="00637DC1">
              <w:rPr>
                <w:rFonts w:eastAsiaTheme="minorEastAsia"/>
                <w:lang w:eastAsia="ko-KR"/>
              </w:rPr>
              <w:t>4846</w:t>
            </w:r>
            <w:r>
              <w:rPr>
                <w:rFonts w:eastAsiaTheme="minorEastAsia"/>
                <w:lang w:eastAsia="ko-KR"/>
              </w:rPr>
              <w:t>:</w:t>
            </w:r>
          </w:p>
          <w:p w14:paraId="0FFFA403" w14:textId="77777777" w:rsidR="00EF2BB7" w:rsidRDefault="00EF2BB7" w:rsidP="00EF2BB7">
            <w:pPr>
              <w:spacing w:after="0"/>
              <w:jc w:val="both"/>
              <w:rPr>
                <w:rFonts w:eastAsiaTheme="minorEastAsia"/>
                <w:lang w:eastAsia="ko-KR"/>
              </w:rPr>
            </w:pPr>
            <w:r>
              <w:rPr>
                <w:rFonts w:eastAsiaTheme="minorEastAsia"/>
                <w:lang w:eastAsia="ko-KR"/>
              </w:rPr>
              <w:t>Same comment as for 4845.</w:t>
            </w:r>
          </w:p>
          <w:p w14:paraId="5D43D337" w14:textId="77777777" w:rsidR="00EF2BB7" w:rsidRDefault="00EF2BB7" w:rsidP="00EF2BB7">
            <w:pPr>
              <w:spacing w:after="0"/>
              <w:jc w:val="both"/>
              <w:rPr>
                <w:rFonts w:eastAsiaTheme="minorEastAsia"/>
                <w:lang w:eastAsia="ko-KR"/>
              </w:rPr>
            </w:pPr>
            <w:r>
              <w:rPr>
                <w:rFonts w:eastAsiaTheme="minorEastAsia"/>
                <w:lang w:eastAsia="ko-KR"/>
              </w:rPr>
              <w:t xml:space="preserve">This is a mirror CR, thus </w:t>
            </w:r>
            <w:proofErr w:type="spellStart"/>
            <w:r>
              <w:rPr>
                <w:rFonts w:eastAsiaTheme="minorEastAsia"/>
                <w:lang w:eastAsia="ko-KR"/>
              </w:rPr>
              <w:t>coverpage</w:t>
            </w:r>
            <w:proofErr w:type="spellEnd"/>
            <w:r>
              <w:rPr>
                <w:rFonts w:eastAsiaTheme="minorEastAsia"/>
                <w:lang w:eastAsia="ko-KR"/>
              </w:rPr>
              <w:t xml:space="preserve"> shall say Cat A.</w:t>
            </w:r>
          </w:p>
          <w:p w14:paraId="0E0AD3CE" w14:textId="77777777" w:rsidR="00EF2BB7" w:rsidRDefault="00EF2BB7" w:rsidP="00EF2BB7">
            <w:pPr>
              <w:spacing w:after="0"/>
              <w:jc w:val="both"/>
              <w:rPr>
                <w:rFonts w:eastAsiaTheme="minorEastAsia"/>
                <w:lang w:eastAsia="ko-KR"/>
              </w:rPr>
            </w:pPr>
          </w:p>
          <w:p w14:paraId="506C2BC0" w14:textId="77777777" w:rsidR="00EF2BB7" w:rsidRDefault="00EF2BB7" w:rsidP="00EF2BB7">
            <w:pPr>
              <w:spacing w:after="0"/>
              <w:jc w:val="both"/>
              <w:rPr>
                <w:rFonts w:eastAsiaTheme="minorEastAsia"/>
                <w:lang w:eastAsia="ko-KR"/>
              </w:rPr>
            </w:pPr>
            <w:r>
              <w:rPr>
                <w:rFonts w:eastAsiaTheme="minorEastAsia"/>
                <w:lang w:eastAsia="ko-KR"/>
              </w:rPr>
              <w:t>About 5827:</w:t>
            </w:r>
          </w:p>
          <w:p w14:paraId="60D73B24" w14:textId="77777777" w:rsidR="00EF2BB7" w:rsidRDefault="00EF2BB7" w:rsidP="00EF2BB7">
            <w:pPr>
              <w:spacing w:after="0"/>
              <w:jc w:val="both"/>
              <w:rPr>
                <w:rFonts w:eastAsiaTheme="minorEastAsia"/>
                <w:lang w:eastAsia="ko-KR"/>
              </w:rPr>
            </w:pPr>
            <w:r>
              <w:rPr>
                <w:rFonts w:eastAsiaTheme="minorEastAsia"/>
                <w:lang w:eastAsia="ko-KR"/>
              </w:rPr>
              <w:t>Same comment as for 4845.</w:t>
            </w:r>
          </w:p>
          <w:p w14:paraId="3C04BE7A" w14:textId="77777777" w:rsidR="00EF2BB7" w:rsidRDefault="00EF2BB7" w:rsidP="00EF2BB7">
            <w:pPr>
              <w:spacing w:after="0"/>
              <w:jc w:val="both"/>
              <w:rPr>
                <w:rFonts w:eastAsiaTheme="minorEastAsia"/>
                <w:lang w:eastAsia="ko-KR"/>
              </w:rPr>
            </w:pPr>
            <w:r>
              <w:rPr>
                <w:rFonts w:eastAsiaTheme="minorEastAsia"/>
                <w:lang w:eastAsia="ko-KR"/>
              </w:rPr>
              <w:t>When</w:t>
            </w:r>
            <w:r w:rsidRPr="00637DC1">
              <w:rPr>
                <w:rFonts w:eastAsiaTheme="minorEastAsia"/>
                <w:lang w:eastAsia="ko-KR"/>
              </w:rPr>
              <w:t xml:space="preserve"> </w:t>
            </w:r>
            <w:proofErr w:type="spellStart"/>
            <w:r w:rsidRPr="00637DC1">
              <w:rPr>
                <w:rFonts w:eastAsiaTheme="minorEastAsia"/>
                <w:lang w:eastAsia="ko-KR"/>
              </w:rPr>
              <w:t>pathlossReferenceIndex</w:t>
            </w:r>
            <w:proofErr w:type="spellEnd"/>
            <w:r w:rsidRPr="00637DC1">
              <w:rPr>
                <w:rFonts w:eastAsiaTheme="minorEastAsia"/>
                <w:lang w:eastAsia="ko-KR"/>
              </w:rPr>
              <w:t xml:space="preserve"> is added, also pathlossReferenceIndex2 needs to be added</w:t>
            </w:r>
            <w:r>
              <w:rPr>
                <w:rFonts w:eastAsiaTheme="minorEastAsia"/>
                <w:lang w:eastAsia="ko-KR"/>
              </w:rPr>
              <w:t xml:space="preserve">. </w:t>
            </w:r>
          </w:p>
          <w:p w14:paraId="6DF1BFFD" w14:textId="3208FBA5" w:rsidR="00AB14CC" w:rsidRPr="00EF2BB7" w:rsidRDefault="00EF2BB7" w:rsidP="00EF2BB7">
            <w:pPr>
              <w:spacing w:after="0"/>
              <w:jc w:val="both"/>
              <w:rPr>
                <w:rFonts w:eastAsiaTheme="minorEastAsia"/>
                <w:lang w:eastAsia="ko-KR"/>
              </w:rPr>
            </w:pPr>
            <w:r>
              <w:rPr>
                <w:rFonts w:eastAsiaTheme="minorEastAsia"/>
                <w:lang w:eastAsia="ko-KR"/>
              </w:rPr>
              <w:t xml:space="preserve">This is not a mirror CR, thus </w:t>
            </w:r>
            <w:proofErr w:type="spellStart"/>
            <w:r>
              <w:rPr>
                <w:rFonts w:eastAsiaTheme="minorEastAsia"/>
                <w:lang w:eastAsia="ko-KR"/>
              </w:rPr>
              <w:t>coverpage</w:t>
            </w:r>
            <w:proofErr w:type="spellEnd"/>
            <w:r>
              <w:rPr>
                <w:rFonts w:eastAsiaTheme="minorEastAsia"/>
                <w:lang w:eastAsia="ko-KR"/>
              </w:rPr>
              <w:t xml:space="preserve"> shall say Cat F.</w:t>
            </w:r>
          </w:p>
        </w:tc>
      </w:tr>
      <w:tr w:rsidR="00DC52B6" w14:paraId="75A8C80F" w14:textId="77777777">
        <w:trPr>
          <w:trHeight w:val="454"/>
        </w:trPr>
        <w:tc>
          <w:tcPr>
            <w:tcW w:w="1423" w:type="dxa"/>
            <w:vAlign w:val="center"/>
          </w:tcPr>
          <w:p w14:paraId="598E3E50" w14:textId="5C075873" w:rsidR="00DC52B6" w:rsidRDefault="00DC52B6" w:rsidP="00DC52B6">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40F96332" w14:textId="20D90C6B" w:rsidR="00DC52B6" w:rsidRDefault="00DC52B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34" w:type="dxa"/>
            <w:vAlign w:val="center"/>
          </w:tcPr>
          <w:p w14:paraId="3A5F50BA" w14:textId="77777777" w:rsidR="00DC52B6" w:rsidRDefault="00DC52B6" w:rsidP="00DC52B6">
            <w:pPr>
              <w:spacing w:after="0"/>
              <w:jc w:val="both"/>
              <w:rPr>
                <w:rFonts w:eastAsia="宋体"/>
                <w:sz w:val="22"/>
                <w:szCs w:val="22"/>
                <w:lang w:eastAsia="zh-CN"/>
              </w:rPr>
            </w:pPr>
          </w:p>
        </w:tc>
      </w:tr>
      <w:tr w:rsidR="006D5C4E" w14:paraId="5A7AD7C7" w14:textId="77777777">
        <w:trPr>
          <w:trHeight w:val="454"/>
        </w:trPr>
        <w:tc>
          <w:tcPr>
            <w:tcW w:w="1423" w:type="dxa"/>
            <w:vAlign w:val="center"/>
          </w:tcPr>
          <w:p w14:paraId="670FD524" w14:textId="2304EC3E" w:rsidR="006D5C4E" w:rsidRDefault="006D5C4E" w:rsidP="00DC52B6">
            <w:pPr>
              <w:spacing w:after="0"/>
              <w:jc w:val="center"/>
              <w:rPr>
                <w:rFonts w:eastAsia="宋体"/>
                <w:sz w:val="22"/>
                <w:szCs w:val="22"/>
                <w:lang w:eastAsia="zh-CN"/>
              </w:rPr>
            </w:pPr>
            <w:r>
              <w:rPr>
                <w:rFonts w:eastAsia="宋体" w:hint="eastAsia"/>
                <w:lang w:eastAsia="zh-CN"/>
              </w:rPr>
              <w:t>C</w:t>
            </w:r>
            <w:r>
              <w:rPr>
                <w:rFonts w:eastAsia="宋体"/>
                <w:lang w:eastAsia="zh-CN"/>
              </w:rPr>
              <w:t>ATT</w:t>
            </w:r>
          </w:p>
        </w:tc>
        <w:tc>
          <w:tcPr>
            <w:tcW w:w="2072" w:type="dxa"/>
            <w:vAlign w:val="center"/>
          </w:tcPr>
          <w:p w14:paraId="6570C348" w14:textId="0EE7D13B" w:rsidR="006D5C4E" w:rsidRDefault="006D5C4E" w:rsidP="00DC52B6">
            <w:pPr>
              <w:spacing w:after="0"/>
              <w:jc w:val="center"/>
              <w:rPr>
                <w:rFonts w:eastAsia="宋体"/>
                <w:sz w:val="22"/>
                <w:szCs w:val="22"/>
                <w:lang w:eastAsia="zh-CN"/>
              </w:rPr>
            </w:pPr>
            <w:r>
              <w:rPr>
                <w:rFonts w:eastAsia="宋体" w:hint="eastAsia"/>
                <w:lang w:eastAsia="zh-CN"/>
              </w:rPr>
              <w:t>N</w:t>
            </w:r>
            <w:r>
              <w:rPr>
                <w:rFonts w:eastAsia="宋体"/>
                <w:lang w:eastAsia="zh-CN"/>
              </w:rPr>
              <w:t>o strong view</w:t>
            </w:r>
          </w:p>
        </w:tc>
        <w:tc>
          <w:tcPr>
            <w:tcW w:w="6134" w:type="dxa"/>
            <w:vAlign w:val="center"/>
          </w:tcPr>
          <w:p w14:paraId="32008F01" w14:textId="6E527B94" w:rsidR="006D5C4E" w:rsidRDefault="006D5C4E" w:rsidP="00DC52B6">
            <w:pPr>
              <w:spacing w:after="0"/>
              <w:jc w:val="both"/>
              <w:rPr>
                <w:rFonts w:eastAsia="宋体"/>
                <w:sz w:val="22"/>
                <w:szCs w:val="22"/>
                <w:lang w:eastAsia="zh-CN"/>
              </w:rPr>
            </w:pPr>
            <w:proofErr w:type="gramStart"/>
            <w:r>
              <w:rPr>
                <w:rFonts w:eastAsia="宋体"/>
                <w:lang w:eastAsia="zh-CN"/>
              </w:rPr>
              <w:t>Anyway</w:t>
            </w:r>
            <w:proofErr w:type="gramEnd"/>
            <w:r>
              <w:rPr>
                <w:rFonts w:eastAsia="宋体"/>
                <w:lang w:eastAsia="zh-CN"/>
              </w:rPr>
              <w:t xml:space="preserve"> it is seems not essential, can be merged to rapporteur CR.</w:t>
            </w:r>
          </w:p>
        </w:tc>
      </w:tr>
      <w:tr w:rsidR="00E03B10" w14:paraId="24199CBC" w14:textId="77777777">
        <w:trPr>
          <w:trHeight w:val="454"/>
        </w:trPr>
        <w:tc>
          <w:tcPr>
            <w:tcW w:w="1423" w:type="dxa"/>
            <w:vAlign w:val="center"/>
          </w:tcPr>
          <w:p w14:paraId="6AF36421" w14:textId="0C1BB567" w:rsidR="00E03B10" w:rsidRDefault="00E03B10" w:rsidP="00E03B10">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2072" w:type="dxa"/>
            <w:vAlign w:val="center"/>
          </w:tcPr>
          <w:p w14:paraId="16552394" w14:textId="1E0AF2E2" w:rsidR="00E03B10" w:rsidRDefault="00E03B10" w:rsidP="00E03B10">
            <w:pPr>
              <w:spacing w:after="0"/>
              <w:jc w:val="center"/>
              <w:rPr>
                <w:rFonts w:eastAsia="宋体"/>
                <w:sz w:val="22"/>
                <w:szCs w:val="22"/>
                <w:lang w:eastAsia="zh-CN"/>
              </w:rPr>
            </w:pPr>
            <w:r>
              <w:rPr>
                <w:rFonts w:eastAsia="宋体"/>
                <w:sz w:val="22"/>
                <w:szCs w:val="22"/>
                <w:lang w:eastAsia="zh-CN"/>
              </w:rPr>
              <w:t>Basically Agree</w:t>
            </w:r>
          </w:p>
        </w:tc>
        <w:tc>
          <w:tcPr>
            <w:tcW w:w="6134" w:type="dxa"/>
            <w:vAlign w:val="center"/>
          </w:tcPr>
          <w:p w14:paraId="5B42934B" w14:textId="25148000" w:rsidR="00E03B10" w:rsidRDefault="00E03B10" w:rsidP="00E03B10">
            <w:pPr>
              <w:spacing w:after="0"/>
              <w:jc w:val="both"/>
              <w:rPr>
                <w:rFonts w:eastAsia="宋体"/>
                <w:sz w:val="22"/>
                <w:szCs w:val="22"/>
                <w:lang w:eastAsia="zh-CN"/>
              </w:rPr>
            </w:pPr>
            <w:r w:rsidRPr="00B65B5E">
              <w:rPr>
                <w:rFonts w:eastAsia="宋体"/>
                <w:sz w:val="22"/>
                <w:szCs w:val="22"/>
                <w:lang w:eastAsia="zh-CN"/>
              </w:rPr>
              <w:t xml:space="preserve">The wording needs to be improved. For </w:t>
            </w:r>
            <w:proofErr w:type="spellStart"/>
            <w:r w:rsidRPr="00B65B5E">
              <w:rPr>
                <w:rFonts w:eastAsia="宋体"/>
                <w:sz w:val="22"/>
                <w:szCs w:val="22"/>
                <w:lang w:eastAsia="zh-CN"/>
              </w:rPr>
              <w:t>precodingAndNumberOfLayers</w:t>
            </w:r>
            <w:proofErr w:type="spellEnd"/>
            <w:r w:rsidRPr="00B65B5E">
              <w:rPr>
                <w:rFonts w:eastAsia="宋体"/>
                <w:sz w:val="22"/>
                <w:szCs w:val="22"/>
                <w:lang w:eastAsia="zh-CN"/>
              </w:rPr>
              <w:t>, a reference to TS 38.214 subclause 6.1.2.3 should be also added in addition to TS 38.212.</w:t>
            </w:r>
          </w:p>
        </w:tc>
      </w:tr>
      <w:tr w:rsidR="009427A8" w14:paraId="4F972E94" w14:textId="77777777">
        <w:trPr>
          <w:trHeight w:val="454"/>
        </w:trPr>
        <w:tc>
          <w:tcPr>
            <w:tcW w:w="1423" w:type="dxa"/>
            <w:vAlign w:val="center"/>
          </w:tcPr>
          <w:p w14:paraId="059E8EC6" w14:textId="5F0AFA09" w:rsidR="009427A8" w:rsidRDefault="009427A8" w:rsidP="009427A8">
            <w:pPr>
              <w:spacing w:after="0"/>
              <w:jc w:val="center"/>
              <w:rPr>
                <w:rFonts w:eastAsia="宋体"/>
                <w:sz w:val="22"/>
                <w:szCs w:val="22"/>
                <w:lang w:eastAsia="zh-CN"/>
              </w:rPr>
            </w:pPr>
            <w:r>
              <w:rPr>
                <w:rFonts w:eastAsia="宋体"/>
                <w:sz w:val="22"/>
                <w:szCs w:val="22"/>
                <w:lang w:eastAsia="zh-CN"/>
              </w:rPr>
              <w:t>Intel</w:t>
            </w:r>
          </w:p>
        </w:tc>
        <w:tc>
          <w:tcPr>
            <w:tcW w:w="2072" w:type="dxa"/>
            <w:vAlign w:val="center"/>
          </w:tcPr>
          <w:p w14:paraId="2ED7F76E" w14:textId="43270555" w:rsidR="009427A8" w:rsidRDefault="009427A8" w:rsidP="009427A8">
            <w:pPr>
              <w:spacing w:after="0"/>
              <w:jc w:val="center"/>
              <w:rPr>
                <w:rFonts w:eastAsia="宋体"/>
                <w:sz w:val="22"/>
                <w:szCs w:val="22"/>
                <w:lang w:eastAsia="zh-CN"/>
              </w:rPr>
            </w:pPr>
            <w:r>
              <w:rPr>
                <w:rFonts w:eastAsia="宋体"/>
                <w:sz w:val="22"/>
                <w:szCs w:val="22"/>
                <w:lang w:eastAsia="zh-CN"/>
              </w:rPr>
              <w:t>No strong view</w:t>
            </w:r>
          </w:p>
        </w:tc>
        <w:tc>
          <w:tcPr>
            <w:tcW w:w="6134" w:type="dxa"/>
            <w:vAlign w:val="center"/>
          </w:tcPr>
          <w:p w14:paraId="2E3C04F6" w14:textId="4B047475" w:rsidR="009427A8" w:rsidRDefault="009427A8" w:rsidP="009427A8">
            <w:pPr>
              <w:spacing w:after="0"/>
              <w:jc w:val="both"/>
              <w:rPr>
                <w:rFonts w:eastAsia="宋体"/>
                <w:sz w:val="22"/>
                <w:szCs w:val="22"/>
                <w:lang w:eastAsia="zh-CN"/>
              </w:rPr>
            </w:pPr>
            <w:r>
              <w:rPr>
                <w:rFonts w:eastAsia="宋体"/>
                <w:sz w:val="22"/>
                <w:szCs w:val="22"/>
                <w:lang w:eastAsia="zh-CN"/>
              </w:rPr>
              <w:t>We don’t need to have field description for all fields.  Though the reference to the sections in 321 is useful.</w:t>
            </w:r>
          </w:p>
        </w:tc>
      </w:tr>
      <w:tr w:rsidR="00D027A5" w14:paraId="108C8351" w14:textId="77777777">
        <w:trPr>
          <w:trHeight w:val="454"/>
        </w:trPr>
        <w:tc>
          <w:tcPr>
            <w:tcW w:w="1423" w:type="dxa"/>
            <w:vAlign w:val="center"/>
          </w:tcPr>
          <w:p w14:paraId="75E2BC1A" w14:textId="7AA8A355" w:rsidR="00D027A5" w:rsidRDefault="00D027A5" w:rsidP="00D027A5">
            <w:pPr>
              <w:spacing w:after="0"/>
              <w:jc w:val="center"/>
              <w:rPr>
                <w:rFonts w:eastAsia="宋体"/>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16573792" w14:textId="328EE339" w:rsidR="00D027A5" w:rsidRDefault="00D027A5" w:rsidP="00D027A5">
            <w:pPr>
              <w:spacing w:after="0"/>
              <w:jc w:val="center"/>
              <w:rPr>
                <w:rFonts w:eastAsia="宋体"/>
                <w:sz w:val="22"/>
                <w:szCs w:val="22"/>
                <w:lang w:eastAsia="zh-CN"/>
              </w:rPr>
            </w:pPr>
            <w:r>
              <w:rPr>
                <w:rFonts w:eastAsia="MS Mincho" w:hint="eastAsia"/>
                <w:sz w:val="22"/>
                <w:szCs w:val="22"/>
                <w:lang w:eastAsia="ja-JP"/>
              </w:rPr>
              <w:t>Y</w:t>
            </w:r>
            <w:r>
              <w:rPr>
                <w:rFonts w:eastAsia="MS Mincho"/>
                <w:sz w:val="22"/>
                <w:szCs w:val="22"/>
                <w:lang w:eastAsia="ja-JP"/>
              </w:rPr>
              <w:t>es</w:t>
            </w:r>
          </w:p>
        </w:tc>
        <w:tc>
          <w:tcPr>
            <w:tcW w:w="6134" w:type="dxa"/>
            <w:vAlign w:val="center"/>
          </w:tcPr>
          <w:p w14:paraId="2AFB94E9" w14:textId="2EAFD88D" w:rsidR="00D027A5" w:rsidRDefault="00D027A5" w:rsidP="00D027A5">
            <w:pPr>
              <w:spacing w:after="0"/>
              <w:jc w:val="both"/>
              <w:rPr>
                <w:rFonts w:eastAsia="宋体"/>
                <w:sz w:val="22"/>
                <w:szCs w:val="22"/>
                <w:lang w:eastAsia="zh-CN"/>
              </w:rPr>
            </w:pPr>
            <w:r>
              <w:rPr>
                <w:rFonts w:eastAsia="MS Mincho" w:hint="eastAsia"/>
                <w:sz w:val="22"/>
                <w:szCs w:val="22"/>
                <w:lang w:eastAsia="ja-JP"/>
              </w:rPr>
              <w:t>W</w:t>
            </w:r>
            <w:r>
              <w:rPr>
                <w:rFonts w:eastAsia="MS Mincho"/>
                <w:sz w:val="22"/>
                <w:szCs w:val="22"/>
                <w:lang w:eastAsia="ja-JP"/>
              </w:rPr>
              <w:t>e are fine with the proposed way forward from vivo.</w:t>
            </w:r>
          </w:p>
        </w:tc>
      </w:tr>
      <w:tr w:rsidR="00D027A5" w14:paraId="521F9379" w14:textId="77777777">
        <w:trPr>
          <w:trHeight w:val="454"/>
        </w:trPr>
        <w:tc>
          <w:tcPr>
            <w:tcW w:w="1423" w:type="dxa"/>
            <w:vAlign w:val="center"/>
          </w:tcPr>
          <w:p w14:paraId="799677A4" w14:textId="284270A7" w:rsidR="00D027A5" w:rsidRDefault="001122AA" w:rsidP="00D027A5">
            <w:pPr>
              <w:spacing w:after="0"/>
              <w:jc w:val="center"/>
              <w:rPr>
                <w:rFonts w:eastAsia="宋体"/>
                <w:sz w:val="22"/>
                <w:szCs w:val="22"/>
                <w:lang w:eastAsia="zh-CN"/>
              </w:rPr>
            </w:pPr>
            <w:r>
              <w:rPr>
                <w:rFonts w:eastAsia="宋体"/>
                <w:sz w:val="22"/>
                <w:szCs w:val="22"/>
                <w:lang w:eastAsia="zh-CN"/>
              </w:rPr>
              <w:t>Sequans</w:t>
            </w:r>
          </w:p>
        </w:tc>
        <w:tc>
          <w:tcPr>
            <w:tcW w:w="2072" w:type="dxa"/>
            <w:vAlign w:val="center"/>
          </w:tcPr>
          <w:p w14:paraId="1C78B7C8" w14:textId="606DDD8C" w:rsidR="00D027A5" w:rsidRDefault="001122AA" w:rsidP="00D027A5">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5E2F2808" w14:textId="77777777" w:rsidR="00D027A5" w:rsidRDefault="00D027A5" w:rsidP="00D027A5">
            <w:pPr>
              <w:spacing w:after="0"/>
              <w:jc w:val="both"/>
              <w:rPr>
                <w:rFonts w:eastAsia="宋体"/>
                <w:sz w:val="22"/>
                <w:szCs w:val="22"/>
                <w:lang w:eastAsia="zh-CN"/>
              </w:rPr>
            </w:pPr>
          </w:p>
        </w:tc>
      </w:tr>
      <w:tr w:rsidR="00D027A5" w14:paraId="4FA74A5C" w14:textId="77777777">
        <w:trPr>
          <w:trHeight w:val="454"/>
        </w:trPr>
        <w:tc>
          <w:tcPr>
            <w:tcW w:w="1423" w:type="dxa"/>
            <w:vAlign w:val="center"/>
          </w:tcPr>
          <w:p w14:paraId="20695742" w14:textId="77777777" w:rsidR="00D027A5" w:rsidRDefault="00D027A5" w:rsidP="00D027A5">
            <w:pPr>
              <w:spacing w:after="0"/>
              <w:jc w:val="center"/>
              <w:rPr>
                <w:rFonts w:eastAsia="宋体"/>
                <w:sz w:val="22"/>
                <w:szCs w:val="22"/>
                <w:lang w:eastAsia="zh-CN"/>
              </w:rPr>
            </w:pPr>
          </w:p>
        </w:tc>
        <w:tc>
          <w:tcPr>
            <w:tcW w:w="2072" w:type="dxa"/>
            <w:vAlign w:val="center"/>
          </w:tcPr>
          <w:p w14:paraId="044551B4" w14:textId="77777777" w:rsidR="00D027A5" w:rsidRDefault="00D027A5" w:rsidP="00D027A5">
            <w:pPr>
              <w:spacing w:after="0"/>
              <w:jc w:val="center"/>
              <w:rPr>
                <w:rFonts w:eastAsia="宋体"/>
                <w:sz w:val="22"/>
                <w:szCs w:val="22"/>
                <w:lang w:eastAsia="zh-CN"/>
              </w:rPr>
            </w:pPr>
          </w:p>
        </w:tc>
        <w:tc>
          <w:tcPr>
            <w:tcW w:w="6134" w:type="dxa"/>
            <w:vAlign w:val="center"/>
          </w:tcPr>
          <w:p w14:paraId="725C07E1" w14:textId="77777777" w:rsidR="00D027A5" w:rsidRDefault="00D027A5" w:rsidP="00D027A5">
            <w:pPr>
              <w:spacing w:after="0"/>
              <w:jc w:val="both"/>
              <w:rPr>
                <w:rFonts w:eastAsia="宋体"/>
                <w:sz w:val="22"/>
                <w:szCs w:val="22"/>
                <w:lang w:eastAsia="zh-CN"/>
              </w:rPr>
            </w:pPr>
          </w:p>
        </w:tc>
      </w:tr>
    </w:tbl>
    <w:p w14:paraId="5FDC7C91" w14:textId="77777777" w:rsidR="00AB14CC" w:rsidRDefault="00082EC8">
      <w:pPr>
        <w:spacing w:before="120" w:after="120" w:line="240" w:lineRule="auto"/>
        <w:rPr>
          <w:rFonts w:eastAsia="宋体"/>
          <w:b/>
          <w:iCs/>
          <w:spacing w:val="2"/>
          <w:sz w:val="22"/>
          <w:lang w:eastAsia="zh-CN"/>
        </w:rPr>
      </w:pPr>
      <w:r>
        <w:rPr>
          <w:rFonts w:eastAsia="宋体"/>
          <w:b/>
          <w:iCs/>
          <w:spacing w:val="2"/>
          <w:sz w:val="22"/>
          <w:lang w:eastAsia="zh-CN"/>
        </w:rPr>
        <w:t>Summary:</w:t>
      </w:r>
      <w:r>
        <w:rPr>
          <w:rFonts w:eastAsia="宋体"/>
          <w:sz w:val="22"/>
          <w:szCs w:val="22"/>
          <w:lang w:eastAsia="zh-CN"/>
        </w:rPr>
        <w:t xml:space="preserve"> </w:t>
      </w:r>
    </w:p>
    <w:p w14:paraId="5A88958A" w14:textId="56E4136C" w:rsidR="00EF66BB" w:rsidRPr="006521C1" w:rsidRDefault="0086364F" w:rsidP="00EF66BB">
      <w:pPr>
        <w:adjustRightInd w:val="0"/>
        <w:snapToGrid w:val="0"/>
        <w:spacing w:before="120" w:after="120" w:line="240" w:lineRule="auto"/>
        <w:jc w:val="both"/>
        <w:rPr>
          <w:sz w:val="22"/>
          <w:szCs w:val="22"/>
        </w:rPr>
      </w:pPr>
      <w:r w:rsidRPr="006521C1">
        <w:rPr>
          <w:sz w:val="22"/>
          <w:szCs w:val="22"/>
        </w:rPr>
        <w:t>14 companies have provided input on this Q</w:t>
      </w:r>
      <w:r w:rsidR="00F90F24">
        <w:rPr>
          <w:sz w:val="22"/>
          <w:szCs w:val="22"/>
        </w:rPr>
        <w:t>3</w:t>
      </w:r>
      <w:r w:rsidRPr="006521C1">
        <w:rPr>
          <w:sz w:val="22"/>
          <w:szCs w:val="22"/>
        </w:rPr>
        <w:t>. The majority (9/14) agrees with the intention of the CR</w:t>
      </w:r>
      <w:r w:rsidR="00EF66BB" w:rsidRPr="006521C1">
        <w:rPr>
          <w:sz w:val="22"/>
          <w:szCs w:val="22"/>
        </w:rPr>
        <w:t xml:space="preserve"> (also </w:t>
      </w:r>
      <w:r w:rsidR="00BA04B9" w:rsidRPr="006521C1">
        <w:rPr>
          <w:sz w:val="22"/>
          <w:szCs w:val="22"/>
        </w:rPr>
        <w:t>m</w:t>
      </w:r>
      <w:r w:rsidR="00EF66BB" w:rsidRPr="006521C1">
        <w:rPr>
          <w:sz w:val="22"/>
          <w:szCs w:val="22"/>
        </w:rPr>
        <w:t>erged with RRC rapporteur CR)</w:t>
      </w:r>
      <w:r w:rsidRPr="006521C1">
        <w:rPr>
          <w:sz w:val="22"/>
          <w:szCs w:val="22"/>
        </w:rPr>
        <w:t>. Meanwhile 3 companies also propose some wording</w:t>
      </w:r>
      <w:r w:rsidR="0058064F" w:rsidRPr="006521C1">
        <w:rPr>
          <w:sz w:val="22"/>
          <w:szCs w:val="22"/>
        </w:rPr>
        <w:t xml:space="preserve"> suggestions. </w:t>
      </w:r>
      <w:r w:rsidR="009F4B6D" w:rsidRPr="006521C1">
        <w:rPr>
          <w:sz w:val="22"/>
          <w:szCs w:val="22"/>
        </w:rPr>
        <w:t xml:space="preserve">Thus, </w:t>
      </w:r>
      <w:r w:rsidR="00EF66BB" w:rsidRPr="006521C1">
        <w:rPr>
          <w:sz w:val="22"/>
          <w:szCs w:val="22"/>
        </w:rPr>
        <w:t>the rapporteur proposes,</w:t>
      </w:r>
    </w:p>
    <w:p w14:paraId="68F2CA18" w14:textId="018D1606" w:rsidR="0086364F" w:rsidRPr="00A25A58" w:rsidRDefault="0086364F" w:rsidP="0086364F">
      <w:pPr>
        <w:adjustRightInd w:val="0"/>
        <w:snapToGrid w:val="0"/>
        <w:spacing w:before="120" w:after="120" w:line="240" w:lineRule="auto"/>
        <w:jc w:val="both"/>
        <w:rPr>
          <w:b/>
          <w:sz w:val="22"/>
          <w:szCs w:val="22"/>
        </w:rPr>
      </w:pPr>
      <w:r w:rsidRPr="00A25A58">
        <w:rPr>
          <w:b/>
          <w:bCs/>
          <w:sz w:val="22"/>
          <w:szCs w:val="22"/>
        </w:rPr>
        <w:t xml:space="preserve">Proposal </w:t>
      </w:r>
      <w:r w:rsidR="00632952" w:rsidRPr="00A25A58">
        <w:rPr>
          <w:b/>
          <w:bCs/>
          <w:sz w:val="22"/>
          <w:szCs w:val="22"/>
        </w:rPr>
        <w:t>3</w:t>
      </w:r>
      <w:r w:rsidRPr="00A25A58">
        <w:rPr>
          <w:b/>
          <w:bCs/>
          <w:sz w:val="22"/>
          <w:szCs w:val="22"/>
        </w:rPr>
        <w:t xml:space="preserve">: </w:t>
      </w:r>
      <w:r w:rsidR="00236D80" w:rsidRPr="00A25A58">
        <w:rPr>
          <w:b/>
          <w:sz w:val="22"/>
          <w:szCs w:val="22"/>
          <w:lang w:eastAsia="zh-CN"/>
        </w:rPr>
        <w:t xml:space="preserve">vivo updates </w:t>
      </w:r>
      <w:r w:rsidR="00853E13" w:rsidRPr="00A25A58">
        <w:rPr>
          <w:rFonts w:eastAsia="宋体"/>
          <w:b/>
          <w:sz w:val="22"/>
          <w:szCs w:val="22"/>
          <w:lang w:eastAsia="zh-CN"/>
        </w:rPr>
        <w:t>R2-2204845, R2-2204846, and R2-2205827</w:t>
      </w:r>
      <w:r w:rsidR="00236D80" w:rsidRPr="00A25A58">
        <w:rPr>
          <w:rFonts w:eastAsia="宋体"/>
          <w:b/>
          <w:sz w:val="22"/>
          <w:szCs w:val="22"/>
          <w:lang w:eastAsia="zh-CN"/>
        </w:rPr>
        <w:t xml:space="preserve"> based</w:t>
      </w:r>
      <w:r w:rsidR="00236D80" w:rsidRPr="00A25A58">
        <w:rPr>
          <w:b/>
          <w:sz w:val="22"/>
          <w:szCs w:val="22"/>
        </w:rPr>
        <w:t xml:space="preserve"> on the comments from other companies.</w:t>
      </w:r>
    </w:p>
    <w:p w14:paraId="05B41769" w14:textId="77777777" w:rsidR="0086364F" w:rsidRDefault="0086364F">
      <w:pPr>
        <w:spacing w:before="120" w:after="120" w:line="240" w:lineRule="auto"/>
        <w:rPr>
          <w:rFonts w:eastAsia="宋体"/>
          <w:b/>
          <w:iCs/>
          <w:spacing w:val="2"/>
          <w:sz w:val="22"/>
          <w:lang w:eastAsia="zh-CN"/>
        </w:rPr>
      </w:pPr>
    </w:p>
    <w:p w14:paraId="2C70AA2A" w14:textId="77777777" w:rsidR="00AB14CC" w:rsidRDefault="00082EC8">
      <w:pPr>
        <w:pStyle w:val="2"/>
        <w:adjustRightInd w:val="0"/>
        <w:snapToGrid w:val="0"/>
        <w:spacing w:after="120" w:line="240" w:lineRule="auto"/>
        <w:ind w:left="0" w:firstLine="0"/>
        <w:jc w:val="both"/>
        <w:rPr>
          <w:lang w:eastAsia="ko-KR"/>
        </w:rPr>
      </w:pPr>
      <w:r>
        <w:rPr>
          <w:lang w:eastAsia="ko-KR"/>
        </w:rPr>
        <w:t xml:space="preserve">3.4 </w:t>
      </w:r>
      <w:r>
        <w:t>Correction on T345 for UAI overheating</w:t>
      </w:r>
    </w:p>
    <w:p w14:paraId="793CD662" w14:textId="77777777" w:rsidR="00AB14CC" w:rsidRDefault="00082EC8">
      <w:pPr>
        <w:adjustRightInd w:val="0"/>
        <w:snapToGrid w:val="0"/>
        <w:spacing w:after="120" w:line="240" w:lineRule="auto"/>
        <w:jc w:val="both"/>
        <w:rPr>
          <w:rFonts w:eastAsia="宋体"/>
          <w:sz w:val="22"/>
          <w:szCs w:val="22"/>
          <w:lang w:eastAsia="zh-CN"/>
        </w:rPr>
      </w:pPr>
      <w:r>
        <w:rPr>
          <w:rFonts w:eastAsia="宋体" w:hint="eastAsia"/>
          <w:sz w:val="22"/>
          <w:szCs w:val="22"/>
          <w:lang w:eastAsia="zh-CN"/>
        </w:rPr>
        <w:t>I</w:t>
      </w:r>
      <w:r>
        <w:rPr>
          <w:rFonts w:eastAsia="宋体"/>
          <w:sz w:val="22"/>
          <w:szCs w:val="22"/>
          <w:lang w:eastAsia="zh-CN"/>
        </w:rPr>
        <w:t xml:space="preserve">n the CRs R2-2204728/4729 [7][8], it is mentioned that the </w:t>
      </w:r>
      <w:r>
        <w:rPr>
          <w:sz w:val="22"/>
          <w:szCs w:val="22"/>
        </w:rPr>
        <w:t>stop conditions for T345 specified in the table in section 7.1.1 are not aligned with the procedure text that is specified in section 5.3.7. To this end, it is proposed that the stop conditions for T345 specified in the table in section 7.1.1 shall be revised from “</w:t>
      </w:r>
      <w:r>
        <w:rPr>
          <w:rFonts w:cs="Arial"/>
          <w:sz w:val="22"/>
          <w:szCs w:val="22"/>
          <w:lang w:eastAsia="en-GB"/>
        </w:rPr>
        <w:t xml:space="preserve">Upon </w:t>
      </w:r>
      <w:r>
        <w:rPr>
          <w:sz w:val="22"/>
          <w:szCs w:val="22"/>
        </w:rPr>
        <w:t xml:space="preserve">releasing </w:t>
      </w:r>
      <w:proofErr w:type="spellStart"/>
      <w:r>
        <w:rPr>
          <w:rFonts w:cs="Arial"/>
          <w:i/>
          <w:sz w:val="22"/>
          <w:szCs w:val="22"/>
          <w:lang w:eastAsia="en-GB"/>
        </w:rPr>
        <w:t>overheatingAssistance</w:t>
      </w:r>
      <w:proofErr w:type="spellEnd"/>
      <w:r>
        <w:rPr>
          <w:sz w:val="22"/>
          <w:szCs w:val="22"/>
        </w:rPr>
        <w:t xml:space="preserve"> during</w:t>
      </w:r>
      <w:r>
        <w:rPr>
          <w:rFonts w:cs="Arial"/>
          <w:sz w:val="22"/>
          <w:szCs w:val="22"/>
          <w:lang w:eastAsia="en-GB"/>
        </w:rPr>
        <w:t xml:space="preserve"> the connection re-establishment procedure</w:t>
      </w:r>
      <w:r>
        <w:rPr>
          <w:sz w:val="22"/>
          <w:szCs w:val="22"/>
        </w:rPr>
        <w:t>” to “</w:t>
      </w:r>
      <w:r>
        <w:rPr>
          <w:rFonts w:cs="Arial"/>
          <w:sz w:val="22"/>
          <w:szCs w:val="22"/>
          <w:lang w:eastAsia="en-GB"/>
        </w:rPr>
        <w:t xml:space="preserve">Upon </w:t>
      </w:r>
      <w:r>
        <w:rPr>
          <w:sz w:val="22"/>
          <w:szCs w:val="22"/>
        </w:rPr>
        <w:t xml:space="preserve">releasing </w:t>
      </w:r>
      <w:proofErr w:type="spellStart"/>
      <w:r>
        <w:rPr>
          <w:rFonts w:cs="Arial"/>
          <w:i/>
          <w:sz w:val="22"/>
          <w:szCs w:val="22"/>
          <w:lang w:eastAsia="en-GB"/>
        </w:rPr>
        <w:t>overheatingAssistanceConfig</w:t>
      </w:r>
      <w:proofErr w:type="spellEnd"/>
      <w:r>
        <w:rPr>
          <w:sz w:val="22"/>
          <w:szCs w:val="22"/>
        </w:rPr>
        <w:t xml:space="preserve"> during</w:t>
      </w:r>
      <w:r>
        <w:rPr>
          <w:rFonts w:cs="Arial"/>
          <w:sz w:val="22"/>
          <w:szCs w:val="22"/>
          <w:lang w:eastAsia="en-GB"/>
        </w:rPr>
        <w:t xml:space="preserve"> the connection re-establishment procedure</w:t>
      </w:r>
      <w:r>
        <w:rPr>
          <w:sz w:val="22"/>
          <w:szCs w:val="22"/>
        </w:rPr>
        <w:t xml:space="preserve">”. More specifically, </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AB14CC" w14:paraId="32AA4B37"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2DF97898" w14:textId="77777777" w:rsidR="00AB14CC" w:rsidRDefault="00082EC8">
            <w:pPr>
              <w:pStyle w:val="TAH"/>
              <w:rPr>
                <w:lang w:eastAsia="en-GB"/>
              </w:rPr>
            </w:pPr>
            <w:r>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569436F5" w14:textId="77777777" w:rsidR="00AB14CC" w:rsidRDefault="00082EC8">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0F0D49BF" w14:textId="77777777" w:rsidR="00AB14CC" w:rsidRDefault="00082EC8">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0BD2D7B7" w14:textId="77777777" w:rsidR="00AB14CC" w:rsidRDefault="00082EC8">
            <w:pPr>
              <w:pStyle w:val="TAH"/>
              <w:rPr>
                <w:lang w:eastAsia="en-GB"/>
              </w:rPr>
            </w:pPr>
            <w:r>
              <w:rPr>
                <w:lang w:eastAsia="en-GB"/>
              </w:rPr>
              <w:t>At expiry</w:t>
            </w:r>
          </w:p>
        </w:tc>
      </w:tr>
      <w:tr w:rsidR="00AB14CC" w14:paraId="6E752C8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A145E9D" w14:textId="77777777" w:rsidR="00AB14CC" w:rsidRDefault="00082EC8">
            <w:pPr>
              <w:pStyle w:val="TAL"/>
              <w:rPr>
                <w:rFonts w:eastAsia="宋体"/>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0A7E7A84" w14:textId="77777777" w:rsidR="00AB14CC" w:rsidRDefault="00082EC8">
            <w:pPr>
              <w:pStyle w:val="TAL"/>
              <w:rPr>
                <w:lang w:eastAsia="en-GB"/>
              </w:rPr>
            </w:pPr>
            <w:r>
              <w:rPr>
                <w:rFonts w:cs="Arial"/>
                <w:szCs w:val="18"/>
                <w:lang w:eastAsia="en-GB"/>
              </w:rPr>
              <w:t xml:space="preserve">Upon transmitting </w:t>
            </w:r>
            <w:proofErr w:type="spellStart"/>
            <w:r>
              <w:rPr>
                <w:rFonts w:cs="Arial"/>
                <w:i/>
                <w:szCs w:val="18"/>
                <w:lang w:eastAsia="en-GB"/>
              </w:rPr>
              <w:t>UEAssistanceInformation</w:t>
            </w:r>
            <w:proofErr w:type="spellEnd"/>
            <w:r>
              <w:rPr>
                <w:rFonts w:cs="Arial"/>
                <w:i/>
                <w:szCs w:val="18"/>
                <w:lang w:eastAsia="en-GB"/>
              </w:rPr>
              <w:t xml:space="preserve"> </w:t>
            </w:r>
            <w:r>
              <w:rPr>
                <w:rFonts w:cs="Arial"/>
                <w:szCs w:val="18"/>
                <w:lang w:eastAsia="en-GB"/>
              </w:rPr>
              <w:t xml:space="preserve">message with </w:t>
            </w:r>
            <w:proofErr w:type="spellStart"/>
            <w:r>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tcPr>
          <w:p w14:paraId="312EC663" w14:textId="77777777" w:rsidR="00AB14CC" w:rsidRDefault="00082EC8">
            <w:pPr>
              <w:pStyle w:val="TAL"/>
              <w:rPr>
                <w:lang w:eastAsia="en-GB"/>
              </w:rPr>
            </w:pPr>
            <w:r>
              <w:rPr>
                <w:rFonts w:cs="Arial"/>
                <w:szCs w:val="18"/>
                <w:lang w:eastAsia="en-GB"/>
              </w:rPr>
              <w:t xml:space="preserve">Upon </w:t>
            </w:r>
            <w:r>
              <w:t xml:space="preserve">releasing </w:t>
            </w:r>
            <w:del w:id="37" w:author="OPPO (Haitao)" w:date="2022-04-25T11:11:00Z">
              <w:r>
                <w:rPr>
                  <w:rFonts w:cs="Arial"/>
                  <w:i/>
                  <w:szCs w:val="18"/>
                  <w:lang w:eastAsia="en-GB"/>
                </w:rPr>
                <w:delText>overheatingAssistance</w:delText>
              </w:r>
              <w:r>
                <w:delText xml:space="preserve"> </w:delText>
              </w:r>
            </w:del>
            <w:proofErr w:type="spellStart"/>
            <w:ins w:id="38" w:author="OPPO (Haitao)" w:date="2022-04-25T11:11:00Z">
              <w:r>
                <w:rPr>
                  <w:rFonts w:cs="Arial"/>
                  <w:i/>
                  <w:szCs w:val="18"/>
                  <w:lang w:eastAsia="en-GB"/>
                </w:rPr>
                <w:t>overheatingAssistanceConfig</w:t>
              </w:r>
              <w:proofErr w:type="spellEnd"/>
              <w:r>
                <w:t xml:space="preserve"> </w:t>
              </w:r>
            </w:ins>
            <w:r>
              <w:t>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proofErr w:type="spellStart"/>
            <w:r>
              <w:rPr>
                <w:i/>
                <w:lang w:eastAsia="en-GB"/>
              </w:rPr>
              <w:t>overheatingAssistanceConfig</w:t>
            </w:r>
            <w:proofErr w:type="spellEnd"/>
            <w:r>
              <w:rPr>
                <w:i/>
                <w:lang w:eastAsia="en-GB"/>
              </w:rPr>
              <w:t xml:space="preserve">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6A7D92CA" w14:textId="77777777" w:rsidR="00AB14CC" w:rsidRDefault="00082EC8">
            <w:pPr>
              <w:pStyle w:val="TAL"/>
              <w:rPr>
                <w:lang w:eastAsia="en-GB"/>
              </w:rPr>
            </w:pPr>
            <w:r>
              <w:rPr>
                <w:rFonts w:cs="Arial"/>
                <w:szCs w:val="18"/>
                <w:lang w:eastAsia="en-GB"/>
              </w:rPr>
              <w:t>No action.</w:t>
            </w:r>
          </w:p>
        </w:tc>
      </w:tr>
    </w:tbl>
    <w:p w14:paraId="2039BBB1" w14:textId="77777777" w:rsidR="00AB14CC" w:rsidRDefault="00082EC8">
      <w:pPr>
        <w:spacing w:before="120" w:after="120" w:line="240" w:lineRule="auto"/>
        <w:jc w:val="both"/>
        <w:rPr>
          <w:b/>
          <w:sz w:val="22"/>
          <w:szCs w:val="22"/>
        </w:rPr>
      </w:pPr>
      <w:r>
        <w:rPr>
          <w:b/>
          <w:bCs/>
          <w:sz w:val="22"/>
          <w:szCs w:val="22"/>
        </w:rPr>
        <w:t>Q4:</w:t>
      </w:r>
      <w:r>
        <w:rPr>
          <w:b/>
          <w:sz w:val="22"/>
          <w:szCs w:val="22"/>
        </w:rPr>
        <w:t xml:space="preserve"> Do companies agree with the intention of CR?</w:t>
      </w:r>
    </w:p>
    <w:tbl>
      <w:tblPr>
        <w:tblStyle w:val="af3"/>
        <w:tblW w:w="0" w:type="auto"/>
        <w:tblLook w:val="04A0" w:firstRow="1" w:lastRow="0" w:firstColumn="1" w:lastColumn="0" w:noHBand="0" w:noVBand="1"/>
      </w:tblPr>
      <w:tblGrid>
        <w:gridCol w:w="1423"/>
        <w:gridCol w:w="2072"/>
        <w:gridCol w:w="6134"/>
      </w:tblGrid>
      <w:tr w:rsidR="00AB14CC" w14:paraId="20031B11" w14:textId="77777777">
        <w:trPr>
          <w:trHeight w:val="454"/>
        </w:trPr>
        <w:tc>
          <w:tcPr>
            <w:tcW w:w="1423" w:type="dxa"/>
            <w:shd w:val="clear" w:color="auto" w:fill="D9D9D9" w:themeFill="background1" w:themeFillShade="D9"/>
            <w:vAlign w:val="center"/>
          </w:tcPr>
          <w:p w14:paraId="61E232F7"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3DCA1A60" w14:textId="77777777" w:rsidR="00AB14CC" w:rsidRDefault="00082EC8">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shd w:val="clear" w:color="auto" w:fill="D9D9D9" w:themeFill="background1" w:themeFillShade="D9"/>
            <w:vAlign w:val="center"/>
          </w:tcPr>
          <w:p w14:paraId="0D62BD41"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4EE6CC46" w14:textId="77777777">
        <w:trPr>
          <w:trHeight w:val="454"/>
        </w:trPr>
        <w:tc>
          <w:tcPr>
            <w:tcW w:w="1423" w:type="dxa"/>
            <w:vAlign w:val="center"/>
          </w:tcPr>
          <w:p w14:paraId="32321459"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46436483"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2273C8B0" w14:textId="77777777" w:rsidR="00AB14CC" w:rsidRDefault="00082EC8">
            <w:pPr>
              <w:spacing w:after="0"/>
              <w:jc w:val="both"/>
              <w:rPr>
                <w:rFonts w:eastAsia="宋体"/>
                <w:sz w:val="22"/>
                <w:szCs w:val="22"/>
                <w:lang w:eastAsia="zh-CN"/>
              </w:rPr>
            </w:pPr>
            <w:r>
              <w:rPr>
                <w:rFonts w:eastAsia="宋体"/>
                <w:sz w:val="22"/>
                <w:szCs w:val="22"/>
                <w:lang w:eastAsia="zh-CN"/>
              </w:rPr>
              <w:t>Yes, minor but in fact brings clarity. Can be also captured in the rapporteur CR, as reflects the intended behaviour</w:t>
            </w:r>
          </w:p>
        </w:tc>
      </w:tr>
      <w:tr w:rsidR="00AB14CC" w14:paraId="45B84056" w14:textId="77777777">
        <w:trPr>
          <w:trHeight w:val="454"/>
        </w:trPr>
        <w:tc>
          <w:tcPr>
            <w:tcW w:w="1423" w:type="dxa"/>
            <w:vAlign w:val="center"/>
          </w:tcPr>
          <w:p w14:paraId="07376616" w14:textId="77777777" w:rsidR="00AB14CC" w:rsidRDefault="00082EC8">
            <w:pPr>
              <w:spacing w:after="0"/>
              <w:jc w:val="center"/>
              <w:rPr>
                <w:rFonts w:eastAsia="宋体"/>
                <w:sz w:val="22"/>
                <w:lang w:eastAsia="zh-CN"/>
              </w:rPr>
            </w:pPr>
            <w:r>
              <w:rPr>
                <w:rFonts w:eastAsia="宋体" w:hint="eastAsia"/>
                <w:sz w:val="22"/>
                <w:lang w:eastAsia="zh-CN"/>
              </w:rPr>
              <w:t>v</w:t>
            </w:r>
            <w:r>
              <w:rPr>
                <w:rFonts w:eastAsia="宋体"/>
                <w:sz w:val="22"/>
                <w:lang w:eastAsia="zh-CN"/>
              </w:rPr>
              <w:t>ivo</w:t>
            </w:r>
          </w:p>
        </w:tc>
        <w:tc>
          <w:tcPr>
            <w:tcW w:w="2072" w:type="dxa"/>
            <w:vAlign w:val="center"/>
          </w:tcPr>
          <w:p w14:paraId="7354067F" w14:textId="77777777" w:rsidR="00AB14CC" w:rsidRDefault="00082EC8">
            <w:pPr>
              <w:spacing w:after="0"/>
              <w:jc w:val="center"/>
              <w:rPr>
                <w:rFonts w:eastAsia="宋体"/>
                <w:sz w:val="22"/>
                <w:lang w:eastAsia="zh-CN"/>
              </w:rPr>
            </w:pPr>
            <w:r>
              <w:rPr>
                <w:rFonts w:eastAsia="宋体" w:hint="eastAsia"/>
                <w:sz w:val="22"/>
                <w:lang w:eastAsia="zh-CN"/>
              </w:rPr>
              <w:t>Y</w:t>
            </w:r>
            <w:r>
              <w:rPr>
                <w:rFonts w:eastAsia="宋体"/>
                <w:sz w:val="22"/>
                <w:lang w:eastAsia="zh-CN"/>
              </w:rPr>
              <w:t>es</w:t>
            </w:r>
          </w:p>
        </w:tc>
        <w:tc>
          <w:tcPr>
            <w:tcW w:w="6134" w:type="dxa"/>
            <w:vAlign w:val="center"/>
          </w:tcPr>
          <w:p w14:paraId="798A324A" w14:textId="77777777" w:rsidR="00AB14CC" w:rsidRDefault="00AB14CC">
            <w:pPr>
              <w:spacing w:after="0"/>
              <w:jc w:val="both"/>
              <w:rPr>
                <w:rFonts w:eastAsia="宋体"/>
                <w:sz w:val="22"/>
                <w:lang w:eastAsia="zh-CN"/>
              </w:rPr>
            </w:pPr>
          </w:p>
        </w:tc>
      </w:tr>
      <w:tr w:rsidR="00AB14CC" w14:paraId="2CB5322C" w14:textId="77777777">
        <w:trPr>
          <w:trHeight w:val="454"/>
        </w:trPr>
        <w:tc>
          <w:tcPr>
            <w:tcW w:w="1423" w:type="dxa"/>
            <w:vAlign w:val="center"/>
          </w:tcPr>
          <w:p w14:paraId="4888FC08" w14:textId="77777777" w:rsidR="00AB14CC" w:rsidRDefault="00082EC8">
            <w:pPr>
              <w:spacing w:after="0"/>
              <w:jc w:val="center"/>
              <w:rPr>
                <w:rFonts w:eastAsia="宋体"/>
                <w:sz w:val="22"/>
                <w:szCs w:val="22"/>
                <w:lang w:eastAsia="zh-CN"/>
              </w:rPr>
            </w:pPr>
            <w:r>
              <w:rPr>
                <w:rFonts w:eastAsia="宋体"/>
                <w:sz w:val="22"/>
                <w:szCs w:val="22"/>
                <w:lang w:eastAsia="zh-CN"/>
              </w:rPr>
              <w:t>Docomo</w:t>
            </w:r>
          </w:p>
        </w:tc>
        <w:tc>
          <w:tcPr>
            <w:tcW w:w="2072" w:type="dxa"/>
            <w:vAlign w:val="center"/>
          </w:tcPr>
          <w:p w14:paraId="4A39A21C"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200CF8E5" w14:textId="77777777" w:rsidR="00AB14CC" w:rsidRDefault="00AB14CC">
            <w:pPr>
              <w:spacing w:after="0"/>
              <w:rPr>
                <w:rFonts w:eastAsia="宋体"/>
                <w:sz w:val="22"/>
                <w:szCs w:val="22"/>
                <w:lang w:eastAsia="zh-CN"/>
              </w:rPr>
            </w:pPr>
          </w:p>
        </w:tc>
      </w:tr>
      <w:tr w:rsidR="00AB14CC" w14:paraId="5FEAF635" w14:textId="77777777">
        <w:trPr>
          <w:trHeight w:val="454"/>
        </w:trPr>
        <w:tc>
          <w:tcPr>
            <w:tcW w:w="1423" w:type="dxa"/>
            <w:vAlign w:val="center"/>
          </w:tcPr>
          <w:p w14:paraId="3E5298AD"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Samsung</w:t>
            </w:r>
          </w:p>
        </w:tc>
        <w:tc>
          <w:tcPr>
            <w:tcW w:w="2072" w:type="dxa"/>
            <w:vAlign w:val="center"/>
          </w:tcPr>
          <w:p w14:paraId="01B804C3" w14:textId="77777777" w:rsidR="00AB14CC" w:rsidRDefault="00082EC8">
            <w:pPr>
              <w:spacing w:after="0"/>
              <w:jc w:val="center"/>
              <w:rPr>
                <w:rFonts w:eastAsia="宋体"/>
                <w:sz w:val="22"/>
                <w:szCs w:val="22"/>
                <w:lang w:eastAsia="zh-CN"/>
              </w:rPr>
            </w:pPr>
            <w:proofErr w:type="gramStart"/>
            <w:r>
              <w:rPr>
                <w:rFonts w:eastAsiaTheme="minorEastAsia"/>
                <w:sz w:val="22"/>
                <w:szCs w:val="22"/>
                <w:lang w:eastAsia="ko-KR"/>
              </w:rPr>
              <w:t>Yes</w:t>
            </w:r>
            <w:proofErr w:type="gramEnd"/>
            <w:r>
              <w:rPr>
                <w:rFonts w:eastAsiaTheme="minorEastAsia"/>
                <w:sz w:val="22"/>
                <w:szCs w:val="22"/>
                <w:lang w:eastAsia="ko-KR"/>
              </w:rPr>
              <w:t xml:space="preserve"> with comments</w:t>
            </w:r>
          </w:p>
        </w:tc>
        <w:tc>
          <w:tcPr>
            <w:tcW w:w="6134" w:type="dxa"/>
            <w:vAlign w:val="center"/>
          </w:tcPr>
          <w:p w14:paraId="0B9B4D23" w14:textId="77777777" w:rsidR="00AB14CC" w:rsidRDefault="00082EC8">
            <w:pPr>
              <w:spacing w:after="0"/>
              <w:rPr>
                <w:rFonts w:eastAsia="宋体"/>
                <w:sz w:val="22"/>
                <w:szCs w:val="22"/>
                <w:lang w:eastAsia="zh-CN"/>
              </w:rPr>
            </w:pPr>
            <w:r>
              <w:rPr>
                <w:rFonts w:eastAsia="宋体"/>
                <w:sz w:val="22"/>
                <w:szCs w:val="22"/>
                <w:lang w:eastAsia="zh-CN"/>
              </w:rPr>
              <w:t>Section 7.1.1 is just informative, so it would be good to be merged into Rap CR.</w:t>
            </w:r>
          </w:p>
        </w:tc>
      </w:tr>
      <w:tr w:rsidR="00AB14CC" w14:paraId="537AF075" w14:textId="77777777">
        <w:trPr>
          <w:trHeight w:val="454"/>
        </w:trPr>
        <w:tc>
          <w:tcPr>
            <w:tcW w:w="1423" w:type="dxa"/>
            <w:vAlign w:val="center"/>
          </w:tcPr>
          <w:p w14:paraId="53F42C74" w14:textId="77777777" w:rsidR="00AB14CC" w:rsidRDefault="00082EC8">
            <w:pPr>
              <w:spacing w:after="0"/>
              <w:jc w:val="center"/>
              <w:rPr>
                <w:rFonts w:eastAsia="宋体"/>
                <w:sz w:val="22"/>
                <w:szCs w:val="22"/>
                <w:lang w:eastAsia="zh-CN"/>
              </w:rPr>
            </w:pPr>
            <w:r>
              <w:rPr>
                <w:rFonts w:eastAsia="宋体"/>
                <w:sz w:val="22"/>
                <w:szCs w:val="22"/>
                <w:lang w:eastAsia="zh-CN"/>
              </w:rPr>
              <w:t>Qualcomm Inc</w:t>
            </w:r>
          </w:p>
        </w:tc>
        <w:tc>
          <w:tcPr>
            <w:tcW w:w="2072" w:type="dxa"/>
            <w:vAlign w:val="center"/>
          </w:tcPr>
          <w:p w14:paraId="595A4D8F"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785E449B" w14:textId="77777777" w:rsidR="00AB14CC" w:rsidRDefault="00AB14CC">
            <w:pPr>
              <w:spacing w:after="0"/>
              <w:rPr>
                <w:rFonts w:eastAsia="宋体"/>
                <w:sz w:val="22"/>
                <w:szCs w:val="22"/>
                <w:lang w:eastAsia="zh-CN"/>
              </w:rPr>
            </w:pPr>
          </w:p>
        </w:tc>
      </w:tr>
      <w:tr w:rsidR="00AB14CC" w14:paraId="4729EC72" w14:textId="77777777">
        <w:trPr>
          <w:trHeight w:val="454"/>
        </w:trPr>
        <w:tc>
          <w:tcPr>
            <w:tcW w:w="1423" w:type="dxa"/>
            <w:vAlign w:val="center"/>
          </w:tcPr>
          <w:p w14:paraId="2E67A5FA" w14:textId="77777777" w:rsidR="00AB14CC" w:rsidRDefault="00082EC8">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595729C2" w14:textId="77777777" w:rsidR="00AB14CC" w:rsidRDefault="00082EC8">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7FE9CB51" w14:textId="77777777" w:rsidR="00AB14CC" w:rsidRDefault="00AB14CC">
            <w:pPr>
              <w:spacing w:after="0"/>
              <w:jc w:val="both"/>
              <w:rPr>
                <w:rFonts w:eastAsia="宋体"/>
                <w:sz w:val="22"/>
                <w:szCs w:val="22"/>
                <w:lang w:eastAsia="zh-CN"/>
              </w:rPr>
            </w:pPr>
          </w:p>
        </w:tc>
      </w:tr>
      <w:tr w:rsidR="00EF2BB7" w14:paraId="3B3BF0E2" w14:textId="77777777">
        <w:trPr>
          <w:trHeight w:val="454"/>
        </w:trPr>
        <w:tc>
          <w:tcPr>
            <w:tcW w:w="1423" w:type="dxa"/>
            <w:vAlign w:val="center"/>
          </w:tcPr>
          <w:p w14:paraId="2E609B5F" w14:textId="49C0A187" w:rsidR="00EF2BB7" w:rsidRDefault="00EF2BB7" w:rsidP="00EF2BB7">
            <w:pPr>
              <w:spacing w:after="0"/>
              <w:jc w:val="center"/>
              <w:rPr>
                <w:rFonts w:eastAsia="宋体"/>
                <w:sz w:val="22"/>
                <w:szCs w:val="22"/>
                <w:lang w:eastAsia="zh-CN"/>
              </w:rPr>
            </w:pPr>
            <w:r>
              <w:rPr>
                <w:rFonts w:eastAsiaTheme="minorEastAsia"/>
                <w:lang w:eastAsia="ko-KR"/>
              </w:rPr>
              <w:t>Ericsson</w:t>
            </w:r>
          </w:p>
        </w:tc>
        <w:tc>
          <w:tcPr>
            <w:tcW w:w="2072" w:type="dxa"/>
            <w:vAlign w:val="center"/>
          </w:tcPr>
          <w:p w14:paraId="4B3549B4" w14:textId="7E019EC4" w:rsidR="00EF2BB7" w:rsidRDefault="00EF2BB7" w:rsidP="00EF2BB7">
            <w:pPr>
              <w:spacing w:after="0"/>
              <w:jc w:val="center"/>
              <w:rPr>
                <w:rFonts w:eastAsia="宋体"/>
                <w:sz w:val="22"/>
                <w:szCs w:val="22"/>
                <w:lang w:eastAsia="zh-CN"/>
              </w:rPr>
            </w:pPr>
            <w:r>
              <w:rPr>
                <w:rFonts w:eastAsiaTheme="minorEastAsia"/>
                <w:lang w:eastAsia="ko-KR"/>
              </w:rPr>
              <w:t>Yes, but</w:t>
            </w:r>
          </w:p>
        </w:tc>
        <w:tc>
          <w:tcPr>
            <w:tcW w:w="6134" w:type="dxa"/>
            <w:vAlign w:val="center"/>
          </w:tcPr>
          <w:p w14:paraId="56594F16" w14:textId="1F34C688" w:rsidR="00EF2BB7" w:rsidRDefault="00EF2BB7" w:rsidP="00EF2BB7">
            <w:pPr>
              <w:spacing w:after="0"/>
              <w:rPr>
                <w:rFonts w:eastAsia="宋体"/>
                <w:sz w:val="22"/>
                <w:szCs w:val="22"/>
                <w:lang w:eastAsia="zh-CN"/>
              </w:rPr>
            </w:pPr>
            <w:r>
              <w:rPr>
                <w:rFonts w:eastAsiaTheme="minorEastAsia"/>
                <w:lang w:eastAsia="ko-KR"/>
              </w:rPr>
              <w:t>As indicated by Nokia it should be in the rapporteur CR, since this is just a clarification on an informative table.</w:t>
            </w:r>
          </w:p>
        </w:tc>
      </w:tr>
      <w:tr w:rsidR="00DC52B6" w14:paraId="5D3C150A" w14:textId="77777777">
        <w:trPr>
          <w:trHeight w:val="454"/>
        </w:trPr>
        <w:tc>
          <w:tcPr>
            <w:tcW w:w="1423" w:type="dxa"/>
            <w:vAlign w:val="center"/>
          </w:tcPr>
          <w:p w14:paraId="0594EB8B" w14:textId="3A978D73" w:rsidR="00DC52B6" w:rsidRDefault="00DC52B6" w:rsidP="00DC52B6">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vAlign w:val="center"/>
          </w:tcPr>
          <w:p w14:paraId="3D1CD404" w14:textId="631A5043" w:rsidR="00DC52B6" w:rsidRDefault="00DC52B6" w:rsidP="00DC52B6">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34" w:type="dxa"/>
            <w:vAlign w:val="center"/>
          </w:tcPr>
          <w:p w14:paraId="15FE70DA" w14:textId="0386123B" w:rsidR="00DC52B6" w:rsidRDefault="00DC52B6" w:rsidP="00DC52B6">
            <w:pPr>
              <w:spacing w:after="0"/>
              <w:rPr>
                <w:rFonts w:eastAsia="宋体"/>
                <w:sz w:val="22"/>
                <w:szCs w:val="22"/>
                <w:lang w:eastAsia="zh-CN"/>
              </w:rPr>
            </w:pPr>
            <w:r>
              <w:rPr>
                <w:rFonts w:eastAsia="宋体"/>
                <w:sz w:val="22"/>
                <w:szCs w:val="22"/>
                <w:lang w:eastAsia="zh-CN"/>
              </w:rPr>
              <w:t>Proponent</w:t>
            </w:r>
          </w:p>
        </w:tc>
      </w:tr>
      <w:tr w:rsidR="006D5C4E" w14:paraId="672AFF7B" w14:textId="77777777">
        <w:trPr>
          <w:trHeight w:val="454"/>
        </w:trPr>
        <w:tc>
          <w:tcPr>
            <w:tcW w:w="1423" w:type="dxa"/>
            <w:vAlign w:val="center"/>
          </w:tcPr>
          <w:p w14:paraId="65000329" w14:textId="04F60095" w:rsidR="006D5C4E" w:rsidRDefault="006D5C4E" w:rsidP="00DC52B6">
            <w:pPr>
              <w:spacing w:after="0"/>
              <w:jc w:val="center"/>
              <w:rPr>
                <w:rFonts w:eastAsia="宋体"/>
                <w:sz w:val="22"/>
                <w:szCs w:val="22"/>
                <w:lang w:eastAsia="zh-CN"/>
              </w:rPr>
            </w:pPr>
            <w:r>
              <w:rPr>
                <w:rFonts w:eastAsia="宋体" w:hint="eastAsia"/>
                <w:sz w:val="22"/>
                <w:szCs w:val="22"/>
                <w:lang w:eastAsia="zh-CN"/>
              </w:rPr>
              <w:t>CATT</w:t>
            </w:r>
          </w:p>
        </w:tc>
        <w:tc>
          <w:tcPr>
            <w:tcW w:w="2072" w:type="dxa"/>
            <w:vAlign w:val="center"/>
          </w:tcPr>
          <w:p w14:paraId="4C8636A0" w14:textId="6C8112C4" w:rsidR="006D5C4E" w:rsidRDefault="006D5C4E" w:rsidP="00DC52B6">
            <w:pPr>
              <w:spacing w:after="0"/>
              <w:jc w:val="center"/>
              <w:rPr>
                <w:rFonts w:eastAsia="宋体"/>
                <w:sz w:val="22"/>
                <w:szCs w:val="22"/>
                <w:lang w:eastAsia="zh-CN"/>
              </w:rPr>
            </w:pPr>
            <w:r>
              <w:rPr>
                <w:rFonts w:eastAsia="宋体" w:hint="eastAsia"/>
                <w:sz w:val="22"/>
                <w:szCs w:val="22"/>
                <w:lang w:eastAsia="zh-CN"/>
              </w:rPr>
              <w:t>Yes</w:t>
            </w:r>
          </w:p>
        </w:tc>
        <w:tc>
          <w:tcPr>
            <w:tcW w:w="6134" w:type="dxa"/>
            <w:vAlign w:val="center"/>
          </w:tcPr>
          <w:p w14:paraId="53EA8632" w14:textId="77777777" w:rsidR="006D5C4E" w:rsidRDefault="006D5C4E" w:rsidP="00DC52B6">
            <w:pPr>
              <w:spacing w:after="0"/>
              <w:jc w:val="both"/>
              <w:rPr>
                <w:rFonts w:eastAsia="宋体"/>
                <w:sz w:val="22"/>
                <w:szCs w:val="22"/>
                <w:lang w:eastAsia="zh-CN"/>
              </w:rPr>
            </w:pPr>
          </w:p>
        </w:tc>
      </w:tr>
      <w:tr w:rsidR="00E03B10" w14:paraId="41DB2B27" w14:textId="77777777">
        <w:trPr>
          <w:trHeight w:val="454"/>
        </w:trPr>
        <w:tc>
          <w:tcPr>
            <w:tcW w:w="1423" w:type="dxa"/>
            <w:vAlign w:val="center"/>
          </w:tcPr>
          <w:p w14:paraId="77981149" w14:textId="26536F4C" w:rsidR="00E03B10" w:rsidRDefault="00E03B10" w:rsidP="00E03B10">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2072" w:type="dxa"/>
            <w:vAlign w:val="center"/>
          </w:tcPr>
          <w:p w14:paraId="1FDC042C" w14:textId="69E175CF" w:rsidR="00E03B10" w:rsidRDefault="00E03B10" w:rsidP="00E03B10">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34" w:type="dxa"/>
            <w:vAlign w:val="center"/>
          </w:tcPr>
          <w:p w14:paraId="5698E021" w14:textId="09717B6E" w:rsidR="00E03B10" w:rsidRDefault="00E03B10" w:rsidP="00E03B10">
            <w:pPr>
              <w:spacing w:after="0"/>
              <w:jc w:val="both"/>
              <w:rPr>
                <w:rFonts w:eastAsia="宋体"/>
                <w:sz w:val="22"/>
                <w:szCs w:val="22"/>
                <w:lang w:eastAsia="zh-CN"/>
              </w:rPr>
            </w:pPr>
            <w:r>
              <w:rPr>
                <w:rFonts w:eastAsia="宋体" w:hint="eastAsia"/>
                <w:sz w:val="22"/>
                <w:szCs w:val="22"/>
                <w:lang w:eastAsia="zh-CN"/>
              </w:rPr>
              <w:t>T</w:t>
            </w:r>
            <w:r>
              <w:rPr>
                <w:rFonts w:eastAsia="宋体"/>
                <w:sz w:val="22"/>
                <w:szCs w:val="22"/>
                <w:lang w:eastAsia="zh-CN"/>
              </w:rPr>
              <w:t>he changes are editorial. Agree with other companies to merge them to the rapporteur CR.</w:t>
            </w:r>
          </w:p>
        </w:tc>
      </w:tr>
      <w:tr w:rsidR="009427A8" w14:paraId="1BBDD075" w14:textId="77777777">
        <w:trPr>
          <w:trHeight w:val="454"/>
        </w:trPr>
        <w:tc>
          <w:tcPr>
            <w:tcW w:w="1423" w:type="dxa"/>
            <w:vAlign w:val="center"/>
          </w:tcPr>
          <w:p w14:paraId="101356DB" w14:textId="73B80256" w:rsidR="009427A8" w:rsidRDefault="009427A8" w:rsidP="009427A8">
            <w:pPr>
              <w:spacing w:after="0"/>
              <w:jc w:val="center"/>
              <w:rPr>
                <w:rFonts w:eastAsia="宋体"/>
                <w:sz w:val="22"/>
                <w:szCs w:val="22"/>
                <w:lang w:eastAsia="zh-CN"/>
              </w:rPr>
            </w:pPr>
            <w:r>
              <w:rPr>
                <w:rFonts w:eastAsia="宋体"/>
                <w:sz w:val="22"/>
                <w:szCs w:val="22"/>
                <w:lang w:eastAsia="zh-CN"/>
              </w:rPr>
              <w:t>Intel</w:t>
            </w:r>
          </w:p>
        </w:tc>
        <w:tc>
          <w:tcPr>
            <w:tcW w:w="2072" w:type="dxa"/>
            <w:vAlign w:val="center"/>
          </w:tcPr>
          <w:p w14:paraId="50F7C14F" w14:textId="753E9859" w:rsidR="009427A8" w:rsidRDefault="009427A8" w:rsidP="009427A8">
            <w:pPr>
              <w:spacing w:after="0"/>
              <w:jc w:val="center"/>
              <w:rPr>
                <w:rFonts w:eastAsia="宋体"/>
                <w:sz w:val="22"/>
                <w:szCs w:val="22"/>
                <w:lang w:eastAsia="zh-CN"/>
              </w:rPr>
            </w:pPr>
            <w:proofErr w:type="gramStart"/>
            <w:r>
              <w:rPr>
                <w:rFonts w:eastAsia="宋体"/>
                <w:sz w:val="22"/>
                <w:szCs w:val="22"/>
                <w:lang w:eastAsia="zh-CN"/>
              </w:rPr>
              <w:t>Yes</w:t>
            </w:r>
            <w:proofErr w:type="gramEnd"/>
            <w:r>
              <w:rPr>
                <w:rFonts w:eastAsia="宋体"/>
                <w:sz w:val="22"/>
                <w:szCs w:val="22"/>
                <w:lang w:eastAsia="zh-CN"/>
              </w:rPr>
              <w:t xml:space="preserve"> with comments</w:t>
            </w:r>
          </w:p>
        </w:tc>
        <w:tc>
          <w:tcPr>
            <w:tcW w:w="6134" w:type="dxa"/>
            <w:vAlign w:val="center"/>
          </w:tcPr>
          <w:p w14:paraId="4BBFE4EA" w14:textId="7D6778F4" w:rsidR="009427A8" w:rsidRDefault="009427A8" w:rsidP="009427A8">
            <w:pPr>
              <w:spacing w:after="0"/>
              <w:jc w:val="both"/>
              <w:rPr>
                <w:rFonts w:eastAsia="宋体"/>
                <w:sz w:val="22"/>
                <w:szCs w:val="22"/>
                <w:lang w:eastAsia="zh-CN"/>
              </w:rPr>
            </w:pPr>
            <w:r>
              <w:rPr>
                <w:rFonts w:eastAsia="宋体"/>
                <w:sz w:val="22"/>
                <w:szCs w:val="22"/>
                <w:lang w:eastAsia="zh-CN"/>
              </w:rPr>
              <w:t>We also think this can go into a rapporteur CR.</w:t>
            </w:r>
          </w:p>
        </w:tc>
      </w:tr>
      <w:tr w:rsidR="002D0617" w14:paraId="534C2092" w14:textId="77777777">
        <w:trPr>
          <w:trHeight w:val="454"/>
        </w:trPr>
        <w:tc>
          <w:tcPr>
            <w:tcW w:w="1423" w:type="dxa"/>
            <w:vAlign w:val="center"/>
          </w:tcPr>
          <w:p w14:paraId="5BF2DE1C" w14:textId="7BBD6A85" w:rsidR="002D0617" w:rsidRDefault="002D0617" w:rsidP="002D0617">
            <w:pPr>
              <w:spacing w:after="0"/>
              <w:jc w:val="center"/>
              <w:rPr>
                <w:rFonts w:eastAsia="宋体"/>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0F3FCE90" w14:textId="2CAC5AA4" w:rsidR="002D0617" w:rsidRDefault="002D0617" w:rsidP="002D0617">
            <w:pPr>
              <w:spacing w:after="0"/>
              <w:jc w:val="center"/>
              <w:rPr>
                <w:rFonts w:eastAsia="宋体"/>
                <w:sz w:val="22"/>
                <w:szCs w:val="22"/>
                <w:lang w:eastAsia="zh-CN"/>
              </w:rPr>
            </w:pPr>
            <w:r>
              <w:rPr>
                <w:rFonts w:eastAsia="MS Mincho" w:hint="eastAsia"/>
                <w:sz w:val="22"/>
                <w:szCs w:val="22"/>
                <w:lang w:eastAsia="ja-JP"/>
              </w:rPr>
              <w:t>Y</w:t>
            </w:r>
            <w:r>
              <w:rPr>
                <w:rFonts w:eastAsia="MS Mincho"/>
                <w:sz w:val="22"/>
                <w:szCs w:val="22"/>
                <w:lang w:eastAsia="ja-JP"/>
              </w:rPr>
              <w:t>es</w:t>
            </w:r>
          </w:p>
        </w:tc>
        <w:tc>
          <w:tcPr>
            <w:tcW w:w="6134" w:type="dxa"/>
            <w:vAlign w:val="center"/>
          </w:tcPr>
          <w:p w14:paraId="1DE41D7E" w14:textId="6B1E15D3" w:rsidR="002D0617" w:rsidRDefault="002D0617" w:rsidP="002D0617">
            <w:pPr>
              <w:spacing w:after="0"/>
              <w:jc w:val="both"/>
              <w:rPr>
                <w:rFonts w:eastAsia="宋体"/>
                <w:sz w:val="22"/>
                <w:szCs w:val="22"/>
                <w:lang w:eastAsia="zh-CN"/>
              </w:rPr>
            </w:pPr>
            <w:r>
              <w:rPr>
                <w:rFonts w:eastAsia="MS Mincho"/>
                <w:sz w:val="22"/>
                <w:szCs w:val="22"/>
                <w:lang w:eastAsia="ja-JP"/>
              </w:rPr>
              <w:t xml:space="preserve">This can be merged with </w:t>
            </w:r>
            <w:r>
              <w:rPr>
                <w:rFonts w:eastAsia="MS Mincho" w:hint="eastAsia"/>
                <w:sz w:val="22"/>
                <w:szCs w:val="22"/>
                <w:lang w:eastAsia="ja-JP"/>
              </w:rPr>
              <w:t>R</w:t>
            </w:r>
            <w:r>
              <w:rPr>
                <w:rFonts w:eastAsia="MS Mincho"/>
                <w:sz w:val="22"/>
                <w:szCs w:val="22"/>
                <w:lang w:eastAsia="ja-JP"/>
              </w:rPr>
              <w:t>apporteur CR</w:t>
            </w:r>
          </w:p>
        </w:tc>
      </w:tr>
      <w:tr w:rsidR="002D0617" w14:paraId="771ED562" w14:textId="77777777">
        <w:trPr>
          <w:trHeight w:val="454"/>
        </w:trPr>
        <w:tc>
          <w:tcPr>
            <w:tcW w:w="1423" w:type="dxa"/>
            <w:vAlign w:val="center"/>
          </w:tcPr>
          <w:p w14:paraId="2A8A6AEA" w14:textId="708C28A5" w:rsidR="002D0617" w:rsidRDefault="001122AA" w:rsidP="002D0617">
            <w:pPr>
              <w:spacing w:after="0"/>
              <w:jc w:val="center"/>
              <w:rPr>
                <w:rFonts w:eastAsia="宋体"/>
                <w:sz w:val="22"/>
                <w:szCs w:val="22"/>
                <w:lang w:eastAsia="zh-CN"/>
              </w:rPr>
            </w:pPr>
            <w:r>
              <w:rPr>
                <w:rFonts w:eastAsia="宋体"/>
                <w:sz w:val="22"/>
                <w:szCs w:val="22"/>
                <w:lang w:eastAsia="zh-CN"/>
              </w:rPr>
              <w:t>Sequans</w:t>
            </w:r>
          </w:p>
        </w:tc>
        <w:tc>
          <w:tcPr>
            <w:tcW w:w="2072" w:type="dxa"/>
            <w:vAlign w:val="center"/>
          </w:tcPr>
          <w:p w14:paraId="1B345FBD" w14:textId="7D2AE4B8" w:rsidR="002D0617" w:rsidRDefault="001122AA" w:rsidP="002D0617">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43498923" w14:textId="77777777" w:rsidR="002D0617" w:rsidRDefault="002D0617" w:rsidP="002D0617">
            <w:pPr>
              <w:spacing w:after="0"/>
              <w:jc w:val="both"/>
              <w:rPr>
                <w:rFonts w:eastAsia="宋体"/>
                <w:sz w:val="22"/>
                <w:szCs w:val="22"/>
                <w:lang w:eastAsia="zh-CN"/>
              </w:rPr>
            </w:pPr>
          </w:p>
        </w:tc>
      </w:tr>
      <w:tr w:rsidR="002D0617" w14:paraId="3038E82B" w14:textId="77777777">
        <w:trPr>
          <w:trHeight w:val="454"/>
        </w:trPr>
        <w:tc>
          <w:tcPr>
            <w:tcW w:w="1423" w:type="dxa"/>
            <w:vAlign w:val="center"/>
          </w:tcPr>
          <w:p w14:paraId="74ED105A" w14:textId="77777777" w:rsidR="002D0617" w:rsidRDefault="002D0617" w:rsidP="002D0617">
            <w:pPr>
              <w:spacing w:after="0"/>
              <w:jc w:val="center"/>
              <w:rPr>
                <w:rFonts w:eastAsia="宋体"/>
                <w:sz w:val="22"/>
                <w:szCs w:val="22"/>
                <w:lang w:eastAsia="zh-CN"/>
              </w:rPr>
            </w:pPr>
          </w:p>
        </w:tc>
        <w:tc>
          <w:tcPr>
            <w:tcW w:w="2072" w:type="dxa"/>
            <w:vAlign w:val="center"/>
          </w:tcPr>
          <w:p w14:paraId="4599415C" w14:textId="77777777" w:rsidR="002D0617" w:rsidRDefault="002D0617" w:rsidP="002D0617">
            <w:pPr>
              <w:spacing w:after="0"/>
              <w:jc w:val="center"/>
              <w:rPr>
                <w:rFonts w:eastAsia="宋体"/>
                <w:sz w:val="22"/>
                <w:szCs w:val="22"/>
                <w:lang w:eastAsia="zh-CN"/>
              </w:rPr>
            </w:pPr>
          </w:p>
        </w:tc>
        <w:tc>
          <w:tcPr>
            <w:tcW w:w="6134" w:type="dxa"/>
            <w:vAlign w:val="center"/>
          </w:tcPr>
          <w:p w14:paraId="236D3938" w14:textId="77777777" w:rsidR="002D0617" w:rsidRDefault="002D0617" w:rsidP="002D0617">
            <w:pPr>
              <w:spacing w:after="0"/>
              <w:jc w:val="both"/>
              <w:rPr>
                <w:rFonts w:eastAsia="宋体"/>
                <w:sz w:val="22"/>
                <w:szCs w:val="22"/>
                <w:lang w:eastAsia="zh-CN"/>
              </w:rPr>
            </w:pPr>
          </w:p>
        </w:tc>
      </w:tr>
      <w:tr w:rsidR="002D0617" w14:paraId="7FAF15D3" w14:textId="77777777">
        <w:trPr>
          <w:trHeight w:val="454"/>
        </w:trPr>
        <w:tc>
          <w:tcPr>
            <w:tcW w:w="1423" w:type="dxa"/>
            <w:vAlign w:val="center"/>
          </w:tcPr>
          <w:p w14:paraId="122F96C3" w14:textId="77777777" w:rsidR="002D0617" w:rsidRDefault="002D0617" w:rsidP="002D0617">
            <w:pPr>
              <w:spacing w:after="0"/>
              <w:jc w:val="center"/>
              <w:rPr>
                <w:rFonts w:eastAsia="宋体"/>
                <w:sz w:val="22"/>
                <w:szCs w:val="22"/>
                <w:lang w:eastAsia="zh-CN"/>
              </w:rPr>
            </w:pPr>
          </w:p>
        </w:tc>
        <w:tc>
          <w:tcPr>
            <w:tcW w:w="2072" w:type="dxa"/>
            <w:vAlign w:val="center"/>
          </w:tcPr>
          <w:p w14:paraId="46B761D9" w14:textId="77777777" w:rsidR="002D0617" w:rsidRDefault="002D0617" w:rsidP="002D0617">
            <w:pPr>
              <w:spacing w:after="0"/>
              <w:jc w:val="center"/>
              <w:rPr>
                <w:rFonts w:eastAsia="宋体"/>
                <w:sz w:val="22"/>
                <w:szCs w:val="22"/>
                <w:lang w:eastAsia="zh-CN"/>
              </w:rPr>
            </w:pPr>
          </w:p>
        </w:tc>
        <w:tc>
          <w:tcPr>
            <w:tcW w:w="6134" w:type="dxa"/>
            <w:vAlign w:val="center"/>
          </w:tcPr>
          <w:p w14:paraId="0431A5B7" w14:textId="77777777" w:rsidR="002D0617" w:rsidRDefault="002D0617" w:rsidP="002D0617">
            <w:pPr>
              <w:spacing w:after="0"/>
              <w:jc w:val="both"/>
              <w:rPr>
                <w:rFonts w:eastAsia="宋体"/>
                <w:sz w:val="22"/>
                <w:szCs w:val="22"/>
                <w:lang w:eastAsia="zh-CN"/>
              </w:rPr>
            </w:pPr>
          </w:p>
        </w:tc>
      </w:tr>
      <w:tr w:rsidR="002D0617" w14:paraId="7C53B276" w14:textId="77777777">
        <w:trPr>
          <w:trHeight w:val="454"/>
        </w:trPr>
        <w:tc>
          <w:tcPr>
            <w:tcW w:w="1423" w:type="dxa"/>
            <w:vAlign w:val="center"/>
          </w:tcPr>
          <w:p w14:paraId="7AE53044" w14:textId="77777777" w:rsidR="002D0617" w:rsidRDefault="002D0617" w:rsidP="002D0617">
            <w:pPr>
              <w:spacing w:after="0"/>
              <w:jc w:val="center"/>
              <w:rPr>
                <w:rFonts w:eastAsia="宋体"/>
                <w:sz w:val="22"/>
                <w:szCs w:val="22"/>
                <w:lang w:eastAsia="zh-CN"/>
              </w:rPr>
            </w:pPr>
          </w:p>
        </w:tc>
        <w:tc>
          <w:tcPr>
            <w:tcW w:w="2072" w:type="dxa"/>
            <w:vAlign w:val="center"/>
          </w:tcPr>
          <w:p w14:paraId="4579A135" w14:textId="77777777" w:rsidR="002D0617" w:rsidRDefault="002D0617" w:rsidP="002D0617">
            <w:pPr>
              <w:spacing w:after="0"/>
              <w:jc w:val="center"/>
              <w:rPr>
                <w:rFonts w:eastAsia="宋体"/>
                <w:sz w:val="22"/>
                <w:szCs w:val="22"/>
                <w:lang w:eastAsia="zh-CN"/>
              </w:rPr>
            </w:pPr>
          </w:p>
        </w:tc>
        <w:tc>
          <w:tcPr>
            <w:tcW w:w="6134" w:type="dxa"/>
            <w:vAlign w:val="center"/>
          </w:tcPr>
          <w:p w14:paraId="662A3582" w14:textId="77777777" w:rsidR="002D0617" w:rsidRDefault="002D0617" w:rsidP="002D0617">
            <w:pPr>
              <w:spacing w:after="0"/>
              <w:jc w:val="both"/>
              <w:rPr>
                <w:rFonts w:eastAsia="宋体"/>
                <w:sz w:val="22"/>
                <w:szCs w:val="22"/>
                <w:lang w:eastAsia="zh-CN"/>
              </w:rPr>
            </w:pPr>
          </w:p>
        </w:tc>
      </w:tr>
    </w:tbl>
    <w:p w14:paraId="31F24AD6" w14:textId="77777777" w:rsidR="00AB14CC" w:rsidRDefault="00082EC8">
      <w:pPr>
        <w:spacing w:before="120" w:after="120" w:line="240" w:lineRule="auto"/>
        <w:rPr>
          <w:rFonts w:eastAsia="宋体"/>
          <w:b/>
          <w:iCs/>
          <w:spacing w:val="2"/>
          <w:sz w:val="22"/>
          <w:lang w:eastAsia="zh-CN"/>
        </w:rPr>
      </w:pPr>
      <w:r>
        <w:rPr>
          <w:rFonts w:eastAsia="宋体"/>
          <w:b/>
          <w:iCs/>
          <w:spacing w:val="2"/>
          <w:sz w:val="22"/>
          <w:lang w:eastAsia="zh-CN"/>
        </w:rPr>
        <w:t>Summary:</w:t>
      </w:r>
    </w:p>
    <w:p w14:paraId="57E6111E" w14:textId="0CEB1AAF" w:rsidR="000069D3" w:rsidRPr="006521C1" w:rsidRDefault="000069D3" w:rsidP="000069D3">
      <w:pPr>
        <w:adjustRightInd w:val="0"/>
        <w:snapToGrid w:val="0"/>
        <w:spacing w:before="120" w:after="120" w:line="240" w:lineRule="auto"/>
        <w:jc w:val="both"/>
        <w:rPr>
          <w:sz w:val="22"/>
          <w:szCs w:val="22"/>
        </w:rPr>
      </w:pPr>
      <w:r>
        <w:rPr>
          <w:sz w:val="22"/>
          <w:szCs w:val="22"/>
        </w:rPr>
        <w:t xml:space="preserve">All </w:t>
      </w:r>
      <w:r w:rsidRPr="006521C1">
        <w:rPr>
          <w:sz w:val="22"/>
          <w:szCs w:val="22"/>
        </w:rPr>
        <w:t>1</w:t>
      </w:r>
      <w:r>
        <w:rPr>
          <w:sz w:val="22"/>
          <w:szCs w:val="22"/>
        </w:rPr>
        <w:t>3</w:t>
      </w:r>
      <w:r w:rsidRPr="006521C1">
        <w:rPr>
          <w:sz w:val="22"/>
          <w:szCs w:val="22"/>
        </w:rPr>
        <w:t xml:space="preserve"> companies agree with the intention of the CR (also merged with RRC rapporteur CR).</w:t>
      </w:r>
    </w:p>
    <w:p w14:paraId="302B9792" w14:textId="2632ADA2" w:rsidR="000069D3" w:rsidRPr="001D1F6C" w:rsidRDefault="000069D3" w:rsidP="000069D3">
      <w:pPr>
        <w:adjustRightInd w:val="0"/>
        <w:snapToGrid w:val="0"/>
        <w:spacing w:before="120" w:after="120" w:line="240" w:lineRule="auto"/>
        <w:jc w:val="both"/>
        <w:rPr>
          <w:b/>
          <w:sz w:val="22"/>
          <w:szCs w:val="22"/>
        </w:rPr>
      </w:pPr>
      <w:r w:rsidRPr="001D1F6C">
        <w:rPr>
          <w:b/>
          <w:bCs/>
          <w:sz w:val="22"/>
          <w:szCs w:val="22"/>
        </w:rPr>
        <w:t xml:space="preserve">Proposal 4: </w:t>
      </w:r>
      <w:r w:rsidR="00310AEF" w:rsidRPr="001D1F6C">
        <w:rPr>
          <w:rFonts w:eastAsia="宋体"/>
          <w:b/>
          <w:sz w:val="22"/>
          <w:szCs w:val="22"/>
          <w:lang w:eastAsia="zh-CN"/>
        </w:rPr>
        <w:t>R2-2204728 and R2-2204729</w:t>
      </w:r>
      <w:r w:rsidR="005214FB" w:rsidRPr="001D1F6C">
        <w:rPr>
          <w:rFonts w:eastAsia="宋体"/>
          <w:b/>
          <w:sz w:val="22"/>
          <w:szCs w:val="22"/>
          <w:lang w:eastAsia="zh-CN"/>
        </w:rPr>
        <w:t xml:space="preserve"> are endorsed (for merge into the </w:t>
      </w:r>
      <w:r w:rsidR="005214FB" w:rsidRPr="001D1F6C">
        <w:rPr>
          <w:b/>
          <w:sz w:val="22"/>
          <w:szCs w:val="22"/>
        </w:rPr>
        <w:t>RRC rapporteur CR</w:t>
      </w:r>
      <w:r w:rsidR="005214FB" w:rsidRPr="001D1F6C">
        <w:rPr>
          <w:rFonts w:eastAsia="宋体"/>
          <w:b/>
          <w:sz w:val="22"/>
          <w:szCs w:val="22"/>
          <w:lang w:eastAsia="zh-CN"/>
        </w:rPr>
        <w:t>)</w:t>
      </w:r>
      <w:r w:rsidRPr="001D1F6C">
        <w:rPr>
          <w:b/>
          <w:sz w:val="22"/>
          <w:szCs w:val="22"/>
        </w:rPr>
        <w:t>.</w:t>
      </w:r>
    </w:p>
    <w:p w14:paraId="372DB1DC" w14:textId="77777777" w:rsidR="00AB14CC" w:rsidRDefault="00AB14CC">
      <w:pPr>
        <w:spacing w:after="240" w:line="240" w:lineRule="auto"/>
        <w:jc w:val="both"/>
        <w:rPr>
          <w:rFonts w:eastAsia="宋体"/>
          <w:b/>
          <w:iCs/>
          <w:spacing w:val="2"/>
          <w:sz w:val="22"/>
          <w:lang w:eastAsia="zh-CN"/>
        </w:rPr>
      </w:pPr>
    </w:p>
    <w:p w14:paraId="6F0D0EA6" w14:textId="77777777" w:rsidR="00AB14CC" w:rsidRDefault="00082EC8">
      <w:pPr>
        <w:pStyle w:val="2"/>
        <w:adjustRightInd w:val="0"/>
        <w:snapToGrid w:val="0"/>
        <w:spacing w:after="120" w:line="240" w:lineRule="auto"/>
        <w:ind w:left="0" w:firstLine="0"/>
        <w:jc w:val="both"/>
        <w:rPr>
          <w:rFonts w:cs="Arial"/>
          <w:lang w:eastAsia="ko-KR"/>
        </w:rPr>
      </w:pPr>
      <w:r>
        <w:rPr>
          <w:rFonts w:cs="Arial"/>
          <w:lang w:eastAsia="ko-KR"/>
        </w:rPr>
        <w:lastRenderedPageBreak/>
        <w:t xml:space="preserve">3.5 </w:t>
      </w:r>
      <w:r>
        <w:rPr>
          <w:rFonts w:cs="Arial"/>
        </w:rPr>
        <w:t xml:space="preserve">Need code correction for </w:t>
      </w:r>
      <w:proofErr w:type="spellStart"/>
      <w:r>
        <w:rPr>
          <w:rFonts w:cs="Arial"/>
          <w:i/>
        </w:rPr>
        <w:t>ReferenceTimeInfo</w:t>
      </w:r>
      <w:proofErr w:type="spellEnd"/>
    </w:p>
    <w:p w14:paraId="62F7EC51" w14:textId="77777777" w:rsidR="00AB14CC" w:rsidRDefault="00082EC8">
      <w:pPr>
        <w:adjustRightInd w:val="0"/>
        <w:snapToGrid w:val="0"/>
        <w:spacing w:before="120" w:after="120" w:line="240" w:lineRule="auto"/>
        <w:jc w:val="both"/>
        <w:rPr>
          <w:rFonts w:eastAsia="宋体"/>
          <w:sz w:val="22"/>
          <w:szCs w:val="22"/>
          <w:lang w:eastAsia="zh-CN"/>
        </w:rPr>
      </w:pPr>
      <w:r>
        <w:rPr>
          <w:rFonts w:eastAsia="宋体"/>
          <w:sz w:val="22"/>
          <w:szCs w:val="22"/>
          <w:lang w:eastAsia="zh-CN"/>
        </w:rPr>
        <w:t>In NR, u</w:t>
      </w:r>
      <w:r>
        <w:rPr>
          <w:sz w:val="22"/>
          <w:szCs w:val="22"/>
        </w:rPr>
        <w:t xml:space="preserve">pon receiving reference time information in DL information transfer or SIB9, the UE action is to deliver the time to the upper layer, i.e., one shot. However, the need code of </w:t>
      </w:r>
      <w:r>
        <w:rPr>
          <w:i/>
          <w:sz w:val="22"/>
          <w:szCs w:val="22"/>
        </w:rPr>
        <w:t>referenceTimeInfo-r1</w:t>
      </w:r>
      <w:r>
        <w:rPr>
          <w:sz w:val="22"/>
          <w:szCs w:val="22"/>
        </w:rPr>
        <w:t xml:space="preserve">6 is currently set to Need R, which requires the UE to unnecessarily store the reference time which will be useless after delivering to the upper layer. Thus, </w:t>
      </w:r>
      <w:r>
        <w:rPr>
          <w:rFonts w:eastAsia="宋体"/>
          <w:sz w:val="22"/>
          <w:szCs w:val="22"/>
          <w:lang w:eastAsia="zh-CN"/>
        </w:rPr>
        <w:t>the CRs R2-2205503/5504</w:t>
      </w:r>
      <w:r>
        <w:rPr>
          <w:sz w:val="22"/>
          <w:szCs w:val="22"/>
        </w:rPr>
        <w:t xml:space="preserve"> suggest changing the need code from Need R to Need N in </w:t>
      </w:r>
      <w:proofErr w:type="spellStart"/>
      <w:r>
        <w:rPr>
          <w:i/>
          <w:sz w:val="22"/>
          <w:szCs w:val="22"/>
        </w:rPr>
        <w:t>DLInformationTransfer</w:t>
      </w:r>
      <w:proofErr w:type="spellEnd"/>
      <w:r>
        <w:rPr>
          <w:sz w:val="22"/>
          <w:szCs w:val="22"/>
        </w:rPr>
        <w:t xml:space="preserve"> and </w:t>
      </w:r>
      <w:r>
        <w:rPr>
          <w:i/>
          <w:sz w:val="22"/>
          <w:szCs w:val="22"/>
        </w:rPr>
        <w:t>SIB9</w:t>
      </w:r>
      <w:r>
        <w:rPr>
          <w:sz w:val="22"/>
          <w:szCs w:val="22"/>
        </w:rPr>
        <w:t>, as follows,</w:t>
      </w:r>
    </w:p>
    <w:p w14:paraId="5C31BC8F" w14:textId="77777777" w:rsidR="00AB14CC" w:rsidRDefault="00082EC8">
      <w:pPr>
        <w:adjustRightInd w:val="0"/>
        <w:snapToGrid w:val="0"/>
        <w:spacing w:before="120" w:after="120" w:line="240" w:lineRule="auto"/>
        <w:jc w:val="center"/>
      </w:pPr>
      <w:r>
        <w:t xml:space="preserve">referenceTimeInfo-r16               </w:t>
      </w:r>
      <w:proofErr w:type="spellStart"/>
      <w:r>
        <w:t>ReferenceTimeInfo-r16</w:t>
      </w:r>
      <w:proofErr w:type="spellEnd"/>
      <w:r>
        <w:t xml:space="preserve">               </w:t>
      </w:r>
      <w:proofErr w:type="gramStart"/>
      <w:r>
        <w:t xml:space="preserve">OPTIONAL,   </w:t>
      </w:r>
      <w:proofErr w:type="gramEnd"/>
      <w:r>
        <w:t xml:space="preserve">-- Need </w:t>
      </w:r>
      <w:ins w:id="39" w:author="Ericsson" w:date="2022-04-22T18:19:00Z">
        <w:r>
          <w:t>N</w:t>
        </w:r>
      </w:ins>
      <w:del w:id="40" w:author="Ericsson" w:date="2022-04-22T18:19:00Z">
        <w:r>
          <w:delText>R</w:delText>
        </w:r>
      </w:del>
    </w:p>
    <w:p w14:paraId="7B1BB1AE" w14:textId="77777777" w:rsidR="00AB14CC" w:rsidRDefault="00082EC8">
      <w:pPr>
        <w:spacing w:before="120" w:after="120" w:line="240" w:lineRule="auto"/>
        <w:jc w:val="both"/>
        <w:rPr>
          <w:b/>
          <w:sz w:val="22"/>
          <w:szCs w:val="22"/>
        </w:rPr>
      </w:pPr>
      <w:r>
        <w:rPr>
          <w:b/>
          <w:bCs/>
          <w:sz w:val="22"/>
          <w:szCs w:val="22"/>
        </w:rPr>
        <w:t>Q5:</w:t>
      </w:r>
      <w:r>
        <w:rPr>
          <w:b/>
          <w:sz w:val="22"/>
          <w:szCs w:val="22"/>
        </w:rPr>
        <w:t xml:space="preserve"> Do companies agree with the intention of CR?</w:t>
      </w:r>
    </w:p>
    <w:tbl>
      <w:tblPr>
        <w:tblStyle w:val="af3"/>
        <w:tblW w:w="0" w:type="auto"/>
        <w:tblLook w:val="04A0" w:firstRow="1" w:lastRow="0" w:firstColumn="1" w:lastColumn="0" w:noHBand="0" w:noVBand="1"/>
      </w:tblPr>
      <w:tblGrid>
        <w:gridCol w:w="1410"/>
        <w:gridCol w:w="2307"/>
        <w:gridCol w:w="5912"/>
      </w:tblGrid>
      <w:tr w:rsidR="00AB14CC" w14:paraId="4B8732AD" w14:textId="77777777">
        <w:trPr>
          <w:trHeight w:val="454"/>
        </w:trPr>
        <w:tc>
          <w:tcPr>
            <w:tcW w:w="1410" w:type="dxa"/>
            <w:shd w:val="clear" w:color="auto" w:fill="D9D9D9" w:themeFill="background1" w:themeFillShade="D9"/>
            <w:vAlign w:val="center"/>
          </w:tcPr>
          <w:p w14:paraId="707C6A73"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307" w:type="dxa"/>
            <w:shd w:val="clear" w:color="auto" w:fill="D9D9D9" w:themeFill="background1" w:themeFillShade="D9"/>
            <w:vAlign w:val="center"/>
          </w:tcPr>
          <w:p w14:paraId="700CC2EC" w14:textId="77777777" w:rsidR="00AB14CC" w:rsidRDefault="00082EC8">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5912" w:type="dxa"/>
            <w:shd w:val="clear" w:color="auto" w:fill="D9D9D9" w:themeFill="background1" w:themeFillShade="D9"/>
            <w:vAlign w:val="center"/>
          </w:tcPr>
          <w:p w14:paraId="349ECF65"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39352A3A" w14:textId="77777777">
        <w:trPr>
          <w:trHeight w:val="454"/>
        </w:trPr>
        <w:tc>
          <w:tcPr>
            <w:tcW w:w="1410" w:type="dxa"/>
            <w:vAlign w:val="center"/>
          </w:tcPr>
          <w:p w14:paraId="1CB000A6"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307" w:type="dxa"/>
            <w:vAlign w:val="center"/>
          </w:tcPr>
          <w:p w14:paraId="2715A611" w14:textId="77777777" w:rsidR="00AB14CC" w:rsidRDefault="00082EC8">
            <w:pPr>
              <w:spacing w:after="0"/>
              <w:jc w:val="center"/>
              <w:rPr>
                <w:rFonts w:eastAsia="宋体"/>
                <w:sz w:val="22"/>
                <w:szCs w:val="22"/>
                <w:lang w:eastAsia="zh-CN"/>
              </w:rPr>
            </w:pPr>
            <w:r>
              <w:rPr>
                <w:rFonts w:eastAsia="宋体"/>
                <w:sz w:val="22"/>
                <w:szCs w:val="22"/>
                <w:lang w:eastAsia="zh-CN"/>
              </w:rPr>
              <w:t>Neutral</w:t>
            </w:r>
          </w:p>
        </w:tc>
        <w:tc>
          <w:tcPr>
            <w:tcW w:w="5912" w:type="dxa"/>
            <w:vAlign w:val="center"/>
          </w:tcPr>
          <w:p w14:paraId="049091C7" w14:textId="77777777" w:rsidR="00AB14CC" w:rsidRDefault="00082EC8">
            <w:pPr>
              <w:spacing w:after="0"/>
              <w:jc w:val="both"/>
              <w:rPr>
                <w:rFonts w:eastAsia="宋体"/>
                <w:sz w:val="22"/>
                <w:szCs w:val="22"/>
                <w:lang w:eastAsia="zh-CN"/>
              </w:rPr>
            </w:pPr>
            <w:r>
              <w:rPr>
                <w:rFonts w:eastAsia="宋体"/>
                <w:sz w:val="22"/>
                <w:szCs w:val="22"/>
                <w:lang w:eastAsia="zh-CN"/>
              </w:rPr>
              <w:t>Not sure what is the additional implication to UE to discard v/s store. If it is just a variable storage then maybe change is not so critical. Is there a functionality impact that requires this as some sort of essential correction? If not, then we don’t think any reason to change.</w:t>
            </w:r>
          </w:p>
        </w:tc>
      </w:tr>
      <w:tr w:rsidR="00AB14CC" w14:paraId="08607BE1" w14:textId="77777777">
        <w:trPr>
          <w:trHeight w:val="454"/>
        </w:trPr>
        <w:tc>
          <w:tcPr>
            <w:tcW w:w="1410" w:type="dxa"/>
            <w:vAlign w:val="center"/>
          </w:tcPr>
          <w:p w14:paraId="47A1CFFB" w14:textId="77777777" w:rsidR="00AB14CC" w:rsidRDefault="00082EC8">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307" w:type="dxa"/>
            <w:vAlign w:val="center"/>
          </w:tcPr>
          <w:p w14:paraId="25B4B304" w14:textId="77777777" w:rsidR="00AB14CC" w:rsidRDefault="00082EC8">
            <w:pPr>
              <w:spacing w:after="0"/>
              <w:jc w:val="center"/>
              <w:rPr>
                <w:i/>
                <w:sz w:val="22"/>
                <w:szCs w:val="22"/>
              </w:rPr>
            </w:pPr>
            <w:r>
              <w:rPr>
                <w:rFonts w:eastAsia="宋体" w:hint="eastAsia"/>
                <w:sz w:val="22"/>
                <w:szCs w:val="22"/>
                <w:lang w:eastAsia="zh-CN"/>
              </w:rPr>
              <w:t>N</w:t>
            </w:r>
            <w:r>
              <w:rPr>
                <w:rFonts w:eastAsia="宋体"/>
                <w:sz w:val="22"/>
                <w:szCs w:val="22"/>
                <w:lang w:eastAsia="zh-CN"/>
              </w:rPr>
              <w:t xml:space="preserve">o strong view for </w:t>
            </w:r>
            <w:proofErr w:type="spellStart"/>
            <w:r>
              <w:rPr>
                <w:i/>
                <w:sz w:val="22"/>
                <w:szCs w:val="22"/>
              </w:rPr>
              <w:t>DLInformationTransfer</w:t>
            </w:r>
            <w:proofErr w:type="spellEnd"/>
          </w:p>
          <w:p w14:paraId="20446A56" w14:textId="77777777" w:rsidR="00AB14CC" w:rsidRDefault="00082EC8">
            <w:pPr>
              <w:spacing w:after="0"/>
              <w:jc w:val="center"/>
              <w:rPr>
                <w:rFonts w:eastAsia="宋体"/>
                <w:sz w:val="22"/>
                <w:szCs w:val="22"/>
                <w:lang w:eastAsia="zh-CN"/>
              </w:rPr>
            </w:pPr>
            <w:r>
              <w:rPr>
                <w:rFonts w:eastAsia="宋体"/>
                <w:sz w:val="22"/>
                <w:szCs w:val="22"/>
                <w:lang w:eastAsia="zh-CN"/>
              </w:rPr>
              <w:t xml:space="preserve">No for </w:t>
            </w:r>
            <w:r>
              <w:rPr>
                <w:i/>
                <w:sz w:val="22"/>
                <w:szCs w:val="22"/>
              </w:rPr>
              <w:t>SIB9</w:t>
            </w:r>
          </w:p>
        </w:tc>
        <w:tc>
          <w:tcPr>
            <w:tcW w:w="5912" w:type="dxa"/>
            <w:vAlign w:val="center"/>
          </w:tcPr>
          <w:p w14:paraId="7BB01C76" w14:textId="77777777" w:rsidR="00AB14CC" w:rsidRDefault="00082EC8">
            <w:pPr>
              <w:spacing w:after="0"/>
              <w:jc w:val="both"/>
              <w:rPr>
                <w:rFonts w:eastAsia="宋体"/>
                <w:sz w:val="22"/>
                <w:szCs w:val="22"/>
                <w:lang w:eastAsia="zh-CN"/>
              </w:rPr>
            </w:pPr>
            <w:r>
              <w:rPr>
                <w:rFonts w:eastAsia="宋体" w:hint="eastAsia"/>
                <w:sz w:val="22"/>
                <w:szCs w:val="22"/>
                <w:lang w:eastAsia="zh-CN"/>
              </w:rPr>
              <w:t>I</w:t>
            </w:r>
            <w:r>
              <w:rPr>
                <w:rFonts w:eastAsia="宋体"/>
                <w:sz w:val="22"/>
                <w:szCs w:val="22"/>
                <w:lang w:eastAsia="zh-CN"/>
              </w:rPr>
              <w:t xml:space="preserve">n our understanding, either implementation leads to Rome. The differences are in storage overhead (e.g. whether the UE needs to store the ASN.1 configuration in the local UE configuration) and storage flush (e.g. the UE needs to flush the local UE configuration when this field is not configured in the next reconfiguration). Anyway, the differences have no impact on functionality, inter-operability, and performance. So, we don’t have a strong view. </w:t>
            </w:r>
          </w:p>
          <w:p w14:paraId="2E40D60D" w14:textId="77777777" w:rsidR="00AB14CC" w:rsidRDefault="00082EC8">
            <w:pPr>
              <w:spacing w:after="0"/>
              <w:jc w:val="both"/>
              <w:rPr>
                <w:rFonts w:eastAsia="MS Mincho"/>
                <w:sz w:val="22"/>
                <w:szCs w:val="22"/>
                <w:lang w:eastAsia="ja-JP"/>
              </w:rPr>
            </w:pPr>
            <w:r>
              <w:rPr>
                <w:rFonts w:eastAsia="宋体" w:hint="eastAsia"/>
                <w:sz w:val="22"/>
                <w:szCs w:val="22"/>
                <w:lang w:eastAsia="zh-CN"/>
              </w:rPr>
              <w:t>H</w:t>
            </w:r>
            <w:r>
              <w:rPr>
                <w:rFonts w:eastAsia="宋体"/>
                <w:sz w:val="22"/>
                <w:szCs w:val="22"/>
                <w:lang w:eastAsia="zh-CN"/>
              </w:rPr>
              <w:t xml:space="preserve">owever, for </w:t>
            </w:r>
            <w:r>
              <w:rPr>
                <w:rFonts w:eastAsia="宋体"/>
                <w:i/>
                <w:sz w:val="22"/>
                <w:szCs w:val="22"/>
                <w:lang w:eastAsia="zh-CN"/>
              </w:rPr>
              <w:t>SIB9</w:t>
            </w:r>
            <w:r>
              <w:rPr>
                <w:rFonts w:eastAsia="宋体"/>
                <w:sz w:val="22"/>
                <w:szCs w:val="22"/>
                <w:lang w:eastAsia="zh-CN"/>
              </w:rPr>
              <w:t>, we think the correction is not needed as a</w:t>
            </w:r>
            <w:r>
              <w:rPr>
                <w:sz w:val="22"/>
                <w:szCs w:val="22"/>
              </w:rPr>
              <w:t>ny field with Need M or Need N in system information shall be interpreted as Need R, according to the current RRC spec.</w:t>
            </w:r>
          </w:p>
        </w:tc>
      </w:tr>
      <w:tr w:rsidR="00AB14CC" w14:paraId="55C359E2" w14:textId="77777777">
        <w:trPr>
          <w:trHeight w:val="454"/>
        </w:trPr>
        <w:tc>
          <w:tcPr>
            <w:tcW w:w="1410" w:type="dxa"/>
            <w:vAlign w:val="center"/>
          </w:tcPr>
          <w:p w14:paraId="787D2154" w14:textId="77777777" w:rsidR="00AB14CC" w:rsidRDefault="00082EC8">
            <w:pPr>
              <w:spacing w:after="0"/>
              <w:jc w:val="center"/>
              <w:rPr>
                <w:rFonts w:eastAsia="宋体"/>
                <w:sz w:val="22"/>
                <w:szCs w:val="22"/>
                <w:lang w:eastAsia="zh-CN"/>
              </w:rPr>
            </w:pPr>
            <w:r>
              <w:rPr>
                <w:rFonts w:eastAsia="宋体"/>
                <w:sz w:val="22"/>
                <w:szCs w:val="22"/>
                <w:lang w:eastAsia="zh-CN"/>
              </w:rPr>
              <w:t>Docomo</w:t>
            </w:r>
          </w:p>
        </w:tc>
        <w:tc>
          <w:tcPr>
            <w:tcW w:w="2307" w:type="dxa"/>
            <w:vAlign w:val="center"/>
          </w:tcPr>
          <w:p w14:paraId="7374955D" w14:textId="77777777" w:rsidR="00AB14CC" w:rsidRDefault="00082EC8">
            <w:pPr>
              <w:spacing w:after="0"/>
              <w:jc w:val="center"/>
              <w:rPr>
                <w:rFonts w:eastAsia="宋体"/>
                <w:sz w:val="22"/>
                <w:szCs w:val="22"/>
                <w:lang w:eastAsia="zh-CN"/>
              </w:rPr>
            </w:pPr>
            <w:r>
              <w:rPr>
                <w:rFonts w:eastAsia="宋体"/>
                <w:sz w:val="22"/>
                <w:szCs w:val="22"/>
                <w:lang w:eastAsia="zh-CN"/>
              </w:rPr>
              <w:t>No strong view</w:t>
            </w:r>
          </w:p>
        </w:tc>
        <w:tc>
          <w:tcPr>
            <w:tcW w:w="5912" w:type="dxa"/>
            <w:vAlign w:val="center"/>
          </w:tcPr>
          <w:p w14:paraId="5A9308BE" w14:textId="77777777" w:rsidR="00AB14CC" w:rsidRDefault="00082EC8">
            <w:pPr>
              <w:spacing w:after="0"/>
              <w:rPr>
                <w:rFonts w:eastAsia="宋体"/>
                <w:sz w:val="22"/>
                <w:szCs w:val="22"/>
                <w:lang w:eastAsia="zh-CN"/>
              </w:rPr>
            </w:pPr>
            <w:r>
              <w:rPr>
                <w:rFonts w:eastAsia="宋体"/>
                <w:sz w:val="22"/>
                <w:szCs w:val="22"/>
                <w:lang w:eastAsia="zh-CN"/>
              </w:rPr>
              <w:t>The second comment from vivo makes sense – would this impact 6.1.2?</w:t>
            </w:r>
          </w:p>
        </w:tc>
      </w:tr>
      <w:tr w:rsidR="00AB14CC" w14:paraId="6BA292E3" w14:textId="77777777">
        <w:trPr>
          <w:trHeight w:val="454"/>
        </w:trPr>
        <w:tc>
          <w:tcPr>
            <w:tcW w:w="1410" w:type="dxa"/>
            <w:vAlign w:val="center"/>
          </w:tcPr>
          <w:p w14:paraId="425C0C6B"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Samsung</w:t>
            </w:r>
          </w:p>
        </w:tc>
        <w:tc>
          <w:tcPr>
            <w:tcW w:w="2307" w:type="dxa"/>
            <w:vAlign w:val="center"/>
          </w:tcPr>
          <w:p w14:paraId="60552C20" w14:textId="77777777" w:rsidR="00AB14CC" w:rsidRDefault="00082EC8">
            <w:pPr>
              <w:spacing w:after="0"/>
              <w:jc w:val="center"/>
              <w:rPr>
                <w:rFonts w:eastAsia="宋体"/>
                <w:sz w:val="22"/>
                <w:szCs w:val="22"/>
                <w:lang w:eastAsia="zh-CN"/>
              </w:rPr>
            </w:pPr>
            <w:r>
              <w:rPr>
                <w:rFonts w:eastAsiaTheme="minorEastAsia" w:hint="eastAsia"/>
                <w:sz w:val="22"/>
                <w:szCs w:val="22"/>
                <w:lang w:eastAsia="ko-KR"/>
              </w:rPr>
              <w:t>Yes</w:t>
            </w:r>
          </w:p>
        </w:tc>
        <w:tc>
          <w:tcPr>
            <w:tcW w:w="5912" w:type="dxa"/>
            <w:vAlign w:val="center"/>
          </w:tcPr>
          <w:p w14:paraId="3E8ABDDD" w14:textId="77777777" w:rsidR="00AB14CC" w:rsidRDefault="00082EC8">
            <w:pPr>
              <w:spacing w:after="0"/>
              <w:rPr>
                <w:rFonts w:eastAsia="宋体"/>
                <w:sz w:val="22"/>
                <w:szCs w:val="22"/>
                <w:lang w:eastAsia="zh-CN"/>
              </w:rPr>
            </w:pPr>
            <w:r>
              <w:rPr>
                <w:rFonts w:eastAsia="宋体"/>
                <w:sz w:val="22"/>
                <w:szCs w:val="22"/>
                <w:lang w:eastAsia="zh-CN"/>
              </w:rPr>
              <w:t>The alignment of Rel-17 ASN.1. seems correct, but not so essential</w:t>
            </w:r>
          </w:p>
        </w:tc>
      </w:tr>
      <w:tr w:rsidR="00AB14CC" w14:paraId="378DE1B7" w14:textId="77777777">
        <w:trPr>
          <w:trHeight w:val="454"/>
        </w:trPr>
        <w:tc>
          <w:tcPr>
            <w:tcW w:w="1410" w:type="dxa"/>
            <w:vAlign w:val="center"/>
          </w:tcPr>
          <w:p w14:paraId="56E9F2DE" w14:textId="77777777" w:rsidR="00AB14CC" w:rsidRDefault="00082EC8">
            <w:pPr>
              <w:spacing w:after="0"/>
              <w:jc w:val="center"/>
              <w:rPr>
                <w:rFonts w:eastAsia="宋体"/>
                <w:sz w:val="22"/>
                <w:szCs w:val="22"/>
                <w:lang w:eastAsia="zh-CN"/>
              </w:rPr>
            </w:pPr>
            <w:r>
              <w:rPr>
                <w:rFonts w:eastAsia="宋体"/>
                <w:sz w:val="22"/>
                <w:szCs w:val="22"/>
                <w:lang w:eastAsia="zh-CN"/>
              </w:rPr>
              <w:t>Apple</w:t>
            </w:r>
          </w:p>
        </w:tc>
        <w:tc>
          <w:tcPr>
            <w:tcW w:w="2307" w:type="dxa"/>
            <w:vAlign w:val="center"/>
          </w:tcPr>
          <w:p w14:paraId="681717C5" w14:textId="77777777" w:rsidR="00AB14CC" w:rsidRDefault="00082EC8">
            <w:pPr>
              <w:spacing w:after="0"/>
              <w:jc w:val="center"/>
              <w:rPr>
                <w:rFonts w:eastAsia="宋体"/>
                <w:sz w:val="22"/>
                <w:szCs w:val="22"/>
                <w:lang w:eastAsia="zh-CN"/>
              </w:rPr>
            </w:pPr>
            <w:r>
              <w:rPr>
                <w:rFonts w:eastAsia="宋体"/>
                <w:sz w:val="22"/>
                <w:szCs w:val="22"/>
                <w:lang w:eastAsia="zh-CN"/>
              </w:rPr>
              <w:t>No strong view</w:t>
            </w:r>
          </w:p>
        </w:tc>
        <w:tc>
          <w:tcPr>
            <w:tcW w:w="5912" w:type="dxa"/>
            <w:vAlign w:val="center"/>
          </w:tcPr>
          <w:p w14:paraId="58F7DAB3" w14:textId="77777777" w:rsidR="00AB14CC" w:rsidRDefault="00082EC8">
            <w:pPr>
              <w:spacing w:after="0"/>
              <w:rPr>
                <w:rFonts w:eastAsia="宋体"/>
                <w:sz w:val="22"/>
                <w:szCs w:val="22"/>
                <w:lang w:eastAsia="zh-CN"/>
              </w:rPr>
            </w:pPr>
            <w:r>
              <w:rPr>
                <w:rFonts w:eastAsia="宋体"/>
                <w:sz w:val="22"/>
                <w:szCs w:val="22"/>
                <w:lang w:eastAsia="zh-CN"/>
              </w:rPr>
              <w:t xml:space="preserve">At least for </w:t>
            </w:r>
            <w:proofErr w:type="spellStart"/>
            <w:r>
              <w:rPr>
                <w:rFonts w:eastAsia="宋体"/>
                <w:i/>
                <w:sz w:val="22"/>
                <w:szCs w:val="22"/>
                <w:lang w:eastAsia="zh-CN"/>
              </w:rPr>
              <w:t>DLInformationTransfer</w:t>
            </w:r>
            <w:proofErr w:type="spellEnd"/>
            <w:r>
              <w:rPr>
                <w:rFonts w:eastAsia="宋体"/>
                <w:sz w:val="22"/>
                <w:szCs w:val="22"/>
                <w:lang w:eastAsia="zh-CN"/>
              </w:rPr>
              <w:t xml:space="preserve"> it would make sense to have a similar </w:t>
            </w:r>
            <w:proofErr w:type="spellStart"/>
            <w:r>
              <w:rPr>
                <w:rFonts w:eastAsia="宋体"/>
                <w:sz w:val="22"/>
                <w:szCs w:val="22"/>
                <w:lang w:eastAsia="zh-CN"/>
              </w:rPr>
              <w:t>behavior</w:t>
            </w:r>
            <w:proofErr w:type="spellEnd"/>
            <w:r>
              <w:rPr>
                <w:rFonts w:eastAsia="宋体"/>
                <w:sz w:val="22"/>
                <w:szCs w:val="22"/>
                <w:lang w:eastAsia="zh-CN"/>
              </w:rPr>
              <w:t xml:space="preserve"> between R16 and R17 as was also was discussed in the ASN.1 ad-hoc in the context of I005. So strictly speaking the answer should be Yes for </w:t>
            </w:r>
            <w:proofErr w:type="spellStart"/>
            <w:r>
              <w:rPr>
                <w:rFonts w:eastAsia="宋体"/>
                <w:i/>
                <w:sz w:val="22"/>
                <w:szCs w:val="22"/>
                <w:lang w:eastAsia="zh-CN"/>
              </w:rPr>
              <w:t>DLInformationTransfer</w:t>
            </w:r>
            <w:proofErr w:type="spellEnd"/>
            <w:r>
              <w:rPr>
                <w:rFonts w:eastAsia="宋体"/>
                <w:sz w:val="22"/>
                <w:szCs w:val="22"/>
                <w:lang w:eastAsia="zh-CN"/>
              </w:rPr>
              <w:t xml:space="preserve"> and No for SIB9. But it does not make sense to have different treatment of this parameter depending on whether it was received dedicated signalling or SIB. </w:t>
            </w:r>
          </w:p>
        </w:tc>
      </w:tr>
      <w:tr w:rsidR="00EF2BB7" w14:paraId="26728BF7" w14:textId="77777777">
        <w:trPr>
          <w:trHeight w:val="454"/>
        </w:trPr>
        <w:tc>
          <w:tcPr>
            <w:tcW w:w="1410" w:type="dxa"/>
            <w:vAlign w:val="center"/>
          </w:tcPr>
          <w:p w14:paraId="5918F768" w14:textId="1BBABFC7" w:rsidR="00EF2BB7" w:rsidRDefault="00EF2BB7" w:rsidP="00EF2BB7">
            <w:pPr>
              <w:spacing w:after="0"/>
              <w:jc w:val="center"/>
              <w:rPr>
                <w:rFonts w:eastAsia="宋体"/>
                <w:sz w:val="22"/>
                <w:szCs w:val="22"/>
                <w:lang w:eastAsia="zh-CN"/>
              </w:rPr>
            </w:pPr>
            <w:r w:rsidRPr="00A368A0">
              <w:rPr>
                <w:rFonts w:ascii="Arial" w:eastAsiaTheme="minorEastAsia" w:hAnsi="Arial" w:cs="Arial"/>
                <w:lang w:eastAsia="ko-KR"/>
              </w:rPr>
              <w:t>Ericsson</w:t>
            </w:r>
          </w:p>
        </w:tc>
        <w:tc>
          <w:tcPr>
            <w:tcW w:w="2307" w:type="dxa"/>
            <w:vAlign w:val="center"/>
          </w:tcPr>
          <w:p w14:paraId="2DD82706" w14:textId="665BEA44" w:rsidR="00EF2BB7" w:rsidRDefault="00EF2BB7" w:rsidP="00EF2BB7">
            <w:pPr>
              <w:spacing w:after="0"/>
              <w:jc w:val="center"/>
              <w:rPr>
                <w:rFonts w:eastAsia="宋体"/>
                <w:sz w:val="22"/>
                <w:szCs w:val="22"/>
                <w:lang w:eastAsia="zh-CN"/>
              </w:rPr>
            </w:pPr>
            <w:r w:rsidRPr="00A368A0">
              <w:rPr>
                <w:rFonts w:ascii="Arial" w:eastAsiaTheme="minorEastAsia" w:hAnsi="Arial" w:cs="Arial"/>
                <w:lang w:eastAsia="ko-KR"/>
              </w:rPr>
              <w:t>Yes (proponent)</w:t>
            </w:r>
          </w:p>
        </w:tc>
        <w:tc>
          <w:tcPr>
            <w:tcW w:w="5912" w:type="dxa"/>
            <w:vAlign w:val="center"/>
          </w:tcPr>
          <w:p w14:paraId="6F371CA6" w14:textId="64D771C5" w:rsidR="00EF2BB7" w:rsidRDefault="00EF2BB7" w:rsidP="00EF2BB7">
            <w:pPr>
              <w:spacing w:after="0"/>
              <w:jc w:val="both"/>
              <w:rPr>
                <w:rFonts w:ascii="Arial" w:eastAsiaTheme="minorEastAsia" w:hAnsi="Arial" w:cs="Arial"/>
                <w:lang w:eastAsia="ko-KR"/>
              </w:rPr>
            </w:pPr>
            <w:r w:rsidRPr="00A368A0">
              <w:rPr>
                <w:rFonts w:ascii="Arial" w:eastAsiaTheme="minorEastAsia" w:hAnsi="Arial" w:cs="Arial"/>
                <w:lang w:eastAsia="ko-KR"/>
              </w:rPr>
              <w:t>ASN.1 ad-hoc meeting agrees that U</w:t>
            </w:r>
            <w:r w:rsidR="00EF6486">
              <w:rPr>
                <w:rFonts w:ascii="Arial" w:eastAsiaTheme="minorEastAsia" w:hAnsi="Arial" w:cs="Arial"/>
                <w:lang w:eastAsia="ko-KR"/>
              </w:rPr>
              <w:t>DL</w:t>
            </w:r>
            <w:r w:rsidRPr="00A368A0">
              <w:rPr>
                <w:rFonts w:ascii="Arial" w:eastAsiaTheme="minorEastAsia" w:hAnsi="Arial" w:cs="Arial"/>
                <w:lang w:eastAsia="ko-KR"/>
              </w:rPr>
              <w:t>E actions upon receiving these fields related with reference time delivery are one-shot</w:t>
            </w:r>
            <w:r>
              <w:rPr>
                <w:rFonts w:ascii="Arial" w:eastAsiaTheme="minorEastAsia" w:hAnsi="Arial" w:cs="Arial"/>
                <w:lang w:eastAsia="ko-KR"/>
              </w:rPr>
              <w:t>, i.e., upon receiving the information, they are transferred to upper layers</w:t>
            </w:r>
            <w:r w:rsidRPr="00A368A0">
              <w:rPr>
                <w:rFonts w:ascii="Arial" w:eastAsiaTheme="minorEastAsia" w:hAnsi="Arial" w:cs="Arial"/>
                <w:lang w:eastAsia="ko-KR"/>
              </w:rPr>
              <w:t xml:space="preserve">. </w:t>
            </w:r>
            <w:r>
              <w:rPr>
                <w:rFonts w:ascii="Arial" w:eastAsiaTheme="minorEastAsia" w:hAnsi="Arial" w:cs="Arial"/>
                <w:lang w:eastAsia="ko-KR"/>
              </w:rPr>
              <w:t xml:space="preserve">The UE does not store the values. All later introduced fields in Rel-17 have need N. One can check details in </w:t>
            </w:r>
            <w:r w:rsidRPr="00A368A0">
              <w:rPr>
                <w:rFonts w:ascii="Arial" w:eastAsiaTheme="minorEastAsia" w:hAnsi="Arial" w:cs="Arial"/>
                <w:lang w:eastAsia="ko-KR"/>
              </w:rPr>
              <w:t>R2-2204303</w:t>
            </w:r>
            <w:r>
              <w:rPr>
                <w:rFonts w:ascii="Arial" w:eastAsiaTheme="minorEastAsia" w:hAnsi="Arial" w:cs="Arial"/>
                <w:lang w:eastAsia="ko-KR"/>
              </w:rPr>
              <w:t xml:space="preserve">. </w:t>
            </w:r>
          </w:p>
          <w:p w14:paraId="3053065D" w14:textId="77777777" w:rsidR="00EF2BB7" w:rsidRDefault="00EF2BB7" w:rsidP="00EF2BB7">
            <w:pPr>
              <w:spacing w:after="0"/>
              <w:jc w:val="both"/>
              <w:rPr>
                <w:rFonts w:ascii="Arial" w:eastAsiaTheme="minorEastAsia" w:hAnsi="Arial" w:cs="Arial"/>
                <w:lang w:eastAsia="ko-KR"/>
              </w:rPr>
            </w:pPr>
          </w:p>
          <w:p w14:paraId="585DEDA4" w14:textId="7C27F393" w:rsidR="00EF2BB7" w:rsidRDefault="00EF2BB7" w:rsidP="00EF2BB7">
            <w:pPr>
              <w:spacing w:after="0"/>
              <w:jc w:val="both"/>
              <w:rPr>
                <w:rFonts w:eastAsia="宋体"/>
                <w:sz w:val="22"/>
                <w:szCs w:val="22"/>
                <w:lang w:eastAsia="zh-CN"/>
              </w:rPr>
            </w:pPr>
            <w:r>
              <w:rPr>
                <w:rFonts w:ascii="Arial" w:eastAsiaTheme="minorEastAsia" w:hAnsi="Arial" w:cs="Arial"/>
                <w:lang w:eastAsia="ko-KR"/>
              </w:rPr>
              <w:t xml:space="preserve">From network vendor point of view, there is no impact on functionality. From UE point of view, from the procedure text, it seems that the UE, by implementation, can also discard the value even if the need code is Need R without any impact. Thus, the correction is not essential, but good to align with the Rel-17 </w:t>
            </w:r>
            <w:r>
              <w:rPr>
                <w:rFonts w:ascii="Arial" w:eastAsiaTheme="minorEastAsia" w:hAnsi="Arial" w:cs="Arial"/>
                <w:lang w:eastAsia="ko-KR"/>
              </w:rPr>
              <w:lastRenderedPageBreak/>
              <w:t xml:space="preserve">specs. With that being said, as proponent, we are fine to follow the majority views. </w:t>
            </w:r>
          </w:p>
        </w:tc>
      </w:tr>
      <w:tr w:rsidR="00DC52B6" w14:paraId="0D475A5D" w14:textId="77777777">
        <w:trPr>
          <w:trHeight w:val="454"/>
        </w:trPr>
        <w:tc>
          <w:tcPr>
            <w:tcW w:w="1410" w:type="dxa"/>
            <w:vAlign w:val="center"/>
          </w:tcPr>
          <w:p w14:paraId="13703EFA" w14:textId="3A1A9E2C" w:rsidR="00DC52B6" w:rsidRDefault="00DC52B6" w:rsidP="00DC52B6">
            <w:pPr>
              <w:spacing w:after="0"/>
              <w:jc w:val="center"/>
              <w:rPr>
                <w:rFonts w:eastAsia="宋体"/>
                <w:sz w:val="22"/>
                <w:szCs w:val="22"/>
                <w:lang w:eastAsia="zh-CN"/>
              </w:rPr>
            </w:pPr>
            <w:r>
              <w:rPr>
                <w:rFonts w:eastAsia="宋体" w:hint="eastAsia"/>
                <w:sz w:val="22"/>
                <w:szCs w:val="22"/>
                <w:lang w:eastAsia="zh-CN"/>
              </w:rPr>
              <w:lastRenderedPageBreak/>
              <w:t>O</w:t>
            </w:r>
            <w:r>
              <w:rPr>
                <w:rFonts w:eastAsia="宋体"/>
                <w:sz w:val="22"/>
                <w:szCs w:val="22"/>
                <w:lang w:eastAsia="zh-CN"/>
              </w:rPr>
              <w:t>PPO</w:t>
            </w:r>
          </w:p>
        </w:tc>
        <w:tc>
          <w:tcPr>
            <w:tcW w:w="2307" w:type="dxa"/>
            <w:vAlign w:val="center"/>
          </w:tcPr>
          <w:p w14:paraId="542CB1CB" w14:textId="2A32C099" w:rsidR="00DC52B6" w:rsidRDefault="00DC52B6" w:rsidP="00DC52B6">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912" w:type="dxa"/>
            <w:vAlign w:val="center"/>
          </w:tcPr>
          <w:p w14:paraId="51ADA2B2" w14:textId="270A0A4B" w:rsidR="00DC52B6" w:rsidRDefault="00DC52B6" w:rsidP="00DC52B6">
            <w:pPr>
              <w:spacing w:after="0"/>
              <w:rPr>
                <w:rFonts w:eastAsia="宋体"/>
                <w:sz w:val="22"/>
                <w:szCs w:val="22"/>
                <w:lang w:eastAsia="zh-CN"/>
              </w:rPr>
            </w:pPr>
            <w:r>
              <w:rPr>
                <w:rFonts w:eastAsia="宋体"/>
                <w:sz w:val="22"/>
                <w:szCs w:val="22"/>
                <w:lang w:eastAsia="zh-CN"/>
              </w:rPr>
              <w:t xml:space="preserve">Isn’t need R more correct as UE does not need to </w:t>
            </w:r>
            <w:r>
              <w:rPr>
                <w:rFonts w:eastAsia="宋体" w:hint="eastAsia"/>
                <w:sz w:val="22"/>
                <w:szCs w:val="22"/>
                <w:lang w:eastAsia="zh-CN"/>
              </w:rPr>
              <w:t>store</w:t>
            </w:r>
            <w:r>
              <w:rPr>
                <w:rFonts w:eastAsia="宋体"/>
                <w:sz w:val="22"/>
                <w:szCs w:val="22"/>
                <w:lang w:eastAsia="zh-CN"/>
              </w:rPr>
              <w:t>?</w:t>
            </w:r>
          </w:p>
        </w:tc>
      </w:tr>
      <w:tr w:rsidR="006D5C4E" w14:paraId="788902C1" w14:textId="77777777">
        <w:trPr>
          <w:trHeight w:val="454"/>
        </w:trPr>
        <w:tc>
          <w:tcPr>
            <w:tcW w:w="1410" w:type="dxa"/>
            <w:vAlign w:val="center"/>
          </w:tcPr>
          <w:p w14:paraId="05625125" w14:textId="120F3E20" w:rsidR="006D5C4E" w:rsidRDefault="006D5C4E" w:rsidP="00DC52B6">
            <w:pPr>
              <w:spacing w:after="0"/>
              <w:jc w:val="center"/>
              <w:rPr>
                <w:rFonts w:eastAsia="宋体"/>
                <w:sz w:val="22"/>
                <w:szCs w:val="22"/>
                <w:lang w:eastAsia="zh-CN"/>
              </w:rPr>
            </w:pPr>
            <w:r>
              <w:rPr>
                <w:rFonts w:eastAsia="宋体" w:hint="eastAsia"/>
                <w:sz w:val="22"/>
                <w:szCs w:val="22"/>
                <w:lang w:eastAsia="zh-CN"/>
              </w:rPr>
              <w:t>CATT</w:t>
            </w:r>
          </w:p>
        </w:tc>
        <w:tc>
          <w:tcPr>
            <w:tcW w:w="2307" w:type="dxa"/>
            <w:vAlign w:val="center"/>
          </w:tcPr>
          <w:p w14:paraId="27CFA420" w14:textId="6DCF1E93" w:rsidR="006D5C4E" w:rsidRDefault="006D5C4E" w:rsidP="00DC52B6">
            <w:pPr>
              <w:spacing w:after="0"/>
              <w:jc w:val="center"/>
              <w:rPr>
                <w:rFonts w:eastAsia="宋体"/>
                <w:sz w:val="22"/>
                <w:szCs w:val="22"/>
                <w:lang w:eastAsia="zh-CN"/>
              </w:rPr>
            </w:pPr>
            <w:r>
              <w:rPr>
                <w:rFonts w:eastAsia="宋体"/>
                <w:sz w:val="22"/>
                <w:szCs w:val="22"/>
                <w:lang w:eastAsia="zh-CN"/>
              </w:rPr>
              <w:t>No strong view</w:t>
            </w:r>
          </w:p>
        </w:tc>
        <w:tc>
          <w:tcPr>
            <w:tcW w:w="5912" w:type="dxa"/>
            <w:vAlign w:val="center"/>
          </w:tcPr>
          <w:p w14:paraId="63D8357E" w14:textId="3DD4DC26" w:rsidR="006D5C4E" w:rsidRDefault="006D5C4E" w:rsidP="00DC52B6">
            <w:pPr>
              <w:spacing w:after="0"/>
              <w:rPr>
                <w:rFonts w:eastAsia="宋体"/>
                <w:sz w:val="22"/>
                <w:szCs w:val="22"/>
                <w:lang w:eastAsia="zh-CN"/>
              </w:rPr>
            </w:pPr>
            <w:r>
              <w:rPr>
                <w:rFonts w:eastAsia="宋体" w:hint="eastAsia"/>
                <w:sz w:val="22"/>
                <w:szCs w:val="22"/>
                <w:lang w:eastAsia="zh-CN"/>
              </w:rPr>
              <w:t>We don</w:t>
            </w:r>
            <w:r>
              <w:rPr>
                <w:rFonts w:eastAsia="宋体"/>
                <w:sz w:val="22"/>
                <w:szCs w:val="22"/>
                <w:lang w:eastAsia="zh-CN"/>
              </w:rPr>
              <w:t>’</w:t>
            </w:r>
            <w:r>
              <w:rPr>
                <w:rFonts w:eastAsia="宋体" w:hint="eastAsia"/>
                <w:sz w:val="22"/>
                <w:szCs w:val="22"/>
                <w:lang w:eastAsia="zh-CN"/>
              </w:rPr>
              <w:t>t see the c</w:t>
            </w:r>
            <w:r w:rsidRPr="00C07828">
              <w:rPr>
                <w:rFonts w:eastAsia="宋体"/>
                <w:sz w:val="22"/>
                <w:szCs w:val="22"/>
                <w:lang w:eastAsia="zh-CN"/>
              </w:rPr>
              <w:t>ritical impact</w:t>
            </w:r>
            <w:r>
              <w:rPr>
                <w:rFonts w:eastAsia="宋体" w:hint="eastAsia"/>
                <w:sz w:val="22"/>
                <w:szCs w:val="22"/>
                <w:lang w:eastAsia="zh-CN"/>
              </w:rPr>
              <w:t>, so no strong view for this.</w:t>
            </w:r>
          </w:p>
        </w:tc>
      </w:tr>
      <w:tr w:rsidR="00DC52B6" w14:paraId="5F72B248" w14:textId="77777777">
        <w:trPr>
          <w:trHeight w:val="454"/>
        </w:trPr>
        <w:tc>
          <w:tcPr>
            <w:tcW w:w="1410" w:type="dxa"/>
            <w:vAlign w:val="center"/>
          </w:tcPr>
          <w:p w14:paraId="3B3B9A1A" w14:textId="4499FC57" w:rsidR="00DC52B6" w:rsidRDefault="00EF6486" w:rsidP="00DC52B6">
            <w:pPr>
              <w:spacing w:after="0"/>
              <w:jc w:val="center"/>
              <w:rPr>
                <w:rFonts w:eastAsia="宋体"/>
                <w:sz w:val="22"/>
                <w:szCs w:val="22"/>
                <w:lang w:eastAsia="zh-CN"/>
              </w:rPr>
            </w:pPr>
            <w:r>
              <w:rPr>
                <w:rFonts w:eastAsia="宋体" w:hint="eastAsia"/>
                <w:sz w:val="22"/>
                <w:szCs w:val="22"/>
                <w:lang w:eastAsia="zh-CN"/>
              </w:rPr>
              <w:t>Z</w:t>
            </w:r>
            <w:r>
              <w:rPr>
                <w:rFonts w:eastAsia="宋体"/>
                <w:sz w:val="22"/>
                <w:szCs w:val="22"/>
                <w:lang w:eastAsia="zh-CN"/>
              </w:rPr>
              <w:t>TE</w:t>
            </w:r>
          </w:p>
        </w:tc>
        <w:tc>
          <w:tcPr>
            <w:tcW w:w="2307" w:type="dxa"/>
            <w:vAlign w:val="center"/>
          </w:tcPr>
          <w:p w14:paraId="7893B82D" w14:textId="23D48638" w:rsidR="00DC52B6" w:rsidRDefault="00EF6486" w:rsidP="00DC52B6">
            <w:pPr>
              <w:spacing w:after="0"/>
              <w:jc w:val="center"/>
              <w:rPr>
                <w:rFonts w:eastAsia="宋体"/>
                <w:sz w:val="22"/>
                <w:szCs w:val="22"/>
                <w:lang w:eastAsia="zh-CN"/>
              </w:rPr>
            </w:pPr>
            <w:r>
              <w:rPr>
                <w:rFonts w:eastAsia="宋体"/>
                <w:sz w:val="22"/>
                <w:szCs w:val="22"/>
                <w:lang w:eastAsia="zh-CN"/>
              </w:rPr>
              <w:t>Yes</w:t>
            </w:r>
            <w:r w:rsidR="003D195C">
              <w:rPr>
                <w:rFonts w:eastAsia="宋体"/>
                <w:sz w:val="22"/>
                <w:szCs w:val="22"/>
                <w:lang w:eastAsia="zh-CN"/>
              </w:rPr>
              <w:t>, but</w:t>
            </w:r>
          </w:p>
        </w:tc>
        <w:tc>
          <w:tcPr>
            <w:tcW w:w="5912" w:type="dxa"/>
            <w:vAlign w:val="center"/>
          </w:tcPr>
          <w:p w14:paraId="560D834B" w14:textId="53C02328" w:rsidR="00DC52B6" w:rsidRDefault="00EF6486" w:rsidP="003D195C">
            <w:pPr>
              <w:spacing w:after="0"/>
              <w:jc w:val="both"/>
              <w:rPr>
                <w:rFonts w:eastAsia="宋体"/>
                <w:sz w:val="22"/>
                <w:szCs w:val="22"/>
                <w:lang w:eastAsia="zh-CN"/>
              </w:rPr>
            </w:pPr>
            <w:r>
              <w:rPr>
                <w:rFonts w:eastAsia="宋体"/>
                <w:sz w:val="22"/>
                <w:szCs w:val="22"/>
                <w:lang w:eastAsia="zh-CN"/>
              </w:rPr>
              <w:t>The intention is correct</w:t>
            </w:r>
            <w:r w:rsidR="003D195C">
              <w:rPr>
                <w:rFonts w:eastAsia="宋体"/>
                <w:sz w:val="22"/>
                <w:szCs w:val="22"/>
                <w:lang w:eastAsia="zh-CN"/>
              </w:rPr>
              <w:t xml:space="preserve">, but there is no need to update SIB9, same comment as Vivo. </w:t>
            </w:r>
          </w:p>
        </w:tc>
      </w:tr>
      <w:tr w:rsidR="00E03B10" w14:paraId="01EE6554" w14:textId="77777777">
        <w:trPr>
          <w:trHeight w:val="454"/>
        </w:trPr>
        <w:tc>
          <w:tcPr>
            <w:tcW w:w="1410" w:type="dxa"/>
            <w:vAlign w:val="center"/>
          </w:tcPr>
          <w:p w14:paraId="4E2E4C6C" w14:textId="5DE278D6" w:rsidR="00E03B10" w:rsidRDefault="00E03B10" w:rsidP="00E03B10">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2307" w:type="dxa"/>
            <w:vAlign w:val="center"/>
          </w:tcPr>
          <w:p w14:paraId="6136A406" w14:textId="5442800F" w:rsidR="00E03B10" w:rsidRPr="00EF6486" w:rsidRDefault="00E03B10" w:rsidP="00E03B10">
            <w:pPr>
              <w:spacing w:after="0"/>
              <w:jc w:val="center"/>
              <w:rPr>
                <w:rFonts w:eastAsia="宋体"/>
                <w:sz w:val="22"/>
                <w:szCs w:val="22"/>
                <w:lang w:eastAsia="zh-CN"/>
              </w:rPr>
            </w:pPr>
            <w:r>
              <w:rPr>
                <w:rFonts w:eastAsia="宋体"/>
                <w:sz w:val="22"/>
                <w:szCs w:val="22"/>
                <w:lang w:eastAsia="zh-CN"/>
              </w:rPr>
              <w:t>No</w:t>
            </w:r>
          </w:p>
        </w:tc>
        <w:tc>
          <w:tcPr>
            <w:tcW w:w="5912" w:type="dxa"/>
            <w:vAlign w:val="center"/>
          </w:tcPr>
          <w:p w14:paraId="1637A2E2" w14:textId="77777777" w:rsidR="00E03B10" w:rsidRDefault="00E03B10" w:rsidP="00E03B10">
            <w:pPr>
              <w:spacing w:after="0"/>
              <w:jc w:val="both"/>
              <w:rPr>
                <w:rFonts w:eastAsia="宋体"/>
                <w:sz w:val="22"/>
                <w:szCs w:val="22"/>
                <w:lang w:eastAsia="zh-CN"/>
              </w:rPr>
            </w:pPr>
            <w:r>
              <w:rPr>
                <w:rFonts w:eastAsia="宋体" w:hint="eastAsia"/>
                <w:sz w:val="22"/>
                <w:szCs w:val="22"/>
                <w:lang w:eastAsia="zh-CN"/>
              </w:rPr>
              <w:t>A</w:t>
            </w:r>
            <w:r>
              <w:rPr>
                <w:rFonts w:eastAsia="宋体"/>
                <w:sz w:val="22"/>
                <w:szCs w:val="22"/>
                <w:lang w:eastAsia="zh-CN"/>
              </w:rPr>
              <w:t>gree with Vivo and Apple that at least the change for SIB9 is not needed.</w:t>
            </w:r>
          </w:p>
          <w:p w14:paraId="083F5D63" w14:textId="6F706D00" w:rsidR="00E03B10" w:rsidRPr="00EF6486" w:rsidRDefault="00E03B10" w:rsidP="00E03B10">
            <w:pPr>
              <w:spacing w:after="0"/>
              <w:jc w:val="both"/>
              <w:rPr>
                <w:rFonts w:eastAsia="宋体"/>
                <w:sz w:val="22"/>
                <w:szCs w:val="22"/>
                <w:lang w:eastAsia="zh-CN"/>
              </w:rPr>
            </w:pPr>
            <w:r>
              <w:rPr>
                <w:rFonts w:eastAsia="宋体"/>
                <w:sz w:val="22"/>
                <w:szCs w:val="22"/>
                <w:lang w:eastAsia="zh-CN"/>
              </w:rPr>
              <w:t xml:space="preserve">For </w:t>
            </w:r>
            <w:proofErr w:type="spellStart"/>
            <w:r w:rsidRPr="00CC4815">
              <w:rPr>
                <w:rFonts w:eastAsia="宋体"/>
                <w:i/>
                <w:sz w:val="22"/>
                <w:szCs w:val="22"/>
                <w:lang w:eastAsia="zh-CN"/>
              </w:rPr>
              <w:t>DLInformationTransfer</w:t>
            </w:r>
            <w:proofErr w:type="spellEnd"/>
            <w:r w:rsidRPr="00CC4815">
              <w:rPr>
                <w:rFonts w:eastAsia="宋体"/>
                <w:sz w:val="22"/>
                <w:szCs w:val="22"/>
                <w:lang w:eastAsia="zh-CN"/>
              </w:rPr>
              <w:t xml:space="preserve"> </w:t>
            </w:r>
            <w:r>
              <w:rPr>
                <w:rFonts w:eastAsia="宋体"/>
                <w:sz w:val="22"/>
                <w:szCs w:val="22"/>
                <w:lang w:eastAsia="zh-CN"/>
              </w:rPr>
              <w:t>we think Need R also works.</w:t>
            </w:r>
          </w:p>
        </w:tc>
      </w:tr>
      <w:tr w:rsidR="009427A8" w14:paraId="3F778D3C" w14:textId="77777777">
        <w:trPr>
          <w:trHeight w:val="454"/>
        </w:trPr>
        <w:tc>
          <w:tcPr>
            <w:tcW w:w="1410" w:type="dxa"/>
            <w:vAlign w:val="center"/>
          </w:tcPr>
          <w:p w14:paraId="31B1EA22" w14:textId="4B355C88" w:rsidR="009427A8" w:rsidRDefault="009427A8" w:rsidP="009427A8">
            <w:pPr>
              <w:spacing w:after="0"/>
              <w:jc w:val="center"/>
              <w:rPr>
                <w:rFonts w:eastAsia="宋体"/>
                <w:sz w:val="22"/>
                <w:szCs w:val="22"/>
                <w:lang w:eastAsia="zh-CN"/>
              </w:rPr>
            </w:pPr>
            <w:r>
              <w:rPr>
                <w:rFonts w:eastAsia="宋体"/>
                <w:sz w:val="22"/>
                <w:szCs w:val="22"/>
                <w:lang w:eastAsia="zh-CN"/>
              </w:rPr>
              <w:t>Intel</w:t>
            </w:r>
          </w:p>
        </w:tc>
        <w:tc>
          <w:tcPr>
            <w:tcW w:w="2307" w:type="dxa"/>
            <w:vAlign w:val="center"/>
          </w:tcPr>
          <w:p w14:paraId="116FF10D" w14:textId="592BB255" w:rsidR="009427A8" w:rsidRDefault="009427A8" w:rsidP="009427A8">
            <w:pPr>
              <w:spacing w:after="0"/>
              <w:jc w:val="center"/>
              <w:rPr>
                <w:rFonts w:eastAsia="宋体"/>
                <w:sz w:val="22"/>
                <w:szCs w:val="22"/>
                <w:lang w:eastAsia="zh-CN"/>
              </w:rPr>
            </w:pPr>
            <w:r>
              <w:rPr>
                <w:rFonts w:eastAsia="宋体"/>
                <w:sz w:val="22"/>
                <w:szCs w:val="22"/>
                <w:lang w:eastAsia="zh-CN"/>
              </w:rPr>
              <w:t>Yes</w:t>
            </w:r>
          </w:p>
        </w:tc>
        <w:tc>
          <w:tcPr>
            <w:tcW w:w="5912" w:type="dxa"/>
            <w:vAlign w:val="center"/>
          </w:tcPr>
          <w:p w14:paraId="7C655A6A" w14:textId="77777777" w:rsidR="009427A8" w:rsidRDefault="009427A8" w:rsidP="009427A8">
            <w:pPr>
              <w:spacing w:after="0"/>
              <w:jc w:val="both"/>
              <w:rPr>
                <w:rFonts w:eastAsia="宋体"/>
                <w:sz w:val="22"/>
                <w:szCs w:val="22"/>
                <w:lang w:eastAsia="zh-CN"/>
              </w:rPr>
            </w:pPr>
            <w:r>
              <w:rPr>
                <w:rFonts w:eastAsia="宋体"/>
                <w:sz w:val="22"/>
                <w:szCs w:val="22"/>
                <w:lang w:eastAsia="zh-CN"/>
              </w:rPr>
              <w:t xml:space="preserve">We should align with Rel-17, where this was discussed (and re-discussed).  As discussed for Rel-17, if we use Need R, network will be required to provide it during NAS transfer.  Further, the inconsistency can lead to wrong interpretation that Rel-16 and 17 behaviour is different.  </w:t>
            </w:r>
          </w:p>
          <w:p w14:paraId="0E7F29E9" w14:textId="574A9828" w:rsidR="009427A8" w:rsidRDefault="009427A8" w:rsidP="009427A8">
            <w:pPr>
              <w:spacing w:after="0"/>
              <w:jc w:val="both"/>
              <w:rPr>
                <w:rFonts w:eastAsia="宋体"/>
                <w:sz w:val="22"/>
                <w:szCs w:val="22"/>
                <w:lang w:eastAsia="zh-CN"/>
              </w:rPr>
            </w:pPr>
            <w:r>
              <w:rPr>
                <w:rFonts w:eastAsia="宋体"/>
                <w:sz w:val="22"/>
                <w:szCs w:val="22"/>
                <w:lang w:eastAsia="zh-CN"/>
              </w:rPr>
              <w:t>The change for SIB9 is less clear.  The network will always include it if needed irrespective of UE storing or not.  Need N is not normally used in SIB (if at all).</w:t>
            </w:r>
          </w:p>
        </w:tc>
      </w:tr>
      <w:tr w:rsidR="002D0617" w14:paraId="60D966E5" w14:textId="77777777">
        <w:trPr>
          <w:trHeight w:val="454"/>
        </w:trPr>
        <w:tc>
          <w:tcPr>
            <w:tcW w:w="1410" w:type="dxa"/>
            <w:vAlign w:val="center"/>
          </w:tcPr>
          <w:p w14:paraId="68721C79" w14:textId="3EA21112" w:rsidR="002D0617" w:rsidRDefault="002D0617" w:rsidP="002D0617">
            <w:pPr>
              <w:spacing w:after="0"/>
              <w:jc w:val="center"/>
              <w:rPr>
                <w:rFonts w:eastAsia="宋体"/>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307" w:type="dxa"/>
            <w:vAlign w:val="center"/>
          </w:tcPr>
          <w:p w14:paraId="7CBB3A73" w14:textId="6A75B674" w:rsidR="002D0617" w:rsidRDefault="002D0617" w:rsidP="002D0617">
            <w:pPr>
              <w:spacing w:after="0"/>
              <w:jc w:val="center"/>
              <w:rPr>
                <w:rFonts w:eastAsia="宋体"/>
                <w:sz w:val="22"/>
                <w:szCs w:val="22"/>
                <w:lang w:eastAsia="zh-CN"/>
              </w:rPr>
            </w:pPr>
            <w:r>
              <w:rPr>
                <w:rFonts w:eastAsia="MS Mincho" w:hint="eastAsia"/>
                <w:sz w:val="22"/>
                <w:szCs w:val="22"/>
                <w:lang w:eastAsia="ja-JP"/>
              </w:rPr>
              <w:t>N</w:t>
            </w:r>
            <w:r>
              <w:rPr>
                <w:rFonts w:eastAsia="MS Mincho"/>
                <w:sz w:val="22"/>
                <w:szCs w:val="22"/>
                <w:lang w:eastAsia="ja-JP"/>
              </w:rPr>
              <w:t>o strong view</w:t>
            </w:r>
          </w:p>
        </w:tc>
        <w:tc>
          <w:tcPr>
            <w:tcW w:w="5912" w:type="dxa"/>
            <w:vAlign w:val="center"/>
          </w:tcPr>
          <w:p w14:paraId="35BE4E94" w14:textId="77777777" w:rsidR="002D0617" w:rsidRDefault="002D0617" w:rsidP="002D0617">
            <w:pPr>
              <w:spacing w:after="0"/>
              <w:jc w:val="both"/>
              <w:rPr>
                <w:rFonts w:eastAsia="宋体"/>
                <w:sz w:val="22"/>
                <w:szCs w:val="22"/>
                <w:lang w:eastAsia="zh-CN"/>
              </w:rPr>
            </w:pPr>
          </w:p>
        </w:tc>
      </w:tr>
      <w:tr w:rsidR="002D0617" w14:paraId="653B68FF" w14:textId="77777777">
        <w:trPr>
          <w:trHeight w:val="454"/>
        </w:trPr>
        <w:tc>
          <w:tcPr>
            <w:tcW w:w="1410" w:type="dxa"/>
            <w:vAlign w:val="center"/>
          </w:tcPr>
          <w:p w14:paraId="0F4D44F3" w14:textId="228D3DF1" w:rsidR="002D0617" w:rsidRDefault="001122AA" w:rsidP="002D0617">
            <w:pPr>
              <w:spacing w:after="0"/>
              <w:jc w:val="center"/>
              <w:rPr>
                <w:rFonts w:eastAsia="宋体"/>
                <w:sz w:val="22"/>
                <w:szCs w:val="22"/>
                <w:lang w:eastAsia="zh-CN"/>
              </w:rPr>
            </w:pPr>
            <w:r>
              <w:rPr>
                <w:rFonts w:eastAsia="宋体"/>
                <w:sz w:val="22"/>
                <w:szCs w:val="22"/>
                <w:lang w:eastAsia="zh-CN"/>
              </w:rPr>
              <w:t>Sequans</w:t>
            </w:r>
          </w:p>
        </w:tc>
        <w:tc>
          <w:tcPr>
            <w:tcW w:w="2307" w:type="dxa"/>
            <w:vAlign w:val="center"/>
          </w:tcPr>
          <w:p w14:paraId="225AC504" w14:textId="5257E203" w:rsidR="002D0617" w:rsidRDefault="001122AA" w:rsidP="002D0617">
            <w:pPr>
              <w:spacing w:after="0"/>
              <w:jc w:val="center"/>
              <w:rPr>
                <w:rFonts w:eastAsia="宋体"/>
                <w:sz w:val="22"/>
                <w:szCs w:val="22"/>
                <w:lang w:eastAsia="zh-CN"/>
              </w:rPr>
            </w:pPr>
            <w:r>
              <w:rPr>
                <w:rFonts w:eastAsia="宋体"/>
                <w:sz w:val="22"/>
                <w:szCs w:val="22"/>
                <w:lang w:eastAsia="zh-CN"/>
              </w:rPr>
              <w:t>Yes</w:t>
            </w:r>
          </w:p>
        </w:tc>
        <w:tc>
          <w:tcPr>
            <w:tcW w:w="5912" w:type="dxa"/>
            <w:vAlign w:val="center"/>
          </w:tcPr>
          <w:p w14:paraId="0F4500C6" w14:textId="6B0EA8C2" w:rsidR="002D0617" w:rsidRDefault="001122AA" w:rsidP="002D0617">
            <w:pPr>
              <w:spacing w:after="0"/>
              <w:jc w:val="both"/>
              <w:rPr>
                <w:rFonts w:eastAsia="宋体"/>
                <w:sz w:val="22"/>
                <w:szCs w:val="22"/>
                <w:lang w:eastAsia="zh-CN"/>
              </w:rPr>
            </w:pPr>
            <w:r>
              <w:rPr>
                <w:rFonts w:eastAsia="宋体"/>
                <w:sz w:val="22"/>
                <w:szCs w:val="22"/>
                <w:lang w:eastAsia="zh-CN"/>
              </w:rPr>
              <w:t>Not essential but we agree with the intention.</w:t>
            </w:r>
          </w:p>
        </w:tc>
      </w:tr>
      <w:tr w:rsidR="002D0617" w14:paraId="5A9BB9D6" w14:textId="77777777">
        <w:trPr>
          <w:trHeight w:val="454"/>
        </w:trPr>
        <w:tc>
          <w:tcPr>
            <w:tcW w:w="1410" w:type="dxa"/>
            <w:vAlign w:val="center"/>
          </w:tcPr>
          <w:p w14:paraId="3337D9E7" w14:textId="77777777" w:rsidR="002D0617" w:rsidRDefault="002D0617" w:rsidP="002D0617">
            <w:pPr>
              <w:spacing w:after="0"/>
              <w:jc w:val="center"/>
              <w:rPr>
                <w:rFonts w:eastAsia="宋体"/>
                <w:sz w:val="22"/>
                <w:szCs w:val="22"/>
                <w:lang w:eastAsia="zh-CN"/>
              </w:rPr>
            </w:pPr>
          </w:p>
        </w:tc>
        <w:tc>
          <w:tcPr>
            <w:tcW w:w="2307" w:type="dxa"/>
            <w:vAlign w:val="center"/>
          </w:tcPr>
          <w:p w14:paraId="00AF2F8A" w14:textId="77777777" w:rsidR="002D0617" w:rsidRDefault="002D0617" w:rsidP="002D0617">
            <w:pPr>
              <w:spacing w:after="0"/>
              <w:jc w:val="center"/>
              <w:rPr>
                <w:rFonts w:eastAsia="宋体"/>
                <w:sz w:val="22"/>
                <w:szCs w:val="22"/>
                <w:lang w:eastAsia="zh-CN"/>
              </w:rPr>
            </w:pPr>
          </w:p>
        </w:tc>
        <w:tc>
          <w:tcPr>
            <w:tcW w:w="5912" w:type="dxa"/>
            <w:vAlign w:val="center"/>
          </w:tcPr>
          <w:p w14:paraId="5BBF7296" w14:textId="77777777" w:rsidR="002D0617" w:rsidRDefault="002D0617" w:rsidP="002D0617">
            <w:pPr>
              <w:spacing w:after="0"/>
              <w:jc w:val="both"/>
              <w:rPr>
                <w:rFonts w:eastAsia="宋体"/>
                <w:sz w:val="22"/>
                <w:szCs w:val="22"/>
                <w:lang w:eastAsia="zh-CN"/>
              </w:rPr>
            </w:pPr>
          </w:p>
        </w:tc>
      </w:tr>
      <w:tr w:rsidR="002D0617" w14:paraId="1B1859FA" w14:textId="77777777">
        <w:trPr>
          <w:trHeight w:val="454"/>
        </w:trPr>
        <w:tc>
          <w:tcPr>
            <w:tcW w:w="1410" w:type="dxa"/>
            <w:vAlign w:val="center"/>
          </w:tcPr>
          <w:p w14:paraId="233527C7" w14:textId="77777777" w:rsidR="002D0617" w:rsidRDefault="002D0617" w:rsidP="002D0617">
            <w:pPr>
              <w:spacing w:after="0"/>
              <w:jc w:val="center"/>
              <w:rPr>
                <w:rFonts w:eastAsia="宋体"/>
                <w:sz w:val="22"/>
                <w:szCs w:val="22"/>
                <w:lang w:eastAsia="zh-CN"/>
              </w:rPr>
            </w:pPr>
          </w:p>
        </w:tc>
        <w:tc>
          <w:tcPr>
            <w:tcW w:w="2307" w:type="dxa"/>
            <w:vAlign w:val="center"/>
          </w:tcPr>
          <w:p w14:paraId="4943B963" w14:textId="77777777" w:rsidR="002D0617" w:rsidRDefault="002D0617" w:rsidP="002D0617">
            <w:pPr>
              <w:spacing w:after="0"/>
              <w:jc w:val="center"/>
              <w:rPr>
                <w:rFonts w:eastAsia="宋体"/>
                <w:sz w:val="22"/>
                <w:szCs w:val="22"/>
                <w:lang w:eastAsia="zh-CN"/>
              </w:rPr>
            </w:pPr>
          </w:p>
        </w:tc>
        <w:tc>
          <w:tcPr>
            <w:tcW w:w="5912" w:type="dxa"/>
            <w:vAlign w:val="center"/>
          </w:tcPr>
          <w:p w14:paraId="462BD85E" w14:textId="77777777" w:rsidR="002D0617" w:rsidRDefault="002D0617" w:rsidP="002D0617">
            <w:pPr>
              <w:spacing w:after="0"/>
              <w:jc w:val="both"/>
              <w:rPr>
                <w:rFonts w:eastAsia="宋体"/>
                <w:sz w:val="22"/>
                <w:szCs w:val="22"/>
                <w:lang w:eastAsia="zh-CN"/>
              </w:rPr>
            </w:pPr>
          </w:p>
        </w:tc>
      </w:tr>
      <w:tr w:rsidR="002D0617" w14:paraId="6FBAAD3E" w14:textId="77777777">
        <w:trPr>
          <w:trHeight w:val="454"/>
        </w:trPr>
        <w:tc>
          <w:tcPr>
            <w:tcW w:w="1410" w:type="dxa"/>
            <w:vAlign w:val="center"/>
          </w:tcPr>
          <w:p w14:paraId="10409EC5" w14:textId="77777777" w:rsidR="002D0617" w:rsidRDefault="002D0617" w:rsidP="002D0617">
            <w:pPr>
              <w:spacing w:after="0"/>
              <w:jc w:val="center"/>
              <w:rPr>
                <w:rFonts w:eastAsia="宋体"/>
                <w:sz w:val="22"/>
                <w:szCs w:val="22"/>
                <w:lang w:eastAsia="zh-CN"/>
              </w:rPr>
            </w:pPr>
          </w:p>
        </w:tc>
        <w:tc>
          <w:tcPr>
            <w:tcW w:w="2307" w:type="dxa"/>
            <w:vAlign w:val="center"/>
          </w:tcPr>
          <w:p w14:paraId="1A17A1F8" w14:textId="77777777" w:rsidR="002D0617" w:rsidRDefault="002D0617" w:rsidP="002D0617">
            <w:pPr>
              <w:spacing w:after="0"/>
              <w:jc w:val="center"/>
              <w:rPr>
                <w:rFonts w:eastAsia="宋体"/>
                <w:sz w:val="22"/>
                <w:szCs w:val="22"/>
                <w:lang w:eastAsia="zh-CN"/>
              </w:rPr>
            </w:pPr>
          </w:p>
        </w:tc>
        <w:tc>
          <w:tcPr>
            <w:tcW w:w="5912" w:type="dxa"/>
            <w:vAlign w:val="center"/>
          </w:tcPr>
          <w:p w14:paraId="17AD55A1" w14:textId="77777777" w:rsidR="002D0617" w:rsidRDefault="002D0617" w:rsidP="002D0617">
            <w:pPr>
              <w:spacing w:after="0"/>
              <w:jc w:val="both"/>
              <w:rPr>
                <w:rFonts w:eastAsia="宋体"/>
                <w:sz w:val="22"/>
                <w:szCs w:val="22"/>
                <w:lang w:eastAsia="zh-CN"/>
              </w:rPr>
            </w:pPr>
          </w:p>
        </w:tc>
      </w:tr>
    </w:tbl>
    <w:p w14:paraId="679526B9" w14:textId="77777777" w:rsidR="00AB14CC" w:rsidRDefault="00082EC8">
      <w:pPr>
        <w:adjustRightInd w:val="0"/>
        <w:snapToGrid w:val="0"/>
        <w:spacing w:before="120" w:after="120" w:line="240" w:lineRule="auto"/>
        <w:jc w:val="both"/>
        <w:rPr>
          <w:rFonts w:eastAsia="宋体"/>
          <w:b/>
          <w:iCs/>
          <w:spacing w:val="2"/>
          <w:sz w:val="22"/>
          <w:lang w:eastAsia="zh-CN"/>
        </w:rPr>
      </w:pPr>
      <w:r>
        <w:rPr>
          <w:rFonts w:eastAsia="宋体"/>
          <w:b/>
          <w:iCs/>
          <w:spacing w:val="2"/>
          <w:sz w:val="22"/>
          <w:lang w:eastAsia="zh-CN"/>
        </w:rPr>
        <w:t>Summary:</w:t>
      </w:r>
    </w:p>
    <w:p w14:paraId="2C16E6BE" w14:textId="3D8A980D" w:rsidR="00306F5C" w:rsidRPr="00A32834" w:rsidRDefault="003E3A6C" w:rsidP="003E3A6C">
      <w:pPr>
        <w:adjustRightInd w:val="0"/>
        <w:snapToGrid w:val="0"/>
        <w:spacing w:before="120" w:after="120" w:line="240" w:lineRule="auto"/>
        <w:jc w:val="both"/>
        <w:rPr>
          <w:sz w:val="22"/>
          <w:szCs w:val="22"/>
        </w:rPr>
      </w:pPr>
      <w:r w:rsidRPr="00A32834">
        <w:rPr>
          <w:sz w:val="22"/>
          <w:szCs w:val="22"/>
        </w:rPr>
        <w:t>1</w:t>
      </w:r>
      <w:r w:rsidR="00A32834" w:rsidRPr="00A32834">
        <w:rPr>
          <w:sz w:val="22"/>
          <w:szCs w:val="22"/>
        </w:rPr>
        <w:t>3</w:t>
      </w:r>
      <w:r w:rsidRPr="00A32834">
        <w:rPr>
          <w:sz w:val="22"/>
          <w:szCs w:val="22"/>
        </w:rPr>
        <w:t xml:space="preserve"> companies have provided input on this</w:t>
      </w:r>
      <w:r w:rsidR="00241D61">
        <w:rPr>
          <w:sz w:val="22"/>
          <w:szCs w:val="22"/>
        </w:rPr>
        <w:t xml:space="preserve"> </w:t>
      </w:r>
      <w:r w:rsidR="00C96226">
        <w:rPr>
          <w:sz w:val="22"/>
          <w:szCs w:val="22"/>
        </w:rPr>
        <w:t>issue</w:t>
      </w:r>
      <w:r w:rsidRPr="00A32834">
        <w:rPr>
          <w:sz w:val="22"/>
          <w:szCs w:val="22"/>
        </w:rPr>
        <w:t>.</w:t>
      </w:r>
      <w:r w:rsidR="00306F5C" w:rsidRPr="00A32834">
        <w:rPr>
          <w:sz w:val="22"/>
          <w:szCs w:val="22"/>
        </w:rPr>
        <w:t xml:space="preserve"> Amongst the companies’ comments, </w:t>
      </w:r>
    </w:p>
    <w:p w14:paraId="3B0E50FE" w14:textId="7605C138" w:rsidR="00306F5C" w:rsidRPr="00A32834" w:rsidRDefault="0075448B" w:rsidP="0075448B">
      <w:pPr>
        <w:pStyle w:val="af9"/>
        <w:numPr>
          <w:ilvl w:val="0"/>
          <w:numId w:val="9"/>
        </w:numPr>
        <w:adjustRightInd w:val="0"/>
        <w:snapToGrid w:val="0"/>
        <w:spacing w:before="120" w:after="120" w:line="240" w:lineRule="auto"/>
        <w:jc w:val="both"/>
        <w:rPr>
          <w:rFonts w:ascii="Times New Roman" w:hAnsi="Times New Roman" w:cs="Times New Roman"/>
          <w:sz w:val="22"/>
          <w:szCs w:val="22"/>
        </w:rPr>
      </w:pPr>
      <w:r w:rsidRPr="00A32834">
        <w:rPr>
          <w:rFonts w:ascii="Times New Roman" w:eastAsia="宋体" w:hAnsi="Times New Roman" w:cs="Times New Roman"/>
          <w:sz w:val="22"/>
          <w:szCs w:val="22"/>
        </w:rPr>
        <w:t xml:space="preserve">For SIB9, 6/12 companies think this correction is not needed. 3 companies </w:t>
      </w:r>
      <w:proofErr w:type="gramStart"/>
      <w:r w:rsidRPr="00A32834">
        <w:rPr>
          <w:rFonts w:ascii="Times New Roman" w:eastAsia="宋体" w:hAnsi="Times New Roman" w:cs="Times New Roman"/>
          <w:sz w:val="22"/>
          <w:szCs w:val="22"/>
        </w:rPr>
        <w:t>indicates</w:t>
      </w:r>
      <w:proofErr w:type="gramEnd"/>
      <w:r w:rsidRPr="00A32834">
        <w:rPr>
          <w:rFonts w:ascii="Times New Roman" w:eastAsia="宋体" w:hAnsi="Times New Roman" w:cs="Times New Roman"/>
          <w:sz w:val="22"/>
          <w:szCs w:val="22"/>
        </w:rPr>
        <w:t xml:space="preserve"> Yes and </w:t>
      </w:r>
      <w:r w:rsidR="00A32834" w:rsidRPr="00A32834">
        <w:rPr>
          <w:rFonts w:ascii="Times New Roman" w:eastAsia="宋体" w:hAnsi="Times New Roman" w:cs="Times New Roman"/>
          <w:sz w:val="22"/>
          <w:szCs w:val="22"/>
        </w:rPr>
        <w:t>4</w:t>
      </w:r>
      <w:r w:rsidRPr="00A32834">
        <w:rPr>
          <w:rFonts w:ascii="Times New Roman" w:eastAsia="宋体" w:hAnsi="Times New Roman" w:cs="Times New Roman"/>
          <w:sz w:val="22"/>
          <w:szCs w:val="22"/>
        </w:rPr>
        <w:t xml:space="preserve"> companies have no strong view. </w:t>
      </w:r>
    </w:p>
    <w:p w14:paraId="302C67A0" w14:textId="77E44DB6" w:rsidR="00426655" w:rsidRPr="00A32834" w:rsidRDefault="0075448B" w:rsidP="00426655">
      <w:pPr>
        <w:pStyle w:val="af9"/>
        <w:numPr>
          <w:ilvl w:val="0"/>
          <w:numId w:val="9"/>
        </w:numPr>
        <w:adjustRightInd w:val="0"/>
        <w:snapToGrid w:val="0"/>
        <w:spacing w:before="120" w:after="120" w:line="240" w:lineRule="auto"/>
        <w:jc w:val="both"/>
        <w:rPr>
          <w:rFonts w:ascii="Times New Roman" w:hAnsi="Times New Roman" w:cs="Times New Roman"/>
          <w:sz w:val="22"/>
          <w:szCs w:val="22"/>
        </w:rPr>
      </w:pPr>
      <w:r w:rsidRPr="00A32834">
        <w:rPr>
          <w:rFonts w:ascii="Times New Roman" w:eastAsia="宋体" w:hAnsi="Times New Roman" w:cs="Times New Roman"/>
          <w:sz w:val="22"/>
          <w:szCs w:val="22"/>
        </w:rPr>
        <w:t xml:space="preserve">For </w:t>
      </w:r>
      <w:proofErr w:type="spellStart"/>
      <w:r w:rsidRPr="00A32834">
        <w:rPr>
          <w:rFonts w:ascii="Times New Roman" w:hAnsi="Times New Roman" w:cs="Times New Roman"/>
          <w:i/>
          <w:sz w:val="22"/>
          <w:szCs w:val="22"/>
        </w:rPr>
        <w:t>DLInformationTransfer</w:t>
      </w:r>
      <w:proofErr w:type="spellEnd"/>
      <w:r w:rsidR="00426655" w:rsidRPr="00A32834">
        <w:rPr>
          <w:rFonts w:ascii="Times New Roman" w:hAnsi="Times New Roman" w:cs="Times New Roman"/>
          <w:sz w:val="22"/>
          <w:szCs w:val="22"/>
        </w:rPr>
        <w:t>,</w:t>
      </w:r>
      <w:r w:rsidR="00426655" w:rsidRPr="00A32834">
        <w:rPr>
          <w:rFonts w:ascii="Times New Roman" w:eastAsia="宋体" w:hAnsi="Times New Roman" w:cs="Times New Roman"/>
          <w:sz w:val="22"/>
          <w:szCs w:val="22"/>
        </w:rPr>
        <w:t xml:space="preserve"> 6 companies have no strong view. 5 companies </w:t>
      </w:r>
      <w:proofErr w:type="gramStart"/>
      <w:r w:rsidR="00426655" w:rsidRPr="00A32834">
        <w:rPr>
          <w:rFonts w:ascii="Times New Roman" w:eastAsia="宋体" w:hAnsi="Times New Roman" w:cs="Times New Roman"/>
          <w:sz w:val="22"/>
          <w:szCs w:val="22"/>
        </w:rPr>
        <w:t>indicates</w:t>
      </w:r>
      <w:proofErr w:type="gramEnd"/>
      <w:r w:rsidR="00426655" w:rsidRPr="00A32834">
        <w:rPr>
          <w:rFonts w:ascii="Times New Roman" w:eastAsia="宋体" w:hAnsi="Times New Roman" w:cs="Times New Roman"/>
          <w:sz w:val="22"/>
          <w:szCs w:val="22"/>
        </w:rPr>
        <w:t xml:space="preserve"> Yes and 2 company think this correction is not needed.</w:t>
      </w:r>
    </w:p>
    <w:p w14:paraId="4F0CBA12" w14:textId="4106D7D6" w:rsidR="003E3A6C" w:rsidRPr="00A4412C" w:rsidRDefault="003E3A6C" w:rsidP="003E3A6C">
      <w:pPr>
        <w:adjustRightInd w:val="0"/>
        <w:snapToGrid w:val="0"/>
        <w:spacing w:before="120" w:after="120" w:line="240" w:lineRule="auto"/>
        <w:jc w:val="both"/>
        <w:rPr>
          <w:sz w:val="22"/>
          <w:szCs w:val="22"/>
        </w:rPr>
      </w:pPr>
      <w:r w:rsidRPr="00A4412C">
        <w:rPr>
          <w:sz w:val="22"/>
          <w:szCs w:val="22"/>
        </w:rPr>
        <w:t xml:space="preserve">Based on the companies’ positions, the rapporteur </w:t>
      </w:r>
      <w:r w:rsidR="00A32834" w:rsidRPr="00A4412C">
        <w:rPr>
          <w:sz w:val="22"/>
          <w:szCs w:val="22"/>
        </w:rPr>
        <w:t>think this correction can be</w:t>
      </w:r>
      <w:r w:rsidR="00B02D78" w:rsidRPr="00A4412C">
        <w:rPr>
          <w:sz w:val="22"/>
          <w:szCs w:val="22"/>
        </w:rPr>
        <w:t xml:space="preserve"> agreed</w:t>
      </w:r>
      <w:r w:rsidR="00A32834" w:rsidRPr="00A4412C">
        <w:rPr>
          <w:sz w:val="22"/>
          <w:szCs w:val="22"/>
        </w:rPr>
        <w:t xml:space="preserve"> for the field </w:t>
      </w:r>
      <w:r w:rsidR="00A32834" w:rsidRPr="00A4412C">
        <w:rPr>
          <w:i/>
          <w:sz w:val="22"/>
          <w:szCs w:val="22"/>
        </w:rPr>
        <w:t>referenceTimeInfo-r</w:t>
      </w:r>
      <w:proofErr w:type="gramStart"/>
      <w:r w:rsidR="00A32834" w:rsidRPr="00A4412C">
        <w:rPr>
          <w:i/>
          <w:sz w:val="22"/>
          <w:szCs w:val="22"/>
        </w:rPr>
        <w:t xml:space="preserve">16 </w:t>
      </w:r>
      <w:r w:rsidR="00A32834" w:rsidRPr="00A4412C">
        <w:rPr>
          <w:sz w:val="22"/>
          <w:szCs w:val="22"/>
        </w:rPr>
        <w:t xml:space="preserve"> within</w:t>
      </w:r>
      <w:proofErr w:type="gramEnd"/>
      <w:r w:rsidR="00A32834" w:rsidRPr="00A4412C">
        <w:rPr>
          <w:sz w:val="22"/>
          <w:szCs w:val="22"/>
        </w:rPr>
        <w:t xml:space="preserve"> </w:t>
      </w:r>
      <w:proofErr w:type="spellStart"/>
      <w:r w:rsidR="00A32834" w:rsidRPr="00A4412C">
        <w:rPr>
          <w:i/>
          <w:sz w:val="22"/>
          <w:szCs w:val="22"/>
        </w:rPr>
        <w:t>DLInformationTransfer</w:t>
      </w:r>
      <w:proofErr w:type="spellEnd"/>
      <w:r w:rsidR="008062E7" w:rsidRPr="00A4412C">
        <w:rPr>
          <w:sz w:val="22"/>
          <w:szCs w:val="22"/>
        </w:rPr>
        <w:t>.</w:t>
      </w:r>
    </w:p>
    <w:p w14:paraId="2E0F1770" w14:textId="6B715F9A" w:rsidR="003E3A6C" w:rsidRPr="002C2132" w:rsidRDefault="003E3A6C" w:rsidP="003E3A6C">
      <w:pPr>
        <w:adjustRightInd w:val="0"/>
        <w:snapToGrid w:val="0"/>
        <w:spacing w:before="120" w:after="120" w:line="240" w:lineRule="auto"/>
        <w:jc w:val="both"/>
        <w:rPr>
          <w:b/>
          <w:sz w:val="22"/>
          <w:szCs w:val="22"/>
        </w:rPr>
      </w:pPr>
      <w:r w:rsidRPr="002C2132">
        <w:rPr>
          <w:b/>
          <w:bCs/>
          <w:sz w:val="22"/>
          <w:szCs w:val="22"/>
        </w:rPr>
        <w:t xml:space="preserve">Proposal </w:t>
      </w:r>
      <w:r w:rsidR="00856052" w:rsidRPr="002C2132">
        <w:rPr>
          <w:b/>
          <w:bCs/>
          <w:sz w:val="22"/>
          <w:szCs w:val="22"/>
        </w:rPr>
        <w:t>5</w:t>
      </w:r>
      <w:r w:rsidRPr="002C2132">
        <w:rPr>
          <w:b/>
          <w:bCs/>
          <w:sz w:val="22"/>
          <w:szCs w:val="22"/>
        </w:rPr>
        <w:t>:</w:t>
      </w:r>
      <w:r w:rsidR="006F09E1" w:rsidRPr="002C2132">
        <w:rPr>
          <w:b/>
          <w:sz w:val="22"/>
          <w:szCs w:val="22"/>
          <w:lang w:eastAsia="zh-CN"/>
        </w:rPr>
        <w:t xml:space="preserve"> Ericsson</w:t>
      </w:r>
      <w:r w:rsidR="00856052" w:rsidRPr="002C2132">
        <w:rPr>
          <w:b/>
          <w:sz w:val="22"/>
          <w:szCs w:val="22"/>
          <w:lang w:eastAsia="zh-CN"/>
        </w:rPr>
        <w:t xml:space="preserve"> updates </w:t>
      </w:r>
      <w:r w:rsidR="00856052" w:rsidRPr="002C2132">
        <w:rPr>
          <w:rFonts w:eastAsia="宋体"/>
          <w:b/>
          <w:sz w:val="22"/>
          <w:szCs w:val="22"/>
          <w:lang w:eastAsia="zh-CN"/>
        </w:rPr>
        <w:t>R2-220</w:t>
      </w:r>
      <w:r w:rsidR="009E43BF" w:rsidRPr="002C2132">
        <w:rPr>
          <w:rFonts w:eastAsia="宋体"/>
          <w:b/>
          <w:sz w:val="22"/>
          <w:szCs w:val="22"/>
          <w:lang w:eastAsia="zh-CN"/>
        </w:rPr>
        <w:t xml:space="preserve">5503 and </w:t>
      </w:r>
      <w:r w:rsidR="00856052" w:rsidRPr="002C2132">
        <w:rPr>
          <w:rFonts w:eastAsia="宋体"/>
          <w:b/>
          <w:sz w:val="22"/>
          <w:szCs w:val="22"/>
          <w:lang w:eastAsia="zh-CN"/>
        </w:rPr>
        <w:t>R2-220</w:t>
      </w:r>
      <w:r w:rsidR="009E43BF" w:rsidRPr="002C2132">
        <w:rPr>
          <w:rFonts w:eastAsia="宋体"/>
          <w:b/>
          <w:sz w:val="22"/>
          <w:szCs w:val="22"/>
          <w:lang w:eastAsia="zh-CN"/>
        </w:rPr>
        <w:t>5504</w:t>
      </w:r>
      <w:r w:rsidR="00774400" w:rsidRPr="002C2132">
        <w:rPr>
          <w:rFonts w:eastAsia="宋体"/>
          <w:b/>
          <w:sz w:val="22"/>
          <w:szCs w:val="22"/>
          <w:lang w:eastAsia="zh-CN"/>
        </w:rPr>
        <w:t xml:space="preserve"> </w:t>
      </w:r>
      <w:r w:rsidR="001D750B" w:rsidRPr="002C2132">
        <w:rPr>
          <w:rFonts w:eastAsia="宋体"/>
          <w:b/>
          <w:sz w:val="22"/>
          <w:szCs w:val="22"/>
          <w:lang w:eastAsia="zh-CN"/>
        </w:rPr>
        <w:t>(i.e. only c</w:t>
      </w:r>
      <w:r w:rsidR="001D750B" w:rsidRPr="002C2132">
        <w:rPr>
          <w:b/>
          <w:noProof/>
          <w:sz w:val="22"/>
          <w:szCs w:val="22"/>
        </w:rPr>
        <w:t>hange the need code from Need R to Need N</w:t>
      </w:r>
      <w:r w:rsidR="00A4412C" w:rsidRPr="002C2132">
        <w:rPr>
          <w:b/>
          <w:noProof/>
          <w:sz w:val="22"/>
          <w:szCs w:val="22"/>
        </w:rPr>
        <w:t xml:space="preserve"> for</w:t>
      </w:r>
      <w:r w:rsidR="001D750B" w:rsidRPr="002C2132">
        <w:rPr>
          <w:b/>
          <w:noProof/>
          <w:sz w:val="22"/>
          <w:szCs w:val="22"/>
        </w:rPr>
        <w:t xml:space="preserve"> </w:t>
      </w:r>
      <w:proofErr w:type="spellStart"/>
      <w:r w:rsidR="00A4412C" w:rsidRPr="002C2132">
        <w:rPr>
          <w:b/>
          <w:i/>
          <w:sz w:val="22"/>
          <w:szCs w:val="22"/>
        </w:rPr>
        <w:t>referenceTimeInfo</w:t>
      </w:r>
      <w:proofErr w:type="spellEnd"/>
      <w:r w:rsidR="00A4412C" w:rsidRPr="002C2132">
        <w:rPr>
          <w:b/>
          <w:noProof/>
          <w:sz w:val="22"/>
          <w:szCs w:val="22"/>
        </w:rPr>
        <w:t xml:space="preserve"> </w:t>
      </w:r>
      <w:r w:rsidR="001D750B" w:rsidRPr="002C2132">
        <w:rPr>
          <w:b/>
          <w:noProof/>
          <w:sz w:val="22"/>
          <w:szCs w:val="22"/>
        </w:rPr>
        <w:t xml:space="preserve">in </w:t>
      </w:r>
      <w:r w:rsidR="001D750B" w:rsidRPr="00ED368C">
        <w:rPr>
          <w:b/>
          <w:i/>
          <w:noProof/>
          <w:sz w:val="22"/>
          <w:szCs w:val="22"/>
        </w:rPr>
        <w:t>DLInformationTransfer</w:t>
      </w:r>
      <w:r w:rsidR="001D750B" w:rsidRPr="002C2132">
        <w:rPr>
          <w:rFonts w:eastAsia="宋体"/>
          <w:b/>
          <w:sz w:val="22"/>
          <w:szCs w:val="22"/>
          <w:lang w:eastAsia="zh-CN"/>
        </w:rPr>
        <w:t>)</w:t>
      </w:r>
      <w:r w:rsidR="00856052" w:rsidRPr="002C2132">
        <w:rPr>
          <w:b/>
          <w:sz w:val="22"/>
          <w:szCs w:val="22"/>
        </w:rPr>
        <w:t>.</w:t>
      </w:r>
    </w:p>
    <w:p w14:paraId="5FFB6324" w14:textId="77777777" w:rsidR="00AB14CC" w:rsidRDefault="00AB14CC">
      <w:pPr>
        <w:adjustRightInd w:val="0"/>
        <w:snapToGrid w:val="0"/>
        <w:spacing w:before="120" w:after="120" w:line="240" w:lineRule="auto"/>
        <w:jc w:val="both"/>
        <w:rPr>
          <w:rFonts w:eastAsia="宋体"/>
          <w:sz w:val="22"/>
          <w:szCs w:val="22"/>
          <w:lang w:eastAsia="zh-CN"/>
        </w:rPr>
      </w:pPr>
    </w:p>
    <w:p w14:paraId="4A175769" w14:textId="77777777" w:rsidR="00AB14CC" w:rsidRDefault="00082EC8">
      <w:pPr>
        <w:pStyle w:val="2"/>
        <w:adjustRightInd w:val="0"/>
        <w:snapToGrid w:val="0"/>
        <w:spacing w:after="120" w:line="240" w:lineRule="auto"/>
        <w:ind w:left="0" w:firstLine="0"/>
        <w:jc w:val="both"/>
        <w:rPr>
          <w:rFonts w:cs="Arial"/>
        </w:rPr>
      </w:pPr>
      <w:r>
        <w:rPr>
          <w:rFonts w:cs="Arial"/>
          <w:lang w:eastAsia="ko-KR"/>
        </w:rPr>
        <w:t xml:space="preserve">3.6 </w:t>
      </w:r>
      <w:r>
        <w:rPr>
          <w:rFonts w:cs="Arial"/>
        </w:rPr>
        <w:t>Correction on NR serving frequency results reporting</w:t>
      </w:r>
    </w:p>
    <w:p w14:paraId="7C81303B" w14:textId="77777777" w:rsidR="00AB14CC" w:rsidRDefault="00082EC8">
      <w:pPr>
        <w:pStyle w:val="CRCoverPage"/>
        <w:spacing w:after="60"/>
        <w:jc w:val="both"/>
        <w:rPr>
          <w:rFonts w:ascii="Times New Roman" w:hAnsi="Times New Roman"/>
          <w:sz w:val="22"/>
          <w:lang w:eastAsia="zh-CN"/>
        </w:rPr>
      </w:pPr>
      <w:r>
        <w:rPr>
          <w:rFonts w:ascii="Times New Roman" w:hAnsi="Times New Roman"/>
          <w:sz w:val="22"/>
          <w:lang w:eastAsia="zh-CN"/>
        </w:rPr>
        <w:t xml:space="preserve">According to the sub-clause 5.5.5.1 in TS 36.331, for the event A3/A4/A5/B1-NR/B2-NR measurement, if the </w:t>
      </w:r>
      <w:r>
        <w:rPr>
          <w:rFonts w:ascii="Times New Roman" w:hAnsi="Times New Roman"/>
          <w:i/>
          <w:sz w:val="22"/>
          <w:lang w:eastAsia="zh-CN"/>
        </w:rPr>
        <w:t>purpose</w:t>
      </w:r>
      <w:r>
        <w:rPr>
          <w:rFonts w:ascii="Times New Roman" w:hAnsi="Times New Roman"/>
          <w:sz w:val="22"/>
          <w:lang w:eastAsia="zh-CN"/>
        </w:rPr>
        <w:t xml:space="preserve"> field is not configured or set to </w:t>
      </w:r>
      <w:proofErr w:type="spellStart"/>
      <w:r>
        <w:rPr>
          <w:rFonts w:ascii="Times New Roman" w:hAnsi="Times New Roman"/>
          <w:i/>
          <w:sz w:val="22"/>
          <w:lang w:eastAsia="zh-CN"/>
        </w:rPr>
        <w:t>reportLocation</w:t>
      </w:r>
      <w:proofErr w:type="spellEnd"/>
      <w:r>
        <w:rPr>
          <w:rFonts w:ascii="Times New Roman" w:hAnsi="Times New Roman"/>
          <w:sz w:val="22"/>
          <w:lang w:eastAsia="zh-CN"/>
        </w:rPr>
        <w:t xml:space="preserve">, the UE will not include NR serving frequency results. However, for the case that the </w:t>
      </w:r>
      <w:r>
        <w:rPr>
          <w:rFonts w:ascii="Times New Roman" w:hAnsi="Times New Roman"/>
          <w:i/>
          <w:sz w:val="22"/>
          <w:lang w:eastAsia="zh-CN"/>
        </w:rPr>
        <w:t>purpose</w:t>
      </w:r>
      <w:r>
        <w:rPr>
          <w:rFonts w:ascii="Times New Roman" w:hAnsi="Times New Roman"/>
          <w:sz w:val="22"/>
          <w:lang w:eastAsia="zh-CN"/>
        </w:rPr>
        <w:t xml:space="preserve"> field is not configured (i.e. general measurements other than </w:t>
      </w:r>
      <w:proofErr w:type="spellStart"/>
      <w:r>
        <w:rPr>
          <w:rFonts w:ascii="Times New Roman" w:hAnsi="Times New Roman"/>
          <w:sz w:val="22"/>
          <w:lang w:eastAsia="zh-CN"/>
        </w:rPr>
        <w:t>sidelink</w:t>
      </w:r>
      <w:proofErr w:type="spellEnd"/>
      <w:r>
        <w:rPr>
          <w:rFonts w:ascii="Times New Roman" w:hAnsi="Times New Roman"/>
          <w:sz w:val="22"/>
          <w:lang w:eastAsia="zh-CN"/>
        </w:rPr>
        <w:t xml:space="preserve"> or sensing measurements), the NR serving cell results are also expected to be reported. Thus, to realize the NR serving cell results reporting when the </w:t>
      </w:r>
      <w:r>
        <w:rPr>
          <w:rFonts w:ascii="Times New Roman" w:hAnsi="Times New Roman"/>
          <w:i/>
          <w:sz w:val="22"/>
          <w:lang w:eastAsia="zh-CN"/>
        </w:rPr>
        <w:t>purpose</w:t>
      </w:r>
      <w:r>
        <w:rPr>
          <w:rFonts w:ascii="Times New Roman" w:hAnsi="Times New Roman"/>
          <w:sz w:val="22"/>
          <w:lang w:eastAsia="zh-CN"/>
        </w:rPr>
        <w:t xml:space="preserve"> field is not configured</w:t>
      </w:r>
      <w:r>
        <w:rPr>
          <w:rFonts w:ascii="Times New Roman" w:hAnsi="Times New Roman"/>
          <w:sz w:val="22"/>
          <w:szCs w:val="22"/>
        </w:rPr>
        <w:t xml:space="preserve">, </w:t>
      </w:r>
      <w:r>
        <w:rPr>
          <w:rFonts w:ascii="Times New Roman" w:eastAsia="宋体" w:hAnsi="Times New Roman"/>
          <w:sz w:val="22"/>
          <w:szCs w:val="22"/>
          <w:lang w:eastAsia="zh-CN"/>
        </w:rPr>
        <w:t>the CRs R2-2205298/5299/5300</w:t>
      </w:r>
      <w:r>
        <w:rPr>
          <w:rFonts w:ascii="Times New Roman" w:hAnsi="Times New Roman"/>
          <w:sz w:val="22"/>
          <w:szCs w:val="22"/>
        </w:rPr>
        <w:t xml:space="preserve"> suggest the following changes,</w:t>
      </w:r>
    </w:p>
    <w:tbl>
      <w:tblPr>
        <w:tblStyle w:val="af3"/>
        <w:tblW w:w="0" w:type="auto"/>
        <w:tblLook w:val="04A0" w:firstRow="1" w:lastRow="0" w:firstColumn="1" w:lastColumn="0" w:noHBand="0" w:noVBand="1"/>
      </w:tblPr>
      <w:tblGrid>
        <w:gridCol w:w="9629"/>
      </w:tblGrid>
      <w:tr w:rsidR="00AB14CC" w14:paraId="4F7F95D9" w14:textId="77777777">
        <w:tc>
          <w:tcPr>
            <w:tcW w:w="9629" w:type="dxa"/>
          </w:tcPr>
          <w:p w14:paraId="03244684" w14:textId="77777777" w:rsidR="00AB14CC" w:rsidRDefault="00082EC8">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1&gt;</w:t>
            </w:r>
            <w:r>
              <w:rPr>
                <w:rFonts w:eastAsia="Times New Roman"/>
                <w:lang w:eastAsia="ja-JP"/>
              </w:rPr>
              <w:tab/>
              <w:t xml:space="preserve">if the </w:t>
            </w:r>
            <w:proofErr w:type="spellStart"/>
            <w:r>
              <w:rPr>
                <w:rFonts w:eastAsia="Times New Roman"/>
                <w:i/>
                <w:lang w:eastAsia="ja-JP"/>
              </w:rPr>
              <w:t>triggerType</w:t>
            </w:r>
            <w:proofErr w:type="spellEnd"/>
            <w:r>
              <w:rPr>
                <w:rFonts w:eastAsia="Times New Roman"/>
                <w:lang w:eastAsia="ja-JP"/>
              </w:rPr>
              <w:t xml:space="preserve"> is set to </w:t>
            </w:r>
            <w:r>
              <w:rPr>
                <w:rFonts w:eastAsia="Times New Roman"/>
                <w:i/>
                <w:lang w:eastAsia="ja-JP"/>
              </w:rPr>
              <w:t>event</w:t>
            </w:r>
            <w:r>
              <w:rPr>
                <w:rFonts w:eastAsia="Times New Roman"/>
                <w:lang w:eastAsia="ja-JP"/>
              </w:rPr>
              <w:t xml:space="preserve">; and if the corresponding </w:t>
            </w:r>
            <w:proofErr w:type="spellStart"/>
            <w:r>
              <w:rPr>
                <w:rFonts w:eastAsia="Times New Roman"/>
                <w:lang w:eastAsia="ja-JP"/>
              </w:rPr>
              <w:t>measObject</w:t>
            </w:r>
            <w:proofErr w:type="spellEnd"/>
            <w:r>
              <w:rPr>
                <w:rFonts w:eastAsia="Times New Roman"/>
                <w:lang w:eastAsia="ja-JP"/>
              </w:rPr>
              <w:t xml:space="preserve"> concerns NR; and if </w:t>
            </w:r>
            <w:proofErr w:type="spellStart"/>
            <w:r>
              <w:rPr>
                <w:rFonts w:eastAsia="Times New Roman"/>
                <w:i/>
                <w:lang w:eastAsia="ja-JP"/>
              </w:rPr>
              <w:t>eventId</w:t>
            </w:r>
            <w:proofErr w:type="spellEnd"/>
            <w:r>
              <w:rPr>
                <w:rFonts w:eastAsia="Times New Roman"/>
                <w:lang w:eastAsia="ja-JP"/>
              </w:rPr>
              <w:t xml:space="preserve"> is set to </w:t>
            </w:r>
            <w:r>
              <w:rPr>
                <w:rFonts w:eastAsia="Times New Roman"/>
                <w:i/>
                <w:lang w:eastAsia="ja-JP"/>
              </w:rPr>
              <w:t>eventB1</w:t>
            </w:r>
            <w:r>
              <w:rPr>
                <w:rFonts w:eastAsia="宋体"/>
                <w:i/>
                <w:lang w:eastAsia="zh-CN"/>
              </w:rPr>
              <w:t>-NR</w:t>
            </w:r>
            <w:r>
              <w:rPr>
                <w:rFonts w:eastAsia="Times New Roman"/>
                <w:lang w:eastAsia="ja-JP"/>
              </w:rPr>
              <w:t xml:space="preserve"> or </w:t>
            </w:r>
            <w:r>
              <w:rPr>
                <w:rFonts w:eastAsia="Times New Roman"/>
                <w:i/>
                <w:lang w:eastAsia="ja-JP"/>
              </w:rPr>
              <w:t>eventB2</w:t>
            </w:r>
            <w:r>
              <w:rPr>
                <w:rFonts w:eastAsia="宋体"/>
                <w:i/>
                <w:lang w:eastAsia="zh-CN"/>
              </w:rPr>
              <w:t>-NR</w:t>
            </w:r>
            <w:r>
              <w:rPr>
                <w:rFonts w:eastAsia="Times New Roman"/>
                <w:lang w:eastAsia="ja-JP"/>
              </w:rPr>
              <w:t>; or</w:t>
            </w:r>
          </w:p>
          <w:p w14:paraId="21B1EBD4" w14:textId="77777777" w:rsidR="00AB14CC" w:rsidRDefault="00082EC8">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triggerType</w:t>
            </w:r>
            <w:proofErr w:type="spellEnd"/>
            <w:r>
              <w:rPr>
                <w:rFonts w:eastAsia="Times New Roman"/>
                <w:lang w:eastAsia="ja-JP"/>
              </w:rPr>
              <w:t xml:space="preserve"> is set to </w:t>
            </w:r>
            <w:r>
              <w:rPr>
                <w:rFonts w:eastAsia="Times New Roman"/>
                <w:i/>
                <w:lang w:eastAsia="ja-JP"/>
              </w:rPr>
              <w:t>event</w:t>
            </w:r>
            <w:r>
              <w:rPr>
                <w:rFonts w:eastAsia="Times New Roman"/>
                <w:lang w:eastAsia="ja-JP"/>
              </w:rPr>
              <w:t xml:space="preserve">; and if </w:t>
            </w:r>
            <w:proofErr w:type="spellStart"/>
            <w:r>
              <w:rPr>
                <w:rFonts w:eastAsia="Times New Roman"/>
                <w:i/>
                <w:lang w:eastAsia="ja-JP"/>
              </w:rPr>
              <w:t>eventId</w:t>
            </w:r>
            <w:proofErr w:type="spellEnd"/>
            <w:r>
              <w:rPr>
                <w:rFonts w:eastAsia="Times New Roman"/>
                <w:lang w:eastAsia="ja-JP"/>
              </w:rPr>
              <w:t xml:space="preserve"> is set to </w:t>
            </w:r>
            <w:r>
              <w:rPr>
                <w:rFonts w:eastAsia="Times New Roman"/>
                <w:i/>
                <w:lang w:eastAsia="ja-JP"/>
              </w:rPr>
              <w:t>eventA3</w:t>
            </w:r>
            <w:r>
              <w:rPr>
                <w:rFonts w:eastAsia="Times New Roman"/>
                <w:lang w:eastAsia="ja-JP"/>
              </w:rPr>
              <w:t xml:space="preserve"> or </w:t>
            </w:r>
            <w:r>
              <w:rPr>
                <w:rFonts w:eastAsia="Times New Roman"/>
                <w:i/>
                <w:lang w:eastAsia="ja-JP"/>
              </w:rPr>
              <w:t>eventA4</w:t>
            </w:r>
            <w:r>
              <w:rPr>
                <w:rFonts w:eastAsia="Times New Roman"/>
                <w:lang w:eastAsia="ja-JP"/>
              </w:rPr>
              <w:t xml:space="preserve"> or </w:t>
            </w:r>
            <w:r>
              <w:rPr>
                <w:rFonts w:eastAsia="Times New Roman"/>
                <w:i/>
                <w:lang w:eastAsia="ja-JP"/>
              </w:rPr>
              <w:t>eventA5</w:t>
            </w:r>
            <w:r>
              <w:rPr>
                <w:rFonts w:eastAsia="Times New Roman"/>
                <w:lang w:eastAsia="ja-JP"/>
              </w:rPr>
              <w:t>:</w:t>
            </w:r>
          </w:p>
          <w:p w14:paraId="41B0EE7F" w14:textId="77777777" w:rsidR="00AB14CC" w:rsidRDefault="00082EC8">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purpose</w:t>
            </w:r>
            <w:r>
              <w:rPr>
                <w:rFonts w:eastAsia="Times New Roman"/>
                <w:lang w:eastAsia="ja-JP"/>
              </w:rPr>
              <w:t xml:space="preserve"> for the </w:t>
            </w:r>
            <w:proofErr w:type="spellStart"/>
            <w:r>
              <w:rPr>
                <w:rFonts w:eastAsia="Times New Roman"/>
                <w:i/>
                <w:lang w:eastAsia="ja-JP"/>
              </w:rPr>
              <w:t>reportConfig</w:t>
            </w:r>
            <w:proofErr w:type="spellEnd"/>
            <w:r>
              <w:rPr>
                <w:rFonts w:eastAsia="Times New Roman"/>
                <w:lang w:eastAsia="ja-JP"/>
              </w:rPr>
              <w:t xml:space="preserve"> </w:t>
            </w:r>
            <w:r>
              <w:rPr>
                <w:rFonts w:eastAsia="宋体"/>
                <w:lang w:eastAsia="zh-CN"/>
              </w:rPr>
              <w:t xml:space="preserve">or </w:t>
            </w:r>
            <w:proofErr w:type="spellStart"/>
            <w:r>
              <w:rPr>
                <w:rFonts w:eastAsia="Times New Roman"/>
                <w:i/>
                <w:lang w:eastAsia="ja-JP"/>
              </w:rPr>
              <w:t>reportConfig</w:t>
            </w:r>
            <w:r>
              <w:rPr>
                <w:rFonts w:eastAsia="宋体"/>
                <w:i/>
                <w:lang w:eastAsia="zh-CN"/>
              </w:rPr>
              <w:t>InterRAT</w:t>
            </w:r>
            <w:proofErr w:type="spellEnd"/>
            <w:r>
              <w:rPr>
                <w:rFonts w:eastAsia="宋体"/>
                <w:lang w:eastAsia="zh-CN"/>
              </w:rPr>
              <w:t xml:space="preserve"> </w:t>
            </w:r>
            <w:r>
              <w:rPr>
                <w:rFonts w:eastAsia="Times New Roman"/>
                <w:lang w:eastAsia="ja-JP"/>
              </w:rPr>
              <w:t xml:space="preserve">associated with the </w:t>
            </w:r>
            <w:proofErr w:type="spellStart"/>
            <w:r>
              <w:rPr>
                <w:rFonts w:eastAsia="Times New Roman"/>
                <w:i/>
                <w:lang w:eastAsia="ja-JP"/>
              </w:rPr>
              <w:t>measId</w:t>
            </w:r>
            <w:proofErr w:type="spellEnd"/>
            <w:r>
              <w:rPr>
                <w:rFonts w:eastAsia="Times New Roman"/>
                <w:lang w:eastAsia="ja-JP"/>
              </w:rPr>
              <w:t xml:space="preserve"> that triggered the measurement reporting is set to a value other than </w:t>
            </w:r>
            <w:proofErr w:type="spellStart"/>
            <w:r>
              <w:rPr>
                <w:rFonts w:eastAsia="Times New Roman"/>
                <w:i/>
                <w:lang w:eastAsia="ja-JP"/>
              </w:rPr>
              <w:t>reportLocation</w:t>
            </w:r>
            <w:proofErr w:type="spellEnd"/>
            <w:r>
              <w:rPr>
                <w:rFonts w:eastAsia="Times New Roman"/>
                <w:lang w:eastAsia="ja-JP"/>
              </w:rPr>
              <w:t xml:space="preserve"> </w:t>
            </w:r>
            <w:ins w:id="41" w:author="Huawei, HiSilicon" w:date="2022-04-08T17:21:00Z">
              <w:r>
                <w:rPr>
                  <w:rFonts w:eastAsia="Times New Roman"/>
                  <w:lang w:eastAsia="ja-JP"/>
                </w:rPr>
                <w:t>or</w:t>
              </w:r>
            </w:ins>
            <w:ins w:id="42" w:author="Huawei, HiSilicon" w:date="2022-04-25T16:13:00Z">
              <w:r>
                <w:rPr>
                  <w:rFonts w:eastAsia="Times New Roman"/>
                  <w:i/>
                  <w:lang w:eastAsia="zh-CN"/>
                </w:rPr>
                <w:t xml:space="preserve"> purpose</w:t>
              </w:r>
            </w:ins>
            <w:ins w:id="43" w:author="Huawei, HiSilicon" w:date="2022-04-08T17:21:00Z">
              <w:r>
                <w:rPr>
                  <w:rFonts w:eastAsia="Times New Roman"/>
                  <w:lang w:eastAsia="ja-JP"/>
                </w:rPr>
                <w:t xml:space="preserve"> is not configured</w:t>
              </w:r>
            </w:ins>
            <w:r>
              <w:rPr>
                <w:rFonts w:eastAsia="Times New Roman"/>
                <w:lang w:eastAsia="ja-JP"/>
              </w:rPr>
              <w:t>:</w:t>
            </w:r>
          </w:p>
          <w:p w14:paraId="3BBA5DBF" w14:textId="77777777" w:rsidR="00AB14CC" w:rsidRDefault="00082EC8">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set the </w:t>
            </w:r>
            <w:proofErr w:type="spellStart"/>
            <w:r>
              <w:rPr>
                <w:rFonts w:eastAsia="Times New Roman"/>
                <w:i/>
                <w:lang w:eastAsia="ja-JP"/>
              </w:rPr>
              <w:t>measResultServFreqListNR</w:t>
            </w:r>
            <w:proofErr w:type="spellEnd"/>
            <w:r>
              <w:rPr>
                <w:rFonts w:eastAsia="Times New Roman"/>
                <w:lang w:eastAsia="ja-JP"/>
              </w:rPr>
              <w:t xml:space="preserve"> to include for each NR serving frequency that the UE is configured to measure according to TS 38.331 [82], if any, the following:</w:t>
            </w:r>
          </w:p>
          <w:p w14:paraId="77AB3988" w14:textId="77777777" w:rsidR="00AB14CC" w:rsidRDefault="00082EC8">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set </w:t>
            </w:r>
            <w:proofErr w:type="spellStart"/>
            <w:r>
              <w:rPr>
                <w:rFonts w:eastAsia="Times New Roman"/>
                <w:i/>
                <w:lang w:eastAsia="ja-JP"/>
              </w:rPr>
              <w:t>measResultSCell</w:t>
            </w:r>
            <w:proofErr w:type="spellEnd"/>
            <w:r>
              <w:rPr>
                <w:rFonts w:eastAsia="Times New Roman"/>
                <w:lang w:eastAsia="ja-JP"/>
              </w:rPr>
              <w:t xml:space="preserve"> to include the available results of the NR serving cell, </w:t>
            </w:r>
            <w:r>
              <w:rPr>
                <w:rFonts w:eastAsia="Times New Roman"/>
                <w:lang w:eastAsia="zh-CN"/>
              </w:rPr>
              <w:t>as specified in 5.5.5.2</w:t>
            </w:r>
            <w:r>
              <w:rPr>
                <w:rFonts w:eastAsia="Times New Roman"/>
                <w:lang w:eastAsia="ja-JP"/>
              </w:rPr>
              <w:t>;</w:t>
            </w:r>
          </w:p>
          <w:p w14:paraId="7ECB0BBE" w14:textId="77777777" w:rsidR="00AB14CC" w:rsidRDefault="00082EC8">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reportConfig</w:t>
            </w:r>
            <w:proofErr w:type="spellEnd"/>
            <w:r>
              <w:rPr>
                <w:rFonts w:eastAsia="Times New Roman"/>
                <w:lang w:eastAsia="ja-JP"/>
              </w:rPr>
              <w:t xml:space="preserve"> associated with the </w:t>
            </w:r>
            <w:proofErr w:type="spellStart"/>
            <w:r>
              <w:rPr>
                <w:rFonts w:eastAsia="Times New Roman"/>
                <w:i/>
                <w:lang w:eastAsia="ja-JP"/>
              </w:rPr>
              <w:t>measId</w:t>
            </w:r>
            <w:proofErr w:type="spellEnd"/>
            <w:r>
              <w:rPr>
                <w:rFonts w:eastAsia="Times New Roman"/>
                <w:lang w:eastAsia="ja-JP"/>
              </w:rPr>
              <w:t xml:space="preserve"> that triggered the measurement reporting includes </w:t>
            </w:r>
            <w:proofErr w:type="spellStart"/>
            <w:r>
              <w:rPr>
                <w:rFonts w:eastAsia="Times New Roman"/>
                <w:i/>
                <w:lang w:eastAsia="ja-JP"/>
              </w:rPr>
              <w:t>reportAddNeighMeas</w:t>
            </w:r>
            <w:proofErr w:type="spellEnd"/>
            <w:r>
              <w:rPr>
                <w:rFonts w:eastAsia="Times New Roman"/>
                <w:i/>
                <w:lang w:eastAsia="ja-JP"/>
              </w:rPr>
              <w:t xml:space="preserve"> </w:t>
            </w:r>
            <w:r>
              <w:rPr>
                <w:rFonts w:eastAsia="Times New Roman"/>
                <w:lang w:eastAsia="ja-JP"/>
              </w:rPr>
              <w:t xml:space="preserve">and if </w:t>
            </w:r>
            <w:proofErr w:type="spellStart"/>
            <w:r>
              <w:rPr>
                <w:rFonts w:eastAsia="Times New Roman"/>
                <w:i/>
                <w:lang w:eastAsia="ja-JP"/>
              </w:rPr>
              <w:t>eventId</w:t>
            </w:r>
            <w:proofErr w:type="spellEnd"/>
            <w:r>
              <w:rPr>
                <w:rFonts w:eastAsia="Times New Roman"/>
                <w:lang w:eastAsia="ja-JP"/>
              </w:rPr>
              <w:t xml:space="preserve"> is set to </w:t>
            </w:r>
            <w:r>
              <w:rPr>
                <w:rFonts w:eastAsia="Times New Roman"/>
                <w:i/>
                <w:lang w:eastAsia="ja-JP"/>
              </w:rPr>
              <w:t>eventA3</w:t>
            </w:r>
            <w:r>
              <w:rPr>
                <w:rFonts w:eastAsia="Times New Roman"/>
                <w:lang w:eastAsia="ja-JP"/>
              </w:rPr>
              <w:t xml:space="preserve"> or </w:t>
            </w:r>
            <w:r>
              <w:rPr>
                <w:rFonts w:eastAsia="Times New Roman"/>
                <w:i/>
                <w:lang w:eastAsia="ja-JP"/>
              </w:rPr>
              <w:t>eventA4</w:t>
            </w:r>
            <w:r>
              <w:rPr>
                <w:rFonts w:eastAsia="Times New Roman"/>
                <w:lang w:eastAsia="ja-JP"/>
              </w:rPr>
              <w:t xml:space="preserve"> or </w:t>
            </w:r>
            <w:r>
              <w:rPr>
                <w:rFonts w:eastAsia="Times New Roman"/>
                <w:i/>
                <w:lang w:eastAsia="ja-JP"/>
              </w:rPr>
              <w:t>eventA5</w:t>
            </w:r>
            <w:r>
              <w:rPr>
                <w:rFonts w:eastAsia="Times New Roman"/>
                <w:lang w:eastAsia="ja-JP"/>
              </w:rPr>
              <w:t>:</w:t>
            </w:r>
          </w:p>
          <w:p w14:paraId="4E8E633F" w14:textId="77777777" w:rsidR="00AB14CC" w:rsidRDefault="00082EC8">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set </w:t>
            </w:r>
            <w:proofErr w:type="spellStart"/>
            <w:r>
              <w:rPr>
                <w:rFonts w:eastAsia="Times New Roman"/>
                <w:i/>
                <w:lang w:eastAsia="ja-JP"/>
              </w:rPr>
              <w:t>measResultBestNeighCell</w:t>
            </w:r>
            <w:proofErr w:type="spellEnd"/>
            <w:r>
              <w:rPr>
                <w:rFonts w:eastAsia="Times New Roman"/>
                <w:lang w:eastAsia="ja-JP"/>
              </w:rPr>
              <w:t xml:space="preserve"> to include the available results, </w:t>
            </w:r>
            <w:r>
              <w:rPr>
                <w:rFonts w:eastAsia="Times New Roman"/>
                <w:lang w:eastAsia="zh-CN"/>
              </w:rPr>
              <w:t>as specified in 5.5.5.2,</w:t>
            </w:r>
            <w:r>
              <w:rPr>
                <w:rFonts w:eastAsia="Times New Roman"/>
                <w:lang w:eastAsia="ja-JP"/>
              </w:rPr>
              <w:t xml:space="preserve"> of the non-serving cell with the highest sorting quantity determined as specified in 5.5.5.3;</w:t>
            </w:r>
          </w:p>
          <w:p w14:paraId="47823F07" w14:textId="77777777" w:rsidR="00AB14CC" w:rsidRDefault="00082EC8">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each (serving or neighbouring) cell for which the UE reports </w:t>
            </w:r>
            <w:proofErr w:type="gramStart"/>
            <w:r>
              <w:rPr>
                <w:rFonts w:eastAsia="Times New Roman"/>
                <w:lang w:eastAsia="ja-JP"/>
              </w:rPr>
              <w:t>results</w:t>
            </w:r>
            <w:proofErr w:type="gramEnd"/>
            <w:r>
              <w:rPr>
                <w:rFonts w:eastAsia="Times New Roman"/>
                <w:lang w:eastAsia="ja-JP"/>
              </w:rPr>
              <w:t xml:space="preserve"> according to the previous, additionally include available beam results according to the following:</w:t>
            </w:r>
          </w:p>
          <w:p w14:paraId="6AB8D2E5" w14:textId="77777777" w:rsidR="00AB14CC" w:rsidRDefault="00082EC8">
            <w:pPr>
              <w:overflowPunct w:val="0"/>
              <w:autoSpaceDE w:val="0"/>
              <w:autoSpaceDN w:val="0"/>
              <w:adjustRightInd w:val="0"/>
              <w:ind w:left="1418" w:hanging="284"/>
              <w:textAlignment w:val="baseline"/>
            </w:pPr>
            <w:r>
              <w:rPr>
                <w:rFonts w:eastAsia="Times New Roman"/>
                <w:lang w:eastAsia="ja-JP"/>
              </w:rPr>
              <w:t>4&gt;</w:t>
            </w:r>
            <w:r>
              <w:rPr>
                <w:rFonts w:eastAsia="Times New Roman"/>
                <w:lang w:eastAsia="ja-JP"/>
              </w:rPr>
              <w:tab/>
              <w:t xml:space="preserve">if </w:t>
            </w:r>
            <w:proofErr w:type="spellStart"/>
            <w:r>
              <w:rPr>
                <w:rFonts w:eastAsia="Times New Roman"/>
                <w:lang w:eastAsia="ja-JP"/>
              </w:rPr>
              <w:t>maxReportRS</w:t>
            </w:r>
            <w:proofErr w:type="spellEnd"/>
            <w:r>
              <w:rPr>
                <w:rFonts w:eastAsia="Times New Roman"/>
                <w:i/>
                <w:lang w:eastAsia="ja-JP"/>
              </w:rPr>
              <w:t>-Index</w:t>
            </w:r>
            <w:r>
              <w:rPr>
                <w:rFonts w:eastAsia="Times New Roman"/>
                <w:lang w:eastAsia="ja-JP"/>
              </w:rPr>
              <w:t xml:space="preserve"> is configured, set </w:t>
            </w:r>
            <w:proofErr w:type="spellStart"/>
            <w:r>
              <w:rPr>
                <w:rFonts w:eastAsia="Times New Roman"/>
                <w:i/>
                <w:lang w:eastAsia="ja-JP"/>
              </w:rPr>
              <w:t>measResultRS-IndexList</w:t>
            </w:r>
            <w:proofErr w:type="spellEnd"/>
            <w:r>
              <w:rPr>
                <w:rFonts w:eastAsia="Times New Roman"/>
                <w:lang w:eastAsia="ja-JP"/>
              </w:rPr>
              <w:t xml:space="preserve"> to include available results, </w:t>
            </w:r>
            <w:r>
              <w:rPr>
                <w:rFonts w:eastAsia="Times New Roman"/>
                <w:lang w:eastAsia="zh-CN"/>
              </w:rPr>
              <w:t xml:space="preserve">as specified in 5.5.5.2, </w:t>
            </w:r>
            <w:r>
              <w:rPr>
                <w:rFonts w:eastAsia="Times New Roman"/>
                <w:lang w:eastAsia="ja-JP"/>
              </w:rPr>
              <w:t xml:space="preserve">of up to </w:t>
            </w:r>
            <w:proofErr w:type="spellStart"/>
            <w:r>
              <w:rPr>
                <w:rFonts w:eastAsia="Times New Roman"/>
                <w:i/>
                <w:lang w:eastAsia="ja-JP"/>
              </w:rPr>
              <w:t>maxReportRS</w:t>
            </w:r>
            <w:proofErr w:type="spellEnd"/>
            <w:r>
              <w:rPr>
                <w:rFonts w:eastAsia="Times New Roman"/>
                <w:i/>
                <w:lang w:eastAsia="ja-JP"/>
              </w:rPr>
              <w:t>-Index</w:t>
            </w:r>
            <w:r>
              <w:rPr>
                <w:rFonts w:eastAsia="Times New Roman"/>
                <w:lang w:eastAsia="ja-JP"/>
              </w:rPr>
              <w:t xml:space="preserve"> beams, </w:t>
            </w:r>
            <w:r>
              <w:rPr>
                <w:rFonts w:eastAsia="Times New Roman"/>
                <w:lang w:eastAsia="zh-CN"/>
              </w:rPr>
              <w:t>ordered based on the quantity determined as specified in 5.5.5.3;</w:t>
            </w:r>
          </w:p>
        </w:tc>
      </w:tr>
    </w:tbl>
    <w:p w14:paraId="6CA48CEE" w14:textId="77777777" w:rsidR="00AB14CC" w:rsidRDefault="00082EC8">
      <w:pPr>
        <w:spacing w:before="120" w:after="120" w:line="240" w:lineRule="auto"/>
        <w:jc w:val="both"/>
        <w:rPr>
          <w:b/>
          <w:sz w:val="22"/>
          <w:szCs w:val="22"/>
        </w:rPr>
      </w:pPr>
      <w:r>
        <w:rPr>
          <w:b/>
          <w:bCs/>
          <w:sz w:val="22"/>
          <w:szCs w:val="22"/>
        </w:rPr>
        <w:t>Q6:</w:t>
      </w:r>
      <w:r>
        <w:rPr>
          <w:b/>
          <w:sz w:val="22"/>
          <w:szCs w:val="22"/>
        </w:rPr>
        <w:t xml:space="preserve"> Do companies agree with the intention of CR?</w:t>
      </w:r>
    </w:p>
    <w:tbl>
      <w:tblPr>
        <w:tblStyle w:val="af3"/>
        <w:tblW w:w="0" w:type="auto"/>
        <w:tblLook w:val="04A0" w:firstRow="1" w:lastRow="0" w:firstColumn="1" w:lastColumn="0" w:noHBand="0" w:noVBand="1"/>
      </w:tblPr>
      <w:tblGrid>
        <w:gridCol w:w="1423"/>
        <w:gridCol w:w="2072"/>
        <w:gridCol w:w="6134"/>
      </w:tblGrid>
      <w:tr w:rsidR="00AB14CC" w14:paraId="70FCF044" w14:textId="77777777">
        <w:trPr>
          <w:trHeight w:val="454"/>
        </w:trPr>
        <w:tc>
          <w:tcPr>
            <w:tcW w:w="1423" w:type="dxa"/>
            <w:shd w:val="clear" w:color="auto" w:fill="D9D9D9" w:themeFill="background1" w:themeFillShade="D9"/>
            <w:vAlign w:val="center"/>
          </w:tcPr>
          <w:p w14:paraId="7FBF8443"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7141FDA4" w14:textId="77777777" w:rsidR="00AB14CC" w:rsidRDefault="00082EC8">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shd w:val="clear" w:color="auto" w:fill="D9D9D9" w:themeFill="background1" w:themeFillShade="D9"/>
            <w:vAlign w:val="center"/>
          </w:tcPr>
          <w:p w14:paraId="0BAC6DCC"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59AF7815" w14:textId="77777777">
        <w:trPr>
          <w:trHeight w:val="454"/>
        </w:trPr>
        <w:tc>
          <w:tcPr>
            <w:tcW w:w="1423" w:type="dxa"/>
            <w:vAlign w:val="center"/>
          </w:tcPr>
          <w:p w14:paraId="329A53A5" w14:textId="77777777" w:rsidR="00AB14CC" w:rsidRDefault="00082EC8">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6587ACFE" w14:textId="77777777" w:rsidR="00AB14CC" w:rsidRDefault="00082EC8">
            <w:pPr>
              <w:spacing w:after="0"/>
              <w:jc w:val="center"/>
              <w:rPr>
                <w:rFonts w:eastAsia="宋体"/>
                <w:sz w:val="22"/>
                <w:szCs w:val="22"/>
                <w:lang w:eastAsia="zh-CN"/>
              </w:rPr>
            </w:pPr>
            <w:r>
              <w:rPr>
                <w:rFonts w:eastAsia="宋体"/>
                <w:sz w:val="22"/>
                <w:szCs w:val="22"/>
                <w:lang w:eastAsia="zh-CN"/>
              </w:rPr>
              <w:t xml:space="preserve">Rel-15, </w:t>
            </w:r>
            <w:r>
              <w:rPr>
                <w:rFonts w:eastAsia="宋体"/>
                <w:b/>
                <w:bCs/>
                <w:sz w:val="22"/>
                <w:szCs w:val="22"/>
                <w:lang w:eastAsia="zh-CN"/>
              </w:rPr>
              <w:t>NO</w:t>
            </w:r>
            <w:r>
              <w:rPr>
                <w:rFonts w:eastAsia="宋体"/>
                <w:sz w:val="22"/>
                <w:szCs w:val="22"/>
                <w:lang w:eastAsia="zh-CN"/>
              </w:rPr>
              <w:t xml:space="preserve"> unless there is an IODT issue which is there to clarify</w:t>
            </w:r>
          </w:p>
        </w:tc>
        <w:tc>
          <w:tcPr>
            <w:tcW w:w="6134" w:type="dxa"/>
            <w:vAlign w:val="center"/>
          </w:tcPr>
          <w:p w14:paraId="21047420" w14:textId="77777777" w:rsidR="00AB14CC" w:rsidRDefault="00082EC8">
            <w:pPr>
              <w:spacing w:after="0"/>
              <w:jc w:val="both"/>
              <w:rPr>
                <w:rFonts w:eastAsia="宋体"/>
                <w:sz w:val="22"/>
                <w:szCs w:val="22"/>
                <w:lang w:eastAsia="zh-CN"/>
              </w:rPr>
            </w:pPr>
            <w:r>
              <w:rPr>
                <w:rFonts w:eastAsia="宋体"/>
                <w:sz w:val="22"/>
                <w:szCs w:val="22"/>
                <w:lang w:eastAsia="zh-CN"/>
              </w:rPr>
              <w:t xml:space="preserve">We are a bit careful not to update Rel-15 Is this a real issue now coming from IODT? As it needs to be considered this is for Rel-15 apparently (old release) and in our understanding the change is not so fundamental that it would require to now put at risk existing Rel-15 implementations. If 'purpose not configured' is listed explicitly, is it changing something, from the procedural perspective? We think the reporting would happen also today, as 'no purpose' matches the case 'if report purpose is other than </w:t>
            </w:r>
            <w:proofErr w:type="spellStart"/>
            <w:r>
              <w:rPr>
                <w:rFonts w:eastAsia="宋体"/>
                <w:sz w:val="22"/>
                <w:szCs w:val="22"/>
                <w:lang w:eastAsia="zh-CN"/>
              </w:rPr>
              <w:t>reportLocation</w:t>
            </w:r>
            <w:proofErr w:type="spellEnd"/>
            <w:r>
              <w:rPr>
                <w:rFonts w:eastAsia="宋体"/>
                <w:sz w:val="22"/>
                <w:szCs w:val="22"/>
                <w:lang w:eastAsia="zh-CN"/>
              </w:rPr>
              <w:t>' so maybe no issue to fix, in fact?</w:t>
            </w:r>
          </w:p>
          <w:p w14:paraId="42E7C006" w14:textId="77777777" w:rsidR="00AB14CC" w:rsidRDefault="00AB14CC">
            <w:pPr>
              <w:spacing w:after="0"/>
              <w:jc w:val="both"/>
              <w:rPr>
                <w:rFonts w:eastAsia="宋体"/>
                <w:sz w:val="22"/>
                <w:szCs w:val="22"/>
                <w:lang w:eastAsia="zh-CN"/>
              </w:rPr>
            </w:pPr>
          </w:p>
          <w:p w14:paraId="4FBE7C32" w14:textId="77777777" w:rsidR="00AB14CC" w:rsidRDefault="00082EC8">
            <w:pPr>
              <w:spacing w:after="0"/>
              <w:jc w:val="both"/>
              <w:rPr>
                <w:rFonts w:eastAsia="宋体"/>
                <w:sz w:val="22"/>
                <w:szCs w:val="22"/>
                <w:lang w:eastAsia="zh-CN"/>
              </w:rPr>
            </w:pPr>
            <w:r>
              <w:rPr>
                <w:rFonts w:eastAsia="宋体"/>
                <w:sz w:val="22"/>
                <w:szCs w:val="22"/>
                <w:lang w:eastAsia="zh-CN"/>
              </w:rPr>
              <w:t>We would like to first have common understanding of what the problem really is…</w:t>
            </w:r>
          </w:p>
        </w:tc>
      </w:tr>
      <w:tr w:rsidR="00AB14CC" w14:paraId="72C2D167" w14:textId="77777777">
        <w:trPr>
          <w:trHeight w:val="454"/>
        </w:trPr>
        <w:tc>
          <w:tcPr>
            <w:tcW w:w="1423" w:type="dxa"/>
            <w:vAlign w:val="center"/>
          </w:tcPr>
          <w:p w14:paraId="3B9EA960" w14:textId="77777777" w:rsidR="00AB14CC" w:rsidRDefault="00082EC8">
            <w:pPr>
              <w:spacing w:after="0"/>
              <w:jc w:val="center"/>
              <w:rPr>
                <w:rFonts w:eastAsia="宋体"/>
                <w:sz w:val="22"/>
                <w:lang w:eastAsia="zh-CN"/>
              </w:rPr>
            </w:pPr>
            <w:r>
              <w:rPr>
                <w:rFonts w:eastAsia="宋体" w:hint="eastAsia"/>
                <w:sz w:val="22"/>
                <w:lang w:eastAsia="zh-CN"/>
              </w:rPr>
              <w:t>v</w:t>
            </w:r>
            <w:r>
              <w:rPr>
                <w:rFonts w:eastAsia="宋体"/>
                <w:sz w:val="22"/>
                <w:lang w:eastAsia="zh-CN"/>
              </w:rPr>
              <w:t>ivo</w:t>
            </w:r>
          </w:p>
        </w:tc>
        <w:tc>
          <w:tcPr>
            <w:tcW w:w="2072" w:type="dxa"/>
            <w:vAlign w:val="center"/>
          </w:tcPr>
          <w:p w14:paraId="50D4A95B" w14:textId="77777777" w:rsidR="00AB14CC" w:rsidRDefault="00082EC8">
            <w:pPr>
              <w:spacing w:after="0"/>
              <w:jc w:val="center"/>
              <w:rPr>
                <w:rFonts w:eastAsia="宋体"/>
                <w:sz w:val="22"/>
                <w:lang w:eastAsia="zh-CN"/>
              </w:rPr>
            </w:pPr>
            <w:r>
              <w:rPr>
                <w:rFonts w:eastAsia="宋体" w:hint="eastAsia"/>
                <w:sz w:val="22"/>
                <w:lang w:eastAsia="zh-CN"/>
              </w:rPr>
              <w:t>C</w:t>
            </w:r>
            <w:r>
              <w:rPr>
                <w:rFonts w:eastAsia="宋体"/>
                <w:sz w:val="22"/>
                <w:lang w:eastAsia="zh-CN"/>
              </w:rPr>
              <w:t>omments</w:t>
            </w:r>
          </w:p>
        </w:tc>
        <w:tc>
          <w:tcPr>
            <w:tcW w:w="6134" w:type="dxa"/>
            <w:vAlign w:val="center"/>
          </w:tcPr>
          <w:p w14:paraId="0971EDF7" w14:textId="77777777" w:rsidR="00AB14CC" w:rsidRDefault="00082EC8">
            <w:pPr>
              <w:spacing w:after="0"/>
              <w:jc w:val="both"/>
              <w:rPr>
                <w:rFonts w:eastAsia="宋体"/>
                <w:sz w:val="22"/>
                <w:lang w:eastAsia="zh-CN"/>
              </w:rPr>
            </w:pPr>
            <w:r>
              <w:rPr>
                <w:rFonts w:eastAsia="宋体" w:hint="eastAsia"/>
                <w:sz w:val="22"/>
                <w:lang w:eastAsia="zh-CN"/>
              </w:rPr>
              <w:t>S</w:t>
            </w:r>
            <w:r>
              <w:rPr>
                <w:rFonts w:eastAsia="宋体"/>
                <w:sz w:val="22"/>
                <w:lang w:eastAsia="zh-CN"/>
              </w:rPr>
              <w:t>imilar view with Nokia. We are wondering whether the mentioned case really exists.</w:t>
            </w:r>
          </w:p>
        </w:tc>
      </w:tr>
      <w:tr w:rsidR="00AB14CC" w14:paraId="32A070FB" w14:textId="77777777">
        <w:trPr>
          <w:trHeight w:val="454"/>
        </w:trPr>
        <w:tc>
          <w:tcPr>
            <w:tcW w:w="1423" w:type="dxa"/>
            <w:vAlign w:val="center"/>
          </w:tcPr>
          <w:p w14:paraId="36E850DC" w14:textId="77777777" w:rsidR="00AB14CC" w:rsidRDefault="00082EC8">
            <w:pPr>
              <w:spacing w:after="0"/>
              <w:jc w:val="center"/>
              <w:rPr>
                <w:rFonts w:eastAsia="宋体"/>
                <w:sz w:val="22"/>
                <w:lang w:eastAsia="zh-CN"/>
              </w:rPr>
            </w:pPr>
            <w:r>
              <w:rPr>
                <w:rFonts w:eastAsia="宋体"/>
                <w:sz w:val="22"/>
                <w:lang w:eastAsia="zh-CN"/>
              </w:rPr>
              <w:t>Docomo</w:t>
            </w:r>
          </w:p>
        </w:tc>
        <w:tc>
          <w:tcPr>
            <w:tcW w:w="2072" w:type="dxa"/>
            <w:vAlign w:val="center"/>
          </w:tcPr>
          <w:p w14:paraId="0972C5E4" w14:textId="77777777" w:rsidR="00AB14CC" w:rsidRDefault="00082EC8">
            <w:pPr>
              <w:spacing w:after="0"/>
              <w:jc w:val="center"/>
              <w:rPr>
                <w:rFonts w:eastAsia="宋体"/>
                <w:sz w:val="22"/>
                <w:lang w:eastAsia="zh-CN"/>
              </w:rPr>
            </w:pPr>
            <w:r>
              <w:rPr>
                <w:rFonts w:eastAsia="宋体"/>
                <w:sz w:val="22"/>
                <w:lang w:eastAsia="zh-CN"/>
              </w:rPr>
              <w:t>Comments</w:t>
            </w:r>
          </w:p>
        </w:tc>
        <w:tc>
          <w:tcPr>
            <w:tcW w:w="6134" w:type="dxa"/>
            <w:vAlign w:val="center"/>
          </w:tcPr>
          <w:p w14:paraId="131E77A0" w14:textId="77777777" w:rsidR="00AB14CC" w:rsidRDefault="00082EC8">
            <w:pPr>
              <w:spacing w:after="0"/>
              <w:rPr>
                <w:rFonts w:eastAsia="宋体"/>
                <w:sz w:val="22"/>
                <w:lang w:eastAsia="zh-CN"/>
              </w:rPr>
            </w:pPr>
            <w:r>
              <w:rPr>
                <w:rFonts w:eastAsia="宋体"/>
                <w:sz w:val="22"/>
                <w:lang w:eastAsia="zh-CN"/>
              </w:rPr>
              <w:t xml:space="preserve">We agree with the intention that </w:t>
            </w:r>
            <w:proofErr w:type="spellStart"/>
            <w:r>
              <w:rPr>
                <w:rFonts w:eastAsia="Times New Roman"/>
                <w:i/>
                <w:lang w:eastAsia="ja-JP"/>
              </w:rPr>
              <w:t>measResultServFreqListNR</w:t>
            </w:r>
            <w:proofErr w:type="spellEnd"/>
            <w:r>
              <w:rPr>
                <w:rFonts w:eastAsia="Times New Roman"/>
                <w:lang w:eastAsia="ja-JP"/>
              </w:rPr>
              <w:t xml:space="preserve"> should be included in </w:t>
            </w:r>
            <w:r>
              <w:rPr>
                <w:rFonts w:eastAsia="宋体"/>
                <w:sz w:val="22"/>
                <w:lang w:eastAsia="zh-CN"/>
              </w:rPr>
              <w:t xml:space="preserve">“no purpose” case, and “purpose is </w:t>
            </w:r>
            <w:r>
              <w:rPr>
                <w:rFonts w:eastAsia="宋体"/>
                <w:sz w:val="22"/>
                <w:u w:val="single"/>
                <w:lang w:eastAsia="zh-CN"/>
              </w:rPr>
              <w:t>set to</w:t>
            </w:r>
            <w:r>
              <w:rPr>
                <w:rFonts w:eastAsia="宋体"/>
                <w:sz w:val="22"/>
                <w:lang w:eastAsia="zh-CN"/>
              </w:rPr>
              <w:t xml:space="preserve"> … other that </w:t>
            </w:r>
            <w:proofErr w:type="spellStart"/>
            <w:r>
              <w:rPr>
                <w:rFonts w:eastAsia="宋体"/>
                <w:sz w:val="22"/>
                <w:lang w:eastAsia="zh-CN"/>
              </w:rPr>
              <w:t>reportLocation</w:t>
            </w:r>
            <w:proofErr w:type="spellEnd"/>
            <w:r>
              <w:rPr>
                <w:rFonts w:eastAsia="宋体"/>
                <w:sz w:val="22"/>
                <w:lang w:eastAsia="zh-CN"/>
              </w:rPr>
              <w:t>” looks a bit tricky.</w:t>
            </w:r>
          </w:p>
          <w:p w14:paraId="12DFE6A8" w14:textId="77777777" w:rsidR="00AB14CC" w:rsidRDefault="00082EC8">
            <w:pPr>
              <w:spacing w:after="0"/>
              <w:rPr>
                <w:rFonts w:eastAsia="宋体"/>
                <w:sz w:val="22"/>
                <w:lang w:eastAsia="zh-CN"/>
              </w:rPr>
            </w:pPr>
            <w:r>
              <w:rPr>
                <w:rFonts w:eastAsia="宋体"/>
                <w:sz w:val="22"/>
                <w:lang w:eastAsia="zh-CN"/>
              </w:rPr>
              <w:t>Having said that we can follow the majority considering the timing.</w:t>
            </w:r>
          </w:p>
        </w:tc>
      </w:tr>
      <w:tr w:rsidR="00AB14CC" w14:paraId="1DC09803" w14:textId="77777777">
        <w:trPr>
          <w:trHeight w:val="454"/>
        </w:trPr>
        <w:tc>
          <w:tcPr>
            <w:tcW w:w="1423" w:type="dxa"/>
            <w:vAlign w:val="center"/>
          </w:tcPr>
          <w:p w14:paraId="501B1EA1" w14:textId="77777777" w:rsidR="00AB14CC" w:rsidRDefault="00082EC8">
            <w:pPr>
              <w:spacing w:after="0"/>
              <w:jc w:val="center"/>
              <w:rPr>
                <w:rFonts w:eastAsia="宋体"/>
                <w:sz w:val="22"/>
                <w:lang w:eastAsia="zh-CN"/>
              </w:rPr>
            </w:pPr>
            <w:r>
              <w:rPr>
                <w:rFonts w:eastAsiaTheme="minorEastAsia" w:hint="eastAsia"/>
                <w:sz w:val="22"/>
                <w:szCs w:val="22"/>
                <w:lang w:eastAsia="ko-KR"/>
              </w:rPr>
              <w:t>Samsung</w:t>
            </w:r>
          </w:p>
        </w:tc>
        <w:tc>
          <w:tcPr>
            <w:tcW w:w="2072" w:type="dxa"/>
            <w:vAlign w:val="center"/>
          </w:tcPr>
          <w:p w14:paraId="3B72F156" w14:textId="77777777" w:rsidR="00AB14CC" w:rsidRDefault="00082EC8">
            <w:pPr>
              <w:spacing w:after="0"/>
              <w:jc w:val="center"/>
              <w:rPr>
                <w:rFonts w:eastAsia="宋体"/>
                <w:sz w:val="22"/>
                <w:lang w:eastAsia="zh-CN"/>
              </w:rPr>
            </w:pPr>
            <w:r>
              <w:rPr>
                <w:rFonts w:eastAsiaTheme="minorEastAsia" w:hint="eastAsia"/>
                <w:sz w:val="22"/>
                <w:szCs w:val="22"/>
                <w:lang w:eastAsia="ko-KR"/>
              </w:rPr>
              <w:t>Yes</w:t>
            </w:r>
          </w:p>
        </w:tc>
        <w:tc>
          <w:tcPr>
            <w:tcW w:w="6134" w:type="dxa"/>
            <w:vAlign w:val="center"/>
          </w:tcPr>
          <w:p w14:paraId="43A14AD5" w14:textId="77777777" w:rsidR="00AB14CC" w:rsidRDefault="00AB14CC">
            <w:pPr>
              <w:spacing w:after="0"/>
              <w:rPr>
                <w:rFonts w:eastAsia="宋体"/>
                <w:sz w:val="22"/>
                <w:lang w:eastAsia="zh-CN"/>
              </w:rPr>
            </w:pPr>
          </w:p>
        </w:tc>
      </w:tr>
      <w:tr w:rsidR="00AB14CC" w14:paraId="6F599EF9" w14:textId="77777777">
        <w:trPr>
          <w:trHeight w:val="454"/>
        </w:trPr>
        <w:tc>
          <w:tcPr>
            <w:tcW w:w="1423" w:type="dxa"/>
            <w:vAlign w:val="center"/>
          </w:tcPr>
          <w:p w14:paraId="00945B46" w14:textId="77777777" w:rsidR="00AB14CC" w:rsidRDefault="00082EC8">
            <w:pPr>
              <w:spacing w:after="0"/>
              <w:jc w:val="center"/>
              <w:rPr>
                <w:rFonts w:eastAsia="宋体"/>
                <w:sz w:val="22"/>
                <w:lang w:eastAsia="zh-CN"/>
              </w:rPr>
            </w:pPr>
            <w:r>
              <w:rPr>
                <w:rFonts w:eastAsia="宋体"/>
                <w:sz w:val="22"/>
                <w:lang w:eastAsia="zh-CN"/>
              </w:rPr>
              <w:t>Apple</w:t>
            </w:r>
          </w:p>
        </w:tc>
        <w:tc>
          <w:tcPr>
            <w:tcW w:w="2072" w:type="dxa"/>
            <w:vAlign w:val="center"/>
          </w:tcPr>
          <w:p w14:paraId="567E3809" w14:textId="77777777" w:rsidR="00AB14CC" w:rsidRDefault="00082EC8">
            <w:pPr>
              <w:spacing w:after="0"/>
              <w:jc w:val="center"/>
              <w:rPr>
                <w:rFonts w:eastAsia="宋体"/>
                <w:sz w:val="22"/>
                <w:lang w:eastAsia="zh-CN"/>
              </w:rPr>
            </w:pPr>
            <w:r>
              <w:rPr>
                <w:rFonts w:eastAsia="宋体"/>
                <w:sz w:val="22"/>
                <w:lang w:eastAsia="zh-CN"/>
              </w:rPr>
              <w:t>Comments</w:t>
            </w:r>
          </w:p>
        </w:tc>
        <w:tc>
          <w:tcPr>
            <w:tcW w:w="6134" w:type="dxa"/>
            <w:vAlign w:val="center"/>
          </w:tcPr>
          <w:p w14:paraId="4338A689" w14:textId="77777777" w:rsidR="00AB14CC" w:rsidRDefault="00082EC8">
            <w:pPr>
              <w:spacing w:after="0"/>
              <w:rPr>
                <w:rFonts w:eastAsia="宋体"/>
                <w:sz w:val="22"/>
                <w:lang w:eastAsia="zh-CN"/>
              </w:rPr>
            </w:pPr>
            <w:r>
              <w:rPr>
                <w:rFonts w:eastAsia="宋体"/>
                <w:sz w:val="22"/>
                <w:lang w:val="en-US" w:eastAsia="zh-CN"/>
              </w:rPr>
              <w:t>We agree with the intention, but not sure whether it will have IODT issue.</w:t>
            </w:r>
          </w:p>
        </w:tc>
      </w:tr>
      <w:tr w:rsidR="00AB14CC" w14:paraId="1F8CCC33" w14:textId="77777777">
        <w:trPr>
          <w:trHeight w:val="454"/>
        </w:trPr>
        <w:tc>
          <w:tcPr>
            <w:tcW w:w="1423" w:type="dxa"/>
            <w:vAlign w:val="center"/>
          </w:tcPr>
          <w:p w14:paraId="5C34A20D" w14:textId="77777777" w:rsidR="00AB14CC" w:rsidRDefault="00082EC8">
            <w:pPr>
              <w:spacing w:after="0"/>
              <w:jc w:val="center"/>
              <w:rPr>
                <w:rFonts w:eastAsia="宋体"/>
                <w:sz w:val="22"/>
                <w:lang w:eastAsia="zh-CN"/>
              </w:rPr>
            </w:pPr>
            <w:r>
              <w:rPr>
                <w:rFonts w:eastAsia="宋体"/>
                <w:sz w:val="22"/>
                <w:lang w:eastAsia="zh-CN"/>
              </w:rPr>
              <w:lastRenderedPageBreak/>
              <w:t xml:space="preserve">Huawei, </w:t>
            </w:r>
            <w:proofErr w:type="spellStart"/>
            <w:r>
              <w:rPr>
                <w:rFonts w:eastAsia="宋体"/>
                <w:sz w:val="22"/>
                <w:lang w:eastAsia="zh-CN"/>
              </w:rPr>
              <w:t>HiSilicon</w:t>
            </w:r>
            <w:proofErr w:type="spellEnd"/>
          </w:p>
        </w:tc>
        <w:tc>
          <w:tcPr>
            <w:tcW w:w="2072" w:type="dxa"/>
            <w:vAlign w:val="center"/>
          </w:tcPr>
          <w:p w14:paraId="6A39C6A1" w14:textId="77777777" w:rsidR="00AB14CC" w:rsidRDefault="00082EC8">
            <w:pPr>
              <w:spacing w:after="0"/>
              <w:jc w:val="center"/>
              <w:rPr>
                <w:rFonts w:eastAsia="宋体"/>
                <w:sz w:val="22"/>
                <w:lang w:eastAsia="zh-CN"/>
              </w:rPr>
            </w:pPr>
            <w:r>
              <w:rPr>
                <w:rFonts w:eastAsia="宋体" w:hint="eastAsia"/>
                <w:sz w:val="22"/>
                <w:lang w:eastAsia="zh-CN"/>
              </w:rPr>
              <w:t>Y</w:t>
            </w:r>
            <w:r>
              <w:rPr>
                <w:rFonts w:eastAsia="宋体"/>
                <w:sz w:val="22"/>
                <w:lang w:eastAsia="zh-CN"/>
              </w:rPr>
              <w:t>es</w:t>
            </w:r>
          </w:p>
        </w:tc>
        <w:tc>
          <w:tcPr>
            <w:tcW w:w="6134" w:type="dxa"/>
            <w:vAlign w:val="center"/>
          </w:tcPr>
          <w:p w14:paraId="4585FCA2" w14:textId="77777777" w:rsidR="00AB14CC" w:rsidRDefault="00082EC8">
            <w:pPr>
              <w:spacing w:after="0"/>
              <w:jc w:val="both"/>
              <w:rPr>
                <w:rFonts w:eastAsia="宋体"/>
                <w:sz w:val="22"/>
                <w:lang w:eastAsia="zh-CN"/>
              </w:rPr>
            </w:pPr>
            <w:r>
              <w:rPr>
                <w:rFonts w:eastAsia="宋体"/>
                <w:sz w:val="22"/>
                <w:lang w:eastAsia="zh-CN"/>
              </w:rPr>
              <w:t>From the comments of above companies, it seems everyone agree with the intention that “no purpose configured” case is missing in the current text.</w:t>
            </w:r>
          </w:p>
          <w:p w14:paraId="4039AD24" w14:textId="77777777" w:rsidR="00AB14CC" w:rsidRDefault="00082EC8">
            <w:pPr>
              <w:spacing w:after="0"/>
              <w:jc w:val="both"/>
              <w:rPr>
                <w:rFonts w:eastAsia="宋体"/>
                <w:sz w:val="22"/>
                <w:lang w:eastAsia="zh-CN"/>
              </w:rPr>
            </w:pPr>
            <w:r>
              <w:rPr>
                <w:rFonts w:eastAsia="宋体"/>
                <w:sz w:val="22"/>
                <w:lang w:eastAsia="zh-CN"/>
              </w:rPr>
              <w:t>Then we don’t understand why RAN2 does not make it clear in the spec.</w:t>
            </w:r>
          </w:p>
          <w:p w14:paraId="7FB41331" w14:textId="77777777" w:rsidR="00AB14CC" w:rsidRDefault="00082EC8">
            <w:pPr>
              <w:spacing w:after="0"/>
              <w:jc w:val="both"/>
              <w:rPr>
                <w:rFonts w:eastAsia="宋体"/>
                <w:sz w:val="22"/>
                <w:lang w:eastAsia="zh-CN"/>
              </w:rPr>
            </w:pPr>
            <w:r>
              <w:rPr>
                <w:rFonts w:eastAsia="宋体"/>
                <w:sz w:val="22"/>
                <w:lang w:eastAsia="zh-CN"/>
              </w:rPr>
              <w:t>As far as we know, RAN5 also considers this piece of text ambiguous when designing test cases. The corresponding RAN5 papers are in (R5-220106, R5-220107), during offline discussion in RAN5, the following question was raised:</w:t>
            </w:r>
          </w:p>
          <w:p w14:paraId="3A514C31" w14:textId="77777777" w:rsidR="00AB14CC" w:rsidRDefault="00AB14CC">
            <w:pPr>
              <w:spacing w:after="0"/>
              <w:jc w:val="both"/>
              <w:rPr>
                <w:rFonts w:eastAsia="宋体"/>
                <w:sz w:val="22"/>
                <w:lang w:eastAsia="zh-CN"/>
              </w:rPr>
            </w:pPr>
          </w:p>
          <w:p w14:paraId="5BE4C459" w14:textId="77777777" w:rsidR="00AB14CC" w:rsidRDefault="00082EC8">
            <w:pPr>
              <w:spacing w:after="0"/>
              <w:jc w:val="both"/>
              <w:rPr>
                <w:rFonts w:eastAsia="宋体"/>
                <w:sz w:val="22"/>
                <w:lang w:eastAsia="zh-CN"/>
              </w:rPr>
            </w:pPr>
            <w:r>
              <w:rPr>
                <w:rFonts w:hint="eastAsia"/>
              </w:rPr>
              <w:t>for the event-triggered reporting we have following purpose options:</w:t>
            </w:r>
            <w:r>
              <w:rPr>
                <w:rFonts w:hint="eastAsia"/>
              </w:rPr>
              <w:br/>
            </w:r>
            <w:proofErr w:type="spellStart"/>
            <w:r>
              <w:rPr>
                <w:rFonts w:hint="eastAsia"/>
              </w:rPr>
              <w:t>reportLocation</w:t>
            </w:r>
            <w:proofErr w:type="spellEnd"/>
            <w:r>
              <w:rPr>
                <w:rFonts w:hint="eastAsia"/>
              </w:rPr>
              <w:t xml:space="preserve">, </w:t>
            </w:r>
            <w:proofErr w:type="spellStart"/>
            <w:r>
              <w:rPr>
                <w:rFonts w:hint="eastAsia"/>
              </w:rPr>
              <w:t>sidelink</w:t>
            </w:r>
            <w:proofErr w:type="spellEnd"/>
            <w:r>
              <w:rPr>
                <w:rFonts w:hint="eastAsia"/>
              </w:rPr>
              <w:t>, spare2, spare1 and sensing</w:t>
            </w:r>
            <w:r>
              <w:rPr>
                <w:rFonts w:hint="eastAsia"/>
              </w:rPr>
              <w:br/>
              <w:t xml:space="preserve">Using </w:t>
            </w:r>
            <w:proofErr w:type="spellStart"/>
            <w:r>
              <w:rPr>
                <w:rFonts w:hint="eastAsia"/>
              </w:rPr>
              <w:t>reportLocation</w:t>
            </w:r>
            <w:proofErr w:type="spellEnd"/>
            <w:r>
              <w:rPr>
                <w:rFonts w:hint="eastAsia"/>
              </w:rPr>
              <w:t xml:space="preserve"> is prohibited, setting </w:t>
            </w:r>
            <w:proofErr w:type="spellStart"/>
            <w:r>
              <w:rPr>
                <w:rFonts w:hint="eastAsia"/>
              </w:rPr>
              <w:t>sidelink</w:t>
            </w:r>
            <w:proofErr w:type="spellEnd"/>
            <w:r>
              <w:rPr>
                <w:rFonts w:hint="eastAsia"/>
              </w:rPr>
              <w:t xml:space="preserve">/sensing may cause additional complications. Do we have to configure spare then if we want the condition 2 to be satisfied? </w:t>
            </w:r>
            <w:r>
              <w:rPr>
                <w:rFonts w:hint="eastAsia"/>
              </w:rPr>
              <w:br/>
            </w:r>
          </w:p>
          <w:p w14:paraId="724D6E49" w14:textId="77777777" w:rsidR="00AB14CC" w:rsidRDefault="00082EC8">
            <w:pPr>
              <w:spacing w:after="0"/>
              <w:jc w:val="both"/>
              <w:rPr>
                <w:rFonts w:eastAsia="宋体"/>
                <w:sz w:val="22"/>
                <w:lang w:eastAsia="zh-CN"/>
              </w:rPr>
            </w:pPr>
            <w:proofErr w:type="gramStart"/>
            <w:r>
              <w:rPr>
                <w:rFonts w:eastAsia="宋体" w:hint="eastAsia"/>
                <w:sz w:val="22"/>
                <w:lang w:eastAsia="zh-CN"/>
              </w:rPr>
              <w:t>S</w:t>
            </w:r>
            <w:r>
              <w:rPr>
                <w:rFonts w:eastAsia="宋体"/>
                <w:sz w:val="22"/>
                <w:lang w:eastAsia="zh-CN"/>
              </w:rPr>
              <w:t>o</w:t>
            </w:r>
            <w:proofErr w:type="gramEnd"/>
            <w:r>
              <w:rPr>
                <w:rFonts w:eastAsia="宋体"/>
                <w:sz w:val="22"/>
                <w:lang w:eastAsia="zh-CN"/>
              </w:rPr>
              <w:t xml:space="preserve"> </w:t>
            </w:r>
            <w:proofErr w:type="spellStart"/>
            <w:r>
              <w:rPr>
                <w:rFonts w:eastAsia="宋体"/>
                <w:sz w:val="22"/>
                <w:lang w:eastAsia="zh-CN"/>
              </w:rPr>
              <w:t>form</w:t>
            </w:r>
            <w:proofErr w:type="spellEnd"/>
            <w:r>
              <w:rPr>
                <w:rFonts w:eastAsia="宋体"/>
                <w:sz w:val="22"/>
                <w:lang w:eastAsia="zh-CN"/>
              </w:rPr>
              <w:t xml:space="preserve"> our perspective, RAN2 can refine our spec to spare RAN5 the pain.</w:t>
            </w:r>
          </w:p>
        </w:tc>
      </w:tr>
      <w:tr w:rsidR="00EF2BB7" w14:paraId="77B39A4F" w14:textId="77777777">
        <w:trPr>
          <w:trHeight w:val="454"/>
        </w:trPr>
        <w:tc>
          <w:tcPr>
            <w:tcW w:w="1423" w:type="dxa"/>
            <w:vAlign w:val="center"/>
          </w:tcPr>
          <w:p w14:paraId="778286BB" w14:textId="5EAE041F" w:rsidR="00EF2BB7" w:rsidRDefault="00EF2BB7" w:rsidP="00EF2BB7">
            <w:pPr>
              <w:spacing w:after="0"/>
              <w:jc w:val="center"/>
              <w:rPr>
                <w:rFonts w:eastAsia="宋体"/>
                <w:sz w:val="22"/>
                <w:lang w:eastAsia="zh-CN"/>
              </w:rPr>
            </w:pPr>
            <w:r>
              <w:rPr>
                <w:rFonts w:eastAsiaTheme="minorEastAsia"/>
                <w:lang w:eastAsia="ko-KR"/>
              </w:rPr>
              <w:t>Ericsson</w:t>
            </w:r>
          </w:p>
        </w:tc>
        <w:tc>
          <w:tcPr>
            <w:tcW w:w="2072" w:type="dxa"/>
            <w:vAlign w:val="center"/>
          </w:tcPr>
          <w:p w14:paraId="6577BBB4" w14:textId="54E0FFC3" w:rsidR="00EF2BB7" w:rsidRDefault="00EF2BB7" w:rsidP="00EF2BB7">
            <w:pPr>
              <w:spacing w:after="0"/>
              <w:jc w:val="center"/>
              <w:rPr>
                <w:rFonts w:eastAsia="宋体"/>
                <w:sz w:val="22"/>
                <w:lang w:eastAsia="zh-CN"/>
              </w:rPr>
            </w:pPr>
            <w:r>
              <w:rPr>
                <w:rFonts w:eastAsiaTheme="minorEastAsia"/>
                <w:lang w:eastAsia="ko-KR"/>
              </w:rPr>
              <w:t>Comments</w:t>
            </w:r>
          </w:p>
        </w:tc>
        <w:tc>
          <w:tcPr>
            <w:tcW w:w="6134" w:type="dxa"/>
            <w:vAlign w:val="center"/>
          </w:tcPr>
          <w:p w14:paraId="3D68C753" w14:textId="56C0C843" w:rsidR="00EF2BB7" w:rsidRDefault="00EF2BB7" w:rsidP="00EF2BB7">
            <w:pPr>
              <w:spacing w:after="0"/>
              <w:rPr>
                <w:rFonts w:eastAsia="宋体"/>
                <w:sz w:val="22"/>
                <w:lang w:eastAsia="zh-CN"/>
              </w:rPr>
            </w:pPr>
            <w:r>
              <w:rPr>
                <w:rFonts w:eastAsiaTheme="minorEastAsia"/>
                <w:lang w:eastAsia="ko-KR"/>
              </w:rPr>
              <w:t>The intention of the change is technically correct. Whether there is any IODT issue should be confirmed by chipset vendors. If all the implementations are already considering the case of “purpose” not configured then we may not need to address this change.</w:t>
            </w:r>
          </w:p>
        </w:tc>
      </w:tr>
      <w:tr w:rsidR="00C4646B" w14:paraId="4E854927" w14:textId="77777777">
        <w:trPr>
          <w:trHeight w:val="454"/>
        </w:trPr>
        <w:tc>
          <w:tcPr>
            <w:tcW w:w="1423" w:type="dxa"/>
            <w:vAlign w:val="center"/>
          </w:tcPr>
          <w:p w14:paraId="4033BCC3" w14:textId="60173BFD" w:rsidR="00C4646B" w:rsidRDefault="00C4646B" w:rsidP="00C4646B">
            <w:pPr>
              <w:spacing w:after="0"/>
              <w:jc w:val="center"/>
              <w:rPr>
                <w:rFonts w:eastAsia="宋体"/>
                <w:sz w:val="22"/>
                <w:lang w:eastAsia="zh-CN"/>
              </w:rPr>
            </w:pPr>
            <w:r>
              <w:rPr>
                <w:rFonts w:eastAsia="宋体" w:hint="eastAsia"/>
                <w:sz w:val="22"/>
                <w:lang w:eastAsia="zh-CN"/>
              </w:rPr>
              <w:t>O</w:t>
            </w:r>
            <w:r>
              <w:rPr>
                <w:rFonts w:eastAsia="宋体"/>
                <w:sz w:val="22"/>
                <w:lang w:eastAsia="zh-CN"/>
              </w:rPr>
              <w:t>PPO</w:t>
            </w:r>
          </w:p>
        </w:tc>
        <w:tc>
          <w:tcPr>
            <w:tcW w:w="2072" w:type="dxa"/>
            <w:vAlign w:val="center"/>
          </w:tcPr>
          <w:p w14:paraId="1BDD6C9E" w14:textId="766554D7" w:rsidR="00C4646B" w:rsidRDefault="00C4646B" w:rsidP="00C4646B">
            <w:pPr>
              <w:spacing w:after="0"/>
              <w:jc w:val="center"/>
              <w:rPr>
                <w:rFonts w:eastAsia="宋体"/>
                <w:sz w:val="22"/>
                <w:lang w:eastAsia="zh-CN"/>
              </w:rPr>
            </w:pPr>
            <w:r>
              <w:rPr>
                <w:rFonts w:eastAsia="宋体"/>
                <w:sz w:val="22"/>
                <w:lang w:eastAsia="zh-CN"/>
              </w:rPr>
              <w:t>Comments</w:t>
            </w:r>
          </w:p>
        </w:tc>
        <w:tc>
          <w:tcPr>
            <w:tcW w:w="6134" w:type="dxa"/>
            <w:vAlign w:val="center"/>
          </w:tcPr>
          <w:p w14:paraId="189CB2D5" w14:textId="2874A695" w:rsidR="00C4646B" w:rsidRDefault="00C4646B" w:rsidP="00C4646B">
            <w:pPr>
              <w:spacing w:after="0"/>
              <w:rPr>
                <w:rFonts w:eastAsia="宋体"/>
                <w:sz w:val="22"/>
                <w:lang w:eastAsia="zh-CN"/>
              </w:rPr>
            </w:pPr>
            <w:r w:rsidRPr="00E471BD">
              <w:rPr>
                <w:rFonts w:eastAsia="宋体"/>
                <w:sz w:val="22"/>
                <w:lang w:val="en-US" w:eastAsia="zh-CN"/>
              </w:rPr>
              <w:t>We agree with the intention, but not sure whether it will have IODT issue.</w:t>
            </w:r>
          </w:p>
        </w:tc>
      </w:tr>
      <w:tr w:rsidR="006D5C4E" w14:paraId="06D843F8" w14:textId="77777777">
        <w:trPr>
          <w:trHeight w:val="454"/>
        </w:trPr>
        <w:tc>
          <w:tcPr>
            <w:tcW w:w="1423" w:type="dxa"/>
            <w:vAlign w:val="center"/>
          </w:tcPr>
          <w:p w14:paraId="6A544AB6" w14:textId="09CEDDFC" w:rsidR="006D5C4E" w:rsidRDefault="006D5C4E" w:rsidP="00C4646B">
            <w:pPr>
              <w:spacing w:after="0"/>
              <w:jc w:val="center"/>
              <w:rPr>
                <w:rFonts w:eastAsia="宋体"/>
                <w:sz w:val="22"/>
                <w:lang w:eastAsia="zh-CN"/>
              </w:rPr>
            </w:pPr>
            <w:r>
              <w:rPr>
                <w:rFonts w:eastAsia="宋体" w:hint="eastAsia"/>
                <w:sz w:val="22"/>
                <w:lang w:eastAsia="zh-CN"/>
              </w:rPr>
              <w:t>CATT</w:t>
            </w:r>
          </w:p>
        </w:tc>
        <w:tc>
          <w:tcPr>
            <w:tcW w:w="2072" w:type="dxa"/>
            <w:vAlign w:val="center"/>
          </w:tcPr>
          <w:p w14:paraId="3EC31763" w14:textId="6026B8D4" w:rsidR="006D5C4E" w:rsidRDefault="006D5C4E" w:rsidP="00C4646B">
            <w:pPr>
              <w:spacing w:after="0"/>
              <w:jc w:val="center"/>
              <w:rPr>
                <w:rFonts w:eastAsia="宋体"/>
                <w:sz w:val="22"/>
                <w:lang w:eastAsia="zh-CN"/>
              </w:rPr>
            </w:pPr>
            <w:r>
              <w:rPr>
                <w:rFonts w:eastAsia="宋体" w:hint="eastAsia"/>
                <w:sz w:val="22"/>
                <w:lang w:eastAsia="zh-CN"/>
              </w:rPr>
              <w:t>Comments</w:t>
            </w:r>
          </w:p>
        </w:tc>
        <w:tc>
          <w:tcPr>
            <w:tcW w:w="6134" w:type="dxa"/>
            <w:vAlign w:val="center"/>
          </w:tcPr>
          <w:p w14:paraId="5D6500B0" w14:textId="488D8444" w:rsidR="006D5C4E" w:rsidRDefault="006D5C4E" w:rsidP="00C4646B">
            <w:pPr>
              <w:spacing w:after="0"/>
              <w:jc w:val="both"/>
              <w:rPr>
                <w:rFonts w:eastAsia="宋体"/>
                <w:sz w:val="22"/>
                <w:lang w:eastAsia="zh-CN"/>
              </w:rPr>
            </w:pPr>
            <w:r>
              <w:rPr>
                <w:rFonts w:eastAsia="宋体" w:hint="eastAsia"/>
                <w:sz w:val="22"/>
                <w:lang w:eastAsia="zh-CN"/>
              </w:rPr>
              <w:t>Same doubt as Nokia that whether the problem is really exist?</w:t>
            </w:r>
          </w:p>
        </w:tc>
      </w:tr>
      <w:tr w:rsidR="009427A8" w14:paraId="7FECF558" w14:textId="77777777">
        <w:trPr>
          <w:trHeight w:val="454"/>
        </w:trPr>
        <w:tc>
          <w:tcPr>
            <w:tcW w:w="1423" w:type="dxa"/>
            <w:vAlign w:val="center"/>
          </w:tcPr>
          <w:p w14:paraId="31B44761" w14:textId="1F4733D2" w:rsidR="009427A8" w:rsidRDefault="009427A8" w:rsidP="009427A8">
            <w:pPr>
              <w:spacing w:after="0"/>
              <w:jc w:val="center"/>
              <w:rPr>
                <w:rFonts w:eastAsia="宋体"/>
                <w:sz w:val="22"/>
                <w:lang w:eastAsia="zh-CN"/>
              </w:rPr>
            </w:pPr>
            <w:r>
              <w:rPr>
                <w:rFonts w:eastAsia="宋体"/>
                <w:sz w:val="22"/>
                <w:lang w:eastAsia="zh-CN"/>
              </w:rPr>
              <w:t>Intel</w:t>
            </w:r>
          </w:p>
        </w:tc>
        <w:tc>
          <w:tcPr>
            <w:tcW w:w="2072" w:type="dxa"/>
            <w:vAlign w:val="center"/>
          </w:tcPr>
          <w:p w14:paraId="6C23163F" w14:textId="099BC5F3" w:rsidR="009427A8" w:rsidRDefault="009427A8" w:rsidP="009427A8">
            <w:pPr>
              <w:spacing w:after="0"/>
              <w:jc w:val="center"/>
              <w:rPr>
                <w:rFonts w:eastAsia="宋体"/>
                <w:sz w:val="22"/>
                <w:lang w:eastAsia="zh-CN"/>
              </w:rPr>
            </w:pPr>
            <w:r>
              <w:rPr>
                <w:rFonts w:eastAsia="宋体"/>
                <w:sz w:val="22"/>
                <w:lang w:eastAsia="zh-CN"/>
              </w:rPr>
              <w:t>May be</w:t>
            </w:r>
          </w:p>
        </w:tc>
        <w:tc>
          <w:tcPr>
            <w:tcW w:w="6134" w:type="dxa"/>
            <w:vAlign w:val="center"/>
          </w:tcPr>
          <w:p w14:paraId="19197011" w14:textId="3805B9C5" w:rsidR="009427A8" w:rsidRDefault="009427A8" w:rsidP="009427A8">
            <w:pPr>
              <w:spacing w:after="0"/>
              <w:jc w:val="both"/>
              <w:rPr>
                <w:rFonts w:eastAsia="宋体"/>
                <w:sz w:val="22"/>
                <w:lang w:eastAsia="zh-CN"/>
              </w:rPr>
            </w:pPr>
            <w:r>
              <w:rPr>
                <w:rFonts w:eastAsia="宋体"/>
                <w:sz w:val="22"/>
                <w:lang w:eastAsia="zh-CN"/>
              </w:rPr>
              <w:t xml:space="preserve">Agree with the intention.  But risk of interoperability issue seems small.  </w:t>
            </w:r>
          </w:p>
        </w:tc>
      </w:tr>
      <w:tr w:rsidR="000F18A0" w14:paraId="29DCEADE" w14:textId="77777777">
        <w:trPr>
          <w:trHeight w:val="454"/>
        </w:trPr>
        <w:tc>
          <w:tcPr>
            <w:tcW w:w="1423" w:type="dxa"/>
            <w:vAlign w:val="center"/>
          </w:tcPr>
          <w:p w14:paraId="408D2183" w14:textId="35382076" w:rsidR="000F18A0" w:rsidRDefault="000F18A0" w:rsidP="000F18A0">
            <w:pPr>
              <w:spacing w:after="0"/>
              <w:jc w:val="center"/>
              <w:rPr>
                <w:rFonts w:eastAsia="宋体"/>
                <w:sz w:val="22"/>
                <w:lang w:eastAsia="zh-CN"/>
              </w:rPr>
            </w:pPr>
            <w:r>
              <w:rPr>
                <w:rFonts w:eastAsia="MS Mincho" w:hint="eastAsia"/>
                <w:sz w:val="22"/>
                <w:lang w:eastAsia="ja-JP"/>
              </w:rPr>
              <w:t>N</w:t>
            </w:r>
            <w:r>
              <w:rPr>
                <w:rFonts w:eastAsia="MS Mincho"/>
                <w:sz w:val="22"/>
                <w:lang w:eastAsia="ja-JP"/>
              </w:rPr>
              <w:t>EC</w:t>
            </w:r>
          </w:p>
        </w:tc>
        <w:tc>
          <w:tcPr>
            <w:tcW w:w="2072" w:type="dxa"/>
            <w:vAlign w:val="center"/>
          </w:tcPr>
          <w:p w14:paraId="014B71D7" w14:textId="45422615" w:rsidR="000F18A0" w:rsidRDefault="000F18A0" w:rsidP="000F18A0">
            <w:pPr>
              <w:spacing w:after="0"/>
              <w:jc w:val="center"/>
              <w:rPr>
                <w:rFonts w:eastAsia="宋体"/>
                <w:sz w:val="22"/>
                <w:lang w:eastAsia="zh-CN"/>
              </w:rPr>
            </w:pPr>
            <w:r>
              <w:rPr>
                <w:rFonts w:eastAsia="MS Mincho" w:hint="eastAsia"/>
                <w:sz w:val="22"/>
                <w:lang w:eastAsia="ja-JP"/>
              </w:rPr>
              <w:t>C</w:t>
            </w:r>
            <w:r>
              <w:rPr>
                <w:rFonts w:eastAsia="MS Mincho"/>
                <w:sz w:val="22"/>
                <w:lang w:eastAsia="ja-JP"/>
              </w:rPr>
              <w:t>omments</w:t>
            </w:r>
          </w:p>
        </w:tc>
        <w:tc>
          <w:tcPr>
            <w:tcW w:w="6134" w:type="dxa"/>
            <w:vAlign w:val="center"/>
          </w:tcPr>
          <w:p w14:paraId="79CE7B61" w14:textId="77777777" w:rsidR="00511A5E" w:rsidRDefault="00D90343" w:rsidP="000F18A0">
            <w:pPr>
              <w:spacing w:after="0"/>
              <w:jc w:val="both"/>
              <w:rPr>
                <w:rFonts w:eastAsia="MS Mincho"/>
                <w:sz w:val="22"/>
                <w:lang w:eastAsia="ja-JP"/>
              </w:rPr>
            </w:pPr>
            <w:proofErr w:type="gramStart"/>
            <w:r>
              <w:rPr>
                <w:rFonts w:eastAsia="MS Mincho"/>
                <w:sz w:val="22"/>
                <w:lang w:eastAsia="ja-JP"/>
              </w:rPr>
              <w:t>Firstly</w:t>
            </w:r>
            <w:proofErr w:type="gramEnd"/>
            <w:r>
              <w:rPr>
                <w:rFonts w:eastAsia="MS Mincho"/>
                <w:sz w:val="22"/>
                <w:lang w:eastAsia="ja-JP"/>
              </w:rPr>
              <w:t xml:space="preserve"> </w:t>
            </w:r>
            <w:r w:rsidR="00511A5E">
              <w:rPr>
                <w:rFonts w:eastAsia="MS Mincho"/>
                <w:sz w:val="22"/>
                <w:lang w:eastAsia="ja-JP"/>
              </w:rPr>
              <w:t xml:space="preserve">we agree </w:t>
            </w:r>
            <w:proofErr w:type="spellStart"/>
            <w:r w:rsidR="00511A5E">
              <w:rPr>
                <w:rFonts w:eastAsia="MS Mincho"/>
                <w:sz w:val="22"/>
                <w:lang w:eastAsia="ja-JP"/>
              </w:rPr>
              <w:t>wth</w:t>
            </w:r>
            <w:proofErr w:type="spellEnd"/>
            <w:r w:rsidR="00511A5E">
              <w:rPr>
                <w:rFonts w:eastAsia="MS Mincho"/>
                <w:sz w:val="22"/>
                <w:lang w:eastAsia="ja-JP"/>
              </w:rPr>
              <w:t xml:space="preserve"> the intention and the change. </w:t>
            </w:r>
          </w:p>
          <w:p w14:paraId="465AF103" w14:textId="187C8701" w:rsidR="000F18A0" w:rsidRPr="00511A5E" w:rsidRDefault="00511A5E" w:rsidP="00511A5E">
            <w:pPr>
              <w:spacing w:after="0"/>
              <w:jc w:val="both"/>
              <w:rPr>
                <w:rFonts w:eastAsia="MS Mincho"/>
                <w:sz w:val="22"/>
                <w:lang w:eastAsia="ja-JP"/>
              </w:rPr>
            </w:pPr>
            <w:r>
              <w:rPr>
                <w:rFonts w:eastAsia="MS Mincho"/>
                <w:sz w:val="22"/>
                <w:lang w:eastAsia="ja-JP"/>
              </w:rPr>
              <w:t>A</w:t>
            </w:r>
            <w:r w:rsidR="001949B3">
              <w:rPr>
                <w:rFonts w:eastAsia="MS Mincho"/>
                <w:sz w:val="22"/>
                <w:lang w:eastAsia="ja-JP"/>
              </w:rPr>
              <w:t xml:space="preserve">s </w:t>
            </w:r>
            <w:r w:rsidR="00D90343">
              <w:rPr>
                <w:rFonts w:eastAsia="MS Mincho"/>
                <w:sz w:val="22"/>
                <w:lang w:eastAsia="ja-JP"/>
              </w:rPr>
              <w:t xml:space="preserve">Nokia </w:t>
            </w:r>
            <w:r w:rsidR="001949B3">
              <w:rPr>
                <w:rFonts w:eastAsia="MS Mincho"/>
                <w:sz w:val="22"/>
                <w:lang w:eastAsia="ja-JP"/>
              </w:rPr>
              <w:t xml:space="preserve">commented, </w:t>
            </w:r>
            <w:r w:rsidR="00D90343">
              <w:rPr>
                <w:rFonts w:eastAsia="MS Mincho"/>
                <w:sz w:val="22"/>
                <w:lang w:eastAsia="ja-JP"/>
              </w:rPr>
              <w:t xml:space="preserve">it </w:t>
            </w:r>
            <w:r>
              <w:rPr>
                <w:rFonts w:eastAsia="MS Mincho"/>
                <w:sz w:val="22"/>
                <w:lang w:eastAsia="ja-JP"/>
              </w:rPr>
              <w:t>may</w:t>
            </w:r>
            <w:r w:rsidR="00D90343">
              <w:rPr>
                <w:rFonts w:eastAsia="MS Mincho"/>
                <w:sz w:val="22"/>
                <w:lang w:eastAsia="ja-JP"/>
              </w:rPr>
              <w:t xml:space="preserve"> be good to clarify if there</w:t>
            </w:r>
            <w:r>
              <w:rPr>
                <w:rFonts w:eastAsia="MS Mincho"/>
                <w:sz w:val="22"/>
                <w:lang w:eastAsia="ja-JP"/>
              </w:rPr>
              <w:t xml:space="preserve"> is the </w:t>
            </w:r>
            <w:proofErr w:type="spellStart"/>
            <w:r w:rsidR="00D90343">
              <w:rPr>
                <w:rFonts w:eastAsia="MS Mincho"/>
                <w:sz w:val="22"/>
                <w:lang w:eastAsia="ja-JP"/>
              </w:rPr>
              <w:t>prolem</w:t>
            </w:r>
            <w:proofErr w:type="spellEnd"/>
            <w:r w:rsidR="00D90343">
              <w:rPr>
                <w:rFonts w:eastAsia="MS Mincho"/>
                <w:sz w:val="22"/>
                <w:lang w:eastAsia="ja-JP"/>
              </w:rPr>
              <w:t xml:space="preserve"> in the field</w:t>
            </w:r>
            <w:r w:rsidR="00210918">
              <w:rPr>
                <w:rFonts w:eastAsia="MS Mincho"/>
                <w:sz w:val="22"/>
                <w:lang w:eastAsia="ja-JP"/>
              </w:rPr>
              <w:t>, as this is for Rel-15.</w:t>
            </w:r>
            <w:r w:rsidR="00805B26">
              <w:rPr>
                <w:rFonts w:eastAsia="MS Mincho"/>
                <w:sz w:val="22"/>
                <w:lang w:eastAsia="ja-JP"/>
              </w:rPr>
              <w:t xml:space="preserve"> </w:t>
            </w:r>
          </w:p>
        </w:tc>
      </w:tr>
      <w:tr w:rsidR="000F18A0" w14:paraId="00AB0C6C" w14:textId="77777777">
        <w:trPr>
          <w:trHeight w:val="454"/>
        </w:trPr>
        <w:tc>
          <w:tcPr>
            <w:tcW w:w="1423" w:type="dxa"/>
            <w:vAlign w:val="center"/>
          </w:tcPr>
          <w:p w14:paraId="1B2AFF5F" w14:textId="77777777" w:rsidR="000F18A0" w:rsidRDefault="000F18A0" w:rsidP="000F18A0">
            <w:pPr>
              <w:spacing w:after="0"/>
              <w:jc w:val="center"/>
              <w:rPr>
                <w:rFonts w:eastAsia="宋体"/>
                <w:sz w:val="22"/>
                <w:lang w:eastAsia="zh-CN"/>
              </w:rPr>
            </w:pPr>
          </w:p>
        </w:tc>
        <w:tc>
          <w:tcPr>
            <w:tcW w:w="2072" w:type="dxa"/>
            <w:vAlign w:val="center"/>
          </w:tcPr>
          <w:p w14:paraId="5B93A63E" w14:textId="77777777" w:rsidR="000F18A0" w:rsidRDefault="000F18A0" w:rsidP="000F18A0">
            <w:pPr>
              <w:spacing w:after="0"/>
              <w:jc w:val="center"/>
              <w:rPr>
                <w:rFonts w:eastAsia="宋体"/>
                <w:sz w:val="22"/>
                <w:lang w:eastAsia="zh-CN"/>
              </w:rPr>
            </w:pPr>
          </w:p>
        </w:tc>
        <w:tc>
          <w:tcPr>
            <w:tcW w:w="6134" w:type="dxa"/>
            <w:vAlign w:val="center"/>
          </w:tcPr>
          <w:p w14:paraId="4A5D8458" w14:textId="77777777" w:rsidR="000F18A0" w:rsidRDefault="000F18A0" w:rsidP="000F18A0">
            <w:pPr>
              <w:spacing w:after="0"/>
              <w:jc w:val="both"/>
              <w:rPr>
                <w:rFonts w:eastAsia="宋体"/>
                <w:sz w:val="22"/>
                <w:lang w:eastAsia="zh-CN"/>
              </w:rPr>
            </w:pPr>
          </w:p>
        </w:tc>
      </w:tr>
      <w:tr w:rsidR="000F18A0" w14:paraId="0FA7A6DE" w14:textId="77777777">
        <w:trPr>
          <w:trHeight w:val="454"/>
        </w:trPr>
        <w:tc>
          <w:tcPr>
            <w:tcW w:w="1423" w:type="dxa"/>
            <w:vAlign w:val="center"/>
          </w:tcPr>
          <w:p w14:paraId="3D0846A7" w14:textId="77777777" w:rsidR="000F18A0" w:rsidRDefault="000F18A0" w:rsidP="000F18A0">
            <w:pPr>
              <w:spacing w:after="0"/>
              <w:jc w:val="center"/>
              <w:rPr>
                <w:rFonts w:eastAsia="宋体"/>
                <w:sz w:val="22"/>
                <w:lang w:eastAsia="zh-CN"/>
              </w:rPr>
            </w:pPr>
          </w:p>
        </w:tc>
        <w:tc>
          <w:tcPr>
            <w:tcW w:w="2072" w:type="dxa"/>
            <w:vAlign w:val="center"/>
          </w:tcPr>
          <w:p w14:paraId="018B5016" w14:textId="77777777" w:rsidR="000F18A0" w:rsidRDefault="000F18A0" w:rsidP="000F18A0">
            <w:pPr>
              <w:spacing w:after="0"/>
              <w:jc w:val="center"/>
              <w:rPr>
                <w:rFonts w:eastAsia="宋体"/>
                <w:sz w:val="22"/>
                <w:lang w:eastAsia="zh-CN"/>
              </w:rPr>
            </w:pPr>
          </w:p>
        </w:tc>
        <w:tc>
          <w:tcPr>
            <w:tcW w:w="6134" w:type="dxa"/>
            <w:vAlign w:val="center"/>
          </w:tcPr>
          <w:p w14:paraId="588C0BA5" w14:textId="77777777" w:rsidR="000F18A0" w:rsidRDefault="000F18A0" w:rsidP="000F18A0">
            <w:pPr>
              <w:spacing w:after="0"/>
              <w:jc w:val="both"/>
              <w:rPr>
                <w:rFonts w:eastAsia="宋体"/>
                <w:sz w:val="22"/>
                <w:lang w:eastAsia="zh-CN"/>
              </w:rPr>
            </w:pPr>
          </w:p>
        </w:tc>
      </w:tr>
      <w:tr w:rsidR="000F18A0" w14:paraId="3A2F01E5" w14:textId="77777777">
        <w:trPr>
          <w:trHeight w:val="454"/>
        </w:trPr>
        <w:tc>
          <w:tcPr>
            <w:tcW w:w="1423" w:type="dxa"/>
            <w:vAlign w:val="center"/>
          </w:tcPr>
          <w:p w14:paraId="2DB93D22" w14:textId="77777777" w:rsidR="000F18A0" w:rsidRDefault="000F18A0" w:rsidP="000F18A0">
            <w:pPr>
              <w:spacing w:after="0"/>
              <w:jc w:val="center"/>
              <w:rPr>
                <w:rFonts w:eastAsia="宋体"/>
                <w:sz w:val="22"/>
                <w:lang w:eastAsia="zh-CN"/>
              </w:rPr>
            </w:pPr>
          </w:p>
        </w:tc>
        <w:tc>
          <w:tcPr>
            <w:tcW w:w="2072" w:type="dxa"/>
            <w:vAlign w:val="center"/>
          </w:tcPr>
          <w:p w14:paraId="366B1AD1" w14:textId="77777777" w:rsidR="000F18A0" w:rsidRDefault="000F18A0" w:rsidP="000F18A0">
            <w:pPr>
              <w:spacing w:after="0"/>
              <w:jc w:val="center"/>
              <w:rPr>
                <w:rFonts w:eastAsia="宋体"/>
                <w:sz w:val="22"/>
                <w:lang w:eastAsia="zh-CN"/>
              </w:rPr>
            </w:pPr>
          </w:p>
        </w:tc>
        <w:tc>
          <w:tcPr>
            <w:tcW w:w="6134" w:type="dxa"/>
            <w:vAlign w:val="center"/>
          </w:tcPr>
          <w:p w14:paraId="45F0991F" w14:textId="77777777" w:rsidR="000F18A0" w:rsidRDefault="000F18A0" w:rsidP="000F18A0">
            <w:pPr>
              <w:spacing w:after="0"/>
              <w:jc w:val="both"/>
              <w:rPr>
                <w:rFonts w:eastAsia="宋体"/>
                <w:sz w:val="22"/>
                <w:lang w:eastAsia="zh-CN"/>
              </w:rPr>
            </w:pPr>
          </w:p>
        </w:tc>
      </w:tr>
      <w:tr w:rsidR="000F18A0" w14:paraId="476DBF42" w14:textId="77777777">
        <w:trPr>
          <w:trHeight w:val="454"/>
        </w:trPr>
        <w:tc>
          <w:tcPr>
            <w:tcW w:w="1423" w:type="dxa"/>
            <w:vAlign w:val="center"/>
          </w:tcPr>
          <w:p w14:paraId="38687A8B" w14:textId="77777777" w:rsidR="000F18A0" w:rsidRDefault="000F18A0" w:rsidP="000F18A0">
            <w:pPr>
              <w:spacing w:after="0"/>
              <w:jc w:val="center"/>
              <w:rPr>
                <w:rFonts w:eastAsia="宋体"/>
                <w:sz w:val="22"/>
                <w:lang w:eastAsia="zh-CN"/>
              </w:rPr>
            </w:pPr>
          </w:p>
        </w:tc>
        <w:tc>
          <w:tcPr>
            <w:tcW w:w="2072" w:type="dxa"/>
            <w:vAlign w:val="center"/>
          </w:tcPr>
          <w:p w14:paraId="1B3203DC" w14:textId="77777777" w:rsidR="000F18A0" w:rsidRDefault="000F18A0" w:rsidP="000F18A0">
            <w:pPr>
              <w:spacing w:after="0"/>
              <w:jc w:val="center"/>
              <w:rPr>
                <w:rFonts w:eastAsia="宋体"/>
                <w:sz w:val="22"/>
                <w:lang w:eastAsia="zh-CN"/>
              </w:rPr>
            </w:pPr>
          </w:p>
        </w:tc>
        <w:tc>
          <w:tcPr>
            <w:tcW w:w="6134" w:type="dxa"/>
            <w:vAlign w:val="center"/>
          </w:tcPr>
          <w:p w14:paraId="68CACED5" w14:textId="77777777" w:rsidR="000F18A0" w:rsidRDefault="000F18A0" w:rsidP="000F18A0">
            <w:pPr>
              <w:spacing w:after="0"/>
              <w:jc w:val="both"/>
              <w:rPr>
                <w:rFonts w:eastAsia="宋体"/>
                <w:sz w:val="22"/>
                <w:lang w:eastAsia="zh-CN"/>
              </w:rPr>
            </w:pPr>
          </w:p>
        </w:tc>
      </w:tr>
      <w:tr w:rsidR="000F18A0" w14:paraId="417837FB" w14:textId="77777777">
        <w:trPr>
          <w:trHeight w:val="454"/>
        </w:trPr>
        <w:tc>
          <w:tcPr>
            <w:tcW w:w="1423" w:type="dxa"/>
            <w:vAlign w:val="center"/>
          </w:tcPr>
          <w:p w14:paraId="584F26CF" w14:textId="77777777" w:rsidR="000F18A0" w:rsidRDefault="000F18A0" w:rsidP="000F18A0">
            <w:pPr>
              <w:spacing w:after="0"/>
              <w:jc w:val="center"/>
              <w:rPr>
                <w:rFonts w:eastAsia="宋体"/>
                <w:sz w:val="22"/>
                <w:lang w:eastAsia="zh-CN"/>
              </w:rPr>
            </w:pPr>
          </w:p>
        </w:tc>
        <w:tc>
          <w:tcPr>
            <w:tcW w:w="2072" w:type="dxa"/>
            <w:vAlign w:val="center"/>
          </w:tcPr>
          <w:p w14:paraId="6F90B940" w14:textId="77777777" w:rsidR="000F18A0" w:rsidRDefault="000F18A0" w:rsidP="000F18A0">
            <w:pPr>
              <w:spacing w:after="0"/>
              <w:jc w:val="center"/>
              <w:rPr>
                <w:rFonts w:eastAsia="宋体"/>
                <w:sz w:val="22"/>
                <w:lang w:eastAsia="zh-CN"/>
              </w:rPr>
            </w:pPr>
          </w:p>
        </w:tc>
        <w:tc>
          <w:tcPr>
            <w:tcW w:w="6134" w:type="dxa"/>
            <w:vAlign w:val="center"/>
          </w:tcPr>
          <w:p w14:paraId="1E1FB53A" w14:textId="77777777" w:rsidR="000F18A0" w:rsidRDefault="000F18A0" w:rsidP="000F18A0">
            <w:pPr>
              <w:spacing w:after="0"/>
              <w:jc w:val="both"/>
              <w:rPr>
                <w:rFonts w:eastAsia="宋体"/>
                <w:sz w:val="22"/>
                <w:lang w:eastAsia="zh-CN"/>
              </w:rPr>
            </w:pPr>
          </w:p>
        </w:tc>
      </w:tr>
    </w:tbl>
    <w:p w14:paraId="3C085DB8" w14:textId="77777777" w:rsidR="00AB14CC" w:rsidRDefault="00082EC8">
      <w:pPr>
        <w:adjustRightInd w:val="0"/>
        <w:snapToGrid w:val="0"/>
        <w:spacing w:before="120" w:after="120" w:line="240" w:lineRule="auto"/>
        <w:jc w:val="both"/>
        <w:rPr>
          <w:rFonts w:eastAsia="宋体"/>
          <w:b/>
          <w:iCs/>
          <w:spacing w:val="2"/>
          <w:sz w:val="22"/>
          <w:lang w:eastAsia="zh-CN"/>
        </w:rPr>
      </w:pPr>
      <w:r>
        <w:rPr>
          <w:rFonts w:eastAsia="宋体"/>
          <w:b/>
          <w:iCs/>
          <w:spacing w:val="2"/>
          <w:sz w:val="22"/>
          <w:lang w:eastAsia="zh-CN"/>
        </w:rPr>
        <w:t>Summary:</w:t>
      </w:r>
    </w:p>
    <w:p w14:paraId="18BA85F8" w14:textId="77777777" w:rsidR="0004093B" w:rsidRDefault="00C96226" w:rsidP="00C96226">
      <w:pPr>
        <w:adjustRightInd w:val="0"/>
        <w:snapToGrid w:val="0"/>
        <w:spacing w:before="120" w:after="120" w:line="240" w:lineRule="auto"/>
        <w:jc w:val="both"/>
        <w:rPr>
          <w:rFonts w:eastAsia="宋体"/>
          <w:sz w:val="22"/>
          <w:szCs w:val="22"/>
        </w:rPr>
      </w:pPr>
      <w:r w:rsidRPr="001D63AF">
        <w:rPr>
          <w:sz w:val="22"/>
          <w:szCs w:val="22"/>
        </w:rPr>
        <w:t>11 companies have provided input on this Q</w:t>
      </w:r>
      <w:r w:rsidR="00563B4D" w:rsidRPr="001D63AF">
        <w:rPr>
          <w:sz w:val="22"/>
          <w:szCs w:val="22"/>
        </w:rPr>
        <w:t>6</w:t>
      </w:r>
      <w:r w:rsidRPr="001D63AF">
        <w:rPr>
          <w:sz w:val="22"/>
          <w:szCs w:val="22"/>
        </w:rPr>
        <w:t>.</w:t>
      </w:r>
      <w:r w:rsidR="00C93BE9" w:rsidRPr="001D63AF">
        <w:rPr>
          <w:sz w:val="22"/>
          <w:szCs w:val="22"/>
        </w:rPr>
        <w:t xml:space="preserve"> 2</w:t>
      </w:r>
      <w:r w:rsidRPr="001D63AF">
        <w:rPr>
          <w:rFonts w:eastAsia="宋体"/>
          <w:sz w:val="22"/>
          <w:szCs w:val="22"/>
        </w:rPr>
        <w:t>/1</w:t>
      </w:r>
      <w:r w:rsidR="00C93BE9" w:rsidRPr="001D63AF">
        <w:rPr>
          <w:rFonts w:eastAsia="宋体"/>
          <w:sz w:val="22"/>
          <w:szCs w:val="22"/>
        </w:rPr>
        <w:t>1</w:t>
      </w:r>
      <w:r w:rsidRPr="001D63AF">
        <w:rPr>
          <w:rFonts w:eastAsia="宋体"/>
          <w:sz w:val="22"/>
          <w:szCs w:val="22"/>
        </w:rPr>
        <w:t xml:space="preserve"> companies </w:t>
      </w:r>
      <w:r w:rsidR="00C93BE9" w:rsidRPr="001D63AF">
        <w:rPr>
          <w:rFonts w:eastAsia="宋体"/>
          <w:sz w:val="22"/>
          <w:szCs w:val="22"/>
        </w:rPr>
        <w:t>agree with this correction</w:t>
      </w:r>
      <w:r w:rsidR="00B53DE7" w:rsidRPr="001D63AF">
        <w:rPr>
          <w:rFonts w:eastAsia="宋体"/>
          <w:sz w:val="22"/>
          <w:szCs w:val="22"/>
        </w:rPr>
        <w:t xml:space="preserve">, </w:t>
      </w:r>
      <w:r w:rsidR="00810202" w:rsidRPr="001D63AF">
        <w:rPr>
          <w:rFonts w:eastAsia="宋体"/>
          <w:sz w:val="22"/>
          <w:szCs w:val="22"/>
        </w:rPr>
        <w:t>6/11</w:t>
      </w:r>
      <w:r w:rsidR="00C93BE9" w:rsidRPr="001D63AF">
        <w:rPr>
          <w:rFonts w:eastAsia="宋体"/>
          <w:sz w:val="22"/>
          <w:szCs w:val="22"/>
        </w:rPr>
        <w:t xml:space="preserve"> </w:t>
      </w:r>
      <w:r w:rsidR="00B53DE7" w:rsidRPr="001D63AF">
        <w:rPr>
          <w:rFonts w:eastAsia="宋体"/>
          <w:sz w:val="22"/>
          <w:szCs w:val="22"/>
        </w:rPr>
        <w:t>companies agree with the intention of this correction</w:t>
      </w:r>
      <w:r w:rsidR="00272A9C" w:rsidRPr="001D63AF">
        <w:rPr>
          <w:rFonts w:eastAsia="宋体"/>
          <w:sz w:val="22"/>
          <w:szCs w:val="22"/>
        </w:rPr>
        <w:t xml:space="preserve"> (with 4/11 companies raising the concerns that</w:t>
      </w:r>
      <w:r w:rsidR="002655BC" w:rsidRPr="001D63AF">
        <w:rPr>
          <w:rFonts w:eastAsia="宋体"/>
          <w:sz w:val="22"/>
          <w:szCs w:val="22"/>
        </w:rPr>
        <w:t xml:space="preserve"> adopting this correction </w:t>
      </w:r>
      <w:r w:rsidR="006841FE" w:rsidRPr="001D63AF">
        <w:rPr>
          <w:rFonts w:eastAsia="宋体"/>
          <w:sz w:val="22"/>
          <w:szCs w:val="22"/>
        </w:rPr>
        <w:t xml:space="preserve">in Rel-15 spec </w:t>
      </w:r>
      <w:r w:rsidR="002655BC" w:rsidRPr="001D63AF">
        <w:rPr>
          <w:rFonts w:eastAsia="宋体"/>
          <w:sz w:val="22"/>
          <w:szCs w:val="22"/>
        </w:rPr>
        <w:t xml:space="preserve">might </w:t>
      </w:r>
      <w:r w:rsidR="006841FE" w:rsidRPr="001D63AF">
        <w:rPr>
          <w:rFonts w:eastAsia="宋体"/>
          <w:sz w:val="22"/>
          <w:szCs w:val="22"/>
        </w:rPr>
        <w:t xml:space="preserve">lead to </w:t>
      </w:r>
      <w:r w:rsidR="002655BC" w:rsidRPr="001D63AF">
        <w:rPr>
          <w:rFonts w:eastAsia="宋体"/>
          <w:sz w:val="22"/>
          <w:szCs w:val="22"/>
        </w:rPr>
        <w:t>IODT issue</w:t>
      </w:r>
      <w:r w:rsidR="00272A9C" w:rsidRPr="001D63AF">
        <w:rPr>
          <w:rFonts w:eastAsia="宋体"/>
          <w:sz w:val="22"/>
          <w:szCs w:val="22"/>
        </w:rPr>
        <w:t>)</w:t>
      </w:r>
      <w:r w:rsidR="00B53DE7" w:rsidRPr="001D63AF">
        <w:rPr>
          <w:rFonts w:eastAsia="宋体"/>
          <w:sz w:val="22"/>
          <w:szCs w:val="22"/>
        </w:rPr>
        <w:t xml:space="preserve">, and the other </w:t>
      </w:r>
      <w:r w:rsidR="00B53DE7" w:rsidRPr="001D63AF">
        <w:rPr>
          <w:sz w:val="22"/>
          <w:szCs w:val="22"/>
        </w:rPr>
        <w:t>3</w:t>
      </w:r>
      <w:r w:rsidR="00B53DE7" w:rsidRPr="001D63AF">
        <w:rPr>
          <w:rFonts w:eastAsia="宋体"/>
          <w:sz w:val="22"/>
          <w:szCs w:val="22"/>
        </w:rPr>
        <w:t xml:space="preserve">/11 companies </w:t>
      </w:r>
      <w:r w:rsidR="00E70D91" w:rsidRPr="001D63AF">
        <w:rPr>
          <w:rFonts w:eastAsia="宋体"/>
          <w:sz w:val="22"/>
          <w:szCs w:val="22"/>
        </w:rPr>
        <w:t xml:space="preserve">are wondering </w:t>
      </w:r>
      <w:r w:rsidR="00272A9C" w:rsidRPr="001D63AF">
        <w:rPr>
          <w:rFonts w:eastAsia="宋体"/>
          <w:sz w:val="22"/>
          <w:szCs w:val="22"/>
        </w:rPr>
        <w:t xml:space="preserve">whether the mentioned question does exist. </w:t>
      </w:r>
    </w:p>
    <w:p w14:paraId="31924803" w14:textId="624425CC" w:rsidR="00810202" w:rsidRDefault="00C83F8A" w:rsidP="00C96226">
      <w:pPr>
        <w:adjustRightInd w:val="0"/>
        <w:snapToGrid w:val="0"/>
        <w:spacing w:before="120" w:after="120" w:line="240" w:lineRule="auto"/>
        <w:jc w:val="both"/>
        <w:rPr>
          <w:rFonts w:eastAsia="宋体"/>
          <w:sz w:val="22"/>
          <w:szCs w:val="22"/>
          <w:lang w:eastAsia="zh-CN"/>
        </w:rPr>
      </w:pPr>
      <w:r w:rsidRPr="001D63AF">
        <w:rPr>
          <w:rFonts w:eastAsia="宋体"/>
          <w:sz w:val="22"/>
          <w:szCs w:val="22"/>
        </w:rPr>
        <w:t>From the rapporteur point of view</w:t>
      </w:r>
      <w:r w:rsidR="0004093B">
        <w:rPr>
          <w:rFonts w:eastAsia="宋体"/>
          <w:sz w:val="22"/>
          <w:szCs w:val="22"/>
        </w:rPr>
        <w:t xml:space="preserve">, as the majority (8/11) </w:t>
      </w:r>
      <w:r w:rsidR="007855F5">
        <w:rPr>
          <w:rFonts w:eastAsia="宋体"/>
          <w:sz w:val="22"/>
          <w:szCs w:val="22"/>
        </w:rPr>
        <w:t>think</w:t>
      </w:r>
      <w:r w:rsidR="0075180C">
        <w:rPr>
          <w:rFonts w:eastAsia="宋体"/>
          <w:sz w:val="22"/>
          <w:szCs w:val="22"/>
        </w:rPr>
        <w:t>s</w:t>
      </w:r>
      <w:r w:rsidR="0004093B">
        <w:rPr>
          <w:rFonts w:eastAsia="宋体"/>
          <w:sz w:val="22"/>
          <w:szCs w:val="22"/>
        </w:rPr>
        <w:t xml:space="preserve"> the CR intention is technically correct and there might be </w:t>
      </w:r>
      <w:r w:rsidR="007855F5" w:rsidRPr="001D63AF">
        <w:rPr>
          <w:rFonts w:eastAsia="宋体"/>
          <w:sz w:val="22"/>
          <w:szCs w:val="22"/>
        </w:rPr>
        <w:t>IODT</w:t>
      </w:r>
      <w:r w:rsidR="0004093B">
        <w:rPr>
          <w:rFonts w:eastAsia="宋体"/>
          <w:sz w:val="22"/>
          <w:szCs w:val="22"/>
        </w:rPr>
        <w:t xml:space="preserve"> issue (for Rel-15 spec) if the CR is agreed, </w:t>
      </w:r>
      <w:r w:rsidRPr="001D63AF">
        <w:rPr>
          <w:rFonts w:eastAsia="宋体"/>
          <w:sz w:val="22"/>
          <w:szCs w:val="22"/>
        </w:rPr>
        <w:t xml:space="preserve">it seems the safest way </w:t>
      </w:r>
      <w:r w:rsidR="0004093B">
        <w:rPr>
          <w:rFonts w:eastAsia="宋体"/>
          <w:sz w:val="22"/>
          <w:szCs w:val="22"/>
        </w:rPr>
        <w:t xml:space="preserve">is </w:t>
      </w:r>
      <w:r w:rsidRPr="001D63AF">
        <w:rPr>
          <w:rFonts w:eastAsia="宋体"/>
          <w:sz w:val="22"/>
          <w:szCs w:val="22"/>
        </w:rPr>
        <w:t>to firstly check the existing UE implementation and</w:t>
      </w:r>
      <w:r w:rsidR="00BA3D15">
        <w:rPr>
          <w:rFonts w:eastAsia="宋体"/>
          <w:sz w:val="22"/>
          <w:szCs w:val="22"/>
        </w:rPr>
        <w:t xml:space="preserve"> further</w:t>
      </w:r>
      <w:r w:rsidRPr="001D63AF">
        <w:rPr>
          <w:rFonts w:eastAsia="宋体"/>
          <w:sz w:val="22"/>
          <w:szCs w:val="22"/>
        </w:rPr>
        <w:t xml:space="preserve"> </w:t>
      </w:r>
      <w:r w:rsidR="00DE2941" w:rsidRPr="001D63AF">
        <w:rPr>
          <w:rFonts w:eastAsia="宋体"/>
          <w:sz w:val="22"/>
          <w:szCs w:val="22"/>
        </w:rPr>
        <w:t xml:space="preserve">figure out whether </w:t>
      </w:r>
      <w:r w:rsidR="00DE2941" w:rsidRPr="001D63AF">
        <w:rPr>
          <w:rFonts w:eastAsiaTheme="minorEastAsia"/>
          <w:sz w:val="22"/>
          <w:szCs w:val="22"/>
          <w:lang w:eastAsia="ko-KR"/>
        </w:rPr>
        <w:t xml:space="preserve">there is any IODT issue will be incurred if we </w:t>
      </w:r>
      <w:r w:rsidR="006C2692">
        <w:rPr>
          <w:rFonts w:eastAsiaTheme="minorEastAsia"/>
          <w:sz w:val="22"/>
          <w:szCs w:val="22"/>
          <w:lang w:eastAsia="ko-KR"/>
        </w:rPr>
        <w:t>need this</w:t>
      </w:r>
      <w:r w:rsidR="00DE2941" w:rsidRPr="001D63AF">
        <w:rPr>
          <w:rFonts w:eastAsiaTheme="minorEastAsia"/>
          <w:sz w:val="22"/>
          <w:szCs w:val="22"/>
          <w:lang w:eastAsia="ko-KR"/>
        </w:rPr>
        <w:t xml:space="preserve"> correction</w:t>
      </w:r>
      <w:r w:rsidR="00643167">
        <w:rPr>
          <w:rFonts w:eastAsiaTheme="minorEastAsia"/>
          <w:sz w:val="22"/>
          <w:szCs w:val="22"/>
          <w:lang w:eastAsia="ko-KR"/>
        </w:rPr>
        <w:t xml:space="preserve">. This can be done during Phase-2 discussion. </w:t>
      </w:r>
      <w:r w:rsidR="00E04441">
        <w:rPr>
          <w:rFonts w:eastAsiaTheme="minorEastAsia"/>
          <w:sz w:val="22"/>
          <w:szCs w:val="22"/>
          <w:lang w:eastAsia="ko-KR"/>
        </w:rPr>
        <w:t xml:space="preserve">Thus, the following proposal is made, </w:t>
      </w:r>
    </w:p>
    <w:p w14:paraId="60687195" w14:textId="1C7BC22D" w:rsidR="0004093B" w:rsidRPr="00ED6875" w:rsidRDefault="006824AA" w:rsidP="000A0B39">
      <w:pPr>
        <w:adjustRightInd w:val="0"/>
        <w:snapToGrid w:val="0"/>
        <w:spacing w:before="120" w:after="120" w:line="240" w:lineRule="auto"/>
        <w:jc w:val="both"/>
        <w:rPr>
          <w:b/>
          <w:bCs/>
          <w:sz w:val="22"/>
          <w:szCs w:val="22"/>
        </w:rPr>
      </w:pPr>
      <w:r w:rsidRPr="00ED6875">
        <w:rPr>
          <w:b/>
          <w:bCs/>
          <w:sz w:val="22"/>
          <w:szCs w:val="22"/>
        </w:rPr>
        <w:lastRenderedPageBreak/>
        <w:t xml:space="preserve">Proposal </w:t>
      </w:r>
      <w:r w:rsidR="006A4BD1" w:rsidRPr="00ED6875">
        <w:rPr>
          <w:b/>
          <w:bCs/>
          <w:sz w:val="22"/>
          <w:szCs w:val="22"/>
        </w:rPr>
        <w:t>6</w:t>
      </w:r>
      <w:r w:rsidRPr="00ED6875">
        <w:rPr>
          <w:b/>
          <w:bCs/>
          <w:sz w:val="22"/>
          <w:szCs w:val="22"/>
        </w:rPr>
        <w:t>:</w:t>
      </w:r>
      <w:r w:rsidR="000347B3">
        <w:rPr>
          <w:b/>
          <w:bCs/>
          <w:sz w:val="22"/>
          <w:szCs w:val="22"/>
        </w:rPr>
        <w:t xml:space="preserve"> In Phase 2,</w:t>
      </w:r>
      <w:r w:rsidR="00B8431D" w:rsidRPr="00ED6875">
        <w:rPr>
          <w:b/>
          <w:bCs/>
          <w:sz w:val="22"/>
          <w:szCs w:val="22"/>
        </w:rPr>
        <w:t xml:space="preserve"> </w:t>
      </w:r>
      <w:r w:rsidR="000347B3">
        <w:rPr>
          <w:b/>
          <w:bCs/>
          <w:sz w:val="22"/>
          <w:szCs w:val="22"/>
        </w:rPr>
        <w:t>f</w:t>
      </w:r>
      <w:r w:rsidR="0061543F" w:rsidRPr="00ED6875">
        <w:rPr>
          <w:b/>
          <w:bCs/>
          <w:sz w:val="22"/>
          <w:szCs w:val="22"/>
        </w:rPr>
        <w:t xml:space="preserve">urther </w:t>
      </w:r>
      <w:r w:rsidR="00BD1413" w:rsidRPr="00ED6875">
        <w:rPr>
          <w:b/>
          <w:bCs/>
          <w:sz w:val="22"/>
          <w:szCs w:val="22"/>
        </w:rPr>
        <w:t xml:space="preserve">check </w:t>
      </w:r>
      <w:r w:rsidR="0004093B" w:rsidRPr="00ED6875">
        <w:rPr>
          <w:b/>
          <w:bCs/>
          <w:sz w:val="22"/>
          <w:szCs w:val="22"/>
        </w:rPr>
        <w:t xml:space="preserve">the UE implementation on the </w:t>
      </w:r>
      <w:r w:rsidR="0004093B" w:rsidRPr="00ED6875">
        <w:rPr>
          <w:b/>
          <w:sz w:val="22"/>
          <w:szCs w:val="22"/>
        </w:rPr>
        <w:t xml:space="preserve">NR serving frequency results reporting when </w:t>
      </w:r>
      <w:r w:rsidR="0004093B" w:rsidRPr="00ED6875">
        <w:rPr>
          <w:b/>
          <w:i/>
          <w:sz w:val="22"/>
          <w:szCs w:val="22"/>
          <w:lang w:eastAsia="zh-CN"/>
        </w:rPr>
        <w:t>purpose</w:t>
      </w:r>
      <w:r w:rsidR="0004093B" w:rsidRPr="00ED6875">
        <w:rPr>
          <w:b/>
          <w:sz w:val="22"/>
          <w:szCs w:val="22"/>
          <w:lang w:eastAsia="zh-CN"/>
        </w:rPr>
        <w:t xml:space="preserve"> is not configured</w:t>
      </w:r>
      <w:r w:rsidR="007566A2">
        <w:rPr>
          <w:b/>
          <w:sz w:val="22"/>
          <w:szCs w:val="22"/>
          <w:lang w:eastAsia="zh-CN"/>
        </w:rPr>
        <w:t>,</w:t>
      </w:r>
      <w:r w:rsidR="0004093B" w:rsidRPr="00ED6875">
        <w:rPr>
          <w:b/>
          <w:sz w:val="22"/>
          <w:szCs w:val="22"/>
        </w:rPr>
        <w:t xml:space="preserve"> </w:t>
      </w:r>
      <w:r w:rsidR="0004093B" w:rsidRPr="00ED6875">
        <w:rPr>
          <w:b/>
          <w:bCs/>
          <w:sz w:val="22"/>
          <w:szCs w:val="22"/>
        </w:rPr>
        <w:t>and whether</w:t>
      </w:r>
      <w:r w:rsidR="0055277B" w:rsidRPr="00ED6875">
        <w:rPr>
          <w:b/>
          <w:bCs/>
          <w:sz w:val="22"/>
          <w:szCs w:val="22"/>
        </w:rPr>
        <w:t xml:space="preserve"> </w:t>
      </w:r>
      <w:r w:rsidR="00A90927" w:rsidRPr="00ED6875">
        <w:rPr>
          <w:b/>
          <w:bCs/>
          <w:sz w:val="22"/>
          <w:szCs w:val="22"/>
        </w:rPr>
        <w:t xml:space="preserve">the </w:t>
      </w:r>
      <w:r w:rsidR="00EC5B13" w:rsidRPr="00ED6875">
        <w:rPr>
          <w:rFonts w:eastAsia="宋体"/>
          <w:b/>
          <w:bCs/>
          <w:sz w:val="22"/>
          <w:szCs w:val="22"/>
          <w:lang w:eastAsia="zh-CN"/>
        </w:rPr>
        <w:t>CRs</w:t>
      </w:r>
      <w:r w:rsidR="00A90927" w:rsidRPr="00ED6875">
        <w:rPr>
          <w:b/>
          <w:bCs/>
          <w:sz w:val="22"/>
          <w:szCs w:val="22"/>
        </w:rPr>
        <w:t xml:space="preserve"> </w:t>
      </w:r>
      <w:r w:rsidR="000347B3">
        <w:rPr>
          <w:b/>
          <w:bCs/>
          <w:sz w:val="22"/>
          <w:szCs w:val="22"/>
        </w:rPr>
        <w:t>are</w:t>
      </w:r>
      <w:r w:rsidR="00A90927" w:rsidRPr="00ED6875">
        <w:rPr>
          <w:b/>
          <w:bCs/>
          <w:sz w:val="22"/>
          <w:szCs w:val="22"/>
        </w:rPr>
        <w:t xml:space="preserve"> needed</w:t>
      </w:r>
      <w:r w:rsidR="0055277B" w:rsidRPr="00ED6875">
        <w:rPr>
          <w:rFonts w:eastAsia="宋体"/>
          <w:b/>
          <w:sz w:val="22"/>
          <w:szCs w:val="22"/>
          <w:lang w:eastAsia="zh-CN"/>
        </w:rPr>
        <w:t xml:space="preserve">. </w:t>
      </w:r>
    </w:p>
    <w:p w14:paraId="28946938" w14:textId="77777777" w:rsidR="00AB14CC" w:rsidRDefault="00082EC8">
      <w:pPr>
        <w:pStyle w:val="1"/>
        <w:spacing w:after="120" w:line="240" w:lineRule="auto"/>
        <w:rPr>
          <w:lang w:eastAsia="ko-KR"/>
        </w:rPr>
      </w:pPr>
      <w:r>
        <w:rPr>
          <w:lang w:eastAsia="ko-KR"/>
        </w:rPr>
        <w:t>4</w:t>
      </w:r>
      <w:r>
        <w:rPr>
          <w:rFonts w:hint="eastAsia"/>
          <w:lang w:eastAsia="ko-KR"/>
        </w:rPr>
        <w:t xml:space="preserve"> </w:t>
      </w:r>
      <w:r>
        <w:rPr>
          <w:lang w:eastAsia="ko-KR"/>
        </w:rPr>
        <w:t>Conclusion</w:t>
      </w:r>
    </w:p>
    <w:p w14:paraId="60953EC4" w14:textId="2968B936" w:rsidR="00AB14CC" w:rsidRDefault="00082EC8">
      <w:pPr>
        <w:spacing w:before="240" w:after="120" w:line="240" w:lineRule="auto"/>
        <w:jc w:val="both"/>
        <w:rPr>
          <w:sz w:val="22"/>
          <w:lang w:eastAsia="zh-CN"/>
        </w:rPr>
      </w:pPr>
      <w:r>
        <w:rPr>
          <w:iCs/>
          <w:sz w:val="22"/>
          <w:lang w:eastAsia="ja-JP"/>
        </w:rPr>
        <w:t>This discussion report is summarized with final proposals as follows</w:t>
      </w:r>
      <w:r>
        <w:rPr>
          <w:sz w:val="22"/>
          <w:lang w:eastAsia="zh-CN"/>
        </w:rPr>
        <w:t>,</w:t>
      </w:r>
    </w:p>
    <w:p w14:paraId="31960890" w14:textId="77777777" w:rsidR="002535C0" w:rsidRPr="002535C0" w:rsidRDefault="002535C0">
      <w:pPr>
        <w:spacing w:before="240" w:after="120" w:line="240" w:lineRule="auto"/>
        <w:jc w:val="both"/>
        <w:rPr>
          <w:rFonts w:eastAsia="宋体" w:hint="eastAsia"/>
          <w:sz w:val="22"/>
          <w:lang w:eastAsia="zh-CN"/>
        </w:rPr>
      </w:pPr>
      <w:bookmarkStart w:id="44" w:name="_GoBack"/>
      <w:bookmarkEnd w:id="44"/>
    </w:p>
    <w:p w14:paraId="5895D299" w14:textId="77777777" w:rsidR="00AB14CC" w:rsidRDefault="00082EC8">
      <w:pPr>
        <w:pStyle w:val="1"/>
        <w:spacing w:after="120" w:line="240" w:lineRule="auto"/>
        <w:rPr>
          <w:lang w:eastAsia="ko-KR"/>
        </w:rPr>
      </w:pPr>
      <w:r>
        <w:rPr>
          <w:lang w:eastAsia="ko-KR"/>
        </w:rPr>
        <w:t>5</w:t>
      </w:r>
      <w:r>
        <w:rPr>
          <w:rFonts w:hint="eastAsia"/>
          <w:lang w:eastAsia="ko-KR"/>
        </w:rPr>
        <w:t xml:space="preserve"> </w:t>
      </w:r>
      <w:r>
        <w:rPr>
          <w:lang w:eastAsia="ko-KR"/>
        </w:rPr>
        <w:t>Reference</w:t>
      </w:r>
    </w:p>
    <w:p w14:paraId="06BD18EB"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R2-2204902, Confirmation for inter-MN HO without SN change, NEC.</w:t>
      </w:r>
    </w:p>
    <w:p w14:paraId="1F71A0FA"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R2-2205428, Correction on FR1-FR1power control parameters of NR-DC, CATT.</w:t>
      </w:r>
    </w:p>
    <w:p w14:paraId="653953BC"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R2-2205429, Correction on FR1-FR1power control parameters of NR-DC, CATT.</w:t>
      </w:r>
      <w:r>
        <w:rPr>
          <w:rFonts w:ascii="Times New Roman" w:hAnsi="Times New Roman" w:cs="Times New Roman"/>
          <w:sz w:val="22"/>
        </w:rPr>
        <w:tab/>
      </w:r>
    </w:p>
    <w:p w14:paraId="634E46FC"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R2-2204845, Correction on </w:t>
      </w:r>
      <w:proofErr w:type="spellStart"/>
      <w:r>
        <w:rPr>
          <w:rFonts w:ascii="Times New Roman" w:hAnsi="Times New Roman" w:cs="Times New Roman"/>
          <w:sz w:val="22"/>
        </w:rPr>
        <w:t>rrc-ConfiguredUplinkGrant</w:t>
      </w:r>
      <w:proofErr w:type="spellEnd"/>
      <w:r>
        <w:rPr>
          <w:rFonts w:ascii="Times New Roman" w:hAnsi="Times New Roman" w:cs="Times New Roman"/>
          <w:sz w:val="22"/>
        </w:rPr>
        <w:t xml:space="preserve"> in Rel-15, vivo.</w:t>
      </w:r>
    </w:p>
    <w:p w14:paraId="4D061CC5"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R2-2204846, Correction on </w:t>
      </w:r>
      <w:proofErr w:type="spellStart"/>
      <w:r>
        <w:rPr>
          <w:rFonts w:ascii="Times New Roman" w:hAnsi="Times New Roman" w:cs="Times New Roman"/>
          <w:sz w:val="22"/>
        </w:rPr>
        <w:t>rrc-ConfiguredUplinkGrant</w:t>
      </w:r>
      <w:proofErr w:type="spellEnd"/>
      <w:r>
        <w:rPr>
          <w:rFonts w:ascii="Times New Roman" w:hAnsi="Times New Roman" w:cs="Times New Roman"/>
          <w:sz w:val="22"/>
        </w:rPr>
        <w:t xml:space="preserve"> in Rel-16, vivo.</w:t>
      </w:r>
      <w:r>
        <w:rPr>
          <w:rFonts w:ascii="Times New Roman" w:hAnsi="Times New Roman" w:cs="Times New Roman"/>
          <w:sz w:val="22"/>
        </w:rPr>
        <w:tab/>
      </w:r>
    </w:p>
    <w:p w14:paraId="7E8A88A1"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R2-2205827, Correction on </w:t>
      </w:r>
      <w:proofErr w:type="spellStart"/>
      <w:r>
        <w:rPr>
          <w:rFonts w:ascii="Times New Roman" w:hAnsi="Times New Roman" w:cs="Times New Roman"/>
          <w:sz w:val="22"/>
        </w:rPr>
        <w:t>rrc-ConfiguredUplinkGrant</w:t>
      </w:r>
      <w:proofErr w:type="spellEnd"/>
      <w:r>
        <w:rPr>
          <w:rFonts w:ascii="Times New Roman" w:hAnsi="Times New Roman" w:cs="Times New Roman"/>
          <w:sz w:val="22"/>
        </w:rPr>
        <w:t xml:space="preserve"> in Rel-17, vivo.</w:t>
      </w:r>
      <w:r>
        <w:rPr>
          <w:rFonts w:ascii="Times New Roman" w:hAnsi="Times New Roman" w:cs="Times New Roman"/>
          <w:sz w:val="22"/>
        </w:rPr>
        <w:tab/>
      </w:r>
    </w:p>
    <w:p w14:paraId="23A88B3D"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R2-2204728, Correction on T345 for UAI overheating, OPPO.</w:t>
      </w:r>
    </w:p>
    <w:p w14:paraId="13F27BA7"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R2-2204729, Correction on T345 for UAI overheating, OPPO.</w:t>
      </w:r>
      <w:r>
        <w:rPr>
          <w:rFonts w:ascii="Times New Roman" w:hAnsi="Times New Roman" w:cs="Times New Roman"/>
          <w:sz w:val="22"/>
        </w:rPr>
        <w:tab/>
      </w:r>
    </w:p>
    <w:p w14:paraId="587E7D00"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R2-2205503, Need code correction for </w:t>
      </w:r>
      <w:proofErr w:type="spellStart"/>
      <w:r>
        <w:rPr>
          <w:rFonts w:ascii="Times New Roman" w:hAnsi="Times New Roman" w:cs="Times New Roman"/>
          <w:sz w:val="22"/>
        </w:rPr>
        <w:t>ReferenceTimeInfo</w:t>
      </w:r>
      <w:proofErr w:type="spellEnd"/>
      <w:r>
        <w:rPr>
          <w:rFonts w:ascii="Times New Roman" w:hAnsi="Times New Roman" w:cs="Times New Roman"/>
          <w:sz w:val="22"/>
        </w:rPr>
        <w:t>, Ericsson.</w:t>
      </w:r>
      <w:r>
        <w:rPr>
          <w:rFonts w:ascii="Times New Roman" w:hAnsi="Times New Roman" w:cs="Times New Roman"/>
          <w:sz w:val="22"/>
        </w:rPr>
        <w:tab/>
      </w:r>
    </w:p>
    <w:p w14:paraId="078E3FD8"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R2-2205504, Need code correction for </w:t>
      </w:r>
      <w:proofErr w:type="spellStart"/>
      <w:r>
        <w:rPr>
          <w:rFonts w:ascii="Times New Roman" w:hAnsi="Times New Roman" w:cs="Times New Roman"/>
          <w:sz w:val="22"/>
        </w:rPr>
        <w:t>ReferenceTimeInfo</w:t>
      </w:r>
      <w:proofErr w:type="spellEnd"/>
      <w:r>
        <w:rPr>
          <w:rFonts w:ascii="Times New Roman" w:hAnsi="Times New Roman" w:cs="Times New Roman"/>
          <w:sz w:val="22"/>
        </w:rPr>
        <w:t>, Ericsson.</w:t>
      </w:r>
      <w:r>
        <w:rPr>
          <w:rFonts w:ascii="Times New Roman" w:hAnsi="Times New Roman" w:cs="Times New Roman"/>
          <w:sz w:val="22"/>
        </w:rPr>
        <w:tab/>
      </w:r>
    </w:p>
    <w:p w14:paraId="773408F3"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R2-2205298, Correction on NR serving frequency results reporting for event-triggered measurement (R15),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p w14:paraId="2248370F"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R2-2205299, Correction on NR serving frequency results reporting for event-triggered measurement (R16),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p w14:paraId="4774F9C3" w14:textId="77777777" w:rsidR="00AB14CC" w:rsidRDefault="00082EC8">
      <w:pPr>
        <w:pStyle w:val="af9"/>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R2-2205300, Correction on NR serving frequency results reporting for event-triggered measurement (R17),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sectPr w:rsidR="00AB14CC">
      <w:headerReference w:type="default" r:id="rId14"/>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643AD" w14:textId="77777777" w:rsidR="00BF642C" w:rsidRDefault="00BF642C">
      <w:pPr>
        <w:spacing w:after="0" w:line="240" w:lineRule="auto"/>
      </w:pPr>
      <w:r>
        <w:separator/>
      </w:r>
    </w:p>
  </w:endnote>
  <w:endnote w:type="continuationSeparator" w:id="0">
    <w:p w14:paraId="4B3C6FD6" w14:textId="77777777" w:rsidR="00BF642C" w:rsidRDefault="00BF6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Batang">
    <w:altName w:val="Batang"/>
    <w:panose1 w:val="02030600000101010101"/>
    <w:charset w:val="81"/>
    <w:family w:val="roman"/>
    <w:pitch w:val="variable"/>
    <w:sig w:usb0="B00002AF" w:usb1="69D77CFB" w:usb2="00000030" w:usb3="00000000" w:csb0="0008009F" w:csb1="00000000"/>
  </w:font>
  <w:font w:name="Arial Unicode MS">
    <w:panose1 w:val="020B0604020202020204"/>
    <w:charset w:val="80"/>
    <w:family w:val="modern"/>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0EBB0" w14:textId="77777777" w:rsidR="00BF642C" w:rsidRDefault="00BF642C">
      <w:pPr>
        <w:spacing w:after="0" w:line="240" w:lineRule="auto"/>
      </w:pPr>
      <w:r>
        <w:separator/>
      </w:r>
    </w:p>
  </w:footnote>
  <w:footnote w:type="continuationSeparator" w:id="0">
    <w:p w14:paraId="3377E21E" w14:textId="77777777" w:rsidR="00BF642C" w:rsidRDefault="00BF6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D6F93" w14:textId="77777777" w:rsidR="00BE52FC" w:rsidRDefault="00BE52FC">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12AD2511"/>
    <w:multiLevelType w:val="hybridMultilevel"/>
    <w:tmpl w:val="5AD282F8"/>
    <w:lvl w:ilvl="0" w:tplc="7DC2F8D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B2229D5"/>
    <w:multiLevelType w:val="hybridMultilevel"/>
    <w:tmpl w:val="3AFC3E90"/>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9192885"/>
    <w:multiLevelType w:val="multilevel"/>
    <w:tmpl w:val="391928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B32265C"/>
    <w:multiLevelType w:val="multilevel"/>
    <w:tmpl w:val="6B32265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69A5470"/>
    <w:multiLevelType w:val="multilevel"/>
    <w:tmpl w:val="769A54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0"/>
  </w:num>
  <w:num w:numId="4">
    <w:abstractNumId w:val="8"/>
  </w:num>
  <w:num w:numId="5">
    <w:abstractNumId w:val="3"/>
  </w:num>
  <w:num w:numId="6">
    <w:abstractNumId w:val="5"/>
  </w:num>
  <w:num w:numId="7">
    <w:abstractNumId w:val="6"/>
  </w:num>
  <w:num w:numId="8">
    <w:abstractNumId w:val="1"/>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vivo (Stephen)">
    <w15:presenceInfo w15:providerId="None" w15:userId="vivo (Stephen)"/>
  </w15:person>
  <w15:person w15:author="Ericsson">
    <w15:presenceInfo w15:providerId="None" w15:userId="Ericsso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NDSoBQDUnkZ2LgAAAA=="/>
  </w:docVars>
  <w:rsids>
    <w:rsidRoot w:val="00635E11"/>
    <w:rsid w:val="00000A41"/>
    <w:rsid w:val="0000123E"/>
    <w:rsid w:val="00001962"/>
    <w:rsid w:val="00001CF6"/>
    <w:rsid w:val="000027A5"/>
    <w:rsid w:val="00002804"/>
    <w:rsid w:val="00003277"/>
    <w:rsid w:val="0000345A"/>
    <w:rsid w:val="000040CC"/>
    <w:rsid w:val="0000412A"/>
    <w:rsid w:val="00004251"/>
    <w:rsid w:val="00004255"/>
    <w:rsid w:val="00004D83"/>
    <w:rsid w:val="00004EDA"/>
    <w:rsid w:val="00004FAA"/>
    <w:rsid w:val="0000525B"/>
    <w:rsid w:val="0000550D"/>
    <w:rsid w:val="00006479"/>
    <w:rsid w:val="00006676"/>
    <w:rsid w:val="000066C3"/>
    <w:rsid w:val="000069D3"/>
    <w:rsid w:val="000073FB"/>
    <w:rsid w:val="000074E3"/>
    <w:rsid w:val="000076C6"/>
    <w:rsid w:val="000100EE"/>
    <w:rsid w:val="000101BD"/>
    <w:rsid w:val="0001107A"/>
    <w:rsid w:val="00011694"/>
    <w:rsid w:val="000117F7"/>
    <w:rsid w:val="00012A59"/>
    <w:rsid w:val="00012C87"/>
    <w:rsid w:val="00012F61"/>
    <w:rsid w:val="000134AE"/>
    <w:rsid w:val="0001386A"/>
    <w:rsid w:val="00013882"/>
    <w:rsid w:val="00013BC8"/>
    <w:rsid w:val="00014103"/>
    <w:rsid w:val="00014121"/>
    <w:rsid w:val="000148C8"/>
    <w:rsid w:val="00014B1D"/>
    <w:rsid w:val="000152FB"/>
    <w:rsid w:val="00015469"/>
    <w:rsid w:val="000166BD"/>
    <w:rsid w:val="00016A8F"/>
    <w:rsid w:val="00016F7E"/>
    <w:rsid w:val="000173CA"/>
    <w:rsid w:val="00017A96"/>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DE7"/>
    <w:rsid w:val="000261F4"/>
    <w:rsid w:val="00026526"/>
    <w:rsid w:val="00027275"/>
    <w:rsid w:val="0002728D"/>
    <w:rsid w:val="00027318"/>
    <w:rsid w:val="00027A3C"/>
    <w:rsid w:val="00027E99"/>
    <w:rsid w:val="00030A36"/>
    <w:rsid w:val="00032046"/>
    <w:rsid w:val="00032199"/>
    <w:rsid w:val="000328CE"/>
    <w:rsid w:val="00032D6C"/>
    <w:rsid w:val="00032D85"/>
    <w:rsid w:val="00032E9C"/>
    <w:rsid w:val="00033CA7"/>
    <w:rsid w:val="000341BB"/>
    <w:rsid w:val="00034679"/>
    <w:rsid w:val="000347B3"/>
    <w:rsid w:val="00035062"/>
    <w:rsid w:val="000350F2"/>
    <w:rsid w:val="00035678"/>
    <w:rsid w:val="0003622B"/>
    <w:rsid w:val="000377F2"/>
    <w:rsid w:val="00037E67"/>
    <w:rsid w:val="00040161"/>
    <w:rsid w:val="000403D3"/>
    <w:rsid w:val="0004093B"/>
    <w:rsid w:val="00040C1E"/>
    <w:rsid w:val="00040FE8"/>
    <w:rsid w:val="0004187D"/>
    <w:rsid w:val="00042717"/>
    <w:rsid w:val="00042752"/>
    <w:rsid w:val="00042B2A"/>
    <w:rsid w:val="00043144"/>
    <w:rsid w:val="0004354B"/>
    <w:rsid w:val="000435E9"/>
    <w:rsid w:val="0004376F"/>
    <w:rsid w:val="0004389E"/>
    <w:rsid w:val="00043A31"/>
    <w:rsid w:val="00043C9E"/>
    <w:rsid w:val="0004428A"/>
    <w:rsid w:val="0004492E"/>
    <w:rsid w:val="00044E38"/>
    <w:rsid w:val="00045003"/>
    <w:rsid w:val="0004561F"/>
    <w:rsid w:val="00045BFF"/>
    <w:rsid w:val="00045DFA"/>
    <w:rsid w:val="000464CB"/>
    <w:rsid w:val="00046AEE"/>
    <w:rsid w:val="00047108"/>
    <w:rsid w:val="00047452"/>
    <w:rsid w:val="00047B0B"/>
    <w:rsid w:val="00050CE8"/>
    <w:rsid w:val="00051479"/>
    <w:rsid w:val="000516FB"/>
    <w:rsid w:val="000517BE"/>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7803"/>
    <w:rsid w:val="000579FA"/>
    <w:rsid w:val="00057EEA"/>
    <w:rsid w:val="000603FB"/>
    <w:rsid w:val="000607EB"/>
    <w:rsid w:val="00060B0C"/>
    <w:rsid w:val="000624A4"/>
    <w:rsid w:val="00062ACF"/>
    <w:rsid w:val="000630FC"/>
    <w:rsid w:val="000654A3"/>
    <w:rsid w:val="00065860"/>
    <w:rsid w:val="000658E5"/>
    <w:rsid w:val="00065AEC"/>
    <w:rsid w:val="00066E8E"/>
    <w:rsid w:val="000700E6"/>
    <w:rsid w:val="000704DC"/>
    <w:rsid w:val="0007059B"/>
    <w:rsid w:val="000708A1"/>
    <w:rsid w:val="00070967"/>
    <w:rsid w:val="000716F5"/>
    <w:rsid w:val="0007199A"/>
    <w:rsid w:val="00071AFA"/>
    <w:rsid w:val="00071BDA"/>
    <w:rsid w:val="0007256C"/>
    <w:rsid w:val="0007394F"/>
    <w:rsid w:val="000739C2"/>
    <w:rsid w:val="00073D09"/>
    <w:rsid w:val="0007415D"/>
    <w:rsid w:val="00074841"/>
    <w:rsid w:val="00074A22"/>
    <w:rsid w:val="00074CDB"/>
    <w:rsid w:val="00075795"/>
    <w:rsid w:val="0007593B"/>
    <w:rsid w:val="00076157"/>
    <w:rsid w:val="00077700"/>
    <w:rsid w:val="000804A9"/>
    <w:rsid w:val="00081065"/>
    <w:rsid w:val="00081560"/>
    <w:rsid w:val="00081A2F"/>
    <w:rsid w:val="00081CEE"/>
    <w:rsid w:val="00081DC9"/>
    <w:rsid w:val="000825DD"/>
    <w:rsid w:val="00082A73"/>
    <w:rsid w:val="00082EC8"/>
    <w:rsid w:val="000830AA"/>
    <w:rsid w:val="0008347F"/>
    <w:rsid w:val="00084806"/>
    <w:rsid w:val="000852D8"/>
    <w:rsid w:val="00085531"/>
    <w:rsid w:val="000860F9"/>
    <w:rsid w:val="00086245"/>
    <w:rsid w:val="000869C7"/>
    <w:rsid w:val="00086C90"/>
    <w:rsid w:val="00087A92"/>
    <w:rsid w:val="00087DAD"/>
    <w:rsid w:val="00087FDF"/>
    <w:rsid w:val="000904D8"/>
    <w:rsid w:val="00090906"/>
    <w:rsid w:val="00090C85"/>
    <w:rsid w:val="000912EE"/>
    <w:rsid w:val="0009173A"/>
    <w:rsid w:val="00092034"/>
    <w:rsid w:val="00092085"/>
    <w:rsid w:val="00092109"/>
    <w:rsid w:val="0009256A"/>
    <w:rsid w:val="00093583"/>
    <w:rsid w:val="00093667"/>
    <w:rsid w:val="00093CFA"/>
    <w:rsid w:val="0009420A"/>
    <w:rsid w:val="00095192"/>
    <w:rsid w:val="0009591E"/>
    <w:rsid w:val="0009592D"/>
    <w:rsid w:val="00095F54"/>
    <w:rsid w:val="000966C8"/>
    <w:rsid w:val="00097BCA"/>
    <w:rsid w:val="00097EB4"/>
    <w:rsid w:val="000A0226"/>
    <w:rsid w:val="000A0B39"/>
    <w:rsid w:val="000A0F02"/>
    <w:rsid w:val="000A153E"/>
    <w:rsid w:val="000A158D"/>
    <w:rsid w:val="000A1E50"/>
    <w:rsid w:val="000A235F"/>
    <w:rsid w:val="000A2659"/>
    <w:rsid w:val="000A3BDB"/>
    <w:rsid w:val="000A3F5B"/>
    <w:rsid w:val="000A4196"/>
    <w:rsid w:val="000A4458"/>
    <w:rsid w:val="000A4C79"/>
    <w:rsid w:val="000A5351"/>
    <w:rsid w:val="000A57CB"/>
    <w:rsid w:val="000A58DB"/>
    <w:rsid w:val="000A5B4C"/>
    <w:rsid w:val="000A5CE1"/>
    <w:rsid w:val="000A67E5"/>
    <w:rsid w:val="000A686C"/>
    <w:rsid w:val="000B019F"/>
    <w:rsid w:val="000B07CE"/>
    <w:rsid w:val="000B0E66"/>
    <w:rsid w:val="000B115F"/>
    <w:rsid w:val="000B14FA"/>
    <w:rsid w:val="000B1651"/>
    <w:rsid w:val="000B195D"/>
    <w:rsid w:val="000B1B71"/>
    <w:rsid w:val="000B1C51"/>
    <w:rsid w:val="000B1E61"/>
    <w:rsid w:val="000B21BD"/>
    <w:rsid w:val="000B2CB5"/>
    <w:rsid w:val="000B30C7"/>
    <w:rsid w:val="000B32CE"/>
    <w:rsid w:val="000B349E"/>
    <w:rsid w:val="000B38E1"/>
    <w:rsid w:val="000B4089"/>
    <w:rsid w:val="000B4284"/>
    <w:rsid w:val="000B4DD2"/>
    <w:rsid w:val="000B50A8"/>
    <w:rsid w:val="000B534A"/>
    <w:rsid w:val="000B5622"/>
    <w:rsid w:val="000B56D0"/>
    <w:rsid w:val="000B5C80"/>
    <w:rsid w:val="000B6B86"/>
    <w:rsid w:val="000B6B93"/>
    <w:rsid w:val="000C01A7"/>
    <w:rsid w:val="000C0396"/>
    <w:rsid w:val="000C0616"/>
    <w:rsid w:val="000C08BE"/>
    <w:rsid w:val="000C111D"/>
    <w:rsid w:val="000C1631"/>
    <w:rsid w:val="000C1D38"/>
    <w:rsid w:val="000C1FD0"/>
    <w:rsid w:val="000C221C"/>
    <w:rsid w:val="000C2346"/>
    <w:rsid w:val="000C2DF8"/>
    <w:rsid w:val="000C3439"/>
    <w:rsid w:val="000C3E6C"/>
    <w:rsid w:val="000C448E"/>
    <w:rsid w:val="000C4AC8"/>
    <w:rsid w:val="000C4FA0"/>
    <w:rsid w:val="000C5254"/>
    <w:rsid w:val="000C53B4"/>
    <w:rsid w:val="000C5425"/>
    <w:rsid w:val="000C5872"/>
    <w:rsid w:val="000C592C"/>
    <w:rsid w:val="000C60EE"/>
    <w:rsid w:val="000C67B3"/>
    <w:rsid w:val="000C6DE2"/>
    <w:rsid w:val="000C70CC"/>
    <w:rsid w:val="000C7A0E"/>
    <w:rsid w:val="000C7D2A"/>
    <w:rsid w:val="000C7E7B"/>
    <w:rsid w:val="000D042F"/>
    <w:rsid w:val="000D05DC"/>
    <w:rsid w:val="000D0AE0"/>
    <w:rsid w:val="000D126E"/>
    <w:rsid w:val="000D1753"/>
    <w:rsid w:val="000D1BA9"/>
    <w:rsid w:val="000D1D1A"/>
    <w:rsid w:val="000D21A7"/>
    <w:rsid w:val="000D25C0"/>
    <w:rsid w:val="000D314A"/>
    <w:rsid w:val="000D346D"/>
    <w:rsid w:val="000D365F"/>
    <w:rsid w:val="000D371D"/>
    <w:rsid w:val="000D387B"/>
    <w:rsid w:val="000D3A7A"/>
    <w:rsid w:val="000D462C"/>
    <w:rsid w:val="000D5A66"/>
    <w:rsid w:val="000D5BB8"/>
    <w:rsid w:val="000D7C13"/>
    <w:rsid w:val="000E002B"/>
    <w:rsid w:val="000E07DC"/>
    <w:rsid w:val="000E0991"/>
    <w:rsid w:val="000E1D9B"/>
    <w:rsid w:val="000E1EEC"/>
    <w:rsid w:val="000E2826"/>
    <w:rsid w:val="000E3501"/>
    <w:rsid w:val="000E4DE2"/>
    <w:rsid w:val="000E67CE"/>
    <w:rsid w:val="000E6CC5"/>
    <w:rsid w:val="000E6EA9"/>
    <w:rsid w:val="000E6FEA"/>
    <w:rsid w:val="000E75DF"/>
    <w:rsid w:val="000E78AA"/>
    <w:rsid w:val="000E7A61"/>
    <w:rsid w:val="000E7B37"/>
    <w:rsid w:val="000F0690"/>
    <w:rsid w:val="000F082D"/>
    <w:rsid w:val="000F17B5"/>
    <w:rsid w:val="000F18A0"/>
    <w:rsid w:val="000F28F3"/>
    <w:rsid w:val="000F369B"/>
    <w:rsid w:val="000F3924"/>
    <w:rsid w:val="000F3933"/>
    <w:rsid w:val="000F3A55"/>
    <w:rsid w:val="000F3B90"/>
    <w:rsid w:val="000F42AA"/>
    <w:rsid w:val="000F434A"/>
    <w:rsid w:val="000F458A"/>
    <w:rsid w:val="000F4D87"/>
    <w:rsid w:val="000F5BF6"/>
    <w:rsid w:val="000F5C94"/>
    <w:rsid w:val="000F69B1"/>
    <w:rsid w:val="000F6E72"/>
    <w:rsid w:val="000F7220"/>
    <w:rsid w:val="000F755F"/>
    <w:rsid w:val="000F7773"/>
    <w:rsid w:val="000F787C"/>
    <w:rsid w:val="00100056"/>
    <w:rsid w:val="00100B01"/>
    <w:rsid w:val="00100CC3"/>
    <w:rsid w:val="00101554"/>
    <w:rsid w:val="001017BD"/>
    <w:rsid w:val="00102BC1"/>
    <w:rsid w:val="00102C6E"/>
    <w:rsid w:val="00103A69"/>
    <w:rsid w:val="00103A7B"/>
    <w:rsid w:val="00105902"/>
    <w:rsid w:val="001064C6"/>
    <w:rsid w:val="00106F4E"/>
    <w:rsid w:val="001075B3"/>
    <w:rsid w:val="00107788"/>
    <w:rsid w:val="00110C62"/>
    <w:rsid w:val="00110C6A"/>
    <w:rsid w:val="00111677"/>
    <w:rsid w:val="001116D0"/>
    <w:rsid w:val="001122AA"/>
    <w:rsid w:val="00112409"/>
    <w:rsid w:val="0011278B"/>
    <w:rsid w:val="00112C48"/>
    <w:rsid w:val="00112C4A"/>
    <w:rsid w:val="00113327"/>
    <w:rsid w:val="0011372A"/>
    <w:rsid w:val="00113A68"/>
    <w:rsid w:val="00113C38"/>
    <w:rsid w:val="00114367"/>
    <w:rsid w:val="0011499A"/>
    <w:rsid w:val="001149A4"/>
    <w:rsid w:val="00114D41"/>
    <w:rsid w:val="0011517C"/>
    <w:rsid w:val="0011524F"/>
    <w:rsid w:val="001154DF"/>
    <w:rsid w:val="00115594"/>
    <w:rsid w:val="00115AD8"/>
    <w:rsid w:val="00115CEE"/>
    <w:rsid w:val="00115E50"/>
    <w:rsid w:val="001162AC"/>
    <w:rsid w:val="00116593"/>
    <w:rsid w:val="00120500"/>
    <w:rsid w:val="0012079A"/>
    <w:rsid w:val="00120DC8"/>
    <w:rsid w:val="00121553"/>
    <w:rsid w:val="00121629"/>
    <w:rsid w:val="001219B8"/>
    <w:rsid w:val="00122BD0"/>
    <w:rsid w:val="00123CD2"/>
    <w:rsid w:val="001240CA"/>
    <w:rsid w:val="001246FA"/>
    <w:rsid w:val="001249F2"/>
    <w:rsid w:val="00124E2F"/>
    <w:rsid w:val="001252D1"/>
    <w:rsid w:val="00125C71"/>
    <w:rsid w:val="00125E0F"/>
    <w:rsid w:val="00127576"/>
    <w:rsid w:val="00127B49"/>
    <w:rsid w:val="00127B5B"/>
    <w:rsid w:val="00127CED"/>
    <w:rsid w:val="00130686"/>
    <w:rsid w:val="001309EC"/>
    <w:rsid w:val="00131818"/>
    <w:rsid w:val="00131AD8"/>
    <w:rsid w:val="00132260"/>
    <w:rsid w:val="00132316"/>
    <w:rsid w:val="0013244C"/>
    <w:rsid w:val="001327DD"/>
    <w:rsid w:val="001327F7"/>
    <w:rsid w:val="00132E49"/>
    <w:rsid w:val="001331A8"/>
    <w:rsid w:val="00133419"/>
    <w:rsid w:val="00133747"/>
    <w:rsid w:val="00133836"/>
    <w:rsid w:val="001343EE"/>
    <w:rsid w:val="00134811"/>
    <w:rsid w:val="00134BEF"/>
    <w:rsid w:val="00134D56"/>
    <w:rsid w:val="00134D96"/>
    <w:rsid w:val="00134E12"/>
    <w:rsid w:val="00135A25"/>
    <w:rsid w:val="00135C21"/>
    <w:rsid w:val="00135DDF"/>
    <w:rsid w:val="00136FBF"/>
    <w:rsid w:val="0013711A"/>
    <w:rsid w:val="001378C5"/>
    <w:rsid w:val="00137BD3"/>
    <w:rsid w:val="00140BA0"/>
    <w:rsid w:val="00140C27"/>
    <w:rsid w:val="00140F10"/>
    <w:rsid w:val="001413FC"/>
    <w:rsid w:val="00144D3F"/>
    <w:rsid w:val="0014504B"/>
    <w:rsid w:val="001460D8"/>
    <w:rsid w:val="001464AE"/>
    <w:rsid w:val="00146980"/>
    <w:rsid w:val="00146A9D"/>
    <w:rsid w:val="00146E18"/>
    <w:rsid w:val="00147251"/>
    <w:rsid w:val="00147745"/>
    <w:rsid w:val="001518E1"/>
    <w:rsid w:val="00151F93"/>
    <w:rsid w:val="00152230"/>
    <w:rsid w:val="00152627"/>
    <w:rsid w:val="00152D04"/>
    <w:rsid w:val="00153606"/>
    <w:rsid w:val="00153649"/>
    <w:rsid w:val="00153B01"/>
    <w:rsid w:val="0015453F"/>
    <w:rsid w:val="001547CE"/>
    <w:rsid w:val="001548C9"/>
    <w:rsid w:val="00154942"/>
    <w:rsid w:val="00155459"/>
    <w:rsid w:val="00155BA3"/>
    <w:rsid w:val="001565A7"/>
    <w:rsid w:val="00156675"/>
    <w:rsid w:val="00156ACF"/>
    <w:rsid w:val="00157502"/>
    <w:rsid w:val="00157548"/>
    <w:rsid w:val="001575B1"/>
    <w:rsid w:val="00157712"/>
    <w:rsid w:val="00157D07"/>
    <w:rsid w:val="00157DA6"/>
    <w:rsid w:val="00157DD9"/>
    <w:rsid w:val="001608B4"/>
    <w:rsid w:val="001614D9"/>
    <w:rsid w:val="00161DDA"/>
    <w:rsid w:val="0016202B"/>
    <w:rsid w:val="001630AF"/>
    <w:rsid w:val="0016325C"/>
    <w:rsid w:val="00163320"/>
    <w:rsid w:val="00163643"/>
    <w:rsid w:val="00163ABC"/>
    <w:rsid w:val="00163E55"/>
    <w:rsid w:val="0016497E"/>
    <w:rsid w:val="0016508E"/>
    <w:rsid w:val="00165D7A"/>
    <w:rsid w:val="001665AF"/>
    <w:rsid w:val="00166B44"/>
    <w:rsid w:val="00166C91"/>
    <w:rsid w:val="00167461"/>
    <w:rsid w:val="00167D95"/>
    <w:rsid w:val="00170519"/>
    <w:rsid w:val="0017066D"/>
    <w:rsid w:val="00170F77"/>
    <w:rsid w:val="0017117A"/>
    <w:rsid w:val="0017145C"/>
    <w:rsid w:val="001718E8"/>
    <w:rsid w:val="001722E2"/>
    <w:rsid w:val="001724DC"/>
    <w:rsid w:val="001728D6"/>
    <w:rsid w:val="0017364A"/>
    <w:rsid w:val="001737E1"/>
    <w:rsid w:val="001738CF"/>
    <w:rsid w:val="00173C61"/>
    <w:rsid w:val="00174BAC"/>
    <w:rsid w:val="00174EA9"/>
    <w:rsid w:val="00174F3C"/>
    <w:rsid w:val="00175F99"/>
    <w:rsid w:val="001763CF"/>
    <w:rsid w:val="0017655D"/>
    <w:rsid w:val="001767C6"/>
    <w:rsid w:val="0017696B"/>
    <w:rsid w:val="00176B49"/>
    <w:rsid w:val="00176BA2"/>
    <w:rsid w:val="00176D6C"/>
    <w:rsid w:val="001770B5"/>
    <w:rsid w:val="0017735C"/>
    <w:rsid w:val="001774C8"/>
    <w:rsid w:val="0017781B"/>
    <w:rsid w:val="0018077B"/>
    <w:rsid w:val="00180BAA"/>
    <w:rsid w:val="00180E3E"/>
    <w:rsid w:val="001810AA"/>
    <w:rsid w:val="00181527"/>
    <w:rsid w:val="00181E6D"/>
    <w:rsid w:val="00182311"/>
    <w:rsid w:val="001824CB"/>
    <w:rsid w:val="00182652"/>
    <w:rsid w:val="001826C5"/>
    <w:rsid w:val="001827A0"/>
    <w:rsid w:val="001829B6"/>
    <w:rsid w:val="00182F28"/>
    <w:rsid w:val="00183546"/>
    <w:rsid w:val="0018372D"/>
    <w:rsid w:val="00183A53"/>
    <w:rsid w:val="00183AFC"/>
    <w:rsid w:val="0018413C"/>
    <w:rsid w:val="00184B1E"/>
    <w:rsid w:val="00185E52"/>
    <w:rsid w:val="0018646F"/>
    <w:rsid w:val="00186AD9"/>
    <w:rsid w:val="00186B7D"/>
    <w:rsid w:val="00186BB1"/>
    <w:rsid w:val="00186D51"/>
    <w:rsid w:val="0019023A"/>
    <w:rsid w:val="0019060C"/>
    <w:rsid w:val="0019064D"/>
    <w:rsid w:val="0019089C"/>
    <w:rsid w:val="00191673"/>
    <w:rsid w:val="00191B06"/>
    <w:rsid w:val="001923A9"/>
    <w:rsid w:val="0019260F"/>
    <w:rsid w:val="00192632"/>
    <w:rsid w:val="00192B8D"/>
    <w:rsid w:val="0019366B"/>
    <w:rsid w:val="00193921"/>
    <w:rsid w:val="00193D63"/>
    <w:rsid w:val="0019464F"/>
    <w:rsid w:val="001949B3"/>
    <w:rsid w:val="001955C8"/>
    <w:rsid w:val="00195AC8"/>
    <w:rsid w:val="00196B5F"/>
    <w:rsid w:val="001976C5"/>
    <w:rsid w:val="0019787F"/>
    <w:rsid w:val="001A1161"/>
    <w:rsid w:val="001A1BEF"/>
    <w:rsid w:val="001A1C1C"/>
    <w:rsid w:val="001A26A8"/>
    <w:rsid w:val="001A362B"/>
    <w:rsid w:val="001A3FBC"/>
    <w:rsid w:val="001A4B90"/>
    <w:rsid w:val="001A4D92"/>
    <w:rsid w:val="001A4F9A"/>
    <w:rsid w:val="001A516D"/>
    <w:rsid w:val="001A6A3D"/>
    <w:rsid w:val="001A6F6A"/>
    <w:rsid w:val="001A7D6C"/>
    <w:rsid w:val="001B0084"/>
    <w:rsid w:val="001B0479"/>
    <w:rsid w:val="001B0BD5"/>
    <w:rsid w:val="001B10C4"/>
    <w:rsid w:val="001B1149"/>
    <w:rsid w:val="001B127C"/>
    <w:rsid w:val="001B1320"/>
    <w:rsid w:val="001B1758"/>
    <w:rsid w:val="001B1A1F"/>
    <w:rsid w:val="001B2223"/>
    <w:rsid w:val="001B2AB9"/>
    <w:rsid w:val="001B2D37"/>
    <w:rsid w:val="001B2FEC"/>
    <w:rsid w:val="001B3A36"/>
    <w:rsid w:val="001B3E53"/>
    <w:rsid w:val="001B3F9D"/>
    <w:rsid w:val="001B418D"/>
    <w:rsid w:val="001B41BA"/>
    <w:rsid w:val="001B4A50"/>
    <w:rsid w:val="001B4A53"/>
    <w:rsid w:val="001B4D5B"/>
    <w:rsid w:val="001B5649"/>
    <w:rsid w:val="001B5B84"/>
    <w:rsid w:val="001B65B8"/>
    <w:rsid w:val="001B6770"/>
    <w:rsid w:val="001B77D9"/>
    <w:rsid w:val="001B7BF1"/>
    <w:rsid w:val="001B7E8B"/>
    <w:rsid w:val="001C0483"/>
    <w:rsid w:val="001C09A2"/>
    <w:rsid w:val="001C0D33"/>
    <w:rsid w:val="001C0D44"/>
    <w:rsid w:val="001C0E32"/>
    <w:rsid w:val="001C1743"/>
    <w:rsid w:val="001C1B3F"/>
    <w:rsid w:val="001C1FE5"/>
    <w:rsid w:val="001C2836"/>
    <w:rsid w:val="001C2CBB"/>
    <w:rsid w:val="001C3489"/>
    <w:rsid w:val="001C40C4"/>
    <w:rsid w:val="001C485E"/>
    <w:rsid w:val="001C4AF6"/>
    <w:rsid w:val="001C50D1"/>
    <w:rsid w:val="001C57DC"/>
    <w:rsid w:val="001C5B29"/>
    <w:rsid w:val="001C65FB"/>
    <w:rsid w:val="001C6763"/>
    <w:rsid w:val="001C6A05"/>
    <w:rsid w:val="001C6D31"/>
    <w:rsid w:val="001C72C8"/>
    <w:rsid w:val="001C7EBD"/>
    <w:rsid w:val="001D05AE"/>
    <w:rsid w:val="001D0626"/>
    <w:rsid w:val="001D07A0"/>
    <w:rsid w:val="001D0E96"/>
    <w:rsid w:val="001D1BCF"/>
    <w:rsid w:val="001D1F6C"/>
    <w:rsid w:val="001D2056"/>
    <w:rsid w:val="001D29FF"/>
    <w:rsid w:val="001D2A60"/>
    <w:rsid w:val="001D392A"/>
    <w:rsid w:val="001D4224"/>
    <w:rsid w:val="001D51C9"/>
    <w:rsid w:val="001D57DF"/>
    <w:rsid w:val="001D5C3A"/>
    <w:rsid w:val="001D5D0A"/>
    <w:rsid w:val="001D63AF"/>
    <w:rsid w:val="001D6474"/>
    <w:rsid w:val="001D6590"/>
    <w:rsid w:val="001D684E"/>
    <w:rsid w:val="001D6A00"/>
    <w:rsid w:val="001D750B"/>
    <w:rsid w:val="001D7760"/>
    <w:rsid w:val="001D7852"/>
    <w:rsid w:val="001D7AF7"/>
    <w:rsid w:val="001D7F1E"/>
    <w:rsid w:val="001E01DE"/>
    <w:rsid w:val="001E0BBA"/>
    <w:rsid w:val="001E0FB4"/>
    <w:rsid w:val="001E1312"/>
    <w:rsid w:val="001E149A"/>
    <w:rsid w:val="001E1CE2"/>
    <w:rsid w:val="001E1F8A"/>
    <w:rsid w:val="001E2445"/>
    <w:rsid w:val="001E2850"/>
    <w:rsid w:val="001E3726"/>
    <w:rsid w:val="001E3815"/>
    <w:rsid w:val="001E3934"/>
    <w:rsid w:val="001E3EC1"/>
    <w:rsid w:val="001E4617"/>
    <w:rsid w:val="001E4DD9"/>
    <w:rsid w:val="001E5BC0"/>
    <w:rsid w:val="001E6990"/>
    <w:rsid w:val="001E6EC7"/>
    <w:rsid w:val="001F0883"/>
    <w:rsid w:val="001F1585"/>
    <w:rsid w:val="001F19EC"/>
    <w:rsid w:val="001F1D14"/>
    <w:rsid w:val="001F1F21"/>
    <w:rsid w:val="001F1FFD"/>
    <w:rsid w:val="001F3922"/>
    <w:rsid w:val="001F3F1D"/>
    <w:rsid w:val="001F3F42"/>
    <w:rsid w:val="001F40F5"/>
    <w:rsid w:val="001F4367"/>
    <w:rsid w:val="001F4C82"/>
    <w:rsid w:val="001F4D50"/>
    <w:rsid w:val="001F4DCC"/>
    <w:rsid w:val="001F524D"/>
    <w:rsid w:val="001F54B7"/>
    <w:rsid w:val="001F69CF"/>
    <w:rsid w:val="001F6C71"/>
    <w:rsid w:val="001F709D"/>
    <w:rsid w:val="001F720A"/>
    <w:rsid w:val="001F77FA"/>
    <w:rsid w:val="001F7F83"/>
    <w:rsid w:val="0020035F"/>
    <w:rsid w:val="002006DE"/>
    <w:rsid w:val="00201405"/>
    <w:rsid w:val="002015E0"/>
    <w:rsid w:val="00201763"/>
    <w:rsid w:val="002019DC"/>
    <w:rsid w:val="00201D1E"/>
    <w:rsid w:val="00203EEF"/>
    <w:rsid w:val="0020438A"/>
    <w:rsid w:val="002045CE"/>
    <w:rsid w:val="0020471F"/>
    <w:rsid w:val="00205A64"/>
    <w:rsid w:val="00206093"/>
    <w:rsid w:val="0020615A"/>
    <w:rsid w:val="0020647D"/>
    <w:rsid w:val="00206B02"/>
    <w:rsid w:val="00206C1B"/>
    <w:rsid w:val="002071D4"/>
    <w:rsid w:val="00207D9F"/>
    <w:rsid w:val="00210394"/>
    <w:rsid w:val="00210918"/>
    <w:rsid w:val="0021217C"/>
    <w:rsid w:val="002124FF"/>
    <w:rsid w:val="00212549"/>
    <w:rsid w:val="002126AD"/>
    <w:rsid w:val="00212C5F"/>
    <w:rsid w:val="00213033"/>
    <w:rsid w:val="0021346A"/>
    <w:rsid w:val="00213B08"/>
    <w:rsid w:val="00213FDB"/>
    <w:rsid w:val="00214234"/>
    <w:rsid w:val="00214669"/>
    <w:rsid w:val="00214D6E"/>
    <w:rsid w:val="00215102"/>
    <w:rsid w:val="00215587"/>
    <w:rsid w:val="002155DC"/>
    <w:rsid w:val="00215C9B"/>
    <w:rsid w:val="00215CC4"/>
    <w:rsid w:val="00215CF8"/>
    <w:rsid w:val="00215F27"/>
    <w:rsid w:val="002165AE"/>
    <w:rsid w:val="00216CDE"/>
    <w:rsid w:val="00216CFC"/>
    <w:rsid w:val="00217247"/>
    <w:rsid w:val="00217A09"/>
    <w:rsid w:val="002202CE"/>
    <w:rsid w:val="0022035F"/>
    <w:rsid w:val="00220996"/>
    <w:rsid w:val="002212AA"/>
    <w:rsid w:val="002214D9"/>
    <w:rsid w:val="00222C49"/>
    <w:rsid w:val="00222D06"/>
    <w:rsid w:val="002236A3"/>
    <w:rsid w:val="00224167"/>
    <w:rsid w:val="002242EF"/>
    <w:rsid w:val="002243E3"/>
    <w:rsid w:val="0022457E"/>
    <w:rsid w:val="002246B2"/>
    <w:rsid w:val="00224706"/>
    <w:rsid w:val="00224716"/>
    <w:rsid w:val="002247F6"/>
    <w:rsid w:val="00225470"/>
    <w:rsid w:val="002256AA"/>
    <w:rsid w:val="00225790"/>
    <w:rsid w:val="00226556"/>
    <w:rsid w:val="00227093"/>
    <w:rsid w:val="00227694"/>
    <w:rsid w:val="002278A1"/>
    <w:rsid w:val="00227B5D"/>
    <w:rsid w:val="002304C7"/>
    <w:rsid w:val="002305BD"/>
    <w:rsid w:val="00230AF8"/>
    <w:rsid w:val="00230CDE"/>
    <w:rsid w:val="00232C77"/>
    <w:rsid w:val="00232D26"/>
    <w:rsid w:val="00233B83"/>
    <w:rsid w:val="00234366"/>
    <w:rsid w:val="00234533"/>
    <w:rsid w:val="002346CF"/>
    <w:rsid w:val="00234853"/>
    <w:rsid w:val="00235189"/>
    <w:rsid w:val="00235C18"/>
    <w:rsid w:val="00235CE9"/>
    <w:rsid w:val="00235D3D"/>
    <w:rsid w:val="00235F9E"/>
    <w:rsid w:val="00236290"/>
    <w:rsid w:val="0023639A"/>
    <w:rsid w:val="00236886"/>
    <w:rsid w:val="00236D80"/>
    <w:rsid w:val="00240BE2"/>
    <w:rsid w:val="0024154D"/>
    <w:rsid w:val="00241D61"/>
    <w:rsid w:val="002423D6"/>
    <w:rsid w:val="002438C1"/>
    <w:rsid w:val="00243930"/>
    <w:rsid w:val="00243E79"/>
    <w:rsid w:val="00244FA0"/>
    <w:rsid w:val="00245346"/>
    <w:rsid w:val="002454C5"/>
    <w:rsid w:val="0024563F"/>
    <w:rsid w:val="002465C3"/>
    <w:rsid w:val="0024672A"/>
    <w:rsid w:val="00246C80"/>
    <w:rsid w:val="00246E71"/>
    <w:rsid w:val="00247470"/>
    <w:rsid w:val="00247BF3"/>
    <w:rsid w:val="0025087E"/>
    <w:rsid w:val="002509C8"/>
    <w:rsid w:val="00250A7A"/>
    <w:rsid w:val="002513ED"/>
    <w:rsid w:val="002514F8"/>
    <w:rsid w:val="00251B0C"/>
    <w:rsid w:val="00252709"/>
    <w:rsid w:val="0025283C"/>
    <w:rsid w:val="0025326A"/>
    <w:rsid w:val="002535C0"/>
    <w:rsid w:val="00253882"/>
    <w:rsid w:val="0025402D"/>
    <w:rsid w:val="00254411"/>
    <w:rsid w:val="00254737"/>
    <w:rsid w:val="0025490D"/>
    <w:rsid w:val="00254B4D"/>
    <w:rsid w:val="00255055"/>
    <w:rsid w:val="0025538E"/>
    <w:rsid w:val="002558DF"/>
    <w:rsid w:val="00255F8D"/>
    <w:rsid w:val="00255FE8"/>
    <w:rsid w:val="00255FF0"/>
    <w:rsid w:val="00256809"/>
    <w:rsid w:val="002569D1"/>
    <w:rsid w:val="00257875"/>
    <w:rsid w:val="00257E6D"/>
    <w:rsid w:val="00260495"/>
    <w:rsid w:val="002608A2"/>
    <w:rsid w:val="00260BE8"/>
    <w:rsid w:val="002615AA"/>
    <w:rsid w:val="00261A66"/>
    <w:rsid w:val="00261FE5"/>
    <w:rsid w:val="00262705"/>
    <w:rsid w:val="00262A8C"/>
    <w:rsid w:val="002633AD"/>
    <w:rsid w:val="00263B78"/>
    <w:rsid w:val="00264309"/>
    <w:rsid w:val="002647C3"/>
    <w:rsid w:val="002655BC"/>
    <w:rsid w:val="002655F1"/>
    <w:rsid w:val="002656F5"/>
    <w:rsid w:val="00265B37"/>
    <w:rsid w:val="00265CA7"/>
    <w:rsid w:val="00265D71"/>
    <w:rsid w:val="00266664"/>
    <w:rsid w:val="00266E5C"/>
    <w:rsid w:val="002677B7"/>
    <w:rsid w:val="00270784"/>
    <w:rsid w:val="0027087D"/>
    <w:rsid w:val="00270A46"/>
    <w:rsid w:val="0027105C"/>
    <w:rsid w:val="002712FE"/>
    <w:rsid w:val="00272678"/>
    <w:rsid w:val="00272A9C"/>
    <w:rsid w:val="00272BF8"/>
    <w:rsid w:val="00272C44"/>
    <w:rsid w:val="0027369E"/>
    <w:rsid w:val="00273732"/>
    <w:rsid w:val="0027415C"/>
    <w:rsid w:val="0027474A"/>
    <w:rsid w:val="00274D19"/>
    <w:rsid w:val="00274D7A"/>
    <w:rsid w:val="00275ED8"/>
    <w:rsid w:val="00275FA7"/>
    <w:rsid w:val="00276AF2"/>
    <w:rsid w:val="00276D6C"/>
    <w:rsid w:val="00277EB5"/>
    <w:rsid w:val="002801A4"/>
    <w:rsid w:val="00280282"/>
    <w:rsid w:val="002803A8"/>
    <w:rsid w:val="00280E52"/>
    <w:rsid w:val="00281BEA"/>
    <w:rsid w:val="002821FD"/>
    <w:rsid w:val="00282481"/>
    <w:rsid w:val="0028262E"/>
    <w:rsid w:val="002829CC"/>
    <w:rsid w:val="00282F24"/>
    <w:rsid w:val="00283136"/>
    <w:rsid w:val="00283375"/>
    <w:rsid w:val="00283C06"/>
    <w:rsid w:val="00283DFA"/>
    <w:rsid w:val="00284DBD"/>
    <w:rsid w:val="00284E2C"/>
    <w:rsid w:val="00285134"/>
    <w:rsid w:val="00285451"/>
    <w:rsid w:val="002863F9"/>
    <w:rsid w:val="00287BF7"/>
    <w:rsid w:val="00290195"/>
    <w:rsid w:val="002904F9"/>
    <w:rsid w:val="00290716"/>
    <w:rsid w:val="00290719"/>
    <w:rsid w:val="00290A9E"/>
    <w:rsid w:val="002913EC"/>
    <w:rsid w:val="00291425"/>
    <w:rsid w:val="002920FB"/>
    <w:rsid w:val="00292311"/>
    <w:rsid w:val="00292444"/>
    <w:rsid w:val="00292551"/>
    <w:rsid w:val="0029262A"/>
    <w:rsid w:val="00292AA5"/>
    <w:rsid w:val="00292D93"/>
    <w:rsid w:val="00292DF9"/>
    <w:rsid w:val="00293021"/>
    <w:rsid w:val="0029406B"/>
    <w:rsid w:val="0029425E"/>
    <w:rsid w:val="0029488A"/>
    <w:rsid w:val="0029549E"/>
    <w:rsid w:val="00296ADB"/>
    <w:rsid w:val="00297719"/>
    <w:rsid w:val="00297D11"/>
    <w:rsid w:val="00297F80"/>
    <w:rsid w:val="002A23DD"/>
    <w:rsid w:val="002A2773"/>
    <w:rsid w:val="002A2800"/>
    <w:rsid w:val="002A38A5"/>
    <w:rsid w:val="002A3C50"/>
    <w:rsid w:val="002A3EF2"/>
    <w:rsid w:val="002A403F"/>
    <w:rsid w:val="002A4758"/>
    <w:rsid w:val="002A5052"/>
    <w:rsid w:val="002A511D"/>
    <w:rsid w:val="002A5217"/>
    <w:rsid w:val="002A5243"/>
    <w:rsid w:val="002A52C1"/>
    <w:rsid w:val="002A6688"/>
    <w:rsid w:val="002A75DA"/>
    <w:rsid w:val="002A7748"/>
    <w:rsid w:val="002B0764"/>
    <w:rsid w:val="002B1265"/>
    <w:rsid w:val="002B166F"/>
    <w:rsid w:val="002B17D7"/>
    <w:rsid w:val="002B207E"/>
    <w:rsid w:val="002B2623"/>
    <w:rsid w:val="002B27F5"/>
    <w:rsid w:val="002B2951"/>
    <w:rsid w:val="002B2E3C"/>
    <w:rsid w:val="002B467C"/>
    <w:rsid w:val="002B4808"/>
    <w:rsid w:val="002B4B88"/>
    <w:rsid w:val="002B4EC4"/>
    <w:rsid w:val="002B5978"/>
    <w:rsid w:val="002B5ADB"/>
    <w:rsid w:val="002B64E7"/>
    <w:rsid w:val="002B6563"/>
    <w:rsid w:val="002B6D4D"/>
    <w:rsid w:val="002B7369"/>
    <w:rsid w:val="002B7B91"/>
    <w:rsid w:val="002B7C8F"/>
    <w:rsid w:val="002C0710"/>
    <w:rsid w:val="002C0CEB"/>
    <w:rsid w:val="002C1167"/>
    <w:rsid w:val="002C146C"/>
    <w:rsid w:val="002C1F1A"/>
    <w:rsid w:val="002C2132"/>
    <w:rsid w:val="002C2595"/>
    <w:rsid w:val="002C2958"/>
    <w:rsid w:val="002C2E9C"/>
    <w:rsid w:val="002C2FFD"/>
    <w:rsid w:val="002C3B83"/>
    <w:rsid w:val="002C4791"/>
    <w:rsid w:val="002C50D9"/>
    <w:rsid w:val="002C5845"/>
    <w:rsid w:val="002C59A1"/>
    <w:rsid w:val="002C5B13"/>
    <w:rsid w:val="002C5BA1"/>
    <w:rsid w:val="002C5D4F"/>
    <w:rsid w:val="002C6A97"/>
    <w:rsid w:val="002C6AAB"/>
    <w:rsid w:val="002C6D71"/>
    <w:rsid w:val="002C7392"/>
    <w:rsid w:val="002C73E3"/>
    <w:rsid w:val="002C7A6B"/>
    <w:rsid w:val="002C7BCC"/>
    <w:rsid w:val="002D040D"/>
    <w:rsid w:val="002D0617"/>
    <w:rsid w:val="002D06CC"/>
    <w:rsid w:val="002D09FC"/>
    <w:rsid w:val="002D0EA9"/>
    <w:rsid w:val="002D149D"/>
    <w:rsid w:val="002D17B1"/>
    <w:rsid w:val="002D27BC"/>
    <w:rsid w:val="002D2DA6"/>
    <w:rsid w:val="002D3AAB"/>
    <w:rsid w:val="002D4A8D"/>
    <w:rsid w:val="002D4DF5"/>
    <w:rsid w:val="002D549A"/>
    <w:rsid w:val="002D55B1"/>
    <w:rsid w:val="002D5EAA"/>
    <w:rsid w:val="002D616A"/>
    <w:rsid w:val="002D665A"/>
    <w:rsid w:val="002D667D"/>
    <w:rsid w:val="002D6F79"/>
    <w:rsid w:val="002D7525"/>
    <w:rsid w:val="002D788B"/>
    <w:rsid w:val="002D7E57"/>
    <w:rsid w:val="002D7F30"/>
    <w:rsid w:val="002E16E4"/>
    <w:rsid w:val="002E1ADD"/>
    <w:rsid w:val="002E2128"/>
    <w:rsid w:val="002E2831"/>
    <w:rsid w:val="002E2870"/>
    <w:rsid w:val="002E2A04"/>
    <w:rsid w:val="002E3126"/>
    <w:rsid w:val="002E355A"/>
    <w:rsid w:val="002E39BB"/>
    <w:rsid w:val="002E4155"/>
    <w:rsid w:val="002E7409"/>
    <w:rsid w:val="002E7C3A"/>
    <w:rsid w:val="002F019B"/>
    <w:rsid w:val="002F0E1F"/>
    <w:rsid w:val="002F1F28"/>
    <w:rsid w:val="002F20AF"/>
    <w:rsid w:val="002F2126"/>
    <w:rsid w:val="002F292B"/>
    <w:rsid w:val="002F2FBA"/>
    <w:rsid w:val="002F35BD"/>
    <w:rsid w:val="002F370A"/>
    <w:rsid w:val="002F39A3"/>
    <w:rsid w:val="002F41C7"/>
    <w:rsid w:val="002F4A40"/>
    <w:rsid w:val="002F56A1"/>
    <w:rsid w:val="002F56B3"/>
    <w:rsid w:val="002F5785"/>
    <w:rsid w:val="002F59A7"/>
    <w:rsid w:val="002F5A72"/>
    <w:rsid w:val="002F5EFA"/>
    <w:rsid w:val="002F6454"/>
    <w:rsid w:val="002F669C"/>
    <w:rsid w:val="002F6CDA"/>
    <w:rsid w:val="002F6E6D"/>
    <w:rsid w:val="002F7621"/>
    <w:rsid w:val="003004DD"/>
    <w:rsid w:val="003008AD"/>
    <w:rsid w:val="00301BFE"/>
    <w:rsid w:val="0030225C"/>
    <w:rsid w:val="00302363"/>
    <w:rsid w:val="003023F4"/>
    <w:rsid w:val="00302C39"/>
    <w:rsid w:val="00302F15"/>
    <w:rsid w:val="003030BD"/>
    <w:rsid w:val="00303628"/>
    <w:rsid w:val="003040EC"/>
    <w:rsid w:val="00304DDB"/>
    <w:rsid w:val="00304F3C"/>
    <w:rsid w:val="0030537E"/>
    <w:rsid w:val="00305618"/>
    <w:rsid w:val="00305E01"/>
    <w:rsid w:val="003068E9"/>
    <w:rsid w:val="00306F5C"/>
    <w:rsid w:val="003072A1"/>
    <w:rsid w:val="003079DD"/>
    <w:rsid w:val="00307A19"/>
    <w:rsid w:val="00307FCC"/>
    <w:rsid w:val="00310112"/>
    <w:rsid w:val="00310280"/>
    <w:rsid w:val="0031077A"/>
    <w:rsid w:val="0031091C"/>
    <w:rsid w:val="00310AEF"/>
    <w:rsid w:val="00311844"/>
    <w:rsid w:val="0031212F"/>
    <w:rsid w:val="00312488"/>
    <w:rsid w:val="003125DF"/>
    <w:rsid w:val="00312BF0"/>
    <w:rsid w:val="00313247"/>
    <w:rsid w:val="00313A94"/>
    <w:rsid w:val="00313C5E"/>
    <w:rsid w:val="00314769"/>
    <w:rsid w:val="00314977"/>
    <w:rsid w:val="00314A96"/>
    <w:rsid w:val="00315659"/>
    <w:rsid w:val="003166B0"/>
    <w:rsid w:val="003167A4"/>
    <w:rsid w:val="0031690F"/>
    <w:rsid w:val="00316C16"/>
    <w:rsid w:val="003171AC"/>
    <w:rsid w:val="00317B4E"/>
    <w:rsid w:val="00317C33"/>
    <w:rsid w:val="00317DAC"/>
    <w:rsid w:val="00320A27"/>
    <w:rsid w:val="003216AF"/>
    <w:rsid w:val="003219A7"/>
    <w:rsid w:val="00321A06"/>
    <w:rsid w:val="00322208"/>
    <w:rsid w:val="003227C6"/>
    <w:rsid w:val="003230C6"/>
    <w:rsid w:val="0032347D"/>
    <w:rsid w:val="003239C6"/>
    <w:rsid w:val="00323AEE"/>
    <w:rsid w:val="00323C6E"/>
    <w:rsid w:val="00323EA3"/>
    <w:rsid w:val="00324360"/>
    <w:rsid w:val="003244DF"/>
    <w:rsid w:val="00325059"/>
    <w:rsid w:val="003253EC"/>
    <w:rsid w:val="0032555C"/>
    <w:rsid w:val="00325635"/>
    <w:rsid w:val="0032589C"/>
    <w:rsid w:val="00326A09"/>
    <w:rsid w:val="00326BE9"/>
    <w:rsid w:val="00326F61"/>
    <w:rsid w:val="00326F78"/>
    <w:rsid w:val="0032713A"/>
    <w:rsid w:val="00327598"/>
    <w:rsid w:val="0032789A"/>
    <w:rsid w:val="00327E21"/>
    <w:rsid w:val="00327E88"/>
    <w:rsid w:val="0033088F"/>
    <w:rsid w:val="00330DD3"/>
    <w:rsid w:val="00331048"/>
    <w:rsid w:val="00331063"/>
    <w:rsid w:val="0033117F"/>
    <w:rsid w:val="00331372"/>
    <w:rsid w:val="00331C7F"/>
    <w:rsid w:val="00331E28"/>
    <w:rsid w:val="00332441"/>
    <w:rsid w:val="0033290F"/>
    <w:rsid w:val="00332915"/>
    <w:rsid w:val="00332C07"/>
    <w:rsid w:val="00332EE7"/>
    <w:rsid w:val="003338CE"/>
    <w:rsid w:val="00333ADD"/>
    <w:rsid w:val="00333B76"/>
    <w:rsid w:val="00335706"/>
    <w:rsid w:val="00335ADD"/>
    <w:rsid w:val="00335F13"/>
    <w:rsid w:val="0033604C"/>
    <w:rsid w:val="0033615B"/>
    <w:rsid w:val="003361D3"/>
    <w:rsid w:val="0033654B"/>
    <w:rsid w:val="00336CB0"/>
    <w:rsid w:val="00336EC1"/>
    <w:rsid w:val="003372B0"/>
    <w:rsid w:val="003373D5"/>
    <w:rsid w:val="003375FE"/>
    <w:rsid w:val="0033770B"/>
    <w:rsid w:val="00337955"/>
    <w:rsid w:val="00337C55"/>
    <w:rsid w:val="00340047"/>
    <w:rsid w:val="00340AA4"/>
    <w:rsid w:val="00340BBE"/>
    <w:rsid w:val="00340C5F"/>
    <w:rsid w:val="0034101A"/>
    <w:rsid w:val="003415B9"/>
    <w:rsid w:val="00341C93"/>
    <w:rsid w:val="0034200E"/>
    <w:rsid w:val="003428A0"/>
    <w:rsid w:val="00342A88"/>
    <w:rsid w:val="00342C60"/>
    <w:rsid w:val="00343467"/>
    <w:rsid w:val="00343974"/>
    <w:rsid w:val="00344321"/>
    <w:rsid w:val="003449DD"/>
    <w:rsid w:val="00345156"/>
    <w:rsid w:val="003455E0"/>
    <w:rsid w:val="0034598D"/>
    <w:rsid w:val="003472FE"/>
    <w:rsid w:val="00347865"/>
    <w:rsid w:val="00347B20"/>
    <w:rsid w:val="00347EF0"/>
    <w:rsid w:val="0035054F"/>
    <w:rsid w:val="00350695"/>
    <w:rsid w:val="00351002"/>
    <w:rsid w:val="003517BF"/>
    <w:rsid w:val="00351F52"/>
    <w:rsid w:val="00352B83"/>
    <w:rsid w:val="00353F75"/>
    <w:rsid w:val="00354384"/>
    <w:rsid w:val="00355142"/>
    <w:rsid w:val="00355961"/>
    <w:rsid w:val="00355DF9"/>
    <w:rsid w:val="00356413"/>
    <w:rsid w:val="003578A5"/>
    <w:rsid w:val="003600DB"/>
    <w:rsid w:val="00360552"/>
    <w:rsid w:val="00361107"/>
    <w:rsid w:val="00361B7A"/>
    <w:rsid w:val="0036233A"/>
    <w:rsid w:val="00362441"/>
    <w:rsid w:val="00362A2B"/>
    <w:rsid w:val="00362E73"/>
    <w:rsid w:val="00362EDF"/>
    <w:rsid w:val="00363156"/>
    <w:rsid w:val="003639E7"/>
    <w:rsid w:val="00363DAC"/>
    <w:rsid w:val="0036421D"/>
    <w:rsid w:val="00364AF3"/>
    <w:rsid w:val="00365180"/>
    <w:rsid w:val="003652F7"/>
    <w:rsid w:val="0036575F"/>
    <w:rsid w:val="0036586C"/>
    <w:rsid w:val="00365DE3"/>
    <w:rsid w:val="00365F63"/>
    <w:rsid w:val="0036620E"/>
    <w:rsid w:val="0036648D"/>
    <w:rsid w:val="003664B4"/>
    <w:rsid w:val="00366A0B"/>
    <w:rsid w:val="00366B0D"/>
    <w:rsid w:val="00366D17"/>
    <w:rsid w:val="00366E45"/>
    <w:rsid w:val="00366FF2"/>
    <w:rsid w:val="00367313"/>
    <w:rsid w:val="003678BB"/>
    <w:rsid w:val="0036797D"/>
    <w:rsid w:val="00367A05"/>
    <w:rsid w:val="00367FA0"/>
    <w:rsid w:val="003703A8"/>
    <w:rsid w:val="003706D3"/>
    <w:rsid w:val="003708B7"/>
    <w:rsid w:val="00370E7C"/>
    <w:rsid w:val="00371111"/>
    <w:rsid w:val="00371AB8"/>
    <w:rsid w:val="00371C8D"/>
    <w:rsid w:val="00371ED6"/>
    <w:rsid w:val="00371F0F"/>
    <w:rsid w:val="003726F0"/>
    <w:rsid w:val="0037276E"/>
    <w:rsid w:val="00372F2C"/>
    <w:rsid w:val="00373035"/>
    <w:rsid w:val="003736E1"/>
    <w:rsid w:val="00374485"/>
    <w:rsid w:val="003747B8"/>
    <w:rsid w:val="00374A2D"/>
    <w:rsid w:val="00374B9F"/>
    <w:rsid w:val="00375139"/>
    <w:rsid w:val="0037541A"/>
    <w:rsid w:val="003759A3"/>
    <w:rsid w:val="0037626D"/>
    <w:rsid w:val="0037634C"/>
    <w:rsid w:val="00376D80"/>
    <w:rsid w:val="0037741E"/>
    <w:rsid w:val="00377497"/>
    <w:rsid w:val="003804B8"/>
    <w:rsid w:val="00380BE0"/>
    <w:rsid w:val="00380C3D"/>
    <w:rsid w:val="003811DD"/>
    <w:rsid w:val="00381A34"/>
    <w:rsid w:val="00381ABD"/>
    <w:rsid w:val="003822A9"/>
    <w:rsid w:val="003827DF"/>
    <w:rsid w:val="003828A3"/>
    <w:rsid w:val="0038344F"/>
    <w:rsid w:val="003840C8"/>
    <w:rsid w:val="00384185"/>
    <w:rsid w:val="00384A01"/>
    <w:rsid w:val="0038500E"/>
    <w:rsid w:val="00385258"/>
    <w:rsid w:val="00386797"/>
    <w:rsid w:val="0038705D"/>
    <w:rsid w:val="003872A4"/>
    <w:rsid w:val="003873D1"/>
    <w:rsid w:val="003875DE"/>
    <w:rsid w:val="003875E4"/>
    <w:rsid w:val="00387C83"/>
    <w:rsid w:val="00390101"/>
    <w:rsid w:val="0039019C"/>
    <w:rsid w:val="00390C4E"/>
    <w:rsid w:val="003927A2"/>
    <w:rsid w:val="00392F55"/>
    <w:rsid w:val="0039309E"/>
    <w:rsid w:val="00393182"/>
    <w:rsid w:val="00393347"/>
    <w:rsid w:val="00393C7C"/>
    <w:rsid w:val="00393E5A"/>
    <w:rsid w:val="00393F45"/>
    <w:rsid w:val="00394009"/>
    <w:rsid w:val="00394514"/>
    <w:rsid w:val="003949B8"/>
    <w:rsid w:val="00394E0F"/>
    <w:rsid w:val="00394F4C"/>
    <w:rsid w:val="003953F9"/>
    <w:rsid w:val="00395490"/>
    <w:rsid w:val="00395ADA"/>
    <w:rsid w:val="00395E6D"/>
    <w:rsid w:val="00395F49"/>
    <w:rsid w:val="00396121"/>
    <w:rsid w:val="0039631D"/>
    <w:rsid w:val="0039704E"/>
    <w:rsid w:val="0039746D"/>
    <w:rsid w:val="00397474"/>
    <w:rsid w:val="0039774C"/>
    <w:rsid w:val="003977E1"/>
    <w:rsid w:val="00397DD0"/>
    <w:rsid w:val="003A059C"/>
    <w:rsid w:val="003A0E4C"/>
    <w:rsid w:val="003A0E53"/>
    <w:rsid w:val="003A26F5"/>
    <w:rsid w:val="003A2F17"/>
    <w:rsid w:val="003A4585"/>
    <w:rsid w:val="003A47F3"/>
    <w:rsid w:val="003A4CA8"/>
    <w:rsid w:val="003A524E"/>
    <w:rsid w:val="003A5484"/>
    <w:rsid w:val="003A570E"/>
    <w:rsid w:val="003A59BC"/>
    <w:rsid w:val="003A5A2D"/>
    <w:rsid w:val="003A6471"/>
    <w:rsid w:val="003A676F"/>
    <w:rsid w:val="003A6FDE"/>
    <w:rsid w:val="003A7117"/>
    <w:rsid w:val="003A7874"/>
    <w:rsid w:val="003A7C4D"/>
    <w:rsid w:val="003A7EED"/>
    <w:rsid w:val="003B009B"/>
    <w:rsid w:val="003B0AF1"/>
    <w:rsid w:val="003B0B09"/>
    <w:rsid w:val="003B0EB4"/>
    <w:rsid w:val="003B0FBE"/>
    <w:rsid w:val="003B1445"/>
    <w:rsid w:val="003B1E13"/>
    <w:rsid w:val="003B20C3"/>
    <w:rsid w:val="003B3415"/>
    <w:rsid w:val="003B3896"/>
    <w:rsid w:val="003B400D"/>
    <w:rsid w:val="003B4721"/>
    <w:rsid w:val="003B4C00"/>
    <w:rsid w:val="003B5227"/>
    <w:rsid w:val="003B6B5C"/>
    <w:rsid w:val="003B6FAA"/>
    <w:rsid w:val="003B7266"/>
    <w:rsid w:val="003B7BE5"/>
    <w:rsid w:val="003B7EBA"/>
    <w:rsid w:val="003C01DB"/>
    <w:rsid w:val="003C066F"/>
    <w:rsid w:val="003C07E4"/>
    <w:rsid w:val="003C0D4C"/>
    <w:rsid w:val="003C13DF"/>
    <w:rsid w:val="003C15BA"/>
    <w:rsid w:val="003C1D70"/>
    <w:rsid w:val="003C21CF"/>
    <w:rsid w:val="003C21D0"/>
    <w:rsid w:val="003C2452"/>
    <w:rsid w:val="003C3FC7"/>
    <w:rsid w:val="003C40CC"/>
    <w:rsid w:val="003C416D"/>
    <w:rsid w:val="003C4CD1"/>
    <w:rsid w:val="003C5052"/>
    <w:rsid w:val="003C5350"/>
    <w:rsid w:val="003C536D"/>
    <w:rsid w:val="003C5905"/>
    <w:rsid w:val="003C62EC"/>
    <w:rsid w:val="003C6749"/>
    <w:rsid w:val="003C6A0C"/>
    <w:rsid w:val="003C6AC8"/>
    <w:rsid w:val="003C6F12"/>
    <w:rsid w:val="003C70CC"/>
    <w:rsid w:val="003C750A"/>
    <w:rsid w:val="003D0408"/>
    <w:rsid w:val="003D1157"/>
    <w:rsid w:val="003D195A"/>
    <w:rsid w:val="003D195C"/>
    <w:rsid w:val="003D19CF"/>
    <w:rsid w:val="003D1E31"/>
    <w:rsid w:val="003D27EF"/>
    <w:rsid w:val="003D2882"/>
    <w:rsid w:val="003D2D86"/>
    <w:rsid w:val="003D30CA"/>
    <w:rsid w:val="003D34F9"/>
    <w:rsid w:val="003D4268"/>
    <w:rsid w:val="003D4298"/>
    <w:rsid w:val="003D5297"/>
    <w:rsid w:val="003D54B6"/>
    <w:rsid w:val="003D5A35"/>
    <w:rsid w:val="003D63F6"/>
    <w:rsid w:val="003D6D4F"/>
    <w:rsid w:val="003D6DE3"/>
    <w:rsid w:val="003D73CD"/>
    <w:rsid w:val="003D7CB7"/>
    <w:rsid w:val="003E01CE"/>
    <w:rsid w:val="003E0F67"/>
    <w:rsid w:val="003E1278"/>
    <w:rsid w:val="003E1ECC"/>
    <w:rsid w:val="003E1FA5"/>
    <w:rsid w:val="003E27E5"/>
    <w:rsid w:val="003E2924"/>
    <w:rsid w:val="003E322C"/>
    <w:rsid w:val="003E3A6C"/>
    <w:rsid w:val="003E3F1A"/>
    <w:rsid w:val="003E40F3"/>
    <w:rsid w:val="003E4605"/>
    <w:rsid w:val="003E465F"/>
    <w:rsid w:val="003E4752"/>
    <w:rsid w:val="003E47C1"/>
    <w:rsid w:val="003E5603"/>
    <w:rsid w:val="003E5983"/>
    <w:rsid w:val="003E5CB3"/>
    <w:rsid w:val="003E5D8C"/>
    <w:rsid w:val="003E5DCF"/>
    <w:rsid w:val="003E6231"/>
    <w:rsid w:val="003E67A5"/>
    <w:rsid w:val="003E6D24"/>
    <w:rsid w:val="003E7257"/>
    <w:rsid w:val="003E73BE"/>
    <w:rsid w:val="003E7435"/>
    <w:rsid w:val="003E74D6"/>
    <w:rsid w:val="003E7580"/>
    <w:rsid w:val="003E7785"/>
    <w:rsid w:val="003E78DA"/>
    <w:rsid w:val="003E7C37"/>
    <w:rsid w:val="003E7CC7"/>
    <w:rsid w:val="003E7EFF"/>
    <w:rsid w:val="003F07A0"/>
    <w:rsid w:val="003F0A7D"/>
    <w:rsid w:val="003F0B4B"/>
    <w:rsid w:val="003F1DBD"/>
    <w:rsid w:val="003F1DD1"/>
    <w:rsid w:val="003F1E7C"/>
    <w:rsid w:val="003F1EBA"/>
    <w:rsid w:val="003F201A"/>
    <w:rsid w:val="003F3367"/>
    <w:rsid w:val="003F34CF"/>
    <w:rsid w:val="003F3BF2"/>
    <w:rsid w:val="003F3F2A"/>
    <w:rsid w:val="003F40CB"/>
    <w:rsid w:val="003F4ECE"/>
    <w:rsid w:val="003F52A6"/>
    <w:rsid w:val="003F59E5"/>
    <w:rsid w:val="003F6828"/>
    <w:rsid w:val="003F78BD"/>
    <w:rsid w:val="00400072"/>
    <w:rsid w:val="004003E4"/>
    <w:rsid w:val="00400C19"/>
    <w:rsid w:val="00400E01"/>
    <w:rsid w:val="00401011"/>
    <w:rsid w:val="00401213"/>
    <w:rsid w:val="0040143D"/>
    <w:rsid w:val="00401F5D"/>
    <w:rsid w:val="00402242"/>
    <w:rsid w:val="00402264"/>
    <w:rsid w:val="004022CF"/>
    <w:rsid w:val="0040238E"/>
    <w:rsid w:val="004028AF"/>
    <w:rsid w:val="00402A93"/>
    <w:rsid w:val="00403339"/>
    <w:rsid w:val="00404871"/>
    <w:rsid w:val="0040498B"/>
    <w:rsid w:val="00404AEC"/>
    <w:rsid w:val="00404C61"/>
    <w:rsid w:val="00404CBE"/>
    <w:rsid w:val="004051ED"/>
    <w:rsid w:val="00405584"/>
    <w:rsid w:val="0040578D"/>
    <w:rsid w:val="00405AC1"/>
    <w:rsid w:val="00406859"/>
    <w:rsid w:val="00406FC1"/>
    <w:rsid w:val="00407213"/>
    <w:rsid w:val="004075CF"/>
    <w:rsid w:val="00410388"/>
    <w:rsid w:val="0041105D"/>
    <w:rsid w:val="0041150B"/>
    <w:rsid w:val="00411BCB"/>
    <w:rsid w:val="004123D9"/>
    <w:rsid w:val="00412BB1"/>
    <w:rsid w:val="0041316E"/>
    <w:rsid w:val="0041341B"/>
    <w:rsid w:val="0041354E"/>
    <w:rsid w:val="00414D23"/>
    <w:rsid w:val="00414F89"/>
    <w:rsid w:val="00414FD4"/>
    <w:rsid w:val="00415129"/>
    <w:rsid w:val="004156B2"/>
    <w:rsid w:val="00415C07"/>
    <w:rsid w:val="00415CC7"/>
    <w:rsid w:val="004164BF"/>
    <w:rsid w:val="004171A7"/>
    <w:rsid w:val="00417F8B"/>
    <w:rsid w:val="00420A1A"/>
    <w:rsid w:val="00420B0D"/>
    <w:rsid w:val="00420C34"/>
    <w:rsid w:val="00420E7D"/>
    <w:rsid w:val="004218FD"/>
    <w:rsid w:val="00422016"/>
    <w:rsid w:val="00422247"/>
    <w:rsid w:val="00422895"/>
    <w:rsid w:val="00422906"/>
    <w:rsid w:val="00422D57"/>
    <w:rsid w:val="00422DAB"/>
    <w:rsid w:val="00422FA5"/>
    <w:rsid w:val="00423415"/>
    <w:rsid w:val="00423703"/>
    <w:rsid w:val="00423D54"/>
    <w:rsid w:val="00423E4C"/>
    <w:rsid w:val="00423F19"/>
    <w:rsid w:val="0042401D"/>
    <w:rsid w:val="00424865"/>
    <w:rsid w:val="004248A6"/>
    <w:rsid w:val="00424902"/>
    <w:rsid w:val="004249AB"/>
    <w:rsid w:val="00424AAC"/>
    <w:rsid w:val="00424B6C"/>
    <w:rsid w:val="00424EE9"/>
    <w:rsid w:val="004252DC"/>
    <w:rsid w:val="00425A5B"/>
    <w:rsid w:val="0042646F"/>
    <w:rsid w:val="00426655"/>
    <w:rsid w:val="004267E4"/>
    <w:rsid w:val="00426A91"/>
    <w:rsid w:val="004272DD"/>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C7E"/>
    <w:rsid w:val="00432F6E"/>
    <w:rsid w:val="00433146"/>
    <w:rsid w:val="00433D67"/>
    <w:rsid w:val="00434C64"/>
    <w:rsid w:val="004353C5"/>
    <w:rsid w:val="00435903"/>
    <w:rsid w:val="00436229"/>
    <w:rsid w:val="0043771D"/>
    <w:rsid w:val="00437A95"/>
    <w:rsid w:val="00437D40"/>
    <w:rsid w:val="00437E9E"/>
    <w:rsid w:val="004403A9"/>
    <w:rsid w:val="0044137A"/>
    <w:rsid w:val="0044139F"/>
    <w:rsid w:val="0044156F"/>
    <w:rsid w:val="00442C85"/>
    <w:rsid w:val="00443357"/>
    <w:rsid w:val="00443468"/>
    <w:rsid w:val="00443E5C"/>
    <w:rsid w:val="004444BE"/>
    <w:rsid w:val="00444819"/>
    <w:rsid w:val="0044494A"/>
    <w:rsid w:val="00444E2E"/>
    <w:rsid w:val="00444F74"/>
    <w:rsid w:val="004452A3"/>
    <w:rsid w:val="00445744"/>
    <w:rsid w:val="00445E04"/>
    <w:rsid w:val="00445E34"/>
    <w:rsid w:val="004467D5"/>
    <w:rsid w:val="00446833"/>
    <w:rsid w:val="00446962"/>
    <w:rsid w:val="004469CB"/>
    <w:rsid w:val="00446E58"/>
    <w:rsid w:val="00450F59"/>
    <w:rsid w:val="00451524"/>
    <w:rsid w:val="0045164C"/>
    <w:rsid w:val="004517DE"/>
    <w:rsid w:val="00451989"/>
    <w:rsid w:val="00451E11"/>
    <w:rsid w:val="00451F69"/>
    <w:rsid w:val="00452052"/>
    <w:rsid w:val="00452087"/>
    <w:rsid w:val="004522DB"/>
    <w:rsid w:val="00453042"/>
    <w:rsid w:val="0045378B"/>
    <w:rsid w:val="00454A9C"/>
    <w:rsid w:val="00454C1B"/>
    <w:rsid w:val="00454D2E"/>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0DF0"/>
    <w:rsid w:val="004616DF"/>
    <w:rsid w:val="00462001"/>
    <w:rsid w:val="0046203D"/>
    <w:rsid w:val="00462210"/>
    <w:rsid w:val="0046236B"/>
    <w:rsid w:val="00462600"/>
    <w:rsid w:val="00462ABA"/>
    <w:rsid w:val="00462D38"/>
    <w:rsid w:val="0046310D"/>
    <w:rsid w:val="004634B7"/>
    <w:rsid w:val="00463A43"/>
    <w:rsid w:val="00464392"/>
    <w:rsid w:val="004646CC"/>
    <w:rsid w:val="004646E3"/>
    <w:rsid w:val="00464708"/>
    <w:rsid w:val="00465764"/>
    <w:rsid w:val="0046580E"/>
    <w:rsid w:val="00465CD5"/>
    <w:rsid w:val="00465E89"/>
    <w:rsid w:val="00466178"/>
    <w:rsid w:val="00466B3E"/>
    <w:rsid w:val="00466F9D"/>
    <w:rsid w:val="004674C1"/>
    <w:rsid w:val="00467590"/>
    <w:rsid w:val="00467E52"/>
    <w:rsid w:val="00467F2A"/>
    <w:rsid w:val="00470039"/>
    <w:rsid w:val="004706F9"/>
    <w:rsid w:val="004709E1"/>
    <w:rsid w:val="00471046"/>
    <w:rsid w:val="004714D9"/>
    <w:rsid w:val="00471666"/>
    <w:rsid w:val="00471BAB"/>
    <w:rsid w:val="00471C89"/>
    <w:rsid w:val="0047316E"/>
    <w:rsid w:val="004732A4"/>
    <w:rsid w:val="00473332"/>
    <w:rsid w:val="00473B05"/>
    <w:rsid w:val="00474053"/>
    <w:rsid w:val="00474B38"/>
    <w:rsid w:val="004750BE"/>
    <w:rsid w:val="00475331"/>
    <w:rsid w:val="00475407"/>
    <w:rsid w:val="00475A17"/>
    <w:rsid w:val="00475E98"/>
    <w:rsid w:val="004762DD"/>
    <w:rsid w:val="0047696E"/>
    <w:rsid w:val="00476C1E"/>
    <w:rsid w:val="00476CA5"/>
    <w:rsid w:val="004770CE"/>
    <w:rsid w:val="004778AA"/>
    <w:rsid w:val="00477D27"/>
    <w:rsid w:val="00477FEA"/>
    <w:rsid w:val="00480146"/>
    <w:rsid w:val="004819E6"/>
    <w:rsid w:val="00481A34"/>
    <w:rsid w:val="0048236D"/>
    <w:rsid w:val="00482879"/>
    <w:rsid w:val="00482FF6"/>
    <w:rsid w:val="0048301E"/>
    <w:rsid w:val="00483849"/>
    <w:rsid w:val="00483ABA"/>
    <w:rsid w:val="00483CE8"/>
    <w:rsid w:val="00484EAA"/>
    <w:rsid w:val="00485602"/>
    <w:rsid w:val="00485D6E"/>
    <w:rsid w:val="00485E9E"/>
    <w:rsid w:val="004866C6"/>
    <w:rsid w:val="00487F1D"/>
    <w:rsid w:val="00491757"/>
    <w:rsid w:val="0049226C"/>
    <w:rsid w:val="004928D3"/>
    <w:rsid w:val="00492E06"/>
    <w:rsid w:val="00492E1C"/>
    <w:rsid w:val="0049374F"/>
    <w:rsid w:val="004938D7"/>
    <w:rsid w:val="00493D97"/>
    <w:rsid w:val="00493EA1"/>
    <w:rsid w:val="004943C9"/>
    <w:rsid w:val="00494463"/>
    <w:rsid w:val="00494A56"/>
    <w:rsid w:val="004957F9"/>
    <w:rsid w:val="0049605A"/>
    <w:rsid w:val="00496DC8"/>
    <w:rsid w:val="004974A9"/>
    <w:rsid w:val="004975A3"/>
    <w:rsid w:val="00497799"/>
    <w:rsid w:val="00497810"/>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4850"/>
    <w:rsid w:val="004A4A43"/>
    <w:rsid w:val="004A537A"/>
    <w:rsid w:val="004A5A26"/>
    <w:rsid w:val="004A6830"/>
    <w:rsid w:val="004A6CCD"/>
    <w:rsid w:val="004A7444"/>
    <w:rsid w:val="004A78CB"/>
    <w:rsid w:val="004A7A55"/>
    <w:rsid w:val="004B179B"/>
    <w:rsid w:val="004B2018"/>
    <w:rsid w:val="004B25A7"/>
    <w:rsid w:val="004B261B"/>
    <w:rsid w:val="004B2690"/>
    <w:rsid w:val="004B2AC3"/>
    <w:rsid w:val="004B2BEA"/>
    <w:rsid w:val="004B34F7"/>
    <w:rsid w:val="004B3D05"/>
    <w:rsid w:val="004B404A"/>
    <w:rsid w:val="004B4673"/>
    <w:rsid w:val="004B47D3"/>
    <w:rsid w:val="004B507C"/>
    <w:rsid w:val="004B53B0"/>
    <w:rsid w:val="004B59F9"/>
    <w:rsid w:val="004B5F2A"/>
    <w:rsid w:val="004B5FDB"/>
    <w:rsid w:val="004B6380"/>
    <w:rsid w:val="004B66EB"/>
    <w:rsid w:val="004B72CD"/>
    <w:rsid w:val="004B75B3"/>
    <w:rsid w:val="004B75B5"/>
    <w:rsid w:val="004B7600"/>
    <w:rsid w:val="004B7675"/>
    <w:rsid w:val="004B794D"/>
    <w:rsid w:val="004C0096"/>
    <w:rsid w:val="004C0722"/>
    <w:rsid w:val="004C0824"/>
    <w:rsid w:val="004C0CA7"/>
    <w:rsid w:val="004C174B"/>
    <w:rsid w:val="004C1FB8"/>
    <w:rsid w:val="004C2329"/>
    <w:rsid w:val="004C26F4"/>
    <w:rsid w:val="004C3108"/>
    <w:rsid w:val="004C36D7"/>
    <w:rsid w:val="004C470C"/>
    <w:rsid w:val="004C4960"/>
    <w:rsid w:val="004C49B6"/>
    <w:rsid w:val="004C4B97"/>
    <w:rsid w:val="004C53F7"/>
    <w:rsid w:val="004C55AE"/>
    <w:rsid w:val="004C5F43"/>
    <w:rsid w:val="004C6000"/>
    <w:rsid w:val="004C63B8"/>
    <w:rsid w:val="004C6E9E"/>
    <w:rsid w:val="004C7F57"/>
    <w:rsid w:val="004D0149"/>
    <w:rsid w:val="004D1041"/>
    <w:rsid w:val="004D1809"/>
    <w:rsid w:val="004D1871"/>
    <w:rsid w:val="004D1D05"/>
    <w:rsid w:val="004D1EBD"/>
    <w:rsid w:val="004D2041"/>
    <w:rsid w:val="004D207D"/>
    <w:rsid w:val="004D24F3"/>
    <w:rsid w:val="004D264F"/>
    <w:rsid w:val="004D28BA"/>
    <w:rsid w:val="004D33F2"/>
    <w:rsid w:val="004D38D4"/>
    <w:rsid w:val="004D41F1"/>
    <w:rsid w:val="004D469F"/>
    <w:rsid w:val="004D4C0E"/>
    <w:rsid w:val="004D5062"/>
    <w:rsid w:val="004D5BE8"/>
    <w:rsid w:val="004D6172"/>
    <w:rsid w:val="004D6890"/>
    <w:rsid w:val="004D69F6"/>
    <w:rsid w:val="004D6A82"/>
    <w:rsid w:val="004D6A94"/>
    <w:rsid w:val="004D72C3"/>
    <w:rsid w:val="004D7BBD"/>
    <w:rsid w:val="004D7CC5"/>
    <w:rsid w:val="004D7F11"/>
    <w:rsid w:val="004E052D"/>
    <w:rsid w:val="004E0BF9"/>
    <w:rsid w:val="004E11A7"/>
    <w:rsid w:val="004E13AC"/>
    <w:rsid w:val="004E22E4"/>
    <w:rsid w:val="004E29D2"/>
    <w:rsid w:val="004E2FE6"/>
    <w:rsid w:val="004E319C"/>
    <w:rsid w:val="004E31D2"/>
    <w:rsid w:val="004E3212"/>
    <w:rsid w:val="004E3593"/>
    <w:rsid w:val="004E3CDD"/>
    <w:rsid w:val="004E4C9D"/>
    <w:rsid w:val="004E4E46"/>
    <w:rsid w:val="004E67E9"/>
    <w:rsid w:val="004E6FCD"/>
    <w:rsid w:val="004E7004"/>
    <w:rsid w:val="004E7217"/>
    <w:rsid w:val="004E7589"/>
    <w:rsid w:val="004E76BB"/>
    <w:rsid w:val="004E78D6"/>
    <w:rsid w:val="004F0345"/>
    <w:rsid w:val="004F0CFE"/>
    <w:rsid w:val="004F1A29"/>
    <w:rsid w:val="004F2126"/>
    <w:rsid w:val="004F227C"/>
    <w:rsid w:val="004F2C6F"/>
    <w:rsid w:val="004F3754"/>
    <w:rsid w:val="004F37F6"/>
    <w:rsid w:val="004F3D24"/>
    <w:rsid w:val="004F4149"/>
    <w:rsid w:val="004F4713"/>
    <w:rsid w:val="004F48F4"/>
    <w:rsid w:val="004F492D"/>
    <w:rsid w:val="004F4EE8"/>
    <w:rsid w:val="004F56D6"/>
    <w:rsid w:val="004F56F6"/>
    <w:rsid w:val="004F60E5"/>
    <w:rsid w:val="004F6519"/>
    <w:rsid w:val="004F6546"/>
    <w:rsid w:val="004F6CDC"/>
    <w:rsid w:val="004F724F"/>
    <w:rsid w:val="005000EA"/>
    <w:rsid w:val="0050038A"/>
    <w:rsid w:val="00500553"/>
    <w:rsid w:val="00500BD4"/>
    <w:rsid w:val="00500C40"/>
    <w:rsid w:val="005013B5"/>
    <w:rsid w:val="00501728"/>
    <w:rsid w:val="005017ED"/>
    <w:rsid w:val="005018DE"/>
    <w:rsid w:val="00501920"/>
    <w:rsid w:val="005019B3"/>
    <w:rsid w:val="00501BF5"/>
    <w:rsid w:val="00502817"/>
    <w:rsid w:val="00502E1D"/>
    <w:rsid w:val="00503FAC"/>
    <w:rsid w:val="0050430A"/>
    <w:rsid w:val="00505027"/>
    <w:rsid w:val="005050A8"/>
    <w:rsid w:val="00505A9D"/>
    <w:rsid w:val="00505B7F"/>
    <w:rsid w:val="005067A3"/>
    <w:rsid w:val="00506A99"/>
    <w:rsid w:val="00506DBE"/>
    <w:rsid w:val="00506E29"/>
    <w:rsid w:val="005078B4"/>
    <w:rsid w:val="0051005E"/>
    <w:rsid w:val="005102DE"/>
    <w:rsid w:val="00510EC9"/>
    <w:rsid w:val="005114B4"/>
    <w:rsid w:val="00511755"/>
    <w:rsid w:val="00511A5E"/>
    <w:rsid w:val="00511E6C"/>
    <w:rsid w:val="00512422"/>
    <w:rsid w:val="005131C2"/>
    <w:rsid w:val="005139CD"/>
    <w:rsid w:val="00513E28"/>
    <w:rsid w:val="00513EDC"/>
    <w:rsid w:val="00514671"/>
    <w:rsid w:val="005146BC"/>
    <w:rsid w:val="005146EF"/>
    <w:rsid w:val="00514757"/>
    <w:rsid w:val="00514EA8"/>
    <w:rsid w:val="005150F8"/>
    <w:rsid w:val="005153E0"/>
    <w:rsid w:val="005169FD"/>
    <w:rsid w:val="00516BBE"/>
    <w:rsid w:val="0051752E"/>
    <w:rsid w:val="00517697"/>
    <w:rsid w:val="00517EF8"/>
    <w:rsid w:val="00520A3B"/>
    <w:rsid w:val="00520B48"/>
    <w:rsid w:val="00520F0D"/>
    <w:rsid w:val="00521434"/>
    <w:rsid w:val="005214FB"/>
    <w:rsid w:val="005221D7"/>
    <w:rsid w:val="00522419"/>
    <w:rsid w:val="00522C2F"/>
    <w:rsid w:val="005233E8"/>
    <w:rsid w:val="00523B07"/>
    <w:rsid w:val="00523C6E"/>
    <w:rsid w:val="00523CEA"/>
    <w:rsid w:val="00523D9C"/>
    <w:rsid w:val="0052473F"/>
    <w:rsid w:val="00524F2F"/>
    <w:rsid w:val="005253FC"/>
    <w:rsid w:val="00525741"/>
    <w:rsid w:val="00525F51"/>
    <w:rsid w:val="005269CB"/>
    <w:rsid w:val="005275C6"/>
    <w:rsid w:val="00530418"/>
    <w:rsid w:val="00530B99"/>
    <w:rsid w:val="00530BF4"/>
    <w:rsid w:val="00531964"/>
    <w:rsid w:val="00531BD8"/>
    <w:rsid w:val="00532C06"/>
    <w:rsid w:val="00532C0A"/>
    <w:rsid w:val="00532FE7"/>
    <w:rsid w:val="005331FB"/>
    <w:rsid w:val="00533809"/>
    <w:rsid w:val="00534169"/>
    <w:rsid w:val="0053426B"/>
    <w:rsid w:val="00534536"/>
    <w:rsid w:val="00534858"/>
    <w:rsid w:val="00534871"/>
    <w:rsid w:val="00534A68"/>
    <w:rsid w:val="00535431"/>
    <w:rsid w:val="00535ABD"/>
    <w:rsid w:val="00535E97"/>
    <w:rsid w:val="00536DE7"/>
    <w:rsid w:val="00537C23"/>
    <w:rsid w:val="00540034"/>
    <w:rsid w:val="00540320"/>
    <w:rsid w:val="00540938"/>
    <w:rsid w:val="00540F54"/>
    <w:rsid w:val="00541132"/>
    <w:rsid w:val="005413A1"/>
    <w:rsid w:val="005416C4"/>
    <w:rsid w:val="00541C3E"/>
    <w:rsid w:val="00541D94"/>
    <w:rsid w:val="00541EC3"/>
    <w:rsid w:val="0054218F"/>
    <w:rsid w:val="005424FC"/>
    <w:rsid w:val="00542DD1"/>
    <w:rsid w:val="0054363D"/>
    <w:rsid w:val="0054397E"/>
    <w:rsid w:val="005449A9"/>
    <w:rsid w:val="00544D19"/>
    <w:rsid w:val="00545BB1"/>
    <w:rsid w:val="00545EA4"/>
    <w:rsid w:val="00546021"/>
    <w:rsid w:val="00546156"/>
    <w:rsid w:val="00546191"/>
    <w:rsid w:val="00546D70"/>
    <w:rsid w:val="00546E8A"/>
    <w:rsid w:val="0054773F"/>
    <w:rsid w:val="00550248"/>
    <w:rsid w:val="005502B6"/>
    <w:rsid w:val="00550952"/>
    <w:rsid w:val="0055095C"/>
    <w:rsid w:val="0055105E"/>
    <w:rsid w:val="0055144F"/>
    <w:rsid w:val="00551F46"/>
    <w:rsid w:val="005525E4"/>
    <w:rsid w:val="0055277B"/>
    <w:rsid w:val="00552C1F"/>
    <w:rsid w:val="00552FE8"/>
    <w:rsid w:val="00553ECA"/>
    <w:rsid w:val="005546AE"/>
    <w:rsid w:val="005548A8"/>
    <w:rsid w:val="00554926"/>
    <w:rsid w:val="00554D9A"/>
    <w:rsid w:val="00554F1F"/>
    <w:rsid w:val="00555010"/>
    <w:rsid w:val="0055566A"/>
    <w:rsid w:val="00555A94"/>
    <w:rsid w:val="0055611F"/>
    <w:rsid w:val="005576E9"/>
    <w:rsid w:val="00557932"/>
    <w:rsid w:val="00557A32"/>
    <w:rsid w:val="00557A75"/>
    <w:rsid w:val="00560061"/>
    <w:rsid w:val="005600CB"/>
    <w:rsid w:val="00560806"/>
    <w:rsid w:val="00560A04"/>
    <w:rsid w:val="00560B0F"/>
    <w:rsid w:val="00560E27"/>
    <w:rsid w:val="00560EFF"/>
    <w:rsid w:val="005618FD"/>
    <w:rsid w:val="00561C98"/>
    <w:rsid w:val="00562676"/>
    <w:rsid w:val="005629D1"/>
    <w:rsid w:val="00562C80"/>
    <w:rsid w:val="00563B4D"/>
    <w:rsid w:val="00564224"/>
    <w:rsid w:val="00564B05"/>
    <w:rsid w:val="00564D86"/>
    <w:rsid w:val="00565B72"/>
    <w:rsid w:val="00566E0B"/>
    <w:rsid w:val="00566E67"/>
    <w:rsid w:val="00567D72"/>
    <w:rsid w:val="00567ED4"/>
    <w:rsid w:val="00567FC8"/>
    <w:rsid w:val="00570AC4"/>
    <w:rsid w:val="00570B42"/>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8E6"/>
    <w:rsid w:val="00575DB2"/>
    <w:rsid w:val="00575E17"/>
    <w:rsid w:val="00575E97"/>
    <w:rsid w:val="00576390"/>
    <w:rsid w:val="005773B9"/>
    <w:rsid w:val="005773EA"/>
    <w:rsid w:val="00577809"/>
    <w:rsid w:val="0057783E"/>
    <w:rsid w:val="005778A7"/>
    <w:rsid w:val="005778EE"/>
    <w:rsid w:val="00577FA8"/>
    <w:rsid w:val="0058064F"/>
    <w:rsid w:val="00580828"/>
    <w:rsid w:val="005809D7"/>
    <w:rsid w:val="00580E2A"/>
    <w:rsid w:val="00581091"/>
    <w:rsid w:val="00581281"/>
    <w:rsid w:val="00581AE3"/>
    <w:rsid w:val="0058215C"/>
    <w:rsid w:val="0058243D"/>
    <w:rsid w:val="00582F63"/>
    <w:rsid w:val="00583159"/>
    <w:rsid w:val="0058386D"/>
    <w:rsid w:val="00583D2F"/>
    <w:rsid w:val="00584450"/>
    <w:rsid w:val="005844C2"/>
    <w:rsid w:val="00584525"/>
    <w:rsid w:val="00584CB8"/>
    <w:rsid w:val="00584E3C"/>
    <w:rsid w:val="0058612F"/>
    <w:rsid w:val="00586591"/>
    <w:rsid w:val="00586B2D"/>
    <w:rsid w:val="00586D62"/>
    <w:rsid w:val="0058788F"/>
    <w:rsid w:val="00587B96"/>
    <w:rsid w:val="00590CBD"/>
    <w:rsid w:val="00590FCA"/>
    <w:rsid w:val="00590FCD"/>
    <w:rsid w:val="0059118B"/>
    <w:rsid w:val="00591634"/>
    <w:rsid w:val="00591829"/>
    <w:rsid w:val="00592433"/>
    <w:rsid w:val="0059259D"/>
    <w:rsid w:val="0059271C"/>
    <w:rsid w:val="00592832"/>
    <w:rsid w:val="00592AC3"/>
    <w:rsid w:val="00592EB9"/>
    <w:rsid w:val="00593130"/>
    <w:rsid w:val="005938C7"/>
    <w:rsid w:val="0059431E"/>
    <w:rsid w:val="005944D2"/>
    <w:rsid w:val="00594FCD"/>
    <w:rsid w:val="005951FB"/>
    <w:rsid w:val="00595329"/>
    <w:rsid w:val="00595665"/>
    <w:rsid w:val="00595C2E"/>
    <w:rsid w:val="00595CE8"/>
    <w:rsid w:val="00595F57"/>
    <w:rsid w:val="00596278"/>
    <w:rsid w:val="00596284"/>
    <w:rsid w:val="0059642A"/>
    <w:rsid w:val="00596766"/>
    <w:rsid w:val="0059685F"/>
    <w:rsid w:val="005969F6"/>
    <w:rsid w:val="00596D84"/>
    <w:rsid w:val="005977ED"/>
    <w:rsid w:val="00597D69"/>
    <w:rsid w:val="00597DA7"/>
    <w:rsid w:val="005A0995"/>
    <w:rsid w:val="005A0BBE"/>
    <w:rsid w:val="005A0CFA"/>
    <w:rsid w:val="005A1051"/>
    <w:rsid w:val="005A10EB"/>
    <w:rsid w:val="005A11BA"/>
    <w:rsid w:val="005A12AA"/>
    <w:rsid w:val="005A1429"/>
    <w:rsid w:val="005A1D5B"/>
    <w:rsid w:val="005A205D"/>
    <w:rsid w:val="005A2176"/>
    <w:rsid w:val="005A280D"/>
    <w:rsid w:val="005A2DF8"/>
    <w:rsid w:val="005A2FEF"/>
    <w:rsid w:val="005A322C"/>
    <w:rsid w:val="005A335F"/>
    <w:rsid w:val="005A3F49"/>
    <w:rsid w:val="005A416D"/>
    <w:rsid w:val="005A499F"/>
    <w:rsid w:val="005A5390"/>
    <w:rsid w:val="005A54BC"/>
    <w:rsid w:val="005A561D"/>
    <w:rsid w:val="005A5AB2"/>
    <w:rsid w:val="005A5DA8"/>
    <w:rsid w:val="005A5E8E"/>
    <w:rsid w:val="005A66E4"/>
    <w:rsid w:val="005A67C9"/>
    <w:rsid w:val="005A69CD"/>
    <w:rsid w:val="005A6F04"/>
    <w:rsid w:val="005A7254"/>
    <w:rsid w:val="005B01FE"/>
    <w:rsid w:val="005B0215"/>
    <w:rsid w:val="005B070A"/>
    <w:rsid w:val="005B11E8"/>
    <w:rsid w:val="005B1DAE"/>
    <w:rsid w:val="005B2909"/>
    <w:rsid w:val="005B2FF1"/>
    <w:rsid w:val="005B3DB8"/>
    <w:rsid w:val="005B454C"/>
    <w:rsid w:val="005B49DB"/>
    <w:rsid w:val="005B4AFD"/>
    <w:rsid w:val="005B4F6C"/>
    <w:rsid w:val="005B50E5"/>
    <w:rsid w:val="005B52DD"/>
    <w:rsid w:val="005B542D"/>
    <w:rsid w:val="005B54FE"/>
    <w:rsid w:val="005B63E4"/>
    <w:rsid w:val="005B6662"/>
    <w:rsid w:val="005B719C"/>
    <w:rsid w:val="005B74E5"/>
    <w:rsid w:val="005C072E"/>
    <w:rsid w:val="005C0A6F"/>
    <w:rsid w:val="005C0DF1"/>
    <w:rsid w:val="005C110D"/>
    <w:rsid w:val="005C1A7A"/>
    <w:rsid w:val="005C1A85"/>
    <w:rsid w:val="005C1F31"/>
    <w:rsid w:val="005C2771"/>
    <w:rsid w:val="005C3715"/>
    <w:rsid w:val="005C4DC2"/>
    <w:rsid w:val="005C6147"/>
    <w:rsid w:val="005C6450"/>
    <w:rsid w:val="005C653B"/>
    <w:rsid w:val="005C7199"/>
    <w:rsid w:val="005C7452"/>
    <w:rsid w:val="005C778B"/>
    <w:rsid w:val="005C7982"/>
    <w:rsid w:val="005C798E"/>
    <w:rsid w:val="005D0B53"/>
    <w:rsid w:val="005D152A"/>
    <w:rsid w:val="005D1993"/>
    <w:rsid w:val="005D1AB2"/>
    <w:rsid w:val="005D1AC5"/>
    <w:rsid w:val="005D1E94"/>
    <w:rsid w:val="005D2199"/>
    <w:rsid w:val="005D233B"/>
    <w:rsid w:val="005D247D"/>
    <w:rsid w:val="005D2AFE"/>
    <w:rsid w:val="005D2F73"/>
    <w:rsid w:val="005D3410"/>
    <w:rsid w:val="005D3A5E"/>
    <w:rsid w:val="005D3BA9"/>
    <w:rsid w:val="005D3BCB"/>
    <w:rsid w:val="005D3C81"/>
    <w:rsid w:val="005D408F"/>
    <w:rsid w:val="005D41E6"/>
    <w:rsid w:val="005D4400"/>
    <w:rsid w:val="005D4D76"/>
    <w:rsid w:val="005D4E2D"/>
    <w:rsid w:val="005D4E38"/>
    <w:rsid w:val="005D5458"/>
    <w:rsid w:val="005D5C5D"/>
    <w:rsid w:val="005D5C6C"/>
    <w:rsid w:val="005D6608"/>
    <w:rsid w:val="005D6AA6"/>
    <w:rsid w:val="005D7119"/>
    <w:rsid w:val="005E06C1"/>
    <w:rsid w:val="005E0A46"/>
    <w:rsid w:val="005E0EFE"/>
    <w:rsid w:val="005E1227"/>
    <w:rsid w:val="005E1BBD"/>
    <w:rsid w:val="005E2853"/>
    <w:rsid w:val="005E2B2D"/>
    <w:rsid w:val="005E3566"/>
    <w:rsid w:val="005E38E9"/>
    <w:rsid w:val="005E4064"/>
    <w:rsid w:val="005E41B8"/>
    <w:rsid w:val="005E4BD7"/>
    <w:rsid w:val="005E4EA6"/>
    <w:rsid w:val="005E4EC9"/>
    <w:rsid w:val="005E53C6"/>
    <w:rsid w:val="005E55DF"/>
    <w:rsid w:val="005E5883"/>
    <w:rsid w:val="005E5E98"/>
    <w:rsid w:val="005E6B20"/>
    <w:rsid w:val="005E6EB1"/>
    <w:rsid w:val="005E6F0B"/>
    <w:rsid w:val="005E73ED"/>
    <w:rsid w:val="005E75D4"/>
    <w:rsid w:val="005F01EF"/>
    <w:rsid w:val="005F0C62"/>
    <w:rsid w:val="005F1A3B"/>
    <w:rsid w:val="005F1C8E"/>
    <w:rsid w:val="005F24CA"/>
    <w:rsid w:val="005F2E4B"/>
    <w:rsid w:val="005F2FFE"/>
    <w:rsid w:val="005F394B"/>
    <w:rsid w:val="005F3A75"/>
    <w:rsid w:val="005F4AC8"/>
    <w:rsid w:val="005F4DFC"/>
    <w:rsid w:val="005F541E"/>
    <w:rsid w:val="005F564C"/>
    <w:rsid w:val="005F5AC5"/>
    <w:rsid w:val="005F5F2B"/>
    <w:rsid w:val="005F5F7E"/>
    <w:rsid w:val="005F6925"/>
    <w:rsid w:val="005F697D"/>
    <w:rsid w:val="005F7BD6"/>
    <w:rsid w:val="00600984"/>
    <w:rsid w:val="00601FF8"/>
    <w:rsid w:val="006038DA"/>
    <w:rsid w:val="00603E88"/>
    <w:rsid w:val="00604053"/>
    <w:rsid w:val="0060405C"/>
    <w:rsid w:val="006044F2"/>
    <w:rsid w:val="00604C39"/>
    <w:rsid w:val="006056BD"/>
    <w:rsid w:val="00605AE8"/>
    <w:rsid w:val="00605FA2"/>
    <w:rsid w:val="006070EC"/>
    <w:rsid w:val="006071A2"/>
    <w:rsid w:val="006071D8"/>
    <w:rsid w:val="006105AD"/>
    <w:rsid w:val="00610C39"/>
    <w:rsid w:val="0061121E"/>
    <w:rsid w:val="00611354"/>
    <w:rsid w:val="006115EA"/>
    <w:rsid w:val="00611A55"/>
    <w:rsid w:val="00611A8C"/>
    <w:rsid w:val="006120F7"/>
    <w:rsid w:val="0061290A"/>
    <w:rsid w:val="00612C58"/>
    <w:rsid w:val="006134F9"/>
    <w:rsid w:val="00613837"/>
    <w:rsid w:val="00613FDA"/>
    <w:rsid w:val="00613FFF"/>
    <w:rsid w:val="0061439A"/>
    <w:rsid w:val="006149CD"/>
    <w:rsid w:val="00614F56"/>
    <w:rsid w:val="0061511A"/>
    <w:rsid w:val="00615255"/>
    <w:rsid w:val="00615396"/>
    <w:rsid w:val="0061543F"/>
    <w:rsid w:val="006156C3"/>
    <w:rsid w:val="00615C89"/>
    <w:rsid w:val="00616851"/>
    <w:rsid w:val="00616AF7"/>
    <w:rsid w:val="00616BE5"/>
    <w:rsid w:val="00616C8F"/>
    <w:rsid w:val="00617586"/>
    <w:rsid w:val="0061768C"/>
    <w:rsid w:val="00617B28"/>
    <w:rsid w:val="00617F86"/>
    <w:rsid w:val="006204F0"/>
    <w:rsid w:val="00620B2C"/>
    <w:rsid w:val="00620E29"/>
    <w:rsid w:val="00620E41"/>
    <w:rsid w:val="0062115A"/>
    <w:rsid w:val="0062126D"/>
    <w:rsid w:val="00621C40"/>
    <w:rsid w:val="006220ED"/>
    <w:rsid w:val="0062227C"/>
    <w:rsid w:val="00622D8C"/>
    <w:rsid w:val="006234A1"/>
    <w:rsid w:val="00623935"/>
    <w:rsid w:val="00623B16"/>
    <w:rsid w:val="00624437"/>
    <w:rsid w:val="00624B0A"/>
    <w:rsid w:val="00624C55"/>
    <w:rsid w:val="00624DA2"/>
    <w:rsid w:val="00625020"/>
    <w:rsid w:val="00625467"/>
    <w:rsid w:val="00625D2B"/>
    <w:rsid w:val="006268F4"/>
    <w:rsid w:val="00626A34"/>
    <w:rsid w:val="00627D38"/>
    <w:rsid w:val="00627EE3"/>
    <w:rsid w:val="0063003F"/>
    <w:rsid w:val="0063136E"/>
    <w:rsid w:val="006318AF"/>
    <w:rsid w:val="00632036"/>
    <w:rsid w:val="006321A8"/>
    <w:rsid w:val="006323B7"/>
    <w:rsid w:val="006328E1"/>
    <w:rsid w:val="00632952"/>
    <w:rsid w:val="00633303"/>
    <w:rsid w:val="006334E9"/>
    <w:rsid w:val="00634126"/>
    <w:rsid w:val="0063427B"/>
    <w:rsid w:val="00634350"/>
    <w:rsid w:val="00634380"/>
    <w:rsid w:val="00634B59"/>
    <w:rsid w:val="00634FCF"/>
    <w:rsid w:val="00635731"/>
    <w:rsid w:val="006359D9"/>
    <w:rsid w:val="00635E11"/>
    <w:rsid w:val="00636A73"/>
    <w:rsid w:val="00636E32"/>
    <w:rsid w:val="00636E66"/>
    <w:rsid w:val="006370E1"/>
    <w:rsid w:val="0063739C"/>
    <w:rsid w:val="006376B8"/>
    <w:rsid w:val="00637CC4"/>
    <w:rsid w:val="006403B8"/>
    <w:rsid w:val="00640549"/>
    <w:rsid w:val="0064095F"/>
    <w:rsid w:val="00641230"/>
    <w:rsid w:val="00641FF8"/>
    <w:rsid w:val="006421A4"/>
    <w:rsid w:val="00643033"/>
    <w:rsid w:val="00643167"/>
    <w:rsid w:val="006435DB"/>
    <w:rsid w:val="006437D9"/>
    <w:rsid w:val="00644673"/>
    <w:rsid w:val="00644F5F"/>
    <w:rsid w:val="0064549A"/>
    <w:rsid w:val="00645904"/>
    <w:rsid w:val="00645F1E"/>
    <w:rsid w:val="006467C5"/>
    <w:rsid w:val="006473AF"/>
    <w:rsid w:val="006473DD"/>
    <w:rsid w:val="00647621"/>
    <w:rsid w:val="00647909"/>
    <w:rsid w:val="00647A94"/>
    <w:rsid w:val="00647CFC"/>
    <w:rsid w:val="0065063A"/>
    <w:rsid w:val="00651654"/>
    <w:rsid w:val="006520A1"/>
    <w:rsid w:val="006521C1"/>
    <w:rsid w:val="0065239F"/>
    <w:rsid w:val="00652638"/>
    <w:rsid w:val="00652CBF"/>
    <w:rsid w:val="00653307"/>
    <w:rsid w:val="006538C7"/>
    <w:rsid w:val="00653B4B"/>
    <w:rsid w:val="00654526"/>
    <w:rsid w:val="00654810"/>
    <w:rsid w:val="00655066"/>
    <w:rsid w:val="006550B8"/>
    <w:rsid w:val="00655572"/>
    <w:rsid w:val="006561CF"/>
    <w:rsid w:val="00656202"/>
    <w:rsid w:val="0065674A"/>
    <w:rsid w:val="0065688F"/>
    <w:rsid w:val="00656F56"/>
    <w:rsid w:val="00660B03"/>
    <w:rsid w:val="00660C56"/>
    <w:rsid w:val="0066157E"/>
    <w:rsid w:val="006615E1"/>
    <w:rsid w:val="006620C2"/>
    <w:rsid w:val="00662401"/>
    <w:rsid w:val="00662BFC"/>
    <w:rsid w:val="0066377C"/>
    <w:rsid w:val="00663A93"/>
    <w:rsid w:val="0066426C"/>
    <w:rsid w:val="00664301"/>
    <w:rsid w:val="00664308"/>
    <w:rsid w:val="006645CA"/>
    <w:rsid w:val="00664AF8"/>
    <w:rsid w:val="00665A89"/>
    <w:rsid w:val="006676D4"/>
    <w:rsid w:val="00667982"/>
    <w:rsid w:val="00667BCC"/>
    <w:rsid w:val="00667D25"/>
    <w:rsid w:val="00667D78"/>
    <w:rsid w:val="00670275"/>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60"/>
    <w:rsid w:val="0067497C"/>
    <w:rsid w:val="00675039"/>
    <w:rsid w:val="006753CB"/>
    <w:rsid w:val="006753E6"/>
    <w:rsid w:val="006760BA"/>
    <w:rsid w:val="006763DD"/>
    <w:rsid w:val="00676943"/>
    <w:rsid w:val="00677EAD"/>
    <w:rsid w:val="00680B9A"/>
    <w:rsid w:val="00680BB5"/>
    <w:rsid w:val="00680EB1"/>
    <w:rsid w:val="00681F69"/>
    <w:rsid w:val="006824AA"/>
    <w:rsid w:val="0068260C"/>
    <w:rsid w:val="006826C8"/>
    <w:rsid w:val="00682849"/>
    <w:rsid w:val="00682B11"/>
    <w:rsid w:val="00683453"/>
    <w:rsid w:val="00683B6B"/>
    <w:rsid w:val="006841FE"/>
    <w:rsid w:val="00684365"/>
    <w:rsid w:val="0068439F"/>
    <w:rsid w:val="00684A76"/>
    <w:rsid w:val="006852AD"/>
    <w:rsid w:val="006857EA"/>
    <w:rsid w:val="00685834"/>
    <w:rsid w:val="006859CB"/>
    <w:rsid w:val="00685B9B"/>
    <w:rsid w:val="0068618B"/>
    <w:rsid w:val="006864C9"/>
    <w:rsid w:val="00686A49"/>
    <w:rsid w:val="00686D49"/>
    <w:rsid w:val="00686F8E"/>
    <w:rsid w:val="00687516"/>
    <w:rsid w:val="00687C09"/>
    <w:rsid w:val="00690EE5"/>
    <w:rsid w:val="00691AF9"/>
    <w:rsid w:val="00691CEC"/>
    <w:rsid w:val="00691EBC"/>
    <w:rsid w:val="006920CE"/>
    <w:rsid w:val="006920FF"/>
    <w:rsid w:val="0069223A"/>
    <w:rsid w:val="00692272"/>
    <w:rsid w:val="00692AB9"/>
    <w:rsid w:val="00693498"/>
    <w:rsid w:val="00693EFF"/>
    <w:rsid w:val="006944CD"/>
    <w:rsid w:val="00694577"/>
    <w:rsid w:val="00695E98"/>
    <w:rsid w:val="0069612B"/>
    <w:rsid w:val="0069666F"/>
    <w:rsid w:val="006970A5"/>
    <w:rsid w:val="00697A73"/>
    <w:rsid w:val="00697F31"/>
    <w:rsid w:val="00697FDF"/>
    <w:rsid w:val="006A0C3F"/>
    <w:rsid w:val="006A1234"/>
    <w:rsid w:val="006A15AD"/>
    <w:rsid w:val="006A2045"/>
    <w:rsid w:val="006A3256"/>
    <w:rsid w:val="006A347E"/>
    <w:rsid w:val="006A45CC"/>
    <w:rsid w:val="006A4BB9"/>
    <w:rsid w:val="006A4BD1"/>
    <w:rsid w:val="006A4EF4"/>
    <w:rsid w:val="006A596F"/>
    <w:rsid w:val="006A5CA0"/>
    <w:rsid w:val="006A5DCD"/>
    <w:rsid w:val="006A61A2"/>
    <w:rsid w:val="006A63B8"/>
    <w:rsid w:val="006A64B8"/>
    <w:rsid w:val="006A65F2"/>
    <w:rsid w:val="006A6B5C"/>
    <w:rsid w:val="006A6FA6"/>
    <w:rsid w:val="006B06E3"/>
    <w:rsid w:val="006B10D0"/>
    <w:rsid w:val="006B16B3"/>
    <w:rsid w:val="006B1F93"/>
    <w:rsid w:val="006B2C7B"/>
    <w:rsid w:val="006B2E28"/>
    <w:rsid w:val="006B3436"/>
    <w:rsid w:val="006B3FC8"/>
    <w:rsid w:val="006B4C88"/>
    <w:rsid w:val="006B57F7"/>
    <w:rsid w:val="006B652B"/>
    <w:rsid w:val="006B674C"/>
    <w:rsid w:val="006C05BE"/>
    <w:rsid w:val="006C0847"/>
    <w:rsid w:val="006C08F2"/>
    <w:rsid w:val="006C0963"/>
    <w:rsid w:val="006C0C85"/>
    <w:rsid w:val="006C1524"/>
    <w:rsid w:val="006C1B32"/>
    <w:rsid w:val="006C2021"/>
    <w:rsid w:val="006C2211"/>
    <w:rsid w:val="006C2692"/>
    <w:rsid w:val="006C362F"/>
    <w:rsid w:val="006C3852"/>
    <w:rsid w:val="006C3A9C"/>
    <w:rsid w:val="006C3B01"/>
    <w:rsid w:val="006C544C"/>
    <w:rsid w:val="006C5AC9"/>
    <w:rsid w:val="006C5C9B"/>
    <w:rsid w:val="006C64BF"/>
    <w:rsid w:val="006C6996"/>
    <w:rsid w:val="006C784C"/>
    <w:rsid w:val="006D0251"/>
    <w:rsid w:val="006D0988"/>
    <w:rsid w:val="006D0BFF"/>
    <w:rsid w:val="006D13BA"/>
    <w:rsid w:val="006D1416"/>
    <w:rsid w:val="006D2222"/>
    <w:rsid w:val="006D29A6"/>
    <w:rsid w:val="006D2B0C"/>
    <w:rsid w:val="006D2B5D"/>
    <w:rsid w:val="006D34D3"/>
    <w:rsid w:val="006D3E14"/>
    <w:rsid w:val="006D479A"/>
    <w:rsid w:val="006D57DD"/>
    <w:rsid w:val="006D58B2"/>
    <w:rsid w:val="006D5AC5"/>
    <w:rsid w:val="006D5AD9"/>
    <w:rsid w:val="006D5C17"/>
    <w:rsid w:val="006D5C4E"/>
    <w:rsid w:val="006D5FF3"/>
    <w:rsid w:val="006D6234"/>
    <w:rsid w:val="006D6736"/>
    <w:rsid w:val="006D6E20"/>
    <w:rsid w:val="006D7AF1"/>
    <w:rsid w:val="006D7C46"/>
    <w:rsid w:val="006E02AC"/>
    <w:rsid w:val="006E0351"/>
    <w:rsid w:val="006E0497"/>
    <w:rsid w:val="006E19ED"/>
    <w:rsid w:val="006E1ECF"/>
    <w:rsid w:val="006E2224"/>
    <w:rsid w:val="006E2684"/>
    <w:rsid w:val="006E2E88"/>
    <w:rsid w:val="006E489D"/>
    <w:rsid w:val="006E48EE"/>
    <w:rsid w:val="006E5358"/>
    <w:rsid w:val="006E59CE"/>
    <w:rsid w:val="006E65FD"/>
    <w:rsid w:val="006E6BB5"/>
    <w:rsid w:val="006E6E88"/>
    <w:rsid w:val="006E70E2"/>
    <w:rsid w:val="006E7B40"/>
    <w:rsid w:val="006E7B5E"/>
    <w:rsid w:val="006E7C48"/>
    <w:rsid w:val="006E7FA8"/>
    <w:rsid w:val="006F0694"/>
    <w:rsid w:val="006F0733"/>
    <w:rsid w:val="006F07D8"/>
    <w:rsid w:val="006F0850"/>
    <w:rsid w:val="006F09E1"/>
    <w:rsid w:val="006F12F6"/>
    <w:rsid w:val="006F1D3B"/>
    <w:rsid w:val="006F1FE6"/>
    <w:rsid w:val="006F2FE6"/>
    <w:rsid w:val="006F35AB"/>
    <w:rsid w:val="006F37CD"/>
    <w:rsid w:val="006F38E9"/>
    <w:rsid w:val="006F39D6"/>
    <w:rsid w:val="006F3BD4"/>
    <w:rsid w:val="006F5081"/>
    <w:rsid w:val="006F5355"/>
    <w:rsid w:val="006F5FD8"/>
    <w:rsid w:val="006F661A"/>
    <w:rsid w:val="006F692F"/>
    <w:rsid w:val="006F71BA"/>
    <w:rsid w:val="006F75D5"/>
    <w:rsid w:val="006F7A04"/>
    <w:rsid w:val="006F7A94"/>
    <w:rsid w:val="006F7DB9"/>
    <w:rsid w:val="007001E2"/>
    <w:rsid w:val="007003EA"/>
    <w:rsid w:val="007005C1"/>
    <w:rsid w:val="00701213"/>
    <w:rsid w:val="00702FF8"/>
    <w:rsid w:val="007041D2"/>
    <w:rsid w:val="00704510"/>
    <w:rsid w:val="00704A47"/>
    <w:rsid w:val="00704E44"/>
    <w:rsid w:val="00704EB0"/>
    <w:rsid w:val="007050F7"/>
    <w:rsid w:val="007057AF"/>
    <w:rsid w:val="00705808"/>
    <w:rsid w:val="0070594D"/>
    <w:rsid w:val="00705BA9"/>
    <w:rsid w:val="00707E5D"/>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39D1"/>
    <w:rsid w:val="0071405D"/>
    <w:rsid w:val="007142CE"/>
    <w:rsid w:val="007146C8"/>
    <w:rsid w:val="007149F2"/>
    <w:rsid w:val="00714EB1"/>
    <w:rsid w:val="00715B86"/>
    <w:rsid w:val="007163FF"/>
    <w:rsid w:val="0071696B"/>
    <w:rsid w:val="007170D4"/>
    <w:rsid w:val="00720268"/>
    <w:rsid w:val="00720B32"/>
    <w:rsid w:val="00721743"/>
    <w:rsid w:val="00721BEE"/>
    <w:rsid w:val="0072208C"/>
    <w:rsid w:val="00722224"/>
    <w:rsid w:val="00722404"/>
    <w:rsid w:val="007226FD"/>
    <w:rsid w:val="00722A4E"/>
    <w:rsid w:val="00722B4C"/>
    <w:rsid w:val="00722D33"/>
    <w:rsid w:val="0072388D"/>
    <w:rsid w:val="00723959"/>
    <w:rsid w:val="00723A0C"/>
    <w:rsid w:val="00723C4A"/>
    <w:rsid w:val="00723CF2"/>
    <w:rsid w:val="00723F5A"/>
    <w:rsid w:val="0072456D"/>
    <w:rsid w:val="0072481C"/>
    <w:rsid w:val="007248B0"/>
    <w:rsid w:val="00724A65"/>
    <w:rsid w:val="00724AAA"/>
    <w:rsid w:val="00724E2E"/>
    <w:rsid w:val="00724F38"/>
    <w:rsid w:val="00724FB8"/>
    <w:rsid w:val="0072557F"/>
    <w:rsid w:val="0072571A"/>
    <w:rsid w:val="00725B04"/>
    <w:rsid w:val="00726306"/>
    <w:rsid w:val="00726DBD"/>
    <w:rsid w:val="007272D4"/>
    <w:rsid w:val="0072751B"/>
    <w:rsid w:val="0072768C"/>
    <w:rsid w:val="00727B8C"/>
    <w:rsid w:val="007306ED"/>
    <w:rsid w:val="00731893"/>
    <w:rsid w:val="00732C9E"/>
    <w:rsid w:val="007339FB"/>
    <w:rsid w:val="00733E40"/>
    <w:rsid w:val="00734236"/>
    <w:rsid w:val="00734CE6"/>
    <w:rsid w:val="007351E5"/>
    <w:rsid w:val="00735265"/>
    <w:rsid w:val="007352A7"/>
    <w:rsid w:val="00735939"/>
    <w:rsid w:val="00736294"/>
    <w:rsid w:val="007362AA"/>
    <w:rsid w:val="0073646A"/>
    <w:rsid w:val="00736FE5"/>
    <w:rsid w:val="00737398"/>
    <w:rsid w:val="007377B8"/>
    <w:rsid w:val="00737BF5"/>
    <w:rsid w:val="00737EEA"/>
    <w:rsid w:val="00740310"/>
    <w:rsid w:val="007412CC"/>
    <w:rsid w:val="007416B6"/>
    <w:rsid w:val="00741993"/>
    <w:rsid w:val="007425C4"/>
    <w:rsid w:val="00742890"/>
    <w:rsid w:val="00743044"/>
    <w:rsid w:val="00743053"/>
    <w:rsid w:val="00743C08"/>
    <w:rsid w:val="00743DB0"/>
    <w:rsid w:val="00744C4B"/>
    <w:rsid w:val="007451DE"/>
    <w:rsid w:val="007452EB"/>
    <w:rsid w:val="007455E8"/>
    <w:rsid w:val="0074575D"/>
    <w:rsid w:val="00745CEA"/>
    <w:rsid w:val="00745FC5"/>
    <w:rsid w:val="00746BA3"/>
    <w:rsid w:val="007477FF"/>
    <w:rsid w:val="007500A3"/>
    <w:rsid w:val="00750377"/>
    <w:rsid w:val="007503C5"/>
    <w:rsid w:val="007503E6"/>
    <w:rsid w:val="00750F28"/>
    <w:rsid w:val="00751253"/>
    <w:rsid w:val="007514F2"/>
    <w:rsid w:val="0075180C"/>
    <w:rsid w:val="00751A6F"/>
    <w:rsid w:val="00751CF6"/>
    <w:rsid w:val="00751EF5"/>
    <w:rsid w:val="00751FA4"/>
    <w:rsid w:val="007520A3"/>
    <w:rsid w:val="007520F0"/>
    <w:rsid w:val="007528FF"/>
    <w:rsid w:val="00752E61"/>
    <w:rsid w:val="0075335C"/>
    <w:rsid w:val="00753727"/>
    <w:rsid w:val="00753B85"/>
    <w:rsid w:val="0075439F"/>
    <w:rsid w:val="0075448B"/>
    <w:rsid w:val="0075493B"/>
    <w:rsid w:val="00755F04"/>
    <w:rsid w:val="00756034"/>
    <w:rsid w:val="007566A2"/>
    <w:rsid w:val="007566AD"/>
    <w:rsid w:val="007569E1"/>
    <w:rsid w:val="0075720D"/>
    <w:rsid w:val="00757EE5"/>
    <w:rsid w:val="00760739"/>
    <w:rsid w:val="00761807"/>
    <w:rsid w:val="007624D9"/>
    <w:rsid w:val="007625F3"/>
    <w:rsid w:val="00762AD9"/>
    <w:rsid w:val="00763912"/>
    <w:rsid w:val="00763A59"/>
    <w:rsid w:val="00763D2E"/>
    <w:rsid w:val="00763D68"/>
    <w:rsid w:val="0076510A"/>
    <w:rsid w:val="00765B0F"/>
    <w:rsid w:val="00765B62"/>
    <w:rsid w:val="00765D13"/>
    <w:rsid w:val="00765E5D"/>
    <w:rsid w:val="0076779C"/>
    <w:rsid w:val="007700EA"/>
    <w:rsid w:val="007707F1"/>
    <w:rsid w:val="00770F3E"/>
    <w:rsid w:val="00771935"/>
    <w:rsid w:val="00771C1D"/>
    <w:rsid w:val="00771F1E"/>
    <w:rsid w:val="007720E4"/>
    <w:rsid w:val="007720FD"/>
    <w:rsid w:val="007721D9"/>
    <w:rsid w:val="00772410"/>
    <w:rsid w:val="0077264E"/>
    <w:rsid w:val="0077282C"/>
    <w:rsid w:val="00772B56"/>
    <w:rsid w:val="00772BA7"/>
    <w:rsid w:val="00772CA0"/>
    <w:rsid w:val="007731F4"/>
    <w:rsid w:val="007731F9"/>
    <w:rsid w:val="00774400"/>
    <w:rsid w:val="007748CC"/>
    <w:rsid w:val="00774ACE"/>
    <w:rsid w:val="00775009"/>
    <w:rsid w:val="0077526A"/>
    <w:rsid w:val="00775674"/>
    <w:rsid w:val="0077592C"/>
    <w:rsid w:val="00775CEB"/>
    <w:rsid w:val="00776070"/>
    <w:rsid w:val="00776A31"/>
    <w:rsid w:val="0077777B"/>
    <w:rsid w:val="00780D1E"/>
    <w:rsid w:val="00780F4C"/>
    <w:rsid w:val="00781004"/>
    <w:rsid w:val="007818F5"/>
    <w:rsid w:val="00781D7D"/>
    <w:rsid w:val="00782163"/>
    <w:rsid w:val="0078252B"/>
    <w:rsid w:val="007825CA"/>
    <w:rsid w:val="00782696"/>
    <w:rsid w:val="00782DE9"/>
    <w:rsid w:val="00782E44"/>
    <w:rsid w:val="00784705"/>
    <w:rsid w:val="00784AFC"/>
    <w:rsid w:val="00784BC3"/>
    <w:rsid w:val="00784C60"/>
    <w:rsid w:val="00785223"/>
    <w:rsid w:val="007855F5"/>
    <w:rsid w:val="007856E2"/>
    <w:rsid w:val="00785EA5"/>
    <w:rsid w:val="007861FC"/>
    <w:rsid w:val="0078702E"/>
    <w:rsid w:val="007871B6"/>
    <w:rsid w:val="007876B1"/>
    <w:rsid w:val="00790026"/>
    <w:rsid w:val="0079061F"/>
    <w:rsid w:val="00790A15"/>
    <w:rsid w:val="00790BF6"/>
    <w:rsid w:val="00790CB0"/>
    <w:rsid w:val="00791F47"/>
    <w:rsid w:val="00792543"/>
    <w:rsid w:val="007928BC"/>
    <w:rsid w:val="0079294A"/>
    <w:rsid w:val="00792CEE"/>
    <w:rsid w:val="00792EA1"/>
    <w:rsid w:val="007939D3"/>
    <w:rsid w:val="0079415F"/>
    <w:rsid w:val="00794685"/>
    <w:rsid w:val="00794B2F"/>
    <w:rsid w:val="00794FBB"/>
    <w:rsid w:val="00795B4E"/>
    <w:rsid w:val="0079627C"/>
    <w:rsid w:val="00796884"/>
    <w:rsid w:val="00796BCC"/>
    <w:rsid w:val="00796F29"/>
    <w:rsid w:val="00796F5C"/>
    <w:rsid w:val="007972CC"/>
    <w:rsid w:val="0079741F"/>
    <w:rsid w:val="00797BB0"/>
    <w:rsid w:val="007A0497"/>
    <w:rsid w:val="007A0F65"/>
    <w:rsid w:val="007A1B4F"/>
    <w:rsid w:val="007A1BD1"/>
    <w:rsid w:val="007A1FFE"/>
    <w:rsid w:val="007A25F3"/>
    <w:rsid w:val="007A26AA"/>
    <w:rsid w:val="007A2912"/>
    <w:rsid w:val="007A2FE1"/>
    <w:rsid w:val="007A3927"/>
    <w:rsid w:val="007A397B"/>
    <w:rsid w:val="007A3FA5"/>
    <w:rsid w:val="007A44AE"/>
    <w:rsid w:val="007A4E9C"/>
    <w:rsid w:val="007A5EDF"/>
    <w:rsid w:val="007A605E"/>
    <w:rsid w:val="007A62D2"/>
    <w:rsid w:val="007A6511"/>
    <w:rsid w:val="007A69BE"/>
    <w:rsid w:val="007A6A63"/>
    <w:rsid w:val="007A70E8"/>
    <w:rsid w:val="007A7137"/>
    <w:rsid w:val="007A79FF"/>
    <w:rsid w:val="007A7C85"/>
    <w:rsid w:val="007A7CCF"/>
    <w:rsid w:val="007B00AD"/>
    <w:rsid w:val="007B02AB"/>
    <w:rsid w:val="007B0695"/>
    <w:rsid w:val="007B070E"/>
    <w:rsid w:val="007B08DA"/>
    <w:rsid w:val="007B0EC0"/>
    <w:rsid w:val="007B268C"/>
    <w:rsid w:val="007B27C7"/>
    <w:rsid w:val="007B2DCE"/>
    <w:rsid w:val="007B2ED6"/>
    <w:rsid w:val="007B3154"/>
    <w:rsid w:val="007B3BD7"/>
    <w:rsid w:val="007B3BE1"/>
    <w:rsid w:val="007B41FC"/>
    <w:rsid w:val="007B582E"/>
    <w:rsid w:val="007B5930"/>
    <w:rsid w:val="007B5DCD"/>
    <w:rsid w:val="007B5E99"/>
    <w:rsid w:val="007B607B"/>
    <w:rsid w:val="007B652B"/>
    <w:rsid w:val="007B6638"/>
    <w:rsid w:val="007B7490"/>
    <w:rsid w:val="007B7AA5"/>
    <w:rsid w:val="007B7D5C"/>
    <w:rsid w:val="007C00BB"/>
    <w:rsid w:val="007C01C4"/>
    <w:rsid w:val="007C0CDC"/>
    <w:rsid w:val="007C0EC2"/>
    <w:rsid w:val="007C0EC7"/>
    <w:rsid w:val="007C15DC"/>
    <w:rsid w:val="007C163F"/>
    <w:rsid w:val="007C1D3E"/>
    <w:rsid w:val="007C1D7A"/>
    <w:rsid w:val="007C2068"/>
    <w:rsid w:val="007C25E9"/>
    <w:rsid w:val="007C27E5"/>
    <w:rsid w:val="007C2F57"/>
    <w:rsid w:val="007C3730"/>
    <w:rsid w:val="007C381D"/>
    <w:rsid w:val="007C39F9"/>
    <w:rsid w:val="007C3BD7"/>
    <w:rsid w:val="007C405A"/>
    <w:rsid w:val="007C413F"/>
    <w:rsid w:val="007C4924"/>
    <w:rsid w:val="007C5805"/>
    <w:rsid w:val="007C5E01"/>
    <w:rsid w:val="007C620D"/>
    <w:rsid w:val="007C662A"/>
    <w:rsid w:val="007C6C98"/>
    <w:rsid w:val="007C7540"/>
    <w:rsid w:val="007D00CD"/>
    <w:rsid w:val="007D013B"/>
    <w:rsid w:val="007D03C7"/>
    <w:rsid w:val="007D08C1"/>
    <w:rsid w:val="007D1F73"/>
    <w:rsid w:val="007D1FA6"/>
    <w:rsid w:val="007D218F"/>
    <w:rsid w:val="007D2A10"/>
    <w:rsid w:val="007D3EF9"/>
    <w:rsid w:val="007D4058"/>
    <w:rsid w:val="007D41E4"/>
    <w:rsid w:val="007D44B0"/>
    <w:rsid w:val="007D4E65"/>
    <w:rsid w:val="007D4FD6"/>
    <w:rsid w:val="007D595C"/>
    <w:rsid w:val="007D6463"/>
    <w:rsid w:val="007D6CEA"/>
    <w:rsid w:val="007D6FD3"/>
    <w:rsid w:val="007D704D"/>
    <w:rsid w:val="007D76EF"/>
    <w:rsid w:val="007E0347"/>
    <w:rsid w:val="007E1011"/>
    <w:rsid w:val="007E1185"/>
    <w:rsid w:val="007E18C8"/>
    <w:rsid w:val="007E2433"/>
    <w:rsid w:val="007E24FB"/>
    <w:rsid w:val="007E27F3"/>
    <w:rsid w:val="007E2DD7"/>
    <w:rsid w:val="007E3280"/>
    <w:rsid w:val="007E3809"/>
    <w:rsid w:val="007E3B1E"/>
    <w:rsid w:val="007E4243"/>
    <w:rsid w:val="007E54B3"/>
    <w:rsid w:val="007E5AEB"/>
    <w:rsid w:val="007E5CDD"/>
    <w:rsid w:val="007E63C2"/>
    <w:rsid w:val="007E6D2E"/>
    <w:rsid w:val="007E71E5"/>
    <w:rsid w:val="007E726F"/>
    <w:rsid w:val="007E76E3"/>
    <w:rsid w:val="007E7A19"/>
    <w:rsid w:val="007E7D2A"/>
    <w:rsid w:val="007E7FD9"/>
    <w:rsid w:val="007F04F0"/>
    <w:rsid w:val="007F0845"/>
    <w:rsid w:val="007F0B1F"/>
    <w:rsid w:val="007F0DBD"/>
    <w:rsid w:val="007F1A67"/>
    <w:rsid w:val="007F21B4"/>
    <w:rsid w:val="007F222E"/>
    <w:rsid w:val="007F23B5"/>
    <w:rsid w:val="007F260E"/>
    <w:rsid w:val="007F263A"/>
    <w:rsid w:val="007F276E"/>
    <w:rsid w:val="007F40DC"/>
    <w:rsid w:val="007F4439"/>
    <w:rsid w:val="007F47BB"/>
    <w:rsid w:val="007F4BEA"/>
    <w:rsid w:val="007F5324"/>
    <w:rsid w:val="007F5687"/>
    <w:rsid w:val="007F61AE"/>
    <w:rsid w:val="007F676F"/>
    <w:rsid w:val="007F6AF4"/>
    <w:rsid w:val="007F6E4C"/>
    <w:rsid w:val="007F72AB"/>
    <w:rsid w:val="007F787E"/>
    <w:rsid w:val="0080036C"/>
    <w:rsid w:val="0080086C"/>
    <w:rsid w:val="008008BB"/>
    <w:rsid w:val="00800C2C"/>
    <w:rsid w:val="00801C3F"/>
    <w:rsid w:val="00802819"/>
    <w:rsid w:val="00802882"/>
    <w:rsid w:val="00802A44"/>
    <w:rsid w:val="00802D1A"/>
    <w:rsid w:val="00802F62"/>
    <w:rsid w:val="008030BE"/>
    <w:rsid w:val="008032FE"/>
    <w:rsid w:val="0080373E"/>
    <w:rsid w:val="00803AEB"/>
    <w:rsid w:val="00804182"/>
    <w:rsid w:val="008052D9"/>
    <w:rsid w:val="008052E1"/>
    <w:rsid w:val="00805564"/>
    <w:rsid w:val="0080583E"/>
    <w:rsid w:val="00805B26"/>
    <w:rsid w:val="00806162"/>
    <w:rsid w:val="008062E7"/>
    <w:rsid w:val="008065F5"/>
    <w:rsid w:val="008068C8"/>
    <w:rsid w:val="00806E7C"/>
    <w:rsid w:val="008071EF"/>
    <w:rsid w:val="0080747F"/>
    <w:rsid w:val="00807A08"/>
    <w:rsid w:val="00807AEC"/>
    <w:rsid w:val="00807ED7"/>
    <w:rsid w:val="00810202"/>
    <w:rsid w:val="008105BF"/>
    <w:rsid w:val="00810DF8"/>
    <w:rsid w:val="00811027"/>
    <w:rsid w:val="008115AE"/>
    <w:rsid w:val="00811F2D"/>
    <w:rsid w:val="00812188"/>
    <w:rsid w:val="0081366E"/>
    <w:rsid w:val="008137A7"/>
    <w:rsid w:val="00815D27"/>
    <w:rsid w:val="008165E4"/>
    <w:rsid w:val="008170C4"/>
    <w:rsid w:val="00817C89"/>
    <w:rsid w:val="00820352"/>
    <w:rsid w:val="00820E08"/>
    <w:rsid w:val="00821007"/>
    <w:rsid w:val="008221A7"/>
    <w:rsid w:val="00822DFC"/>
    <w:rsid w:val="00822EE2"/>
    <w:rsid w:val="00823551"/>
    <w:rsid w:val="00823C26"/>
    <w:rsid w:val="0082491A"/>
    <w:rsid w:val="0082514F"/>
    <w:rsid w:val="00825240"/>
    <w:rsid w:val="00825257"/>
    <w:rsid w:val="00825471"/>
    <w:rsid w:val="00825B0F"/>
    <w:rsid w:val="00825CD5"/>
    <w:rsid w:val="00825F97"/>
    <w:rsid w:val="0082667E"/>
    <w:rsid w:val="00826B2C"/>
    <w:rsid w:val="00826D97"/>
    <w:rsid w:val="00826F03"/>
    <w:rsid w:val="00827C8F"/>
    <w:rsid w:val="00827CA1"/>
    <w:rsid w:val="00830335"/>
    <w:rsid w:val="00830E98"/>
    <w:rsid w:val="008313A2"/>
    <w:rsid w:val="0083145F"/>
    <w:rsid w:val="008321DC"/>
    <w:rsid w:val="00832E5C"/>
    <w:rsid w:val="00833094"/>
    <w:rsid w:val="008346AC"/>
    <w:rsid w:val="008350B3"/>
    <w:rsid w:val="0083574F"/>
    <w:rsid w:val="00836CBC"/>
    <w:rsid w:val="0083738A"/>
    <w:rsid w:val="0084029F"/>
    <w:rsid w:val="008403B8"/>
    <w:rsid w:val="00840430"/>
    <w:rsid w:val="008406E3"/>
    <w:rsid w:val="00840B9A"/>
    <w:rsid w:val="00840EFB"/>
    <w:rsid w:val="00840FB9"/>
    <w:rsid w:val="00840FE9"/>
    <w:rsid w:val="00841848"/>
    <w:rsid w:val="00841B89"/>
    <w:rsid w:val="00841D1F"/>
    <w:rsid w:val="00841E2F"/>
    <w:rsid w:val="00841FD3"/>
    <w:rsid w:val="008425C2"/>
    <w:rsid w:val="0084273D"/>
    <w:rsid w:val="00842A1B"/>
    <w:rsid w:val="00842D0E"/>
    <w:rsid w:val="00843346"/>
    <w:rsid w:val="008442B3"/>
    <w:rsid w:val="008448A3"/>
    <w:rsid w:val="00844A7E"/>
    <w:rsid w:val="00845167"/>
    <w:rsid w:val="0084529B"/>
    <w:rsid w:val="00845796"/>
    <w:rsid w:val="00845B72"/>
    <w:rsid w:val="00845C6A"/>
    <w:rsid w:val="00846364"/>
    <w:rsid w:val="0084669C"/>
    <w:rsid w:val="008472EC"/>
    <w:rsid w:val="0084760F"/>
    <w:rsid w:val="00847C67"/>
    <w:rsid w:val="00847CF8"/>
    <w:rsid w:val="00847D7A"/>
    <w:rsid w:val="00847F54"/>
    <w:rsid w:val="008503C5"/>
    <w:rsid w:val="00850B8C"/>
    <w:rsid w:val="00851074"/>
    <w:rsid w:val="008511AF"/>
    <w:rsid w:val="00851D68"/>
    <w:rsid w:val="00852658"/>
    <w:rsid w:val="0085279F"/>
    <w:rsid w:val="00853010"/>
    <w:rsid w:val="0085331F"/>
    <w:rsid w:val="008535FD"/>
    <w:rsid w:val="00853E13"/>
    <w:rsid w:val="00854013"/>
    <w:rsid w:val="008541F9"/>
    <w:rsid w:val="00855EE7"/>
    <w:rsid w:val="00856052"/>
    <w:rsid w:val="008564EF"/>
    <w:rsid w:val="0085759F"/>
    <w:rsid w:val="00857DBE"/>
    <w:rsid w:val="00857FD6"/>
    <w:rsid w:val="00860366"/>
    <w:rsid w:val="0086042B"/>
    <w:rsid w:val="008604CC"/>
    <w:rsid w:val="008605E6"/>
    <w:rsid w:val="00860B48"/>
    <w:rsid w:val="00860E37"/>
    <w:rsid w:val="00860F36"/>
    <w:rsid w:val="008615AA"/>
    <w:rsid w:val="008621EF"/>
    <w:rsid w:val="0086272A"/>
    <w:rsid w:val="008629BB"/>
    <w:rsid w:val="00862FA7"/>
    <w:rsid w:val="00862FE3"/>
    <w:rsid w:val="00863173"/>
    <w:rsid w:val="0086364F"/>
    <w:rsid w:val="00863C5B"/>
    <w:rsid w:val="00863DF6"/>
    <w:rsid w:val="008640F5"/>
    <w:rsid w:val="00864342"/>
    <w:rsid w:val="008643FB"/>
    <w:rsid w:val="00864D5E"/>
    <w:rsid w:val="008659F7"/>
    <w:rsid w:val="00865AE8"/>
    <w:rsid w:val="00865BFF"/>
    <w:rsid w:val="00865CA6"/>
    <w:rsid w:val="00865CCB"/>
    <w:rsid w:val="008664D6"/>
    <w:rsid w:val="0086659A"/>
    <w:rsid w:val="0086752A"/>
    <w:rsid w:val="00867BF5"/>
    <w:rsid w:val="00867D0C"/>
    <w:rsid w:val="008712AF"/>
    <w:rsid w:val="008715E3"/>
    <w:rsid w:val="008716CC"/>
    <w:rsid w:val="00871837"/>
    <w:rsid w:val="0087192B"/>
    <w:rsid w:val="00871AF4"/>
    <w:rsid w:val="008722F8"/>
    <w:rsid w:val="00872D09"/>
    <w:rsid w:val="00872D35"/>
    <w:rsid w:val="00872DC4"/>
    <w:rsid w:val="00872E4C"/>
    <w:rsid w:val="00873BCF"/>
    <w:rsid w:val="0087453E"/>
    <w:rsid w:val="00874BD4"/>
    <w:rsid w:val="00875880"/>
    <w:rsid w:val="00875EED"/>
    <w:rsid w:val="00877BA5"/>
    <w:rsid w:val="00877EFB"/>
    <w:rsid w:val="00880167"/>
    <w:rsid w:val="00880187"/>
    <w:rsid w:val="0088099A"/>
    <w:rsid w:val="008811B5"/>
    <w:rsid w:val="008816E0"/>
    <w:rsid w:val="00881A4F"/>
    <w:rsid w:val="00881BCA"/>
    <w:rsid w:val="00882327"/>
    <w:rsid w:val="008826DB"/>
    <w:rsid w:val="00883395"/>
    <w:rsid w:val="00883528"/>
    <w:rsid w:val="00883A47"/>
    <w:rsid w:val="00883F46"/>
    <w:rsid w:val="00884B97"/>
    <w:rsid w:val="0088606C"/>
    <w:rsid w:val="00886132"/>
    <w:rsid w:val="008861DE"/>
    <w:rsid w:val="0088659A"/>
    <w:rsid w:val="00886A05"/>
    <w:rsid w:val="008879BB"/>
    <w:rsid w:val="00887A2F"/>
    <w:rsid w:val="00890201"/>
    <w:rsid w:val="008905D1"/>
    <w:rsid w:val="008906AB"/>
    <w:rsid w:val="00890DA5"/>
    <w:rsid w:val="0089110E"/>
    <w:rsid w:val="00891512"/>
    <w:rsid w:val="008917AC"/>
    <w:rsid w:val="00891AB2"/>
    <w:rsid w:val="008922CC"/>
    <w:rsid w:val="008925FD"/>
    <w:rsid w:val="008932CE"/>
    <w:rsid w:val="008934AC"/>
    <w:rsid w:val="00893705"/>
    <w:rsid w:val="00893D6C"/>
    <w:rsid w:val="008941D6"/>
    <w:rsid w:val="00894307"/>
    <w:rsid w:val="00894711"/>
    <w:rsid w:val="00895B54"/>
    <w:rsid w:val="00895B96"/>
    <w:rsid w:val="00896B15"/>
    <w:rsid w:val="00897237"/>
    <w:rsid w:val="00897249"/>
    <w:rsid w:val="008978E1"/>
    <w:rsid w:val="008A042C"/>
    <w:rsid w:val="008A1036"/>
    <w:rsid w:val="008A14BB"/>
    <w:rsid w:val="008A1C31"/>
    <w:rsid w:val="008A2264"/>
    <w:rsid w:val="008A2762"/>
    <w:rsid w:val="008A3231"/>
    <w:rsid w:val="008A3483"/>
    <w:rsid w:val="008A3AEB"/>
    <w:rsid w:val="008A3B86"/>
    <w:rsid w:val="008A3DC4"/>
    <w:rsid w:val="008A5992"/>
    <w:rsid w:val="008A5C44"/>
    <w:rsid w:val="008A628F"/>
    <w:rsid w:val="008A6949"/>
    <w:rsid w:val="008A6F44"/>
    <w:rsid w:val="008A7094"/>
    <w:rsid w:val="008A72C9"/>
    <w:rsid w:val="008A7525"/>
    <w:rsid w:val="008A7F77"/>
    <w:rsid w:val="008B05A8"/>
    <w:rsid w:val="008B066B"/>
    <w:rsid w:val="008B0964"/>
    <w:rsid w:val="008B0AB9"/>
    <w:rsid w:val="008B21D2"/>
    <w:rsid w:val="008B2B89"/>
    <w:rsid w:val="008B3808"/>
    <w:rsid w:val="008B4283"/>
    <w:rsid w:val="008B4557"/>
    <w:rsid w:val="008B477B"/>
    <w:rsid w:val="008B4B90"/>
    <w:rsid w:val="008B55A2"/>
    <w:rsid w:val="008B5695"/>
    <w:rsid w:val="008B5BBB"/>
    <w:rsid w:val="008B5F31"/>
    <w:rsid w:val="008B610A"/>
    <w:rsid w:val="008B6626"/>
    <w:rsid w:val="008B6E6F"/>
    <w:rsid w:val="008B7A81"/>
    <w:rsid w:val="008B7CC3"/>
    <w:rsid w:val="008B7F59"/>
    <w:rsid w:val="008C0057"/>
    <w:rsid w:val="008C006F"/>
    <w:rsid w:val="008C0363"/>
    <w:rsid w:val="008C0552"/>
    <w:rsid w:val="008C0C75"/>
    <w:rsid w:val="008C1593"/>
    <w:rsid w:val="008C182F"/>
    <w:rsid w:val="008C2520"/>
    <w:rsid w:val="008C261B"/>
    <w:rsid w:val="008C2A0E"/>
    <w:rsid w:val="008C2E15"/>
    <w:rsid w:val="008C2F64"/>
    <w:rsid w:val="008C2FCD"/>
    <w:rsid w:val="008C31C0"/>
    <w:rsid w:val="008C325B"/>
    <w:rsid w:val="008C328F"/>
    <w:rsid w:val="008C33E5"/>
    <w:rsid w:val="008C35CB"/>
    <w:rsid w:val="008C3CD0"/>
    <w:rsid w:val="008C4219"/>
    <w:rsid w:val="008C44B6"/>
    <w:rsid w:val="008C45E0"/>
    <w:rsid w:val="008C472A"/>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2840"/>
    <w:rsid w:val="008D38A4"/>
    <w:rsid w:val="008D3CD6"/>
    <w:rsid w:val="008D4691"/>
    <w:rsid w:val="008D489E"/>
    <w:rsid w:val="008D4AD1"/>
    <w:rsid w:val="008D71F3"/>
    <w:rsid w:val="008D7848"/>
    <w:rsid w:val="008D78DC"/>
    <w:rsid w:val="008D7B16"/>
    <w:rsid w:val="008E0537"/>
    <w:rsid w:val="008E0C2F"/>
    <w:rsid w:val="008E0D60"/>
    <w:rsid w:val="008E112C"/>
    <w:rsid w:val="008E12E3"/>
    <w:rsid w:val="008E1448"/>
    <w:rsid w:val="008E1682"/>
    <w:rsid w:val="008E1D37"/>
    <w:rsid w:val="008E233C"/>
    <w:rsid w:val="008E3582"/>
    <w:rsid w:val="008E3869"/>
    <w:rsid w:val="008E3954"/>
    <w:rsid w:val="008E3EB1"/>
    <w:rsid w:val="008E49E5"/>
    <w:rsid w:val="008E51E8"/>
    <w:rsid w:val="008E5532"/>
    <w:rsid w:val="008E5FC1"/>
    <w:rsid w:val="008E6443"/>
    <w:rsid w:val="008E66FA"/>
    <w:rsid w:val="008E75B7"/>
    <w:rsid w:val="008F0FC8"/>
    <w:rsid w:val="008F1157"/>
    <w:rsid w:val="008F1313"/>
    <w:rsid w:val="008F132D"/>
    <w:rsid w:val="008F15DA"/>
    <w:rsid w:val="008F17CE"/>
    <w:rsid w:val="008F1988"/>
    <w:rsid w:val="008F1F80"/>
    <w:rsid w:val="008F23AD"/>
    <w:rsid w:val="008F2B0C"/>
    <w:rsid w:val="008F2DF8"/>
    <w:rsid w:val="008F4671"/>
    <w:rsid w:val="008F4BBE"/>
    <w:rsid w:val="008F4C34"/>
    <w:rsid w:val="008F50A5"/>
    <w:rsid w:val="008F5ADA"/>
    <w:rsid w:val="008F5AF9"/>
    <w:rsid w:val="008F6D63"/>
    <w:rsid w:val="008F6FD1"/>
    <w:rsid w:val="008F709B"/>
    <w:rsid w:val="008F72DD"/>
    <w:rsid w:val="008F7624"/>
    <w:rsid w:val="008F7F6D"/>
    <w:rsid w:val="00900197"/>
    <w:rsid w:val="009013BA"/>
    <w:rsid w:val="00901515"/>
    <w:rsid w:val="0090186F"/>
    <w:rsid w:val="00901926"/>
    <w:rsid w:val="00901A97"/>
    <w:rsid w:val="00901DC2"/>
    <w:rsid w:val="009022C5"/>
    <w:rsid w:val="009023D9"/>
    <w:rsid w:val="00902BE4"/>
    <w:rsid w:val="00902C2C"/>
    <w:rsid w:val="00902F32"/>
    <w:rsid w:val="009031DD"/>
    <w:rsid w:val="009045E0"/>
    <w:rsid w:val="00904866"/>
    <w:rsid w:val="00904D9A"/>
    <w:rsid w:val="00905692"/>
    <w:rsid w:val="00905978"/>
    <w:rsid w:val="00905A5C"/>
    <w:rsid w:val="00905F7A"/>
    <w:rsid w:val="00906183"/>
    <w:rsid w:val="009063B6"/>
    <w:rsid w:val="00906459"/>
    <w:rsid w:val="009064F7"/>
    <w:rsid w:val="00906AD0"/>
    <w:rsid w:val="00907B3F"/>
    <w:rsid w:val="00907ECC"/>
    <w:rsid w:val="0091051A"/>
    <w:rsid w:val="0091051F"/>
    <w:rsid w:val="00910C94"/>
    <w:rsid w:val="009115F2"/>
    <w:rsid w:val="00911CC0"/>
    <w:rsid w:val="00911D34"/>
    <w:rsid w:val="0091204D"/>
    <w:rsid w:val="00912255"/>
    <w:rsid w:val="009135A4"/>
    <w:rsid w:val="00913957"/>
    <w:rsid w:val="00913B4E"/>
    <w:rsid w:val="009148F3"/>
    <w:rsid w:val="00914FFE"/>
    <w:rsid w:val="00915081"/>
    <w:rsid w:val="009162B2"/>
    <w:rsid w:val="0091653B"/>
    <w:rsid w:val="00917AF1"/>
    <w:rsid w:val="009200BF"/>
    <w:rsid w:val="0092017E"/>
    <w:rsid w:val="0092065C"/>
    <w:rsid w:val="009206DC"/>
    <w:rsid w:val="009208D4"/>
    <w:rsid w:val="00920D72"/>
    <w:rsid w:val="00920E40"/>
    <w:rsid w:val="00921143"/>
    <w:rsid w:val="0092198E"/>
    <w:rsid w:val="00921DD5"/>
    <w:rsid w:val="009220EA"/>
    <w:rsid w:val="009227A6"/>
    <w:rsid w:val="009227D8"/>
    <w:rsid w:val="00922A38"/>
    <w:rsid w:val="00923463"/>
    <w:rsid w:val="009244AB"/>
    <w:rsid w:val="00924BB0"/>
    <w:rsid w:val="00925BC4"/>
    <w:rsid w:val="00925D16"/>
    <w:rsid w:val="00925E00"/>
    <w:rsid w:val="009260D0"/>
    <w:rsid w:val="009264D7"/>
    <w:rsid w:val="00926616"/>
    <w:rsid w:val="00926C40"/>
    <w:rsid w:val="00926FB2"/>
    <w:rsid w:val="00927143"/>
    <w:rsid w:val="00927578"/>
    <w:rsid w:val="0093028D"/>
    <w:rsid w:val="009311AB"/>
    <w:rsid w:val="009316C0"/>
    <w:rsid w:val="00931C4D"/>
    <w:rsid w:val="00931DC3"/>
    <w:rsid w:val="009327A8"/>
    <w:rsid w:val="00932F3C"/>
    <w:rsid w:val="00933213"/>
    <w:rsid w:val="009340A4"/>
    <w:rsid w:val="00935902"/>
    <w:rsid w:val="009361CD"/>
    <w:rsid w:val="009362C9"/>
    <w:rsid w:val="00936BCF"/>
    <w:rsid w:val="00936CD1"/>
    <w:rsid w:val="009376DC"/>
    <w:rsid w:val="00937BD4"/>
    <w:rsid w:val="0094032C"/>
    <w:rsid w:val="0094050F"/>
    <w:rsid w:val="009408C7"/>
    <w:rsid w:val="00940CFD"/>
    <w:rsid w:val="00940D13"/>
    <w:rsid w:val="00941689"/>
    <w:rsid w:val="0094183B"/>
    <w:rsid w:val="00941984"/>
    <w:rsid w:val="009427A8"/>
    <w:rsid w:val="00942A3C"/>
    <w:rsid w:val="00942AE5"/>
    <w:rsid w:val="00942FA9"/>
    <w:rsid w:val="00943C1F"/>
    <w:rsid w:val="00943E8D"/>
    <w:rsid w:val="00943F49"/>
    <w:rsid w:val="0094424B"/>
    <w:rsid w:val="009451FC"/>
    <w:rsid w:val="00945BE9"/>
    <w:rsid w:val="009462BC"/>
    <w:rsid w:val="0094658D"/>
    <w:rsid w:val="0094760F"/>
    <w:rsid w:val="009478F2"/>
    <w:rsid w:val="00950007"/>
    <w:rsid w:val="00950F6D"/>
    <w:rsid w:val="00951A57"/>
    <w:rsid w:val="00951F47"/>
    <w:rsid w:val="0095212B"/>
    <w:rsid w:val="0095259F"/>
    <w:rsid w:val="009526BB"/>
    <w:rsid w:val="009529E9"/>
    <w:rsid w:val="0095323A"/>
    <w:rsid w:val="00953521"/>
    <w:rsid w:val="0095473F"/>
    <w:rsid w:val="00954E50"/>
    <w:rsid w:val="009555DD"/>
    <w:rsid w:val="00956075"/>
    <w:rsid w:val="009566E9"/>
    <w:rsid w:val="00956882"/>
    <w:rsid w:val="009569BD"/>
    <w:rsid w:val="00957B7A"/>
    <w:rsid w:val="00960145"/>
    <w:rsid w:val="00960ADC"/>
    <w:rsid w:val="00960EE7"/>
    <w:rsid w:val="00961369"/>
    <w:rsid w:val="00961710"/>
    <w:rsid w:val="0096273C"/>
    <w:rsid w:val="009631FE"/>
    <w:rsid w:val="00964477"/>
    <w:rsid w:val="00964698"/>
    <w:rsid w:val="009648C4"/>
    <w:rsid w:val="00964E64"/>
    <w:rsid w:val="0096515E"/>
    <w:rsid w:val="00965202"/>
    <w:rsid w:val="009654CA"/>
    <w:rsid w:val="00965840"/>
    <w:rsid w:val="00965BCE"/>
    <w:rsid w:val="00965CD2"/>
    <w:rsid w:val="00966B40"/>
    <w:rsid w:val="00966E34"/>
    <w:rsid w:val="00967E18"/>
    <w:rsid w:val="0097012E"/>
    <w:rsid w:val="009701FF"/>
    <w:rsid w:val="00970204"/>
    <w:rsid w:val="009706E0"/>
    <w:rsid w:val="00971626"/>
    <w:rsid w:val="00971A09"/>
    <w:rsid w:val="00972697"/>
    <w:rsid w:val="00972765"/>
    <w:rsid w:val="00972CC9"/>
    <w:rsid w:val="00973080"/>
    <w:rsid w:val="009730D2"/>
    <w:rsid w:val="009733F6"/>
    <w:rsid w:val="009736FD"/>
    <w:rsid w:val="00973E06"/>
    <w:rsid w:val="00973E2C"/>
    <w:rsid w:val="00974005"/>
    <w:rsid w:val="0097463A"/>
    <w:rsid w:val="009748F6"/>
    <w:rsid w:val="00974B3C"/>
    <w:rsid w:val="00974D64"/>
    <w:rsid w:val="0097503B"/>
    <w:rsid w:val="00976C8E"/>
    <w:rsid w:val="0097726C"/>
    <w:rsid w:val="00977369"/>
    <w:rsid w:val="00977380"/>
    <w:rsid w:val="00977BBB"/>
    <w:rsid w:val="009807BC"/>
    <w:rsid w:val="00980800"/>
    <w:rsid w:val="00980827"/>
    <w:rsid w:val="0098097A"/>
    <w:rsid w:val="00980DD8"/>
    <w:rsid w:val="00980F39"/>
    <w:rsid w:val="00981206"/>
    <w:rsid w:val="009814C0"/>
    <w:rsid w:val="0098182A"/>
    <w:rsid w:val="00981EE1"/>
    <w:rsid w:val="00981F7C"/>
    <w:rsid w:val="00982113"/>
    <w:rsid w:val="009821AB"/>
    <w:rsid w:val="00982318"/>
    <w:rsid w:val="00982A71"/>
    <w:rsid w:val="00982D97"/>
    <w:rsid w:val="00983060"/>
    <w:rsid w:val="00983201"/>
    <w:rsid w:val="00983658"/>
    <w:rsid w:val="00983BEC"/>
    <w:rsid w:val="00983D60"/>
    <w:rsid w:val="00984696"/>
    <w:rsid w:val="00984C9B"/>
    <w:rsid w:val="0098545D"/>
    <w:rsid w:val="009859C0"/>
    <w:rsid w:val="00985E36"/>
    <w:rsid w:val="00986517"/>
    <w:rsid w:val="00986A97"/>
    <w:rsid w:val="00986BC7"/>
    <w:rsid w:val="00986C40"/>
    <w:rsid w:val="00987065"/>
    <w:rsid w:val="00987578"/>
    <w:rsid w:val="00987B88"/>
    <w:rsid w:val="00990684"/>
    <w:rsid w:val="009906EB"/>
    <w:rsid w:val="00990812"/>
    <w:rsid w:val="009913FE"/>
    <w:rsid w:val="009919E5"/>
    <w:rsid w:val="009926E3"/>
    <w:rsid w:val="00992847"/>
    <w:rsid w:val="00992C22"/>
    <w:rsid w:val="00993090"/>
    <w:rsid w:val="009932F2"/>
    <w:rsid w:val="009933E9"/>
    <w:rsid w:val="009938A8"/>
    <w:rsid w:val="00993E6C"/>
    <w:rsid w:val="00994185"/>
    <w:rsid w:val="00994CF1"/>
    <w:rsid w:val="00994F87"/>
    <w:rsid w:val="00995116"/>
    <w:rsid w:val="009955F9"/>
    <w:rsid w:val="009957CB"/>
    <w:rsid w:val="0099593F"/>
    <w:rsid w:val="00995AC7"/>
    <w:rsid w:val="00996860"/>
    <w:rsid w:val="009968C4"/>
    <w:rsid w:val="00996F86"/>
    <w:rsid w:val="009973AE"/>
    <w:rsid w:val="009975C0"/>
    <w:rsid w:val="009975FD"/>
    <w:rsid w:val="00997670"/>
    <w:rsid w:val="00997881"/>
    <w:rsid w:val="00997B63"/>
    <w:rsid w:val="00997BB6"/>
    <w:rsid w:val="009A0050"/>
    <w:rsid w:val="009A16D2"/>
    <w:rsid w:val="009A1B0F"/>
    <w:rsid w:val="009A2456"/>
    <w:rsid w:val="009A2813"/>
    <w:rsid w:val="009A2A60"/>
    <w:rsid w:val="009A30E3"/>
    <w:rsid w:val="009A415A"/>
    <w:rsid w:val="009A42E1"/>
    <w:rsid w:val="009A45B7"/>
    <w:rsid w:val="009A4691"/>
    <w:rsid w:val="009A494A"/>
    <w:rsid w:val="009A4B5F"/>
    <w:rsid w:val="009A56A6"/>
    <w:rsid w:val="009A67CF"/>
    <w:rsid w:val="009A6D6C"/>
    <w:rsid w:val="009A6ECE"/>
    <w:rsid w:val="009A7C31"/>
    <w:rsid w:val="009A7C58"/>
    <w:rsid w:val="009B00C5"/>
    <w:rsid w:val="009B084C"/>
    <w:rsid w:val="009B0886"/>
    <w:rsid w:val="009B08DD"/>
    <w:rsid w:val="009B112E"/>
    <w:rsid w:val="009B13A5"/>
    <w:rsid w:val="009B13A9"/>
    <w:rsid w:val="009B17DF"/>
    <w:rsid w:val="009B1E08"/>
    <w:rsid w:val="009B2039"/>
    <w:rsid w:val="009B21F7"/>
    <w:rsid w:val="009B22C6"/>
    <w:rsid w:val="009B2763"/>
    <w:rsid w:val="009B3319"/>
    <w:rsid w:val="009B335F"/>
    <w:rsid w:val="009B34F4"/>
    <w:rsid w:val="009B35D3"/>
    <w:rsid w:val="009B369F"/>
    <w:rsid w:val="009B3937"/>
    <w:rsid w:val="009B3A7D"/>
    <w:rsid w:val="009B3E3F"/>
    <w:rsid w:val="009B3F17"/>
    <w:rsid w:val="009B42FA"/>
    <w:rsid w:val="009B472B"/>
    <w:rsid w:val="009B5414"/>
    <w:rsid w:val="009B57B4"/>
    <w:rsid w:val="009B5C65"/>
    <w:rsid w:val="009B5EDB"/>
    <w:rsid w:val="009B799F"/>
    <w:rsid w:val="009B7E5D"/>
    <w:rsid w:val="009C00C1"/>
    <w:rsid w:val="009C0D2B"/>
    <w:rsid w:val="009C1FC2"/>
    <w:rsid w:val="009C238C"/>
    <w:rsid w:val="009C26E4"/>
    <w:rsid w:val="009C2E1B"/>
    <w:rsid w:val="009C3B2E"/>
    <w:rsid w:val="009C5381"/>
    <w:rsid w:val="009C58FB"/>
    <w:rsid w:val="009C5F7F"/>
    <w:rsid w:val="009C626C"/>
    <w:rsid w:val="009C6308"/>
    <w:rsid w:val="009C71D8"/>
    <w:rsid w:val="009C7300"/>
    <w:rsid w:val="009C73BA"/>
    <w:rsid w:val="009D0321"/>
    <w:rsid w:val="009D036F"/>
    <w:rsid w:val="009D043A"/>
    <w:rsid w:val="009D06A2"/>
    <w:rsid w:val="009D06D4"/>
    <w:rsid w:val="009D0BAB"/>
    <w:rsid w:val="009D0D8E"/>
    <w:rsid w:val="009D1BDF"/>
    <w:rsid w:val="009D1E92"/>
    <w:rsid w:val="009D2F86"/>
    <w:rsid w:val="009D34CB"/>
    <w:rsid w:val="009D362E"/>
    <w:rsid w:val="009D43DC"/>
    <w:rsid w:val="009D4CF7"/>
    <w:rsid w:val="009D4F05"/>
    <w:rsid w:val="009D52DE"/>
    <w:rsid w:val="009D5C76"/>
    <w:rsid w:val="009D6304"/>
    <w:rsid w:val="009D64D5"/>
    <w:rsid w:val="009D6B2C"/>
    <w:rsid w:val="009E077B"/>
    <w:rsid w:val="009E07A6"/>
    <w:rsid w:val="009E0936"/>
    <w:rsid w:val="009E0B8F"/>
    <w:rsid w:val="009E10EF"/>
    <w:rsid w:val="009E1568"/>
    <w:rsid w:val="009E16D2"/>
    <w:rsid w:val="009E1D46"/>
    <w:rsid w:val="009E2654"/>
    <w:rsid w:val="009E2761"/>
    <w:rsid w:val="009E2C20"/>
    <w:rsid w:val="009E2D0E"/>
    <w:rsid w:val="009E346E"/>
    <w:rsid w:val="009E361B"/>
    <w:rsid w:val="009E361C"/>
    <w:rsid w:val="009E3950"/>
    <w:rsid w:val="009E3C6B"/>
    <w:rsid w:val="009E4381"/>
    <w:rsid w:val="009E43BF"/>
    <w:rsid w:val="009E480C"/>
    <w:rsid w:val="009E4D3F"/>
    <w:rsid w:val="009E4F7D"/>
    <w:rsid w:val="009E536F"/>
    <w:rsid w:val="009E689E"/>
    <w:rsid w:val="009E750C"/>
    <w:rsid w:val="009F11DA"/>
    <w:rsid w:val="009F1B89"/>
    <w:rsid w:val="009F1D66"/>
    <w:rsid w:val="009F214E"/>
    <w:rsid w:val="009F2A86"/>
    <w:rsid w:val="009F356A"/>
    <w:rsid w:val="009F363D"/>
    <w:rsid w:val="009F3A72"/>
    <w:rsid w:val="009F3D1D"/>
    <w:rsid w:val="009F3DD1"/>
    <w:rsid w:val="009F47AA"/>
    <w:rsid w:val="009F47F3"/>
    <w:rsid w:val="009F4B6D"/>
    <w:rsid w:val="009F4D67"/>
    <w:rsid w:val="009F5425"/>
    <w:rsid w:val="009F5764"/>
    <w:rsid w:val="009F5DE9"/>
    <w:rsid w:val="009F7DB3"/>
    <w:rsid w:val="009F7EAC"/>
    <w:rsid w:val="00A0076E"/>
    <w:rsid w:val="00A00DD9"/>
    <w:rsid w:val="00A02309"/>
    <w:rsid w:val="00A02310"/>
    <w:rsid w:val="00A02B62"/>
    <w:rsid w:val="00A04031"/>
    <w:rsid w:val="00A044C0"/>
    <w:rsid w:val="00A05029"/>
    <w:rsid w:val="00A050FB"/>
    <w:rsid w:val="00A05651"/>
    <w:rsid w:val="00A05882"/>
    <w:rsid w:val="00A05CD0"/>
    <w:rsid w:val="00A05F35"/>
    <w:rsid w:val="00A068C5"/>
    <w:rsid w:val="00A068F9"/>
    <w:rsid w:val="00A0715F"/>
    <w:rsid w:val="00A07396"/>
    <w:rsid w:val="00A0785B"/>
    <w:rsid w:val="00A100A3"/>
    <w:rsid w:val="00A10AAD"/>
    <w:rsid w:val="00A11924"/>
    <w:rsid w:val="00A11F47"/>
    <w:rsid w:val="00A12105"/>
    <w:rsid w:val="00A1274E"/>
    <w:rsid w:val="00A1280A"/>
    <w:rsid w:val="00A12ADB"/>
    <w:rsid w:val="00A12FDA"/>
    <w:rsid w:val="00A13153"/>
    <w:rsid w:val="00A131F4"/>
    <w:rsid w:val="00A135DF"/>
    <w:rsid w:val="00A136BA"/>
    <w:rsid w:val="00A139E7"/>
    <w:rsid w:val="00A13DEF"/>
    <w:rsid w:val="00A14716"/>
    <w:rsid w:val="00A14894"/>
    <w:rsid w:val="00A14A90"/>
    <w:rsid w:val="00A14FA4"/>
    <w:rsid w:val="00A150BB"/>
    <w:rsid w:val="00A1512D"/>
    <w:rsid w:val="00A15668"/>
    <w:rsid w:val="00A15CFA"/>
    <w:rsid w:val="00A16398"/>
    <w:rsid w:val="00A16A2C"/>
    <w:rsid w:val="00A16B2A"/>
    <w:rsid w:val="00A16BA3"/>
    <w:rsid w:val="00A16C97"/>
    <w:rsid w:val="00A16E92"/>
    <w:rsid w:val="00A17724"/>
    <w:rsid w:val="00A206E8"/>
    <w:rsid w:val="00A2097D"/>
    <w:rsid w:val="00A20BE7"/>
    <w:rsid w:val="00A21084"/>
    <w:rsid w:val="00A2109C"/>
    <w:rsid w:val="00A21608"/>
    <w:rsid w:val="00A21A7C"/>
    <w:rsid w:val="00A21C13"/>
    <w:rsid w:val="00A21D9D"/>
    <w:rsid w:val="00A224B3"/>
    <w:rsid w:val="00A22DB0"/>
    <w:rsid w:val="00A2379B"/>
    <w:rsid w:val="00A23F00"/>
    <w:rsid w:val="00A2432D"/>
    <w:rsid w:val="00A24A3C"/>
    <w:rsid w:val="00A24E57"/>
    <w:rsid w:val="00A253FC"/>
    <w:rsid w:val="00A2561A"/>
    <w:rsid w:val="00A25A58"/>
    <w:rsid w:val="00A263F9"/>
    <w:rsid w:val="00A26597"/>
    <w:rsid w:val="00A26A1B"/>
    <w:rsid w:val="00A26FAC"/>
    <w:rsid w:val="00A27DBD"/>
    <w:rsid w:val="00A30226"/>
    <w:rsid w:val="00A32576"/>
    <w:rsid w:val="00A32834"/>
    <w:rsid w:val="00A328CE"/>
    <w:rsid w:val="00A32A71"/>
    <w:rsid w:val="00A32A7A"/>
    <w:rsid w:val="00A339D1"/>
    <w:rsid w:val="00A3464D"/>
    <w:rsid w:val="00A346B5"/>
    <w:rsid w:val="00A34BB3"/>
    <w:rsid w:val="00A351DD"/>
    <w:rsid w:val="00A354E8"/>
    <w:rsid w:val="00A3615A"/>
    <w:rsid w:val="00A365F4"/>
    <w:rsid w:val="00A36A05"/>
    <w:rsid w:val="00A37310"/>
    <w:rsid w:val="00A37B73"/>
    <w:rsid w:val="00A37C91"/>
    <w:rsid w:val="00A406B4"/>
    <w:rsid w:val="00A40826"/>
    <w:rsid w:val="00A40902"/>
    <w:rsid w:val="00A40D1C"/>
    <w:rsid w:val="00A40FB5"/>
    <w:rsid w:val="00A41EE0"/>
    <w:rsid w:val="00A423F6"/>
    <w:rsid w:val="00A4348E"/>
    <w:rsid w:val="00A43505"/>
    <w:rsid w:val="00A43A18"/>
    <w:rsid w:val="00A4412C"/>
    <w:rsid w:val="00A44270"/>
    <w:rsid w:val="00A44832"/>
    <w:rsid w:val="00A44B6F"/>
    <w:rsid w:val="00A451A4"/>
    <w:rsid w:val="00A453F5"/>
    <w:rsid w:val="00A45761"/>
    <w:rsid w:val="00A45E6B"/>
    <w:rsid w:val="00A4607A"/>
    <w:rsid w:val="00A4623A"/>
    <w:rsid w:val="00A46ACF"/>
    <w:rsid w:val="00A479E6"/>
    <w:rsid w:val="00A47AA0"/>
    <w:rsid w:val="00A50336"/>
    <w:rsid w:val="00A50DAC"/>
    <w:rsid w:val="00A51158"/>
    <w:rsid w:val="00A51891"/>
    <w:rsid w:val="00A51A1B"/>
    <w:rsid w:val="00A52882"/>
    <w:rsid w:val="00A52CBD"/>
    <w:rsid w:val="00A5311A"/>
    <w:rsid w:val="00A533FB"/>
    <w:rsid w:val="00A53E4E"/>
    <w:rsid w:val="00A53E7D"/>
    <w:rsid w:val="00A5422F"/>
    <w:rsid w:val="00A545B4"/>
    <w:rsid w:val="00A54671"/>
    <w:rsid w:val="00A54B47"/>
    <w:rsid w:val="00A5788E"/>
    <w:rsid w:val="00A57D45"/>
    <w:rsid w:val="00A6085F"/>
    <w:rsid w:val="00A608F8"/>
    <w:rsid w:val="00A60B60"/>
    <w:rsid w:val="00A60BB7"/>
    <w:rsid w:val="00A60E1C"/>
    <w:rsid w:val="00A6163E"/>
    <w:rsid w:val="00A61993"/>
    <w:rsid w:val="00A61A89"/>
    <w:rsid w:val="00A61E9C"/>
    <w:rsid w:val="00A61ED0"/>
    <w:rsid w:val="00A62170"/>
    <w:rsid w:val="00A62617"/>
    <w:rsid w:val="00A62757"/>
    <w:rsid w:val="00A6357F"/>
    <w:rsid w:val="00A63F7C"/>
    <w:rsid w:val="00A644F0"/>
    <w:rsid w:val="00A646D3"/>
    <w:rsid w:val="00A6480F"/>
    <w:rsid w:val="00A65675"/>
    <w:rsid w:val="00A65BE0"/>
    <w:rsid w:val="00A671F6"/>
    <w:rsid w:val="00A6748B"/>
    <w:rsid w:val="00A6758E"/>
    <w:rsid w:val="00A6781B"/>
    <w:rsid w:val="00A67B62"/>
    <w:rsid w:val="00A67BC7"/>
    <w:rsid w:val="00A67C9F"/>
    <w:rsid w:val="00A67DCF"/>
    <w:rsid w:val="00A70398"/>
    <w:rsid w:val="00A70573"/>
    <w:rsid w:val="00A707B5"/>
    <w:rsid w:val="00A70DC6"/>
    <w:rsid w:val="00A71B80"/>
    <w:rsid w:val="00A72D01"/>
    <w:rsid w:val="00A72FC4"/>
    <w:rsid w:val="00A7310A"/>
    <w:rsid w:val="00A73176"/>
    <w:rsid w:val="00A7353C"/>
    <w:rsid w:val="00A74EAE"/>
    <w:rsid w:val="00A7516C"/>
    <w:rsid w:val="00A758C7"/>
    <w:rsid w:val="00A75D15"/>
    <w:rsid w:val="00A7651F"/>
    <w:rsid w:val="00A76BE1"/>
    <w:rsid w:val="00A7707B"/>
    <w:rsid w:val="00A7792F"/>
    <w:rsid w:val="00A77BDA"/>
    <w:rsid w:val="00A77F41"/>
    <w:rsid w:val="00A80514"/>
    <w:rsid w:val="00A80829"/>
    <w:rsid w:val="00A81039"/>
    <w:rsid w:val="00A810DC"/>
    <w:rsid w:val="00A81180"/>
    <w:rsid w:val="00A81384"/>
    <w:rsid w:val="00A81463"/>
    <w:rsid w:val="00A81B90"/>
    <w:rsid w:val="00A81C23"/>
    <w:rsid w:val="00A83469"/>
    <w:rsid w:val="00A834D1"/>
    <w:rsid w:val="00A836A7"/>
    <w:rsid w:val="00A83AB1"/>
    <w:rsid w:val="00A83F9F"/>
    <w:rsid w:val="00A84604"/>
    <w:rsid w:val="00A84B8C"/>
    <w:rsid w:val="00A853A9"/>
    <w:rsid w:val="00A860A1"/>
    <w:rsid w:val="00A860CA"/>
    <w:rsid w:val="00A8655F"/>
    <w:rsid w:val="00A86B45"/>
    <w:rsid w:val="00A8753E"/>
    <w:rsid w:val="00A87752"/>
    <w:rsid w:val="00A907F0"/>
    <w:rsid w:val="00A90927"/>
    <w:rsid w:val="00A90C77"/>
    <w:rsid w:val="00A9148F"/>
    <w:rsid w:val="00A91C31"/>
    <w:rsid w:val="00A928A8"/>
    <w:rsid w:val="00A93223"/>
    <w:rsid w:val="00A934DD"/>
    <w:rsid w:val="00A93602"/>
    <w:rsid w:val="00A93DAA"/>
    <w:rsid w:val="00A94A7F"/>
    <w:rsid w:val="00A95647"/>
    <w:rsid w:val="00A96DFE"/>
    <w:rsid w:val="00A96FAF"/>
    <w:rsid w:val="00A97636"/>
    <w:rsid w:val="00A976C2"/>
    <w:rsid w:val="00A97941"/>
    <w:rsid w:val="00A97CB4"/>
    <w:rsid w:val="00A97E2A"/>
    <w:rsid w:val="00AA07B1"/>
    <w:rsid w:val="00AA08DB"/>
    <w:rsid w:val="00AA094F"/>
    <w:rsid w:val="00AA0BED"/>
    <w:rsid w:val="00AA0E0B"/>
    <w:rsid w:val="00AA1C25"/>
    <w:rsid w:val="00AA1D65"/>
    <w:rsid w:val="00AA2194"/>
    <w:rsid w:val="00AA2466"/>
    <w:rsid w:val="00AA2720"/>
    <w:rsid w:val="00AA2BDD"/>
    <w:rsid w:val="00AA2F5F"/>
    <w:rsid w:val="00AA4123"/>
    <w:rsid w:val="00AA438D"/>
    <w:rsid w:val="00AA475B"/>
    <w:rsid w:val="00AA4871"/>
    <w:rsid w:val="00AA4956"/>
    <w:rsid w:val="00AA4C8A"/>
    <w:rsid w:val="00AA54DA"/>
    <w:rsid w:val="00AA56E3"/>
    <w:rsid w:val="00AA5884"/>
    <w:rsid w:val="00AA5CA0"/>
    <w:rsid w:val="00AA61BB"/>
    <w:rsid w:val="00AA6854"/>
    <w:rsid w:val="00AA6C84"/>
    <w:rsid w:val="00AA7565"/>
    <w:rsid w:val="00AB0485"/>
    <w:rsid w:val="00AB0549"/>
    <w:rsid w:val="00AB06CD"/>
    <w:rsid w:val="00AB0D24"/>
    <w:rsid w:val="00AB1093"/>
    <w:rsid w:val="00AB10B0"/>
    <w:rsid w:val="00AB14CC"/>
    <w:rsid w:val="00AB1700"/>
    <w:rsid w:val="00AB1AE3"/>
    <w:rsid w:val="00AB202E"/>
    <w:rsid w:val="00AB2355"/>
    <w:rsid w:val="00AB2A34"/>
    <w:rsid w:val="00AB3321"/>
    <w:rsid w:val="00AB3361"/>
    <w:rsid w:val="00AB37CB"/>
    <w:rsid w:val="00AB3D90"/>
    <w:rsid w:val="00AB41C0"/>
    <w:rsid w:val="00AB482A"/>
    <w:rsid w:val="00AB5430"/>
    <w:rsid w:val="00AB56C1"/>
    <w:rsid w:val="00AB5724"/>
    <w:rsid w:val="00AB5919"/>
    <w:rsid w:val="00AB5DEA"/>
    <w:rsid w:val="00AB6E96"/>
    <w:rsid w:val="00AB795B"/>
    <w:rsid w:val="00AB7C51"/>
    <w:rsid w:val="00AB7E07"/>
    <w:rsid w:val="00AB7EA0"/>
    <w:rsid w:val="00AB7F2A"/>
    <w:rsid w:val="00AC0135"/>
    <w:rsid w:val="00AC0531"/>
    <w:rsid w:val="00AC0968"/>
    <w:rsid w:val="00AC0E4E"/>
    <w:rsid w:val="00AC1585"/>
    <w:rsid w:val="00AC1ADB"/>
    <w:rsid w:val="00AC1DF0"/>
    <w:rsid w:val="00AC1E04"/>
    <w:rsid w:val="00AC1EA0"/>
    <w:rsid w:val="00AC3527"/>
    <w:rsid w:val="00AC375A"/>
    <w:rsid w:val="00AC38AE"/>
    <w:rsid w:val="00AC3A88"/>
    <w:rsid w:val="00AC3CC5"/>
    <w:rsid w:val="00AC4276"/>
    <w:rsid w:val="00AC49BE"/>
    <w:rsid w:val="00AC5304"/>
    <w:rsid w:val="00AC54EA"/>
    <w:rsid w:val="00AC563D"/>
    <w:rsid w:val="00AC58F4"/>
    <w:rsid w:val="00AC5C12"/>
    <w:rsid w:val="00AC6853"/>
    <w:rsid w:val="00AC7566"/>
    <w:rsid w:val="00AC7B1B"/>
    <w:rsid w:val="00AD05AC"/>
    <w:rsid w:val="00AD05F1"/>
    <w:rsid w:val="00AD06B7"/>
    <w:rsid w:val="00AD17D7"/>
    <w:rsid w:val="00AD215C"/>
    <w:rsid w:val="00AD2206"/>
    <w:rsid w:val="00AD236A"/>
    <w:rsid w:val="00AD2673"/>
    <w:rsid w:val="00AD26CF"/>
    <w:rsid w:val="00AD2FCA"/>
    <w:rsid w:val="00AD3078"/>
    <w:rsid w:val="00AD334E"/>
    <w:rsid w:val="00AD38A9"/>
    <w:rsid w:val="00AD3A5F"/>
    <w:rsid w:val="00AD3C07"/>
    <w:rsid w:val="00AD4254"/>
    <w:rsid w:val="00AD4F9A"/>
    <w:rsid w:val="00AD62F3"/>
    <w:rsid w:val="00AD68C4"/>
    <w:rsid w:val="00AD73EF"/>
    <w:rsid w:val="00AD75F0"/>
    <w:rsid w:val="00AD7DD9"/>
    <w:rsid w:val="00AE0269"/>
    <w:rsid w:val="00AE0664"/>
    <w:rsid w:val="00AE170D"/>
    <w:rsid w:val="00AE186F"/>
    <w:rsid w:val="00AE1BAB"/>
    <w:rsid w:val="00AE1D50"/>
    <w:rsid w:val="00AE1D51"/>
    <w:rsid w:val="00AE1E13"/>
    <w:rsid w:val="00AE2CB7"/>
    <w:rsid w:val="00AE2DA0"/>
    <w:rsid w:val="00AE34E0"/>
    <w:rsid w:val="00AE358A"/>
    <w:rsid w:val="00AE44F7"/>
    <w:rsid w:val="00AE4597"/>
    <w:rsid w:val="00AE4784"/>
    <w:rsid w:val="00AE4A5E"/>
    <w:rsid w:val="00AE4D73"/>
    <w:rsid w:val="00AE5A1B"/>
    <w:rsid w:val="00AE5BE7"/>
    <w:rsid w:val="00AE5E07"/>
    <w:rsid w:val="00AE644D"/>
    <w:rsid w:val="00AE6E7A"/>
    <w:rsid w:val="00AE7400"/>
    <w:rsid w:val="00AF007C"/>
    <w:rsid w:val="00AF04DB"/>
    <w:rsid w:val="00AF0958"/>
    <w:rsid w:val="00AF0B42"/>
    <w:rsid w:val="00AF1B24"/>
    <w:rsid w:val="00AF2127"/>
    <w:rsid w:val="00AF2AFD"/>
    <w:rsid w:val="00AF2C4A"/>
    <w:rsid w:val="00AF2E7A"/>
    <w:rsid w:val="00AF313D"/>
    <w:rsid w:val="00AF318D"/>
    <w:rsid w:val="00AF3BF5"/>
    <w:rsid w:val="00AF3C55"/>
    <w:rsid w:val="00AF3E6F"/>
    <w:rsid w:val="00AF41D8"/>
    <w:rsid w:val="00AF44E3"/>
    <w:rsid w:val="00AF4921"/>
    <w:rsid w:val="00AF4DAA"/>
    <w:rsid w:val="00AF4F11"/>
    <w:rsid w:val="00AF587B"/>
    <w:rsid w:val="00AF5BA8"/>
    <w:rsid w:val="00AF5D99"/>
    <w:rsid w:val="00AF6766"/>
    <w:rsid w:val="00AF6803"/>
    <w:rsid w:val="00AF6D96"/>
    <w:rsid w:val="00AF6EDB"/>
    <w:rsid w:val="00AF7093"/>
    <w:rsid w:val="00AF718B"/>
    <w:rsid w:val="00AF7427"/>
    <w:rsid w:val="00AF7DAD"/>
    <w:rsid w:val="00AF7DEF"/>
    <w:rsid w:val="00B00378"/>
    <w:rsid w:val="00B007E0"/>
    <w:rsid w:val="00B00818"/>
    <w:rsid w:val="00B00938"/>
    <w:rsid w:val="00B00955"/>
    <w:rsid w:val="00B00F5E"/>
    <w:rsid w:val="00B02D78"/>
    <w:rsid w:val="00B02E30"/>
    <w:rsid w:val="00B02F3D"/>
    <w:rsid w:val="00B02F59"/>
    <w:rsid w:val="00B03296"/>
    <w:rsid w:val="00B03DF8"/>
    <w:rsid w:val="00B0419B"/>
    <w:rsid w:val="00B0431D"/>
    <w:rsid w:val="00B04A44"/>
    <w:rsid w:val="00B04B85"/>
    <w:rsid w:val="00B04BE2"/>
    <w:rsid w:val="00B04BFB"/>
    <w:rsid w:val="00B06252"/>
    <w:rsid w:val="00B066C0"/>
    <w:rsid w:val="00B06895"/>
    <w:rsid w:val="00B06EE4"/>
    <w:rsid w:val="00B070AD"/>
    <w:rsid w:val="00B0757A"/>
    <w:rsid w:val="00B07896"/>
    <w:rsid w:val="00B07919"/>
    <w:rsid w:val="00B07E01"/>
    <w:rsid w:val="00B10DC2"/>
    <w:rsid w:val="00B111F4"/>
    <w:rsid w:val="00B125F9"/>
    <w:rsid w:val="00B13BFF"/>
    <w:rsid w:val="00B13CC3"/>
    <w:rsid w:val="00B14863"/>
    <w:rsid w:val="00B1489C"/>
    <w:rsid w:val="00B14AB6"/>
    <w:rsid w:val="00B14C77"/>
    <w:rsid w:val="00B152DB"/>
    <w:rsid w:val="00B15E48"/>
    <w:rsid w:val="00B15EAD"/>
    <w:rsid w:val="00B16332"/>
    <w:rsid w:val="00B16433"/>
    <w:rsid w:val="00B1715C"/>
    <w:rsid w:val="00B172E2"/>
    <w:rsid w:val="00B17798"/>
    <w:rsid w:val="00B17C0A"/>
    <w:rsid w:val="00B20C3C"/>
    <w:rsid w:val="00B20E79"/>
    <w:rsid w:val="00B20E8D"/>
    <w:rsid w:val="00B20FAB"/>
    <w:rsid w:val="00B2102C"/>
    <w:rsid w:val="00B217B5"/>
    <w:rsid w:val="00B21E41"/>
    <w:rsid w:val="00B21FB9"/>
    <w:rsid w:val="00B220F8"/>
    <w:rsid w:val="00B22338"/>
    <w:rsid w:val="00B22548"/>
    <w:rsid w:val="00B22851"/>
    <w:rsid w:val="00B22B4A"/>
    <w:rsid w:val="00B235B8"/>
    <w:rsid w:val="00B23C83"/>
    <w:rsid w:val="00B23F9A"/>
    <w:rsid w:val="00B2415B"/>
    <w:rsid w:val="00B24225"/>
    <w:rsid w:val="00B2479C"/>
    <w:rsid w:val="00B2558D"/>
    <w:rsid w:val="00B25A98"/>
    <w:rsid w:val="00B25D42"/>
    <w:rsid w:val="00B26124"/>
    <w:rsid w:val="00B26A35"/>
    <w:rsid w:val="00B272FB"/>
    <w:rsid w:val="00B2765C"/>
    <w:rsid w:val="00B278AE"/>
    <w:rsid w:val="00B27F88"/>
    <w:rsid w:val="00B3007B"/>
    <w:rsid w:val="00B3052D"/>
    <w:rsid w:val="00B308A9"/>
    <w:rsid w:val="00B30B73"/>
    <w:rsid w:val="00B31829"/>
    <w:rsid w:val="00B3188B"/>
    <w:rsid w:val="00B31F33"/>
    <w:rsid w:val="00B3230A"/>
    <w:rsid w:val="00B331EC"/>
    <w:rsid w:val="00B34328"/>
    <w:rsid w:val="00B34599"/>
    <w:rsid w:val="00B34C7E"/>
    <w:rsid w:val="00B35D07"/>
    <w:rsid w:val="00B365F3"/>
    <w:rsid w:val="00B367F3"/>
    <w:rsid w:val="00B36848"/>
    <w:rsid w:val="00B369D5"/>
    <w:rsid w:val="00B36BA0"/>
    <w:rsid w:val="00B36CC3"/>
    <w:rsid w:val="00B3749B"/>
    <w:rsid w:val="00B37D06"/>
    <w:rsid w:val="00B4054D"/>
    <w:rsid w:val="00B40D82"/>
    <w:rsid w:val="00B41939"/>
    <w:rsid w:val="00B41A4C"/>
    <w:rsid w:val="00B42289"/>
    <w:rsid w:val="00B42933"/>
    <w:rsid w:val="00B42FCD"/>
    <w:rsid w:val="00B432FD"/>
    <w:rsid w:val="00B43BFD"/>
    <w:rsid w:val="00B43D01"/>
    <w:rsid w:val="00B43FCA"/>
    <w:rsid w:val="00B44DCC"/>
    <w:rsid w:val="00B45B91"/>
    <w:rsid w:val="00B45C0B"/>
    <w:rsid w:val="00B4653A"/>
    <w:rsid w:val="00B468A7"/>
    <w:rsid w:val="00B46BF7"/>
    <w:rsid w:val="00B47321"/>
    <w:rsid w:val="00B47C2A"/>
    <w:rsid w:val="00B47C4A"/>
    <w:rsid w:val="00B47FC2"/>
    <w:rsid w:val="00B5000C"/>
    <w:rsid w:val="00B50022"/>
    <w:rsid w:val="00B5010E"/>
    <w:rsid w:val="00B507C8"/>
    <w:rsid w:val="00B5175F"/>
    <w:rsid w:val="00B52C68"/>
    <w:rsid w:val="00B52C97"/>
    <w:rsid w:val="00B536A9"/>
    <w:rsid w:val="00B53D54"/>
    <w:rsid w:val="00B53DE7"/>
    <w:rsid w:val="00B548DD"/>
    <w:rsid w:val="00B54950"/>
    <w:rsid w:val="00B55B41"/>
    <w:rsid w:val="00B55DD0"/>
    <w:rsid w:val="00B55E8D"/>
    <w:rsid w:val="00B565B7"/>
    <w:rsid w:val="00B56680"/>
    <w:rsid w:val="00B56823"/>
    <w:rsid w:val="00B56956"/>
    <w:rsid w:val="00B56D81"/>
    <w:rsid w:val="00B56EB2"/>
    <w:rsid w:val="00B57748"/>
    <w:rsid w:val="00B57EC3"/>
    <w:rsid w:val="00B60700"/>
    <w:rsid w:val="00B608A7"/>
    <w:rsid w:val="00B608AF"/>
    <w:rsid w:val="00B609CF"/>
    <w:rsid w:val="00B61053"/>
    <w:rsid w:val="00B61464"/>
    <w:rsid w:val="00B6172B"/>
    <w:rsid w:val="00B618B4"/>
    <w:rsid w:val="00B620F5"/>
    <w:rsid w:val="00B6259C"/>
    <w:rsid w:val="00B627F7"/>
    <w:rsid w:val="00B62B97"/>
    <w:rsid w:val="00B63240"/>
    <w:rsid w:val="00B63896"/>
    <w:rsid w:val="00B63D3D"/>
    <w:rsid w:val="00B64043"/>
    <w:rsid w:val="00B6471F"/>
    <w:rsid w:val="00B653BD"/>
    <w:rsid w:val="00B6560A"/>
    <w:rsid w:val="00B656E9"/>
    <w:rsid w:val="00B65C98"/>
    <w:rsid w:val="00B65CEA"/>
    <w:rsid w:val="00B6622F"/>
    <w:rsid w:val="00B664B1"/>
    <w:rsid w:val="00B666EA"/>
    <w:rsid w:val="00B66F13"/>
    <w:rsid w:val="00B66FA9"/>
    <w:rsid w:val="00B66FE2"/>
    <w:rsid w:val="00B67941"/>
    <w:rsid w:val="00B71891"/>
    <w:rsid w:val="00B71B9E"/>
    <w:rsid w:val="00B71EC0"/>
    <w:rsid w:val="00B72219"/>
    <w:rsid w:val="00B728AD"/>
    <w:rsid w:val="00B73127"/>
    <w:rsid w:val="00B731A3"/>
    <w:rsid w:val="00B731B4"/>
    <w:rsid w:val="00B739E6"/>
    <w:rsid w:val="00B73BA6"/>
    <w:rsid w:val="00B743B2"/>
    <w:rsid w:val="00B74923"/>
    <w:rsid w:val="00B74D64"/>
    <w:rsid w:val="00B75669"/>
    <w:rsid w:val="00B75BC2"/>
    <w:rsid w:val="00B75CDC"/>
    <w:rsid w:val="00B75F89"/>
    <w:rsid w:val="00B76409"/>
    <w:rsid w:val="00B765FE"/>
    <w:rsid w:val="00B76627"/>
    <w:rsid w:val="00B76D1A"/>
    <w:rsid w:val="00B76F68"/>
    <w:rsid w:val="00B77202"/>
    <w:rsid w:val="00B8037C"/>
    <w:rsid w:val="00B806F6"/>
    <w:rsid w:val="00B80813"/>
    <w:rsid w:val="00B808B8"/>
    <w:rsid w:val="00B80B0D"/>
    <w:rsid w:val="00B814DD"/>
    <w:rsid w:val="00B8156D"/>
    <w:rsid w:val="00B81EFA"/>
    <w:rsid w:val="00B81F0C"/>
    <w:rsid w:val="00B824A7"/>
    <w:rsid w:val="00B8259C"/>
    <w:rsid w:val="00B8283F"/>
    <w:rsid w:val="00B8290A"/>
    <w:rsid w:val="00B82D46"/>
    <w:rsid w:val="00B8350B"/>
    <w:rsid w:val="00B8354E"/>
    <w:rsid w:val="00B8431D"/>
    <w:rsid w:val="00B84A51"/>
    <w:rsid w:val="00B858DA"/>
    <w:rsid w:val="00B85A7F"/>
    <w:rsid w:val="00B85E0A"/>
    <w:rsid w:val="00B85F83"/>
    <w:rsid w:val="00B863EF"/>
    <w:rsid w:val="00B86703"/>
    <w:rsid w:val="00B869C1"/>
    <w:rsid w:val="00B87603"/>
    <w:rsid w:val="00B87C7F"/>
    <w:rsid w:val="00B90082"/>
    <w:rsid w:val="00B904E3"/>
    <w:rsid w:val="00B90953"/>
    <w:rsid w:val="00B90E13"/>
    <w:rsid w:val="00B90FF0"/>
    <w:rsid w:val="00B9123A"/>
    <w:rsid w:val="00B919F6"/>
    <w:rsid w:val="00B91CA9"/>
    <w:rsid w:val="00B91D45"/>
    <w:rsid w:val="00B933BB"/>
    <w:rsid w:val="00B9367C"/>
    <w:rsid w:val="00B93987"/>
    <w:rsid w:val="00B94EAA"/>
    <w:rsid w:val="00B95700"/>
    <w:rsid w:val="00B96143"/>
    <w:rsid w:val="00B96185"/>
    <w:rsid w:val="00B966E0"/>
    <w:rsid w:val="00B969CB"/>
    <w:rsid w:val="00B9724D"/>
    <w:rsid w:val="00B97897"/>
    <w:rsid w:val="00BA04B9"/>
    <w:rsid w:val="00BA0535"/>
    <w:rsid w:val="00BA0DB4"/>
    <w:rsid w:val="00BA0DC9"/>
    <w:rsid w:val="00BA0F35"/>
    <w:rsid w:val="00BA128D"/>
    <w:rsid w:val="00BA1678"/>
    <w:rsid w:val="00BA19B7"/>
    <w:rsid w:val="00BA19BC"/>
    <w:rsid w:val="00BA1AD4"/>
    <w:rsid w:val="00BA2612"/>
    <w:rsid w:val="00BA267D"/>
    <w:rsid w:val="00BA26E8"/>
    <w:rsid w:val="00BA30A7"/>
    <w:rsid w:val="00BA342D"/>
    <w:rsid w:val="00BA3D15"/>
    <w:rsid w:val="00BA3FBF"/>
    <w:rsid w:val="00BA482C"/>
    <w:rsid w:val="00BA5020"/>
    <w:rsid w:val="00BA53FA"/>
    <w:rsid w:val="00BA60AC"/>
    <w:rsid w:val="00BA6553"/>
    <w:rsid w:val="00BA6A99"/>
    <w:rsid w:val="00BA6DCE"/>
    <w:rsid w:val="00BA6F72"/>
    <w:rsid w:val="00BA7317"/>
    <w:rsid w:val="00BA739D"/>
    <w:rsid w:val="00BA7680"/>
    <w:rsid w:val="00BA7CCF"/>
    <w:rsid w:val="00BA7FBB"/>
    <w:rsid w:val="00BA7FEE"/>
    <w:rsid w:val="00BB037C"/>
    <w:rsid w:val="00BB1419"/>
    <w:rsid w:val="00BB14CC"/>
    <w:rsid w:val="00BB1538"/>
    <w:rsid w:val="00BB1985"/>
    <w:rsid w:val="00BB1997"/>
    <w:rsid w:val="00BB23AE"/>
    <w:rsid w:val="00BB23D2"/>
    <w:rsid w:val="00BB2A99"/>
    <w:rsid w:val="00BB30AA"/>
    <w:rsid w:val="00BB3438"/>
    <w:rsid w:val="00BB3E25"/>
    <w:rsid w:val="00BB3FB4"/>
    <w:rsid w:val="00BB4400"/>
    <w:rsid w:val="00BB489B"/>
    <w:rsid w:val="00BB536E"/>
    <w:rsid w:val="00BB62FA"/>
    <w:rsid w:val="00BB6D73"/>
    <w:rsid w:val="00BB7200"/>
    <w:rsid w:val="00BB747E"/>
    <w:rsid w:val="00BB74A0"/>
    <w:rsid w:val="00BB7ADC"/>
    <w:rsid w:val="00BB7D50"/>
    <w:rsid w:val="00BB7FB5"/>
    <w:rsid w:val="00BC05F1"/>
    <w:rsid w:val="00BC146A"/>
    <w:rsid w:val="00BC1842"/>
    <w:rsid w:val="00BC293C"/>
    <w:rsid w:val="00BC2A10"/>
    <w:rsid w:val="00BC2B1C"/>
    <w:rsid w:val="00BC2C4C"/>
    <w:rsid w:val="00BC2C62"/>
    <w:rsid w:val="00BC2C63"/>
    <w:rsid w:val="00BC2D83"/>
    <w:rsid w:val="00BC31C4"/>
    <w:rsid w:val="00BC320F"/>
    <w:rsid w:val="00BC3222"/>
    <w:rsid w:val="00BC3336"/>
    <w:rsid w:val="00BC3772"/>
    <w:rsid w:val="00BC4018"/>
    <w:rsid w:val="00BC4231"/>
    <w:rsid w:val="00BC43C0"/>
    <w:rsid w:val="00BC5323"/>
    <w:rsid w:val="00BC533C"/>
    <w:rsid w:val="00BC5D60"/>
    <w:rsid w:val="00BC6208"/>
    <w:rsid w:val="00BC62D7"/>
    <w:rsid w:val="00BC6737"/>
    <w:rsid w:val="00BC67C5"/>
    <w:rsid w:val="00BC6C0A"/>
    <w:rsid w:val="00BD0FD5"/>
    <w:rsid w:val="00BD130F"/>
    <w:rsid w:val="00BD1413"/>
    <w:rsid w:val="00BD1525"/>
    <w:rsid w:val="00BD1BD9"/>
    <w:rsid w:val="00BD249A"/>
    <w:rsid w:val="00BD2C18"/>
    <w:rsid w:val="00BD2FFE"/>
    <w:rsid w:val="00BD31BB"/>
    <w:rsid w:val="00BD391C"/>
    <w:rsid w:val="00BD4DB5"/>
    <w:rsid w:val="00BD57D0"/>
    <w:rsid w:val="00BD5C7A"/>
    <w:rsid w:val="00BD692D"/>
    <w:rsid w:val="00BD7912"/>
    <w:rsid w:val="00BD7F4A"/>
    <w:rsid w:val="00BE05B0"/>
    <w:rsid w:val="00BE1748"/>
    <w:rsid w:val="00BE1943"/>
    <w:rsid w:val="00BE2A3D"/>
    <w:rsid w:val="00BE2BA8"/>
    <w:rsid w:val="00BE3F53"/>
    <w:rsid w:val="00BE413D"/>
    <w:rsid w:val="00BE4F74"/>
    <w:rsid w:val="00BE52FC"/>
    <w:rsid w:val="00BE55F5"/>
    <w:rsid w:val="00BE573F"/>
    <w:rsid w:val="00BE5B2B"/>
    <w:rsid w:val="00BE5BC8"/>
    <w:rsid w:val="00BE6121"/>
    <w:rsid w:val="00BE6787"/>
    <w:rsid w:val="00BE6E27"/>
    <w:rsid w:val="00BE75EA"/>
    <w:rsid w:val="00BE7969"/>
    <w:rsid w:val="00BE7A92"/>
    <w:rsid w:val="00BE7C77"/>
    <w:rsid w:val="00BE7F2E"/>
    <w:rsid w:val="00BF005E"/>
    <w:rsid w:val="00BF03EA"/>
    <w:rsid w:val="00BF06A2"/>
    <w:rsid w:val="00BF11BD"/>
    <w:rsid w:val="00BF132A"/>
    <w:rsid w:val="00BF1566"/>
    <w:rsid w:val="00BF1842"/>
    <w:rsid w:val="00BF2488"/>
    <w:rsid w:val="00BF2599"/>
    <w:rsid w:val="00BF2729"/>
    <w:rsid w:val="00BF32B0"/>
    <w:rsid w:val="00BF3B11"/>
    <w:rsid w:val="00BF431C"/>
    <w:rsid w:val="00BF4338"/>
    <w:rsid w:val="00BF462D"/>
    <w:rsid w:val="00BF4728"/>
    <w:rsid w:val="00BF4A11"/>
    <w:rsid w:val="00BF5226"/>
    <w:rsid w:val="00BF58DD"/>
    <w:rsid w:val="00BF60E4"/>
    <w:rsid w:val="00BF641E"/>
    <w:rsid w:val="00BF642C"/>
    <w:rsid w:val="00BF7141"/>
    <w:rsid w:val="00BF7277"/>
    <w:rsid w:val="00BF737F"/>
    <w:rsid w:val="00BF78A6"/>
    <w:rsid w:val="00BF7CD8"/>
    <w:rsid w:val="00C00168"/>
    <w:rsid w:val="00C0027B"/>
    <w:rsid w:val="00C003CC"/>
    <w:rsid w:val="00C00937"/>
    <w:rsid w:val="00C00AC2"/>
    <w:rsid w:val="00C00B49"/>
    <w:rsid w:val="00C01276"/>
    <w:rsid w:val="00C018F6"/>
    <w:rsid w:val="00C01974"/>
    <w:rsid w:val="00C0247B"/>
    <w:rsid w:val="00C025ED"/>
    <w:rsid w:val="00C025F7"/>
    <w:rsid w:val="00C02C8B"/>
    <w:rsid w:val="00C03912"/>
    <w:rsid w:val="00C04703"/>
    <w:rsid w:val="00C05616"/>
    <w:rsid w:val="00C05B70"/>
    <w:rsid w:val="00C05C1A"/>
    <w:rsid w:val="00C069FF"/>
    <w:rsid w:val="00C06B06"/>
    <w:rsid w:val="00C06ECC"/>
    <w:rsid w:val="00C074C3"/>
    <w:rsid w:val="00C07900"/>
    <w:rsid w:val="00C07AA3"/>
    <w:rsid w:val="00C07E36"/>
    <w:rsid w:val="00C07F76"/>
    <w:rsid w:val="00C10868"/>
    <w:rsid w:val="00C10E54"/>
    <w:rsid w:val="00C1105F"/>
    <w:rsid w:val="00C110F4"/>
    <w:rsid w:val="00C1142C"/>
    <w:rsid w:val="00C11652"/>
    <w:rsid w:val="00C1171E"/>
    <w:rsid w:val="00C11942"/>
    <w:rsid w:val="00C120AB"/>
    <w:rsid w:val="00C1226F"/>
    <w:rsid w:val="00C1254B"/>
    <w:rsid w:val="00C127FD"/>
    <w:rsid w:val="00C12966"/>
    <w:rsid w:val="00C13599"/>
    <w:rsid w:val="00C13AE5"/>
    <w:rsid w:val="00C14BC8"/>
    <w:rsid w:val="00C15014"/>
    <w:rsid w:val="00C16030"/>
    <w:rsid w:val="00C165DB"/>
    <w:rsid w:val="00C16971"/>
    <w:rsid w:val="00C17E0A"/>
    <w:rsid w:val="00C2011D"/>
    <w:rsid w:val="00C20F26"/>
    <w:rsid w:val="00C217FB"/>
    <w:rsid w:val="00C21B0B"/>
    <w:rsid w:val="00C21C7B"/>
    <w:rsid w:val="00C22484"/>
    <w:rsid w:val="00C2293D"/>
    <w:rsid w:val="00C23338"/>
    <w:rsid w:val="00C2335B"/>
    <w:rsid w:val="00C2390A"/>
    <w:rsid w:val="00C2393C"/>
    <w:rsid w:val="00C239D7"/>
    <w:rsid w:val="00C23FC5"/>
    <w:rsid w:val="00C242C2"/>
    <w:rsid w:val="00C24F1D"/>
    <w:rsid w:val="00C25278"/>
    <w:rsid w:val="00C2531D"/>
    <w:rsid w:val="00C254B9"/>
    <w:rsid w:val="00C261D3"/>
    <w:rsid w:val="00C264B4"/>
    <w:rsid w:val="00C2660B"/>
    <w:rsid w:val="00C2786C"/>
    <w:rsid w:val="00C27975"/>
    <w:rsid w:val="00C27C79"/>
    <w:rsid w:val="00C27D49"/>
    <w:rsid w:val="00C309DD"/>
    <w:rsid w:val="00C3183D"/>
    <w:rsid w:val="00C31900"/>
    <w:rsid w:val="00C31B45"/>
    <w:rsid w:val="00C31E01"/>
    <w:rsid w:val="00C32B8D"/>
    <w:rsid w:val="00C33C5A"/>
    <w:rsid w:val="00C34B16"/>
    <w:rsid w:val="00C34D40"/>
    <w:rsid w:val="00C3537A"/>
    <w:rsid w:val="00C35384"/>
    <w:rsid w:val="00C35CAC"/>
    <w:rsid w:val="00C35D0C"/>
    <w:rsid w:val="00C365DF"/>
    <w:rsid w:val="00C36B6A"/>
    <w:rsid w:val="00C36BF3"/>
    <w:rsid w:val="00C37004"/>
    <w:rsid w:val="00C3700D"/>
    <w:rsid w:val="00C3793F"/>
    <w:rsid w:val="00C37AA2"/>
    <w:rsid w:val="00C37E8C"/>
    <w:rsid w:val="00C40132"/>
    <w:rsid w:val="00C4051D"/>
    <w:rsid w:val="00C405D0"/>
    <w:rsid w:val="00C40614"/>
    <w:rsid w:val="00C40648"/>
    <w:rsid w:val="00C40B72"/>
    <w:rsid w:val="00C412BF"/>
    <w:rsid w:val="00C41313"/>
    <w:rsid w:val="00C4172A"/>
    <w:rsid w:val="00C41D89"/>
    <w:rsid w:val="00C422E3"/>
    <w:rsid w:val="00C424A2"/>
    <w:rsid w:val="00C42B2C"/>
    <w:rsid w:val="00C437C2"/>
    <w:rsid w:val="00C438EF"/>
    <w:rsid w:val="00C4395A"/>
    <w:rsid w:val="00C43B40"/>
    <w:rsid w:val="00C44754"/>
    <w:rsid w:val="00C44C18"/>
    <w:rsid w:val="00C453E6"/>
    <w:rsid w:val="00C454D6"/>
    <w:rsid w:val="00C46413"/>
    <w:rsid w:val="00C46444"/>
    <w:rsid w:val="00C4646B"/>
    <w:rsid w:val="00C46DDD"/>
    <w:rsid w:val="00C46E67"/>
    <w:rsid w:val="00C4735B"/>
    <w:rsid w:val="00C476C8"/>
    <w:rsid w:val="00C5075D"/>
    <w:rsid w:val="00C50EDC"/>
    <w:rsid w:val="00C510D8"/>
    <w:rsid w:val="00C51445"/>
    <w:rsid w:val="00C51521"/>
    <w:rsid w:val="00C51AA4"/>
    <w:rsid w:val="00C51F5B"/>
    <w:rsid w:val="00C52A3E"/>
    <w:rsid w:val="00C537C9"/>
    <w:rsid w:val="00C53C38"/>
    <w:rsid w:val="00C5483A"/>
    <w:rsid w:val="00C54A3F"/>
    <w:rsid w:val="00C54D1B"/>
    <w:rsid w:val="00C5539D"/>
    <w:rsid w:val="00C55B3A"/>
    <w:rsid w:val="00C55CF7"/>
    <w:rsid w:val="00C56203"/>
    <w:rsid w:val="00C5631F"/>
    <w:rsid w:val="00C565CE"/>
    <w:rsid w:val="00C567E3"/>
    <w:rsid w:val="00C5711A"/>
    <w:rsid w:val="00C57736"/>
    <w:rsid w:val="00C578F6"/>
    <w:rsid w:val="00C60178"/>
    <w:rsid w:val="00C60808"/>
    <w:rsid w:val="00C61E39"/>
    <w:rsid w:val="00C6238B"/>
    <w:rsid w:val="00C625A3"/>
    <w:rsid w:val="00C6281C"/>
    <w:rsid w:val="00C63379"/>
    <w:rsid w:val="00C63785"/>
    <w:rsid w:val="00C639AA"/>
    <w:rsid w:val="00C6410E"/>
    <w:rsid w:val="00C6432D"/>
    <w:rsid w:val="00C644AE"/>
    <w:rsid w:val="00C64746"/>
    <w:rsid w:val="00C6479A"/>
    <w:rsid w:val="00C6505C"/>
    <w:rsid w:val="00C65553"/>
    <w:rsid w:val="00C65C49"/>
    <w:rsid w:val="00C65F6D"/>
    <w:rsid w:val="00C6695E"/>
    <w:rsid w:val="00C66A35"/>
    <w:rsid w:val="00C66B17"/>
    <w:rsid w:val="00C66C54"/>
    <w:rsid w:val="00C6754F"/>
    <w:rsid w:val="00C677AF"/>
    <w:rsid w:val="00C679BC"/>
    <w:rsid w:val="00C67DB7"/>
    <w:rsid w:val="00C703E8"/>
    <w:rsid w:val="00C70A21"/>
    <w:rsid w:val="00C70C9D"/>
    <w:rsid w:val="00C7185F"/>
    <w:rsid w:val="00C718F8"/>
    <w:rsid w:val="00C71A70"/>
    <w:rsid w:val="00C71DE7"/>
    <w:rsid w:val="00C72515"/>
    <w:rsid w:val="00C72EA9"/>
    <w:rsid w:val="00C73213"/>
    <w:rsid w:val="00C73515"/>
    <w:rsid w:val="00C736BE"/>
    <w:rsid w:val="00C74253"/>
    <w:rsid w:val="00C74346"/>
    <w:rsid w:val="00C7505F"/>
    <w:rsid w:val="00C7543E"/>
    <w:rsid w:val="00C7568C"/>
    <w:rsid w:val="00C762D5"/>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3F8A"/>
    <w:rsid w:val="00C841FB"/>
    <w:rsid w:val="00C847F9"/>
    <w:rsid w:val="00C85322"/>
    <w:rsid w:val="00C85E9C"/>
    <w:rsid w:val="00C861A1"/>
    <w:rsid w:val="00C8654B"/>
    <w:rsid w:val="00C86D89"/>
    <w:rsid w:val="00C87B13"/>
    <w:rsid w:val="00C904F5"/>
    <w:rsid w:val="00C9075D"/>
    <w:rsid w:val="00C916EA"/>
    <w:rsid w:val="00C91A0D"/>
    <w:rsid w:val="00C91BA1"/>
    <w:rsid w:val="00C91C11"/>
    <w:rsid w:val="00C920E1"/>
    <w:rsid w:val="00C92509"/>
    <w:rsid w:val="00C92CDA"/>
    <w:rsid w:val="00C93176"/>
    <w:rsid w:val="00C9385E"/>
    <w:rsid w:val="00C93949"/>
    <w:rsid w:val="00C939A8"/>
    <w:rsid w:val="00C93BE9"/>
    <w:rsid w:val="00C93FE8"/>
    <w:rsid w:val="00C94036"/>
    <w:rsid w:val="00C94708"/>
    <w:rsid w:val="00C94792"/>
    <w:rsid w:val="00C94B01"/>
    <w:rsid w:val="00C95CF1"/>
    <w:rsid w:val="00C95F60"/>
    <w:rsid w:val="00C96066"/>
    <w:rsid w:val="00C96226"/>
    <w:rsid w:val="00C96C3E"/>
    <w:rsid w:val="00C971BB"/>
    <w:rsid w:val="00C97410"/>
    <w:rsid w:val="00C97629"/>
    <w:rsid w:val="00C97877"/>
    <w:rsid w:val="00C97C2C"/>
    <w:rsid w:val="00C97EC3"/>
    <w:rsid w:val="00CA0DB2"/>
    <w:rsid w:val="00CA0F21"/>
    <w:rsid w:val="00CA17C3"/>
    <w:rsid w:val="00CA1B26"/>
    <w:rsid w:val="00CA2679"/>
    <w:rsid w:val="00CA2C2B"/>
    <w:rsid w:val="00CA3773"/>
    <w:rsid w:val="00CA38EC"/>
    <w:rsid w:val="00CA448B"/>
    <w:rsid w:val="00CA4844"/>
    <w:rsid w:val="00CA4886"/>
    <w:rsid w:val="00CA52A6"/>
    <w:rsid w:val="00CA5647"/>
    <w:rsid w:val="00CA57CC"/>
    <w:rsid w:val="00CA58C8"/>
    <w:rsid w:val="00CA5B51"/>
    <w:rsid w:val="00CA701B"/>
    <w:rsid w:val="00CA705A"/>
    <w:rsid w:val="00CA73C1"/>
    <w:rsid w:val="00CA7B55"/>
    <w:rsid w:val="00CA7F2B"/>
    <w:rsid w:val="00CB03AD"/>
    <w:rsid w:val="00CB0BFF"/>
    <w:rsid w:val="00CB0F40"/>
    <w:rsid w:val="00CB0F83"/>
    <w:rsid w:val="00CB13E6"/>
    <w:rsid w:val="00CB1CC5"/>
    <w:rsid w:val="00CB1F71"/>
    <w:rsid w:val="00CB29FE"/>
    <w:rsid w:val="00CB2EEA"/>
    <w:rsid w:val="00CB3332"/>
    <w:rsid w:val="00CB373F"/>
    <w:rsid w:val="00CB3A79"/>
    <w:rsid w:val="00CB3E62"/>
    <w:rsid w:val="00CB4498"/>
    <w:rsid w:val="00CB453C"/>
    <w:rsid w:val="00CB4C93"/>
    <w:rsid w:val="00CB4E2D"/>
    <w:rsid w:val="00CB4F0E"/>
    <w:rsid w:val="00CB5032"/>
    <w:rsid w:val="00CB5066"/>
    <w:rsid w:val="00CB5252"/>
    <w:rsid w:val="00CB5303"/>
    <w:rsid w:val="00CB53B2"/>
    <w:rsid w:val="00CB5DEA"/>
    <w:rsid w:val="00CB5E4D"/>
    <w:rsid w:val="00CB5EE8"/>
    <w:rsid w:val="00CB6418"/>
    <w:rsid w:val="00CB64A0"/>
    <w:rsid w:val="00CB6592"/>
    <w:rsid w:val="00CB6F90"/>
    <w:rsid w:val="00CC0668"/>
    <w:rsid w:val="00CC0CD3"/>
    <w:rsid w:val="00CC0F8B"/>
    <w:rsid w:val="00CC1425"/>
    <w:rsid w:val="00CC2556"/>
    <w:rsid w:val="00CC2ED4"/>
    <w:rsid w:val="00CC313A"/>
    <w:rsid w:val="00CC3260"/>
    <w:rsid w:val="00CC3340"/>
    <w:rsid w:val="00CC35A2"/>
    <w:rsid w:val="00CC363D"/>
    <w:rsid w:val="00CC373B"/>
    <w:rsid w:val="00CC3A60"/>
    <w:rsid w:val="00CC3EE5"/>
    <w:rsid w:val="00CC4478"/>
    <w:rsid w:val="00CC4689"/>
    <w:rsid w:val="00CC4C76"/>
    <w:rsid w:val="00CC58DA"/>
    <w:rsid w:val="00CC5F99"/>
    <w:rsid w:val="00CC6FD7"/>
    <w:rsid w:val="00CC7F98"/>
    <w:rsid w:val="00CD0147"/>
    <w:rsid w:val="00CD0381"/>
    <w:rsid w:val="00CD123D"/>
    <w:rsid w:val="00CD2227"/>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BCA"/>
    <w:rsid w:val="00CD5F8C"/>
    <w:rsid w:val="00CD637E"/>
    <w:rsid w:val="00CD6C48"/>
    <w:rsid w:val="00CD7EA4"/>
    <w:rsid w:val="00CE07F4"/>
    <w:rsid w:val="00CE083F"/>
    <w:rsid w:val="00CE0954"/>
    <w:rsid w:val="00CE10CF"/>
    <w:rsid w:val="00CE1279"/>
    <w:rsid w:val="00CE16A2"/>
    <w:rsid w:val="00CE1777"/>
    <w:rsid w:val="00CE17A8"/>
    <w:rsid w:val="00CE17E1"/>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418"/>
    <w:rsid w:val="00CE7715"/>
    <w:rsid w:val="00CE78EC"/>
    <w:rsid w:val="00CE79E0"/>
    <w:rsid w:val="00CF088D"/>
    <w:rsid w:val="00CF0F54"/>
    <w:rsid w:val="00CF10F5"/>
    <w:rsid w:val="00CF13B6"/>
    <w:rsid w:val="00CF1647"/>
    <w:rsid w:val="00CF16A0"/>
    <w:rsid w:val="00CF1972"/>
    <w:rsid w:val="00CF1C1F"/>
    <w:rsid w:val="00CF2830"/>
    <w:rsid w:val="00CF2C9A"/>
    <w:rsid w:val="00CF40F8"/>
    <w:rsid w:val="00CF4A6C"/>
    <w:rsid w:val="00CF4DE2"/>
    <w:rsid w:val="00CF4E59"/>
    <w:rsid w:val="00CF57C9"/>
    <w:rsid w:val="00CF59FD"/>
    <w:rsid w:val="00CF5AA5"/>
    <w:rsid w:val="00CF5DBA"/>
    <w:rsid w:val="00CF66A3"/>
    <w:rsid w:val="00CF6962"/>
    <w:rsid w:val="00CF6D91"/>
    <w:rsid w:val="00CF7AA7"/>
    <w:rsid w:val="00CF7BB2"/>
    <w:rsid w:val="00CF7D48"/>
    <w:rsid w:val="00D00697"/>
    <w:rsid w:val="00D00BEB"/>
    <w:rsid w:val="00D00D51"/>
    <w:rsid w:val="00D01681"/>
    <w:rsid w:val="00D016FB"/>
    <w:rsid w:val="00D027A5"/>
    <w:rsid w:val="00D02EDB"/>
    <w:rsid w:val="00D02FCB"/>
    <w:rsid w:val="00D03BBF"/>
    <w:rsid w:val="00D044EA"/>
    <w:rsid w:val="00D04D00"/>
    <w:rsid w:val="00D05596"/>
    <w:rsid w:val="00D055B3"/>
    <w:rsid w:val="00D05E90"/>
    <w:rsid w:val="00D06107"/>
    <w:rsid w:val="00D06A31"/>
    <w:rsid w:val="00D07138"/>
    <w:rsid w:val="00D075DD"/>
    <w:rsid w:val="00D07783"/>
    <w:rsid w:val="00D07B9E"/>
    <w:rsid w:val="00D07CA5"/>
    <w:rsid w:val="00D101AB"/>
    <w:rsid w:val="00D1178B"/>
    <w:rsid w:val="00D117D4"/>
    <w:rsid w:val="00D11812"/>
    <w:rsid w:val="00D11B99"/>
    <w:rsid w:val="00D12076"/>
    <w:rsid w:val="00D1225C"/>
    <w:rsid w:val="00D124F5"/>
    <w:rsid w:val="00D127C3"/>
    <w:rsid w:val="00D1285B"/>
    <w:rsid w:val="00D13746"/>
    <w:rsid w:val="00D139D5"/>
    <w:rsid w:val="00D13FAA"/>
    <w:rsid w:val="00D14C45"/>
    <w:rsid w:val="00D15143"/>
    <w:rsid w:val="00D167F7"/>
    <w:rsid w:val="00D1760E"/>
    <w:rsid w:val="00D17CEE"/>
    <w:rsid w:val="00D20017"/>
    <w:rsid w:val="00D20B03"/>
    <w:rsid w:val="00D20BFE"/>
    <w:rsid w:val="00D21166"/>
    <w:rsid w:val="00D21285"/>
    <w:rsid w:val="00D2160C"/>
    <w:rsid w:val="00D21675"/>
    <w:rsid w:val="00D21B86"/>
    <w:rsid w:val="00D21BE1"/>
    <w:rsid w:val="00D22177"/>
    <w:rsid w:val="00D222DA"/>
    <w:rsid w:val="00D23414"/>
    <w:rsid w:val="00D234EC"/>
    <w:rsid w:val="00D237AF"/>
    <w:rsid w:val="00D25D53"/>
    <w:rsid w:val="00D25D9C"/>
    <w:rsid w:val="00D25E4D"/>
    <w:rsid w:val="00D27481"/>
    <w:rsid w:val="00D27624"/>
    <w:rsid w:val="00D27D93"/>
    <w:rsid w:val="00D307AF"/>
    <w:rsid w:val="00D307C3"/>
    <w:rsid w:val="00D31943"/>
    <w:rsid w:val="00D32885"/>
    <w:rsid w:val="00D32E5F"/>
    <w:rsid w:val="00D333E7"/>
    <w:rsid w:val="00D334FC"/>
    <w:rsid w:val="00D33B6C"/>
    <w:rsid w:val="00D3531D"/>
    <w:rsid w:val="00D35B42"/>
    <w:rsid w:val="00D36E2F"/>
    <w:rsid w:val="00D37228"/>
    <w:rsid w:val="00D37A6D"/>
    <w:rsid w:val="00D40179"/>
    <w:rsid w:val="00D4031E"/>
    <w:rsid w:val="00D409A7"/>
    <w:rsid w:val="00D418A1"/>
    <w:rsid w:val="00D41F64"/>
    <w:rsid w:val="00D447E8"/>
    <w:rsid w:val="00D44E74"/>
    <w:rsid w:val="00D45395"/>
    <w:rsid w:val="00D45BC4"/>
    <w:rsid w:val="00D45D4D"/>
    <w:rsid w:val="00D45FB3"/>
    <w:rsid w:val="00D4774A"/>
    <w:rsid w:val="00D47C3A"/>
    <w:rsid w:val="00D502B2"/>
    <w:rsid w:val="00D5102D"/>
    <w:rsid w:val="00D51C76"/>
    <w:rsid w:val="00D51EE5"/>
    <w:rsid w:val="00D52344"/>
    <w:rsid w:val="00D52714"/>
    <w:rsid w:val="00D52E9D"/>
    <w:rsid w:val="00D5356B"/>
    <w:rsid w:val="00D53955"/>
    <w:rsid w:val="00D53D94"/>
    <w:rsid w:val="00D54078"/>
    <w:rsid w:val="00D547EA"/>
    <w:rsid w:val="00D54977"/>
    <w:rsid w:val="00D54EAA"/>
    <w:rsid w:val="00D553C7"/>
    <w:rsid w:val="00D55923"/>
    <w:rsid w:val="00D55C74"/>
    <w:rsid w:val="00D55F76"/>
    <w:rsid w:val="00D566B0"/>
    <w:rsid w:val="00D56823"/>
    <w:rsid w:val="00D56A01"/>
    <w:rsid w:val="00D56A20"/>
    <w:rsid w:val="00D56FA3"/>
    <w:rsid w:val="00D57EB2"/>
    <w:rsid w:val="00D62631"/>
    <w:rsid w:val="00D629D7"/>
    <w:rsid w:val="00D62DAD"/>
    <w:rsid w:val="00D6301E"/>
    <w:rsid w:val="00D637DA"/>
    <w:rsid w:val="00D63DA7"/>
    <w:rsid w:val="00D63E97"/>
    <w:rsid w:val="00D63E9A"/>
    <w:rsid w:val="00D6430D"/>
    <w:rsid w:val="00D6450E"/>
    <w:rsid w:val="00D64A72"/>
    <w:rsid w:val="00D65004"/>
    <w:rsid w:val="00D650A8"/>
    <w:rsid w:val="00D65A9A"/>
    <w:rsid w:val="00D65AC6"/>
    <w:rsid w:val="00D65B5E"/>
    <w:rsid w:val="00D65E22"/>
    <w:rsid w:val="00D65FAC"/>
    <w:rsid w:val="00D662BD"/>
    <w:rsid w:val="00D66B15"/>
    <w:rsid w:val="00D674FF"/>
    <w:rsid w:val="00D67747"/>
    <w:rsid w:val="00D67F43"/>
    <w:rsid w:val="00D70064"/>
    <w:rsid w:val="00D707A0"/>
    <w:rsid w:val="00D70D01"/>
    <w:rsid w:val="00D71075"/>
    <w:rsid w:val="00D710E7"/>
    <w:rsid w:val="00D712C7"/>
    <w:rsid w:val="00D71BC1"/>
    <w:rsid w:val="00D7206B"/>
    <w:rsid w:val="00D72E37"/>
    <w:rsid w:val="00D738D4"/>
    <w:rsid w:val="00D73D7F"/>
    <w:rsid w:val="00D7480D"/>
    <w:rsid w:val="00D74FD5"/>
    <w:rsid w:val="00D7537D"/>
    <w:rsid w:val="00D75412"/>
    <w:rsid w:val="00D75420"/>
    <w:rsid w:val="00D7550B"/>
    <w:rsid w:val="00D75B78"/>
    <w:rsid w:val="00D7623C"/>
    <w:rsid w:val="00D764A6"/>
    <w:rsid w:val="00D76724"/>
    <w:rsid w:val="00D7677F"/>
    <w:rsid w:val="00D76AFC"/>
    <w:rsid w:val="00D76F5C"/>
    <w:rsid w:val="00D7735C"/>
    <w:rsid w:val="00D77378"/>
    <w:rsid w:val="00D8061B"/>
    <w:rsid w:val="00D80751"/>
    <w:rsid w:val="00D808B0"/>
    <w:rsid w:val="00D80A46"/>
    <w:rsid w:val="00D80B37"/>
    <w:rsid w:val="00D81066"/>
    <w:rsid w:val="00D818D3"/>
    <w:rsid w:val="00D81F17"/>
    <w:rsid w:val="00D82016"/>
    <w:rsid w:val="00D83168"/>
    <w:rsid w:val="00D838E1"/>
    <w:rsid w:val="00D83EF2"/>
    <w:rsid w:val="00D8408A"/>
    <w:rsid w:val="00D84126"/>
    <w:rsid w:val="00D84241"/>
    <w:rsid w:val="00D843E0"/>
    <w:rsid w:val="00D845BD"/>
    <w:rsid w:val="00D84606"/>
    <w:rsid w:val="00D84AA5"/>
    <w:rsid w:val="00D85535"/>
    <w:rsid w:val="00D85718"/>
    <w:rsid w:val="00D859E6"/>
    <w:rsid w:val="00D87261"/>
    <w:rsid w:val="00D87430"/>
    <w:rsid w:val="00D8775C"/>
    <w:rsid w:val="00D87A9A"/>
    <w:rsid w:val="00D9007C"/>
    <w:rsid w:val="00D90343"/>
    <w:rsid w:val="00D90E92"/>
    <w:rsid w:val="00D918A4"/>
    <w:rsid w:val="00D918E8"/>
    <w:rsid w:val="00D91A0C"/>
    <w:rsid w:val="00D9204F"/>
    <w:rsid w:val="00D92174"/>
    <w:rsid w:val="00D92AE6"/>
    <w:rsid w:val="00D932B5"/>
    <w:rsid w:val="00D933C3"/>
    <w:rsid w:val="00D934D2"/>
    <w:rsid w:val="00D94D29"/>
    <w:rsid w:val="00D95069"/>
    <w:rsid w:val="00D95379"/>
    <w:rsid w:val="00D95615"/>
    <w:rsid w:val="00D96F6F"/>
    <w:rsid w:val="00D975CD"/>
    <w:rsid w:val="00D97624"/>
    <w:rsid w:val="00D97C60"/>
    <w:rsid w:val="00DA053C"/>
    <w:rsid w:val="00DA0CAC"/>
    <w:rsid w:val="00DA114A"/>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1E9"/>
    <w:rsid w:val="00DA549E"/>
    <w:rsid w:val="00DA5904"/>
    <w:rsid w:val="00DA5E5A"/>
    <w:rsid w:val="00DA6244"/>
    <w:rsid w:val="00DA6471"/>
    <w:rsid w:val="00DA6A20"/>
    <w:rsid w:val="00DA6A47"/>
    <w:rsid w:val="00DA6B25"/>
    <w:rsid w:val="00DA7E78"/>
    <w:rsid w:val="00DA7EF2"/>
    <w:rsid w:val="00DB0A91"/>
    <w:rsid w:val="00DB0B76"/>
    <w:rsid w:val="00DB0E7A"/>
    <w:rsid w:val="00DB182A"/>
    <w:rsid w:val="00DB1C16"/>
    <w:rsid w:val="00DB1E0F"/>
    <w:rsid w:val="00DB2490"/>
    <w:rsid w:val="00DB28D3"/>
    <w:rsid w:val="00DB3474"/>
    <w:rsid w:val="00DB35F0"/>
    <w:rsid w:val="00DB3604"/>
    <w:rsid w:val="00DB381D"/>
    <w:rsid w:val="00DB3915"/>
    <w:rsid w:val="00DB39F2"/>
    <w:rsid w:val="00DB3BA4"/>
    <w:rsid w:val="00DB596B"/>
    <w:rsid w:val="00DB6160"/>
    <w:rsid w:val="00DB63DC"/>
    <w:rsid w:val="00DB64EA"/>
    <w:rsid w:val="00DB6918"/>
    <w:rsid w:val="00DB6A21"/>
    <w:rsid w:val="00DB6C84"/>
    <w:rsid w:val="00DB6EC8"/>
    <w:rsid w:val="00DB729D"/>
    <w:rsid w:val="00DB75B3"/>
    <w:rsid w:val="00DB768E"/>
    <w:rsid w:val="00DC032D"/>
    <w:rsid w:val="00DC0681"/>
    <w:rsid w:val="00DC0940"/>
    <w:rsid w:val="00DC1226"/>
    <w:rsid w:val="00DC1E76"/>
    <w:rsid w:val="00DC20BF"/>
    <w:rsid w:val="00DC2238"/>
    <w:rsid w:val="00DC2346"/>
    <w:rsid w:val="00DC265B"/>
    <w:rsid w:val="00DC29B6"/>
    <w:rsid w:val="00DC2A85"/>
    <w:rsid w:val="00DC318D"/>
    <w:rsid w:val="00DC33A7"/>
    <w:rsid w:val="00DC405A"/>
    <w:rsid w:val="00DC44AE"/>
    <w:rsid w:val="00DC49A0"/>
    <w:rsid w:val="00DC4CD9"/>
    <w:rsid w:val="00DC4D1C"/>
    <w:rsid w:val="00DC52B6"/>
    <w:rsid w:val="00DC559C"/>
    <w:rsid w:val="00DC5DF2"/>
    <w:rsid w:val="00DC6056"/>
    <w:rsid w:val="00DC60EC"/>
    <w:rsid w:val="00DC75E6"/>
    <w:rsid w:val="00DD063A"/>
    <w:rsid w:val="00DD0EE0"/>
    <w:rsid w:val="00DD18A1"/>
    <w:rsid w:val="00DD1ECF"/>
    <w:rsid w:val="00DD2201"/>
    <w:rsid w:val="00DD2214"/>
    <w:rsid w:val="00DD2330"/>
    <w:rsid w:val="00DD273A"/>
    <w:rsid w:val="00DD299A"/>
    <w:rsid w:val="00DD2CA4"/>
    <w:rsid w:val="00DD376D"/>
    <w:rsid w:val="00DD38A9"/>
    <w:rsid w:val="00DD41DB"/>
    <w:rsid w:val="00DD4A93"/>
    <w:rsid w:val="00DD5162"/>
    <w:rsid w:val="00DD559B"/>
    <w:rsid w:val="00DD56AE"/>
    <w:rsid w:val="00DD5B4B"/>
    <w:rsid w:val="00DD5B6B"/>
    <w:rsid w:val="00DD5C89"/>
    <w:rsid w:val="00DD63E9"/>
    <w:rsid w:val="00DD6652"/>
    <w:rsid w:val="00DD6A1C"/>
    <w:rsid w:val="00DD6D86"/>
    <w:rsid w:val="00DE0688"/>
    <w:rsid w:val="00DE1C7E"/>
    <w:rsid w:val="00DE2526"/>
    <w:rsid w:val="00DE2941"/>
    <w:rsid w:val="00DE319E"/>
    <w:rsid w:val="00DE373A"/>
    <w:rsid w:val="00DE39C5"/>
    <w:rsid w:val="00DE3A15"/>
    <w:rsid w:val="00DE3BBA"/>
    <w:rsid w:val="00DE3CC6"/>
    <w:rsid w:val="00DE3DE6"/>
    <w:rsid w:val="00DE3E9C"/>
    <w:rsid w:val="00DE4E49"/>
    <w:rsid w:val="00DE4F64"/>
    <w:rsid w:val="00DE5600"/>
    <w:rsid w:val="00DE58FC"/>
    <w:rsid w:val="00DE5D85"/>
    <w:rsid w:val="00DE5EFD"/>
    <w:rsid w:val="00DE78B2"/>
    <w:rsid w:val="00DE7941"/>
    <w:rsid w:val="00DE7E4C"/>
    <w:rsid w:val="00DE7FCA"/>
    <w:rsid w:val="00DF064A"/>
    <w:rsid w:val="00DF108F"/>
    <w:rsid w:val="00DF1FFC"/>
    <w:rsid w:val="00DF204F"/>
    <w:rsid w:val="00DF2348"/>
    <w:rsid w:val="00DF251C"/>
    <w:rsid w:val="00DF2C73"/>
    <w:rsid w:val="00DF3372"/>
    <w:rsid w:val="00DF3535"/>
    <w:rsid w:val="00DF3559"/>
    <w:rsid w:val="00DF355A"/>
    <w:rsid w:val="00DF3844"/>
    <w:rsid w:val="00DF3B25"/>
    <w:rsid w:val="00DF4D8E"/>
    <w:rsid w:val="00DF70D5"/>
    <w:rsid w:val="00DF78FF"/>
    <w:rsid w:val="00DF7C20"/>
    <w:rsid w:val="00DF7C98"/>
    <w:rsid w:val="00E005AB"/>
    <w:rsid w:val="00E014E9"/>
    <w:rsid w:val="00E016C4"/>
    <w:rsid w:val="00E01794"/>
    <w:rsid w:val="00E01B01"/>
    <w:rsid w:val="00E01D54"/>
    <w:rsid w:val="00E01D73"/>
    <w:rsid w:val="00E0233F"/>
    <w:rsid w:val="00E02541"/>
    <w:rsid w:val="00E02787"/>
    <w:rsid w:val="00E0295B"/>
    <w:rsid w:val="00E02AD9"/>
    <w:rsid w:val="00E03958"/>
    <w:rsid w:val="00E03B10"/>
    <w:rsid w:val="00E03BF1"/>
    <w:rsid w:val="00E0405D"/>
    <w:rsid w:val="00E04157"/>
    <w:rsid w:val="00E04271"/>
    <w:rsid w:val="00E04441"/>
    <w:rsid w:val="00E04DA9"/>
    <w:rsid w:val="00E04DBE"/>
    <w:rsid w:val="00E0523A"/>
    <w:rsid w:val="00E05967"/>
    <w:rsid w:val="00E05FBE"/>
    <w:rsid w:val="00E0604B"/>
    <w:rsid w:val="00E06372"/>
    <w:rsid w:val="00E06ABF"/>
    <w:rsid w:val="00E06B98"/>
    <w:rsid w:val="00E070A1"/>
    <w:rsid w:val="00E075D4"/>
    <w:rsid w:val="00E102F8"/>
    <w:rsid w:val="00E116F9"/>
    <w:rsid w:val="00E11F1D"/>
    <w:rsid w:val="00E11F85"/>
    <w:rsid w:val="00E12214"/>
    <w:rsid w:val="00E12E49"/>
    <w:rsid w:val="00E13DBB"/>
    <w:rsid w:val="00E1521E"/>
    <w:rsid w:val="00E155CF"/>
    <w:rsid w:val="00E15BA7"/>
    <w:rsid w:val="00E15D52"/>
    <w:rsid w:val="00E15D7F"/>
    <w:rsid w:val="00E17945"/>
    <w:rsid w:val="00E17C8D"/>
    <w:rsid w:val="00E204F1"/>
    <w:rsid w:val="00E213F4"/>
    <w:rsid w:val="00E22EF4"/>
    <w:rsid w:val="00E230F1"/>
    <w:rsid w:val="00E236BA"/>
    <w:rsid w:val="00E23CBD"/>
    <w:rsid w:val="00E23CC0"/>
    <w:rsid w:val="00E23D31"/>
    <w:rsid w:val="00E2442E"/>
    <w:rsid w:val="00E24737"/>
    <w:rsid w:val="00E248F5"/>
    <w:rsid w:val="00E24A74"/>
    <w:rsid w:val="00E24D53"/>
    <w:rsid w:val="00E251A3"/>
    <w:rsid w:val="00E25225"/>
    <w:rsid w:val="00E25418"/>
    <w:rsid w:val="00E254CC"/>
    <w:rsid w:val="00E25D43"/>
    <w:rsid w:val="00E25EB7"/>
    <w:rsid w:val="00E26032"/>
    <w:rsid w:val="00E26078"/>
    <w:rsid w:val="00E26083"/>
    <w:rsid w:val="00E263BD"/>
    <w:rsid w:val="00E27492"/>
    <w:rsid w:val="00E2771B"/>
    <w:rsid w:val="00E27928"/>
    <w:rsid w:val="00E27FD1"/>
    <w:rsid w:val="00E311AD"/>
    <w:rsid w:val="00E31A34"/>
    <w:rsid w:val="00E31D56"/>
    <w:rsid w:val="00E32D97"/>
    <w:rsid w:val="00E32E82"/>
    <w:rsid w:val="00E33233"/>
    <w:rsid w:val="00E33480"/>
    <w:rsid w:val="00E334FC"/>
    <w:rsid w:val="00E335C7"/>
    <w:rsid w:val="00E338DE"/>
    <w:rsid w:val="00E33A5F"/>
    <w:rsid w:val="00E33FB6"/>
    <w:rsid w:val="00E35760"/>
    <w:rsid w:val="00E35C6F"/>
    <w:rsid w:val="00E363BF"/>
    <w:rsid w:val="00E36A31"/>
    <w:rsid w:val="00E36D40"/>
    <w:rsid w:val="00E3717A"/>
    <w:rsid w:val="00E37763"/>
    <w:rsid w:val="00E37974"/>
    <w:rsid w:val="00E37FF8"/>
    <w:rsid w:val="00E4025F"/>
    <w:rsid w:val="00E40544"/>
    <w:rsid w:val="00E40591"/>
    <w:rsid w:val="00E40B64"/>
    <w:rsid w:val="00E4127D"/>
    <w:rsid w:val="00E41974"/>
    <w:rsid w:val="00E419AF"/>
    <w:rsid w:val="00E41B30"/>
    <w:rsid w:val="00E41B5B"/>
    <w:rsid w:val="00E421F3"/>
    <w:rsid w:val="00E427FB"/>
    <w:rsid w:val="00E42829"/>
    <w:rsid w:val="00E43202"/>
    <w:rsid w:val="00E43512"/>
    <w:rsid w:val="00E43A56"/>
    <w:rsid w:val="00E44927"/>
    <w:rsid w:val="00E4493D"/>
    <w:rsid w:val="00E44B63"/>
    <w:rsid w:val="00E45062"/>
    <w:rsid w:val="00E45340"/>
    <w:rsid w:val="00E457E3"/>
    <w:rsid w:val="00E45B0B"/>
    <w:rsid w:val="00E45BCC"/>
    <w:rsid w:val="00E45CE6"/>
    <w:rsid w:val="00E45F2E"/>
    <w:rsid w:val="00E468E3"/>
    <w:rsid w:val="00E469EB"/>
    <w:rsid w:val="00E473FC"/>
    <w:rsid w:val="00E47DF3"/>
    <w:rsid w:val="00E51C28"/>
    <w:rsid w:val="00E51FD0"/>
    <w:rsid w:val="00E52E47"/>
    <w:rsid w:val="00E53478"/>
    <w:rsid w:val="00E539C3"/>
    <w:rsid w:val="00E53CAC"/>
    <w:rsid w:val="00E54402"/>
    <w:rsid w:val="00E5492C"/>
    <w:rsid w:val="00E54E05"/>
    <w:rsid w:val="00E55059"/>
    <w:rsid w:val="00E55623"/>
    <w:rsid w:val="00E5657C"/>
    <w:rsid w:val="00E56DF8"/>
    <w:rsid w:val="00E572BE"/>
    <w:rsid w:val="00E57690"/>
    <w:rsid w:val="00E57A03"/>
    <w:rsid w:val="00E608DA"/>
    <w:rsid w:val="00E60A88"/>
    <w:rsid w:val="00E60F9C"/>
    <w:rsid w:val="00E616FD"/>
    <w:rsid w:val="00E621C6"/>
    <w:rsid w:val="00E6255F"/>
    <w:rsid w:val="00E629E0"/>
    <w:rsid w:val="00E62C7C"/>
    <w:rsid w:val="00E63478"/>
    <w:rsid w:val="00E6362A"/>
    <w:rsid w:val="00E63B5A"/>
    <w:rsid w:val="00E63D4E"/>
    <w:rsid w:val="00E644B1"/>
    <w:rsid w:val="00E64C96"/>
    <w:rsid w:val="00E64CCC"/>
    <w:rsid w:val="00E650BE"/>
    <w:rsid w:val="00E652B6"/>
    <w:rsid w:val="00E6543B"/>
    <w:rsid w:val="00E6557C"/>
    <w:rsid w:val="00E65A4C"/>
    <w:rsid w:val="00E66250"/>
    <w:rsid w:val="00E6653B"/>
    <w:rsid w:val="00E66CC2"/>
    <w:rsid w:val="00E66DE9"/>
    <w:rsid w:val="00E670C8"/>
    <w:rsid w:val="00E675D0"/>
    <w:rsid w:val="00E677C9"/>
    <w:rsid w:val="00E67A07"/>
    <w:rsid w:val="00E67AD5"/>
    <w:rsid w:val="00E67F76"/>
    <w:rsid w:val="00E70281"/>
    <w:rsid w:val="00E704B1"/>
    <w:rsid w:val="00E70ADB"/>
    <w:rsid w:val="00E70D91"/>
    <w:rsid w:val="00E71345"/>
    <w:rsid w:val="00E71451"/>
    <w:rsid w:val="00E714D2"/>
    <w:rsid w:val="00E730CE"/>
    <w:rsid w:val="00E732EE"/>
    <w:rsid w:val="00E735C5"/>
    <w:rsid w:val="00E74369"/>
    <w:rsid w:val="00E745B6"/>
    <w:rsid w:val="00E74928"/>
    <w:rsid w:val="00E7500B"/>
    <w:rsid w:val="00E76D12"/>
    <w:rsid w:val="00E771C8"/>
    <w:rsid w:val="00E77BEE"/>
    <w:rsid w:val="00E811BA"/>
    <w:rsid w:val="00E81A84"/>
    <w:rsid w:val="00E81CDF"/>
    <w:rsid w:val="00E82394"/>
    <w:rsid w:val="00E8248E"/>
    <w:rsid w:val="00E83040"/>
    <w:rsid w:val="00E83349"/>
    <w:rsid w:val="00E835B6"/>
    <w:rsid w:val="00E83C59"/>
    <w:rsid w:val="00E83E61"/>
    <w:rsid w:val="00E840D4"/>
    <w:rsid w:val="00E8410F"/>
    <w:rsid w:val="00E8416A"/>
    <w:rsid w:val="00E84238"/>
    <w:rsid w:val="00E84433"/>
    <w:rsid w:val="00E8449C"/>
    <w:rsid w:val="00E84B07"/>
    <w:rsid w:val="00E855BC"/>
    <w:rsid w:val="00E85D52"/>
    <w:rsid w:val="00E860E3"/>
    <w:rsid w:val="00E9055F"/>
    <w:rsid w:val="00E91A12"/>
    <w:rsid w:val="00E92077"/>
    <w:rsid w:val="00E92911"/>
    <w:rsid w:val="00E92A83"/>
    <w:rsid w:val="00E93273"/>
    <w:rsid w:val="00E93DFB"/>
    <w:rsid w:val="00E944FE"/>
    <w:rsid w:val="00E94754"/>
    <w:rsid w:val="00E952EA"/>
    <w:rsid w:val="00E95483"/>
    <w:rsid w:val="00E95CA1"/>
    <w:rsid w:val="00E96B35"/>
    <w:rsid w:val="00E96D02"/>
    <w:rsid w:val="00E96F95"/>
    <w:rsid w:val="00E970EF"/>
    <w:rsid w:val="00E97447"/>
    <w:rsid w:val="00EA0613"/>
    <w:rsid w:val="00EA063B"/>
    <w:rsid w:val="00EA0B6D"/>
    <w:rsid w:val="00EA0CD5"/>
    <w:rsid w:val="00EA16A9"/>
    <w:rsid w:val="00EA1B34"/>
    <w:rsid w:val="00EA261C"/>
    <w:rsid w:val="00EA2637"/>
    <w:rsid w:val="00EA295C"/>
    <w:rsid w:val="00EA2F33"/>
    <w:rsid w:val="00EA2F85"/>
    <w:rsid w:val="00EA39AF"/>
    <w:rsid w:val="00EA3A30"/>
    <w:rsid w:val="00EA49AF"/>
    <w:rsid w:val="00EA5048"/>
    <w:rsid w:val="00EA512D"/>
    <w:rsid w:val="00EA6811"/>
    <w:rsid w:val="00EA6B45"/>
    <w:rsid w:val="00EA6F54"/>
    <w:rsid w:val="00EA7B70"/>
    <w:rsid w:val="00EA7E22"/>
    <w:rsid w:val="00EB01B5"/>
    <w:rsid w:val="00EB039A"/>
    <w:rsid w:val="00EB0B11"/>
    <w:rsid w:val="00EB100A"/>
    <w:rsid w:val="00EB107F"/>
    <w:rsid w:val="00EB1296"/>
    <w:rsid w:val="00EB15A3"/>
    <w:rsid w:val="00EB1928"/>
    <w:rsid w:val="00EB1B49"/>
    <w:rsid w:val="00EB1C21"/>
    <w:rsid w:val="00EB28D9"/>
    <w:rsid w:val="00EB2A5D"/>
    <w:rsid w:val="00EB2D29"/>
    <w:rsid w:val="00EB2E19"/>
    <w:rsid w:val="00EB32E9"/>
    <w:rsid w:val="00EB3A11"/>
    <w:rsid w:val="00EB4BCD"/>
    <w:rsid w:val="00EB5068"/>
    <w:rsid w:val="00EB5075"/>
    <w:rsid w:val="00EB5152"/>
    <w:rsid w:val="00EB518D"/>
    <w:rsid w:val="00EB5225"/>
    <w:rsid w:val="00EB5270"/>
    <w:rsid w:val="00EB6244"/>
    <w:rsid w:val="00EB6A04"/>
    <w:rsid w:val="00EB76B1"/>
    <w:rsid w:val="00EB7AC5"/>
    <w:rsid w:val="00EC11B3"/>
    <w:rsid w:val="00EC152E"/>
    <w:rsid w:val="00EC1599"/>
    <w:rsid w:val="00EC1BD4"/>
    <w:rsid w:val="00EC1EAA"/>
    <w:rsid w:val="00EC275A"/>
    <w:rsid w:val="00EC2DCB"/>
    <w:rsid w:val="00EC2F0B"/>
    <w:rsid w:val="00EC2F47"/>
    <w:rsid w:val="00EC301A"/>
    <w:rsid w:val="00EC3662"/>
    <w:rsid w:val="00EC3707"/>
    <w:rsid w:val="00EC3E3E"/>
    <w:rsid w:val="00EC3F63"/>
    <w:rsid w:val="00EC4E0A"/>
    <w:rsid w:val="00EC4E3B"/>
    <w:rsid w:val="00EC5306"/>
    <w:rsid w:val="00EC5426"/>
    <w:rsid w:val="00EC5B13"/>
    <w:rsid w:val="00EC5CA9"/>
    <w:rsid w:val="00EC61D5"/>
    <w:rsid w:val="00EC7677"/>
    <w:rsid w:val="00EC76D7"/>
    <w:rsid w:val="00ED0482"/>
    <w:rsid w:val="00ED0859"/>
    <w:rsid w:val="00ED0E36"/>
    <w:rsid w:val="00ED0F92"/>
    <w:rsid w:val="00ED1D38"/>
    <w:rsid w:val="00ED1EC7"/>
    <w:rsid w:val="00ED2613"/>
    <w:rsid w:val="00ED271A"/>
    <w:rsid w:val="00ED27C7"/>
    <w:rsid w:val="00ED368C"/>
    <w:rsid w:val="00ED4012"/>
    <w:rsid w:val="00ED474D"/>
    <w:rsid w:val="00ED529F"/>
    <w:rsid w:val="00ED531B"/>
    <w:rsid w:val="00ED5789"/>
    <w:rsid w:val="00ED618E"/>
    <w:rsid w:val="00ED63B4"/>
    <w:rsid w:val="00ED6480"/>
    <w:rsid w:val="00ED6875"/>
    <w:rsid w:val="00ED728C"/>
    <w:rsid w:val="00ED7547"/>
    <w:rsid w:val="00ED7F6A"/>
    <w:rsid w:val="00EE004B"/>
    <w:rsid w:val="00EE02F0"/>
    <w:rsid w:val="00EE0B7B"/>
    <w:rsid w:val="00EE1DE9"/>
    <w:rsid w:val="00EE2410"/>
    <w:rsid w:val="00EE27A7"/>
    <w:rsid w:val="00EE2BEB"/>
    <w:rsid w:val="00EE3EE7"/>
    <w:rsid w:val="00EE4849"/>
    <w:rsid w:val="00EE4AA6"/>
    <w:rsid w:val="00EE4B2F"/>
    <w:rsid w:val="00EE4BC8"/>
    <w:rsid w:val="00EE4CBA"/>
    <w:rsid w:val="00EE4D46"/>
    <w:rsid w:val="00EE4D67"/>
    <w:rsid w:val="00EE4E22"/>
    <w:rsid w:val="00EE53B9"/>
    <w:rsid w:val="00EE5B60"/>
    <w:rsid w:val="00EE60C1"/>
    <w:rsid w:val="00EE611C"/>
    <w:rsid w:val="00EE65AD"/>
    <w:rsid w:val="00EE6F8E"/>
    <w:rsid w:val="00EF0A2F"/>
    <w:rsid w:val="00EF0C7F"/>
    <w:rsid w:val="00EF0CE1"/>
    <w:rsid w:val="00EF0D15"/>
    <w:rsid w:val="00EF1845"/>
    <w:rsid w:val="00EF2BB7"/>
    <w:rsid w:val="00EF301A"/>
    <w:rsid w:val="00EF3472"/>
    <w:rsid w:val="00EF3753"/>
    <w:rsid w:val="00EF4053"/>
    <w:rsid w:val="00EF41E5"/>
    <w:rsid w:val="00EF492D"/>
    <w:rsid w:val="00EF5AA5"/>
    <w:rsid w:val="00EF5C3C"/>
    <w:rsid w:val="00EF5F62"/>
    <w:rsid w:val="00EF6486"/>
    <w:rsid w:val="00EF66BB"/>
    <w:rsid w:val="00EF707F"/>
    <w:rsid w:val="00EF725B"/>
    <w:rsid w:val="00EF7DD7"/>
    <w:rsid w:val="00F0112D"/>
    <w:rsid w:val="00F01BE1"/>
    <w:rsid w:val="00F01E81"/>
    <w:rsid w:val="00F02886"/>
    <w:rsid w:val="00F02A47"/>
    <w:rsid w:val="00F035D5"/>
    <w:rsid w:val="00F0396E"/>
    <w:rsid w:val="00F039ED"/>
    <w:rsid w:val="00F03A5A"/>
    <w:rsid w:val="00F03E95"/>
    <w:rsid w:val="00F03F9D"/>
    <w:rsid w:val="00F0412F"/>
    <w:rsid w:val="00F04278"/>
    <w:rsid w:val="00F043A2"/>
    <w:rsid w:val="00F0484D"/>
    <w:rsid w:val="00F04A78"/>
    <w:rsid w:val="00F04E48"/>
    <w:rsid w:val="00F050A5"/>
    <w:rsid w:val="00F055BE"/>
    <w:rsid w:val="00F0620F"/>
    <w:rsid w:val="00F06292"/>
    <w:rsid w:val="00F07707"/>
    <w:rsid w:val="00F0789F"/>
    <w:rsid w:val="00F110F5"/>
    <w:rsid w:val="00F1156F"/>
    <w:rsid w:val="00F11791"/>
    <w:rsid w:val="00F11BDB"/>
    <w:rsid w:val="00F11CEA"/>
    <w:rsid w:val="00F11F97"/>
    <w:rsid w:val="00F120E7"/>
    <w:rsid w:val="00F128C7"/>
    <w:rsid w:val="00F12BC1"/>
    <w:rsid w:val="00F12E9B"/>
    <w:rsid w:val="00F133C4"/>
    <w:rsid w:val="00F133FB"/>
    <w:rsid w:val="00F13672"/>
    <w:rsid w:val="00F13CA5"/>
    <w:rsid w:val="00F14899"/>
    <w:rsid w:val="00F14F51"/>
    <w:rsid w:val="00F16AF2"/>
    <w:rsid w:val="00F1746B"/>
    <w:rsid w:val="00F175A9"/>
    <w:rsid w:val="00F17A82"/>
    <w:rsid w:val="00F17CA3"/>
    <w:rsid w:val="00F17D4C"/>
    <w:rsid w:val="00F17E09"/>
    <w:rsid w:val="00F20288"/>
    <w:rsid w:val="00F202D9"/>
    <w:rsid w:val="00F206C3"/>
    <w:rsid w:val="00F20D92"/>
    <w:rsid w:val="00F22456"/>
    <w:rsid w:val="00F22780"/>
    <w:rsid w:val="00F232DF"/>
    <w:rsid w:val="00F23397"/>
    <w:rsid w:val="00F253A2"/>
    <w:rsid w:val="00F2581D"/>
    <w:rsid w:val="00F258FC"/>
    <w:rsid w:val="00F25B56"/>
    <w:rsid w:val="00F260AE"/>
    <w:rsid w:val="00F263D1"/>
    <w:rsid w:val="00F2685A"/>
    <w:rsid w:val="00F26D36"/>
    <w:rsid w:val="00F30223"/>
    <w:rsid w:val="00F303E6"/>
    <w:rsid w:val="00F318FF"/>
    <w:rsid w:val="00F31E1C"/>
    <w:rsid w:val="00F324A1"/>
    <w:rsid w:val="00F32945"/>
    <w:rsid w:val="00F329F7"/>
    <w:rsid w:val="00F32A2C"/>
    <w:rsid w:val="00F32B45"/>
    <w:rsid w:val="00F33715"/>
    <w:rsid w:val="00F338E7"/>
    <w:rsid w:val="00F3427A"/>
    <w:rsid w:val="00F34916"/>
    <w:rsid w:val="00F34B71"/>
    <w:rsid w:val="00F34BB7"/>
    <w:rsid w:val="00F350F2"/>
    <w:rsid w:val="00F35629"/>
    <w:rsid w:val="00F35CF4"/>
    <w:rsid w:val="00F35E03"/>
    <w:rsid w:val="00F35E97"/>
    <w:rsid w:val="00F368CC"/>
    <w:rsid w:val="00F37331"/>
    <w:rsid w:val="00F37866"/>
    <w:rsid w:val="00F379BA"/>
    <w:rsid w:val="00F37DD3"/>
    <w:rsid w:val="00F404B6"/>
    <w:rsid w:val="00F40681"/>
    <w:rsid w:val="00F406C2"/>
    <w:rsid w:val="00F40704"/>
    <w:rsid w:val="00F40B7C"/>
    <w:rsid w:val="00F40DBC"/>
    <w:rsid w:val="00F41199"/>
    <w:rsid w:val="00F4178F"/>
    <w:rsid w:val="00F42517"/>
    <w:rsid w:val="00F42C64"/>
    <w:rsid w:val="00F42D9C"/>
    <w:rsid w:val="00F42E7E"/>
    <w:rsid w:val="00F433B1"/>
    <w:rsid w:val="00F436E4"/>
    <w:rsid w:val="00F43702"/>
    <w:rsid w:val="00F4383D"/>
    <w:rsid w:val="00F4427B"/>
    <w:rsid w:val="00F443F7"/>
    <w:rsid w:val="00F4498F"/>
    <w:rsid w:val="00F44A2B"/>
    <w:rsid w:val="00F44A40"/>
    <w:rsid w:val="00F44B99"/>
    <w:rsid w:val="00F44BA9"/>
    <w:rsid w:val="00F4503B"/>
    <w:rsid w:val="00F4529C"/>
    <w:rsid w:val="00F457E9"/>
    <w:rsid w:val="00F45C05"/>
    <w:rsid w:val="00F46650"/>
    <w:rsid w:val="00F468D4"/>
    <w:rsid w:val="00F46CC0"/>
    <w:rsid w:val="00F473C9"/>
    <w:rsid w:val="00F473E8"/>
    <w:rsid w:val="00F473FF"/>
    <w:rsid w:val="00F4797F"/>
    <w:rsid w:val="00F5057E"/>
    <w:rsid w:val="00F51517"/>
    <w:rsid w:val="00F5184F"/>
    <w:rsid w:val="00F5243D"/>
    <w:rsid w:val="00F5285D"/>
    <w:rsid w:val="00F52897"/>
    <w:rsid w:val="00F53509"/>
    <w:rsid w:val="00F54953"/>
    <w:rsid w:val="00F54DCD"/>
    <w:rsid w:val="00F54EE7"/>
    <w:rsid w:val="00F554E2"/>
    <w:rsid w:val="00F5640D"/>
    <w:rsid w:val="00F564C3"/>
    <w:rsid w:val="00F565C5"/>
    <w:rsid w:val="00F57123"/>
    <w:rsid w:val="00F574D3"/>
    <w:rsid w:val="00F57C16"/>
    <w:rsid w:val="00F57D6D"/>
    <w:rsid w:val="00F57DF0"/>
    <w:rsid w:val="00F60650"/>
    <w:rsid w:val="00F60D9C"/>
    <w:rsid w:val="00F61005"/>
    <w:rsid w:val="00F614D6"/>
    <w:rsid w:val="00F6196D"/>
    <w:rsid w:val="00F6206D"/>
    <w:rsid w:val="00F62124"/>
    <w:rsid w:val="00F62BB4"/>
    <w:rsid w:val="00F63801"/>
    <w:rsid w:val="00F64416"/>
    <w:rsid w:val="00F652AD"/>
    <w:rsid w:val="00F660EF"/>
    <w:rsid w:val="00F666BA"/>
    <w:rsid w:val="00F67194"/>
    <w:rsid w:val="00F67722"/>
    <w:rsid w:val="00F67D23"/>
    <w:rsid w:val="00F70506"/>
    <w:rsid w:val="00F7097C"/>
    <w:rsid w:val="00F712A6"/>
    <w:rsid w:val="00F71701"/>
    <w:rsid w:val="00F71A77"/>
    <w:rsid w:val="00F720B1"/>
    <w:rsid w:val="00F724F4"/>
    <w:rsid w:val="00F725A0"/>
    <w:rsid w:val="00F730BE"/>
    <w:rsid w:val="00F7311D"/>
    <w:rsid w:val="00F7338A"/>
    <w:rsid w:val="00F735FB"/>
    <w:rsid w:val="00F74C46"/>
    <w:rsid w:val="00F75146"/>
    <w:rsid w:val="00F75801"/>
    <w:rsid w:val="00F773D7"/>
    <w:rsid w:val="00F77465"/>
    <w:rsid w:val="00F77595"/>
    <w:rsid w:val="00F7775C"/>
    <w:rsid w:val="00F77BE8"/>
    <w:rsid w:val="00F80587"/>
    <w:rsid w:val="00F80CBF"/>
    <w:rsid w:val="00F81014"/>
    <w:rsid w:val="00F82AB5"/>
    <w:rsid w:val="00F82CC8"/>
    <w:rsid w:val="00F82E38"/>
    <w:rsid w:val="00F83704"/>
    <w:rsid w:val="00F84097"/>
    <w:rsid w:val="00F84501"/>
    <w:rsid w:val="00F84584"/>
    <w:rsid w:val="00F8490A"/>
    <w:rsid w:val="00F86628"/>
    <w:rsid w:val="00F86B35"/>
    <w:rsid w:val="00F8730F"/>
    <w:rsid w:val="00F90ADD"/>
    <w:rsid w:val="00F90F24"/>
    <w:rsid w:val="00F91103"/>
    <w:rsid w:val="00F91265"/>
    <w:rsid w:val="00F9153D"/>
    <w:rsid w:val="00F919BB"/>
    <w:rsid w:val="00F921CC"/>
    <w:rsid w:val="00F92433"/>
    <w:rsid w:val="00F927FA"/>
    <w:rsid w:val="00F935B9"/>
    <w:rsid w:val="00F935C5"/>
    <w:rsid w:val="00F93774"/>
    <w:rsid w:val="00F93A41"/>
    <w:rsid w:val="00F940D0"/>
    <w:rsid w:val="00F94176"/>
    <w:rsid w:val="00F95077"/>
    <w:rsid w:val="00F959BB"/>
    <w:rsid w:val="00F96774"/>
    <w:rsid w:val="00F969FC"/>
    <w:rsid w:val="00F96A82"/>
    <w:rsid w:val="00FA00BC"/>
    <w:rsid w:val="00FA01E0"/>
    <w:rsid w:val="00FA0984"/>
    <w:rsid w:val="00FA0C77"/>
    <w:rsid w:val="00FA1008"/>
    <w:rsid w:val="00FA14ED"/>
    <w:rsid w:val="00FA170F"/>
    <w:rsid w:val="00FA1A15"/>
    <w:rsid w:val="00FA1C87"/>
    <w:rsid w:val="00FA26A5"/>
    <w:rsid w:val="00FA2AD5"/>
    <w:rsid w:val="00FA2E17"/>
    <w:rsid w:val="00FA38CE"/>
    <w:rsid w:val="00FA3A5C"/>
    <w:rsid w:val="00FA3A82"/>
    <w:rsid w:val="00FA3B84"/>
    <w:rsid w:val="00FA3F4C"/>
    <w:rsid w:val="00FA40F5"/>
    <w:rsid w:val="00FA44AE"/>
    <w:rsid w:val="00FA540C"/>
    <w:rsid w:val="00FA6527"/>
    <w:rsid w:val="00FA7A55"/>
    <w:rsid w:val="00FA7C15"/>
    <w:rsid w:val="00FB0327"/>
    <w:rsid w:val="00FB05FD"/>
    <w:rsid w:val="00FB133C"/>
    <w:rsid w:val="00FB1498"/>
    <w:rsid w:val="00FB2528"/>
    <w:rsid w:val="00FB2B03"/>
    <w:rsid w:val="00FB303E"/>
    <w:rsid w:val="00FB3100"/>
    <w:rsid w:val="00FB32DE"/>
    <w:rsid w:val="00FB376E"/>
    <w:rsid w:val="00FB3E3B"/>
    <w:rsid w:val="00FB3E71"/>
    <w:rsid w:val="00FB3EC3"/>
    <w:rsid w:val="00FB3F9D"/>
    <w:rsid w:val="00FB46F4"/>
    <w:rsid w:val="00FB49C0"/>
    <w:rsid w:val="00FB4A4F"/>
    <w:rsid w:val="00FB50BB"/>
    <w:rsid w:val="00FB5627"/>
    <w:rsid w:val="00FB617D"/>
    <w:rsid w:val="00FB61F0"/>
    <w:rsid w:val="00FC0047"/>
    <w:rsid w:val="00FC076A"/>
    <w:rsid w:val="00FC0945"/>
    <w:rsid w:val="00FC0A61"/>
    <w:rsid w:val="00FC0B6B"/>
    <w:rsid w:val="00FC0C58"/>
    <w:rsid w:val="00FC1160"/>
    <w:rsid w:val="00FC18C4"/>
    <w:rsid w:val="00FC2774"/>
    <w:rsid w:val="00FC291C"/>
    <w:rsid w:val="00FC3010"/>
    <w:rsid w:val="00FC35C3"/>
    <w:rsid w:val="00FC36AE"/>
    <w:rsid w:val="00FC3878"/>
    <w:rsid w:val="00FC422D"/>
    <w:rsid w:val="00FC429A"/>
    <w:rsid w:val="00FC44A3"/>
    <w:rsid w:val="00FC4673"/>
    <w:rsid w:val="00FC49C1"/>
    <w:rsid w:val="00FC5EF5"/>
    <w:rsid w:val="00FC5F31"/>
    <w:rsid w:val="00FC6028"/>
    <w:rsid w:val="00FC65F4"/>
    <w:rsid w:val="00FC68AF"/>
    <w:rsid w:val="00FC6A86"/>
    <w:rsid w:val="00FC6B2D"/>
    <w:rsid w:val="00FC7206"/>
    <w:rsid w:val="00FC742B"/>
    <w:rsid w:val="00FC7C62"/>
    <w:rsid w:val="00FD061D"/>
    <w:rsid w:val="00FD0860"/>
    <w:rsid w:val="00FD0AAB"/>
    <w:rsid w:val="00FD0FE9"/>
    <w:rsid w:val="00FD144E"/>
    <w:rsid w:val="00FD1C1D"/>
    <w:rsid w:val="00FD1E98"/>
    <w:rsid w:val="00FD243D"/>
    <w:rsid w:val="00FD2F74"/>
    <w:rsid w:val="00FD3BCE"/>
    <w:rsid w:val="00FD5026"/>
    <w:rsid w:val="00FD6062"/>
    <w:rsid w:val="00FD6AD1"/>
    <w:rsid w:val="00FD6D49"/>
    <w:rsid w:val="00FD6E00"/>
    <w:rsid w:val="00FE06CF"/>
    <w:rsid w:val="00FE095C"/>
    <w:rsid w:val="00FE0C6B"/>
    <w:rsid w:val="00FE15CD"/>
    <w:rsid w:val="00FE1920"/>
    <w:rsid w:val="00FE289D"/>
    <w:rsid w:val="00FE28F9"/>
    <w:rsid w:val="00FE3049"/>
    <w:rsid w:val="00FE3624"/>
    <w:rsid w:val="00FE381B"/>
    <w:rsid w:val="00FE3D28"/>
    <w:rsid w:val="00FE3E7C"/>
    <w:rsid w:val="00FE3E86"/>
    <w:rsid w:val="00FE3E97"/>
    <w:rsid w:val="00FE4495"/>
    <w:rsid w:val="00FE4503"/>
    <w:rsid w:val="00FE46CA"/>
    <w:rsid w:val="00FE4C4B"/>
    <w:rsid w:val="00FE4DC7"/>
    <w:rsid w:val="00FE5777"/>
    <w:rsid w:val="00FE6D0C"/>
    <w:rsid w:val="00FE6EC6"/>
    <w:rsid w:val="00FF0466"/>
    <w:rsid w:val="00FF0F79"/>
    <w:rsid w:val="00FF1221"/>
    <w:rsid w:val="00FF12F9"/>
    <w:rsid w:val="00FF184E"/>
    <w:rsid w:val="00FF21D2"/>
    <w:rsid w:val="00FF2A22"/>
    <w:rsid w:val="00FF32A9"/>
    <w:rsid w:val="00FF3C0E"/>
    <w:rsid w:val="00FF40C1"/>
    <w:rsid w:val="00FF473F"/>
    <w:rsid w:val="00FF5DD6"/>
    <w:rsid w:val="00FF5FE8"/>
    <w:rsid w:val="00FF5FF8"/>
    <w:rsid w:val="00FF6E23"/>
    <w:rsid w:val="00FF6F2A"/>
    <w:rsid w:val="00FF7CA2"/>
    <w:rsid w:val="00FF7DB2"/>
    <w:rsid w:val="09B74FDB"/>
    <w:rsid w:val="0E3C57F4"/>
    <w:rsid w:val="149D2F4A"/>
    <w:rsid w:val="2F8B0DB1"/>
    <w:rsid w:val="327622F5"/>
    <w:rsid w:val="35D24F99"/>
    <w:rsid w:val="38006669"/>
    <w:rsid w:val="3D7242ED"/>
    <w:rsid w:val="43F36427"/>
    <w:rsid w:val="4B3318B8"/>
    <w:rsid w:val="550418AD"/>
    <w:rsid w:val="5A104FD1"/>
    <w:rsid w:val="5DE30E16"/>
    <w:rsid w:val="617F08D6"/>
    <w:rsid w:val="6C830E63"/>
    <w:rsid w:val="6E113778"/>
    <w:rsid w:val="787A6D9F"/>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761067"/>
  <w15:docId w15:val="{1FE9F440-41A7-6347-B5C2-8C5E59D6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76"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宋体"/>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spacing w:after="200" w:line="276" w:lineRule="auto"/>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1">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2">
    <w:name w:val="annotation subject"/>
    <w:basedOn w:val="a8"/>
    <w:next w:val="a8"/>
    <w:semiHidden/>
    <w:qFormat/>
    <w:rPr>
      <w:b/>
      <w:bCs/>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8">
    <w:name w:val="列表段落 字符"/>
    <w:basedOn w:val="a0"/>
    <w:link w:val="af9"/>
    <w:uiPriority w:val="99"/>
    <w:qFormat/>
    <w:locked/>
    <w:rPr>
      <w:rFonts w:ascii="Calibri" w:hAnsi="Calibri" w:cs="Calibri"/>
      <w:lang w:eastAsia="zh-CN"/>
    </w:rPr>
  </w:style>
  <w:style w:type="paragraph" w:styleId="af9">
    <w:name w:val="List Paragraph"/>
    <w:basedOn w:val="a"/>
    <w:link w:val="af8"/>
    <w:uiPriority w:val="99"/>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2">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af">
    <w:name w:val="页眉 字符"/>
    <w:basedOn w:val="a0"/>
    <w:link w:val="ae"/>
    <w:qFormat/>
    <w:rPr>
      <w:rFonts w:ascii="Arial" w:hAnsi="Arial"/>
      <w:b/>
      <w:sz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RCoverPageChar">
    <w:name w:val="CR Cover Page Char"/>
    <w:qFormat/>
    <w:rPr>
      <w:rFonts w:ascii="Arial" w:hAnsi="Arial"/>
      <w:lang w:val="en-GB" w:eastAsia="en-US" w:bidi="ar-SA"/>
    </w:rPr>
  </w:style>
  <w:style w:type="paragraph" w:customStyle="1" w:styleId="0Maintext">
    <w:name w:val="0 Main text"/>
    <w:basedOn w:val="a"/>
    <w:link w:val="0MaintextChar"/>
    <w:qFormat/>
    <w:pPr>
      <w:spacing w:before="120" w:after="100" w:afterAutospacing="1" w:line="288" w:lineRule="auto"/>
      <w:ind w:right="-101" w:firstLine="360"/>
      <w:jc w:val="both"/>
    </w:pPr>
    <w:rPr>
      <w:rFonts w:ascii="Arial" w:hAnsi="Arial" w:cs="Batang"/>
      <w:bCs/>
      <w:szCs w:val="32"/>
    </w:rPr>
  </w:style>
  <w:style w:type="character" w:customStyle="1" w:styleId="0MaintextChar">
    <w:name w:val="0 Main text Char"/>
    <w:link w:val="0Maintext"/>
    <w:qFormat/>
    <w:rPr>
      <w:rFonts w:ascii="Arial" w:hAnsi="Arial" w:cs="Batang"/>
      <w:bCs/>
      <w:szCs w:val="32"/>
      <w:lang w:val="en-GB" w:eastAsia="en-US"/>
    </w:rPr>
  </w:style>
  <w:style w:type="character" w:customStyle="1" w:styleId="UnresolvedMention5">
    <w:name w:val="Unresolved Mention5"/>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mbriss@qti.qualcomm.com"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2.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8D3607F-411A-4A64-ABF1-A3D0CFBB2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117B29-7FDD-45E3-A24D-4AEBFD177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425</TotalTime>
  <Pages>12</Pages>
  <Words>3829</Words>
  <Characters>21826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 (Stephen)</cp:lastModifiedBy>
  <cp:revision>164</cp:revision>
  <cp:lastPrinted>1900-12-31T22:59:00Z</cp:lastPrinted>
  <dcterms:created xsi:type="dcterms:W3CDTF">2022-05-11T13:49:00Z</dcterms:created>
  <dcterms:modified xsi:type="dcterms:W3CDTF">2022-05-13T15:40:00Z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0x010100C3355BB4B7850E44A83DAD8AF6CF14B0</vt:lpwstr>
  </property>
  <property fmtid="{D5CDD505-2E9C-101B-9397-08002B2CF9AE}" pid="4" name="_2015_ms_pID_725343">
    <vt:lpwstr>(3)D3m6i/hGVyNqP9dM7y8Qt8FHSKuDKX8IElpUzFUUQcLwECdmZYFNid5GQ/pMm3jNR4Ox4uwH
K/xrIpSIjd8NMVuGzqLxNQmvP7W4zeVVXm9aNFTVnX8Y5rUUlvJBEk1oC5vkju1ryI7AT3J+
W5wiOGEbRtPFiaf/87F893jNfJUjZ3c4ZrmrJ9ABJdArpJZ6pGuXkV0vkhVDzDUf/mkqL0kL
yUbBR0hMefZo8TxlM+</vt:lpwstr>
  </property>
  <property fmtid="{D5CDD505-2E9C-101B-9397-08002B2CF9AE}" pid="5" name="_2015_ms_pID_7253431">
    <vt:lpwstr>go2ZMZEonIOmdSpNfjf3zALDLkIckTnUkgpGqZomEsErkgLWswP+1U
HO4ByIYmALVHGGLIBlqq7QeHpQ08igPJcBmZRuePRqjodAdz5aSd0jv9/f7eMUP/HCHpuCkF
3Ua77eBM3JayAVzjeqkDArQEy4x7L/aNZFgaJYfdtAUOR6rvrPz6N9UGSkHL/bk/UU/nIcLc
A49R1z5MZwQ9KvSq+8fZZJ/U3lcOCBW2hzh1</vt:lpwstr>
  </property>
  <property fmtid="{D5CDD505-2E9C-101B-9397-08002B2CF9AE}" pid="6" name="_2015_ms_pID_7253432">
    <vt:lpwstr>Yw==</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CWM813ce6c9fd394cdab2ae6667337ccb36">
    <vt:lpwstr>CWMbpP3Z/mOU4iE9yIKI+tIrcoIbE3Dc01VCTWJWDum22/1qAApl55TY/xYM/Fxnvqf288IRLFWiYm2Ap2x8WeGXA==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1652274642</vt:lpwstr>
  </property>
</Properties>
</file>