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77777777" w:rsidR="00302282" w:rsidRDefault="00FA7264">
      <w:pPr>
        <w:pStyle w:val="3GPPHeader"/>
        <w:spacing w:after="60"/>
      </w:pPr>
      <w:r>
        <w:t>3GPP TSG-RAN WG2 #118-e</w:t>
      </w:r>
      <w:r>
        <w:tab/>
      </w:r>
      <w:r>
        <w:rPr>
          <w:sz w:val="32"/>
          <w:szCs w:val="32"/>
        </w:rPr>
        <w:t>R2-220</w:t>
      </w:r>
      <w:r>
        <w:rPr>
          <w:sz w:val="32"/>
          <w:szCs w:val="32"/>
          <w:highlight w:val="yellow"/>
        </w:rPr>
        <w:t>xxxx</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7777777" w:rsidR="00302282" w:rsidRDefault="00FA7264">
      <w:pPr>
        <w:pStyle w:val="3GPPHeader"/>
        <w:rPr>
          <w:sz w:val="22"/>
          <w:szCs w:val="22"/>
          <w:lang w:val="en-US"/>
        </w:rPr>
      </w:pPr>
      <w:r>
        <w:rPr>
          <w:sz w:val="22"/>
          <w:szCs w:val="22"/>
          <w:lang w:val="en-US"/>
        </w:rPr>
        <w:t>Agenda Item:</w:t>
      </w:r>
      <w:r>
        <w:rPr>
          <w:sz w:val="22"/>
          <w:szCs w:val="22"/>
          <w:lang w:val="en-US"/>
        </w:rPr>
        <w:tab/>
        <w:t>5.1.4</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77777777" w:rsidR="00302282" w:rsidRDefault="00FA7264">
      <w:pPr>
        <w:pStyle w:val="3GPPHeader"/>
        <w:rPr>
          <w:sz w:val="22"/>
          <w:szCs w:val="22"/>
        </w:rPr>
      </w:pPr>
      <w:r>
        <w:rPr>
          <w:sz w:val="22"/>
          <w:szCs w:val="22"/>
        </w:rPr>
        <w:t>Title:</w:t>
      </w:r>
      <w:r>
        <w:rPr>
          <w:sz w:val="22"/>
          <w:szCs w:val="22"/>
        </w:rPr>
        <w:tab/>
        <w:t>[AT118-e][016][NR1516] Connection Control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77777777" w:rsidR="00302282" w:rsidRDefault="00FA7264">
      <w:pPr>
        <w:pStyle w:val="a6"/>
      </w:pPr>
      <w:r>
        <w:t>The following document is to provide and collect input about a way forward related to the following email discussion:</w:t>
      </w:r>
    </w:p>
    <w:p w14:paraId="695560EC" w14:textId="77777777" w:rsidR="00302282" w:rsidRDefault="00FA7264">
      <w:pPr>
        <w:pStyle w:val="EmailDiscussion"/>
        <w:overflowPunct/>
        <w:autoSpaceDE/>
        <w:autoSpaceDN/>
        <w:adjustRightInd/>
        <w:textAlignment w:val="auto"/>
        <w:rPr>
          <w:sz w:val="22"/>
          <w:lang w:eastAsia="en-US"/>
        </w:rPr>
      </w:pPr>
      <w:r>
        <w:t>[AT118-e][016][NR1516] Connection Control I (Ericsson)</w:t>
      </w:r>
    </w:p>
    <w:p w14:paraId="0B742E81" w14:textId="77777777" w:rsidR="00302282" w:rsidRDefault="00FA7264">
      <w:pPr>
        <w:pStyle w:val="EmailDiscussion20"/>
      </w:pPr>
      <w:r>
        <w:tab/>
        <w:t xml:space="preserve">Scope: Treat </w:t>
      </w:r>
      <w:hyperlink r:id="rId12" w:history="1">
        <w:r>
          <w:rPr>
            <w:rStyle w:val="aff1"/>
          </w:rPr>
          <w:t>R2-2205965</w:t>
        </w:r>
      </w:hyperlink>
      <w:r>
        <w:t xml:space="preserve">, </w:t>
      </w:r>
      <w:hyperlink r:id="rId13" w:history="1">
        <w:r>
          <w:rPr>
            <w:rStyle w:val="aff1"/>
          </w:rPr>
          <w:t>R2-2205966</w:t>
        </w:r>
      </w:hyperlink>
      <w:r>
        <w:t xml:space="preserve">, </w:t>
      </w:r>
      <w:hyperlink r:id="rId14" w:history="1">
        <w:r>
          <w:rPr>
            <w:rStyle w:val="aff1"/>
          </w:rPr>
          <w:t>R2-2205867</w:t>
        </w:r>
      </w:hyperlink>
      <w:r>
        <w:t xml:space="preserve">, </w:t>
      </w:r>
      <w:hyperlink r:id="rId15" w:history="1">
        <w:r>
          <w:rPr>
            <w:rStyle w:val="aff1"/>
          </w:rPr>
          <w:t>R2-2205406</w:t>
        </w:r>
      </w:hyperlink>
      <w:r>
        <w:t xml:space="preserve">, </w:t>
      </w:r>
      <w:hyperlink r:id="rId16" w:history="1">
        <w:r>
          <w:rPr>
            <w:rStyle w:val="aff1"/>
          </w:rPr>
          <w:t>R2-2205407</w:t>
        </w:r>
      </w:hyperlink>
      <w:r>
        <w:t xml:space="preserve">, </w:t>
      </w:r>
      <w:hyperlink r:id="rId17" w:history="1">
        <w:r>
          <w:rPr>
            <w:rStyle w:val="aff1"/>
          </w:rPr>
          <w:t>R2-2205868</w:t>
        </w:r>
      </w:hyperlink>
      <w:r>
        <w:t xml:space="preserve">, </w:t>
      </w:r>
      <w:hyperlink r:id="rId18" w:history="1">
        <w:r>
          <w:rPr>
            <w:rStyle w:val="aff1"/>
          </w:rPr>
          <w:t>R2-2205614</w:t>
        </w:r>
      </w:hyperlink>
      <w:r>
        <w:t xml:space="preserve">, </w:t>
      </w:r>
      <w:hyperlink r:id="rId19" w:history="1">
        <w:r>
          <w:rPr>
            <w:rStyle w:val="aff1"/>
          </w:rPr>
          <w:t>R2-2205586</w:t>
        </w:r>
      </w:hyperlink>
      <w:r>
        <w:t xml:space="preserve">, </w:t>
      </w:r>
      <w:hyperlink r:id="rId20" w:history="1">
        <w:r>
          <w:rPr>
            <w:rStyle w:val="aff1"/>
          </w:rPr>
          <w:t>R2-2205599</w:t>
        </w:r>
      </w:hyperlink>
    </w:p>
    <w:p w14:paraId="0328CC81" w14:textId="77777777" w:rsidR="00302282" w:rsidRDefault="00FA7264">
      <w:pPr>
        <w:pStyle w:val="EmailDiscussion20"/>
      </w:pPr>
      <w:r>
        <w:tab/>
        <w:t xml:space="preserve">Ph1 Determine agreeable parts, Ph2 for agreeable parts agree CRs (offline agreement, CB online only if necessary). </w:t>
      </w:r>
    </w:p>
    <w:p w14:paraId="4F3A28D6" w14:textId="77777777" w:rsidR="00302282" w:rsidRDefault="00FA7264">
      <w:pPr>
        <w:pStyle w:val="EmailDiscussion20"/>
      </w:pPr>
      <w:r>
        <w:tab/>
        <w:t>Intended outcome: Report, Agreed CRs</w:t>
      </w:r>
    </w:p>
    <w:p w14:paraId="053D6786" w14:textId="77777777" w:rsidR="00302282" w:rsidRDefault="00FA7264">
      <w:pPr>
        <w:pStyle w:val="EmailDiscussion20"/>
      </w:pPr>
      <w:r>
        <w:tab/>
        <w:t>Deadline: Schedule 1</w:t>
      </w:r>
    </w:p>
    <w:p w14:paraId="1FB938A1" w14:textId="77777777" w:rsidR="00302282" w:rsidRDefault="00FA7264">
      <w:pPr>
        <w:pStyle w:val="a6"/>
      </w:pPr>
      <w:r>
        <w:t xml:space="preserve">A first round with Deadline for comments W1 </w:t>
      </w:r>
      <w:r>
        <w:rPr>
          <w:highlight w:val="yellow"/>
        </w:rPr>
        <w:t>Thursd May 12th 1200 UTC</w:t>
      </w:r>
      <w:r>
        <w:t xml:space="preserve"> to settle scope what is agreeable etc</w:t>
      </w:r>
      <w:r>
        <w:br/>
        <w:t>A Final round with Final deadline W2 Wednesd May 18th 1200 UTC to settle details / agree CRs etc.</w:t>
      </w:r>
    </w:p>
    <w:p w14:paraId="1FBE2DC4" w14:textId="77777777" w:rsidR="00302282" w:rsidRDefault="00302282">
      <w:pPr>
        <w:pStyle w:val="a6"/>
      </w:pPr>
    </w:p>
    <w:p w14:paraId="5DEE714C" w14:textId="77777777" w:rsidR="00302282" w:rsidRDefault="00FA7264">
      <w:pPr>
        <w:pStyle w:val="1"/>
      </w:pPr>
      <w:r>
        <w:t>2</w:t>
      </w:r>
      <w:r>
        <w:tab/>
        <w:t>Contact information</w:t>
      </w:r>
    </w:p>
    <w:tbl>
      <w:tblPr>
        <w:tblStyle w:val="afc"/>
        <w:tblW w:w="0" w:type="auto"/>
        <w:tblLook w:val="04A0" w:firstRow="1" w:lastRow="0" w:firstColumn="1" w:lastColumn="0" w:noHBand="0" w:noVBand="1"/>
      </w:tblPr>
      <w:tblGrid>
        <w:gridCol w:w="2122"/>
        <w:gridCol w:w="2693"/>
        <w:gridCol w:w="4814"/>
      </w:tblGrid>
      <w:tr w:rsidR="00302282" w14:paraId="4B2C526D" w14:textId="77777777">
        <w:tc>
          <w:tcPr>
            <w:tcW w:w="2122" w:type="dxa"/>
            <w:shd w:val="clear" w:color="auto" w:fill="5B9BD5" w:themeFill="accent5"/>
          </w:tcPr>
          <w:p w14:paraId="1F7D5A30" w14:textId="77777777"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26F9944B" w14:textId="77777777"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FBAC535" w14:textId="77777777"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14:paraId="508C9FB1" w14:textId="77777777">
        <w:tc>
          <w:tcPr>
            <w:tcW w:w="2122" w:type="dxa"/>
          </w:tcPr>
          <w:p w14:paraId="7E630712" w14:textId="77777777" w:rsidR="00302282" w:rsidRDefault="00FA7264">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381337D3" w14:textId="77777777" w:rsidR="00302282" w:rsidRDefault="00FA7264">
            <w:pPr>
              <w:pStyle w:val="Proposal"/>
              <w:numPr>
                <w:ilvl w:val="0"/>
                <w:numId w:val="0"/>
              </w:numPr>
              <w:rPr>
                <w:rFonts w:eastAsia="Malgun Gothic"/>
                <w:lang w:eastAsia="ko-KR"/>
              </w:rPr>
            </w:pPr>
            <w:r>
              <w:rPr>
                <w:rFonts w:eastAsia="Malgun Gothic" w:hint="eastAsia"/>
                <w:lang w:eastAsia="ko-KR"/>
              </w:rPr>
              <w:t>Seungri Jin</w:t>
            </w:r>
          </w:p>
        </w:tc>
        <w:tc>
          <w:tcPr>
            <w:tcW w:w="4814" w:type="dxa"/>
          </w:tcPr>
          <w:p w14:paraId="54515DE9" w14:textId="77777777" w:rsidR="00302282" w:rsidRDefault="00FA7264">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302282" w14:paraId="482D2399" w14:textId="77777777">
        <w:tc>
          <w:tcPr>
            <w:tcW w:w="2122" w:type="dxa"/>
          </w:tcPr>
          <w:p w14:paraId="3DD7204B" w14:textId="77777777" w:rsidR="00302282" w:rsidRDefault="00FA7264">
            <w:pPr>
              <w:pStyle w:val="Proposal"/>
              <w:numPr>
                <w:ilvl w:val="0"/>
                <w:numId w:val="0"/>
              </w:numPr>
            </w:pPr>
            <w:r>
              <w:t>Nokia</w:t>
            </w:r>
          </w:p>
        </w:tc>
        <w:tc>
          <w:tcPr>
            <w:tcW w:w="2693" w:type="dxa"/>
          </w:tcPr>
          <w:p w14:paraId="00FEB2AB" w14:textId="77777777" w:rsidR="00302282" w:rsidRDefault="00302282">
            <w:pPr>
              <w:pStyle w:val="Proposal"/>
              <w:numPr>
                <w:ilvl w:val="0"/>
                <w:numId w:val="0"/>
              </w:numPr>
            </w:pPr>
          </w:p>
        </w:tc>
        <w:tc>
          <w:tcPr>
            <w:tcW w:w="4814" w:type="dxa"/>
          </w:tcPr>
          <w:p w14:paraId="4619004B" w14:textId="77777777" w:rsidR="00302282" w:rsidRDefault="00FA7264">
            <w:pPr>
              <w:pStyle w:val="Proposal"/>
              <w:numPr>
                <w:ilvl w:val="0"/>
                <w:numId w:val="0"/>
              </w:numPr>
            </w:pPr>
            <w:r>
              <w:t>amaanat.ali@nokia.com</w:t>
            </w:r>
          </w:p>
        </w:tc>
      </w:tr>
      <w:tr w:rsidR="00302282" w14:paraId="7AB66F4D" w14:textId="77777777">
        <w:tc>
          <w:tcPr>
            <w:tcW w:w="2122" w:type="dxa"/>
          </w:tcPr>
          <w:p w14:paraId="06BB8E89" w14:textId="77777777"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457CB19"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17177A2B"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14:paraId="2C0BEEAA" w14:textId="77777777">
        <w:tc>
          <w:tcPr>
            <w:tcW w:w="2122" w:type="dxa"/>
          </w:tcPr>
          <w:p w14:paraId="43D8D934" w14:textId="77777777" w:rsidR="00302282" w:rsidRDefault="00FA7264">
            <w:pPr>
              <w:pStyle w:val="Proposal"/>
              <w:numPr>
                <w:ilvl w:val="0"/>
                <w:numId w:val="0"/>
              </w:numPr>
              <w:rPr>
                <w:rFonts w:eastAsiaTheme="minorEastAsia"/>
              </w:rPr>
            </w:pPr>
            <w:r>
              <w:rPr>
                <w:rFonts w:eastAsiaTheme="minorEastAsia" w:hint="eastAsia"/>
              </w:rPr>
              <w:t>H</w:t>
            </w:r>
            <w:r>
              <w:rPr>
                <w:rFonts w:eastAsiaTheme="minorEastAsia"/>
              </w:rPr>
              <w:t>uawei, HiSilicon</w:t>
            </w:r>
          </w:p>
        </w:tc>
        <w:tc>
          <w:tcPr>
            <w:tcW w:w="2693" w:type="dxa"/>
          </w:tcPr>
          <w:p w14:paraId="71118005"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76941BE" w14:textId="77777777"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14:paraId="3466025B" w14:textId="77777777">
        <w:tc>
          <w:tcPr>
            <w:tcW w:w="2122" w:type="dxa"/>
          </w:tcPr>
          <w:p w14:paraId="60CFC506"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DC66C25" w14:textId="77777777" w:rsidR="00302282" w:rsidRDefault="00FA7264">
            <w:pPr>
              <w:pStyle w:val="Proposal"/>
              <w:numPr>
                <w:ilvl w:val="0"/>
                <w:numId w:val="0"/>
              </w:numPr>
              <w:rPr>
                <w:rFonts w:eastAsiaTheme="minorEastAsia"/>
                <w:lang w:val="en-US"/>
              </w:rPr>
            </w:pPr>
            <w:r>
              <w:rPr>
                <w:rFonts w:eastAsiaTheme="minorEastAsia" w:hint="eastAsia"/>
              </w:rPr>
              <w:t>L</w:t>
            </w:r>
            <w:r>
              <w:rPr>
                <w:rFonts w:eastAsiaTheme="minorEastAsia"/>
              </w:rPr>
              <w:t>iuJing</w:t>
            </w:r>
            <w:r>
              <w:rPr>
                <w:rFonts w:eastAsiaTheme="minorEastAsia" w:hint="eastAsia"/>
                <w:lang w:val="en-US"/>
              </w:rPr>
              <w:t>,</w:t>
            </w:r>
          </w:p>
          <w:p w14:paraId="602F8FAC" w14:textId="77777777" w:rsidR="00302282" w:rsidRDefault="00FA7264">
            <w:pPr>
              <w:pStyle w:val="Proposal"/>
              <w:numPr>
                <w:ilvl w:val="0"/>
                <w:numId w:val="0"/>
              </w:numPr>
              <w:rPr>
                <w:rFonts w:eastAsiaTheme="minorEastAsia"/>
                <w:lang w:val="en-US"/>
              </w:rPr>
            </w:pPr>
            <w:r>
              <w:rPr>
                <w:rFonts w:eastAsiaTheme="minorEastAsia" w:hint="eastAsia"/>
                <w:lang w:val="en-US"/>
              </w:rPr>
              <w:t xml:space="preserve"> Wenting Li</w:t>
            </w:r>
          </w:p>
        </w:tc>
        <w:tc>
          <w:tcPr>
            <w:tcW w:w="4814" w:type="dxa"/>
          </w:tcPr>
          <w:p w14:paraId="1BA79739" w14:textId="77777777" w:rsidR="00302282" w:rsidRDefault="008666CF">
            <w:pPr>
              <w:pStyle w:val="Proposal"/>
              <w:numPr>
                <w:ilvl w:val="0"/>
                <w:numId w:val="0"/>
              </w:numPr>
              <w:rPr>
                <w:rFonts w:eastAsiaTheme="minorEastAsia"/>
              </w:rPr>
            </w:pPr>
            <w:hyperlink r:id="rId21" w:history="1">
              <w:r w:rsidR="00FA7264">
                <w:rPr>
                  <w:rStyle w:val="aff1"/>
                  <w:rFonts w:eastAsiaTheme="minorEastAsia" w:hint="eastAsia"/>
                </w:rPr>
                <w:t>l</w:t>
              </w:r>
              <w:r w:rsidR="00FA7264">
                <w:rPr>
                  <w:rStyle w:val="aff1"/>
                  <w:rFonts w:eastAsiaTheme="minorEastAsia"/>
                </w:rPr>
                <w:t>iu.jing30@zte.com.cn</w:t>
              </w:r>
            </w:hyperlink>
          </w:p>
          <w:p w14:paraId="0761221A" w14:textId="77777777"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14:paraId="3539E362" w14:textId="77777777">
        <w:tc>
          <w:tcPr>
            <w:tcW w:w="2122" w:type="dxa"/>
          </w:tcPr>
          <w:p w14:paraId="48753EC4" w14:textId="77777777" w:rsidR="00302282" w:rsidRDefault="00FA7264">
            <w:pPr>
              <w:pStyle w:val="Proposal"/>
              <w:numPr>
                <w:ilvl w:val="0"/>
                <w:numId w:val="0"/>
              </w:numPr>
              <w:rPr>
                <w:rFonts w:eastAsiaTheme="minorEastAsia"/>
                <w:lang w:val="en-US"/>
              </w:rPr>
            </w:pPr>
            <w:r>
              <w:rPr>
                <w:rFonts w:eastAsiaTheme="minorEastAsia" w:hint="eastAsia"/>
                <w:lang w:val="en-US"/>
              </w:rPr>
              <w:t>ZTE</w:t>
            </w:r>
          </w:p>
        </w:tc>
        <w:tc>
          <w:tcPr>
            <w:tcW w:w="2693" w:type="dxa"/>
          </w:tcPr>
          <w:p w14:paraId="54F5B9A5" w14:textId="77777777" w:rsidR="00302282" w:rsidRDefault="00FA7264">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71DFE3FA" w14:textId="77777777"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14:paraId="0D38E57B" w14:textId="77777777">
        <w:tc>
          <w:tcPr>
            <w:tcW w:w="2122" w:type="dxa"/>
          </w:tcPr>
          <w:p w14:paraId="08D5004B" w14:textId="77777777"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14:paraId="6E7900FB" w14:textId="77777777" w:rsidR="00302282" w:rsidRDefault="00FA7264">
            <w:pPr>
              <w:pStyle w:val="Proposal"/>
              <w:numPr>
                <w:ilvl w:val="0"/>
                <w:numId w:val="0"/>
              </w:numPr>
              <w:rPr>
                <w:rFonts w:eastAsiaTheme="minorEastAsia"/>
                <w:lang w:val="en-US"/>
              </w:rPr>
            </w:pPr>
            <w:r>
              <w:rPr>
                <w:rFonts w:eastAsiaTheme="minorEastAsia"/>
                <w:lang w:val="en-US"/>
              </w:rPr>
              <w:t>Naveen Palle</w:t>
            </w:r>
          </w:p>
        </w:tc>
        <w:tc>
          <w:tcPr>
            <w:tcW w:w="4814" w:type="dxa"/>
          </w:tcPr>
          <w:p w14:paraId="33277ED1" w14:textId="77777777"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14:paraId="108D9334" w14:textId="77777777">
        <w:tc>
          <w:tcPr>
            <w:tcW w:w="2122" w:type="dxa"/>
          </w:tcPr>
          <w:p w14:paraId="5AC85315" w14:textId="77777777" w:rsidR="00302282" w:rsidRDefault="00FA7264">
            <w:pPr>
              <w:pStyle w:val="Proposal"/>
              <w:numPr>
                <w:ilvl w:val="0"/>
                <w:numId w:val="0"/>
              </w:numPr>
              <w:rPr>
                <w:rFonts w:eastAsiaTheme="minorEastAsia"/>
                <w:lang w:val="en-US"/>
              </w:rPr>
            </w:pPr>
            <w:r>
              <w:rPr>
                <w:rFonts w:eastAsiaTheme="minorEastAsia"/>
                <w:lang w:val="en-US"/>
              </w:rPr>
              <w:t>Qualcomm Inc</w:t>
            </w:r>
          </w:p>
        </w:tc>
        <w:tc>
          <w:tcPr>
            <w:tcW w:w="2693" w:type="dxa"/>
          </w:tcPr>
          <w:p w14:paraId="52283DB2" w14:textId="77777777" w:rsidR="00302282" w:rsidRDefault="00FA7264">
            <w:pPr>
              <w:pStyle w:val="Proposal"/>
              <w:numPr>
                <w:ilvl w:val="0"/>
                <w:numId w:val="0"/>
              </w:numPr>
              <w:rPr>
                <w:rFonts w:eastAsiaTheme="minorEastAsia"/>
                <w:lang w:val="en-US"/>
              </w:rPr>
            </w:pPr>
            <w:r>
              <w:rPr>
                <w:rFonts w:eastAsiaTheme="minorEastAsia"/>
                <w:lang w:val="en-US"/>
              </w:rPr>
              <w:t>Mouaffac</w:t>
            </w:r>
          </w:p>
        </w:tc>
        <w:tc>
          <w:tcPr>
            <w:tcW w:w="4814" w:type="dxa"/>
          </w:tcPr>
          <w:p w14:paraId="6CD3B32C" w14:textId="77777777" w:rsidR="00302282" w:rsidRDefault="008666CF">
            <w:pPr>
              <w:pStyle w:val="Proposal"/>
              <w:numPr>
                <w:ilvl w:val="0"/>
                <w:numId w:val="0"/>
              </w:numPr>
              <w:rPr>
                <w:rFonts w:eastAsiaTheme="minorEastAsia"/>
                <w:lang w:val="en-US"/>
              </w:rPr>
            </w:pPr>
            <w:hyperlink r:id="rId22" w:history="1">
              <w:r w:rsidR="00FA7264">
                <w:rPr>
                  <w:rStyle w:val="aff1"/>
                  <w:rFonts w:eastAsiaTheme="minorEastAsia"/>
                  <w:lang w:val="en-US"/>
                </w:rPr>
                <w:t>mambriss@qti.qualcomm.com</w:t>
              </w:r>
            </w:hyperlink>
            <w:r w:rsidR="00FA7264">
              <w:rPr>
                <w:rFonts w:eastAsiaTheme="minorEastAsia"/>
                <w:lang w:val="en-US"/>
              </w:rPr>
              <w:t xml:space="preserve"> </w:t>
            </w:r>
          </w:p>
        </w:tc>
      </w:tr>
      <w:tr w:rsidR="00302282" w14:paraId="7BC54A0C" w14:textId="77777777">
        <w:tc>
          <w:tcPr>
            <w:tcW w:w="2122" w:type="dxa"/>
          </w:tcPr>
          <w:p w14:paraId="2254DAE1" w14:textId="77777777"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14:paraId="2C5DAAED" w14:textId="77777777" w:rsidR="00302282" w:rsidRDefault="00FA7264">
            <w:pPr>
              <w:rPr>
                <w:rFonts w:eastAsiaTheme="minorEastAsia"/>
                <w:lang w:val="en-US"/>
              </w:rPr>
            </w:pPr>
            <w:r>
              <w:rPr>
                <w:rFonts w:ascii="Arial" w:eastAsiaTheme="minorEastAsia" w:hAnsi="Arial" w:hint="eastAsia"/>
                <w:b/>
                <w:bCs/>
                <w:sz w:val="20"/>
                <w:szCs w:val="20"/>
                <w:lang w:val="en-US"/>
              </w:rPr>
              <w:t>Boubacar Kimba</w:t>
            </w:r>
          </w:p>
        </w:tc>
        <w:tc>
          <w:tcPr>
            <w:tcW w:w="4814" w:type="dxa"/>
          </w:tcPr>
          <w:p w14:paraId="207320FD" w14:textId="77777777" w:rsidR="00302282" w:rsidRDefault="00FA7264">
            <w:pPr>
              <w:pStyle w:val="Proposal"/>
              <w:numPr>
                <w:ilvl w:val="0"/>
                <w:numId w:val="0"/>
              </w:numPr>
            </w:pPr>
            <w:r>
              <w:t>kimba@vivo.com</w:t>
            </w:r>
          </w:p>
        </w:tc>
      </w:tr>
      <w:tr w:rsidR="00302282" w14:paraId="7C62D8C5" w14:textId="77777777">
        <w:tc>
          <w:tcPr>
            <w:tcW w:w="2122" w:type="dxa"/>
          </w:tcPr>
          <w:p w14:paraId="5AB69AC8" w14:textId="77777777"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2A5CBE3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14:paraId="42F998AC" w14:textId="77777777" w:rsidR="00302282" w:rsidRDefault="00FA7264">
            <w:pPr>
              <w:pStyle w:val="Proposal"/>
              <w:numPr>
                <w:ilvl w:val="0"/>
                <w:numId w:val="0"/>
              </w:numPr>
              <w:rPr>
                <w:rFonts w:eastAsiaTheme="minorEastAsia"/>
              </w:rPr>
            </w:pPr>
            <w:r>
              <w:rPr>
                <w:rFonts w:eastAsiaTheme="minorEastAsia"/>
              </w:rPr>
              <w:t>Wulh5@lenovo.com</w:t>
            </w:r>
          </w:p>
        </w:tc>
      </w:tr>
      <w:tr w:rsidR="00302282" w14:paraId="15B83B8C" w14:textId="77777777">
        <w:tc>
          <w:tcPr>
            <w:tcW w:w="2122" w:type="dxa"/>
          </w:tcPr>
          <w:p w14:paraId="7722F90C" w14:textId="77777777" w:rsidR="00302282" w:rsidRDefault="00FA7264">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14:paraId="13B9286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414F2E83" w14:textId="77777777" w:rsidR="00302282" w:rsidRDefault="00FA7264">
            <w:pPr>
              <w:pStyle w:val="Proposal"/>
              <w:numPr>
                <w:ilvl w:val="0"/>
                <w:numId w:val="0"/>
              </w:numPr>
              <w:rPr>
                <w:rFonts w:eastAsiaTheme="minorEastAsia"/>
              </w:rPr>
            </w:pPr>
            <w:r>
              <w:rPr>
                <w:rFonts w:eastAsiaTheme="minorEastAsia"/>
              </w:rPr>
              <w:t>chun-fan.tsai@mediatek.com</w:t>
            </w:r>
          </w:p>
        </w:tc>
      </w:tr>
      <w:tr w:rsidR="00302282" w14:paraId="2B297E52" w14:textId="77777777">
        <w:tc>
          <w:tcPr>
            <w:tcW w:w="2122" w:type="dxa"/>
          </w:tcPr>
          <w:p w14:paraId="57D1292C" w14:textId="77777777"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14:paraId="0E25697C"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Erlin Zeng</w:t>
            </w:r>
          </w:p>
        </w:tc>
        <w:tc>
          <w:tcPr>
            <w:tcW w:w="4814" w:type="dxa"/>
          </w:tcPr>
          <w:p w14:paraId="4C4C6E1F" w14:textId="77777777" w:rsidR="00302282" w:rsidRDefault="00FA7264">
            <w:pPr>
              <w:pStyle w:val="Proposal"/>
              <w:numPr>
                <w:ilvl w:val="0"/>
                <w:numId w:val="0"/>
              </w:numPr>
              <w:rPr>
                <w:rFonts w:eastAsiaTheme="minorEastAsia"/>
              </w:rPr>
            </w:pPr>
            <w:r>
              <w:rPr>
                <w:rFonts w:eastAsiaTheme="minorEastAsia" w:hint="eastAsia"/>
              </w:rPr>
              <w:t>erlin.zeng@catt.cn</w:t>
            </w:r>
          </w:p>
        </w:tc>
      </w:tr>
      <w:tr w:rsidR="001B583B" w14:paraId="5AD1D94F" w14:textId="77777777">
        <w:tc>
          <w:tcPr>
            <w:tcW w:w="2122" w:type="dxa"/>
          </w:tcPr>
          <w:p w14:paraId="71DFC835" w14:textId="77777777" w:rsidR="001B583B" w:rsidRPr="001B583B" w:rsidRDefault="001B583B">
            <w:pPr>
              <w:pStyle w:val="Proposal"/>
              <w:numPr>
                <w:ilvl w:val="0"/>
                <w:numId w:val="0"/>
              </w:numPr>
              <w:rPr>
                <w:rFonts w:eastAsia="Malgun Gothic"/>
                <w:lang w:val="en-US" w:eastAsia="ko-KR"/>
              </w:rPr>
            </w:pPr>
            <w:r>
              <w:rPr>
                <w:rFonts w:eastAsia="Malgun Gothic" w:hint="eastAsia"/>
                <w:lang w:val="en-US" w:eastAsia="ko-KR"/>
              </w:rPr>
              <w:lastRenderedPageBreak/>
              <w:t>LGE</w:t>
            </w:r>
          </w:p>
        </w:tc>
        <w:tc>
          <w:tcPr>
            <w:tcW w:w="2693" w:type="dxa"/>
          </w:tcPr>
          <w:p w14:paraId="311090D7" w14:textId="77777777" w:rsidR="001B583B" w:rsidRPr="001B583B" w:rsidRDefault="001B583B">
            <w:pPr>
              <w:rPr>
                <w:rFonts w:ascii="Arial" w:eastAsia="Malgun Gothic" w:hAnsi="Arial"/>
                <w:b/>
                <w:bCs/>
                <w:sz w:val="20"/>
                <w:szCs w:val="20"/>
                <w:lang w:val="en-US" w:eastAsia="ko-KR"/>
              </w:rPr>
            </w:pPr>
            <w:r>
              <w:rPr>
                <w:rFonts w:ascii="Arial" w:eastAsia="Malgun Gothic" w:hAnsi="Arial" w:hint="eastAsia"/>
                <w:b/>
                <w:bCs/>
                <w:sz w:val="20"/>
                <w:szCs w:val="20"/>
                <w:lang w:val="en-US" w:eastAsia="ko-KR"/>
              </w:rPr>
              <w:t>SungHoon Jung</w:t>
            </w:r>
          </w:p>
        </w:tc>
        <w:tc>
          <w:tcPr>
            <w:tcW w:w="4814" w:type="dxa"/>
          </w:tcPr>
          <w:p w14:paraId="63915E0C" w14:textId="77777777" w:rsidR="001B583B" w:rsidRPr="001B583B" w:rsidRDefault="001B583B" w:rsidP="001B583B">
            <w:pPr>
              <w:pStyle w:val="Proposal"/>
              <w:numPr>
                <w:ilvl w:val="0"/>
                <w:numId w:val="0"/>
              </w:num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E735A" w14:paraId="1CBBF641" w14:textId="77777777">
        <w:tc>
          <w:tcPr>
            <w:tcW w:w="2122" w:type="dxa"/>
          </w:tcPr>
          <w:p w14:paraId="67EFC3C6" w14:textId="4965A9B0" w:rsidR="005E735A" w:rsidRDefault="005E735A">
            <w:pPr>
              <w:pStyle w:val="Proposal"/>
              <w:numPr>
                <w:ilvl w:val="0"/>
                <w:numId w:val="0"/>
              </w:numPr>
              <w:rPr>
                <w:rFonts w:eastAsia="Malgun Gothic"/>
                <w:lang w:val="en-US" w:eastAsia="ko-KR"/>
              </w:rPr>
            </w:pPr>
            <w:r>
              <w:rPr>
                <w:rFonts w:eastAsia="Malgun Gothic"/>
                <w:lang w:val="en-US" w:eastAsia="ko-KR"/>
              </w:rPr>
              <w:t>Ericsson</w:t>
            </w:r>
          </w:p>
        </w:tc>
        <w:tc>
          <w:tcPr>
            <w:tcW w:w="2693" w:type="dxa"/>
          </w:tcPr>
          <w:p w14:paraId="743680A8" w14:textId="1FA0A8F6" w:rsidR="005E735A" w:rsidRDefault="005E735A">
            <w:pPr>
              <w:rPr>
                <w:rFonts w:ascii="Arial" w:eastAsia="Malgun Gothic" w:hAnsi="Arial"/>
                <w:b/>
                <w:bCs/>
                <w:sz w:val="20"/>
                <w:szCs w:val="20"/>
                <w:lang w:val="en-US" w:eastAsia="ko-KR"/>
              </w:rPr>
            </w:pPr>
            <w:r>
              <w:rPr>
                <w:rFonts w:ascii="Arial" w:eastAsia="Malgun Gothic" w:hAnsi="Arial"/>
                <w:b/>
                <w:bCs/>
                <w:sz w:val="20"/>
                <w:szCs w:val="20"/>
                <w:lang w:val="en-US" w:eastAsia="ko-KR"/>
              </w:rPr>
              <w:t>Håkan Palm</w:t>
            </w:r>
          </w:p>
        </w:tc>
        <w:tc>
          <w:tcPr>
            <w:tcW w:w="4814" w:type="dxa"/>
          </w:tcPr>
          <w:p w14:paraId="69F2A54A" w14:textId="1093922A" w:rsidR="005E735A" w:rsidRDefault="005E735A" w:rsidP="001B583B">
            <w:pPr>
              <w:pStyle w:val="Proposal"/>
              <w:numPr>
                <w:ilvl w:val="0"/>
                <w:numId w:val="0"/>
              </w:numPr>
              <w:rPr>
                <w:rFonts w:eastAsia="Malgun Gothic"/>
                <w:lang w:eastAsia="ko-KR"/>
              </w:rPr>
            </w:pPr>
            <w:r>
              <w:rPr>
                <w:rFonts w:eastAsia="Malgun Gothic"/>
                <w:lang w:eastAsia="ko-KR"/>
              </w:rPr>
              <w:t>hakan.l.palm@ericsson.com</w:t>
            </w:r>
          </w:p>
        </w:tc>
      </w:tr>
      <w:tr w:rsidR="004C1AD2" w14:paraId="2E1C2009" w14:textId="77777777">
        <w:tc>
          <w:tcPr>
            <w:tcW w:w="2122" w:type="dxa"/>
          </w:tcPr>
          <w:p w14:paraId="5AA298F7" w14:textId="7254ADCF" w:rsidR="004C1AD2" w:rsidRDefault="004C1AD2">
            <w:pPr>
              <w:pStyle w:val="Proposal"/>
              <w:numPr>
                <w:ilvl w:val="0"/>
                <w:numId w:val="0"/>
              </w:numPr>
              <w:rPr>
                <w:rFonts w:eastAsia="Malgun Gothic"/>
                <w:lang w:val="en-US" w:eastAsia="ko-KR"/>
              </w:rPr>
            </w:pPr>
            <w:r>
              <w:rPr>
                <w:rFonts w:eastAsia="Malgun Gothic"/>
                <w:lang w:val="en-US" w:eastAsia="ko-KR"/>
              </w:rPr>
              <w:t>AT&amp;T</w:t>
            </w:r>
          </w:p>
        </w:tc>
        <w:tc>
          <w:tcPr>
            <w:tcW w:w="2693" w:type="dxa"/>
          </w:tcPr>
          <w:p w14:paraId="2AD32BD3" w14:textId="79097C54" w:rsidR="004C1AD2" w:rsidRDefault="004C1AD2">
            <w:pPr>
              <w:rPr>
                <w:rFonts w:ascii="Arial" w:eastAsia="Malgun Gothic" w:hAnsi="Arial"/>
                <w:b/>
                <w:bCs/>
                <w:sz w:val="20"/>
                <w:szCs w:val="20"/>
                <w:lang w:val="en-US" w:eastAsia="ko-KR"/>
              </w:rPr>
            </w:pPr>
            <w:r>
              <w:rPr>
                <w:rFonts w:ascii="Arial" w:eastAsia="Malgun Gothic" w:hAnsi="Arial"/>
                <w:b/>
                <w:bCs/>
                <w:sz w:val="20"/>
                <w:szCs w:val="20"/>
                <w:lang w:val="en-US" w:eastAsia="ko-KR"/>
              </w:rPr>
              <w:t>Joe Schumacher</w:t>
            </w:r>
          </w:p>
        </w:tc>
        <w:tc>
          <w:tcPr>
            <w:tcW w:w="4814" w:type="dxa"/>
          </w:tcPr>
          <w:p w14:paraId="02450D4E" w14:textId="61E435AB" w:rsidR="004C1AD2" w:rsidRDefault="006D04C9" w:rsidP="001B583B">
            <w:pPr>
              <w:pStyle w:val="Proposal"/>
              <w:numPr>
                <w:ilvl w:val="0"/>
                <w:numId w:val="0"/>
              </w:numPr>
              <w:rPr>
                <w:rFonts w:eastAsia="Malgun Gothic"/>
                <w:lang w:eastAsia="ko-KR"/>
              </w:rPr>
            </w:pPr>
            <w:r w:rsidRPr="006D04C9">
              <w:rPr>
                <w:rFonts w:eastAsia="Malgun Gothic"/>
                <w:lang w:eastAsia="ko-KR"/>
              </w:rPr>
              <w:t>joseph.schumacher@att.com</w:t>
            </w:r>
          </w:p>
        </w:tc>
      </w:tr>
      <w:tr w:rsidR="006D04C9" w14:paraId="6F926CE9" w14:textId="77777777">
        <w:tc>
          <w:tcPr>
            <w:tcW w:w="2122" w:type="dxa"/>
          </w:tcPr>
          <w:p w14:paraId="17D3AE84" w14:textId="3ED94885" w:rsidR="006D04C9" w:rsidRPr="006D04C9" w:rsidRDefault="006D04C9">
            <w:pPr>
              <w:pStyle w:val="Proposal"/>
              <w:numPr>
                <w:ilvl w:val="0"/>
                <w:numId w:val="0"/>
              </w:numPr>
              <w:rPr>
                <w:rFonts w:eastAsia="游明朝"/>
                <w:lang w:val="en-US" w:eastAsia="ja-JP"/>
              </w:rPr>
            </w:pPr>
            <w:r>
              <w:rPr>
                <w:rFonts w:eastAsia="游明朝" w:hint="eastAsia"/>
                <w:lang w:val="en-US" w:eastAsia="ja-JP"/>
              </w:rPr>
              <w:t>N</w:t>
            </w:r>
            <w:r>
              <w:rPr>
                <w:rFonts w:eastAsia="游明朝"/>
                <w:lang w:val="en-US" w:eastAsia="ja-JP"/>
              </w:rPr>
              <w:t>EC</w:t>
            </w:r>
          </w:p>
        </w:tc>
        <w:tc>
          <w:tcPr>
            <w:tcW w:w="2693" w:type="dxa"/>
          </w:tcPr>
          <w:p w14:paraId="2EDACDC1" w14:textId="70F5729B" w:rsidR="006D04C9" w:rsidRPr="006D04C9" w:rsidRDefault="006D04C9">
            <w:pPr>
              <w:rPr>
                <w:rFonts w:ascii="Arial" w:eastAsia="游明朝" w:hAnsi="Arial"/>
                <w:b/>
                <w:bCs/>
                <w:sz w:val="20"/>
                <w:szCs w:val="20"/>
                <w:lang w:val="en-US" w:eastAsia="ja-JP"/>
              </w:rPr>
            </w:pPr>
            <w:r>
              <w:rPr>
                <w:rFonts w:ascii="Arial" w:eastAsia="游明朝" w:hAnsi="Arial" w:hint="eastAsia"/>
                <w:b/>
                <w:bCs/>
                <w:sz w:val="20"/>
                <w:szCs w:val="20"/>
                <w:lang w:val="en-US" w:eastAsia="ja-JP"/>
              </w:rPr>
              <w:t>H</w:t>
            </w:r>
            <w:r>
              <w:rPr>
                <w:rFonts w:ascii="Arial" w:eastAsia="游明朝" w:hAnsi="Arial"/>
                <w:b/>
                <w:bCs/>
                <w:sz w:val="20"/>
                <w:szCs w:val="20"/>
                <w:lang w:val="en-US" w:eastAsia="ja-JP"/>
              </w:rPr>
              <w:t>isashi Futaki</w:t>
            </w:r>
          </w:p>
        </w:tc>
        <w:tc>
          <w:tcPr>
            <w:tcW w:w="4814" w:type="dxa"/>
          </w:tcPr>
          <w:p w14:paraId="1B1429C0" w14:textId="79D3AAFD" w:rsidR="006D04C9" w:rsidRPr="006D04C9" w:rsidRDefault="006D04C9" w:rsidP="001B583B">
            <w:pPr>
              <w:pStyle w:val="Proposal"/>
              <w:numPr>
                <w:ilvl w:val="0"/>
                <w:numId w:val="0"/>
              </w:numPr>
              <w:rPr>
                <w:rFonts w:eastAsia="游明朝"/>
                <w:lang w:eastAsia="ja-JP"/>
              </w:rPr>
            </w:pPr>
            <w:r>
              <w:rPr>
                <w:rFonts w:eastAsia="游明朝" w:hint="eastAsia"/>
                <w:lang w:eastAsia="ja-JP"/>
              </w:rPr>
              <w:t>h</w:t>
            </w:r>
            <w:r>
              <w:rPr>
                <w:rFonts w:eastAsia="游明朝"/>
                <w:lang w:eastAsia="ja-JP"/>
              </w:rPr>
              <w:t>isashi.futaki @ nec.com</w:t>
            </w:r>
          </w:p>
        </w:tc>
      </w:tr>
      <w:tr w:rsidR="006D04C9" w14:paraId="5F0A5B04" w14:textId="77777777">
        <w:tc>
          <w:tcPr>
            <w:tcW w:w="2122" w:type="dxa"/>
          </w:tcPr>
          <w:p w14:paraId="7E0C67BB" w14:textId="09A932B8" w:rsidR="006D04C9" w:rsidRDefault="00D54FD2">
            <w:pPr>
              <w:pStyle w:val="Proposal"/>
              <w:numPr>
                <w:ilvl w:val="0"/>
                <w:numId w:val="0"/>
              </w:numPr>
              <w:rPr>
                <w:rFonts w:eastAsia="Malgun Gothic"/>
                <w:lang w:val="en-US" w:eastAsia="ko-KR"/>
              </w:rPr>
            </w:pPr>
            <w:r>
              <w:rPr>
                <w:rFonts w:eastAsia="Malgun Gothic"/>
                <w:lang w:val="en-US" w:eastAsia="ko-KR"/>
              </w:rPr>
              <w:t>Google</w:t>
            </w:r>
          </w:p>
        </w:tc>
        <w:tc>
          <w:tcPr>
            <w:tcW w:w="2693" w:type="dxa"/>
          </w:tcPr>
          <w:p w14:paraId="3CF46DC4" w14:textId="55D33C50" w:rsidR="006D04C9" w:rsidRDefault="00D54FD2">
            <w:pPr>
              <w:rPr>
                <w:rFonts w:ascii="Arial" w:eastAsia="Malgun Gothic" w:hAnsi="Arial"/>
                <w:b/>
                <w:bCs/>
                <w:sz w:val="20"/>
                <w:szCs w:val="20"/>
                <w:lang w:val="en-US" w:eastAsia="ko-KR"/>
              </w:rPr>
            </w:pPr>
            <w:r>
              <w:rPr>
                <w:rFonts w:ascii="Arial" w:eastAsia="Malgun Gothic" w:hAnsi="Arial"/>
                <w:b/>
                <w:bCs/>
                <w:sz w:val="20"/>
                <w:szCs w:val="20"/>
                <w:lang w:val="en-US" w:eastAsia="ko-KR"/>
              </w:rPr>
              <w:t>Frank Wu</w:t>
            </w:r>
          </w:p>
        </w:tc>
        <w:tc>
          <w:tcPr>
            <w:tcW w:w="4814" w:type="dxa"/>
          </w:tcPr>
          <w:p w14:paraId="0823C35C" w14:textId="103FC703" w:rsidR="006D04C9" w:rsidRDefault="000148D2" w:rsidP="001B583B">
            <w:pPr>
              <w:pStyle w:val="Proposal"/>
              <w:numPr>
                <w:ilvl w:val="0"/>
                <w:numId w:val="0"/>
              </w:numPr>
              <w:rPr>
                <w:rFonts w:eastAsia="Malgun Gothic"/>
                <w:lang w:eastAsia="ko-KR"/>
              </w:rPr>
            </w:pPr>
            <w:r>
              <w:rPr>
                <w:rFonts w:eastAsia="Malgun Gothic"/>
                <w:lang w:eastAsia="ko-KR"/>
              </w:rPr>
              <w:fldChar w:fldCharType="begin"/>
            </w:r>
            <w:ins w:id="3" w:author="Intel (Sudeep)" w:date="2022-05-12T06:43:00Z">
              <w:r>
                <w:rPr>
                  <w:rFonts w:eastAsia="Malgun Gothic"/>
                  <w:lang w:eastAsia="ko-KR"/>
                </w:rPr>
                <w:instrText xml:space="preserve"> HYPERLINK "mailto:</w:instrText>
              </w:r>
            </w:ins>
            <w:r>
              <w:rPr>
                <w:rFonts w:eastAsia="Malgun Gothic"/>
                <w:lang w:eastAsia="ko-KR"/>
              </w:rPr>
              <w:instrText>frankwu@google.com</w:instrText>
            </w:r>
            <w:ins w:id="4" w:author="Intel (Sudeep)" w:date="2022-05-12T06:43:00Z">
              <w:r>
                <w:rPr>
                  <w:rFonts w:eastAsia="Malgun Gothic"/>
                  <w:lang w:eastAsia="ko-KR"/>
                </w:rPr>
                <w:instrText xml:space="preserve">" </w:instrText>
              </w:r>
            </w:ins>
            <w:r>
              <w:rPr>
                <w:rFonts w:eastAsia="Malgun Gothic"/>
                <w:lang w:eastAsia="ko-KR"/>
              </w:rPr>
              <w:fldChar w:fldCharType="separate"/>
            </w:r>
            <w:r w:rsidRPr="00314520">
              <w:rPr>
                <w:rStyle w:val="aff1"/>
                <w:rFonts w:eastAsia="Malgun Gothic"/>
                <w:lang w:eastAsia="ko-KR"/>
              </w:rPr>
              <w:t>frankwu@google.com</w:t>
            </w:r>
            <w:r>
              <w:rPr>
                <w:rFonts w:eastAsia="Malgun Gothic"/>
                <w:lang w:eastAsia="ko-KR"/>
              </w:rPr>
              <w:fldChar w:fldCharType="end"/>
            </w:r>
          </w:p>
        </w:tc>
      </w:tr>
      <w:tr w:rsidR="000148D2" w14:paraId="378881FD" w14:textId="77777777">
        <w:tc>
          <w:tcPr>
            <w:tcW w:w="2122" w:type="dxa"/>
          </w:tcPr>
          <w:p w14:paraId="1FFAE505" w14:textId="4EA892CD" w:rsidR="000148D2" w:rsidRDefault="000148D2">
            <w:pPr>
              <w:pStyle w:val="Proposal"/>
              <w:numPr>
                <w:ilvl w:val="0"/>
                <w:numId w:val="0"/>
              </w:numPr>
              <w:rPr>
                <w:rFonts w:eastAsia="Malgun Gothic"/>
                <w:lang w:val="en-US" w:eastAsia="ko-KR"/>
              </w:rPr>
            </w:pPr>
            <w:r>
              <w:rPr>
                <w:rFonts w:eastAsia="Malgun Gothic"/>
                <w:lang w:val="en-US" w:eastAsia="ko-KR"/>
              </w:rPr>
              <w:t>Intel</w:t>
            </w:r>
          </w:p>
        </w:tc>
        <w:tc>
          <w:tcPr>
            <w:tcW w:w="2693" w:type="dxa"/>
          </w:tcPr>
          <w:p w14:paraId="7730B287" w14:textId="3D759A24" w:rsidR="000148D2" w:rsidRDefault="000148D2">
            <w:pPr>
              <w:rPr>
                <w:rFonts w:ascii="Arial" w:eastAsia="Malgun Gothic" w:hAnsi="Arial"/>
                <w:b/>
                <w:bCs/>
                <w:sz w:val="20"/>
                <w:szCs w:val="20"/>
                <w:lang w:val="en-US" w:eastAsia="ko-KR"/>
              </w:rPr>
            </w:pPr>
            <w:r>
              <w:rPr>
                <w:rFonts w:ascii="Arial" w:eastAsia="Malgun Gothic" w:hAnsi="Arial"/>
                <w:b/>
                <w:bCs/>
                <w:sz w:val="20"/>
                <w:szCs w:val="20"/>
                <w:lang w:val="en-US" w:eastAsia="ko-KR"/>
              </w:rPr>
              <w:t>Sudeep Palat</w:t>
            </w:r>
          </w:p>
        </w:tc>
        <w:tc>
          <w:tcPr>
            <w:tcW w:w="4814" w:type="dxa"/>
          </w:tcPr>
          <w:p w14:paraId="223DCA59" w14:textId="3ACD743B" w:rsidR="000148D2" w:rsidRDefault="000148D2" w:rsidP="001B583B">
            <w:pPr>
              <w:pStyle w:val="Proposal"/>
              <w:numPr>
                <w:ilvl w:val="0"/>
                <w:numId w:val="0"/>
              </w:numPr>
              <w:rPr>
                <w:rFonts w:eastAsia="Malgun Gothic"/>
                <w:lang w:eastAsia="ko-KR"/>
              </w:rPr>
            </w:pPr>
            <w:r>
              <w:rPr>
                <w:rFonts w:eastAsia="Malgun Gothic"/>
                <w:lang w:eastAsia="ko-KR"/>
              </w:rPr>
              <w:t>sudeep.k.palat@intel.com</w:t>
            </w:r>
          </w:p>
        </w:tc>
      </w:tr>
      <w:tr w:rsidR="002B4B9F" w14:paraId="0482CE5F" w14:textId="77777777">
        <w:tc>
          <w:tcPr>
            <w:tcW w:w="2122" w:type="dxa"/>
          </w:tcPr>
          <w:p w14:paraId="52A896F4" w14:textId="2F79F2DE" w:rsidR="002B4B9F" w:rsidRPr="00B468B8" w:rsidRDefault="00B468B8">
            <w:pPr>
              <w:pStyle w:val="Proposal"/>
              <w:numPr>
                <w:ilvl w:val="0"/>
                <w:numId w:val="0"/>
              </w:numPr>
              <w:rPr>
                <w:rFonts w:eastAsia="游明朝" w:hint="eastAsia"/>
                <w:lang w:val="en-US" w:eastAsia="ja-JP"/>
              </w:rPr>
            </w:pPr>
            <w:r>
              <w:rPr>
                <w:rFonts w:eastAsia="游明朝" w:hint="eastAsia"/>
                <w:lang w:val="en-US" w:eastAsia="ja-JP"/>
              </w:rPr>
              <w:t>F</w:t>
            </w:r>
            <w:r>
              <w:rPr>
                <w:rFonts w:eastAsia="游明朝"/>
                <w:lang w:val="en-US" w:eastAsia="ja-JP"/>
              </w:rPr>
              <w:t>ujitsu</w:t>
            </w:r>
          </w:p>
        </w:tc>
        <w:tc>
          <w:tcPr>
            <w:tcW w:w="2693" w:type="dxa"/>
          </w:tcPr>
          <w:p w14:paraId="28B3E050" w14:textId="4327D06E" w:rsidR="002B4B9F" w:rsidRPr="00B468B8" w:rsidRDefault="00B468B8">
            <w:pPr>
              <w:rPr>
                <w:rFonts w:ascii="Arial" w:eastAsia="游明朝" w:hAnsi="Arial" w:hint="eastAsia"/>
                <w:b/>
                <w:bCs/>
                <w:sz w:val="20"/>
                <w:szCs w:val="20"/>
                <w:lang w:val="en-US" w:eastAsia="ja-JP"/>
              </w:rPr>
            </w:pPr>
            <w:r>
              <w:rPr>
                <w:rFonts w:ascii="Arial" w:eastAsia="游明朝" w:hAnsi="Arial" w:hint="eastAsia"/>
                <w:b/>
                <w:bCs/>
                <w:sz w:val="20"/>
                <w:szCs w:val="20"/>
                <w:lang w:val="en-US" w:eastAsia="ja-JP"/>
              </w:rPr>
              <w:t>T</w:t>
            </w:r>
            <w:r>
              <w:rPr>
                <w:rFonts w:ascii="Arial" w:eastAsia="游明朝" w:hAnsi="Arial"/>
                <w:b/>
                <w:bCs/>
                <w:sz w:val="20"/>
                <w:szCs w:val="20"/>
                <w:lang w:val="en-US" w:eastAsia="ja-JP"/>
              </w:rPr>
              <w:t>akako Sanda</w:t>
            </w:r>
          </w:p>
        </w:tc>
        <w:tc>
          <w:tcPr>
            <w:tcW w:w="4814" w:type="dxa"/>
          </w:tcPr>
          <w:p w14:paraId="17B13674" w14:textId="2F984CCD" w:rsidR="002B4B9F" w:rsidRPr="00B468B8" w:rsidRDefault="00B468B8" w:rsidP="001B583B">
            <w:pPr>
              <w:pStyle w:val="Proposal"/>
              <w:numPr>
                <w:ilvl w:val="0"/>
                <w:numId w:val="0"/>
              </w:numPr>
              <w:rPr>
                <w:rFonts w:eastAsia="游明朝" w:hint="eastAsia"/>
                <w:lang w:eastAsia="ja-JP"/>
              </w:rPr>
            </w:pPr>
            <w:r>
              <w:rPr>
                <w:rFonts w:eastAsia="游明朝"/>
                <w:lang w:eastAsia="ja-JP"/>
              </w:rPr>
              <w:t>Sanda.takako @ Fujitsu.com</w:t>
            </w:r>
          </w:p>
        </w:tc>
      </w:tr>
    </w:tbl>
    <w:p w14:paraId="3F8A9B91" w14:textId="77777777" w:rsidR="00302282" w:rsidRDefault="00302282">
      <w:pPr>
        <w:pStyle w:val="a6"/>
      </w:pPr>
    </w:p>
    <w:p w14:paraId="437EEAC8" w14:textId="77777777" w:rsidR="00302282" w:rsidRDefault="00FA7264">
      <w:pPr>
        <w:pStyle w:val="1"/>
      </w:pPr>
      <w:bookmarkStart w:id="5" w:name="_Ref178064866"/>
      <w:r>
        <w:t>3</w:t>
      </w:r>
      <w:r>
        <w:tab/>
        <w:t>Discussion</w:t>
      </w:r>
      <w:bookmarkEnd w:id="5"/>
    </w:p>
    <w:p w14:paraId="7701E414" w14:textId="77777777" w:rsidR="00302282" w:rsidRDefault="00FA7264">
      <w:pPr>
        <w:pStyle w:val="21"/>
      </w:pPr>
      <w:r>
        <w:t>3.1</w:t>
      </w:r>
      <w:r>
        <w:tab/>
        <w:t>L1 parameters</w:t>
      </w:r>
    </w:p>
    <w:p w14:paraId="1E97C2E9" w14:textId="77777777" w:rsidR="00302282" w:rsidRDefault="008666CF">
      <w:pPr>
        <w:pStyle w:val="Doc-title"/>
      </w:pPr>
      <w:hyperlink r:id="rId23" w:history="1">
        <w:r w:rsidR="00FA7264">
          <w:rPr>
            <w:rStyle w:val="aff1"/>
          </w:rPr>
          <w:t>R2-2205965</w:t>
        </w:r>
      </w:hyperlink>
      <w:r w:rsidR="00FA7264">
        <w:tab/>
        <w:t>Correction of Need Code in IE SearchSpace</w:t>
      </w:r>
      <w:r w:rsidR="00FA7264">
        <w:tab/>
        <w:t>Ericsson</w:t>
      </w:r>
      <w:r w:rsidR="00FA7264">
        <w:tab/>
        <w:t>CR</w:t>
      </w:r>
      <w:r w:rsidR="00FA7264">
        <w:tab/>
        <w:t>Rel-15</w:t>
      </w:r>
      <w:r w:rsidR="00FA7264">
        <w:tab/>
        <w:t>38.331</w:t>
      </w:r>
      <w:r w:rsidR="00FA7264">
        <w:tab/>
        <w:t>15.17.0</w:t>
      </w:r>
      <w:r w:rsidR="00FA7264">
        <w:tab/>
        <w:t>3140</w:t>
      </w:r>
      <w:r w:rsidR="00FA7264">
        <w:tab/>
        <w:t>-</w:t>
      </w:r>
      <w:r w:rsidR="00FA7264">
        <w:tab/>
        <w:t>F</w:t>
      </w:r>
      <w:r w:rsidR="00FA7264">
        <w:tab/>
        <w:t>NR_newRAT-Core, TEI16</w:t>
      </w:r>
    </w:p>
    <w:p w14:paraId="3F1D30FF" w14:textId="77777777" w:rsidR="00302282" w:rsidRDefault="008666CF">
      <w:pPr>
        <w:pStyle w:val="Doc-title"/>
      </w:pPr>
      <w:hyperlink r:id="rId24" w:history="1">
        <w:r w:rsidR="00FA7264">
          <w:rPr>
            <w:rStyle w:val="aff1"/>
          </w:rPr>
          <w:t>R2-2205966</w:t>
        </w:r>
      </w:hyperlink>
      <w:r w:rsidR="00FA7264">
        <w:tab/>
        <w:t>Correction of Need Code in IE SearchSpace</w:t>
      </w:r>
      <w:r w:rsidR="00FA7264">
        <w:tab/>
        <w:t>Ericsson</w:t>
      </w:r>
      <w:r w:rsidR="00FA7264">
        <w:tab/>
        <w:t>CR</w:t>
      </w:r>
      <w:r w:rsidR="00FA7264">
        <w:tab/>
        <w:t>Rel-16</w:t>
      </w:r>
      <w:r w:rsidR="00FA7264">
        <w:tab/>
        <w:t>38.331</w:t>
      </w:r>
      <w:r w:rsidR="00FA7264">
        <w:tab/>
        <w:t>16.8.0</w:t>
      </w:r>
      <w:r w:rsidR="00FA7264">
        <w:tab/>
        <w:t>3141</w:t>
      </w:r>
      <w:r w:rsidR="00FA7264">
        <w:tab/>
        <w:t>-</w:t>
      </w:r>
      <w:r w:rsidR="00FA7264">
        <w:tab/>
        <w:t>A</w:t>
      </w:r>
      <w:r w:rsidR="00FA7264">
        <w:tab/>
        <w:t>NR_newRAT-Core, TEI16</w:t>
      </w:r>
    </w:p>
    <w:p w14:paraId="5DED83FF" w14:textId="77777777" w:rsidR="00302282" w:rsidRDefault="008666CF">
      <w:pPr>
        <w:pStyle w:val="Doc-title"/>
      </w:pPr>
      <w:hyperlink r:id="rId25" w:history="1">
        <w:r w:rsidR="00FA7264">
          <w:rPr>
            <w:rStyle w:val="aff1"/>
          </w:rPr>
          <w:t>R2-2205967</w:t>
        </w:r>
      </w:hyperlink>
      <w:r w:rsidR="00FA7264">
        <w:tab/>
        <w:t>Correction of Need Code in IE SearchSpace</w:t>
      </w:r>
      <w:r w:rsidR="00FA7264">
        <w:tab/>
        <w:t>Ericsson</w:t>
      </w:r>
      <w:r w:rsidR="00FA7264">
        <w:tab/>
        <w:t>CR</w:t>
      </w:r>
      <w:r w:rsidR="00FA7264">
        <w:tab/>
        <w:t>Rel-17</w:t>
      </w:r>
      <w:r w:rsidR="00FA7264">
        <w:tab/>
        <w:t>38.331</w:t>
      </w:r>
      <w:r w:rsidR="00FA7264">
        <w:tab/>
        <w:t>17.0.0</w:t>
      </w:r>
      <w:r w:rsidR="00FA7264">
        <w:tab/>
        <w:t>3142</w:t>
      </w:r>
      <w:r w:rsidR="00FA7264">
        <w:tab/>
        <w:t>-</w:t>
      </w:r>
      <w:r w:rsidR="00FA7264">
        <w:tab/>
        <w:t>A</w:t>
      </w:r>
      <w:r w:rsidR="00FA7264">
        <w:tab/>
        <w:t>NR_newRAT-Core, TEI16</w:t>
      </w:r>
    </w:p>
    <w:p w14:paraId="7BEDB3E9" w14:textId="77777777" w:rsidR="00302282" w:rsidRDefault="00302282">
      <w:pPr>
        <w:pStyle w:val="a6"/>
        <w:rPr>
          <w:b/>
          <w:bCs/>
        </w:rPr>
      </w:pPr>
    </w:p>
    <w:p w14:paraId="691BEF86" w14:textId="77777777" w:rsidR="00302282" w:rsidRDefault="00FA7264">
      <w:pPr>
        <w:pStyle w:val="a6"/>
      </w:pPr>
      <w:r>
        <w:t xml:space="preserve">The CRs correct a conflict between Need Code and Field Description. </w:t>
      </w:r>
      <w:r>
        <w:br/>
        <w:t>Strictly, the proposed change is not backwards compatible.</w:t>
      </w:r>
    </w:p>
    <w:p w14:paraId="6FC0C783" w14:textId="77777777" w:rsidR="00302282" w:rsidRDefault="00FA7264">
      <w:pPr>
        <w:pStyle w:val="a6"/>
      </w:pPr>
      <w:r>
        <w:rPr>
          <w:b/>
          <w:bCs/>
        </w:rPr>
        <w:t>Note</w:t>
      </w:r>
      <w:r>
        <w:t xml:space="preserve"> there is a typo in the Rel-15 CR. CR missed to add the Need Code “S” that replaces the “R”.</w:t>
      </w:r>
    </w:p>
    <w:p w14:paraId="51B2D2A4" w14:textId="77777777" w:rsidR="00302282" w:rsidRDefault="00FA7264">
      <w:pPr>
        <w:pStyle w:val="a6"/>
      </w:pPr>
      <w:r>
        <w:rPr>
          <w:b/>
          <w:bCs/>
        </w:rPr>
        <w:t>Question 1:</w:t>
      </w:r>
      <w:r>
        <w:t xml:space="preserve"> Do companies agree with the changes proposed in CRs listed above?</w:t>
      </w:r>
    </w:p>
    <w:tbl>
      <w:tblPr>
        <w:tblStyle w:val="afc"/>
        <w:tblW w:w="0" w:type="auto"/>
        <w:tblLook w:val="04A0" w:firstRow="1" w:lastRow="0" w:firstColumn="1" w:lastColumn="0" w:noHBand="0" w:noVBand="1"/>
      </w:tblPr>
      <w:tblGrid>
        <w:gridCol w:w="1980"/>
        <w:gridCol w:w="1276"/>
        <w:gridCol w:w="6373"/>
      </w:tblGrid>
      <w:tr w:rsidR="00302282" w14:paraId="54E0520E" w14:textId="77777777">
        <w:tc>
          <w:tcPr>
            <w:tcW w:w="1980" w:type="dxa"/>
            <w:shd w:val="clear" w:color="auto" w:fill="5B9BD5" w:themeFill="accent5"/>
          </w:tcPr>
          <w:p w14:paraId="5447C6B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09EBB29"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47EF09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420A5CE8" w14:textId="77777777">
        <w:tc>
          <w:tcPr>
            <w:tcW w:w="1980" w:type="dxa"/>
          </w:tcPr>
          <w:p w14:paraId="3CB8B95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15AAA7FB"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EFB0134" w14:textId="77777777" w:rsidR="00302282" w:rsidRDefault="00FA7264">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E6A0A80"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SearchSpace lasts in every occasion</w:t>
            </w:r>
            <w:r>
              <w:rPr>
                <w:rFonts w:eastAsia="Malgun Gothic"/>
                <w:b w:val="0"/>
                <w:lang w:eastAsia="ko-KR"/>
              </w:rPr>
              <w:t>”. In other words, absent of this field, UE use the value 1 slot for monitoring of SearchSpace.</w:t>
            </w:r>
          </w:p>
          <w:p w14:paraId="1521857A"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302282" w14:paraId="6037F594" w14:textId="77777777">
        <w:tc>
          <w:tcPr>
            <w:tcW w:w="1980" w:type="dxa"/>
          </w:tcPr>
          <w:p w14:paraId="229B03FA" w14:textId="77777777" w:rsidR="00302282" w:rsidRDefault="00FA7264">
            <w:pPr>
              <w:pStyle w:val="Proposal"/>
              <w:numPr>
                <w:ilvl w:val="0"/>
                <w:numId w:val="0"/>
              </w:numPr>
            </w:pPr>
            <w:r>
              <w:rPr>
                <w:b w:val="0"/>
                <w:bCs w:val="0"/>
              </w:rPr>
              <w:t>Nokia</w:t>
            </w:r>
          </w:p>
        </w:tc>
        <w:tc>
          <w:tcPr>
            <w:tcW w:w="1276" w:type="dxa"/>
          </w:tcPr>
          <w:p w14:paraId="2FF4638A" w14:textId="77777777" w:rsidR="00302282" w:rsidRDefault="00FA7264">
            <w:pPr>
              <w:pStyle w:val="Proposal"/>
              <w:numPr>
                <w:ilvl w:val="0"/>
                <w:numId w:val="0"/>
              </w:numPr>
            </w:pPr>
            <w:r>
              <w:rPr>
                <w:b w:val="0"/>
                <w:bCs w:val="0"/>
              </w:rPr>
              <w:t>Yes</w:t>
            </w:r>
          </w:p>
        </w:tc>
        <w:tc>
          <w:tcPr>
            <w:tcW w:w="6373" w:type="dxa"/>
          </w:tcPr>
          <w:p w14:paraId="4D9B772E" w14:textId="77777777" w:rsidR="00302282" w:rsidRDefault="00FA7264">
            <w:pPr>
              <w:pStyle w:val="Proposal"/>
              <w:numPr>
                <w:ilvl w:val="0"/>
                <w:numId w:val="0"/>
              </w:numPr>
            </w:pPr>
            <w:r>
              <w:rPr>
                <w:b w:val="0"/>
                <w:bCs w:val="0"/>
              </w:rPr>
              <w:t>This seems to have been missed and we are okay to correct this.</w:t>
            </w:r>
          </w:p>
        </w:tc>
      </w:tr>
      <w:tr w:rsidR="00302282" w14:paraId="13022ED5" w14:textId="77777777">
        <w:tc>
          <w:tcPr>
            <w:tcW w:w="1980" w:type="dxa"/>
          </w:tcPr>
          <w:p w14:paraId="5DD50EBF" w14:textId="77777777"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51A3A960" w14:textId="77777777" w:rsidR="00302282" w:rsidRDefault="00FA7264">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EA5A89C" w14:textId="77777777" w:rsidR="00302282" w:rsidRDefault="00FA7264">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04422F42"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7A1BAE7F" w14:textId="77777777"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14:paraId="7963D8A8" w14:textId="77777777">
        <w:tc>
          <w:tcPr>
            <w:tcW w:w="1980" w:type="dxa"/>
          </w:tcPr>
          <w:p w14:paraId="55CB5C0C"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5971AD0" w14:textId="77777777" w:rsidR="00302282" w:rsidRDefault="00FA7264">
            <w:pPr>
              <w:pStyle w:val="Proposal"/>
              <w:numPr>
                <w:ilvl w:val="0"/>
                <w:numId w:val="0"/>
              </w:numPr>
              <w:rPr>
                <w:b w:val="0"/>
              </w:rPr>
            </w:pPr>
            <w:r>
              <w:rPr>
                <w:b w:val="0"/>
              </w:rPr>
              <w:t>Yes</w:t>
            </w:r>
          </w:p>
        </w:tc>
        <w:tc>
          <w:tcPr>
            <w:tcW w:w="6373" w:type="dxa"/>
          </w:tcPr>
          <w:p w14:paraId="40EC9154" w14:textId="77777777"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E900F6B" w14:textId="77777777" w:rsidR="00302282" w:rsidRDefault="00FA7264">
            <w:pPr>
              <w:pStyle w:val="Proposal"/>
              <w:numPr>
                <w:ilvl w:val="0"/>
                <w:numId w:val="0"/>
              </w:numPr>
              <w:rPr>
                <w:rFonts w:eastAsiaTheme="minorEastAsia"/>
                <w:b w:val="0"/>
              </w:rPr>
            </w:pPr>
            <w:r>
              <w:rPr>
                <w:rFonts w:eastAsiaTheme="minorEastAsia"/>
                <w:b w:val="0"/>
              </w:rPr>
              <w:lastRenderedPageBreak/>
              <w:t>We suggest to not highlight this in a separate CR, i.e. can be merged into the rapporteur CR.</w:t>
            </w:r>
          </w:p>
          <w:p w14:paraId="07AC55C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14:paraId="23800D30" w14:textId="77777777">
        <w:tc>
          <w:tcPr>
            <w:tcW w:w="1980" w:type="dxa"/>
          </w:tcPr>
          <w:p w14:paraId="067BA0AB" w14:textId="77777777" w:rsidR="00302282" w:rsidRDefault="00FA7264">
            <w:pPr>
              <w:pStyle w:val="Proposal"/>
              <w:numPr>
                <w:ilvl w:val="0"/>
                <w:numId w:val="0"/>
              </w:numPr>
              <w:rPr>
                <w:rFonts w:eastAsiaTheme="minorEastAsia"/>
                <w:b w:val="0"/>
              </w:rPr>
            </w:pPr>
            <w:r>
              <w:rPr>
                <w:rFonts w:eastAsiaTheme="minorEastAsia" w:hint="eastAsia"/>
                <w:b w:val="0"/>
              </w:rPr>
              <w:lastRenderedPageBreak/>
              <w:t>Z</w:t>
            </w:r>
            <w:r>
              <w:rPr>
                <w:rFonts w:eastAsiaTheme="minorEastAsia"/>
                <w:b w:val="0"/>
              </w:rPr>
              <w:t>TE</w:t>
            </w:r>
          </w:p>
        </w:tc>
        <w:tc>
          <w:tcPr>
            <w:tcW w:w="1276" w:type="dxa"/>
          </w:tcPr>
          <w:p w14:paraId="4FCF6882" w14:textId="77777777"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14:paraId="62E91964" w14:textId="77777777" w:rsidR="00302282" w:rsidRDefault="00FA7264">
            <w:pPr>
              <w:pStyle w:val="Proposal"/>
              <w:numPr>
                <w:ilvl w:val="0"/>
                <w:numId w:val="0"/>
              </w:numPr>
            </w:pPr>
            <w:r>
              <w:rPr>
                <w:rFonts w:eastAsiaTheme="minorEastAsia"/>
                <w:b w:val="0"/>
              </w:rPr>
              <w:t>The modification is correct and we assume all existing UEs already support the corresponding behaviour (no NBC issue).</w:t>
            </w:r>
          </w:p>
        </w:tc>
      </w:tr>
      <w:tr w:rsidR="00302282" w14:paraId="577FA253" w14:textId="77777777">
        <w:tc>
          <w:tcPr>
            <w:tcW w:w="1980" w:type="dxa"/>
          </w:tcPr>
          <w:p w14:paraId="0286A795" w14:textId="77777777" w:rsidR="00302282" w:rsidRDefault="00FA7264">
            <w:pPr>
              <w:pStyle w:val="Proposal"/>
              <w:numPr>
                <w:ilvl w:val="0"/>
                <w:numId w:val="0"/>
              </w:numPr>
              <w:rPr>
                <w:rFonts w:eastAsiaTheme="minorEastAsia"/>
                <w:b w:val="0"/>
              </w:rPr>
            </w:pPr>
            <w:r>
              <w:rPr>
                <w:rFonts w:eastAsiaTheme="minorEastAsia"/>
                <w:b w:val="0"/>
              </w:rPr>
              <w:t>Apple</w:t>
            </w:r>
          </w:p>
        </w:tc>
        <w:tc>
          <w:tcPr>
            <w:tcW w:w="1276" w:type="dxa"/>
          </w:tcPr>
          <w:p w14:paraId="02D7BB00" w14:textId="77777777" w:rsidR="00302282" w:rsidRDefault="00FA7264">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292DA780" w14:textId="77777777" w:rsidR="00302282" w:rsidRDefault="00FA7264">
            <w:pPr>
              <w:pStyle w:val="Proposal"/>
              <w:numPr>
                <w:ilvl w:val="0"/>
                <w:numId w:val="0"/>
              </w:numPr>
              <w:rPr>
                <w:rFonts w:eastAsiaTheme="minorEastAsia"/>
                <w:b w:val="0"/>
              </w:rPr>
            </w:pPr>
            <w:r>
              <w:rPr>
                <w:rFonts w:eastAsiaTheme="minorEastAsia"/>
                <w:b w:val="0"/>
              </w:rPr>
              <w:t>Agree with Samsung views.</w:t>
            </w:r>
          </w:p>
        </w:tc>
      </w:tr>
      <w:tr w:rsidR="00302282" w14:paraId="06078499" w14:textId="77777777">
        <w:tc>
          <w:tcPr>
            <w:tcW w:w="1980" w:type="dxa"/>
          </w:tcPr>
          <w:p w14:paraId="568331A1" w14:textId="77777777" w:rsidR="00302282" w:rsidRDefault="00FA7264">
            <w:pPr>
              <w:pStyle w:val="Proposal"/>
              <w:numPr>
                <w:ilvl w:val="0"/>
                <w:numId w:val="0"/>
              </w:numPr>
              <w:rPr>
                <w:rFonts w:eastAsiaTheme="minorEastAsia"/>
                <w:b w:val="0"/>
              </w:rPr>
            </w:pPr>
            <w:r>
              <w:rPr>
                <w:b w:val="0"/>
                <w:bCs w:val="0"/>
              </w:rPr>
              <w:t>Qualcomm Inc</w:t>
            </w:r>
          </w:p>
        </w:tc>
        <w:tc>
          <w:tcPr>
            <w:tcW w:w="1276" w:type="dxa"/>
          </w:tcPr>
          <w:p w14:paraId="0213C169" w14:textId="77777777" w:rsidR="00302282" w:rsidRDefault="00FA7264">
            <w:pPr>
              <w:pStyle w:val="Proposal"/>
              <w:numPr>
                <w:ilvl w:val="0"/>
                <w:numId w:val="0"/>
              </w:numPr>
              <w:rPr>
                <w:rFonts w:eastAsiaTheme="minorEastAsia"/>
                <w:b w:val="0"/>
              </w:rPr>
            </w:pPr>
            <w:r>
              <w:rPr>
                <w:b w:val="0"/>
                <w:bCs w:val="0"/>
              </w:rPr>
              <w:t>No strong view</w:t>
            </w:r>
          </w:p>
        </w:tc>
        <w:tc>
          <w:tcPr>
            <w:tcW w:w="6373" w:type="dxa"/>
          </w:tcPr>
          <w:p w14:paraId="4AEF9D67" w14:textId="77777777" w:rsidR="00302282" w:rsidRDefault="00FA7264">
            <w:pPr>
              <w:pStyle w:val="Proposal"/>
              <w:numPr>
                <w:ilvl w:val="0"/>
                <w:numId w:val="0"/>
              </w:numPr>
              <w:rPr>
                <w:b w:val="0"/>
                <w:bCs w:val="0"/>
              </w:rPr>
            </w:pPr>
            <w:r>
              <w:rPr>
                <w:b w:val="0"/>
                <w:bCs w:val="0"/>
              </w:rPr>
              <w:t xml:space="preserve">Good to align with description.  </w:t>
            </w:r>
          </w:p>
          <w:p w14:paraId="65766477" w14:textId="77777777" w:rsidR="00302282" w:rsidRDefault="00FA7264">
            <w:pPr>
              <w:pStyle w:val="Proposal"/>
              <w:numPr>
                <w:ilvl w:val="0"/>
                <w:numId w:val="0"/>
              </w:numPr>
              <w:rPr>
                <w:b w:val="0"/>
                <w:bCs w:val="0"/>
              </w:rPr>
            </w:pPr>
            <w:r>
              <w:rPr>
                <w:b w:val="0"/>
                <w:bCs w:val="0"/>
              </w:rPr>
              <w:t xml:space="preserve">Quick note: </w:t>
            </w:r>
          </w:p>
          <w:p w14:paraId="09F9173B" w14:textId="77777777" w:rsidR="00302282" w:rsidRDefault="00FA7264">
            <w:pPr>
              <w:pStyle w:val="Proposal"/>
              <w:numPr>
                <w:ilvl w:val="0"/>
                <w:numId w:val="13"/>
              </w:numPr>
              <w:tabs>
                <w:tab w:val="clear" w:pos="2204"/>
                <w:tab w:val="clear" w:pos="2834"/>
              </w:tabs>
              <w:rPr>
                <w:b w:val="0"/>
                <w:bCs w:val="0"/>
              </w:rPr>
            </w:pPr>
            <w:r>
              <w:rPr>
                <w:b w:val="0"/>
                <w:bCs w:val="0"/>
              </w:rPr>
              <w:t>Rel-15 CR forget to add the "S"</w:t>
            </w:r>
          </w:p>
          <w:p w14:paraId="33FCD86C" w14:textId="77777777" w:rsidR="00302282" w:rsidRDefault="00FA7264">
            <w:pPr>
              <w:pStyle w:val="Proposal"/>
              <w:numPr>
                <w:ilvl w:val="0"/>
                <w:numId w:val="13"/>
              </w:numPr>
              <w:rPr>
                <w:rFonts w:eastAsiaTheme="minorEastAsia"/>
                <w:b w:val="0"/>
              </w:rPr>
            </w:pPr>
            <w:r>
              <w:rPr>
                <w:b w:val="0"/>
                <w:bCs w:val="0"/>
              </w:rPr>
              <w:t>Rel-16 CR forget to Strick the "R"</w:t>
            </w:r>
          </w:p>
        </w:tc>
      </w:tr>
      <w:tr w:rsidR="00302282" w14:paraId="3CCADE8E" w14:textId="77777777">
        <w:tc>
          <w:tcPr>
            <w:tcW w:w="1980" w:type="dxa"/>
          </w:tcPr>
          <w:p w14:paraId="6976A17E" w14:textId="77777777" w:rsidR="00302282" w:rsidRDefault="00FA7264">
            <w:pPr>
              <w:pStyle w:val="Proposal"/>
              <w:numPr>
                <w:ilvl w:val="0"/>
                <w:numId w:val="0"/>
              </w:numPr>
              <w:rPr>
                <w:b w:val="0"/>
                <w:bCs w:val="0"/>
              </w:rPr>
            </w:pPr>
            <w:r>
              <w:rPr>
                <w:b w:val="0"/>
                <w:bCs w:val="0"/>
              </w:rPr>
              <w:t>vivo</w:t>
            </w:r>
          </w:p>
        </w:tc>
        <w:tc>
          <w:tcPr>
            <w:tcW w:w="1276" w:type="dxa"/>
          </w:tcPr>
          <w:p w14:paraId="071E5CA8" w14:textId="77777777" w:rsidR="00302282" w:rsidRDefault="00FA7264">
            <w:pPr>
              <w:pStyle w:val="Proposal"/>
              <w:numPr>
                <w:ilvl w:val="0"/>
                <w:numId w:val="0"/>
              </w:numPr>
              <w:rPr>
                <w:b w:val="0"/>
                <w:bCs w:val="0"/>
              </w:rPr>
            </w:pPr>
            <w:r>
              <w:rPr>
                <w:b w:val="0"/>
                <w:bCs w:val="0"/>
              </w:rPr>
              <w:t>Yes</w:t>
            </w:r>
          </w:p>
        </w:tc>
        <w:tc>
          <w:tcPr>
            <w:tcW w:w="6373" w:type="dxa"/>
          </w:tcPr>
          <w:p w14:paraId="32D55281" w14:textId="77777777" w:rsidR="00302282" w:rsidRDefault="00FA7264">
            <w:pPr>
              <w:rPr>
                <w:b/>
                <w:bCs/>
              </w:rPr>
            </w:pPr>
            <w:r>
              <w:rPr>
                <w:rFonts w:eastAsia="DengXian" w:hint="eastAsia"/>
              </w:rPr>
              <w:t>Agree with Nokia</w:t>
            </w:r>
          </w:p>
        </w:tc>
      </w:tr>
      <w:tr w:rsidR="00302282" w14:paraId="335429DF" w14:textId="77777777">
        <w:tc>
          <w:tcPr>
            <w:tcW w:w="1980" w:type="dxa"/>
          </w:tcPr>
          <w:p w14:paraId="4DC8B032"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271C5A5D"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5C3605B" w14:textId="77777777" w:rsidR="00302282" w:rsidRDefault="00FA7264">
            <w:pPr>
              <w:rPr>
                <w:rFonts w:eastAsia="DengXian"/>
              </w:rPr>
            </w:pPr>
            <w:r>
              <w:rPr>
                <w:rFonts w:eastAsia="DengXian"/>
              </w:rPr>
              <w:t>Agree to correct it.</w:t>
            </w:r>
          </w:p>
        </w:tc>
      </w:tr>
      <w:tr w:rsidR="00302282" w14:paraId="7777C62F" w14:textId="77777777">
        <w:tc>
          <w:tcPr>
            <w:tcW w:w="1980" w:type="dxa"/>
          </w:tcPr>
          <w:p w14:paraId="3ED72D4C"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5FF19BEB"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52F76202" w14:textId="77777777" w:rsidR="00302282" w:rsidRDefault="00302282">
            <w:pPr>
              <w:rPr>
                <w:rFonts w:eastAsia="DengXian"/>
              </w:rPr>
            </w:pPr>
          </w:p>
        </w:tc>
      </w:tr>
      <w:tr w:rsidR="00302282" w14:paraId="29985EA5" w14:textId="77777777">
        <w:tc>
          <w:tcPr>
            <w:tcW w:w="1980" w:type="dxa"/>
          </w:tcPr>
          <w:p w14:paraId="48FAE2A6"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5BD5D198" w14:textId="77777777"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14:paraId="34D6A583" w14:textId="77777777" w:rsidR="00302282" w:rsidRDefault="00302282">
            <w:pPr>
              <w:rPr>
                <w:rFonts w:eastAsia="DengXian"/>
              </w:rPr>
            </w:pPr>
          </w:p>
        </w:tc>
      </w:tr>
      <w:tr w:rsidR="0050715B" w14:paraId="3A8A4A9C" w14:textId="77777777">
        <w:tc>
          <w:tcPr>
            <w:tcW w:w="1980" w:type="dxa"/>
          </w:tcPr>
          <w:p w14:paraId="5573A16E"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LG</w:t>
            </w:r>
            <w:r>
              <w:rPr>
                <w:rFonts w:eastAsia="Malgun Gothic"/>
                <w:b w:val="0"/>
                <w:bCs w:val="0"/>
                <w:lang w:eastAsia="ko-KR"/>
              </w:rPr>
              <w:t>E</w:t>
            </w:r>
          </w:p>
        </w:tc>
        <w:tc>
          <w:tcPr>
            <w:tcW w:w="1276" w:type="dxa"/>
          </w:tcPr>
          <w:p w14:paraId="5004C95C"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Yes</w:t>
            </w:r>
          </w:p>
        </w:tc>
        <w:tc>
          <w:tcPr>
            <w:tcW w:w="6373" w:type="dxa"/>
          </w:tcPr>
          <w:p w14:paraId="62ADA470" w14:textId="77777777" w:rsidR="0050715B" w:rsidRDefault="0050715B">
            <w:pPr>
              <w:rPr>
                <w:rFonts w:eastAsia="DengXian"/>
              </w:rPr>
            </w:pPr>
          </w:p>
        </w:tc>
      </w:tr>
      <w:tr w:rsidR="005E735A" w14:paraId="450AEE33" w14:textId="77777777">
        <w:tc>
          <w:tcPr>
            <w:tcW w:w="1980" w:type="dxa"/>
          </w:tcPr>
          <w:p w14:paraId="0315CC37" w14:textId="1261D755" w:rsidR="005E735A" w:rsidRDefault="005E735A">
            <w:pPr>
              <w:pStyle w:val="Proposal"/>
              <w:numPr>
                <w:ilvl w:val="0"/>
                <w:numId w:val="0"/>
              </w:numPr>
              <w:rPr>
                <w:rFonts w:eastAsia="Malgun Gothic"/>
                <w:b w:val="0"/>
                <w:bCs w:val="0"/>
                <w:lang w:eastAsia="ko-KR"/>
              </w:rPr>
            </w:pPr>
            <w:r>
              <w:rPr>
                <w:rFonts w:eastAsia="Malgun Gothic"/>
                <w:b w:val="0"/>
                <w:bCs w:val="0"/>
                <w:lang w:eastAsia="ko-KR"/>
              </w:rPr>
              <w:t xml:space="preserve">Ericsson </w:t>
            </w:r>
          </w:p>
        </w:tc>
        <w:tc>
          <w:tcPr>
            <w:tcW w:w="1276" w:type="dxa"/>
          </w:tcPr>
          <w:p w14:paraId="76481DA3" w14:textId="79CB5294" w:rsidR="005E735A" w:rsidRDefault="005E735A">
            <w:pPr>
              <w:pStyle w:val="Proposal"/>
              <w:numPr>
                <w:ilvl w:val="0"/>
                <w:numId w:val="0"/>
              </w:numPr>
              <w:rPr>
                <w:rFonts w:eastAsia="Malgun Gothic"/>
                <w:b w:val="0"/>
                <w:bCs w:val="0"/>
                <w:lang w:eastAsia="ko-KR"/>
              </w:rPr>
            </w:pPr>
            <w:r>
              <w:rPr>
                <w:rFonts w:eastAsia="Malgun Gothic"/>
                <w:b w:val="0"/>
                <w:bCs w:val="0"/>
                <w:lang w:eastAsia="ko-KR"/>
              </w:rPr>
              <w:t>Yes (proposent)</w:t>
            </w:r>
          </w:p>
        </w:tc>
        <w:tc>
          <w:tcPr>
            <w:tcW w:w="6373" w:type="dxa"/>
          </w:tcPr>
          <w:p w14:paraId="47A5F73E" w14:textId="77777777" w:rsidR="005E735A" w:rsidRDefault="005E735A">
            <w:pPr>
              <w:rPr>
                <w:rFonts w:eastAsia="DengXian"/>
              </w:rPr>
            </w:pPr>
          </w:p>
        </w:tc>
      </w:tr>
      <w:tr w:rsidR="00C95D71" w14:paraId="77B82BFD" w14:textId="77777777">
        <w:tc>
          <w:tcPr>
            <w:tcW w:w="1980" w:type="dxa"/>
          </w:tcPr>
          <w:p w14:paraId="7C727B3D" w14:textId="3A33D14B" w:rsidR="00C95D71" w:rsidRDefault="00C95D71" w:rsidP="00C95D71">
            <w:pPr>
              <w:pStyle w:val="Proposal"/>
              <w:numPr>
                <w:ilvl w:val="0"/>
                <w:numId w:val="0"/>
              </w:numPr>
              <w:rPr>
                <w:rFonts w:eastAsia="Malgun Gothic"/>
                <w:b w:val="0"/>
                <w:bCs w:val="0"/>
                <w:lang w:eastAsia="ko-KR"/>
              </w:rPr>
            </w:pPr>
            <w:r>
              <w:rPr>
                <w:rFonts w:eastAsia="游明朝" w:hint="eastAsia"/>
                <w:b w:val="0"/>
                <w:bCs w:val="0"/>
                <w:lang w:eastAsia="ja-JP"/>
              </w:rPr>
              <w:t>N</w:t>
            </w:r>
            <w:r>
              <w:rPr>
                <w:rFonts w:eastAsia="游明朝"/>
                <w:b w:val="0"/>
                <w:bCs w:val="0"/>
                <w:lang w:eastAsia="ja-JP"/>
              </w:rPr>
              <w:t>EC</w:t>
            </w:r>
          </w:p>
        </w:tc>
        <w:tc>
          <w:tcPr>
            <w:tcW w:w="1276" w:type="dxa"/>
          </w:tcPr>
          <w:p w14:paraId="4EEECAE5" w14:textId="70F10ECC" w:rsidR="00C95D71" w:rsidRDefault="00C95D71" w:rsidP="00C95D71">
            <w:pPr>
              <w:pStyle w:val="Proposal"/>
              <w:numPr>
                <w:ilvl w:val="0"/>
                <w:numId w:val="0"/>
              </w:numPr>
              <w:rPr>
                <w:rFonts w:eastAsia="Malgun Gothic"/>
                <w:b w:val="0"/>
                <w:bCs w:val="0"/>
                <w:lang w:eastAsia="ko-KR"/>
              </w:rPr>
            </w:pPr>
            <w:r>
              <w:rPr>
                <w:rFonts w:eastAsia="游明朝" w:hint="eastAsia"/>
                <w:b w:val="0"/>
                <w:bCs w:val="0"/>
                <w:lang w:eastAsia="ja-JP"/>
              </w:rPr>
              <w:t>Y</w:t>
            </w:r>
            <w:r>
              <w:rPr>
                <w:rFonts w:eastAsia="游明朝"/>
                <w:b w:val="0"/>
                <w:bCs w:val="0"/>
                <w:lang w:eastAsia="ja-JP"/>
              </w:rPr>
              <w:t>es</w:t>
            </w:r>
          </w:p>
        </w:tc>
        <w:tc>
          <w:tcPr>
            <w:tcW w:w="6373" w:type="dxa"/>
          </w:tcPr>
          <w:p w14:paraId="39EA9739" w14:textId="77777777" w:rsidR="00C95D71" w:rsidRDefault="00C95D71" w:rsidP="00C95D71">
            <w:pPr>
              <w:rPr>
                <w:rFonts w:eastAsia="DengXian"/>
              </w:rPr>
            </w:pPr>
          </w:p>
        </w:tc>
      </w:tr>
      <w:tr w:rsidR="00D54FD2" w14:paraId="11A6721C" w14:textId="77777777">
        <w:tc>
          <w:tcPr>
            <w:tcW w:w="1980" w:type="dxa"/>
          </w:tcPr>
          <w:p w14:paraId="1CA131EF" w14:textId="6F9C2A3F" w:rsidR="00D54FD2" w:rsidRDefault="00D54FD2" w:rsidP="00C95D71">
            <w:pPr>
              <w:pStyle w:val="Proposal"/>
              <w:numPr>
                <w:ilvl w:val="0"/>
                <w:numId w:val="0"/>
              </w:numPr>
              <w:rPr>
                <w:rFonts w:eastAsia="游明朝"/>
                <w:b w:val="0"/>
                <w:bCs w:val="0"/>
                <w:lang w:eastAsia="ja-JP"/>
              </w:rPr>
            </w:pPr>
            <w:r>
              <w:rPr>
                <w:rFonts w:eastAsia="游明朝"/>
                <w:b w:val="0"/>
                <w:bCs w:val="0"/>
                <w:lang w:eastAsia="ja-JP"/>
              </w:rPr>
              <w:t>Google</w:t>
            </w:r>
          </w:p>
        </w:tc>
        <w:tc>
          <w:tcPr>
            <w:tcW w:w="1276" w:type="dxa"/>
          </w:tcPr>
          <w:p w14:paraId="6F054E13" w14:textId="7199A117" w:rsidR="00D54FD2" w:rsidRDefault="00D54FD2" w:rsidP="00C95D71">
            <w:pPr>
              <w:pStyle w:val="Proposal"/>
              <w:numPr>
                <w:ilvl w:val="0"/>
                <w:numId w:val="0"/>
              </w:numPr>
              <w:rPr>
                <w:rFonts w:eastAsia="游明朝"/>
                <w:b w:val="0"/>
                <w:bCs w:val="0"/>
                <w:lang w:eastAsia="ja-JP"/>
              </w:rPr>
            </w:pPr>
            <w:r>
              <w:rPr>
                <w:rFonts w:eastAsia="游明朝"/>
                <w:b w:val="0"/>
                <w:bCs w:val="0"/>
                <w:lang w:eastAsia="ja-JP"/>
              </w:rPr>
              <w:t>Yes</w:t>
            </w:r>
          </w:p>
        </w:tc>
        <w:tc>
          <w:tcPr>
            <w:tcW w:w="6373" w:type="dxa"/>
          </w:tcPr>
          <w:p w14:paraId="39912E35" w14:textId="3CAFDE9D" w:rsidR="00D54FD2" w:rsidRDefault="00D54FD2" w:rsidP="00C95D71">
            <w:pPr>
              <w:rPr>
                <w:rFonts w:eastAsia="DengXian"/>
              </w:rPr>
            </w:pPr>
            <w:r>
              <w:rPr>
                <w:rFonts w:eastAsia="DengXian"/>
              </w:rPr>
              <w:t xml:space="preserve">In the inter-operability analysis, we are wondering the description that the UE could trigger re-establishment is correct. </w:t>
            </w:r>
          </w:p>
        </w:tc>
      </w:tr>
      <w:tr w:rsidR="000148D2" w14:paraId="3F5686C9" w14:textId="77777777">
        <w:tc>
          <w:tcPr>
            <w:tcW w:w="1980" w:type="dxa"/>
          </w:tcPr>
          <w:p w14:paraId="16378908" w14:textId="187712F2" w:rsidR="000148D2" w:rsidRDefault="000148D2" w:rsidP="000148D2">
            <w:pPr>
              <w:pStyle w:val="Proposal"/>
              <w:numPr>
                <w:ilvl w:val="0"/>
                <w:numId w:val="0"/>
              </w:numPr>
              <w:rPr>
                <w:rFonts w:eastAsia="游明朝"/>
                <w:b w:val="0"/>
                <w:bCs w:val="0"/>
                <w:lang w:eastAsia="ja-JP"/>
              </w:rPr>
            </w:pPr>
            <w:r>
              <w:rPr>
                <w:b w:val="0"/>
                <w:bCs w:val="0"/>
              </w:rPr>
              <w:t>Intel</w:t>
            </w:r>
          </w:p>
        </w:tc>
        <w:tc>
          <w:tcPr>
            <w:tcW w:w="1276" w:type="dxa"/>
          </w:tcPr>
          <w:p w14:paraId="6B90AB88" w14:textId="2B1E8A62" w:rsidR="000148D2" w:rsidRDefault="000148D2" w:rsidP="000148D2">
            <w:pPr>
              <w:pStyle w:val="Proposal"/>
              <w:numPr>
                <w:ilvl w:val="0"/>
                <w:numId w:val="0"/>
              </w:numPr>
              <w:rPr>
                <w:rFonts w:eastAsia="游明朝"/>
                <w:b w:val="0"/>
                <w:bCs w:val="0"/>
                <w:lang w:eastAsia="ja-JP"/>
              </w:rPr>
            </w:pPr>
            <w:r>
              <w:rPr>
                <w:b w:val="0"/>
                <w:bCs w:val="0"/>
              </w:rPr>
              <w:t>Yes</w:t>
            </w:r>
          </w:p>
        </w:tc>
        <w:tc>
          <w:tcPr>
            <w:tcW w:w="6373" w:type="dxa"/>
          </w:tcPr>
          <w:p w14:paraId="28116B85" w14:textId="4DAF9B7B" w:rsidR="000148D2" w:rsidRDefault="000148D2" w:rsidP="000148D2">
            <w:pPr>
              <w:rPr>
                <w:rFonts w:eastAsia="DengXian"/>
              </w:rPr>
            </w:pPr>
            <w:r>
              <w:rPr>
                <w:rFonts w:eastAsia="DengXian"/>
              </w:rPr>
              <w:t>Agree in principle, noting the editorial errors as commented by others.</w:t>
            </w:r>
          </w:p>
        </w:tc>
      </w:tr>
      <w:tr w:rsidR="00B468B8" w14:paraId="783D3024" w14:textId="77777777">
        <w:tc>
          <w:tcPr>
            <w:tcW w:w="1980" w:type="dxa"/>
          </w:tcPr>
          <w:p w14:paraId="797118C8" w14:textId="1A5DC393" w:rsidR="00B468B8" w:rsidRPr="00B468B8" w:rsidRDefault="00B468B8" w:rsidP="000148D2">
            <w:pPr>
              <w:pStyle w:val="Proposal"/>
              <w:numPr>
                <w:ilvl w:val="0"/>
                <w:numId w:val="0"/>
              </w:numPr>
              <w:rPr>
                <w:rFonts w:eastAsia="游明朝" w:hint="eastAsia"/>
                <w:b w:val="0"/>
                <w:bCs w:val="0"/>
                <w:lang w:eastAsia="ja-JP"/>
              </w:rPr>
            </w:pPr>
            <w:r>
              <w:rPr>
                <w:rFonts w:eastAsia="游明朝" w:hint="eastAsia"/>
                <w:b w:val="0"/>
                <w:bCs w:val="0"/>
                <w:lang w:eastAsia="ja-JP"/>
              </w:rPr>
              <w:t>F</w:t>
            </w:r>
            <w:r>
              <w:rPr>
                <w:rFonts w:eastAsia="游明朝"/>
                <w:b w:val="0"/>
                <w:bCs w:val="0"/>
                <w:lang w:eastAsia="ja-JP"/>
              </w:rPr>
              <w:t>ujitsu</w:t>
            </w:r>
          </w:p>
        </w:tc>
        <w:tc>
          <w:tcPr>
            <w:tcW w:w="1276" w:type="dxa"/>
          </w:tcPr>
          <w:p w14:paraId="02D0A819" w14:textId="352104EC" w:rsidR="00B468B8" w:rsidRPr="00B468B8" w:rsidRDefault="00B468B8" w:rsidP="000148D2">
            <w:pPr>
              <w:pStyle w:val="Proposal"/>
              <w:numPr>
                <w:ilvl w:val="0"/>
                <w:numId w:val="0"/>
              </w:numPr>
              <w:rPr>
                <w:rFonts w:eastAsia="游明朝" w:hint="eastAsia"/>
                <w:b w:val="0"/>
                <w:bCs w:val="0"/>
                <w:lang w:eastAsia="ja-JP"/>
              </w:rPr>
            </w:pPr>
            <w:r>
              <w:rPr>
                <w:rFonts w:eastAsia="游明朝" w:hint="eastAsia"/>
                <w:b w:val="0"/>
                <w:bCs w:val="0"/>
                <w:lang w:eastAsia="ja-JP"/>
              </w:rPr>
              <w:t>Y</w:t>
            </w:r>
            <w:r>
              <w:rPr>
                <w:rFonts w:eastAsia="游明朝"/>
                <w:b w:val="0"/>
                <w:bCs w:val="0"/>
                <w:lang w:eastAsia="ja-JP"/>
              </w:rPr>
              <w:t>es</w:t>
            </w:r>
          </w:p>
        </w:tc>
        <w:tc>
          <w:tcPr>
            <w:tcW w:w="6373" w:type="dxa"/>
          </w:tcPr>
          <w:p w14:paraId="19CD68E1" w14:textId="77777777" w:rsidR="00B468B8" w:rsidRDefault="00B468B8" w:rsidP="000148D2">
            <w:pPr>
              <w:rPr>
                <w:rFonts w:eastAsia="DengXian"/>
              </w:rPr>
            </w:pPr>
          </w:p>
        </w:tc>
      </w:tr>
    </w:tbl>
    <w:p w14:paraId="665D080E" w14:textId="77777777" w:rsidR="00302282" w:rsidRDefault="00302282">
      <w:pPr>
        <w:pStyle w:val="Proposal"/>
        <w:numPr>
          <w:ilvl w:val="0"/>
          <w:numId w:val="0"/>
        </w:numPr>
        <w:ind w:left="1701" w:hanging="1701"/>
      </w:pPr>
    </w:p>
    <w:p w14:paraId="1A0AE292" w14:textId="77777777" w:rsidR="00302282" w:rsidRDefault="00FA7264">
      <w:pPr>
        <w:pStyle w:val="21"/>
      </w:pPr>
      <w:r>
        <w:t>3.2</w:t>
      </w:r>
      <w:r>
        <w:tab/>
        <w:t>L2 parameters</w:t>
      </w:r>
    </w:p>
    <w:p w14:paraId="2EA2BA94" w14:textId="77777777" w:rsidR="00302282" w:rsidRDefault="008666CF">
      <w:pPr>
        <w:pStyle w:val="Doc-title"/>
      </w:pPr>
      <w:hyperlink r:id="rId26" w:history="1">
        <w:r w:rsidR="00FA7264">
          <w:rPr>
            <w:rStyle w:val="aff1"/>
          </w:rPr>
          <w:t>R2-2205406</w:t>
        </w:r>
      </w:hyperlink>
      <w:r w:rsidR="00FA7264">
        <w:tab/>
        <w:t>CR on 38.331 for sn-FieldLength</w:t>
      </w:r>
      <w:r w:rsidR="00FA7264">
        <w:tab/>
        <w:t>ZTE Corporation,Sanechips</w:t>
      </w:r>
      <w:r w:rsidR="00FA7264">
        <w:tab/>
        <w:t>CR</w:t>
      </w:r>
      <w:r w:rsidR="00FA7264">
        <w:tab/>
        <w:t>Rel-15</w:t>
      </w:r>
      <w:r w:rsidR="00FA7264">
        <w:tab/>
        <w:t>38.331</w:t>
      </w:r>
      <w:r w:rsidR="00FA7264">
        <w:tab/>
        <w:t>15.17.0</w:t>
      </w:r>
      <w:r w:rsidR="00FA7264">
        <w:tab/>
        <w:t>3079</w:t>
      </w:r>
      <w:r w:rsidR="00FA7264">
        <w:tab/>
        <w:t>-</w:t>
      </w:r>
      <w:r w:rsidR="00FA7264">
        <w:tab/>
        <w:t>F</w:t>
      </w:r>
      <w:r w:rsidR="00FA7264">
        <w:tab/>
        <w:t>NR_newRAT-Core</w:t>
      </w:r>
    </w:p>
    <w:p w14:paraId="33DC9ACE" w14:textId="77777777" w:rsidR="00302282" w:rsidRDefault="008666CF">
      <w:pPr>
        <w:pStyle w:val="Doc-title"/>
      </w:pPr>
      <w:hyperlink r:id="rId27" w:history="1">
        <w:r w:rsidR="00FA7264">
          <w:rPr>
            <w:rStyle w:val="aff1"/>
          </w:rPr>
          <w:t>R2-2205407</w:t>
        </w:r>
      </w:hyperlink>
      <w:r w:rsidR="00FA7264">
        <w:tab/>
        <w:t>CR on 38.331 for sn-FieldLength</w:t>
      </w:r>
      <w:r w:rsidR="00FA7264">
        <w:tab/>
        <w:t>ZTE Corporation,Sanechips</w:t>
      </w:r>
      <w:r w:rsidR="00FA7264">
        <w:tab/>
        <w:t>CR</w:t>
      </w:r>
      <w:r w:rsidR="00FA7264">
        <w:tab/>
        <w:t>Rel-16</w:t>
      </w:r>
      <w:r w:rsidR="00FA7264">
        <w:tab/>
        <w:t>38.331</w:t>
      </w:r>
      <w:r w:rsidR="00FA7264">
        <w:tab/>
        <w:t>16.8.0</w:t>
      </w:r>
      <w:r w:rsidR="00FA7264">
        <w:tab/>
        <w:t>3080</w:t>
      </w:r>
      <w:r w:rsidR="00FA7264">
        <w:tab/>
        <w:t>-</w:t>
      </w:r>
      <w:r w:rsidR="00FA7264">
        <w:tab/>
        <w:t>A</w:t>
      </w:r>
      <w:r w:rsidR="00FA7264">
        <w:tab/>
        <w:t>NR_newRAT-Core</w:t>
      </w:r>
    </w:p>
    <w:p w14:paraId="312B9EEA" w14:textId="77777777" w:rsidR="00302282" w:rsidRDefault="00302282">
      <w:pPr>
        <w:pStyle w:val="Doc-text2"/>
        <w:rPr>
          <w:lang w:val="en-GB" w:eastAsia="en-GB"/>
        </w:rPr>
      </w:pPr>
    </w:p>
    <w:p w14:paraId="717C34D2" w14:textId="77777777" w:rsidR="00302282" w:rsidRDefault="00FA7264">
      <w:pPr>
        <w:pStyle w:val="a6"/>
      </w:pPr>
      <w:r>
        <w:t xml:space="preserve">The CRs proposes to correct the field description of </w:t>
      </w:r>
      <w:r>
        <w:rPr>
          <w:i/>
          <w:iCs/>
        </w:rPr>
        <w:t>sn-FieldLength</w:t>
      </w:r>
      <w:r>
        <w:t xml:space="preserve"> as ‘The value of </w:t>
      </w:r>
      <w:r>
        <w:rPr>
          <w:i/>
          <w:iCs/>
        </w:rPr>
        <w:t>sn-FieldLength</w:t>
      </w:r>
      <w:r>
        <w:t xml:space="preserve"> for a </w:t>
      </w:r>
      <w:r>
        <w:rPr>
          <w:highlight w:val="yellow"/>
        </w:rPr>
        <w:t>RLC</w:t>
      </w:r>
      <w:r>
        <w:t xml:space="preserve"> shall be changed only using reconfiguration with sync’</w:t>
      </w:r>
    </w:p>
    <w:p w14:paraId="450356DF" w14:textId="77777777" w:rsidR="00302282" w:rsidRDefault="00FA7264">
      <w:pPr>
        <w:pStyle w:val="a6"/>
      </w:pPr>
      <w:r>
        <w:rPr>
          <w:b/>
          <w:bCs/>
        </w:rPr>
        <w:t>Question 2:</w:t>
      </w:r>
      <w:r>
        <w:t xml:space="preserve"> Do companies agree with the changes proposed in CRs listed above?</w:t>
      </w:r>
    </w:p>
    <w:tbl>
      <w:tblPr>
        <w:tblStyle w:val="afc"/>
        <w:tblW w:w="0" w:type="auto"/>
        <w:tblLook w:val="04A0" w:firstRow="1" w:lastRow="0" w:firstColumn="1" w:lastColumn="0" w:noHBand="0" w:noVBand="1"/>
      </w:tblPr>
      <w:tblGrid>
        <w:gridCol w:w="1980"/>
        <w:gridCol w:w="1276"/>
        <w:gridCol w:w="6373"/>
      </w:tblGrid>
      <w:tr w:rsidR="00302282" w14:paraId="7FEA6AE3" w14:textId="77777777">
        <w:tc>
          <w:tcPr>
            <w:tcW w:w="1980" w:type="dxa"/>
            <w:shd w:val="clear" w:color="auto" w:fill="5B9BD5" w:themeFill="accent5"/>
          </w:tcPr>
          <w:p w14:paraId="2C288925"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A222C01"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BFEFADA"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600F56B8" w14:textId="77777777">
        <w:tc>
          <w:tcPr>
            <w:tcW w:w="1980" w:type="dxa"/>
          </w:tcPr>
          <w:p w14:paraId="5F1383AB"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0AAF250B" w14:textId="77777777" w:rsidR="00302282" w:rsidRDefault="00FA7264">
            <w:pPr>
              <w:pStyle w:val="Proposal"/>
              <w:numPr>
                <w:ilvl w:val="0"/>
                <w:numId w:val="0"/>
              </w:numPr>
            </w:pPr>
            <w:r>
              <w:rPr>
                <w:rFonts w:eastAsia="Malgun Gothic" w:hint="eastAsia"/>
                <w:b w:val="0"/>
                <w:lang w:eastAsia="ko-KR"/>
              </w:rPr>
              <w:t>Yes</w:t>
            </w:r>
          </w:p>
        </w:tc>
        <w:tc>
          <w:tcPr>
            <w:tcW w:w="6373" w:type="dxa"/>
          </w:tcPr>
          <w:p w14:paraId="7C2CDC60" w14:textId="77777777" w:rsidR="00302282" w:rsidRDefault="00FA7264">
            <w:pPr>
              <w:pStyle w:val="Proposal"/>
              <w:numPr>
                <w:ilvl w:val="0"/>
                <w:numId w:val="0"/>
              </w:numPr>
            </w:pPr>
            <w:r>
              <w:rPr>
                <w:rFonts w:eastAsia="Malgun Gothic"/>
                <w:b w:val="0"/>
                <w:lang w:eastAsia="ko-KR"/>
              </w:rPr>
              <w:t>We think the proposed change is correct.</w:t>
            </w:r>
          </w:p>
        </w:tc>
      </w:tr>
      <w:tr w:rsidR="00302282" w14:paraId="3C925A59" w14:textId="77777777">
        <w:tc>
          <w:tcPr>
            <w:tcW w:w="1980" w:type="dxa"/>
          </w:tcPr>
          <w:p w14:paraId="477EB6D2" w14:textId="77777777" w:rsidR="00302282" w:rsidRDefault="00FA7264">
            <w:pPr>
              <w:pStyle w:val="Proposal"/>
              <w:numPr>
                <w:ilvl w:val="0"/>
                <w:numId w:val="0"/>
              </w:numPr>
            </w:pPr>
            <w:r>
              <w:rPr>
                <w:b w:val="0"/>
                <w:bCs w:val="0"/>
              </w:rPr>
              <w:t>Nokia</w:t>
            </w:r>
          </w:p>
        </w:tc>
        <w:tc>
          <w:tcPr>
            <w:tcW w:w="1276" w:type="dxa"/>
          </w:tcPr>
          <w:p w14:paraId="6338784B" w14:textId="77777777" w:rsidR="00302282" w:rsidRDefault="00FA7264">
            <w:pPr>
              <w:pStyle w:val="Proposal"/>
              <w:numPr>
                <w:ilvl w:val="0"/>
                <w:numId w:val="0"/>
              </w:numPr>
            </w:pPr>
            <w:r>
              <w:rPr>
                <w:b w:val="0"/>
                <w:bCs w:val="0"/>
              </w:rPr>
              <w:t>Not sure</w:t>
            </w:r>
          </w:p>
        </w:tc>
        <w:tc>
          <w:tcPr>
            <w:tcW w:w="6373" w:type="dxa"/>
          </w:tcPr>
          <w:p w14:paraId="086BC591" w14:textId="77777777" w:rsidR="00302282" w:rsidRDefault="00FA7264">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14:paraId="298709DE" w14:textId="77777777" w:rsidR="00302282" w:rsidRDefault="00FA7264">
            <w:pPr>
              <w:pStyle w:val="Proposal"/>
              <w:numPr>
                <w:ilvl w:val="0"/>
                <w:numId w:val="0"/>
              </w:numPr>
              <w:rPr>
                <w:b w:val="0"/>
                <w:bCs w:val="0"/>
              </w:rPr>
            </w:pPr>
            <w:r>
              <w:rPr>
                <w:rFonts w:eastAsia="SimSun" w:hint="eastAsia"/>
                <w:b w:val="0"/>
                <w:bCs w:val="0"/>
                <w:color w:val="0000FF"/>
                <w:lang w:val="en-US"/>
              </w:rPr>
              <w:t xml:space="preserve">ZTE: Since this is a CR only regarding the restriction to the NW(e.g: Not allow NW to do sth), so there is no clear inter-operability, for </w:t>
            </w:r>
            <w:r>
              <w:rPr>
                <w:rFonts w:eastAsia="SimSun" w:hint="eastAsia"/>
                <w:b w:val="0"/>
                <w:bCs w:val="0"/>
                <w:color w:val="0000FF"/>
                <w:lang w:val="en-US"/>
              </w:rPr>
              <w:lastRenderedPageBreak/>
              <w:t>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302282" w14:paraId="273C4AB4" w14:textId="77777777">
        <w:tc>
          <w:tcPr>
            <w:tcW w:w="1980" w:type="dxa"/>
          </w:tcPr>
          <w:p w14:paraId="55A0D3DC" w14:textId="77777777" w:rsidR="00302282" w:rsidRDefault="00FA7264">
            <w:pPr>
              <w:pStyle w:val="Proposal"/>
              <w:numPr>
                <w:ilvl w:val="0"/>
                <w:numId w:val="0"/>
              </w:numPr>
            </w:pPr>
            <w:r>
              <w:rPr>
                <w:rFonts w:eastAsiaTheme="minorEastAsia" w:hint="eastAsia"/>
                <w:b w:val="0"/>
              </w:rPr>
              <w:lastRenderedPageBreak/>
              <w:t>O</w:t>
            </w:r>
            <w:r>
              <w:rPr>
                <w:rFonts w:eastAsiaTheme="minorEastAsia"/>
                <w:b w:val="0"/>
              </w:rPr>
              <w:t>PPO</w:t>
            </w:r>
          </w:p>
        </w:tc>
        <w:tc>
          <w:tcPr>
            <w:tcW w:w="1276" w:type="dxa"/>
          </w:tcPr>
          <w:p w14:paraId="15EC7C5C" w14:textId="77777777"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14:paraId="2C6B9C4E" w14:textId="77777777" w:rsidR="00302282" w:rsidRDefault="00FA7264">
            <w:pPr>
              <w:pStyle w:val="Proposal"/>
              <w:numPr>
                <w:ilvl w:val="0"/>
                <w:numId w:val="0"/>
              </w:numPr>
              <w:rPr>
                <w:rFonts w:eastAsia="SimSun"/>
                <w:b w:val="0"/>
              </w:rPr>
            </w:pPr>
            <w:r>
              <w:rPr>
                <w:rFonts w:eastAsia="SimSun"/>
                <w:b w:val="0"/>
              </w:rPr>
              <w:t>We understand the issue is that for SN-fieldLength, the field descriptions says it can only be changed using reconfigure with sync. However, for RRC re-establishment case, the SN-FieldLength may also need to be configured by bearer type change which is not supposed to be the way of reconfiguration with sync. We share sympathy on this issue if our understanding is correct.</w:t>
            </w:r>
          </w:p>
          <w:p w14:paraId="37582FBB" w14:textId="77777777" w:rsidR="00302282" w:rsidRDefault="00FA7264">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4D2BF924" w14:textId="77777777" w:rsidR="00302282" w:rsidRDefault="00FA7264">
            <w:pPr>
              <w:pStyle w:val="a6"/>
              <w:jc w:val="left"/>
              <w:rPr>
                <w:rFonts w:eastAsia="SimSun"/>
                <w:color w:val="0070C0"/>
                <w:lang w:val="en-US"/>
              </w:rPr>
            </w:pPr>
            <w:r>
              <w:rPr>
                <w:rFonts w:eastAsia="SimSun" w:hint="eastAsia"/>
                <w:color w:val="0070C0"/>
                <w:lang w:val="en-US"/>
              </w:rPr>
              <w:t>ZTE: Thanks for sympathies.firstly, yes, your understanding is correct. Not only for RRC re-establishment case, in most case, we may encounter the same issue once the bearer type change is performed.</w:t>
            </w:r>
          </w:p>
          <w:p w14:paraId="2B01BC9C" w14:textId="77777777" w:rsidR="00302282" w:rsidRDefault="00FA7264">
            <w:pPr>
              <w:pStyle w:val="a6"/>
              <w:jc w:val="left"/>
              <w:rPr>
                <w:rFonts w:eastAsia="SimSun"/>
                <w:color w:val="0070C0"/>
                <w:lang w:val="en-US"/>
              </w:rPr>
            </w:pPr>
            <w:r>
              <w:rPr>
                <w:rFonts w:eastAsia="SimSun" w:hint="eastAsia"/>
                <w:color w:val="0070C0"/>
                <w:lang w:val="en-US"/>
              </w:rPr>
              <w:t xml:space="preserve">We mainly focus on resolving the issue raised in the CR (e.g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r>
              <w:rPr>
                <w:i/>
                <w:iCs/>
                <w:color w:val="0070C0"/>
              </w:rPr>
              <w:t>sn-FieldLength</w:t>
            </w:r>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r>
              <w:rPr>
                <w:rFonts w:eastAsia="SimSun" w:hint="eastAsia"/>
                <w:i/>
                <w:iCs/>
                <w:color w:val="0070C0"/>
                <w:lang w:val="en-US"/>
              </w:rPr>
              <w:t xml:space="preserve">sn-FieldLength </w:t>
            </w:r>
            <w:r>
              <w:rPr>
                <w:rFonts w:eastAsia="SimSun" w:hint="eastAsia"/>
                <w:color w:val="0070C0"/>
                <w:lang w:val="en-US"/>
              </w:rPr>
              <w:t xml:space="preserve">because the RLC entity in the target CG is newly established. </w:t>
            </w:r>
          </w:p>
          <w:p w14:paraId="7CAD810A" w14:textId="77777777" w:rsidR="00302282" w:rsidRDefault="00FA7264">
            <w:pPr>
              <w:pStyle w:val="a6"/>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definitely not allowed according to the current wording </w:t>
            </w:r>
            <w:r>
              <w:rPr>
                <w:color w:val="0070C0"/>
              </w:rPr>
              <w:t xml:space="preserve">‘The value of </w:t>
            </w:r>
            <w:r>
              <w:rPr>
                <w:i/>
                <w:iCs/>
                <w:color w:val="0070C0"/>
              </w:rPr>
              <w:t>sn-FieldLength</w:t>
            </w:r>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302282" w14:paraId="69CD1DB9" w14:textId="77777777">
        <w:tc>
          <w:tcPr>
            <w:tcW w:w="1980" w:type="dxa"/>
          </w:tcPr>
          <w:p w14:paraId="4F0AAEC9"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67E0353A"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F66D49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6F6EC51" w14:textId="77777777" w:rsidR="00302282" w:rsidRDefault="00FA7264">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(e.g SCG bearer  -&gt; MCG bearer, or vice versa), the specified behavior defined in 37.340 is not allowed, please see below:</w:t>
            </w:r>
          </w:p>
          <w:p w14:paraId="09D4A723" w14:textId="77777777" w:rsidR="00302282" w:rsidRDefault="00FA7264">
            <w:pPr>
              <w:pStyle w:val="Proposal"/>
              <w:numPr>
                <w:ilvl w:val="0"/>
                <w:numId w:val="0"/>
              </w:numPr>
              <w:rPr>
                <w:rFonts w:eastAsia="SimSun"/>
                <w:b w:val="0"/>
                <w:bCs w:val="0"/>
                <w:color w:val="0000FF"/>
                <w:lang w:val="en-US"/>
              </w:rPr>
            </w:pPr>
            <w:r>
              <w:rPr>
                <w:noProof/>
                <w:color w:val="0000FF"/>
                <w:lang w:val="en-US" w:eastAsia="zh-TW"/>
              </w:rPr>
              <w:lastRenderedPageBreak/>
              <w:drawing>
                <wp:inline distT="0" distB="0" distL="114300" distR="114300" wp14:anchorId="2BDAC714" wp14:editId="03141306">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E1C96AC" w14:textId="77777777"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forbade because MN have no idea about the </w:t>
            </w:r>
            <w:r>
              <w:rPr>
                <w:i/>
                <w:iCs/>
                <w:color w:val="0000FF"/>
              </w:rPr>
              <w:t>sn-FieldLength</w:t>
            </w:r>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302282" w14:paraId="76C2B732" w14:textId="77777777">
        <w:tc>
          <w:tcPr>
            <w:tcW w:w="1980" w:type="dxa"/>
          </w:tcPr>
          <w:p w14:paraId="7CFA28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23FE53E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6EE629A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 xml:space="preserve">Not only for RRC re-establish procedure as mentioned in CR, in any case, once the bearer type change is performed (e.g SCG Bearer -&gt;MCG Bearer as shown in the below table in 37.340),if NW strictly follow the current sentence </w:t>
            </w:r>
            <w:r>
              <w:t xml:space="preserve">‘The value of </w:t>
            </w:r>
            <w:r>
              <w:rPr>
                <w:i/>
                <w:iCs/>
              </w:rPr>
              <w:t>sn-FieldLength</w:t>
            </w:r>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r>
              <w:rPr>
                <w:i/>
                <w:iCs/>
              </w:rPr>
              <w:t>sn-FieldLength</w:t>
            </w:r>
            <w:r>
              <w:rPr>
                <w:rFonts w:eastAsia="SimSun" w:hint="eastAsia"/>
                <w:b w:val="0"/>
                <w:bCs w:val="0"/>
                <w:lang w:val="en-US"/>
              </w:rPr>
              <w:t xml:space="preserve"> because MN totally have no idea about the </w:t>
            </w:r>
            <w:r>
              <w:rPr>
                <w:i/>
                <w:iCs/>
              </w:rPr>
              <w:t>sn-FieldLength</w:t>
            </w:r>
            <w:r>
              <w:rPr>
                <w:rFonts w:eastAsia="SimSun" w:hint="eastAsia"/>
                <w:b w:val="0"/>
                <w:bCs w:val="0"/>
                <w:i/>
                <w:iCs/>
                <w:lang w:val="en-US"/>
              </w:rPr>
              <w:t xml:space="preserve"> </w:t>
            </w:r>
            <w:r>
              <w:rPr>
                <w:rFonts w:eastAsia="SimSun" w:hint="eastAsia"/>
                <w:b w:val="0"/>
                <w:bCs w:val="0"/>
                <w:lang w:val="en-US"/>
              </w:rPr>
              <w:t xml:space="preserve">of the changed bearer on SN. </w:t>
            </w:r>
          </w:p>
          <w:p w14:paraId="0ED99A6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It will result that the bearer type change would be forbade by the current sentence.</w:t>
            </w:r>
          </w:p>
          <w:p w14:paraId="4D044E7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lang w:val="en-US" w:eastAsia="zh-TW"/>
              </w:rPr>
              <w:drawing>
                <wp:inline distT="0" distB="0" distL="114300" distR="114300" wp14:anchorId="342A8EF8" wp14:editId="5FBB8601">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943BD52" w14:textId="77777777" w:rsidR="00302282" w:rsidRDefault="00302282">
            <w:pPr>
              <w:pStyle w:val="Proposal"/>
              <w:numPr>
                <w:ilvl w:val="0"/>
                <w:numId w:val="0"/>
              </w:numPr>
              <w:rPr>
                <w:rFonts w:eastAsia="SimSun"/>
                <w:b w:val="0"/>
                <w:bCs w:val="0"/>
                <w:lang w:val="en-US"/>
              </w:rPr>
            </w:pPr>
          </w:p>
        </w:tc>
      </w:tr>
      <w:tr w:rsidR="00302282" w14:paraId="0AA1899C" w14:textId="77777777">
        <w:tc>
          <w:tcPr>
            <w:tcW w:w="1980" w:type="dxa"/>
          </w:tcPr>
          <w:p w14:paraId="26FAF326" w14:textId="77777777" w:rsidR="00302282" w:rsidRDefault="00FA7264">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044EC78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5D4A68C1" w14:textId="77777777" w:rsidR="00302282" w:rsidRDefault="00FA7264">
            <w:pPr>
              <w:pStyle w:val="Proposal"/>
              <w:numPr>
                <w:ilvl w:val="0"/>
                <w:numId w:val="0"/>
              </w:numPr>
              <w:rPr>
                <w:rFonts w:eastAsia="SimSun"/>
                <w:b w:val="0"/>
                <w:bCs w:val="0"/>
                <w:lang w:val="en-US"/>
              </w:rPr>
            </w:pPr>
            <w:r>
              <w:rPr>
                <w:rFonts w:eastAsia="SimSun"/>
                <w:b w:val="0"/>
                <w:bCs w:val="0"/>
                <w:lang w:val="en-US"/>
              </w:rPr>
              <w:t>This can be handled by gNB implementation. The sn-FieldLength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302282" w14:paraId="6668735E" w14:textId="77777777">
        <w:tc>
          <w:tcPr>
            <w:tcW w:w="1980" w:type="dxa"/>
          </w:tcPr>
          <w:p w14:paraId="7228E2D0" w14:textId="77777777"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259227CC"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730D75AD" w14:textId="77777777" w:rsidR="00302282" w:rsidRDefault="00FA7264">
            <w:pPr>
              <w:pStyle w:val="Proposal"/>
              <w:numPr>
                <w:ilvl w:val="0"/>
                <w:numId w:val="0"/>
              </w:numPr>
              <w:rPr>
                <w:rFonts w:eastAsia="SimSun"/>
                <w:b w:val="0"/>
                <w:bCs w:val="0"/>
                <w:lang w:val="en-US"/>
              </w:rPr>
            </w:pPr>
            <w:r>
              <w:rPr>
                <w:rFonts w:eastAsia="SimSun"/>
                <w:b w:val="0"/>
                <w:bCs w:val="0"/>
                <w:lang w:val="en-US"/>
              </w:rPr>
              <w:t>We also tend to agree that network implementation can solve this. If this change has no inter-operability impact this means that it is not essential and thus we can skip it.</w:t>
            </w:r>
          </w:p>
        </w:tc>
      </w:tr>
      <w:tr w:rsidR="00302282" w14:paraId="1D31BDEB" w14:textId="77777777">
        <w:tc>
          <w:tcPr>
            <w:tcW w:w="1980" w:type="dxa"/>
          </w:tcPr>
          <w:p w14:paraId="501ED15D"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4952AC0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039F9C09" w14:textId="77777777" w:rsidR="00302282" w:rsidRDefault="00FA7264">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302282" w14:paraId="1FFB0818" w14:textId="77777777">
        <w:tc>
          <w:tcPr>
            <w:tcW w:w="1980" w:type="dxa"/>
          </w:tcPr>
          <w:p w14:paraId="184FA02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41BF284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5D79AD52" w14:textId="77777777" w:rsidR="00302282" w:rsidRDefault="00FA7264">
            <w:pPr>
              <w:rPr>
                <w:rFonts w:eastAsia="SimSun"/>
              </w:rPr>
            </w:pPr>
            <w:r>
              <w:rPr>
                <w:rFonts w:eastAsia="SimSun"/>
              </w:rPr>
              <w:t xml:space="preserve">During re-establishment procedure, MN can get </w:t>
            </w:r>
            <w:r>
              <w:t>UE Context from previous gNB.</w:t>
            </w:r>
          </w:p>
        </w:tc>
      </w:tr>
      <w:tr w:rsidR="00302282" w14:paraId="0256E287" w14:textId="77777777">
        <w:tc>
          <w:tcPr>
            <w:tcW w:w="1980" w:type="dxa"/>
          </w:tcPr>
          <w:p w14:paraId="7C724A5F"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M</w:t>
            </w:r>
            <w:r>
              <w:rPr>
                <w:rFonts w:eastAsia="SimSun"/>
                <w:b w:val="0"/>
                <w:bCs w:val="0"/>
                <w:lang w:val="en-US"/>
              </w:rPr>
              <w:t>ediaTek</w:t>
            </w:r>
          </w:p>
        </w:tc>
        <w:tc>
          <w:tcPr>
            <w:tcW w:w="1276" w:type="dxa"/>
          </w:tcPr>
          <w:p w14:paraId="479C0D8E"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48C0E1EB" w14:textId="77777777" w:rsidR="00302282" w:rsidRDefault="00FA7264">
            <w:pPr>
              <w:rPr>
                <w:rFonts w:eastAsia="SimSun"/>
              </w:rPr>
            </w:pPr>
            <w:r>
              <w:rPr>
                <w:rFonts w:eastAsia="SimSun"/>
              </w:rPr>
              <w:t>We don’t really understnad the proposed change (replacing DRB by RLC). It seems change nothing but add more confusion.</w:t>
            </w:r>
          </w:p>
          <w:p w14:paraId="2AA7CC57" w14:textId="77777777"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14:paraId="719976E5" w14:textId="77777777">
        <w:tc>
          <w:tcPr>
            <w:tcW w:w="1980" w:type="dxa"/>
          </w:tcPr>
          <w:p w14:paraId="5A3CFC01"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709C9D96"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3567190" w14:textId="77777777"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14:paraId="664F74B5" w14:textId="77777777" w:rsidR="00302282" w:rsidRDefault="00302282">
            <w:pPr>
              <w:rPr>
                <w:rFonts w:eastAsiaTheme="minorEastAsia"/>
              </w:rPr>
            </w:pPr>
          </w:p>
          <w:p w14:paraId="113D23F7" w14:textId="77777777"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14:paraId="507D058D" w14:textId="77777777">
        <w:tc>
          <w:tcPr>
            <w:tcW w:w="1980" w:type="dxa"/>
          </w:tcPr>
          <w:p w14:paraId="277329ED"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081C30F5"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No for now</w:t>
            </w:r>
          </w:p>
        </w:tc>
        <w:tc>
          <w:tcPr>
            <w:tcW w:w="6373" w:type="dxa"/>
          </w:tcPr>
          <w:p w14:paraId="3C8EE1E6" w14:textId="77777777" w:rsidR="00302282" w:rsidRPr="00A351B9" w:rsidRDefault="00A351B9" w:rsidP="00A351B9">
            <w:pPr>
              <w:rPr>
                <w:rFonts w:eastAsia="Malgun Gothic"/>
                <w:lang w:eastAsia="ko-KR"/>
              </w:rPr>
            </w:pPr>
            <w:r>
              <w:rPr>
                <w:rFonts w:eastAsia="Malgun Gothic" w:hint="eastAsia"/>
                <w:lang w:eastAsia="ko-KR"/>
              </w:rPr>
              <w:t xml:space="preserve">We think network </w:t>
            </w:r>
            <w:r>
              <w:rPr>
                <w:rFonts w:eastAsia="Malgun Gothic"/>
                <w:lang w:eastAsia="ko-KR"/>
              </w:rPr>
              <w:t xml:space="preserve">implementation can handle this case by releasing </w:t>
            </w:r>
            <w:r>
              <w:rPr>
                <w:rFonts w:eastAsia="Malgun Gothic" w:hint="eastAsia"/>
                <w:lang w:eastAsia="ko-KR"/>
              </w:rPr>
              <w:t xml:space="preserve">SCG DRB </w:t>
            </w:r>
            <w:r>
              <w:rPr>
                <w:rFonts w:eastAsia="Malgun Gothic"/>
                <w:lang w:eastAsia="ko-KR"/>
              </w:rPr>
              <w:t xml:space="preserve">and adding DRB. But we are open to further discuss this. </w:t>
            </w:r>
          </w:p>
        </w:tc>
      </w:tr>
      <w:tr w:rsidR="00C95D71" w14:paraId="11D52DF2" w14:textId="77777777">
        <w:tc>
          <w:tcPr>
            <w:tcW w:w="1980" w:type="dxa"/>
          </w:tcPr>
          <w:p w14:paraId="7A09106D" w14:textId="5D2FA352" w:rsidR="00C95D71" w:rsidRDefault="00C95D71" w:rsidP="00C95D71">
            <w:pPr>
              <w:pStyle w:val="Proposal"/>
              <w:numPr>
                <w:ilvl w:val="0"/>
                <w:numId w:val="0"/>
              </w:numPr>
              <w:rPr>
                <w:rFonts w:eastAsia="Malgun Gothic"/>
                <w:b w:val="0"/>
                <w:bCs w:val="0"/>
                <w:lang w:val="en-US" w:eastAsia="ko-KR"/>
              </w:rPr>
            </w:pPr>
            <w:r>
              <w:rPr>
                <w:rFonts w:eastAsia="游明朝" w:hint="eastAsia"/>
                <w:b w:val="0"/>
                <w:bCs w:val="0"/>
                <w:lang w:val="en-US" w:eastAsia="ja-JP"/>
              </w:rPr>
              <w:t>N</w:t>
            </w:r>
            <w:r>
              <w:rPr>
                <w:rFonts w:eastAsia="游明朝"/>
                <w:b w:val="0"/>
                <w:bCs w:val="0"/>
                <w:lang w:val="en-US" w:eastAsia="ja-JP"/>
              </w:rPr>
              <w:t>EC</w:t>
            </w:r>
          </w:p>
        </w:tc>
        <w:tc>
          <w:tcPr>
            <w:tcW w:w="1276" w:type="dxa"/>
          </w:tcPr>
          <w:p w14:paraId="48C813D1" w14:textId="07996CEA" w:rsidR="00C95D71" w:rsidRDefault="00C95D71" w:rsidP="00C95D71">
            <w:pPr>
              <w:pStyle w:val="Proposal"/>
              <w:numPr>
                <w:ilvl w:val="0"/>
                <w:numId w:val="0"/>
              </w:numPr>
              <w:rPr>
                <w:rFonts w:eastAsia="Malgun Gothic"/>
                <w:b w:val="0"/>
                <w:bCs w:val="0"/>
                <w:lang w:val="en-US" w:eastAsia="ko-KR"/>
              </w:rPr>
            </w:pPr>
            <w:r>
              <w:rPr>
                <w:rFonts w:eastAsia="游明朝" w:hint="eastAsia"/>
                <w:b w:val="0"/>
                <w:bCs w:val="0"/>
                <w:lang w:val="en-US" w:eastAsia="ja-JP"/>
              </w:rPr>
              <w:t>Y</w:t>
            </w:r>
            <w:r>
              <w:rPr>
                <w:rFonts w:eastAsia="游明朝"/>
                <w:b w:val="0"/>
                <w:bCs w:val="0"/>
                <w:lang w:val="en-US" w:eastAsia="ja-JP"/>
              </w:rPr>
              <w:t>es</w:t>
            </w:r>
          </w:p>
        </w:tc>
        <w:tc>
          <w:tcPr>
            <w:tcW w:w="6373" w:type="dxa"/>
          </w:tcPr>
          <w:p w14:paraId="3EAD1A42" w14:textId="23F4049B" w:rsidR="00C95D71" w:rsidRDefault="00C95D71" w:rsidP="00C95D71">
            <w:pPr>
              <w:rPr>
                <w:rFonts w:eastAsia="Malgun Gothic"/>
                <w:lang w:eastAsia="ko-KR"/>
              </w:rPr>
            </w:pPr>
            <w:r>
              <w:rPr>
                <w:rFonts w:eastAsia="游明朝" w:hint="eastAsia"/>
                <w:lang w:eastAsia="ja-JP"/>
              </w:rPr>
              <w:t>U</w:t>
            </w:r>
            <w:r>
              <w:rPr>
                <w:rFonts w:eastAsia="游明朝"/>
                <w:lang w:eastAsia="ja-JP"/>
              </w:rPr>
              <w:t>nfortunately this seems the valid issue and it would be good to fix. One smalle clarification to the proposed change. Should it be ”RLC bearer”, instead of just ”RLC”?</w:t>
            </w:r>
          </w:p>
        </w:tc>
      </w:tr>
      <w:tr w:rsidR="00EA6CC1" w14:paraId="6E58D735" w14:textId="77777777">
        <w:tc>
          <w:tcPr>
            <w:tcW w:w="1980" w:type="dxa"/>
          </w:tcPr>
          <w:p w14:paraId="1D404B34" w14:textId="6BFED6EC" w:rsidR="00EA6CC1" w:rsidRDefault="00EA6CC1" w:rsidP="00C95D71">
            <w:pPr>
              <w:pStyle w:val="Proposal"/>
              <w:numPr>
                <w:ilvl w:val="0"/>
                <w:numId w:val="0"/>
              </w:numPr>
              <w:rPr>
                <w:rFonts w:eastAsia="游明朝"/>
                <w:b w:val="0"/>
                <w:bCs w:val="0"/>
                <w:lang w:val="en-US" w:eastAsia="ja-JP"/>
              </w:rPr>
            </w:pPr>
            <w:r>
              <w:rPr>
                <w:rFonts w:eastAsia="游明朝"/>
                <w:b w:val="0"/>
                <w:bCs w:val="0"/>
                <w:lang w:val="en-US" w:eastAsia="ja-JP"/>
              </w:rPr>
              <w:t>Google</w:t>
            </w:r>
          </w:p>
        </w:tc>
        <w:tc>
          <w:tcPr>
            <w:tcW w:w="1276" w:type="dxa"/>
          </w:tcPr>
          <w:p w14:paraId="4691BC51" w14:textId="53BE775B" w:rsidR="00EA6CC1" w:rsidRDefault="00B959ED" w:rsidP="00C95D71">
            <w:pPr>
              <w:pStyle w:val="Proposal"/>
              <w:numPr>
                <w:ilvl w:val="0"/>
                <w:numId w:val="0"/>
              </w:numPr>
              <w:rPr>
                <w:rFonts w:eastAsia="游明朝"/>
                <w:b w:val="0"/>
                <w:bCs w:val="0"/>
                <w:lang w:val="en-US" w:eastAsia="ja-JP"/>
              </w:rPr>
            </w:pPr>
            <w:r>
              <w:rPr>
                <w:rFonts w:eastAsia="游明朝"/>
                <w:b w:val="0"/>
                <w:bCs w:val="0"/>
                <w:lang w:val="en-US" w:eastAsia="ja-JP"/>
              </w:rPr>
              <w:t>Yes</w:t>
            </w:r>
          </w:p>
        </w:tc>
        <w:tc>
          <w:tcPr>
            <w:tcW w:w="6373" w:type="dxa"/>
          </w:tcPr>
          <w:p w14:paraId="5FF252A1" w14:textId="7D8DBDF7" w:rsidR="00EA6CC1" w:rsidRDefault="00B959ED" w:rsidP="00C95D71">
            <w:pPr>
              <w:rPr>
                <w:rFonts w:eastAsia="游明朝"/>
                <w:lang w:eastAsia="ja-JP"/>
              </w:rPr>
            </w:pPr>
            <w:r>
              <w:rPr>
                <w:rFonts w:eastAsia="游明朝"/>
                <w:lang w:eastAsia="ja-JP"/>
              </w:rPr>
              <w:t>We understand the issue and change. Changing ”DRB” to ”RLC” allows the network to release the SCG RLC entity and establish a MCG RLC entity for the SCG DRB.</w:t>
            </w:r>
          </w:p>
        </w:tc>
      </w:tr>
      <w:tr w:rsidR="000148D2" w14:paraId="7DA8C851" w14:textId="77777777">
        <w:tc>
          <w:tcPr>
            <w:tcW w:w="1980" w:type="dxa"/>
          </w:tcPr>
          <w:p w14:paraId="7B09C5D9" w14:textId="0F50366B" w:rsidR="000148D2" w:rsidRDefault="000148D2" w:rsidP="000148D2">
            <w:pPr>
              <w:pStyle w:val="Proposal"/>
              <w:numPr>
                <w:ilvl w:val="0"/>
                <w:numId w:val="0"/>
              </w:numPr>
              <w:rPr>
                <w:rFonts w:eastAsia="游明朝"/>
                <w:b w:val="0"/>
                <w:bCs w:val="0"/>
                <w:lang w:val="en-US" w:eastAsia="ja-JP"/>
              </w:rPr>
            </w:pPr>
            <w:r>
              <w:rPr>
                <w:rFonts w:eastAsia="SimSun"/>
                <w:b w:val="0"/>
                <w:bCs w:val="0"/>
                <w:lang w:val="en-US"/>
              </w:rPr>
              <w:t>Intel</w:t>
            </w:r>
          </w:p>
        </w:tc>
        <w:tc>
          <w:tcPr>
            <w:tcW w:w="1276" w:type="dxa"/>
          </w:tcPr>
          <w:p w14:paraId="40F80088" w14:textId="13446F7B" w:rsidR="000148D2" w:rsidRDefault="000148D2" w:rsidP="000148D2">
            <w:pPr>
              <w:pStyle w:val="Proposal"/>
              <w:numPr>
                <w:ilvl w:val="0"/>
                <w:numId w:val="0"/>
              </w:numPr>
              <w:rPr>
                <w:rFonts w:eastAsia="游明朝"/>
                <w:b w:val="0"/>
                <w:bCs w:val="0"/>
                <w:lang w:val="en-US" w:eastAsia="ja-JP"/>
              </w:rPr>
            </w:pPr>
            <w:r>
              <w:rPr>
                <w:rFonts w:eastAsia="SimSun"/>
                <w:b w:val="0"/>
                <w:bCs w:val="0"/>
                <w:lang w:val="en-US"/>
              </w:rPr>
              <w:t>Yes with comments</w:t>
            </w:r>
          </w:p>
        </w:tc>
        <w:tc>
          <w:tcPr>
            <w:tcW w:w="6373" w:type="dxa"/>
          </w:tcPr>
          <w:p w14:paraId="05392E10" w14:textId="43757589" w:rsidR="000148D2" w:rsidRDefault="000148D2" w:rsidP="000148D2">
            <w:pPr>
              <w:rPr>
                <w:rFonts w:eastAsia="游明朝"/>
                <w:lang w:eastAsia="ja-JP"/>
              </w:rPr>
            </w:pPr>
            <w:r>
              <w:rPr>
                <w:rFonts w:eastAsia="SimSun"/>
              </w:rPr>
              <w:t>We agree that the current specification is not strictly correct and the change makes it clearer.  But we are not sure if there is risk of wrong implementation.</w:t>
            </w:r>
          </w:p>
        </w:tc>
      </w:tr>
      <w:tr w:rsidR="00C63C55" w14:paraId="20F0388D" w14:textId="77777777">
        <w:tc>
          <w:tcPr>
            <w:tcW w:w="1980" w:type="dxa"/>
          </w:tcPr>
          <w:p w14:paraId="4972974E" w14:textId="0580E247" w:rsidR="00C63C55" w:rsidRPr="00A911D5" w:rsidRDefault="00A911D5" w:rsidP="000148D2">
            <w:pPr>
              <w:pStyle w:val="Proposal"/>
              <w:numPr>
                <w:ilvl w:val="0"/>
                <w:numId w:val="0"/>
              </w:numPr>
              <w:rPr>
                <w:rFonts w:eastAsia="游明朝" w:hint="eastAsia"/>
                <w:b w:val="0"/>
                <w:bCs w:val="0"/>
                <w:lang w:val="en-US" w:eastAsia="ja-JP"/>
              </w:rPr>
            </w:pPr>
            <w:r>
              <w:rPr>
                <w:rFonts w:eastAsia="游明朝" w:hint="eastAsia"/>
                <w:b w:val="0"/>
                <w:bCs w:val="0"/>
                <w:lang w:val="en-US" w:eastAsia="ja-JP"/>
              </w:rPr>
              <w:t>F</w:t>
            </w:r>
            <w:r>
              <w:rPr>
                <w:rFonts w:eastAsia="游明朝"/>
                <w:b w:val="0"/>
                <w:bCs w:val="0"/>
                <w:lang w:val="en-US" w:eastAsia="ja-JP"/>
              </w:rPr>
              <w:t>ujitsu</w:t>
            </w:r>
          </w:p>
        </w:tc>
        <w:tc>
          <w:tcPr>
            <w:tcW w:w="1276" w:type="dxa"/>
          </w:tcPr>
          <w:p w14:paraId="4C2360D4" w14:textId="06FA65F9" w:rsidR="00C63C55" w:rsidRPr="00A911D5" w:rsidRDefault="00A911D5" w:rsidP="000148D2">
            <w:pPr>
              <w:pStyle w:val="Proposal"/>
              <w:numPr>
                <w:ilvl w:val="0"/>
                <w:numId w:val="0"/>
              </w:numPr>
              <w:rPr>
                <w:rFonts w:eastAsia="游明朝" w:hint="eastAsia"/>
                <w:b w:val="0"/>
                <w:bCs w:val="0"/>
                <w:lang w:val="en-US" w:eastAsia="ja-JP"/>
              </w:rPr>
            </w:pPr>
            <w:r>
              <w:rPr>
                <w:rFonts w:eastAsia="游明朝" w:hint="eastAsia"/>
                <w:b w:val="0"/>
                <w:bCs w:val="0"/>
                <w:lang w:val="en-US" w:eastAsia="ja-JP"/>
              </w:rPr>
              <w:t>N</w:t>
            </w:r>
            <w:r>
              <w:rPr>
                <w:rFonts w:eastAsia="游明朝"/>
                <w:b w:val="0"/>
                <w:bCs w:val="0"/>
                <w:lang w:val="en-US" w:eastAsia="ja-JP"/>
              </w:rPr>
              <w:t>o strong view</w:t>
            </w:r>
          </w:p>
        </w:tc>
        <w:tc>
          <w:tcPr>
            <w:tcW w:w="6373" w:type="dxa"/>
          </w:tcPr>
          <w:p w14:paraId="04468886" w14:textId="17DAD743" w:rsidR="00C63C55" w:rsidRPr="00B9678F" w:rsidRDefault="00B9678F" w:rsidP="000148D2">
            <w:pPr>
              <w:rPr>
                <w:rFonts w:eastAsia="游明朝" w:hint="eastAsia"/>
                <w:lang w:eastAsia="ja-JP"/>
              </w:rPr>
            </w:pPr>
            <w:r>
              <w:rPr>
                <w:rFonts w:eastAsia="游明朝" w:hint="eastAsia"/>
                <w:lang w:eastAsia="ja-JP"/>
              </w:rPr>
              <w:t>W</w:t>
            </w:r>
            <w:r>
              <w:rPr>
                <w:rFonts w:eastAsia="游明朝"/>
                <w:lang w:eastAsia="ja-JP"/>
              </w:rPr>
              <w:t xml:space="preserve">e </w:t>
            </w:r>
            <w:r w:rsidR="00B7136E">
              <w:rPr>
                <w:rFonts w:eastAsia="游明朝"/>
                <w:lang w:eastAsia="ja-JP"/>
              </w:rPr>
              <w:t xml:space="preserve">think the proposed change is </w:t>
            </w:r>
            <w:r w:rsidR="009D7AC3">
              <w:rPr>
                <w:rFonts w:eastAsia="游明朝"/>
                <w:lang w:eastAsia="ja-JP"/>
              </w:rPr>
              <w:t xml:space="preserve">logically </w:t>
            </w:r>
            <w:r w:rsidR="001C7A8D">
              <w:rPr>
                <w:rFonts w:eastAsia="游明朝"/>
                <w:lang w:eastAsia="ja-JP"/>
              </w:rPr>
              <w:t xml:space="preserve">reasonable. </w:t>
            </w:r>
            <w:r w:rsidR="002667CA">
              <w:rPr>
                <w:rFonts w:eastAsia="游明朝"/>
                <w:lang w:eastAsia="ja-JP"/>
              </w:rPr>
              <w:t xml:space="preserve">However, </w:t>
            </w:r>
            <w:r w:rsidR="005947DB">
              <w:rPr>
                <w:rFonts w:eastAsia="游明朝"/>
                <w:lang w:eastAsia="ja-JP"/>
              </w:rPr>
              <w:t xml:space="preserve">we also think the change may cause </w:t>
            </w:r>
            <w:r w:rsidR="00214D65">
              <w:rPr>
                <w:rFonts w:eastAsia="游明朝"/>
                <w:lang w:eastAsia="ja-JP"/>
              </w:rPr>
              <w:t>problems for U</w:t>
            </w:r>
            <w:r w:rsidR="00F67591">
              <w:rPr>
                <w:rFonts w:eastAsia="游明朝"/>
                <w:lang w:eastAsia="ja-JP"/>
              </w:rPr>
              <w:t>E</w:t>
            </w:r>
            <w:r w:rsidR="00214D65">
              <w:rPr>
                <w:rFonts w:eastAsia="游明朝"/>
                <w:lang w:eastAsia="ja-JP"/>
              </w:rPr>
              <w:t xml:space="preserve">s </w:t>
            </w:r>
            <w:r w:rsidR="00F67591">
              <w:rPr>
                <w:rFonts w:eastAsia="游明朝"/>
                <w:lang w:eastAsia="ja-JP"/>
              </w:rPr>
              <w:t>already in the market.</w:t>
            </w:r>
          </w:p>
        </w:tc>
      </w:tr>
    </w:tbl>
    <w:p w14:paraId="674AD99F" w14:textId="77777777" w:rsidR="00302282" w:rsidRDefault="00302282">
      <w:pPr>
        <w:pStyle w:val="Proposal"/>
        <w:numPr>
          <w:ilvl w:val="0"/>
          <w:numId w:val="0"/>
        </w:numPr>
        <w:ind w:left="1701" w:hanging="1701"/>
      </w:pPr>
    </w:p>
    <w:p w14:paraId="3D8B9C14" w14:textId="77777777" w:rsidR="00302282" w:rsidRDefault="00FA7264">
      <w:pPr>
        <w:pStyle w:val="21"/>
      </w:pPr>
      <w:r>
        <w:t>3.3</w:t>
      </w:r>
      <w:r>
        <w:tab/>
        <w:t>n77</w:t>
      </w:r>
    </w:p>
    <w:p w14:paraId="2FEF73A6" w14:textId="77777777" w:rsidR="00302282" w:rsidRDefault="008666CF">
      <w:pPr>
        <w:pStyle w:val="Doc-title"/>
      </w:pPr>
      <w:hyperlink r:id="rId29" w:history="1">
        <w:r w:rsidR="00FA7264">
          <w:rPr>
            <w:rStyle w:val="aff1"/>
          </w:rPr>
          <w:t>R2-2205968</w:t>
        </w:r>
      </w:hyperlink>
      <w:r w:rsidR="00FA7264">
        <w:tab/>
        <w:t>WF for NS_55 in NR CA</w:t>
      </w:r>
      <w:r w:rsidR="00FA7264">
        <w:tab/>
        <w:t>Ericsson</w:t>
      </w:r>
      <w:r w:rsidR="00FA7264">
        <w:tab/>
        <w:t>discussion</w:t>
      </w:r>
      <w:r w:rsidR="00FA7264">
        <w:tab/>
        <w:t>Rel-16</w:t>
      </w:r>
      <w:r w:rsidR="00FA7264">
        <w:tab/>
        <w:t>NR_RF_FR1-Core, TEI16</w:t>
      </w:r>
    </w:p>
    <w:p w14:paraId="10346C9E" w14:textId="77777777" w:rsidR="00302282" w:rsidRDefault="00302282">
      <w:pPr>
        <w:pStyle w:val="Doc-text2"/>
        <w:rPr>
          <w:lang w:val="en-GB" w:eastAsia="en-GB"/>
        </w:rPr>
      </w:pPr>
    </w:p>
    <w:p w14:paraId="46379D8C" w14:textId="77777777" w:rsidR="00302282" w:rsidRDefault="00FA7264">
      <w:pPr>
        <w:pStyle w:val="a6"/>
      </w:pPr>
      <w:r>
        <w:t>The document proposes to send LS to RAN4 to ask RAN4 to decide on solution for NS_55 in NR CA.</w:t>
      </w:r>
      <w:r>
        <w:br/>
      </w:r>
    </w:p>
    <w:p w14:paraId="5EA3EDE2" w14:textId="77777777" w:rsidR="00302282" w:rsidRDefault="00FA7264">
      <w:pPr>
        <w:pStyle w:val="a6"/>
      </w:pPr>
      <w:r>
        <w:rPr>
          <w:b/>
          <w:bCs/>
        </w:rPr>
        <w:t>Question 3:</w:t>
      </w:r>
      <w:r>
        <w:t xml:space="preserve"> Do companies agree with sending LS to RAN4 and await further RAN4 input.</w:t>
      </w:r>
    </w:p>
    <w:tbl>
      <w:tblPr>
        <w:tblStyle w:val="afc"/>
        <w:tblW w:w="0" w:type="auto"/>
        <w:tblLook w:val="04A0" w:firstRow="1" w:lastRow="0" w:firstColumn="1" w:lastColumn="0" w:noHBand="0" w:noVBand="1"/>
      </w:tblPr>
      <w:tblGrid>
        <w:gridCol w:w="1980"/>
        <w:gridCol w:w="1276"/>
        <w:gridCol w:w="6373"/>
      </w:tblGrid>
      <w:tr w:rsidR="00302282" w14:paraId="41E50A8A" w14:textId="77777777">
        <w:tc>
          <w:tcPr>
            <w:tcW w:w="1980" w:type="dxa"/>
            <w:shd w:val="clear" w:color="auto" w:fill="5B9BD5" w:themeFill="accent5"/>
          </w:tcPr>
          <w:p w14:paraId="51E9D1C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2211DCE"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1B8113E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04C51E55" w14:textId="77777777">
        <w:tc>
          <w:tcPr>
            <w:tcW w:w="1980" w:type="dxa"/>
          </w:tcPr>
          <w:p w14:paraId="0AD21B8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39764017"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0885817C"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302282" w14:paraId="5ED017AC" w14:textId="77777777">
        <w:tc>
          <w:tcPr>
            <w:tcW w:w="1980" w:type="dxa"/>
          </w:tcPr>
          <w:p w14:paraId="192963C5" w14:textId="77777777" w:rsidR="00302282" w:rsidRDefault="00FA7264">
            <w:pPr>
              <w:pStyle w:val="Proposal"/>
              <w:numPr>
                <w:ilvl w:val="0"/>
                <w:numId w:val="0"/>
              </w:numPr>
            </w:pPr>
            <w:r>
              <w:rPr>
                <w:b w:val="0"/>
                <w:bCs w:val="0"/>
              </w:rPr>
              <w:t>Nokia</w:t>
            </w:r>
          </w:p>
        </w:tc>
        <w:tc>
          <w:tcPr>
            <w:tcW w:w="1276" w:type="dxa"/>
          </w:tcPr>
          <w:p w14:paraId="63E53B94" w14:textId="77777777" w:rsidR="00302282" w:rsidRDefault="00FA7264">
            <w:pPr>
              <w:pStyle w:val="Proposal"/>
              <w:numPr>
                <w:ilvl w:val="0"/>
                <w:numId w:val="0"/>
              </w:numPr>
            </w:pPr>
            <w:r>
              <w:rPr>
                <w:b w:val="0"/>
                <w:bCs w:val="0"/>
              </w:rPr>
              <w:t>See comment</w:t>
            </w:r>
          </w:p>
        </w:tc>
        <w:tc>
          <w:tcPr>
            <w:tcW w:w="6373" w:type="dxa"/>
          </w:tcPr>
          <w:p w14:paraId="6C2B93C0" w14:textId="77777777" w:rsidR="00302282" w:rsidRDefault="00FA7264">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302282" w14:paraId="18AF147D" w14:textId="77777777">
        <w:tc>
          <w:tcPr>
            <w:tcW w:w="1980" w:type="dxa"/>
          </w:tcPr>
          <w:p w14:paraId="7029031D"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069635F" w14:textId="77777777" w:rsidR="00302282" w:rsidRDefault="00302282">
            <w:pPr>
              <w:pStyle w:val="Proposal"/>
              <w:numPr>
                <w:ilvl w:val="0"/>
                <w:numId w:val="0"/>
              </w:numPr>
              <w:rPr>
                <w:b w:val="0"/>
              </w:rPr>
            </w:pPr>
          </w:p>
        </w:tc>
        <w:tc>
          <w:tcPr>
            <w:tcW w:w="6373" w:type="dxa"/>
          </w:tcPr>
          <w:p w14:paraId="16162CD3" w14:textId="77777777"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BC2511F" w14:textId="77777777" w:rsidR="00302282" w:rsidRDefault="00FA7264">
            <w:pPr>
              <w:pStyle w:val="Proposal"/>
              <w:numPr>
                <w:ilvl w:val="0"/>
                <w:numId w:val="0"/>
              </w:numPr>
              <w:rPr>
                <w:rFonts w:eastAsiaTheme="minorEastAsia"/>
                <w:b w:val="0"/>
              </w:rPr>
            </w:pPr>
            <w:r>
              <w:rPr>
                <w:rFonts w:eastAsiaTheme="minorEastAsia"/>
                <w:b w:val="0"/>
              </w:rPr>
              <w:t>If there is no consensus in RAN2, we are fine with an LS.</w:t>
            </w:r>
          </w:p>
        </w:tc>
      </w:tr>
      <w:tr w:rsidR="00302282" w14:paraId="239F9A38" w14:textId="77777777">
        <w:tc>
          <w:tcPr>
            <w:tcW w:w="1980" w:type="dxa"/>
          </w:tcPr>
          <w:p w14:paraId="0FB1CD90" w14:textId="77777777" w:rsidR="00302282" w:rsidRDefault="00FA7264">
            <w:pPr>
              <w:pStyle w:val="Proposal"/>
              <w:numPr>
                <w:ilvl w:val="0"/>
                <w:numId w:val="0"/>
              </w:numPr>
            </w:pPr>
            <w:r>
              <w:t>Apple</w:t>
            </w:r>
          </w:p>
        </w:tc>
        <w:tc>
          <w:tcPr>
            <w:tcW w:w="1276" w:type="dxa"/>
          </w:tcPr>
          <w:p w14:paraId="3327D219" w14:textId="77777777" w:rsidR="00302282" w:rsidRDefault="00FA7264">
            <w:pPr>
              <w:pStyle w:val="Proposal"/>
              <w:numPr>
                <w:ilvl w:val="0"/>
                <w:numId w:val="0"/>
              </w:numPr>
            </w:pPr>
            <w:r>
              <w:t>yes</w:t>
            </w:r>
          </w:p>
        </w:tc>
        <w:tc>
          <w:tcPr>
            <w:tcW w:w="6373" w:type="dxa"/>
          </w:tcPr>
          <w:p w14:paraId="19B3D92F" w14:textId="77777777" w:rsidR="00302282" w:rsidRDefault="00302282">
            <w:pPr>
              <w:pStyle w:val="Proposal"/>
              <w:numPr>
                <w:ilvl w:val="0"/>
                <w:numId w:val="0"/>
              </w:numPr>
            </w:pPr>
          </w:p>
        </w:tc>
      </w:tr>
      <w:tr w:rsidR="00302282" w14:paraId="1CC2CEC4" w14:textId="77777777">
        <w:tc>
          <w:tcPr>
            <w:tcW w:w="1980" w:type="dxa"/>
          </w:tcPr>
          <w:p w14:paraId="3CEC2E6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ZTE (Wenting)</w:t>
            </w:r>
          </w:p>
        </w:tc>
        <w:tc>
          <w:tcPr>
            <w:tcW w:w="1276" w:type="dxa"/>
          </w:tcPr>
          <w:p w14:paraId="4BBC4FD9"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1250276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28045FA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lastRenderedPageBreak/>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D65D36" w14:textId="77777777" w:rsidR="00302282" w:rsidRDefault="00302282">
            <w:pPr>
              <w:pStyle w:val="Proposal"/>
              <w:numPr>
                <w:ilvl w:val="0"/>
                <w:numId w:val="0"/>
              </w:numPr>
            </w:pPr>
          </w:p>
        </w:tc>
      </w:tr>
      <w:tr w:rsidR="00302282" w14:paraId="79B79836" w14:textId="77777777">
        <w:tc>
          <w:tcPr>
            <w:tcW w:w="1980" w:type="dxa"/>
          </w:tcPr>
          <w:p w14:paraId="7882E920" w14:textId="77777777" w:rsidR="00302282" w:rsidRDefault="00FA7264">
            <w:pPr>
              <w:pStyle w:val="Proposal"/>
              <w:numPr>
                <w:ilvl w:val="0"/>
                <w:numId w:val="0"/>
              </w:numPr>
              <w:rPr>
                <w:rFonts w:eastAsia="SimSun"/>
                <w:b w:val="0"/>
                <w:bCs w:val="0"/>
                <w:lang w:val="en-US"/>
              </w:rPr>
            </w:pPr>
            <w:r>
              <w:rPr>
                <w:rFonts w:eastAsia="SimSun"/>
                <w:b w:val="0"/>
                <w:bCs w:val="0"/>
                <w:lang w:val="en-US"/>
              </w:rPr>
              <w:lastRenderedPageBreak/>
              <w:t>Qualcomm Inc</w:t>
            </w:r>
          </w:p>
        </w:tc>
        <w:tc>
          <w:tcPr>
            <w:tcW w:w="1276" w:type="dxa"/>
          </w:tcPr>
          <w:p w14:paraId="51366C1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2FDE2ED6" w14:textId="77777777" w:rsidR="00302282" w:rsidRDefault="00302282">
            <w:pPr>
              <w:pStyle w:val="Doc-text2"/>
              <w:ind w:left="0" w:firstLine="0"/>
              <w:rPr>
                <w:rFonts w:eastAsiaTheme="minorEastAsia"/>
                <w:bCs/>
                <w:szCs w:val="20"/>
                <w:lang w:val="en-US"/>
              </w:rPr>
            </w:pPr>
          </w:p>
        </w:tc>
      </w:tr>
      <w:tr w:rsidR="00302282" w14:paraId="081F6D1D" w14:textId="77777777">
        <w:tc>
          <w:tcPr>
            <w:tcW w:w="1980" w:type="dxa"/>
          </w:tcPr>
          <w:p w14:paraId="135752F8"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1816B79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A8E8209" w14:textId="77777777" w:rsidR="00302282" w:rsidRDefault="00FA7264">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302282" w14:paraId="3862A68F" w14:textId="77777777">
        <w:tc>
          <w:tcPr>
            <w:tcW w:w="1980" w:type="dxa"/>
          </w:tcPr>
          <w:p w14:paraId="38A99CD8"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5DF2E3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4A1C3D26" w14:textId="77777777" w:rsidR="00302282" w:rsidRDefault="00FA7264">
            <w:pPr>
              <w:rPr>
                <w:rFonts w:eastAsiaTheme="minorEastAsia"/>
              </w:rPr>
            </w:pPr>
            <w:r>
              <w:rPr>
                <w:rFonts w:eastAsiaTheme="minorEastAsia"/>
              </w:rPr>
              <w:t>Fine to send LS.</w:t>
            </w:r>
          </w:p>
        </w:tc>
      </w:tr>
      <w:tr w:rsidR="00302282" w14:paraId="0F733B5A" w14:textId="77777777">
        <w:tc>
          <w:tcPr>
            <w:tcW w:w="1980" w:type="dxa"/>
          </w:tcPr>
          <w:p w14:paraId="3B9C87ED"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7F176FFA"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14:paraId="412FC4B4" w14:textId="77777777"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14:paraId="609A0308" w14:textId="77777777" w:rsidR="00302282" w:rsidRDefault="00302282">
            <w:pPr>
              <w:rPr>
                <w:rFonts w:eastAsiaTheme="minorEastAsia"/>
              </w:rPr>
            </w:pPr>
          </w:p>
        </w:tc>
      </w:tr>
      <w:tr w:rsidR="00302282" w14:paraId="77FF57DD" w14:textId="77777777">
        <w:tc>
          <w:tcPr>
            <w:tcW w:w="1980" w:type="dxa"/>
          </w:tcPr>
          <w:p w14:paraId="52B89F5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0FC4EC67" w14:textId="77777777" w:rsidR="00302282" w:rsidRDefault="00302282">
            <w:pPr>
              <w:pStyle w:val="Proposal"/>
              <w:numPr>
                <w:ilvl w:val="0"/>
                <w:numId w:val="0"/>
              </w:numPr>
              <w:rPr>
                <w:rFonts w:eastAsia="SimSun"/>
                <w:b w:val="0"/>
                <w:bCs w:val="0"/>
                <w:lang w:val="en-US"/>
              </w:rPr>
            </w:pPr>
          </w:p>
        </w:tc>
        <w:tc>
          <w:tcPr>
            <w:tcW w:w="6373" w:type="dxa"/>
          </w:tcPr>
          <w:p w14:paraId="10ADD635" w14:textId="77777777" w:rsidR="00302282" w:rsidRDefault="00FA7264">
            <w:pPr>
              <w:rPr>
                <w:rFonts w:eastAsiaTheme="minorEastAsia"/>
              </w:rPr>
            </w:pPr>
            <w:r>
              <w:rPr>
                <w:rFonts w:eastAsiaTheme="minorEastAsia" w:hint="eastAsia"/>
              </w:rPr>
              <w:t xml:space="preserve">ok to send ls. </w:t>
            </w:r>
          </w:p>
        </w:tc>
      </w:tr>
      <w:tr w:rsidR="009C2208" w14:paraId="18C61AF9" w14:textId="77777777">
        <w:tc>
          <w:tcPr>
            <w:tcW w:w="1980" w:type="dxa"/>
          </w:tcPr>
          <w:p w14:paraId="19DAA45C"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73E026A0"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Yes</w:t>
            </w:r>
            <w:r w:rsidR="001B583B">
              <w:rPr>
                <w:rFonts w:eastAsia="Malgun Gothic"/>
                <w:b w:val="0"/>
                <w:bCs w:val="0"/>
                <w:lang w:val="en-US" w:eastAsia="ko-KR"/>
              </w:rPr>
              <w:t xml:space="preserve"> but</w:t>
            </w:r>
          </w:p>
        </w:tc>
        <w:tc>
          <w:tcPr>
            <w:tcW w:w="6373" w:type="dxa"/>
          </w:tcPr>
          <w:p w14:paraId="7936B3B8" w14:textId="77777777" w:rsidR="001B583B" w:rsidRDefault="001B583B" w:rsidP="001B583B">
            <w:pPr>
              <w:rPr>
                <w:rFonts w:eastAsia="Malgun Gothic"/>
                <w:lang w:eastAsia="ko-KR"/>
              </w:rPr>
            </w:pPr>
            <w:r>
              <w:rPr>
                <w:rFonts w:eastAsia="Malgun Gothic" w:hint="eastAsia"/>
                <w:lang w:eastAsia="ko-KR"/>
              </w:rPr>
              <w:t xml:space="preserve">We slighty prefer to make an exception for this case. </w:t>
            </w:r>
          </w:p>
          <w:p w14:paraId="429993C1" w14:textId="77777777" w:rsidR="009C2208" w:rsidRPr="001B583B" w:rsidRDefault="001B583B" w:rsidP="001B583B">
            <w:pPr>
              <w:rPr>
                <w:rFonts w:eastAsia="Malgun Gothic"/>
                <w:lang w:eastAsia="ko-KR"/>
              </w:rPr>
            </w:pPr>
            <w:r>
              <w:rPr>
                <w:rFonts w:eastAsia="Malgun Gothic"/>
                <w:lang w:eastAsia="ko-KR"/>
              </w:rPr>
              <w:t xml:space="preserve">The other workaround is only related to RAN2 signaling restriction beteen common and dedicated, which </w:t>
            </w:r>
            <w:r>
              <w:rPr>
                <w:rFonts w:eastAsia="Malgun Gothic" w:hint="eastAsia"/>
                <w:lang w:eastAsia="ko-KR"/>
              </w:rPr>
              <w:t xml:space="preserve">RAN4 would not </w:t>
            </w:r>
            <w:r>
              <w:rPr>
                <w:rFonts w:eastAsia="Malgun Gothic"/>
                <w:lang w:eastAsia="ko-KR"/>
              </w:rPr>
              <w:t xml:space="preserve">be familiar with. If we send an LS, we can ask if the exception is OK. </w:t>
            </w:r>
          </w:p>
        </w:tc>
      </w:tr>
      <w:tr w:rsidR="005E735A" w14:paraId="022819DA" w14:textId="77777777">
        <w:tc>
          <w:tcPr>
            <w:tcW w:w="1980" w:type="dxa"/>
          </w:tcPr>
          <w:p w14:paraId="3DC0DC28" w14:textId="5D5CD6F9"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Ericsson</w:t>
            </w:r>
          </w:p>
        </w:tc>
        <w:tc>
          <w:tcPr>
            <w:tcW w:w="1276" w:type="dxa"/>
          </w:tcPr>
          <w:p w14:paraId="2ACAB875" w14:textId="4BFFB54A"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Yes (proponent)</w:t>
            </w:r>
          </w:p>
        </w:tc>
        <w:tc>
          <w:tcPr>
            <w:tcW w:w="6373" w:type="dxa"/>
          </w:tcPr>
          <w:p w14:paraId="3E1336BF" w14:textId="77777777" w:rsidR="005E735A" w:rsidRDefault="005E735A" w:rsidP="001B583B">
            <w:pPr>
              <w:rPr>
                <w:rFonts w:eastAsia="Malgun Gothic"/>
                <w:lang w:eastAsia="ko-KR"/>
              </w:rPr>
            </w:pPr>
          </w:p>
        </w:tc>
      </w:tr>
      <w:tr w:rsidR="004C1AD2" w14:paraId="1EBDD98B" w14:textId="77777777">
        <w:tc>
          <w:tcPr>
            <w:tcW w:w="1980" w:type="dxa"/>
          </w:tcPr>
          <w:p w14:paraId="45DC80BB" w14:textId="54620AC4"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AT&amp;T</w:t>
            </w:r>
          </w:p>
        </w:tc>
        <w:tc>
          <w:tcPr>
            <w:tcW w:w="1276" w:type="dxa"/>
          </w:tcPr>
          <w:p w14:paraId="374363BF" w14:textId="670F3D32"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See comment</w:t>
            </w:r>
          </w:p>
        </w:tc>
        <w:tc>
          <w:tcPr>
            <w:tcW w:w="6373" w:type="dxa"/>
          </w:tcPr>
          <w:p w14:paraId="2F5659C0" w14:textId="31F88DC8" w:rsidR="004C1AD2" w:rsidRPr="00604C9D" w:rsidRDefault="004C1AD2" w:rsidP="001B583B">
            <w:pPr>
              <w:rPr>
                <w:rFonts w:ascii="Arial" w:eastAsia="Malgun Gothic" w:hAnsi="Arial"/>
                <w:sz w:val="20"/>
                <w:szCs w:val="20"/>
                <w:lang w:val="en-US" w:eastAsia="ko-KR"/>
              </w:rPr>
            </w:pPr>
            <w:r w:rsidRPr="00604C9D">
              <w:rPr>
                <w:rFonts w:ascii="Arial" w:eastAsia="Malgun Gothic" w:hAnsi="Arial"/>
                <w:sz w:val="20"/>
                <w:szCs w:val="20"/>
                <w:lang w:val="en-US" w:eastAsia="ko-KR"/>
              </w:rPr>
              <w:t>We believe the original intent of the TS 38.331 language cited by R2-2205968 was due to the understanding that NS values have emissions impact. This is not the case with NS_55 as NS_55 is used for barring purposes. We prefer to treat this case as an exception and to apply this exception to any NS value used for barring purposes only. We do not see the need for NS_55 to be signalled on the C-Band cell for idle mode purposes. If RAN2 does send a liaison to RAN4, it should request RAN4 to adopt a solution for exception cases which is generic for NS values used exclusively for barring purposes.</w:t>
            </w:r>
          </w:p>
        </w:tc>
      </w:tr>
      <w:tr w:rsidR="007A5BE5" w14:paraId="7AC260DF" w14:textId="77777777">
        <w:tc>
          <w:tcPr>
            <w:tcW w:w="1980" w:type="dxa"/>
          </w:tcPr>
          <w:p w14:paraId="0549FF76" w14:textId="1663C002" w:rsidR="007A5BE5" w:rsidRDefault="007A5BE5" w:rsidP="007A5BE5">
            <w:pPr>
              <w:pStyle w:val="Proposal"/>
              <w:numPr>
                <w:ilvl w:val="0"/>
                <w:numId w:val="0"/>
              </w:numPr>
              <w:rPr>
                <w:rFonts w:eastAsia="Malgun Gothic"/>
                <w:b w:val="0"/>
                <w:bCs w:val="0"/>
                <w:lang w:val="en-US" w:eastAsia="ko-KR"/>
              </w:rPr>
            </w:pPr>
            <w:r>
              <w:rPr>
                <w:rFonts w:eastAsia="游明朝" w:hint="eastAsia"/>
                <w:b w:val="0"/>
                <w:bCs w:val="0"/>
                <w:lang w:val="en-US" w:eastAsia="ja-JP"/>
              </w:rPr>
              <w:t>N</w:t>
            </w:r>
            <w:r>
              <w:rPr>
                <w:rFonts w:eastAsia="游明朝"/>
                <w:b w:val="0"/>
                <w:bCs w:val="0"/>
                <w:lang w:val="en-US" w:eastAsia="ja-JP"/>
              </w:rPr>
              <w:t>EC</w:t>
            </w:r>
          </w:p>
        </w:tc>
        <w:tc>
          <w:tcPr>
            <w:tcW w:w="1276" w:type="dxa"/>
          </w:tcPr>
          <w:p w14:paraId="02DA014D" w14:textId="0BC9C886" w:rsidR="007A5BE5" w:rsidRDefault="007A5BE5" w:rsidP="007A5BE5">
            <w:pPr>
              <w:pStyle w:val="Proposal"/>
              <w:numPr>
                <w:ilvl w:val="0"/>
                <w:numId w:val="0"/>
              </w:numPr>
              <w:rPr>
                <w:rFonts w:eastAsia="Malgun Gothic"/>
                <w:b w:val="0"/>
                <w:bCs w:val="0"/>
                <w:lang w:val="en-US" w:eastAsia="ko-KR"/>
              </w:rPr>
            </w:pPr>
            <w:r>
              <w:rPr>
                <w:rFonts w:eastAsia="游明朝"/>
                <w:b w:val="0"/>
                <w:bCs w:val="0"/>
                <w:lang w:val="en-US" w:eastAsia="ja-JP"/>
              </w:rPr>
              <w:t>See comment</w:t>
            </w:r>
          </w:p>
        </w:tc>
        <w:tc>
          <w:tcPr>
            <w:tcW w:w="6373" w:type="dxa"/>
          </w:tcPr>
          <w:p w14:paraId="007099A1" w14:textId="571E6E35" w:rsidR="007A5BE5" w:rsidRPr="00604C9D" w:rsidRDefault="007A5BE5" w:rsidP="007A5BE5">
            <w:pPr>
              <w:rPr>
                <w:rFonts w:ascii="Arial" w:eastAsia="Malgun Gothic" w:hAnsi="Arial"/>
                <w:sz w:val="20"/>
                <w:szCs w:val="20"/>
                <w:lang w:val="en-US" w:eastAsia="ko-KR"/>
              </w:rPr>
            </w:pPr>
            <w:r>
              <w:rPr>
                <w:rFonts w:eastAsia="游明朝" w:hint="eastAsia"/>
                <w:lang w:eastAsia="ja-JP"/>
              </w:rPr>
              <w:t>S</w:t>
            </w:r>
            <w:r>
              <w:rPr>
                <w:rFonts w:eastAsia="游明朝"/>
                <w:lang w:eastAsia="ja-JP"/>
              </w:rPr>
              <w:t>imilar view as Nokia, Huawei and ZTE. If comapnies want to send an LS, RAN2 conclusion could be informed as suggested by ZTE.</w:t>
            </w:r>
          </w:p>
        </w:tc>
      </w:tr>
      <w:tr w:rsidR="00B959ED" w14:paraId="22FA5D9B" w14:textId="77777777">
        <w:tc>
          <w:tcPr>
            <w:tcW w:w="1980" w:type="dxa"/>
          </w:tcPr>
          <w:p w14:paraId="5C9EE9F8" w14:textId="6B2A0CC5" w:rsidR="00B959ED" w:rsidRDefault="00B959ED" w:rsidP="007A5BE5">
            <w:pPr>
              <w:pStyle w:val="Proposal"/>
              <w:numPr>
                <w:ilvl w:val="0"/>
                <w:numId w:val="0"/>
              </w:numPr>
              <w:rPr>
                <w:rFonts w:eastAsia="游明朝"/>
                <w:b w:val="0"/>
                <w:bCs w:val="0"/>
                <w:lang w:val="en-US" w:eastAsia="ja-JP"/>
              </w:rPr>
            </w:pPr>
            <w:r>
              <w:rPr>
                <w:rFonts w:eastAsia="游明朝"/>
                <w:b w:val="0"/>
                <w:bCs w:val="0"/>
                <w:lang w:val="en-US" w:eastAsia="ja-JP"/>
              </w:rPr>
              <w:t>Google</w:t>
            </w:r>
          </w:p>
        </w:tc>
        <w:tc>
          <w:tcPr>
            <w:tcW w:w="1276" w:type="dxa"/>
          </w:tcPr>
          <w:p w14:paraId="5782C867" w14:textId="77777777" w:rsidR="00B959ED" w:rsidRDefault="00B959ED" w:rsidP="007A5BE5">
            <w:pPr>
              <w:pStyle w:val="Proposal"/>
              <w:numPr>
                <w:ilvl w:val="0"/>
                <w:numId w:val="0"/>
              </w:numPr>
              <w:rPr>
                <w:rFonts w:eastAsia="游明朝"/>
                <w:b w:val="0"/>
                <w:bCs w:val="0"/>
                <w:lang w:val="en-US" w:eastAsia="ja-JP"/>
              </w:rPr>
            </w:pPr>
          </w:p>
        </w:tc>
        <w:tc>
          <w:tcPr>
            <w:tcW w:w="6373" w:type="dxa"/>
          </w:tcPr>
          <w:p w14:paraId="4F4EF42E" w14:textId="43F97F32" w:rsidR="00B959ED" w:rsidRDefault="00B959ED" w:rsidP="007A5BE5">
            <w:pPr>
              <w:rPr>
                <w:rFonts w:eastAsia="游明朝"/>
                <w:lang w:eastAsia="ja-JP"/>
              </w:rPr>
            </w:pPr>
            <w:r>
              <w:rPr>
                <w:rFonts w:eastAsia="游明朝"/>
                <w:lang w:eastAsia="ja-JP"/>
              </w:rPr>
              <w:t>Same view as AT&amp;T.</w:t>
            </w:r>
          </w:p>
        </w:tc>
      </w:tr>
      <w:tr w:rsidR="000148D2" w14:paraId="388ADC9E" w14:textId="77777777">
        <w:tc>
          <w:tcPr>
            <w:tcW w:w="1980" w:type="dxa"/>
          </w:tcPr>
          <w:p w14:paraId="21C50A90" w14:textId="123475A8" w:rsidR="000148D2" w:rsidRDefault="000148D2" w:rsidP="000148D2">
            <w:pPr>
              <w:pStyle w:val="Proposal"/>
              <w:numPr>
                <w:ilvl w:val="0"/>
                <w:numId w:val="0"/>
              </w:numPr>
              <w:rPr>
                <w:rFonts w:eastAsia="游明朝"/>
                <w:b w:val="0"/>
                <w:bCs w:val="0"/>
                <w:lang w:val="en-US" w:eastAsia="ja-JP"/>
              </w:rPr>
            </w:pPr>
            <w:r>
              <w:rPr>
                <w:rFonts w:eastAsia="SimSun"/>
                <w:b w:val="0"/>
                <w:bCs w:val="0"/>
                <w:lang w:val="en-US"/>
              </w:rPr>
              <w:t>Intel</w:t>
            </w:r>
          </w:p>
        </w:tc>
        <w:tc>
          <w:tcPr>
            <w:tcW w:w="1276" w:type="dxa"/>
          </w:tcPr>
          <w:p w14:paraId="1F330BF5" w14:textId="0192640F" w:rsidR="000148D2" w:rsidRDefault="000148D2" w:rsidP="000148D2">
            <w:pPr>
              <w:pStyle w:val="Proposal"/>
              <w:numPr>
                <w:ilvl w:val="0"/>
                <w:numId w:val="0"/>
              </w:numPr>
              <w:rPr>
                <w:rFonts w:eastAsia="游明朝"/>
                <w:b w:val="0"/>
                <w:bCs w:val="0"/>
                <w:lang w:val="en-US" w:eastAsia="ja-JP"/>
              </w:rPr>
            </w:pPr>
            <w:r>
              <w:rPr>
                <w:rFonts w:eastAsia="SimSun"/>
                <w:b w:val="0"/>
                <w:bCs w:val="0"/>
                <w:lang w:val="en-US"/>
              </w:rPr>
              <w:t>See comment</w:t>
            </w:r>
          </w:p>
        </w:tc>
        <w:tc>
          <w:tcPr>
            <w:tcW w:w="6373" w:type="dxa"/>
          </w:tcPr>
          <w:p w14:paraId="68154580" w14:textId="77777777" w:rsidR="000148D2" w:rsidRDefault="000148D2" w:rsidP="000148D2">
            <w:pPr>
              <w:rPr>
                <w:rFonts w:eastAsia="Malgun Gothic"/>
              </w:rPr>
            </w:pPr>
            <w:r>
              <w:rPr>
                <w:rFonts w:eastAsia="Malgun Gothic"/>
              </w:rPr>
              <w:t xml:space="preserve">We tend to agree with the above suggestion to introduce an exception for this. The root cause is because we mis-use NS value for restriction of non-supporting UE’s camping, which is different purpose of actual NS value. RAN4 has a note that for NS_55, no additional emission requirement is introduced. So, it should be equivalent to NS_01 and applying exception (e.g. NS_55 is considered as same as NS_01) should be acceptable. </w:t>
            </w:r>
          </w:p>
          <w:p w14:paraId="1318263B" w14:textId="77777777" w:rsidR="000148D2" w:rsidRDefault="000148D2" w:rsidP="000148D2">
            <w:pPr>
              <w:rPr>
                <w:rFonts w:eastAsia="Malgun Gothic"/>
              </w:rPr>
            </w:pPr>
            <w:r>
              <w:rPr>
                <w:rFonts w:eastAsia="Malgun Gothic"/>
              </w:rPr>
              <w:t xml:space="preserve">We could ask RAN4 if this approach is reasonable.   </w:t>
            </w:r>
          </w:p>
          <w:p w14:paraId="045E8116" w14:textId="77777777" w:rsidR="000148D2" w:rsidRDefault="000148D2" w:rsidP="000148D2">
            <w:pPr>
              <w:rPr>
                <w:rFonts w:eastAsia="游明朝"/>
                <w:lang w:eastAsia="ja-JP"/>
              </w:rPr>
            </w:pPr>
          </w:p>
        </w:tc>
      </w:tr>
    </w:tbl>
    <w:p w14:paraId="03057D5B" w14:textId="77777777" w:rsidR="00302282" w:rsidRPr="001B583B" w:rsidRDefault="00302282">
      <w:pPr>
        <w:pStyle w:val="Proposal"/>
        <w:numPr>
          <w:ilvl w:val="0"/>
          <w:numId w:val="0"/>
        </w:numPr>
        <w:ind w:left="1701" w:hanging="1701"/>
        <w:rPr>
          <w:lang w:val="sv-SE"/>
        </w:rPr>
      </w:pPr>
    </w:p>
    <w:p w14:paraId="04A6B6B2" w14:textId="77777777" w:rsidR="00302282" w:rsidRDefault="00FA7264">
      <w:pPr>
        <w:pStyle w:val="21"/>
      </w:pPr>
      <w:r>
        <w:rPr>
          <w:lang w:val="en-US"/>
        </w:rPr>
        <w:t>3.4</w:t>
      </w:r>
      <w:r>
        <w:rPr>
          <w:lang w:val="en-US"/>
        </w:rPr>
        <w:tab/>
      </w:r>
      <w:r>
        <w:t>SMTC configuration</w:t>
      </w:r>
    </w:p>
    <w:p w14:paraId="0ABB8BB5" w14:textId="77777777" w:rsidR="00302282" w:rsidRDefault="008666CF">
      <w:pPr>
        <w:pStyle w:val="Doc-title"/>
      </w:pPr>
      <w:hyperlink r:id="rId30" w:history="1">
        <w:r w:rsidR="00FA7264">
          <w:rPr>
            <w:rStyle w:val="aff1"/>
          </w:rPr>
          <w:t>R2-2205614</w:t>
        </w:r>
      </w:hyperlink>
      <w:r w:rsidR="00FA7264">
        <w:tab/>
        <w:t xml:space="preserve">SMTC configuration for target cell </w:t>
      </w:r>
      <w:r w:rsidR="00FA7264">
        <w:tab/>
        <w:t>Lenovo</w:t>
      </w:r>
      <w:r w:rsidR="00FA7264">
        <w:tab/>
        <w:t>CR</w:t>
      </w:r>
      <w:r w:rsidR="00FA7264">
        <w:tab/>
        <w:t>Rel-16</w:t>
      </w:r>
      <w:r w:rsidR="00FA7264">
        <w:tab/>
        <w:t>38.331</w:t>
      </w:r>
      <w:r w:rsidR="00FA7264">
        <w:tab/>
        <w:t>16.8.0</w:t>
      </w:r>
      <w:r w:rsidR="00FA7264">
        <w:tab/>
        <w:t>3103</w:t>
      </w:r>
      <w:r w:rsidR="00FA7264">
        <w:tab/>
        <w:t>-</w:t>
      </w:r>
      <w:r w:rsidR="00FA7264">
        <w:tab/>
        <w:t>F</w:t>
      </w:r>
      <w:r w:rsidR="00FA7264">
        <w:tab/>
        <w:t>NR_newRAT-Core, TEI16</w:t>
      </w:r>
    </w:p>
    <w:p w14:paraId="57EB5C56" w14:textId="77777777" w:rsidR="00302282" w:rsidRDefault="008666CF">
      <w:pPr>
        <w:pStyle w:val="Doc-title"/>
      </w:pPr>
      <w:hyperlink r:id="rId31" w:history="1">
        <w:r w:rsidR="00FA7264">
          <w:rPr>
            <w:rStyle w:val="aff1"/>
          </w:rPr>
          <w:t>R2-2205586</w:t>
        </w:r>
      </w:hyperlink>
      <w:r w:rsidR="00FA7264">
        <w:tab/>
        <w:t>SMTC configuration for target cell</w:t>
      </w:r>
      <w:r w:rsidR="00FA7264">
        <w:tab/>
        <w:t>Lenovo (Beijing) Ltd</w:t>
      </w:r>
      <w:r w:rsidR="00FA7264">
        <w:tab/>
        <w:t>CR</w:t>
      </w:r>
      <w:r w:rsidR="00FA7264">
        <w:tab/>
        <w:t>Rel-15</w:t>
      </w:r>
      <w:r w:rsidR="00FA7264">
        <w:tab/>
        <w:t>36.331</w:t>
      </w:r>
      <w:r w:rsidR="00FA7264">
        <w:tab/>
        <w:t>15.17.0</w:t>
      </w:r>
      <w:r w:rsidR="00FA7264">
        <w:tab/>
        <w:t>4804</w:t>
      </w:r>
      <w:r w:rsidR="00FA7264">
        <w:tab/>
        <w:t>-</w:t>
      </w:r>
      <w:r w:rsidR="00FA7264">
        <w:tab/>
        <w:t>F</w:t>
      </w:r>
      <w:r w:rsidR="00FA7264">
        <w:tab/>
        <w:t>NR_newRAT-Core</w:t>
      </w:r>
    </w:p>
    <w:p w14:paraId="7B4225A9" w14:textId="77777777" w:rsidR="00302282" w:rsidRDefault="008666CF">
      <w:pPr>
        <w:pStyle w:val="Doc-title"/>
      </w:pPr>
      <w:hyperlink r:id="rId32" w:history="1">
        <w:r w:rsidR="00FA7264">
          <w:rPr>
            <w:rStyle w:val="aff1"/>
          </w:rPr>
          <w:t>R2-2205599</w:t>
        </w:r>
      </w:hyperlink>
      <w:r w:rsidR="00FA7264">
        <w:tab/>
        <w:t>SMTC configuration for target cell</w:t>
      </w:r>
      <w:r w:rsidR="00FA7264">
        <w:tab/>
        <w:t>Lenovo (Beijing) Ltd</w:t>
      </w:r>
      <w:r w:rsidR="00FA7264">
        <w:tab/>
        <w:t>CR</w:t>
      </w:r>
      <w:r w:rsidR="00FA7264">
        <w:tab/>
        <w:t>Rel-16</w:t>
      </w:r>
      <w:r w:rsidR="00FA7264">
        <w:tab/>
        <w:t>36.331</w:t>
      </w:r>
      <w:r w:rsidR="00FA7264">
        <w:tab/>
        <w:t>16.8.0</w:t>
      </w:r>
      <w:r w:rsidR="00FA7264">
        <w:tab/>
        <w:t>4805</w:t>
      </w:r>
      <w:r w:rsidR="00FA7264">
        <w:tab/>
        <w:t>-</w:t>
      </w:r>
      <w:r w:rsidR="00FA7264">
        <w:tab/>
        <w:t>F</w:t>
      </w:r>
      <w:r w:rsidR="00FA7264">
        <w:tab/>
        <w:t>NR_newRAT-Core</w:t>
      </w:r>
    </w:p>
    <w:p w14:paraId="33ABB636" w14:textId="77777777" w:rsidR="00302282" w:rsidRDefault="00302282">
      <w:pPr>
        <w:pStyle w:val="a6"/>
      </w:pPr>
    </w:p>
    <w:p w14:paraId="5D7A0C28" w14:textId="77777777" w:rsidR="00302282" w:rsidRDefault="00FA7264">
      <w:pPr>
        <w:pStyle w:val="a6"/>
      </w:pPr>
      <w:r>
        <w:lastRenderedPageBreak/>
        <w:t>The CRs suggest to change ‘SN change’ to ‘PSCell change’ in the field description of targetCellSMTC-SCG-r16.</w:t>
      </w:r>
    </w:p>
    <w:p w14:paraId="2E3152DE" w14:textId="77777777" w:rsidR="00302282" w:rsidRDefault="00FA7264">
      <w:pPr>
        <w:pStyle w:val="a6"/>
      </w:pPr>
      <w:r>
        <w:rPr>
          <w:b/>
          <w:bCs/>
        </w:rPr>
        <w:t>Question 4:</w:t>
      </w:r>
      <w:r>
        <w:t xml:space="preserve"> Do companies agree with the changes proposed in CRs listed above?</w:t>
      </w:r>
    </w:p>
    <w:tbl>
      <w:tblPr>
        <w:tblStyle w:val="afc"/>
        <w:tblW w:w="10201" w:type="dxa"/>
        <w:tblLook w:val="04A0" w:firstRow="1" w:lastRow="0" w:firstColumn="1" w:lastColumn="0" w:noHBand="0" w:noVBand="1"/>
      </w:tblPr>
      <w:tblGrid>
        <w:gridCol w:w="1980"/>
        <w:gridCol w:w="1276"/>
        <w:gridCol w:w="6945"/>
      </w:tblGrid>
      <w:tr w:rsidR="00302282" w14:paraId="4FA8B070" w14:textId="77777777">
        <w:tc>
          <w:tcPr>
            <w:tcW w:w="1980" w:type="dxa"/>
            <w:shd w:val="clear" w:color="auto" w:fill="5B9BD5" w:themeFill="accent5"/>
          </w:tcPr>
          <w:p w14:paraId="3544DD8D"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DF427F7"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0AADFBFC"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70E533E2" w14:textId="77777777">
        <w:tc>
          <w:tcPr>
            <w:tcW w:w="1980" w:type="dxa"/>
          </w:tcPr>
          <w:p w14:paraId="158593E1"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4086D463" w14:textId="77777777" w:rsidR="00302282" w:rsidRDefault="00FA7264">
            <w:pPr>
              <w:pStyle w:val="Proposal"/>
              <w:numPr>
                <w:ilvl w:val="0"/>
                <w:numId w:val="0"/>
              </w:numPr>
            </w:pPr>
            <w:r>
              <w:rPr>
                <w:rFonts w:eastAsia="Malgun Gothic" w:hint="eastAsia"/>
                <w:b w:val="0"/>
                <w:lang w:eastAsia="ko-KR"/>
              </w:rPr>
              <w:t>Yes</w:t>
            </w:r>
          </w:p>
        </w:tc>
        <w:tc>
          <w:tcPr>
            <w:tcW w:w="6945" w:type="dxa"/>
          </w:tcPr>
          <w:p w14:paraId="0F8EB5E8" w14:textId="77777777" w:rsidR="00302282" w:rsidRDefault="00302282">
            <w:pPr>
              <w:pStyle w:val="Proposal"/>
              <w:numPr>
                <w:ilvl w:val="0"/>
                <w:numId w:val="0"/>
              </w:numPr>
            </w:pPr>
          </w:p>
        </w:tc>
      </w:tr>
      <w:tr w:rsidR="00302282" w14:paraId="05B2CDF8" w14:textId="77777777">
        <w:tc>
          <w:tcPr>
            <w:tcW w:w="1980" w:type="dxa"/>
          </w:tcPr>
          <w:p w14:paraId="2404648E" w14:textId="77777777" w:rsidR="00302282" w:rsidRDefault="00FA7264">
            <w:pPr>
              <w:pStyle w:val="Proposal"/>
              <w:numPr>
                <w:ilvl w:val="0"/>
                <w:numId w:val="0"/>
              </w:numPr>
            </w:pPr>
            <w:r>
              <w:rPr>
                <w:b w:val="0"/>
                <w:bCs w:val="0"/>
              </w:rPr>
              <w:t>Nokia</w:t>
            </w:r>
          </w:p>
        </w:tc>
        <w:tc>
          <w:tcPr>
            <w:tcW w:w="1276" w:type="dxa"/>
          </w:tcPr>
          <w:p w14:paraId="57927460" w14:textId="77777777" w:rsidR="00302282" w:rsidRDefault="00FA7264">
            <w:pPr>
              <w:pStyle w:val="Proposal"/>
              <w:numPr>
                <w:ilvl w:val="0"/>
                <w:numId w:val="0"/>
              </w:numPr>
            </w:pPr>
            <w:r>
              <w:rPr>
                <w:b w:val="0"/>
                <w:bCs w:val="0"/>
              </w:rPr>
              <w:t>No</w:t>
            </w:r>
          </w:p>
        </w:tc>
        <w:tc>
          <w:tcPr>
            <w:tcW w:w="6945" w:type="dxa"/>
          </w:tcPr>
          <w:p w14:paraId="28876A15" w14:textId="77777777"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14:paraId="6DFD6DFC" w14:textId="77777777"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smtc is based </w:t>
            </w:r>
          </w:p>
          <w:p w14:paraId="2E714BE4" w14:textId="77777777" w:rsidR="00302282" w:rsidRDefault="00FA7264">
            <w:pPr>
              <w:pStyle w:val="Proposal"/>
              <w:numPr>
                <w:ilvl w:val="0"/>
                <w:numId w:val="0"/>
              </w:numPr>
              <w:ind w:left="1701" w:hanging="1701"/>
              <w:jc w:val="left"/>
              <w:rPr>
                <w:b w:val="0"/>
                <w:bCs w:val="0"/>
              </w:rPr>
            </w:pPr>
            <w:r>
              <w:rPr>
                <w:b w:val="0"/>
                <w:bCs w:val="0"/>
              </w:rPr>
              <w:t>on the NR PSCell. This scenario for NR-DC has similar understanding.</w:t>
            </w:r>
          </w:p>
          <w:p w14:paraId="4B7940AB" w14:textId="77777777" w:rsidR="00302282" w:rsidRDefault="00FA7264">
            <w:pPr>
              <w:pStyle w:val="Proposal"/>
              <w:numPr>
                <w:ilvl w:val="0"/>
                <w:numId w:val="0"/>
              </w:numPr>
              <w:jc w:val="left"/>
            </w:pPr>
            <w:r>
              <w:rPr>
                <w:b w:val="0"/>
                <w:bCs w:val="0"/>
              </w:rPr>
              <w:t>So, we are not sure the change is really needed.</w:t>
            </w:r>
          </w:p>
        </w:tc>
      </w:tr>
      <w:tr w:rsidR="00302282" w14:paraId="6390BA0E" w14:textId="77777777">
        <w:tc>
          <w:tcPr>
            <w:tcW w:w="1980" w:type="dxa"/>
          </w:tcPr>
          <w:p w14:paraId="37946183" w14:textId="77777777"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14:paraId="526D9DD4" w14:textId="77777777"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524CB38B" w14:textId="77777777" w:rsidR="00302282" w:rsidRDefault="00302282">
            <w:pPr>
              <w:pStyle w:val="Proposal"/>
              <w:numPr>
                <w:ilvl w:val="0"/>
                <w:numId w:val="0"/>
              </w:numPr>
            </w:pPr>
          </w:p>
        </w:tc>
      </w:tr>
      <w:tr w:rsidR="00302282" w14:paraId="29C2F43B" w14:textId="77777777">
        <w:tc>
          <w:tcPr>
            <w:tcW w:w="1980" w:type="dxa"/>
          </w:tcPr>
          <w:p w14:paraId="423E8DC4"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4D17A82"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2355B30E" w14:textId="77777777"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302282" w14:paraId="3D515794" w14:textId="77777777">
        <w:tc>
          <w:tcPr>
            <w:tcW w:w="1980" w:type="dxa"/>
          </w:tcPr>
          <w:p w14:paraId="37205499" w14:textId="77777777" w:rsidR="00302282" w:rsidRDefault="00FA7264">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6E5A5143" w14:textId="77777777" w:rsidR="00302282" w:rsidRDefault="00FA7264">
            <w:pPr>
              <w:pStyle w:val="Proposal"/>
              <w:numPr>
                <w:ilvl w:val="0"/>
                <w:numId w:val="0"/>
              </w:numPr>
            </w:pPr>
            <w:r>
              <w:rPr>
                <w:rFonts w:eastAsiaTheme="minorEastAsia"/>
                <w:b w:val="0"/>
              </w:rPr>
              <w:t>See comments</w:t>
            </w:r>
          </w:p>
        </w:tc>
        <w:tc>
          <w:tcPr>
            <w:tcW w:w="6945" w:type="dxa"/>
          </w:tcPr>
          <w:p w14:paraId="19EC75D2" w14:textId="77777777"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F70C425" w14:textId="77777777" w:rsidR="00302282" w:rsidRDefault="00FA7264">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within SN RRCReconfiguration (this smtc is provided based on the timing of source PSCell). </w:t>
            </w:r>
          </w:p>
          <w:p w14:paraId="44218486" w14:textId="77777777" w:rsidR="00302282" w:rsidRDefault="00FA7264">
            <w:pPr>
              <w:pStyle w:val="Proposal"/>
              <w:numPr>
                <w:ilvl w:val="0"/>
                <w:numId w:val="0"/>
              </w:numPr>
              <w:rPr>
                <w:rFonts w:eastAsiaTheme="minorEastAsia"/>
                <w:b w:val="0"/>
              </w:rPr>
            </w:pPr>
            <w:r>
              <w:rPr>
                <w:rFonts w:eastAsiaTheme="minorEastAsia"/>
                <w:b w:val="0"/>
              </w:rPr>
              <w:t>However, for MN initiated intra-SN PSCell change, it is feasible for MN to also include the targetCellSMTC-SCG-r16 in MN generated RRC message, and this smtc is based on the timing of PCell. From UE’s perspective, the UE cannot differentiate whether SN is changed or not. So this change does not impact UE’s implementation. If both MN and SN provide smtc, it is up to the UE to decide which one to use, as specified in TS 37.340:</w:t>
            </w:r>
          </w:p>
          <w:p w14:paraId="54E5F4A7" w14:textId="77777777"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14E77AB2" w14:textId="77777777" w:rsidR="00302282" w:rsidRDefault="00302282">
            <w:pPr>
              <w:pStyle w:val="Proposal"/>
              <w:numPr>
                <w:ilvl w:val="0"/>
                <w:numId w:val="0"/>
              </w:numPr>
              <w:rPr>
                <w:rFonts w:eastAsiaTheme="minorEastAsia"/>
                <w:b w:val="0"/>
              </w:rPr>
            </w:pPr>
          </w:p>
          <w:p w14:paraId="0F5AB1D8" w14:textId="77777777"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smtc field, and it is only applicable to MN-initiated PSCell change procedure, but considering the SN will set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So this change cannot bring much benefit in practice. </w:t>
            </w:r>
          </w:p>
          <w:p w14:paraId="25656145" w14:textId="77777777" w:rsidR="00302282" w:rsidRDefault="00FA7264">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302282" w14:paraId="2CCF8D04" w14:textId="77777777">
        <w:tc>
          <w:tcPr>
            <w:tcW w:w="1980" w:type="dxa"/>
          </w:tcPr>
          <w:p w14:paraId="7499957D" w14:textId="77777777" w:rsidR="00302282" w:rsidRDefault="00FA7264">
            <w:pPr>
              <w:pStyle w:val="Proposal"/>
              <w:numPr>
                <w:ilvl w:val="0"/>
                <w:numId w:val="0"/>
              </w:numPr>
              <w:rPr>
                <w:b w:val="0"/>
                <w:bCs w:val="0"/>
              </w:rPr>
            </w:pPr>
            <w:r>
              <w:rPr>
                <w:b w:val="0"/>
                <w:bCs w:val="0"/>
              </w:rPr>
              <w:t>Apple</w:t>
            </w:r>
          </w:p>
        </w:tc>
        <w:tc>
          <w:tcPr>
            <w:tcW w:w="1276" w:type="dxa"/>
          </w:tcPr>
          <w:p w14:paraId="4308DC9D" w14:textId="77777777" w:rsidR="00302282" w:rsidRDefault="00FA7264">
            <w:pPr>
              <w:pStyle w:val="Proposal"/>
              <w:numPr>
                <w:ilvl w:val="0"/>
                <w:numId w:val="0"/>
              </w:numPr>
              <w:rPr>
                <w:b w:val="0"/>
                <w:bCs w:val="0"/>
              </w:rPr>
            </w:pPr>
            <w:r>
              <w:rPr>
                <w:b w:val="0"/>
                <w:bCs w:val="0"/>
              </w:rPr>
              <w:t>Not needed</w:t>
            </w:r>
          </w:p>
        </w:tc>
        <w:tc>
          <w:tcPr>
            <w:tcW w:w="6945" w:type="dxa"/>
          </w:tcPr>
          <w:p w14:paraId="460444C8" w14:textId="77777777" w:rsidR="00302282" w:rsidRDefault="00FA7264">
            <w:pPr>
              <w:pStyle w:val="Proposal"/>
              <w:numPr>
                <w:ilvl w:val="0"/>
                <w:numId w:val="0"/>
              </w:numPr>
              <w:rPr>
                <w:b w:val="0"/>
                <w:bCs w:val="0"/>
              </w:rPr>
            </w:pPr>
            <w:r>
              <w:rPr>
                <w:b w:val="0"/>
                <w:bCs w:val="0"/>
              </w:rPr>
              <w:t>We share similar views as ZTE</w:t>
            </w:r>
          </w:p>
        </w:tc>
      </w:tr>
      <w:tr w:rsidR="00302282" w14:paraId="6CE7667B" w14:textId="77777777">
        <w:tc>
          <w:tcPr>
            <w:tcW w:w="1980" w:type="dxa"/>
          </w:tcPr>
          <w:p w14:paraId="31619C8F" w14:textId="77777777" w:rsidR="00302282" w:rsidRDefault="00FA7264">
            <w:pPr>
              <w:pStyle w:val="Proposal"/>
              <w:numPr>
                <w:ilvl w:val="0"/>
                <w:numId w:val="0"/>
              </w:numPr>
              <w:rPr>
                <w:b w:val="0"/>
                <w:bCs w:val="0"/>
              </w:rPr>
            </w:pPr>
            <w:r>
              <w:rPr>
                <w:b w:val="0"/>
                <w:bCs w:val="0"/>
              </w:rPr>
              <w:t>Ericsson (Tony)</w:t>
            </w:r>
          </w:p>
        </w:tc>
        <w:tc>
          <w:tcPr>
            <w:tcW w:w="1276" w:type="dxa"/>
          </w:tcPr>
          <w:p w14:paraId="08BFE614" w14:textId="77777777" w:rsidR="00302282" w:rsidRDefault="00FA7264">
            <w:pPr>
              <w:pStyle w:val="Proposal"/>
              <w:numPr>
                <w:ilvl w:val="0"/>
                <w:numId w:val="0"/>
              </w:numPr>
              <w:rPr>
                <w:b w:val="0"/>
                <w:bCs w:val="0"/>
              </w:rPr>
            </w:pPr>
            <w:r>
              <w:rPr>
                <w:b w:val="0"/>
                <w:bCs w:val="0"/>
              </w:rPr>
              <w:t>No</w:t>
            </w:r>
          </w:p>
        </w:tc>
        <w:tc>
          <w:tcPr>
            <w:tcW w:w="6945" w:type="dxa"/>
          </w:tcPr>
          <w:p w14:paraId="44EA55B9" w14:textId="77777777" w:rsidR="00302282" w:rsidRDefault="00FA7264">
            <w:pPr>
              <w:pStyle w:val="Proposal"/>
              <w:numPr>
                <w:ilvl w:val="0"/>
                <w:numId w:val="0"/>
              </w:numPr>
              <w:rPr>
                <w:b w:val="0"/>
                <w:bCs w:val="0"/>
              </w:rPr>
            </w:pPr>
            <w:r>
              <w:rPr>
                <w:b w:val="0"/>
                <w:bCs w:val="0"/>
              </w:rPr>
              <w:t>Similar to Nokia and Huawei.</w:t>
            </w:r>
          </w:p>
        </w:tc>
      </w:tr>
      <w:tr w:rsidR="00302282" w14:paraId="0F09049A" w14:textId="77777777">
        <w:tc>
          <w:tcPr>
            <w:tcW w:w="1980" w:type="dxa"/>
          </w:tcPr>
          <w:p w14:paraId="04537971" w14:textId="77777777" w:rsidR="00302282" w:rsidRDefault="00FA7264">
            <w:pPr>
              <w:pStyle w:val="Proposal"/>
              <w:numPr>
                <w:ilvl w:val="0"/>
                <w:numId w:val="0"/>
              </w:numPr>
              <w:rPr>
                <w:b w:val="0"/>
                <w:bCs w:val="0"/>
              </w:rPr>
            </w:pPr>
            <w:r>
              <w:rPr>
                <w:b w:val="0"/>
                <w:bCs w:val="0"/>
              </w:rPr>
              <w:t>Vivo</w:t>
            </w:r>
          </w:p>
        </w:tc>
        <w:tc>
          <w:tcPr>
            <w:tcW w:w="1276" w:type="dxa"/>
          </w:tcPr>
          <w:p w14:paraId="1166A82A" w14:textId="77777777" w:rsidR="00302282" w:rsidRDefault="00FA7264">
            <w:pPr>
              <w:pStyle w:val="Proposal"/>
              <w:numPr>
                <w:ilvl w:val="0"/>
                <w:numId w:val="0"/>
              </w:numPr>
              <w:rPr>
                <w:b w:val="0"/>
                <w:bCs w:val="0"/>
              </w:rPr>
            </w:pPr>
            <w:r>
              <w:rPr>
                <w:b w:val="0"/>
                <w:bCs w:val="0"/>
              </w:rPr>
              <w:t>No</w:t>
            </w:r>
          </w:p>
        </w:tc>
        <w:tc>
          <w:tcPr>
            <w:tcW w:w="6945" w:type="dxa"/>
          </w:tcPr>
          <w:p w14:paraId="2A4E0B02" w14:textId="77777777" w:rsidR="00302282" w:rsidRDefault="00FA7264">
            <w:pPr>
              <w:rPr>
                <w:b/>
                <w:bCs/>
              </w:rPr>
            </w:pPr>
            <w:r>
              <w:t>Agree with Nokia</w:t>
            </w:r>
          </w:p>
        </w:tc>
      </w:tr>
      <w:tr w:rsidR="00302282" w14:paraId="431726B8" w14:textId="77777777">
        <w:tc>
          <w:tcPr>
            <w:tcW w:w="1980" w:type="dxa"/>
          </w:tcPr>
          <w:p w14:paraId="68023640"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37E818D5"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5E0D6637" w14:textId="77777777" w:rsidR="00302282" w:rsidRDefault="00302282"/>
        </w:tc>
      </w:tr>
      <w:tr w:rsidR="00302282" w14:paraId="593BC592" w14:textId="77777777">
        <w:tc>
          <w:tcPr>
            <w:tcW w:w="1980" w:type="dxa"/>
          </w:tcPr>
          <w:p w14:paraId="6A353968"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16E83F73"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66D6CB22" w14:textId="77777777" w:rsidR="00302282" w:rsidRDefault="00FA7264">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rsidR="00302282" w14:paraId="5FDF8311" w14:textId="77777777">
        <w:tc>
          <w:tcPr>
            <w:tcW w:w="1980" w:type="dxa"/>
          </w:tcPr>
          <w:p w14:paraId="6517534B"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4AE35B9B" w14:textId="77777777"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14:paraId="0F3E30B7" w14:textId="77777777"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14:paraId="55D3B540" w14:textId="77777777">
        <w:tc>
          <w:tcPr>
            <w:tcW w:w="1980" w:type="dxa"/>
          </w:tcPr>
          <w:p w14:paraId="1CB411EC"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LGE</w:t>
            </w:r>
          </w:p>
        </w:tc>
        <w:tc>
          <w:tcPr>
            <w:tcW w:w="1276" w:type="dxa"/>
          </w:tcPr>
          <w:p w14:paraId="4320500B"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No</w:t>
            </w:r>
          </w:p>
        </w:tc>
        <w:tc>
          <w:tcPr>
            <w:tcW w:w="6945" w:type="dxa"/>
          </w:tcPr>
          <w:p w14:paraId="49AB9082" w14:textId="77777777" w:rsidR="001B583B" w:rsidRPr="00A351B9" w:rsidRDefault="00A351B9" w:rsidP="00A351B9">
            <w:pPr>
              <w:pStyle w:val="Proposal"/>
              <w:numPr>
                <w:ilvl w:val="0"/>
                <w:numId w:val="0"/>
              </w:numPr>
              <w:rPr>
                <w:rFonts w:eastAsia="Malgun Gothic"/>
                <w:lang w:eastAsia="ko-KR"/>
              </w:rPr>
            </w:pPr>
            <w:r w:rsidRPr="00A351B9">
              <w:rPr>
                <w:rFonts w:eastAsiaTheme="minorEastAsia"/>
                <w:b w:val="0"/>
              </w:rPr>
              <w:t xml:space="preserve">We also think targetCellSMTC-SCG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PSCell change. </w:t>
            </w:r>
          </w:p>
        </w:tc>
      </w:tr>
      <w:tr w:rsidR="00B914DD" w14:paraId="1A902ED7" w14:textId="77777777">
        <w:tc>
          <w:tcPr>
            <w:tcW w:w="1980" w:type="dxa"/>
          </w:tcPr>
          <w:p w14:paraId="7DBC0199" w14:textId="271F61A2" w:rsidR="00B914DD" w:rsidRDefault="00B914DD" w:rsidP="00B914DD">
            <w:pPr>
              <w:pStyle w:val="Proposal"/>
              <w:numPr>
                <w:ilvl w:val="0"/>
                <w:numId w:val="0"/>
              </w:numPr>
              <w:rPr>
                <w:rFonts w:eastAsia="Malgun Gothic"/>
                <w:b w:val="0"/>
                <w:bCs w:val="0"/>
                <w:lang w:eastAsia="ko-KR"/>
              </w:rPr>
            </w:pPr>
            <w:r>
              <w:rPr>
                <w:rFonts w:eastAsia="游明朝" w:hint="eastAsia"/>
                <w:b w:val="0"/>
                <w:bCs w:val="0"/>
                <w:lang w:eastAsia="ja-JP"/>
              </w:rPr>
              <w:t>N</w:t>
            </w:r>
            <w:r>
              <w:rPr>
                <w:rFonts w:eastAsia="游明朝"/>
                <w:b w:val="0"/>
                <w:bCs w:val="0"/>
                <w:lang w:eastAsia="ja-JP"/>
              </w:rPr>
              <w:t>EC</w:t>
            </w:r>
          </w:p>
        </w:tc>
        <w:tc>
          <w:tcPr>
            <w:tcW w:w="1276" w:type="dxa"/>
          </w:tcPr>
          <w:p w14:paraId="30963EF2" w14:textId="79F1573E" w:rsidR="00B914DD" w:rsidRDefault="00B914DD" w:rsidP="00B914DD">
            <w:pPr>
              <w:pStyle w:val="Proposal"/>
              <w:numPr>
                <w:ilvl w:val="0"/>
                <w:numId w:val="0"/>
              </w:numPr>
              <w:rPr>
                <w:rFonts w:eastAsia="Malgun Gothic"/>
                <w:b w:val="0"/>
                <w:bCs w:val="0"/>
                <w:lang w:eastAsia="ko-KR"/>
              </w:rPr>
            </w:pPr>
            <w:r>
              <w:rPr>
                <w:rFonts w:eastAsia="游明朝"/>
                <w:b w:val="0"/>
                <w:bCs w:val="0"/>
                <w:lang w:eastAsia="ja-JP"/>
              </w:rPr>
              <w:t>No</w:t>
            </w:r>
          </w:p>
        </w:tc>
        <w:tc>
          <w:tcPr>
            <w:tcW w:w="6945" w:type="dxa"/>
          </w:tcPr>
          <w:p w14:paraId="0EF9A734" w14:textId="3AACEC18" w:rsidR="00B914DD" w:rsidRPr="00A351B9" w:rsidRDefault="00B914DD" w:rsidP="00B914DD">
            <w:pPr>
              <w:pStyle w:val="Proposal"/>
              <w:numPr>
                <w:ilvl w:val="0"/>
                <w:numId w:val="0"/>
              </w:numPr>
              <w:rPr>
                <w:rFonts w:eastAsiaTheme="minorEastAsia"/>
                <w:b w:val="0"/>
              </w:rPr>
            </w:pPr>
            <w:r>
              <w:rPr>
                <w:rFonts w:eastAsia="游明朝" w:hint="eastAsia"/>
                <w:b w:val="0"/>
                <w:lang w:eastAsia="ja-JP"/>
              </w:rPr>
              <w:t>W</w:t>
            </w:r>
            <w:r>
              <w:rPr>
                <w:rFonts w:eastAsia="游明朝"/>
                <w:b w:val="0"/>
                <w:lang w:eastAsia="ja-JP"/>
              </w:rPr>
              <w:t xml:space="preserve">e have similar understanding as Nokia and Huawei. </w:t>
            </w:r>
          </w:p>
        </w:tc>
      </w:tr>
      <w:tr w:rsidR="00B959ED" w14:paraId="6FC3AF0A" w14:textId="77777777">
        <w:tc>
          <w:tcPr>
            <w:tcW w:w="1980" w:type="dxa"/>
          </w:tcPr>
          <w:p w14:paraId="6DC87EEC" w14:textId="5FD3358F" w:rsidR="00B959ED" w:rsidRDefault="00B959ED" w:rsidP="00B914DD">
            <w:pPr>
              <w:pStyle w:val="Proposal"/>
              <w:numPr>
                <w:ilvl w:val="0"/>
                <w:numId w:val="0"/>
              </w:numPr>
              <w:rPr>
                <w:rFonts w:eastAsia="游明朝"/>
                <w:b w:val="0"/>
                <w:bCs w:val="0"/>
                <w:lang w:eastAsia="ja-JP"/>
              </w:rPr>
            </w:pPr>
            <w:r>
              <w:rPr>
                <w:rFonts w:eastAsia="游明朝"/>
                <w:b w:val="0"/>
                <w:bCs w:val="0"/>
                <w:lang w:eastAsia="ja-JP"/>
              </w:rPr>
              <w:t>Goolge</w:t>
            </w:r>
          </w:p>
        </w:tc>
        <w:tc>
          <w:tcPr>
            <w:tcW w:w="1276" w:type="dxa"/>
          </w:tcPr>
          <w:p w14:paraId="3FBA0691" w14:textId="4DA8C977" w:rsidR="00B959ED" w:rsidRDefault="00B959ED" w:rsidP="00B914DD">
            <w:pPr>
              <w:pStyle w:val="Proposal"/>
              <w:numPr>
                <w:ilvl w:val="0"/>
                <w:numId w:val="0"/>
              </w:numPr>
              <w:rPr>
                <w:rFonts w:eastAsia="游明朝"/>
                <w:b w:val="0"/>
                <w:bCs w:val="0"/>
                <w:lang w:eastAsia="ja-JP"/>
              </w:rPr>
            </w:pPr>
            <w:r>
              <w:rPr>
                <w:rFonts w:eastAsia="游明朝"/>
                <w:b w:val="0"/>
                <w:bCs w:val="0"/>
                <w:lang w:eastAsia="ja-JP"/>
              </w:rPr>
              <w:t>No</w:t>
            </w:r>
          </w:p>
        </w:tc>
        <w:tc>
          <w:tcPr>
            <w:tcW w:w="6945" w:type="dxa"/>
          </w:tcPr>
          <w:p w14:paraId="5E9AB2A1" w14:textId="6405F164" w:rsidR="00B959ED" w:rsidRDefault="00A07F5E" w:rsidP="00B914DD">
            <w:pPr>
              <w:pStyle w:val="Proposal"/>
              <w:numPr>
                <w:ilvl w:val="0"/>
                <w:numId w:val="0"/>
              </w:numPr>
              <w:rPr>
                <w:rFonts w:eastAsia="游明朝"/>
                <w:b w:val="0"/>
                <w:lang w:eastAsia="ja-JP"/>
              </w:rPr>
            </w:pPr>
            <w:r>
              <w:rPr>
                <w:rFonts w:eastAsia="游明朝"/>
                <w:b w:val="0"/>
                <w:lang w:eastAsia="ja-JP"/>
              </w:rPr>
              <w:t>Same view as Nokia.</w:t>
            </w:r>
          </w:p>
        </w:tc>
      </w:tr>
      <w:tr w:rsidR="000148D2" w14:paraId="732B20F2" w14:textId="77777777">
        <w:tc>
          <w:tcPr>
            <w:tcW w:w="1980" w:type="dxa"/>
          </w:tcPr>
          <w:p w14:paraId="543FA237" w14:textId="3F979742" w:rsidR="000148D2" w:rsidRDefault="000148D2" w:rsidP="000148D2">
            <w:pPr>
              <w:pStyle w:val="Proposal"/>
              <w:numPr>
                <w:ilvl w:val="0"/>
                <w:numId w:val="0"/>
              </w:numPr>
              <w:rPr>
                <w:rFonts w:eastAsia="游明朝"/>
                <w:b w:val="0"/>
                <w:bCs w:val="0"/>
                <w:lang w:eastAsia="ja-JP"/>
              </w:rPr>
            </w:pPr>
            <w:r>
              <w:rPr>
                <w:b w:val="0"/>
                <w:bCs w:val="0"/>
              </w:rPr>
              <w:lastRenderedPageBreak/>
              <w:t>Intel</w:t>
            </w:r>
          </w:p>
        </w:tc>
        <w:tc>
          <w:tcPr>
            <w:tcW w:w="1276" w:type="dxa"/>
          </w:tcPr>
          <w:p w14:paraId="283EF9EA" w14:textId="35928735" w:rsidR="000148D2" w:rsidRDefault="000148D2" w:rsidP="000148D2">
            <w:pPr>
              <w:pStyle w:val="Proposal"/>
              <w:numPr>
                <w:ilvl w:val="0"/>
                <w:numId w:val="0"/>
              </w:numPr>
              <w:rPr>
                <w:rFonts w:eastAsia="游明朝"/>
                <w:b w:val="0"/>
                <w:bCs w:val="0"/>
                <w:lang w:eastAsia="ja-JP"/>
              </w:rPr>
            </w:pPr>
            <w:r>
              <w:rPr>
                <w:b w:val="0"/>
                <w:bCs w:val="0"/>
              </w:rPr>
              <w:t>No</w:t>
            </w:r>
          </w:p>
        </w:tc>
        <w:tc>
          <w:tcPr>
            <w:tcW w:w="6945" w:type="dxa"/>
          </w:tcPr>
          <w:p w14:paraId="5159D9FD" w14:textId="77777777" w:rsidR="000148D2" w:rsidRPr="000148D2" w:rsidRDefault="000148D2" w:rsidP="000148D2">
            <w:pPr>
              <w:rPr>
                <w:rFonts w:eastAsiaTheme="minorEastAsia"/>
              </w:rPr>
            </w:pPr>
            <w:r w:rsidRPr="000148D2">
              <w:rPr>
                <w:rFonts w:eastAsiaTheme="minorEastAsia"/>
              </w:rPr>
              <w:t>Firstly, we agree with ZTE comment that UE does not differentiate between SN change and PSCell change.  The sentence is written for informative purpose for network side handling (though we would have preferred to have written it from UE perspective).  So this discussion does not impact UE.</w:t>
            </w:r>
          </w:p>
          <w:p w14:paraId="130648FF" w14:textId="7F0CA1AA" w:rsidR="000148D2" w:rsidRPr="000148D2" w:rsidRDefault="000148D2" w:rsidP="000148D2">
            <w:pPr>
              <w:rPr>
                <w:rFonts w:eastAsiaTheme="minorEastAsia"/>
              </w:rPr>
            </w:pPr>
            <w:r w:rsidRPr="000148D2">
              <w:rPr>
                <w:rFonts w:eastAsiaTheme="minorEastAsia"/>
              </w:rPr>
              <w:t>Then, on the actual reason for change and network side handling, we agree with others that this change is not needed.</w:t>
            </w:r>
          </w:p>
        </w:tc>
      </w:tr>
      <w:tr w:rsidR="000148D2" w14:paraId="5FA463EB" w14:textId="77777777">
        <w:tc>
          <w:tcPr>
            <w:tcW w:w="1980" w:type="dxa"/>
          </w:tcPr>
          <w:p w14:paraId="58A4C43C" w14:textId="43DFEB7D" w:rsidR="000148D2" w:rsidRPr="00D14B1C" w:rsidRDefault="008666CF" w:rsidP="000148D2">
            <w:pPr>
              <w:pStyle w:val="Proposal"/>
              <w:numPr>
                <w:ilvl w:val="0"/>
                <w:numId w:val="0"/>
              </w:numPr>
              <w:rPr>
                <w:rFonts w:eastAsia="游明朝" w:hint="eastAsia"/>
                <w:b w:val="0"/>
                <w:bCs w:val="0"/>
                <w:lang w:eastAsia="ja-JP"/>
              </w:rPr>
            </w:pPr>
            <w:r>
              <w:rPr>
                <w:rFonts w:eastAsia="游明朝" w:hint="eastAsia"/>
                <w:b w:val="0"/>
                <w:bCs w:val="0"/>
                <w:lang w:eastAsia="ja-JP"/>
              </w:rPr>
              <w:t>F</w:t>
            </w:r>
            <w:r>
              <w:rPr>
                <w:rFonts w:eastAsia="游明朝"/>
                <w:b w:val="0"/>
                <w:bCs w:val="0"/>
                <w:lang w:eastAsia="ja-JP"/>
              </w:rPr>
              <w:t>ujitsu</w:t>
            </w:r>
          </w:p>
        </w:tc>
        <w:tc>
          <w:tcPr>
            <w:tcW w:w="1276" w:type="dxa"/>
          </w:tcPr>
          <w:p w14:paraId="44091321" w14:textId="16ED8210" w:rsidR="000148D2" w:rsidRPr="008666CF" w:rsidRDefault="008666CF" w:rsidP="000148D2">
            <w:pPr>
              <w:pStyle w:val="Proposal"/>
              <w:numPr>
                <w:ilvl w:val="0"/>
                <w:numId w:val="0"/>
              </w:numPr>
              <w:rPr>
                <w:rFonts w:eastAsia="游明朝" w:hint="eastAsia"/>
                <w:b w:val="0"/>
                <w:bCs w:val="0"/>
                <w:lang w:eastAsia="ja-JP"/>
              </w:rPr>
            </w:pPr>
            <w:r>
              <w:rPr>
                <w:rFonts w:eastAsia="游明朝" w:hint="eastAsia"/>
                <w:b w:val="0"/>
                <w:bCs w:val="0"/>
                <w:lang w:eastAsia="ja-JP"/>
              </w:rPr>
              <w:t>N</w:t>
            </w:r>
            <w:r>
              <w:rPr>
                <w:rFonts w:eastAsia="游明朝"/>
                <w:b w:val="0"/>
                <w:bCs w:val="0"/>
                <w:lang w:eastAsia="ja-JP"/>
              </w:rPr>
              <w:t>o</w:t>
            </w:r>
          </w:p>
        </w:tc>
        <w:tc>
          <w:tcPr>
            <w:tcW w:w="6945" w:type="dxa"/>
          </w:tcPr>
          <w:p w14:paraId="2B2FB0F5" w14:textId="441F5CC3" w:rsidR="000148D2" w:rsidRPr="008666CF" w:rsidRDefault="008666CF" w:rsidP="000148D2">
            <w:pPr>
              <w:rPr>
                <w:rFonts w:eastAsia="游明朝" w:hint="eastAsia"/>
                <w:lang w:eastAsia="ja-JP"/>
              </w:rPr>
            </w:pPr>
            <w:r>
              <w:rPr>
                <w:rFonts w:eastAsia="游明朝" w:hint="eastAsia"/>
                <w:lang w:eastAsia="ja-JP"/>
              </w:rPr>
              <w:t>A</w:t>
            </w:r>
            <w:r>
              <w:rPr>
                <w:rFonts w:eastAsia="游明朝"/>
                <w:lang w:eastAsia="ja-JP"/>
              </w:rPr>
              <w:t>gree with Nokia and Huawei</w:t>
            </w:r>
          </w:p>
        </w:tc>
      </w:tr>
    </w:tbl>
    <w:p w14:paraId="35DD32EA" w14:textId="77777777" w:rsidR="00302282" w:rsidRDefault="00302282">
      <w:pPr>
        <w:pStyle w:val="Proposal"/>
        <w:numPr>
          <w:ilvl w:val="0"/>
          <w:numId w:val="0"/>
        </w:numPr>
        <w:ind w:left="1701" w:hanging="1701"/>
      </w:pPr>
    </w:p>
    <w:p w14:paraId="01F70C9C" w14:textId="77777777" w:rsidR="00302282" w:rsidRDefault="00302282">
      <w:pPr>
        <w:pStyle w:val="a6"/>
      </w:pPr>
    </w:p>
    <w:p w14:paraId="7DAB68BA" w14:textId="77777777" w:rsidR="00302282" w:rsidRDefault="00FA7264">
      <w:pPr>
        <w:pStyle w:val="1"/>
      </w:pPr>
      <w:bookmarkStart w:id="6" w:name="_Ref189046994"/>
      <w:r>
        <w:t>4</w:t>
      </w:r>
      <w:r>
        <w:tab/>
        <w:t>Conclusion</w:t>
      </w:r>
    </w:p>
    <w:p w14:paraId="33DDA048" w14:textId="77777777" w:rsidR="00302282" w:rsidRDefault="00FA7264">
      <w:pPr>
        <w:pStyle w:val="a6"/>
      </w:pPr>
      <w:r>
        <w:t>Tbd</w:t>
      </w:r>
    </w:p>
    <w:p w14:paraId="585ACC89" w14:textId="77777777" w:rsidR="00302282" w:rsidRDefault="00302282">
      <w:pPr>
        <w:pStyle w:val="a6"/>
      </w:pPr>
    </w:p>
    <w:p w14:paraId="2E659091" w14:textId="77777777" w:rsidR="00302282" w:rsidRDefault="00302282">
      <w:pPr>
        <w:pStyle w:val="a6"/>
      </w:pPr>
    </w:p>
    <w:p w14:paraId="0967DAA1" w14:textId="77777777" w:rsidR="00302282" w:rsidRDefault="00302282">
      <w:pPr>
        <w:pStyle w:val="a6"/>
      </w:pPr>
    </w:p>
    <w:p w14:paraId="703AFEB2" w14:textId="77777777" w:rsidR="00302282" w:rsidRDefault="00FA7264">
      <w:pPr>
        <w:pStyle w:val="1"/>
      </w:pPr>
      <w:r>
        <w:t>5</w:t>
      </w:r>
      <w:r>
        <w:tab/>
        <w:t>References</w:t>
      </w:r>
    </w:p>
    <w:bookmarkEnd w:id="6"/>
    <w:p w14:paraId="2249D2F3" w14:textId="77777777" w:rsidR="00302282" w:rsidRDefault="00302282">
      <w:pPr>
        <w:pStyle w:val="Reference"/>
        <w:rPr>
          <w:lang w:eastAsia="en-US"/>
        </w:rPr>
      </w:pPr>
    </w:p>
    <w:sectPr w:rsidR="0030228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C141" w14:textId="77777777" w:rsidR="00A601B0" w:rsidRDefault="00A601B0">
      <w:r>
        <w:separator/>
      </w:r>
    </w:p>
  </w:endnote>
  <w:endnote w:type="continuationSeparator" w:id="0">
    <w:p w14:paraId="5BF40D27" w14:textId="77777777" w:rsidR="00A601B0" w:rsidRDefault="00A6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72ADD1BF" w:rsidR="00302282" w:rsidRDefault="00FA7264">
    <w:pPr>
      <w:pStyle w:val="af2"/>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A07F5E">
      <w:rPr>
        <w:rStyle w:val="afe"/>
        <w:noProof/>
      </w:rPr>
      <w:t>9</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A07F5E">
      <w:rPr>
        <w:rStyle w:val="afe"/>
        <w:noProof/>
      </w:rPr>
      <w:t>9</w:t>
    </w:r>
    <w:r>
      <w:rPr>
        <w:rStyle w:val="afe"/>
      </w:rPr>
      <w:fldChar w:fldCharType="end"/>
    </w:r>
    <w:r>
      <w:rPr>
        <w:rStyle w:val="af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446A" w14:textId="77777777" w:rsidR="00A601B0" w:rsidRDefault="00A601B0">
      <w:r>
        <w:separator/>
      </w:r>
    </w:p>
  </w:footnote>
  <w:footnote w:type="continuationSeparator" w:id="0">
    <w:p w14:paraId="1181BC50" w14:textId="77777777" w:rsidR="00A601B0" w:rsidRDefault="00A60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1B583B"/>
    <w:rsid w:val="001C7A8D"/>
    <w:rsid w:val="00214D65"/>
    <w:rsid w:val="002667CA"/>
    <w:rsid w:val="002B4B9F"/>
    <w:rsid w:val="002D5454"/>
    <w:rsid w:val="00302282"/>
    <w:rsid w:val="00367E55"/>
    <w:rsid w:val="003A4CCC"/>
    <w:rsid w:val="004C1033"/>
    <w:rsid w:val="004C1AD2"/>
    <w:rsid w:val="0050715B"/>
    <w:rsid w:val="005947DB"/>
    <w:rsid w:val="005E735A"/>
    <w:rsid w:val="00604C9D"/>
    <w:rsid w:val="006D04C9"/>
    <w:rsid w:val="007A5BE5"/>
    <w:rsid w:val="008666CF"/>
    <w:rsid w:val="008A7DBD"/>
    <w:rsid w:val="009C2208"/>
    <w:rsid w:val="009D7AC3"/>
    <w:rsid w:val="00A07F5E"/>
    <w:rsid w:val="00A351B9"/>
    <w:rsid w:val="00A601B0"/>
    <w:rsid w:val="00A911D5"/>
    <w:rsid w:val="00AB4DEA"/>
    <w:rsid w:val="00B239CE"/>
    <w:rsid w:val="00B468B8"/>
    <w:rsid w:val="00B5418A"/>
    <w:rsid w:val="00B7136E"/>
    <w:rsid w:val="00B914DD"/>
    <w:rsid w:val="00B959ED"/>
    <w:rsid w:val="00B9678F"/>
    <w:rsid w:val="00BF32D8"/>
    <w:rsid w:val="00C63C55"/>
    <w:rsid w:val="00C95D71"/>
    <w:rsid w:val="00D14B1C"/>
    <w:rsid w:val="00D53B75"/>
    <w:rsid w:val="00D54FD2"/>
    <w:rsid w:val="00EA6CC1"/>
    <w:rsid w:val="00F67591"/>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imes New Roman" w:hAnsi="Times New Roman"/>
      <w:sz w:val="24"/>
      <w:szCs w:val="24"/>
      <w:lang w:val="sv-SE"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overflowPunct w:val="0"/>
      <w:autoSpaceDE w:val="0"/>
      <w:autoSpaceDN w:val="0"/>
      <w:adjustRightInd w:val="0"/>
      <w:spacing w:after="120"/>
      <w:jc w:val="both"/>
      <w:textAlignment w:val="baseline"/>
    </w:pPr>
    <w:rPr>
      <w:rFonts w:ascii="Arial" w:hAnsi="Arial"/>
      <w:sz w:val="20"/>
      <w:szCs w:val="20"/>
      <w:lang w:val="en-GB"/>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uiPriority w:val="3"/>
    <w:qFormat/>
    <w:pPr>
      <w:numPr>
        <w:numId w:val="6"/>
      </w:numPr>
    </w:pPr>
    <w:rPr>
      <w:lang w:eastAsia="ja-JP"/>
    </w:rPr>
  </w:style>
  <w:style w:type="paragraph" w:styleId="a8">
    <w:name w:val="caption"/>
    <w:basedOn w:val="a1"/>
    <w:next w:val="a1"/>
    <w:qFormat/>
    <w:pPr>
      <w:overflowPunct w:val="0"/>
      <w:autoSpaceDE w:val="0"/>
      <w:autoSpaceDN w:val="0"/>
      <w:adjustRightInd w:val="0"/>
      <w:spacing w:before="120" w:after="120"/>
      <w:textAlignment w:val="baseline"/>
    </w:pPr>
    <w:rPr>
      <w:b/>
      <w:sz w:val="20"/>
      <w:szCs w:val="20"/>
      <w:lang w:val="en-GB" w:eastAsia="en-GB"/>
    </w:rPr>
  </w:style>
  <w:style w:type="paragraph" w:styleId="a9">
    <w:name w:val="Document Map"/>
    <w:basedOn w:val="a1"/>
    <w:link w:val="aa"/>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ab">
    <w:name w:val="annotation text"/>
    <w:basedOn w:val="a1"/>
    <w:link w:val="ac"/>
    <w:uiPriority w:val="99"/>
    <w:qFormat/>
    <w:pPr>
      <w:overflowPunct w:val="0"/>
      <w:autoSpaceDE w:val="0"/>
      <w:autoSpaceDN w:val="0"/>
      <w:adjustRightInd w:val="0"/>
      <w:spacing w:after="180"/>
      <w:textAlignment w:val="baseline"/>
    </w:pPr>
    <w:rPr>
      <w:sz w:val="20"/>
      <w:szCs w:val="20"/>
      <w:lang w:val="en-GB" w:eastAsia="ja-JP"/>
    </w:rPr>
  </w:style>
  <w:style w:type="paragraph" w:styleId="3">
    <w:name w:val="List Number 3"/>
    <w:basedOn w:val="20"/>
    <w:qFormat/>
    <w:pPr>
      <w:numPr>
        <w:numId w:val="7"/>
      </w:numPr>
      <w:contextualSpacing/>
    </w:pPr>
  </w:style>
  <w:style w:type="paragraph" w:styleId="ad">
    <w:name w:val="List Continue"/>
    <w:basedOn w:val="a1"/>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ae">
    <w:name w:val="Plain Text"/>
    <w:basedOn w:val="a1"/>
    <w:link w:val="af"/>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Balloon Text"/>
    <w:basedOn w:val="a1"/>
    <w:link w:val="af1"/>
    <w:qFormat/>
    <w:pPr>
      <w:overflowPunct w:val="0"/>
      <w:autoSpaceDE w:val="0"/>
      <w:autoSpaceDN w:val="0"/>
      <w:adjustRightInd w:val="0"/>
      <w:textAlignment w:val="baseline"/>
    </w:pPr>
    <w:rPr>
      <w:rFonts w:ascii="Segoe UI" w:hAnsi="Segoe UI" w:cs="Segoe UI"/>
      <w:sz w:val="18"/>
      <w:szCs w:val="18"/>
      <w:lang w:val="en-GB" w:eastAsia="ja-JP"/>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af7">
    <w:name w:val="footnote text"/>
    <w:basedOn w:val="a1"/>
    <w:link w:val="af8"/>
    <w:qFormat/>
    <w:pPr>
      <w:keepLines/>
      <w:overflowPunct w:val="0"/>
      <w:autoSpaceDE w:val="0"/>
      <w:autoSpaceDN w:val="0"/>
      <w:adjustRightInd w:val="0"/>
      <w:ind w:left="454" w:hanging="454"/>
      <w:textAlignment w:val="baseline"/>
    </w:pPr>
    <w:rPr>
      <w:sz w:val="16"/>
      <w:szCs w:val="20"/>
      <w:lang w:val="en-GB" w:eastAsia="ja-JP"/>
    </w:rPr>
  </w:style>
  <w:style w:type="paragraph" w:styleId="53">
    <w:name w:val="List 5"/>
    <w:basedOn w:val="43"/>
    <w:qFormat/>
    <w:pPr>
      <w:ind w:left="1702"/>
    </w:pPr>
  </w:style>
  <w:style w:type="paragraph" w:styleId="43">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Web">
    <w:name w:val="Normal (Web)"/>
    <w:basedOn w:val="a1"/>
    <w:uiPriority w:val="99"/>
    <w:unhideWhenUsed/>
    <w:qFormat/>
    <w:pPr>
      <w:spacing w:before="100" w:beforeAutospacing="1" w:after="100" w:afterAutospacing="1"/>
    </w:pPr>
  </w:style>
  <w:style w:type="paragraph" w:styleId="12">
    <w:name w:val="index 1"/>
    <w:basedOn w:val="a1"/>
    <w:next w:val="a1"/>
    <w:qFormat/>
    <w:pPr>
      <w:keepLines/>
      <w:overflowPunct w:val="0"/>
      <w:autoSpaceDE w:val="0"/>
      <w:autoSpaceDN w:val="0"/>
      <w:adjustRightInd w:val="0"/>
      <w:textAlignment w:val="baseline"/>
    </w:pPr>
    <w:rPr>
      <w:sz w:val="20"/>
      <w:szCs w:val="20"/>
      <w:lang w:val="en-GB" w:eastAsia="ja-JP"/>
    </w:rPr>
  </w:style>
  <w:style w:type="paragraph" w:styleId="26">
    <w:name w:val="index 2"/>
    <w:basedOn w:val="12"/>
    <w:next w:val="a1"/>
    <w:qFormat/>
    <w:pPr>
      <w:ind w:left="284"/>
    </w:pPr>
  </w:style>
  <w:style w:type="paragraph" w:styleId="afa">
    <w:name w:val="annotation subject"/>
    <w:basedOn w:val="ab"/>
    <w:next w:val="ab"/>
    <w:link w:val="afb"/>
    <w:qFormat/>
    <w:rPr>
      <w:b/>
      <w:bCs/>
    </w:rPr>
  </w:style>
  <w:style w:type="table" w:styleId="afc">
    <w:name w:val="Table 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qFormat/>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a6"/>
    <w:qFormat/>
    <w:pPr>
      <w:numPr>
        <w:numId w:val="9"/>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left" w:pos="1701"/>
        <w:tab w:val="left" w:pos="2834"/>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吹き出し (文字)"/>
    <w:link w:val="af0"/>
    <w:qFormat/>
    <w:rPr>
      <w:rFonts w:ascii="Segoe UI" w:hAnsi="Segoe UI" w:cs="Segoe UI"/>
      <w:sz w:val="18"/>
      <w:szCs w:val="18"/>
      <w:lang w:eastAsia="ja-JP"/>
    </w:rPr>
  </w:style>
  <w:style w:type="character" w:customStyle="1" w:styleId="ac">
    <w:name w:val="コメント文字列 (文字)"/>
    <w:link w:val="ab"/>
    <w:uiPriority w:val="99"/>
    <w:qFormat/>
    <w:rPr>
      <w:rFonts w:ascii="Times New Roman" w:hAnsi="Times New Roman"/>
      <w:lang w:eastAsia="ja-JP"/>
    </w:rPr>
  </w:style>
  <w:style w:type="character" w:customStyle="1" w:styleId="afb">
    <w:name w:val="コメント内容 (文字)"/>
    <w:link w:val="afa"/>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overflowPunct w:val="0"/>
      <w:autoSpaceDE w:val="0"/>
      <w:autoSpaceDN w:val="0"/>
      <w:adjustRightInd w:val="0"/>
      <w:ind w:left="1622" w:hanging="363"/>
      <w:textAlignment w:val="baseline"/>
    </w:pPr>
    <w:rPr>
      <w:rFonts w:ascii="Arial" w:eastAsia="ＭＳ 明朝" w:hAnsi="Arial"/>
      <w:sz w:val="20"/>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a">
    <w:name w:val="見出しマップ (文字)"/>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overflowPunct w:val="0"/>
      <w:autoSpaceDE w:val="0"/>
      <w:autoSpaceDN w:val="0"/>
      <w:adjustRightInd w:val="0"/>
      <w:spacing w:before="40"/>
      <w:textAlignment w:val="baseline"/>
    </w:pPr>
    <w:rPr>
      <w:rFonts w:ascii="Arial" w:eastAsia="ＭＳ 明朝" w:hAnsi="Arial"/>
      <w:b/>
      <w:sz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af5">
    <w:name w:val="ヘッダー (文字)"/>
    <w:link w:val="af3"/>
    <w:qFormat/>
    <w:rPr>
      <w:rFonts w:ascii="Arial" w:hAnsi="Arial"/>
      <w:b/>
      <w:sz w:val="18"/>
      <w:lang w:eastAsia="ja-JP"/>
    </w:rPr>
  </w:style>
  <w:style w:type="character" w:customStyle="1" w:styleId="af4">
    <w:name w:val="フッター (文字)"/>
    <w:link w:val="af2"/>
    <w:qFormat/>
    <w:rPr>
      <w:rFonts w:ascii="Arial" w:hAnsi="Arial"/>
      <w:b/>
      <w:i/>
      <w:sz w:val="18"/>
      <w:lang w:eastAsia="ja-JP"/>
    </w:rPr>
  </w:style>
  <w:style w:type="character" w:customStyle="1" w:styleId="af8">
    <w:name w:val="脚注文字列 (文字)"/>
    <w:link w:val="af7"/>
    <w:qFormat/>
    <w:rPr>
      <w:rFonts w:ascii="Times New Roman" w:hAnsi="Times New Roman"/>
      <w:sz w:val="16"/>
      <w:lang w:eastAsia="ja-JP"/>
    </w:rPr>
  </w:style>
  <w:style w:type="paragraph" w:customStyle="1" w:styleId="Guidance">
    <w:name w:val="Guidance"/>
    <w:basedOn w:val="a1"/>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4">
    <w:name w:val="List Paragraph"/>
    <w:basedOn w:val="a1"/>
    <w:link w:val="aff5"/>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aff5">
    <w:name w:val="リスト段落 (文字)"/>
    <w:link w:val="aff4"/>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書式なし (文字)"/>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a3"/>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a3"/>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a1"/>
    <w:qFormat/>
    <w:pPr>
      <w:spacing w:before="100" w:beforeAutospacing="1" w:after="100" w:afterAutospacing="1"/>
    </w:pPr>
    <w:rPr>
      <w:lang w:eastAsia="en-GB"/>
    </w:rPr>
  </w:style>
  <w:style w:type="character" w:customStyle="1" w:styleId="apple-converted-space">
    <w:name w:val="apple-converted-space"/>
    <w:basedOn w:val="a2"/>
    <w:qFormat/>
  </w:style>
  <w:style w:type="paragraph" w:customStyle="1" w:styleId="emaildiscussion2">
    <w:name w:val="emaildiscussion2"/>
    <w:basedOn w:val="a1"/>
    <w:qFormat/>
    <w:pPr>
      <w:spacing w:before="100" w:beforeAutospacing="1" w:after="100" w:afterAutospacing="1"/>
    </w:pPr>
    <w:rPr>
      <w:lang w:eastAsia="en-GB"/>
    </w:rPr>
  </w:style>
  <w:style w:type="paragraph" w:customStyle="1" w:styleId="EmailDiscussion20">
    <w:name w:val="EmailDiscussion2"/>
    <w:basedOn w:val="a1"/>
    <w:uiPriority w:val="99"/>
    <w:qFormat/>
    <w:pPr>
      <w:tabs>
        <w:tab w:val="left" w:pos="1622"/>
      </w:tabs>
      <w:ind w:left="1622" w:hanging="363"/>
    </w:pPr>
    <w:rPr>
      <w:rFonts w:ascii="Arial" w:eastAsia="ＭＳ 明朝" w:hAnsi="Arial"/>
      <w:sz w:val="20"/>
      <w:lang w:val="en-GB" w:eastAsia="en-GB"/>
    </w:rPr>
  </w:style>
  <w:style w:type="character" w:customStyle="1" w:styleId="EmailDiscussionChar">
    <w:name w:val="EmailDiscussion Char"/>
    <w:link w:val="EmailDiscussion"/>
    <w:qFormat/>
    <w:locked/>
    <w:rPr>
      <w:rFonts w:ascii="Arial" w:eastAsia="ＭＳ 明朝" w:hAnsi="Arial"/>
      <w:b/>
      <w:szCs w:val="24"/>
    </w:rPr>
  </w:style>
  <w:style w:type="paragraph" w:customStyle="1" w:styleId="Doc-title">
    <w:name w:val="Doc-title"/>
    <w:basedOn w:val="a1"/>
    <w:next w:val="Doc-text2"/>
    <w:link w:val="Doc-titleChar"/>
    <w:qFormat/>
    <w:pPr>
      <w:spacing w:before="60"/>
      <w:ind w:left="1259" w:hanging="1259"/>
    </w:pPr>
    <w:rPr>
      <w:rFonts w:ascii="Arial" w:eastAsia="ＭＳ 明朝" w:hAnsi="Arial"/>
      <w:sz w:val="20"/>
      <w:lang w:val="en-GB"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1"/>
    <w:link w:val="BoldCommentsChar"/>
    <w:qFormat/>
    <w:pPr>
      <w:spacing w:before="240" w:after="60"/>
      <w:outlineLvl w:val="8"/>
    </w:pPr>
    <w:rPr>
      <w:rFonts w:ascii="Arial" w:eastAsia="ＭＳ 明朝" w:hAnsi="Arial"/>
      <w:b/>
      <w:sz w:val="20"/>
      <w:lang w:val="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a2"/>
    <w:uiPriority w:val="99"/>
    <w:semiHidden/>
    <w:unhideWhenUsed/>
    <w:rPr>
      <w:color w:val="605E5C"/>
      <w:shd w:val="clear" w:color="auto" w:fill="E1DFDD"/>
    </w:rPr>
  </w:style>
  <w:style w:type="character" w:styleId="aff6">
    <w:name w:val="Unresolved Mention"/>
    <w:basedOn w:val="a2"/>
    <w:uiPriority w:val="99"/>
    <w:semiHidden/>
    <w:unhideWhenUsed/>
    <w:rsid w:val="0001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5559C81-0EB8-4DA8-90FC-F4A17B1C0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2882</Words>
  <Characters>16231</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01TSa</cp:lastModifiedBy>
  <cp:revision>18</cp:revision>
  <cp:lastPrinted>2008-01-31T17:09:00Z</cp:lastPrinted>
  <dcterms:created xsi:type="dcterms:W3CDTF">2022-05-12T08:57:00Z</dcterms:created>
  <dcterms:modified xsi:type="dcterms:W3CDTF">2022-05-12T09:14:00Z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ies>
</file>