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8FE685" w14:textId="77777777" w:rsidR="007A3318" w:rsidRPr="00634EA5" w:rsidRDefault="007A3318" w:rsidP="007A3318">
      <w:pPr>
        <w:rPr>
          <w:lang w:val="en-US"/>
        </w:rPr>
      </w:pPr>
    </w:p>
    <w:p w14:paraId="0C876158" w14:textId="77777777" w:rsidR="00EC4BDE" w:rsidRDefault="00EC4BDE" w:rsidP="007A3318"/>
    <w:p w14:paraId="7E78A57F" w14:textId="77777777" w:rsidR="00CD5270" w:rsidRDefault="00CD5270" w:rsidP="007A3318">
      <w:pPr>
        <w:rPr>
          <w:b/>
          <w:u w:val="single"/>
        </w:rPr>
      </w:pPr>
    </w:p>
    <w:p w14:paraId="32DB1F53" w14:textId="6B07DE9A" w:rsidR="00C21668" w:rsidRDefault="00783A36" w:rsidP="007A3318">
      <w:pPr>
        <w:rPr>
          <w:b/>
          <w:u w:val="single"/>
        </w:rPr>
      </w:pPr>
      <w:r w:rsidRPr="00E77A02">
        <w:rPr>
          <w:b/>
          <w:u w:val="single"/>
        </w:rPr>
        <w:t>Date</w:t>
      </w:r>
      <w:r w:rsidR="00E77A02">
        <w:rPr>
          <w:b/>
          <w:u w:val="single"/>
        </w:rPr>
        <w:t>s</w:t>
      </w:r>
      <w:r w:rsidR="001E6A37">
        <w:rPr>
          <w:b/>
          <w:u w:val="single"/>
        </w:rPr>
        <w:t xml:space="preserve"> and deadlines</w:t>
      </w:r>
    </w:p>
    <w:p w14:paraId="5D78034A" w14:textId="5C7B3C49" w:rsidR="00090E94" w:rsidRDefault="003C75E8" w:rsidP="00090E94">
      <w:pPr>
        <w:ind w:left="4046" w:hanging="4046"/>
      </w:pPr>
      <w:r>
        <w:t>April 25</w:t>
      </w:r>
      <w:r w:rsidR="00090E94" w:rsidRPr="00090E94">
        <w:rPr>
          <w:vertAlign w:val="superscript"/>
        </w:rPr>
        <w:t>th</w:t>
      </w:r>
      <w:r w:rsidR="00F469AF">
        <w:t xml:space="preserve">, </w:t>
      </w:r>
      <w:r w:rsidR="00C80EE1">
        <w:t>2359</w:t>
      </w:r>
      <w:r w:rsidR="00F469AF">
        <w:t xml:space="preserve"> UTC</w:t>
      </w:r>
      <w:r w:rsidR="00F469AF">
        <w:tab/>
      </w:r>
      <w:r w:rsidR="00F469AF" w:rsidRPr="00803407">
        <w:rPr>
          <w:b/>
          <w:bCs/>
        </w:rPr>
        <w:t xml:space="preserve">General </w:t>
      </w:r>
      <w:proofErr w:type="spellStart"/>
      <w:r w:rsidR="00783A36" w:rsidRPr="00803407">
        <w:rPr>
          <w:b/>
          <w:bCs/>
        </w:rPr>
        <w:t>Tdoc</w:t>
      </w:r>
      <w:proofErr w:type="spellEnd"/>
      <w:r w:rsidR="00783A36" w:rsidRPr="00803407">
        <w:rPr>
          <w:b/>
          <w:bCs/>
        </w:rPr>
        <w:t xml:space="preserve"> Submission</w:t>
      </w:r>
      <w:r w:rsidR="005E13DC" w:rsidRPr="00803407">
        <w:rPr>
          <w:b/>
          <w:bCs/>
        </w:rPr>
        <w:t xml:space="preserve"> </w:t>
      </w:r>
      <w:r w:rsidR="00783A36" w:rsidRPr="00803407">
        <w:rPr>
          <w:b/>
          <w:bCs/>
        </w:rPr>
        <w:t>Deadli</w:t>
      </w:r>
      <w:r w:rsidR="00E77A02" w:rsidRPr="00803407">
        <w:rPr>
          <w:b/>
          <w:bCs/>
        </w:rPr>
        <w:t>ne</w:t>
      </w:r>
      <w:r w:rsidR="00917F28">
        <w:t xml:space="preserve">. </w:t>
      </w:r>
      <w:r w:rsidR="006F661F">
        <w:t xml:space="preserve">Also, </w:t>
      </w:r>
      <w:r w:rsidR="00C21668">
        <w:t>Kick off</w:t>
      </w:r>
      <w:r w:rsidR="005E13DC">
        <w:t xml:space="preserve">, </w:t>
      </w:r>
      <w:r w:rsidR="00095D76">
        <w:t>summaries</w:t>
      </w:r>
      <w:r w:rsidR="00B66F72">
        <w:t>.</w:t>
      </w:r>
    </w:p>
    <w:p w14:paraId="2C1B0213" w14:textId="0F8379B9" w:rsidR="006F661F" w:rsidRPr="00090E94" w:rsidRDefault="006F661F" w:rsidP="00090E94">
      <w:pPr>
        <w:ind w:left="4046" w:hanging="4046"/>
      </w:pPr>
      <w:r>
        <w:tab/>
      </w:r>
      <w:r w:rsidRPr="00632465">
        <w:rPr>
          <w:b/>
          <w:bCs/>
        </w:rPr>
        <w:t>RRC RIL deadline</w:t>
      </w:r>
      <w:r>
        <w:rPr>
          <w:b/>
          <w:bCs/>
        </w:rPr>
        <w:t xml:space="preserve"> (ASN.1 review)</w:t>
      </w:r>
      <w:r>
        <w:t xml:space="preserve">. Deadline after which no new RIL issue shall be added to RRC ASN.1 review file(s). </w:t>
      </w:r>
    </w:p>
    <w:p w14:paraId="721008AA" w14:textId="62CA6699" w:rsidR="00C219E2" w:rsidRDefault="003C75E8" w:rsidP="00090E94">
      <w:pPr>
        <w:pStyle w:val="Doc-title"/>
        <w:ind w:left="4046" w:hanging="4046"/>
      </w:pPr>
      <w:r>
        <w:t>April</w:t>
      </w:r>
      <w:r w:rsidR="00F469AF">
        <w:t xml:space="preserve"> </w:t>
      </w:r>
      <w:r>
        <w:t>29</w:t>
      </w:r>
      <w:r w:rsidR="00231A50" w:rsidRPr="00231A50">
        <w:rPr>
          <w:vertAlign w:val="superscript"/>
        </w:rPr>
        <w:t>th</w:t>
      </w:r>
      <w:r w:rsidR="00231A50">
        <w:t xml:space="preserve"> </w:t>
      </w:r>
      <w:r w:rsidR="00F469AF">
        <w:t>1</w:t>
      </w:r>
      <w:r>
        <w:t>6</w:t>
      </w:r>
      <w:r w:rsidR="00A25B0B">
        <w:t>00 UTC</w:t>
      </w:r>
      <w:r w:rsidR="00C21668">
        <w:tab/>
      </w:r>
      <w:r>
        <w:rPr>
          <w:b/>
          <w:bCs/>
        </w:rPr>
        <w:t>Late</w:t>
      </w:r>
      <w:r w:rsidRPr="00803407">
        <w:rPr>
          <w:b/>
          <w:bCs/>
        </w:rPr>
        <w:t xml:space="preserve"> Tdoc Submission Deadline</w:t>
      </w:r>
      <w:r>
        <w:t xml:space="preserve"> </w:t>
      </w:r>
      <w:r w:rsidR="006F661F">
        <w:t xml:space="preserve">Tdoc number allocation deadline. </w:t>
      </w:r>
      <w:r>
        <w:t xml:space="preserve">Applicable </w:t>
      </w:r>
      <w:r w:rsidR="00231A50">
        <w:t>for Summaries</w:t>
      </w:r>
      <w:r>
        <w:t>, and if needed, for tdocs dependent on the outcome of ASN.1 ad-hoc meeting</w:t>
      </w:r>
      <w:r w:rsidR="00DA55D6">
        <w:t>, e.g. a</w:t>
      </w:r>
      <w:r w:rsidR="00C52E8D">
        <w:t>pplicable for RRC CRs by RRC CR rapporteurs (and associated paper if any).</w:t>
      </w:r>
    </w:p>
    <w:p w14:paraId="0FCB01A7" w14:textId="0A3A866B" w:rsidR="00C52E8D" w:rsidRPr="00C52E8D" w:rsidRDefault="00C52E8D" w:rsidP="00C52E8D">
      <w:pPr>
        <w:pStyle w:val="Doc-title"/>
        <w:ind w:left="4046" w:hanging="4046"/>
      </w:pPr>
      <w:r>
        <w:t>May 2</w:t>
      </w:r>
      <w:r w:rsidRPr="00C52E8D">
        <w:t>nd</w:t>
      </w:r>
      <w:r>
        <w:t xml:space="preserve"> – 6</w:t>
      </w:r>
      <w:r w:rsidRPr="00C52E8D">
        <w:t>th</w:t>
      </w:r>
      <w:r>
        <w:tab/>
      </w:r>
      <w:r w:rsidRPr="00632465">
        <w:rPr>
          <w:b/>
          <w:bCs/>
        </w:rPr>
        <w:t>Inactive Period</w:t>
      </w:r>
      <w:r>
        <w:t xml:space="preserve">. Exemption: </w:t>
      </w:r>
      <w:r w:rsidR="004C792A">
        <w:t xml:space="preserve">If required for some CR, </w:t>
      </w:r>
      <w:r>
        <w:t>During the inactive period WI RRC CR rapporteur</w:t>
      </w:r>
      <w:r w:rsidR="00092613">
        <w:t>s</w:t>
      </w:r>
      <w:r>
        <w:t xml:space="preserve"> may perform best effort check with RIL submitters/interested </w:t>
      </w:r>
      <w:r w:rsidR="004C792A">
        <w:t>by</w:t>
      </w:r>
      <w:r>
        <w:t xml:space="preserve"> Pre118-e discussions. Note that participation is best effort, and comments can be provided after e-meeting start as well.</w:t>
      </w:r>
    </w:p>
    <w:p w14:paraId="61E30214" w14:textId="5EC61194" w:rsidR="0074169B" w:rsidRPr="00634EA5" w:rsidRDefault="003C75E8" w:rsidP="0074169B">
      <w:pPr>
        <w:pStyle w:val="Doc-title"/>
        <w:ind w:left="4046" w:hanging="4046"/>
        <w:rPr>
          <w:lang w:val="en-US"/>
        </w:rPr>
      </w:pPr>
      <w:r>
        <w:t>May</w:t>
      </w:r>
      <w:r w:rsidR="008544AB">
        <w:t xml:space="preserve"> </w:t>
      </w:r>
      <w:r>
        <w:t>9</w:t>
      </w:r>
      <w:r w:rsidR="008544AB">
        <w:rPr>
          <w:vertAlign w:val="superscript"/>
        </w:rPr>
        <w:t>th</w:t>
      </w:r>
      <w:r w:rsidR="00F76265">
        <w:t xml:space="preserve"> 0700 UTC</w:t>
      </w:r>
      <w:r w:rsidR="00E77A02">
        <w:tab/>
      </w:r>
      <w:r w:rsidR="00E77A02" w:rsidRPr="00C219E2">
        <w:rPr>
          <w:b/>
        </w:rPr>
        <w:t>e-Meeting Start</w:t>
      </w:r>
      <w:r w:rsidR="007358E7">
        <w:t xml:space="preserve"> (by email)</w:t>
      </w:r>
      <w:r w:rsidR="00A80E56">
        <w:t>, Week 1</w:t>
      </w:r>
      <w:r w:rsidR="0074169B">
        <w:br/>
        <w:t>Rapporteurs in non-favourable time zones may kick off AT meeting offline / email d</w:t>
      </w:r>
      <w:r w:rsidR="0078751F">
        <w:t>iscussions before meeting start</w:t>
      </w:r>
      <w:r w:rsidR="0074169B">
        <w:t xml:space="preserve"> </w:t>
      </w:r>
      <w:r w:rsidR="0078751F">
        <w:t>(</w:t>
      </w:r>
      <w:r w:rsidR="0074169B">
        <w:t>at most 12h before</w:t>
      </w:r>
      <w:r w:rsidR="0078751F">
        <w:t>)</w:t>
      </w:r>
      <w:r w:rsidR="0074169B">
        <w:t xml:space="preserve">. It is assumed that participants starts paying attention to offline / email discussions after </w:t>
      </w:r>
      <w:r w:rsidR="00092613">
        <w:t>e-</w:t>
      </w:r>
      <w:r w:rsidR="0074169B">
        <w:t xml:space="preserve">meeting start. </w:t>
      </w:r>
    </w:p>
    <w:p w14:paraId="1CAE3CAF" w14:textId="252C189E" w:rsidR="00C21668" w:rsidRPr="00C21668" w:rsidRDefault="003C75E8" w:rsidP="00F469AF">
      <w:pPr>
        <w:pStyle w:val="Doc-title"/>
        <w:ind w:left="4046" w:hanging="4046"/>
      </w:pPr>
      <w:r>
        <w:t>May</w:t>
      </w:r>
      <w:r w:rsidR="008544AB">
        <w:t xml:space="preserve"> </w:t>
      </w:r>
      <w:r>
        <w:t>13</w:t>
      </w:r>
      <w:r w:rsidR="00231A50" w:rsidRPr="00231A50">
        <w:rPr>
          <w:vertAlign w:val="superscript"/>
        </w:rPr>
        <w:t>th</w:t>
      </w:r>
      <w:r w:rsidR="00C21668">
        <w:t xml:space="preserve"> </w:t>
      </w:r>
      <w:r w:rsidR="008544AB">
        <w:t>1</w:t>
      </w:r>
      <w:r w:rsidR="00AB3E16">
        <w:t>8</w:t>
      </w:r>
      <w:r w:rsidR="008544AB">
        <w:t>00 Local Time</w:t>
      </w:r>
      <w:r w:rsidR="00773EB5">
        <w:t xml:space="preserve"> </w:t>
      </w:r>
      <w:r w:rsidR="00F469AF">
        <w:tab/>
      </w:r>
      <w:r w:rsidR="00231A50" w:rsidRPr="00803407">
        <w:rPr>
          <w:b/>
          <w:bCs/>
        </w:rPr>
        <w:t>Weekend break</w:t>
      </w:r>
      <w:r w:rsidR="00231A50">
        <w:t xml:space="preserve">, </w:t>
      </w:r>
      <w:r w:rsidR="00C21668">
        <w:t>Suspend decisi</w:t>
      </w:r>
      <w:r w:rsidR="00A25B0B">
        <w:t>on making in email discussions (= no deadlines etc)</w:t>
      </w:r>
      <w:r w:rsidR="00090E94">
        <w:t xml:space="preserve"> from</w:t>
      </w:r>
      <w:r w:rsidR="00AB3E16">
        <w:t xml:space="preserve"> </w:t>
      </w:r>
      <w:r>
        <w:t>May</w:t>
      </w:r>
      <w:r w:rsidR="00AB3E16">
        <w:t xml:space="preserve"> </w:t>
      </w:r>
      <w:r>
        <w:t>13</w:t>
      </w:r>
      <w:r w:rsidR="00AB3E16" w:rsidRPr="00AB3E16">
        <w:rPr>
          <w:vertAlign w:val="superscript"/>
        </w:rPr>
        <w:t>th</w:t>
      </w:r>
      <w:r w:rsidR="00AB3E16">
        <w:t xml:space="preserve"> 1000 UTC</w:t>
      </w:r>
      <w:r w:rsidR="00F469AF">
        <w:t xml:space="preserve">. </w:t>
      </w:r>
      <w:r w:rsidR="00C21668">
        <w:t>It should be possible for a delegate to take the weekend</w:t>
      </w:r>
      <w:r w:rsidR="00C21668" w:rsidRPr="002C7C43">
        <w:t xml:space="preserve"> off, rejoin </w:t>
      </w:r>
      <w:r w:rsidR="00C21668">
        <w:t xml:space="preserve">and not miss </w:t>
      </w:r>
      <w:r w:rsidR="00C21668" w:rsidRPr="002C7C43">
        <w:t>decisions.</w:t>
      </w:r>
    </w:p>
    <w:p w14:paraId="64A571B8" w14:textId="43B6357A" w:rsidR="00C21668" w:rsidRDefault="003C75E8" w:rsidP="00F469AF">
      <w:pPr>
        <w:pStyle w:val="Doc-title"/>
        <w:ind w:left="4046" w:hanging="4046"/>
      </w:pPr>
      <w:r>
        <w:t>May</w:t>
      </w:r>
      <w:r w:rsidR="00095D76">
        <w:t xml:space="preserve"> </w:t>
      </w:r>
      <w:r>
        <w:t>16</w:t>
      </w:r>
      <w:r w:rsidR="00095D76">
        <w:rPr>
          <w:vertAlign w:val="superscript"/>
        </w:rPr>
        <w:t>th</w:t>
      </w:r>
      <w:r w:rsidR="00F76265">
        <w:t xml:space="preserve"> </w:t>
      </w:r>
      <w:r w:rsidR="008544AB">
        <w:t>0</w:t>
      </w:r>
      <w:r w:rsidR="00090E94">
        <w:t>8</w:t>
      </w:r>
      <w:r w:rsidR="008544AB">
        <w:t xml:space="preserve">00 Local Time </w:t>
      </w:r>
      <w:r w:rsidR="00F469AF">
        <w:tab/>
      </w:r>
      <w:r w:rsidR="00231A50">
        <w:t xml:space="preserve">Resume after weekend. </w:t>
      </w:r>
      <w:r w:rsidR="00C21668">
        <w:t xml:space="preserve">Resume decision making in </w:t>
      </w:r>
      <w:r w:rsidR="00A80E56">
        <w:t>email discussions, Week 2.</w:t>
      </w:r>
    </w:p>
    <w:p w14:paraId="6C295033" w14:textId="592C0EA4" w:rsidR="00C219E2" w:rsidRPr="00C219E2" w:rsidRDefault="00AB3E16" w:rsidP="00AB3E16">
      <w:pPr>
        <w:pStyle w:val="Doc-title"/>
        <w:ind w:left="4046" w:hanging="4046"/>
      </w:pPr>
      <w:r>
        <w:t>Ma</w:t>
      </w:r>
      <w:r w:rsidR="003C75E8">
        <w:t>y</w:t>
      </w:r>
      <w:r w:rsidR="008544AB">
        <w:t xml:space="preserve"> </w:t>
      </w:r>
      <w:r w:rsidR="003C75E8">
        <w:t>20</w:t>
      </w:r>
      <w:r w:rsidR="003C75E8">
        <w:rPr>
          <w:vertAlign w:val="superscript"/>
        </w:rPr>
        <w:t>th</w:t>
      </w:r>
      <w:r w:rsidR="008544AB">
        <w:t xml:space="preserve"> </w:t>
      </w:r>
      <w:r w:rsidR="00803407">
        <w:t>1000 UTC</w:t>
      </w:r>
      <w:r w:rsidR="00F469AF">
        <w:tab/>
      </w:r>
      <w:r w:rsidR="001E6A37" w:rsidRPr="00C219E2">
        <w:rPr>
          <w:b/>
        </w:rPr>
        <w:t>e-Meeting Stop</w:t>
      </w:r>
      <w:r w:rsidR="001E6A37">
        <w:t>,</w:t>
      </w:r>
      <w:r w:rsidR="00C21668">
        <w:t xml:space="preserve"> no more </w:t>
      </w:r>
      <w:r w:rsidR="00092613">
        <w:t xml:space="preserve">technical </w:t>
      </w:r>
      <w:r w:rsidR="00A25B0B">
        <w:t>comments for AT-meeting email discussions</w:t>
      </w:r>
      <w:r w:rsidR="00C21668">
        <w:t xml:space="preserve">. </w:t>
      </w:r>
      <w:r w:rsidR="008544AB">
        <w:t xml:space="preserve">Decision confirmations </w:t>
      </w:r>
      <w:r w:rsidR="00A25B0B">
        <w:t xml:space="preserve">announced within 24h. </w:t>
      </w:r>
      <w:r w:rsidR="002B1C22">
        <w:t>S</w:t>
      </w:r>
      <w:r w:rsidR="00C21668">
        <w:t xml:space="preserve">ession notes </w:t>
      </w:r>
      <w:r w:rsidR="00A62B76">
        <w:t xml:space="preserve">for </w:t>
      </w:r>
      <w:r w:rsidR="00C21668">
        <w:t>email checking</w:t>
      </w:r>
      <w:r w:rsidR="002B1C22">
        <w:t xml:space="preserve">. </w:t>
      </w:r>
    </w:p>
    <w:p w14:paraId="5CDBDB8C" w14:textId="7EC49B86" w:rsidR="00AB3E16" w:rsidRDefault="00AB3E16" w:rsidP="00C141B3">
      <w:pPr>
        <w:pStyle w:val="Doc-text2"/>
        <w:ind w:left="4046" w:hanging="4046"/>
      </w:pPr>
      <w:r>
        <w:t>Ma</w:t>
      </w:r>
      <w:r w:rsidR="003C75E8">
        <w:t>y</w:t>
      </w:r>
      <w:r w:rsidR="008544AB" w:rsidRPr="000633C1">
        <w:t xml:space="preserve"> </w:t>
      </w:r>
      <w:r w:rsidR="003C75E8">
        <w:t>27</w:t>
      </w:r>
      <w:r w:rsidR="00095D76" w:rsidRPr="000633C1">
        <w:rPr>
          <w:vertAlign w:val="superscript"/>
        </w:rPr>
        <w:t>th</w:t>
      </w:r>
      <w:r w:rsidR="008159E0" w:rsidRPr="000633C1">
        <w:tab/>
      </w:r>
      <w:r w:rsidR="008159E0" w:rsidRPr="000633C1">
        <w:tab/>
      </w:r>
      <w:r w:rsidR="00095D76" w:rsidRPr="00092613">
        <w:rPr>
          <w:b/>
          <w:bCs/>
        </w:rPr>
        <w:t>Deadline Short Post11</w:t>
      </w:r>
      <w:r w:rsidR="00092613" w:rsidRPr="00092613">
        <w:rPr>
          <w:b/>
          <w:bCs/>
        </w:rPr>
        <w:t>8</w:t>
      </w:r>
      <w:r w:rsidR="008159E0" w:rsidRPr="00092613">
        <w:rPr>
          <w:b/>
          <w:bCs/>
        </w:rPr>
        <w:t>-e email discussions</w:t>
      </w:r>
      <w:r w:rsidR="008159E0" w:rsidRPr="000633C1">
        <w:t>.</w:t>
      </w:r>
      <w:r w:rsidR="008159E0">
        <w:t xml:space="preserve"> </w:t>
      </w:r>
      <w:r w:rsidR="000116AD">
        <w:t xml:space="preserve">Short Post email discussions can be started before the meeting has ended. </w:t>
      </w:r>
    </w:p>
    <w:p w14:paraId="30101706" w14:textId="77777777" w:rsidR="001E6A37" w:rsidRDefault="001E6A37" w:rsidP="00F469AF">
      <w:pPr>
        <w:ind w:left="4046" w:hanging="4046"/>
      </w:pPr>
    </w:p>
    <w:p w14:paraId="70320FD0" w14:textId="2395842F" w:rsidR="00EC4844" w:rsidRDefault="002C7C43" w:rsidP="00EC4844">
      <w:r w:rsidRPr="00FB38C7">
        <w:rPr>
          <w:b/>
          <w:u w:val="single"/>
        </w:rPr>
        <w:t>Web C</w:t>
      </w:r>
      <w:r w:rsidR="00EC4844" w:rsidRPr="00FB38C7">
        <w:rPr>
          <w:b/>
          <w:u w:val="single"/>
        </w:rPr>
        <w:t>onference Schedule</w:t>
      </w:r>
      <w:r w:rsidR="00EC4844">
        <w:t xml:space="preserve"> </w:t>
      </w:r>
    </w:p>
    <w:p w14:paraId="5F244BC2" w14:textId="493CCFEF" w:rsidR="00C633A8" w:rsidRDefault="00EA7A7E" w:rsidP="005823A0">
      <w:pPr>
        <w:pStyle w:val="Doc-text2"/>
        <w:ind w:left="0" w:firstLine="0"/>
      </w:pPr>
      <w:r>
        <w:t xml:space="preserve">Note that this schedule is indicative and can change. </w:t>
      </w:r>
      <w:r w:rsidR="00485CEB">
        <w:t>After W</w:t>
      </w:r>
      <w:r w:rsidR="00134116">
        <w:t xml:space="preserve">eek </w:t>
      </w:r>
      <w:r w:rsidR="00485CEB">
        <w:t>1 the schedule for W</w:t>
      </w:r>
      <w:r w:rsidR="00134116">
        <w:t xml:space="preserve">eek </w:t>
      </w:r>
      <w:r w:rsidR="00485CEB">
        <w:t xml:space="preserve">2 will be updated. </w:t>
      </w:r>
    </w:p>
    <w:p w14:paraId="2CFDD6CF" w14:textId="77777777" w:rsidR="00C314EE" w:rsidRDefault="00C314EE" w:rsidP="00C314EE"/>
    <w:p w14:paraId="7EACAC46" w14:textId="4159E7CD" w:rsidR="00485CEB" w:rsidRPr="00485CEB" w:rsidRDefault="00485CEB" w:rsidP="00C314EE">
      <w:pPr>
        <w:rPr>
          <w:b/>
        </w:rPr>
      </w:pPr>
      <w:r w:rsidRPr="00485CEB">
        <w:rPr>
          <w:b/>
        </w:rPr>
        <w:t>WEEK 1:</w:t>
      </w:r>
    </w:p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6A4C31" w:rsidRPr="008B027B" w14:paraId="5F0DE6C0" w14:textId="77777777" w:rsidTr="009A7A4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696F9" w14:textId="77777777" w:rsidR="006A4C31" w:rsidRPr="00FB38C7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bookmarkStart w:id="0" w:name="_Hlk99539382"/>
            <w:bookmarkStart w:id="1" w:name="_Hlk99539618"/>
            <w:r w:rsidRPr="00C764A7">
              <w:rPr>
                <w:rFonts w:cs="Arial"/>
                <w:b/>
                <w:sz w:val="16"/>
                <w:szCs w:val="16"/>
              </w:rPr>
              <w:t>Time Zone</w:t>
            </w:r>
            <w:r w:rsidRPr="00C764A7">
              <w:rPr>
                <w:rFonts w:cs="Arial"/>
                <w:b/>
                <w:sz w:val="16"/>
                <w:szCs w:val="16"/>
              </w:rPr>
              <w:br/>
            </w:r>
            <w:r>
              <w:rPr>
                <w:rFonts w:cs="Arial"/>
                <w:b/>
                <w:sz w:val="16"/>
                <w:szCs w:val="16"/>
              </w:rPr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A3C9D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5744BA95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42948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>
              <w:rPr>
                <w:rFonts w:cs="Arial"/>
                <w:b/>
                <w:sz w:val="16"/>
                <w:szCs w:val="16"/>
              </w:rPr>
              <w:t>- BO1</w:t>
            </w:r>
          </w:p>
          <w:p w14:paraId="376564F9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6541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>
              <w:rPr>
                <w:rFonts w:cs="Arial"/>
                <w:b/>
                <w:sz w:val="16"/>
                <w:szCs w:val="16"/>
              </w:rPr>
              <w:t xml:space="preserve">- </w:t>
            </w:r>
            <w:r w:rsidRPr="0046246B">
              <w:rPr>
                <w:rFonts w:cs="Arial"/>
                <w:b/>
                <w:sz w:val="16"/>
                <w:szCs w:val="16"/>
              </w:rPr>
              <w:t>BO2</w:t>
            </w:r>
          </w:p>
          <w:p w14:paraId="64D1C8B6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1A72C0" w:rsidRPr="008B027B" w14:paraId="55A9695E" w14:textId="77777777" w:rsidTr="009A7A4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35A3E86" w14:textId="0DAF994A" w:rsidR="001A72C0" w:rsidRPr="008B027B" w:rsidRDefault="001A72C0" w:rsidP="009A7A4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Mon</w:t>
            </w:r>
            <w:r w:rsidRPr="008B027B">
              <w:rPr>
                <w:rFonts w:cs="Arial"/>
                <w:b/>
                <w:sz w:val="16"/>
                <w:szCs w:val="16"/>
              </w:rPr>
              <w:t>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81D6E4D" w14:textId="77777777" w:rsidR="001A72C0" w:rsidRPr="008B027B" w:rsidRDefault="001A72C0" w:rsidP="009A7A4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/>
          </w:tcPr>
          <w:p w14:paraId="0C1D4EBA" w14:textId="77777777" w:rsidR="001A72C0" w:rsidRPr="008B027B" w:rsidRDefault="001A72C0" w:rsidP="009A7A4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/>
          </w:tcPr>
          <w:p w14:paraId="5B61E560" w14:textId="77777777" w:rsidR="001A72C0" w:rsidRPr="008B027B" w:rsidRDefault="001A72C0" w:rsidP="009A7A4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1A72C0" w:rsidRPr="000F4FAD" w14:paraId="72810C34" w14:textId="77777777" w:rsidTr="009A7A41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9731" w14:textId="3525936F" w:rsidR="001A72C0" w:rsidRPr="000F4FAD" w:rsidRDefault="001A72C0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0F4FAD">
              <w:rPr>
                <w:rFonts w:cs="Arial"/>
                <w:sz w:val="16"/>
                <w:szCs w:val="16"/>
              </w:rPr>
              <w:t>1</w:t>
            </w:r>
            <w:r w:rsidR="003C75E8" w:rsidRPr="000F4FAD">
              <w:rPr>
                <w:rFonts w:cs="Arial"/>
                <w:sz w:val="16"/>
                <w:szCs w:val="16"/>
              </w:rPr>
              <w:t>2</w:t>
            </w:r>
            <w:r w:rsidRPr="000F4FAD">
              <w:rPr>
                <w:rFonts w:cs="Arial"/>
                <w:sz w:val="16"/>
                <w:szCs w:val="16"/>
              </w:rPr>
              <w:t>:</w:t>
            </w:r>
            <w:r w:rsidR="003C75E8" w:rsidRPr="000F4FAD"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0-13</w:t>
            </w:r>
            <w:r w:rsidRPr="000F4FAD">
              <w:rPr>
                <w:rFonts w:cs="Arial"/>
                <w:sz w:val="16"/>
                <w:szCs w:val="16"/>
                <w:lang w:val="en-US"/>
              </w:rPr>
              <w:t>:</w:t>
            </w:r>
            <w:r w:rsidR="003C75E8" w:rsidRPr="000F4FAD">
              <w:rPr>
                <w:rFonts w:cs="Arial"/>
                <w:sz w:val="16"/>
                <w:szCs w:val="16"/>
                <w:lang w:val="en-US"/>
              </w:rPr>
              <w:t>1</w:t>
            </w:r>
            <w:r w:rsidRPr="000F4FAD">
              <w:rPr>
                <w:rFonts w:cs="Arial"/>
                <w:sz w:val="16"/>
                <w:szCs w:val="16"/>
                <w:lang w:val="en-US"/>
              </w:rPr>
              <w:t>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2FCEF91" w14:textId="3E210ED6" w:rsidR="005A748D" w:rsidRPr="000F4FAD" w:rsidRDefault="005A748D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sz w:val="16"/>
                <w:szCs w:val="16"/>
              </w:rPr>
              <w:t>NR17 IoT NTN</w:t>
            </w:r>
            <w:r w:rsidRPr="000F4FAD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937B0" w14:textId="2FFFBCD3" w:rsidR="00C45BA5" w:rsidRPr="000F4FAD" w:rsidRDefault="00C45BA5" w:rsidP="0045460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0F4FAD">
              <w:rPr>
                <w:rFonts w:cs="Arial"/>
                <w:sz w:val="16"/>
                <w:szCs w:val="16"/>
                <w:lang w:val="en-US"/>
              </w:rPr>
              <w:t>NR17 RAN Slicing (Tero)</w:t>
            </w:r>
          </w:p>
          <w:p w14:paraId="6E87FB05" w14:textId="244F0CCE" w:rsidR="000F4FAD" w:rsidRPr="000F4FAD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 -6.8.1: </w:t>
            </w:r>
            <w:hyperlink r:id="rId11" w:history="1">
              <w:r w:rsidRPr="000F4FAD">
                <w:rPr>
                  <w:rStyle w:val="Hyperlink"/>
                  <w:rFonts w:cs="Arial"/>
                  <w:sz w:val="16"/>
                  <w:szCs w:val="16"/>
                </w:rPr>
                <w:t>R2-2204526</w:t>
              </w:r>
            </w:hyperlink>
            <w:r w:rsidRPr="000F4FAD">
              <w:rPr>
                <w:rFonts w:cs="Arial"/>
                <w:sz w:val="16"/>
                <w:szCs w:val="16"/>
              </w:rPr>
              <w:t xml:space="preserve"> (SA2 LS), </w:t>
            </w:r>
            <w:hyperlink r:id="rId12" w:history="1">
              <w:r w:rsidRPr="000F4FAD">
                <w:rPr>
                  <w:rStyle w:val="Hyperlink"/>
                  <w:rFonts w:cs="Arial"/>
                  <w:sz w:val="16"/>
                  <w:szCs w:val="16"/>
                </w:rPr>
                <w:t>R2-2205082</w:t>
              </w:r>
            </w:hyperlink>
            <w:r w:rsidRPr="000F4FAD">
              <w:rPr>
                <w:rFonts w:cs="Arial"/>
                <w:sz w:val="16"/>
                <w:szCs w:val="16"/>
              </w:rPr>
              <w:t xml:space="preserve"> (RIL handling)</w:t>
            </w:r>
          </w:p>
          <w:p w14:paraId="71B5ECB1" w14:textId="77777777" w:rsidR="000F4FAD" w:rsidRPr="000F4FAD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- 6.8.2: </w:t>
            </w:r>
            <w:hyperlink r:id="rId13" w:history="1">
              <w:r w:rsidRPr="000F4FAD">
                <w:rPr>
                  <w:rStyle w:val="Hyperlink"/>
                  <w:rFonts w:cs="Arial"/>
                  <w:sz w:val="16"/>
                  <w:szCs w:val="16"/>
                </w:rPr>
                <w:t>R2-2205032</w:t>
              </w:r>
            </w:hyperlink>
            <w:r w:rsidRPr="000F4FAD">
              <w:rPr>
                <w:rFonts w:cs="Arial"/>
                <w:sz w:val="16"/>
                <w:szCs w:val="16"/>
              </w:rPr>
              <w:t xml:space="preserve"> (TA for slice groups), </w:t>
            </w:r>
            <w:hyperlink r:id="rId14" w:history="1">
              <w:r w:rsidRPr="000F4FAD">
                <w:rPr>
                  <w:rStyle w:val="Hyperlink"/>
                  <w:rFonts w:cs="Arial"/>
                  <w:sz w:val="16"/>
                  <w:szCs w:val="16"/>
                </w:rPr>
                <w:t>R2-2205495</w:t>
              </w:r>
            </w:hyperlink>
            <w:r w:rsidRPr="000F4FAD">
              <w:rPr>
                <w:rFonts w:cs="Arial"/>
                <w:sz w:val="16"/>
                <w:szCs w:val="16"/>
              </w:rPr>
              <w:t xml:space="preserve"> (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RRCRelease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aspects) </w:t>
            </w:r>
          </w:p>
          <w:p w14:paraId="6B46487F" w14:textId="77777777" w:rsidR="000F4FAD" w:rsidRPr="000F4FAD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IF time allows:</w:t>
            </w:r>
          </w:p>
          <w:p w14:paraId="02581645" w14:textId="77777777" w:rsidR="000F4FAD" w:rsidRPr="000F4FAD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- 6.8.2: </w:t>
            </w:r>
            <w:hyperlink r:id="rId15" w:history="1">
              <w:r w:rsidRPr="000F4FAD">
                <w:rPr>
                  <w:rStyle w:val="Hyperlink"/>
                  <w:rFonts w:cs="Arial"/>
                  <w:sz w:val="16"/>
                  <w:szCs w:val="16"/>
                </w:rPr>
                <w:t>R2-2205124</w:t>
              </w:r>
            </w:hyperlink>
            <w:r w:rsidRPr="000F4FAD">
              <w:rPr>
                <w:rFonts w:cs="Arial"/>
                <w:sz w:val="16"/>
                <w:szCs w:val="16"/>
              </w:rPr>
              <w:t xml:space="preserve"> (equal priority handling)</w:t>
            </w:r>
          </w:p>
          <w:p w14:paraId="7C7F736D" w14:textId="085AF85D" w:rsidR="00E00C2E" w:rsidRPr="000F4FAD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- 6.8.4: </w:t>
            </w:r>
            <w:hyperlink r:id="rId16" w:history="1">
              <w:r w:rsidRPr="000F4FAD">
                <w:rPr>
                  <w:rStyle w:val="Hyperlink"/>
                  <w:rFonts w:cs="Arial"/>
                  <w:sz w:val="16"/>
                  <w:szCs w:val="16"/>
                </w:rPr>
                <w:t>R2-2205546</w:t>
              </w:r>
            </w:hyperlink>
            <w:r w:rsidRPr="000F4FAD">
              <w:rPr>
                <w:rFonts w:cs="Arial"/>
                <w:sz w:val="16"/>
                <w:szCs w:val="16"/>
              </w:rPr>
              <w:t xml:space="preserve"> (UE capabilities)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C1010" w14:textId="34DC445A" w:rsidR="001A72C0" w:rsidRPr="000F4FAD" w:rsidRDefault="001A72C0" w:rsidP="001A72C0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SL 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enh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(Kyeongin)</w:t>
            </w:r>
          </w:p>
        </w:tc>
      </w:tr>
      <w:tr w:rsidR="001A72C0" w:rsidRPr="000F4FAD" w14:paraId="1CD52686" w14:textId="77777777" w:rsidTr="009A7A41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0812" w14:textId="3D84CE1D" w:rsidR="001A72C0" w:rsidRPr="000F4FAD" w:rsidRDefault="001A72C0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13:</w:t>
            </w:r>
            <w:r w:rsidR="003C75E8" w:rsidRPr="000F4FAD">
              <w:rPr>
                <w:rFonts w:cs="Arial"/>
                <w:sz w:val="16"/>
                <w:szCs w:val="16"/>
              </w:rPr>
              <w:t>1</w:t>
            </w:r>
            <w:r w:rsidRPr="000F4FAD">
              <w:rPr>
                <w:rFonts w:cs="Arial"/>
                <w:sz w:val="16"/>
                <w:szCs w:val="16"/>
              </w:rPr>
              <w:t>5-14:</w:t>
            </w:r>
            <w:r w:rsidR="003C75E8" w:rsidRPr="000F4FAD">
              <w:rPr>
                <w:rFonts w:cs="Arial"/>
                <w:sz w:val="16"/>
                <w:szCs w:val="16"/>
              </w:rPr>
              <w:t>0</w:t>
            </w:r>
            <w:r w:rsidRPr="000F4FA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2A8931A" w14:textId="65C528FB" w:rsidR="005A748D" w:rsidRPr="000F4FAD" w:rsidRDefault="005A748D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sz w:val="16"/>
                <w:szCs w:val="16"/>
              </w:rPr>
              <w:t>NR17 IoT NTN</w:t>
            </w:r>
            <w:r w:rsidRPr="000F4FAD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CAC30C" w14:textId="77777777" w:rsidR="00C52E8D" w:rsidRPr="000F4FAD" w:rsidRDefault="00C52E8D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Small Data 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Enh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(Diana)</w:t>
            </w:r>
          </w:p>
          <w:p w14:paraId="50DFA45A" w14:textId="77777777" w:rsidR="00262136" w:rsidRDefault="00262136" w:rsidP="002621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LSs </w:t>
            </w:r>
          </w:p>
          <w:p w14:paraId="082009F7" w14:textId="2EB0EEBB" w:rsidR="001A72C0" w:rsidRPr="000F4FAD" w:rsidRDefault="00262136" w:rsidP="002621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-6.6.3 Control plane (selected documents in minutes)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2B0113" w14:textId="01371328" w:rsidR="001A72C0" w:rsidRPr="000F4FAD" w:rsidRDefault="001A72C0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SL 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enh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(Kyeongin)</w:t>
            </w:r>
          </w:p>
        </w:tc>
      </w:tr>
      <w:tr w:rsidR="001A72C0" w:rsidRPr="000F4FAD" w14:paraId="52A478E0" w14:textId="77777777" w:rsidTr="009A7A41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1EA7" w14:textId="004D7BDF" w:rsidR="001A72C0" w:rsidRPr="000F4FAD" w:rsidRDefault="001A72C0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14:</w:t>
            </w:r>
            <w:r w:rsidR="003C75E8" w:rsidRPr="000F4FAD">
              <w:rPr>
                <w:rFonts w:cs="Arial"/>
                <w:sz w:val="16"/>
                <w:szCs w:val="16"/>
              </w:rPr>
              <w:t>0</w:t>
            </w:r>
            <w:r w:rsidRPr="000F4FAD">
              <w:rPr>
                <w:rFonts w:cs="Arial"/>
                <w:sz w:val="16"/>
                <w:szCs w:val="16"/>
              </w:rPr>
              <w:t>0-1</w:t>
            </w:r>
            <w:r w:rsidR="003C75E8" w:rsidRPr="000F4FAD">
              <w:rPr>
                <w:rFonts w:cs="Arial"/>
                <w:sz w:val="16"/>
                <w:szCs w:val="16"/>
              </w:rPr>
              <w:t>4</w:t>
            </w:r>
            <w:r w:rsidRPr="000F4FAD">
              <w:rPr>
                <w:rFonts w:cs="Arial"/>
                <w:sz w:val="16"/>
                <w:szCs w:val="16"/>
              </w:rPr>
              <w:t>:</w:t>
            </w:r>
            <w:r w:rsidR="003C75E8" w:rsidRPr="000F4FAD">
              <w:rPr>
                <w:rFonts w:cs="Arial"/>
                <w:sz w:val="16"/>
                <w:szCs w:val="16"/>
              </w:rPr>
              <w:t>4</w:t>
            </w:r>
            <w:r w:rsidRPr="000F4FAD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070CEE7" w14:textId="7FEEB9A9" w:rsidR="001A72C0" w:rsidRPr="000F4FAD" w:rsidRDefault="00C52E8D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feMIMO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08B71A" w14:textId="77777777" w:rsidR="001A72C0" w:rsidRDefault="001A72C0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Small Data 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Enh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(Diana)</w:t>
            </w:r>
          </w:p>
          <w:p w14:paraId="74BAB6B2" w14:textId="67652647" w:rsidR="00262136" w:rsidRPr="000F4FAD" w:rsidRDefault="00262136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- 6.6.2 User plane (</w:t>
            </w:r>
            <w:r w:rsidRPr="00184E41">
              <w:rPr>
                <w:rFonts w:cs="Arial"/>
                <w:sz w:val="16"/>
                <w:szCs w:val="16"/>
              </w:rPr>
              <w:t>R2-2206341</w:t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112B49" w14:textId="77777777" w:rsidR="001A72C0" w:rsidRDefault="00C52E8D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NR17 SL Relay (Nathan)</w:t>
            </w:r>
          </w:p>
          <w:p w14:paraId="33BAA26C" w14:textId="77777777" w:rsidR="00622A71" w:rsidRDefault="00622A71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- 6.7.2.1 Control plane</w:t>
            </w:r>
          </w:p>
          <w:p w14:paraId="23E2E629" w14:textId="7512A180" w:rsidR="00622A71" w:rsidRPr="000F4FAD" w:rsidRDefault="00622A71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- 6.7.2.2 Service continuity</w:t>
            </w:r>
          </w:p>
        </w:tc>
      </w:tr>
      <w:tr w:rsidR="00C52E8D" w:rsidRPr="000F4FAD" w14:paraId="3778064F" w14:textId="77777777" w:rsidTr="00AF5546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1C3E" w14:textId="1A5CD4B4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14:45-15:30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4E3B75" w14:textId="0455848E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NR17 MGE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6D0E25" w14:textId="77777777" w:rsidR="00C52E8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NR17 RACH indication / partitioning (Diana)</w:t>
            </w:r>
          </w:p>
          <w:p w14:paraId="45C49102" w14:textId="77777777" w:rsidR="00262136" w:rsidRDefault="00262136" w:rsidP="002621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Control plane</w:t>
            </w:r>
          </w:p>
          <w:p w14:paraId="756E9DAC" w14:textId="20FBE567" w:rsidR="00262136" w:rsidRPr="000F4FAD" w:rsidRDefault="00262136" w:rsidP="002621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User plane if time allows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F32117" w14:textId="77777777" w:rsidR="00C52E8D" w:rsidRDefault="00C52E8D" w:rsidP="00C52E8D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NR17 SL Relay (Nathan)</w:t>
            </w:r>
          </w:p>
          <w:p w14:paraId="4A48B871" w14:textId="77777777" w:rsidR="00622A71" w:rsidRDefault="00622A71" w:rsidP="00C52E8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- 6.7.2.7 ASN.1, including summary of [Pre118-e][602]</w:t>
            </w:r>
          </w:p>
          <w:p w14:paraId="2FA3BC35" w14:textId="6096C06C" w:rsidR="00EF3375" w:rsidRPr="000F4FAD" w:rsidRDefault="00EF3375" w:rsidP="00C52E8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- 6.7.2.5: R2-2206056, P1-1 and P1-4 only</w:t>
            </w:r>
          </w:p>
        </w:tc>
      </w:tr>
      <w:tr w:rsidR="00C52E8D" w:rsidRPr="000F4FAD" w14:paraId="59546B2E" w14:textId="77777777" w:rsidTr="009A7A4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296E25D" w14:textId="718E941C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Tuesday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176BF36" w14:textId="77777777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39241A7" w14:textId="77777777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CED5EA4" w14:textId="77777777" w:rsidR="00C52E8D" w:rsidRPr="000F4FAD" w:rsidRDefault="00C52E8D" w:rsidP="00C52E8D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C52E8D" w:rsidRPr="000F4FAD" w14:paraId="12F2B949" w14:textId="77777777" w:rsidTr="009A7A4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A0A6FE" w14:textId="378D640D" w:rsidR="00C52E8D" w:rsidRPr="000F4FAD" w:rsidRDefault="00C52E8D" w:rsidP="00C52E8D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12:30-13</w:t>
            </w:r>
            <w:r w:rsidRPr="000F4FAD">
              <w:rPr>
                <w:rFonts w:cs="Arial"/>
                <w:sz w:val="16"/>
                <w:szCs w:val="16"/>
                <w:lang w:val="en-US"/>
              </w:rPr>
              <w:t>:15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1C77CE" w14:textId="3C8CDF1B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feMIMO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22AA4E" w14:textId="6A4ED6A7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NR17 SONMDT (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HuNan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FC8E7A" w14:textId="42644B76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LTE17 IoT (Brian)</w:t>
            </w:r>
          </w:p>
        </w:tc>
      </w:tr>
      <w:tr w:rsidR="00C52E8D" w:rsidRPr="000F4FAD" w14:paraId="4E4C84C2" w14:textId="77777777" w:rsidTr="009A7A4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47B333" w14:textId="3E99665F" w:rsidR="00C52E8D" w:rsidRPr="000F4FAD" w:rsidRDefault="00C52E8D" w:rsidP="00C52E8D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13:15-14:00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B27303" w14:textId="691D44E2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eIAB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8B9FFE" w14:textId="77777777" w:rsidR="00C52E8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NR17 IIOT (Diana)</w:t>
            </w:r>
          </w:p>
          <w:p w14:paraId="41857C2F" w14:textId="77777777" w:rsidR="00262136" w:rsidRDefault="00262136" w:rsidP="002621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Control plane </w:t>
            </w:r>
          </w:p>
          <w:p w14:paraId="28F2F882" w14:textId="38F9F7A9" w:rsidR="00262136" w:rsidRPr="000F4FAD" w:rsidRDefault="00262136" w:rsidP="002621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User plane if time allows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DCB2954" w14:textId="6017D71F" w:rsidR="00C52E8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 w:rsidR="009A7A41">
              <w:rPr>
                <w:rFonts w:cs="Arial"/>
                <w:sz w:val="16"/>
                <w:szCs w:val="16"/>
              </w:rPr>
              <w:t>RedCap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(Sergio)</w:t>
            </w:r>
          </w:p>
          <w:p w14:paraId="49536984" w14:textId="1E63B604" w:rsidR="00755D41" w:rsidRDefault="00755D41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- 6.12.1</w:t>
            </w:r>
            <w:r w:rsidR="002631B2">
              <w:rPr>
                <w:rFonts w:cs="Arial"/>
                <w:sz w:val="16"/>
                <w:szCs w:val="16"/>
              </w:rPr>
              <w:t>.1: incoming LSs</w:t>
            </w:r>
          </w:p>
          <w:p w14:paraId="581BFA51" w14:textId="67C59364" w:rsidR="00755D41" w:rsidRDefault="00755D41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- 6.12.2.1: offline [105]</w:t>
            </w:r>
            <w:r w:rsidR="002631B2">
              <w:rPr>
                <w:rFonts w:cs="Arial"/>
                <w:sz w:val="16"/>
                <w:szCs w:val="16"/>
              </w:rPr>
              <w:t xml:space="preserve"> (NCD-SSB)</w:t>
            </w:r>
          </w:p>
          <w:p w14:paraId="054209DE" w14:textId="21B440FE" w:rsidR="00755D41" w:rsidRDefault="00755D41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- 6.12.2.</w:t>
            </w:r>
            <w:r w:rsidR="002631B2">
              <w:rPr>
                <w:rFonts w:cs="Arial"/>
                <w:sz w:val="16"/>
                <w:szCs w:val="16"/>
              </w:rPr>
              <w:t>2</w:t>
            </w:r>
            <w:r>
              <w:rPr>
                <w:rFonts w:cs="Arial"/>
                <w:sz w:val="16"/>
                <w:szCs w:val="16"/>
              </w:rPr>
              <w:t>: offline [109]</w:t>
            </w:r>
            <w:r w:rsidR="002631B2">
              <w:rPr>
                <w:rFonts w:cs="Arial"/>
                <w:sz w:val="16"/>
                <w:szCs w:val="16"/>
              </w:rPr>
              <w:t xml:space="preserve"> (RRM relaxation)</w:t>
            </w:r>
            <w:r w:rsidR="00A16646">
              <w:rPr>
                <w:rFonts w:cs="Arial"/>
                <w:sz w:val="16"/>
                <w:szCs w:val="16"/>
              </w:rPr>
              <w:t xml:space="preserve">; </w:t>
            </w:r>
            <w:r w:rsidR="00A16646" w:rsidRPr="00262136">
              <w:rPr>
                <w:rFonts w:cs="Arial"/>
                <w:sz w:val="16"/>
                <w:szCs w:val="16"/>
              </w:rPr>
              <w:t>RSRP threshold offset for 1Rx UE</w:t>
            </w:r>
            <w:r w:rsidR="00A16646">
              <w:rPr>
                <w:rFonts w:cs="Arial"/>
                <w:sz w:val="16"/>
                <w:szCs w:val="16"/>
              </w:rPr>
              <w:t xml:space="preserve"> (if time allows)</w:t>
            </w:r>
          </w:p>
          <w:p w14:paraId="0C345278" w14:textId="605756C9" w:rsidR="00755D41" w:rsidRPr="000F4FAD" w:rsidRDefault="00755D41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</w:t>
            </w:r>
            <w:r w:rsidR="002631B2">
              <w:rPr>
                <w:rFonts w:cs="Arial"/>
                <w:sz w:val="16"/>
                <w:szCs w:val="16"/>
              </w:rPr>
              <w:t>6.12.</w:t>
            </w:r>
            <w:r w:rsidR="00A16646">
              <w:rPr>
                <w:rFonts w:cs="Arial"/>
                <w:sz w:val="16"/>
                <w:szCs w:val="16"/>
              </w:rPr>
              <w:t>3 (if time allows)</w:t>
            </w:r>
          </w:p>
        </w:tc>
      </w:tr>
      <w:tr w:rsidR="00C52E8D" w:rsidRPr="000F4FAD" w14:paraId="223C2C74" w14:textId="77777777" w:rsidTr="009A7A4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39BEF1" w14:textId="51814D88" w:rsidR="00C52E8D" w:rsidRPr="000F4FAD" w:rsidRDefault="00C52E8D" w:rsidP="00C52E8D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14:00-14:45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5EE4F7" w14:textId="614E7104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ePowSav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6A2FE6" w14:textId="77777777" w:rsidR="00C52E8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Pos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(Nathan)</w:t>
            </w:r>
          </w:p>
          <w:p w14:paraId="6249626A" w14:textId="77777777" w:rsidR="00025531" w:rsidRDefault="00025531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- 6.11.2.1 Latency</w:t>
            </w:r>
          </w:p>
          <w:p w14:paraId="2182A12A" w14:textId="1EBFE682" w:rsidR="00025531" w:rsidRPr="000F4FAD" w:rsidRDefault="00025531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- 6.11.2.2 RRC_INACTIVE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724A8BBF" w14:textId="77777777" w:rsidR="00C52E8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NR17 NTN (Sergio)</w:t>
            </w:r>
          </w:p>
          <w:p w14:paraId="171F9D25" w14:textId="77777777" w:rsidR="002631B2" w:rsidRDefault="002631B2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- 6.10.1.1: incoming LSs</w:t>
            </w:r>
          </w:p>
          <w:p w14:paraId="4EBBB31E" w14:textId="5FA78C82" w:rsidR="002631B2" w:rsidRDefault="002631B2" w:rsidP="002631B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- 6.10.</w:t>
            </w:r>
            <w:r w:rsidR="007E57D3">
              <w:rPr>
                <w:rFonts w:cs="Arial"/>
                <w:sz w:val="16"/>
                <w:szCs w:val="16"/>
              </w:rPr>
              <w:t>2</w:t>
            </w:r>
            <w:r>
              <w:rPr>
                <w:rFonts w:cs="Arial"/>
                <w:sz w:val="16"/>
                <w:szCs w:val="16"/>
              </w:rPr>
              <w:t xml:space="preserve">: </w:t>
            </w:r>
            <w:r w:rsidR="007E57D3">
              <w:rPr>
                <w:rFonts w:cs="Arial"/>
                <w:sz w:val="16"/>
                <w:szCs w:val="16"/>
              </w:rPr>
              <w:t>offline [</w:t>
            </w:r>
            <w:r w:rsidR="00480137">
              <w:rPr>
                <w:rFonts w:cs="Arial"/>
                <w:sz w:val="16"/>
                <w:szCs w:val="16"/>
              </w:rPr>
              <w:t>104</w:t>
            </w:r>
            <w:r w:rsidR="007E57D3">
              <w:rPr>
                <w:rFonts w:cs="Arial"/>
                <w:sz w:val="16"/>
                <w:szCs w:val="16"/>
              </w:rPr>
              <w:t>] (UP corrections)</w:t>
            </w:r>
          </w:p>
          <w:p w14:paraId="147CDC7F" w14:textId="77777777" w:rsidR="002631B2" w:rsidRDefault="007E57D3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 xml:space="preserve">- </w:t>
            </w:r>
            <w:r w:rsidR="00480137">
              <w:rPr>
                <w:rFonts w:cs="Arial"/>
                <w:sz w:val="16"/>
                <w:szCs w:val="16"/>
              </w:rPr>
              <w:t>6.10.3.1: offline [107] (System information)</w:t>
            </w:r>
          </w:p>
          <w:p w14:paraId="2B6D7C09" w14:textId="1523C3A3" w:rsidR="00480137" w:rsidRPr="000F4FAD" w:rsidRDefault="00480137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- 6.10.3.2: offline [101] (RIL handling)</w:t>
            </w:r>
          </w:p>
        </w:tc>
      </w:tr>
      <w:tr w:rsidR="00C52E8D" w:rsidRPr="000F4FAD" w14:paraId="0EC5A52E" w14:textId="77777777" w:rsidTr="009A7A4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BAECA1" w14:textId="4B051199" w:rsidR="00C52E8D" w:rsidRPr="000F4FAD" w:rsidRDefault="00C52E8D" w:rsidP="00C52E8D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lastRenderedPageBreak/>
              <w:t>14:45-15:30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007984" w14:textId="033A07A1" w:rsidR="00C52E8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12149E6E" w14:textId="273D6318" w:rsidR="00262136" w:rsidRPr="000F4FAD" w:rsidRDefault="002621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655438" w14:textId="77777777" w:rsidR="00C52E8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Pos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(Nathan)</w:t>
            </w:r>
          </w:p>
          <w:p w14:paraId="28CD21DA" w14:textId="77777777" w:rsidR="00025531" w:rsidRDefault="00025531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- 6.11.2.3 On-demand PRS</w:t>
            </w:r>
          </w:p>
          <w:p w14:paraId="7A2A7A8E" w14:textId="58C7990D" w:rsidR="00025531" w:rsidRPr="000F4FAD" w:rsidRDefault="00025531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6.11.2.6 Accuracy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8151358" w14:textId="0DA4B408" w:rsidR="00C52E8D" w:rsidRDefault="00C52E8D" w:rsidP="009A7A41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</w:t>
            </w:r>
            <w:r w:rsidR="009A7A41">
              <w:rPr>
                <w:rFonts w:cs="Arial"/>
                <w:sz w:val="16"/>
                <w:szCs w:val="16"/>
              </w:rPr>
              <w:t>NTN</w:t>
            </w:r>
            <w:r w:rsidR="009A7A41" w:rsidRPr="000F4FAD">
              <w:rPr>
                <w:rFonts w:cs="Arial"/>
                <w:sz w:val="16"/>
                <w:szCs w:val="16"/>
              </w:rPr>
              <w:t xml:space="preserve"> </w:t>
            </w:r>
            <w:r w:rsidRPr="000F4FAD">
              <w:rPr>
                <w:rFonts w:cs="Arial"/>
                <w:sz w:val="16"/>
                <w:szCs w:val="16"/>
              </w:rPr>
              <w:t>(Sergio)</w:t>
            </w:r>
          </w:p>
          <w:p w14:paraId="69B6845D" w14:textId="77777777" w:rsidR="00480137" w:rsidRDefault="00480137" w:rsidP="009A7A4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- 6.10.3.2: offline [106] (CP issues)</w:t>
            </w:r>
          </w:p>
          <w:p w14:paraId="5A19119D" w14:textId="170F83BD" w:rsidR="00480137" w:rsidRPr="000F4FAD" w:rsidRDefault="00480137" w:rsidP="009A7A4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- 6.10.4: offline [108] (UE capabilities)</w:t>
            </w:r>
          </w:p>
        </w:tc>
      </w:tr>
      <w:tr w:rsidR="00C52E8D" w:rsidRPr="000F4FAD" w14:paraId="60EEF527" w14:textId="77777777" w:rsidTr="009A7A4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F5E93D3" w14:textId="1A00E3D7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0F4FAD">
              <w:rPr>
                <w:rFonts w:cs="Arial"/>
                <w:b/>
                <w:sz w:val="16"/>
                <w:szCs w:val="16"/>
              </w:rPr>
              <w:t>Wednesd</w:t>
            </w:r>
            <w:proofErr w:type="spellEnd"/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A59F5BE" w14:textId="77777777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8357009" w14:textId="77777777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517E667" w14:textId="7C3E6F09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52E8D" w:rsidRPr="000F4FAD" w14:paraId="62ED933F" w14:textId="77777777" w:rsidTr="009A7A4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BCDC" w14:textId="15D126FB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04:00-05:00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A31FE4B" w14:textId="79ABC26E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i/>
                <w:iCs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QoE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DB64DF" w14:textId="2E7CFFD0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LTE All releases, including LTE Rel-17 ASN.1 review (Tero)</w:t>
            </w:r>
          </w:p>
          <w:p w14:paraId="303AADA0" w14:textId="77777777" w:rsidR="000F4FAD" w:rsidRPr="000F4FAD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- 4.5: </w:t>
            </w:r>
            <w:hyperlink r:id="rId17" w:history="1">
              <w:r w:rsidRPr="000F4FAD">
                <w:rPr>
                  <w:rStyle w:val="Hyperlink"/>
                  <w:rFonts w:cs="Arial"/>
                  <w:sz w:val="16"/>
                  <w:szCs w:val="16"/>
                </w:rPr>
                <w:t>R2-2205731</w:t>
              </w:r>
            </w:hyperlink>
            <w:r w:rsidRPr="000F4FAD">
              <w:rPr>
                <w:rFonts w:cs="Arial"/>
                <w:sz w:val="16"/>
                <w:szCs w:val="16"/>
              </w:rPr>
              <w:t xml:space="preserve">/ </w:t>
            </w:r>
            <w:hyperlink r:id="rId18" w:history="1">
              <w:r w:rsidRPr="000F4FAD">
                <w:rPr>
                  <w:rStyle w:val="Hyperlink"/>
                  <w:rFonts w:cs="Arial"/>
                  <w:sz w:val="16"/>
                  <w:szCs w:val="16"/>
                </w:rPr>
                <w:t>R2-2205733</w:t>
              </w:r>
            </w:hyperlink>
            <w:r w:rsidRPr="000F4FAD">
              <w:rPr>
                <w:rFonts w:cs="Arial"/>
                <w:sz w:val="16"/>
                <w:szCs w:val="16"/>
              </w:rPr>
              <w:t xml:space="preserve">/ </w:t>
            </w:r>
            <w:hyperlink r:id="rId19" w:history="1">
              <w:r w:rsidRPr="000F4FAD">
                <w:rPr>
                  <w:rStyle w:val="Hyperlink"/>
                  <w:rFonts w:cs="Arial"/>
                  <w:sz w:val="16"/>
                  <w:szCs w:val="16"/>
                </w:rPr>
                <w:t>R2-2205741</w:t>
              </w:r>
            </w:hyperlink>
            <w:r w:rsidRPr="000F4FAD">
              <w:rPr>
                <w:rFonts w:cs="Arial"/>
                <w:sz w:val="16"/>
                <w:szCs w:val="16"/>
              </w:rPr>
              <w:t xml:space="preserve">, </w:t>
            </w:r>
            <w:hyperlink r:id="rId20" w:history="1">
              <w:r w:rsidRPr="000F4FAD">
                <w:rPr>
                  <w:rStyle w:val="Hyperlink"/>
                  <w:rFonts w:cs="Arial"/>
                  <w:sz w:val="16"/>
                  <w:szCs w:val="16"/>
                </w:rPr>
                <w:t>R2-2205544</w:t>
              </w:r>
            </w:hyperlink>
            <w:r w:rsidRPr="000F4FAD">
              <w:rPr>
                <w:rFonts w:cs="Arial"/>
                <w:sz w:val="16"/>
                <w:szCs w:val="16"/>
              </w:rPr>
              <w:t xml:space="preserve"> (outcome and subsequent discussion thereof for [Post117-e][209])</w:t>
            </w:r>
          </w:p>
          <w:p w14:paraId="56239AE8" w14:textId="77777777" w:rsidR="000F4FAD" w:rsidRPr="000F4FAD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- 7.0.1: </w:t>
            </w:r>
            <w:hyperlink r:id="rId21" w:history="1">
              <w:r w:rsidRPr="000F4FAD">
                <w:rPr>
                  <w:rStyle w:val="Hyperlink"/>
                  <w:rFonts w:cs="Arial"/>
                  <w:sz w:val="16"/>
                  <w:szCs w:val="16"/>
                </w:rPr>
                <w:t>R2-2205208</w:t>
              </w:r>
            </w:hyperlink>
            <w:r w:rsidRPr="000F4FAD">
              <w:rPr>
                <w:rFonts w:cs="Arial"/>
                <w:sz w:val="16"/>
                <w:szCs w:val="16"/>
              </w:rPr>
              <w:t xml:space="preserve">/ </w:t>
            </w:r>
            <w:hyperlink r:id="rId22" w:history="1">
              <w:r w:rsidRPr="000F4FAD">
                <w:rPr>
                  <w:rStyle w:val="Hyperlink"/>
                  <w:rFonts w:cs="Arial"/>
                  <w:sz w:val="16"/>
                  <w:szCs w:val="16"/>
                </w:rPr>
                <w:t>R2-2205209</w:t>
              </w:r>
            </w:hyperlink>
            <w:r w:rsidRPr="000F4FAD">
              <w:rPr>
                <w:rFonts w:cs="Arial"/>
                <w:sz w:val="16"/>
                <w:szCs w:val="16"/>
              </w:rPr>
              <w:t xml:space="preserve">/ </w:t>
            </w:r>
            <w:hyperlink r:id="rId23" w:history="1">
              <w:r w:rsidRPr="000F4FAD">
                <w:rPr>
                  <w:rStyle w:val="Hyperlink"/>
                  <w:rFonts w:cs="Arial"/>
                  <w:sz w:val="16"/>
                  <w:szCs w:val="16"/>
                </w:rPr>
                <w:t>R2-2205210</w:t>
              </w:r>
            </w:hyperlink>
            <w:r w:rsidRPr="000F4FAD">
              <w:rPr>
                <w:rFonts w:cs="Arial"/>
                <w:sz w:val="16"/>
                <w:szCs w:val="16"/>
              </w:rPr>
              <w:t xml:space="preserve"> (ASN.1 review issues), </w:t>
            </w:r>
            <w:hyperlink r:id="rId24" w:history="1">
              <w:r w:rsidRPr="000F4FAD">
                <w:rPr>
                  <w:rStyle w:val="Hyperlink"/>
                  <w:rFonts w:cs="Arial"/>
                  <w:sz w:val="16"/>
                  <w:szCs w:val="16"/>
                </w:rPr>
                <w:t>R2-2205866</w:t>
              </w:r>
            </w:hyperlink>
            <w:r w:rsidRPr="000F4FAD">
              <w:rPr>
                <w:rFonts w:cs="Arial"/>
                <w:sz w:val="16"/>
                <w:szCs w:val="16"/>
              </w:rPr>
              <w:t xml:space="preserve"> (avoiding old SI-scheduling list)</w:t>
            </w:r>
          </w:p>
          <w:p w14:paraId="2AF549D5" w14:textId="65EFE2DC" w:rsidR="00C52E8D" w:rsidRPr="000F4FAD" w:rsidRDefault="00C52E8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6574CFD" w14:textId="029B3C60" w:rsidR="00C52E8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NR17 SL Relay (Nathan)</w:t>
            </w:r>
          </w:p>
          <w:p w14:paraId="2BE4BB14" w14:textId="7D79F19D" w:rsidR="00622A71" w:rsidRDefault="00622A71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ASN.1 </w:t>
            </w:r>
            <w:proofErr w:type="gramStart"/>
            <w:r>
              <w:rPr>
                <w:rFonts w:cs="Arial"/>
                <w:sz w:val="16"/>
                <w:szCs w:val="16"/>
              </w:rPr>
              <w:t>leftovers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as needed</w:t>
            </w:r>
          </w:p>
          <w:p w14:paraId="64775938" w14:textId="77777777" w:rsidR="00622A71" w:rsidRDefault="00622A71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- 6.7.2.5 Discovery and (re)selection</w:t>
            </w:r>
          </w:p>
          <w:p w14:paraId="1F1E27E7" w14:textId="03731870" w:rsidR="00622A71" w:rsidRPr="000F4FAD" w:rsidRDefault="00622A71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- 6.7.3 Other</w:t>
            </w:r>
          </w:p>
        </w:tc>
      </w:tr>
      <w:tr w:rsidR="00C52E8D" w:rsidRPr="000F4FAD" w14:paraId="1A164074" w14:textId="77777777" w:rsidTr="009A7A4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4EB7B6F" w14:textId="0B6E1440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Thursday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8EB00AE" w14:textId="77777777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A85E542" w14:textId="77777777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DB8EAD8" w14:textId="77777777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52E8D" w:rsidRPr="002631B2" w14:paraId="3043A112" w14:textId="77777777" w:rsidTr="009A7A4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AA0D9" w14:textId="13560D99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04:00-05:00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034247E" w14:textId="77777777" w:rsidR="00C52E8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NR17 MBS (Johan)</w:t>
            </w:r>
          </w:p>
          <w:p w14:paraId="26397169" w14:textId="1BA9B980" w:rsidR="00597BFF" w:rsidRPr="000F4FAD" w:rsidRDefault="00597BFF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[033], [030], [032</w:t>
            </w:r>
            <w:proofErr w:type="gramStart"/>
            <w:r>
              <w:rPr>
                <w:rFonts w:cs="Arial"/>
                <w:sz w:val="16"/>
                <w:szCs w:val="16"/>
              </w:rPr>
              <w:t>], if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time [034]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52019E" w14:textId="635AF444" w:rsidR="000F4FAD" w:rsidRPr="000F4FAD" w:rsidRDefault="000F4FAD" w:rsidP="000F4FAD">
            <w:pPr>
              <w:rPr>
                <w:rFonts w:cs="Arial"/>
                <w:sz w:val="16"/>
                <w:szCs w:val="16"/>
                <w:lang w:val="en-US"/>
              </w:rPr>
            </w:pPr>
            <w:r w:rsidRPr="000F4FAD">
              <w:rPr>
                <w:rFonts w:cs="Arial"/>
                <w:sz w:val="16"/>
                <w:szCs w:val="16"/>
                <w:lang w:val="en-US"/>
              </w:rPr>
              <w:t xml:space="preserve"> NR17 Multi-SIM (Tero)</w:t>
            </w:r>
          </w:p>
          <w:p w14:paraId="4914E849" w14:textId="77777777" w:rsidR="000F4FAD" w:rsidRPr="000F4FAD" w:rsidRDefault="000F4FAD" w:rsidP="000F4FAD">
            <w:pPr>
              <w:rPr>
                <w:rFonts w:cs="Arial"/>
                <w:sz w:val="16"/>
                <w:szCs w:val="16"/>
                <w:lang w:val="en-US"/>
              </w:rPr>
            </w:pPr>
            <w:r w:rsidRPr="000F4FAD">
              <w:rPr>
                <w:rFonts w:cs="Arial"/>
                <w:sz w:val="16"/>
                <w:szCs w:val="16"/>
                <w:lang w:val="en-US"/>
              </w:rPr>
              <w:t xml:space="preserve">- 6.3.1: </w:t>
            </w:r>
            <w:hyperlink r:id="rId25" w:history="1">
              <w:r w:rsidRPr="000F4FAD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R2-2204542</w:t>
              </w:r>
            </w:hyperlink>
            <w:r w:rsidRPr="000F4FAD">
              <w:rPr>
                <w:rFonts w:cs="Arial"/>
                <w:sz w:val="16"/>
                <w:szCs w:val="16"/>
                <w:lang w:val="en-US"/>
              </w:rPr>
              <w:t xml:space="preserve"> (36.304 CR), </w:t>
            </w:r>
            <w:hyperlink r:id="rId26" w:history="1">
              <w:r w:rsidRPr="000F4FAD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R2-2204442</w:t>
              </w:r>
            </w:hyperlink>
            <w:r w:rsidRPr="000F4FAD">
              <w:rPr>
                <w:rFonts w:cs="Arial"/>
                <w:sz w:val="16"/>
                <w:szCs w:val="16"/>
                <w:lang w:val="en-US"/>
              </w:rPr>
              <w:t xml:space="preserve"> (LS from SA2), </w:t>
            </w:r>
            <w:hyperlink r:id="rId27" w:history="1">
              <w:r w:rsidRPr="000F4FAD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R2-2204481</w:t>
              </w:r>
            </w:hyperlink>
            <w:r w:rsidRPr="000F4FAD">
              <w:rPr>
                <w:rFonts w:cs="Arial"/>
                <w:sz w:val="16"/>
                <w:szCs w:val="16"/>
                <w:lang w:val="en-US"/>
              </w:rPr>
              <w:t xml:space="preserve"> (LS from RAN4)</w:t>
            </w:r>
          </w:p>
          <w:p w14:paraId="422002D9" w14:textId="77777777" w:rsidR="000F4FAD" w:rsidRPr="000F4FAD" w:rsidRDefault="000F4FAD" w:rsidP="000F4FAD">
            <w:pPr>
              <w:rPr>
                <w:rFonts w:cs="Arial"/>
                <w:sz w:val="16"/>
                <w:szCs w:val="16"/>
                <w:lang w:val="en-US"/>
              </w:rPr>
            </w:pPr>
            <w:r w:rsidRPr="000F4FAD">
              <w:rPr>
                <w:rFonts w:cs="Arial"/>
                <w:sz w:val="16"/>
                <w:szCs w:val="16"/>
                <w:lang w:val="en-US"/>
              </w:rPr>
              <w:t xml:space="preserve">- 6.3.5: </w:t>
            </w:r>
            <w:hyperlink r:id="rId28" w:history="1">
              <w:r w:rsidRPr="000F4FAD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R2-2205547</w:t>
              </w:r>
            </w:hyperlink>
            <w:r w:rsidRPr="000F4FAD">
              <w:rPr>
                <w:rFonts w:cs="Arial"/>
                <w:sz w:val="16"/>
                <w:szCs w:val="16"/>
                <w:lang w:val="en-US"/>
              </w:rPr>
              <w:t xml:space="preserve"> (need for additional capabilities) </w:t>
            </w:r>
          </w:p>
          <w:p w14:paraId="611A1FDD" w14:textId="77777777" w:rsidR="000F4FAD" w:rsidRPr="000F4FAD" w:rsidRDefault="000F4FAD" w:rsidP="000F4FAD">
            <w:pPr>
              <w:rPr>
                <w:rFonts w:cs="Arial"/>
                <w:sz w:val="16"/>
                <w:szCs w:val="16"/>
                <w:lang w:val="en-US"/>
              </w:rPr>
            </w:pPr>
            <w:r w:rsidRPr="000F4FAD">
              <w:rPr>
                <w:rFonts w:cs="Arial"/>
                <w:sz w:val="16"/>
                <w:szCs w:val="16"/>
                <w:lang w:val="en-US"/>
              </w:rPr>
              <w:t xml:space="preserve">- 6.3.2: </w:t>
            </w:r>
            <w:hyperlink r:id="rId29" w:history="1">
              <w:r w:rsidRPr="000F4FAD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R2-2204787</w:t>
              </w:r>
            </w:hyperlink>
            <w:r w:rsidRPr="000F4FAD">
              <w:rPr>
                <w:rFonts w:cs="Arial"/>
                <w:sz w:val="16"/>
                <w:szCs w:val="16"/>
                <w:lang w:val="en-US"/>
              </w:rPr>
              <w:t xml:space="preserve">/ </w:t>
            </w:r>
            <w:hyperlink r:id="rId30" w:history="1">
              <w:r w:rsidRPr="000F4FAD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R2-2204788</w:t>
              </w:r>
            </w:hyperlink>
            <w:r w:rsidRPr="000F4FAD">
              <w:rPr>
                <w:rFonts w:cs="Arial"/>
                <w:sz w:val="16"/>
                <w:szCs w:val="16"/>
                <w:lang w:val="en-US"/>
              </w:rPr>
              <w:t xml:space="preserve"> (AS-NAS interactions), </w:t>
            </w:r>
            <w:hyperlink r:id="rId31" w:history="1">
              <w:r w:rsidRPr="000F4FAD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R2-2205762</w:t>
              </w:r>
            </w:hyperlink>
            <w:r w:rsidRPr="000F4FAD">
              <w:rPr>
                <w:rFonts w:cs="Arial"/>
                <w:sz w:val="16"/>
                <w:szCs w:val="16"/>
                <w:lang w:val="en-US"/>
              </w:rPr>
              <w:t xml:space="preserve"> (paging cause handling for INACTIVE)</w:t>
            </w:r>
          </w:p>
          <w:p w14:paraId="424543BE" w14:textId="77777777" w:rsidR="000F4FAD" w:rsidRPr="000F4FAD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u w:val="single"/>
              </w:rPr>
            </w:pPr>
            <w:r w:rsidRPr="000F4FAD">
              <w:rPr>
                <w:rFonts w:cs="Arial"/>
                <w:sz w:val="16"/>
                <w:szCs w:val="16"/>
                <w:u w:val="single"/>
              </w:rPr>
              <w:t>IF time allows:</w:t>
            </w:r>
          </w:p>
          <w:p w14:paraId="76449D6C" w14:textId="77777777" w:rsidR="000F4FAD" w:rsidRPr="000F4FAD" w:rsidRDefault="000F4FAD" w:rsidP="000F4FAD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  <w:lang w:val="en-US"/>
              </w:rPr>
              <w:t xml:space="preserve">NR17 </w:t>
            </w:r>
            <w:r w:rsidRPr="000F4FAD">
              <w:rPr>
                <w:rFonts w:cs="Arial"/>
                <w:sz w:val="16"/>
                <w:szCs w:val="16"/>
              </w:rPr>
              <w:t xml:space="preserve">RAN Slicing (Tero) </w:t>
            </w:r>
          </w:p>
          <w:p w14:paraId="41582A6D" w14:textId="77777777" w:rsidR="000F4FAD" w:rsidRPr="000F4FAD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- 6.8.2: </w:t>
            </w:r>
            <w:hyperlink r:id="rId32" w:history="1">
              <w:r w:rsidRPr="000F4FAD">
                <w:rPr>
                  <w:rStyle w:val="Hyperlink"/>
                  <w:rFonts w:cs="Arial"/>
                  <w:sz w:val="16"/>
                  <w:szCs w:val="16"/>
                </w:rPr>
                <w:t>R2-2205124</w:t>
              </w:r>
            </w:hyperlink>
            <w:r w:rsidRPr="000F4FAD">
              <w:rPr>
                <w:rFonts w:cs="Arial"/>
                <w:sz w:val="16"/>
                <w:szCs w:val="16"/>
              </w:rPr>
              <w:t xml:space="preserve"> (equal priority handling)</w:t>
            </w:r>
          </w:p>
          <w:p w14:paraId="04C0950D" w14:textId="153E9D01" w:rsidR="000F4FAD" w:rsidRPr="000F4FAD" w:rsidRDefault="000F4FAD" w:rsidP="000F4FAD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- 6.8.4: </w:t>
            </w:r>
            <w:hyperlink r:id="rId33" w:history="1">
              <w:r w:rsidRPr="000F4FAD">
                <w:rPr>
                  <w:rStyle w:val="Hyperlink"/>
                  <w:rFonts w:cs="Arial"/>
                  <w:sz w:val="16"/>
                  <w:szCs w:val="16"/>
                </w:rPr>
                <w:t>R2-2205546</w:t>
              </w:r>
            </w:hyperlink>
            <w:r w:rsidRPr="000F4FAD">
              <w:rPr>
                <w:rFonts w:cs="Arial"/>
                <w:sz w:val="16"/>
                <w:szCs w:val="16"/>
              </w:rPr>
              <w:t xml:space="preserve"> (UE capabilities)</w:t>
            </w:r>
            <w:r w:rsidRPr="000F4FAD">
              <w:rPr>
                <w:rFonts w:cs="Arial"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95FC239" w14:textId="77777777" w:rsidR="00C52E8D" w:rsidRPr="00B16E87" w:rsidRDefault="00C52E8D" w:rsidP="00C52E8D">
            <w:pPr>
              <w:rPr>
                <w:rFonts w:cs="Arial"/>
                <w:sz w:val="16"/>
                <w:szCs w:val="16"/>
                <w:lang w:val="en-US"/>
              </w:rPr>
            </w:pPr>
            <w:r w:rsidRPr="00B16E87">
              <w:rPr>
                <w:rFonts w:cs="Arial"/>
                <w:sz w:val="16"/>
                <w:szCs w:val="16"/>
                <w:lang w:val="en-US"/>
              </w:rPr>
              <w:t xml:space="preserve">NR17 </w:t>
            </w:r>
            <w:proofErr w:type="spellStart"/>
            <w:r w:rsidRPr="00B16E87">
              <w:rPr>
                <w:rFonts w:cs="Arial"/>
                <w:sz w:val="16"/>
                <w:szCs w:val="16"/>
                <w:lang w:val="en-US"/>
              </w:rPr>
              <w:t>RedCap</w:t>
            </w:r>
            <w:proofErr w:type="spellEnd"/>
            <w:r w:rsidRPr="00B16E87">
              <w:rPr>
                <w:rFonts w:cs="Arial"/>
                <w:sz w:val="16"/>
                <w:szCs w:val="16"/>
                <w:lang w:val="en-US"/>
              </w:rPr>
              <w:t xml:space="preserve"> (Sergio)</w:t>
            </w:r>
          </w:p>
          <w:p w14:paraId="3C136089" w14:textId="2B1BE24E" w:rsidR="00A16646" w:rsidRDefault="00A16646" w:rsidP="00C52E8D">
            <w:pPr>
              <w:rPr>
                <w:rFonts w:cs="Arial"/>
                <w:sz w:val="16"/>
                <w:szCs w:val="16"/>
                <w:lang w:val="en-US"/>
              </w:rPr>
            </w:pPr>
            <w:r w:rsidRPr="00262136">
              <w:rPr>
                <w:rFonts w:cs="Arial"/>
                <w:sz w:val="16"/>
                <w:szCs w:val="16"/>
                <w:lang w:val="en-US"/>
              </w:rPr>
              <w:t xml:space="preserve">- </w:t>
            </w:r>
            <w:r w:rsidR="002631B2" w:rsidRPr="00262136">
              <w:rPr>
                <w:rFonts w:cs="Arial"/>
                <w:sz w:val="16"/>
                <w:szCs w:val="16"/>
                <w:lang w:val="en-US"/>
              </w:rPr>
              <w:t>6.12.2.</w:t>
            </w:r>
            <w:r w:rsidR="002631B2">
              <w:rPr>
                <w:rFonts w:cs="Arial"/>
                <w:sz w:val="16"/>
                <w:szCs w:val="16"/>
                <w:lang w:val="en-US"/>
              </w:rPr>
              <w:t>2</w:t>
            </w:r>
            <w:r w:rsidRPr="00262136">
              <w:rPr>
                <w:rFonts w:cs="Arial"/>
                <w:sz w:val="16"/>
                <w:szCs w:val="16"/>
                <w:lang w:val="en-US"/>
              </w:rPr>
              <w:t>:</w:t>
            </w:r>
            <w:r w:rsidR="002631B2">
              <w:rPr>
                <w:rFonts w:cs="Arial"/>
                <w:sz w:val="16"/>
                <w:szCs w:val="16"/>
                <w:lang w:val="en-US"/>
              </w:rPr>
              <w:t xml:space="preserve"> offline [102] (RIL handling)</w:t>
            </w:r>
            <w:r w:rsidRPr="00262136">
              <w:rPr>
                <w:rFonts w:cs="Arial"/>
                <w:sz w:val="16"/>
                <w:szCs w:val="16"/>
                <w:lang w:val="en-US"/>
              </w:rPr>
              <w:t xml:space="preserve"> </w:t>
            </w:r>
          </w:p>
          <w:p w14:paraId="4F9D6B0F" w14:textId="11A957AE" w:rsidR="002631B2" w:rsidRPr="002631B2" w:rsidRDefault="002631B2" w:rsidP="00C52E8D">
            <w:pPr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- 6.12.4: offline [110] (UE capabilities)</w:t>
            </w:r>
          </w:p>
          <w:p w14:paraId="28956EF3" w14:textId="77777777" w:rsidR="00C52E8D" w:rsidRDefault="00C52E8D" w:rsidP="00C52E8D">
            <w:pPr>
              <w:rPr>
                <w:rFonts w:cs="Arial"/>
                <w:sz w:val="16"/>
                <w:szCs w:val="16"/>
                <w:lang w:val="en-US"/>
              </w:rPr>
            </w:pPr>
            <w:r w:rsidRPr="002631B2">
              <w:rPr>
                <w:rFonts w:cs="Arial"/>
                <w:sz w:val="16"/>
                <w:szCs w:val="16"/>
                <w:lang w:val="en-US"/>
              </w:rPr>
              <w:t xml:space="preserve">NR17 </w:t>
            </w:r>
            <w:proofErr w:type="spellStart"/>
            <w:r w:rsidRPr="002631B2">
              <w:rPr>
                <w:rFonts w:cs="Arial"/>
                <w:sz w:val="16"/>
                <w:szCs w:val="16"/>
                <w:lang w:val="en-US"/>
              </w:rPr>
              <w:t>CovEnh</w:t>
            </w:r>
            <w:proofErr w:type="spellEnd"/>
            <w:r w:rsidRPr="002631B2">
              <w:rPr>
                <w:rFonts w:cs="Arial"/>
                <w:sz w:val="16"/>
                <w:szCs w:val="16"/>
                <w:lang w:val="en-US"/>
              </w:rPr>
              <w:t xml:space="preserve"> (Sergio)</w:t>
            </w:r>
          </w:p>
          <w:p w14:paraId="7F3D3BF3" w14:textId="77777777" w:rsidR="002631B2" w:rsidRDefault="002631B2" w:rsidP="00C52E8D">
            <w:pPr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- 8.19.1.1: Incoming LSs</w:t>
            </w:r>
          </w:p>
          <w:p w14:paraId="6B22C745" w14:textId="74528FCE" w:rsidR="002631B2" w:rsidRPr="00262136" w:rsidRDefault="002631B2" w:rsidP="00C52E8D">
            <w:pPr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- 8.19.2: offline [103] (RIL handling)</w:t>
            </w:r>
          </w:p>
        </w:tc>
      </w:tr>
      <w:tr w:rsidR="009258E2" w:rsidRPr="002631B2" w14:paraId="4EFC7D46" w14:textId="77777777" w:rsidTr="009258E2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97D24" w14:textId="6E6ABE3A" w:rsidR="009258E2" w:rsidRPr="000F4FAD" w:rsidRDefault="009258E2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05:00-05:30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0F42BA6D" w14:textId="5B02A9D4" w:rsidR="009258E2" w:rsidRPr="000F4FAD" w:rsidRDefault="009258E2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MGE 6.22.4 UE caps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0DF6B41A" w14:textId="77777777" w:rsidR="009258E2" w:rsidRPr="000F4FAD" w:rsidRDefault="009258E2" w:rsidP="000F4FAD">
            <w:pPr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4C680E61" w14:textId="77777777" w:rsidR="009258E2" w:rsidRPr="00262136" w:rsidRDefault="009258E2" w:rsidP="00C52E8D">
            <w:pPr>
              <w:rPr>
                <w:rFonts w:cs="Arial"/>
                <w:sz w:val="16"/>
                <w:szCs w:val="16"/>
                <w:lang w:val="it-IT"/>
              </w:rPr>
            </w:pPr>
          </w:p>
        </w:tc>
      </w:tr>
      <w:tr w:rsidR="00C52E8D" w:rsidRPr="000F4FAD" w14:paraId="0096B787" w14:textId="77777777" w:rsidTr="009A7A4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B70B3AE" w14:textId="6B31E607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Friday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DA9F3F9" w14:textId="77777777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C018886" w14:textId="77777777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1DF5A44" w14:textId="77777777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52E8D" w:rsidRPr="000F4FAD" w14:paraId="57992AD8" w14:textId="77777777" w:rsidTr="009A7A4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33FBD" w14:textId="29634AE2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04:00-05:00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200B895" w14:textId="77777777" w:rsidR="00C52E8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NR17 MBS (Johan)</w:t>
            </w:r>
          </w:p>
          <w:p w14:paraId="5B811D49" w14:textId="47EE314E" w:rsidR="00597BFF" w:rsidRPr="000F4FAD" w:rsidRDefault="00597BFF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[029], [031], leftovers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CA3B3E" w14:textId="77777777" w:rsidR="00C52E8D" w:rsidRPr="000F4FAD" w:rsidRDefault="00C52E8D" w:rsidP="00C52E8D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NR17 DCCA (Tero)</w:t>
            </w:r>
          </w:p>
          <w:p w14:paraId="5E131A7F" w14:textId="533D4B2D" w:rsidR="000F4FAD" w:rsidRPr="000F4FAD" w:rsidRDefault="000F4FAD" w:rsidP="000F4FAD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 - 6.2.1: </w:t>
            </w:r>
            <w:hyperlink r:id="rId34" w:history="1">
              <w:r w:rsidRPr="000F4FAD">
                <w:rPr>
                  <w:rStyle w:val="Hyperlink"/>
                  <w:rFonts w:cs="Arial"/>
                  <w:sz w:val="16"/>
                  <w:szCs w:val="16"/>
                </w:rPr>
                <w:t>R2-2204435</w:t>
              </w:r>
            </w:hyperlink>
            <w:r w:rsidRPr="000F4FAD">
              <w:rPr>
                <w:rFonts w:cs="Arial"/>
                <w:sz w:val="16"/>
                <w:szCs w:val="16"/>
              </w:rPr>
              <w:t xml:space="preserve">,  </w:t>
            </w:r>
            <w:hyperlink r:id="rId35" w:history="1">
              <w:r w:rsidRPr="000F4FAD">
                <w:rPr>
                  <w:rStyle w:val="Hyperlink"/>
                  <w:rFonts w:cs="Arial"/>
                  <w:sz w:val="16"/>
                  <w:szCs w:val="16"/>
                </w:rPr>
                <w:t>R2-2204479</w:t>
              </w:r>
            </w:hyperlink>
            <w:r w:rsidRPr="000F4FAD">
              <w:rPr>
                <w:rFonts w:cs="Arial"/>
                <w:sz w:val="16"/>
                <w:szCs w:val="16"/>
              </w:rPr>
              <w:t xml:space="preserve">, </w:t>
            </w:r>
            <w:hyperlink r:id="rId36" w:history="1">
              <w:r w:rsidRPr="000F4FAD">
                <w:rPr>
                  <w:rStyle w:val="Hyperlink"/>
                  <w:rFonts w:cs="Arial"/>
                  <w:sz w:val="16"/>
                  <w:szCs w:val="16"/>
                </w:rPr>
                <w:t>R2-2204493</w:t>
              </w:r>
            </w:hyperlink>
            <w:r w:rsidRPr="000F4FAD">
              <w:rPr>
                <w:rFonts w:cs="Arial"/>
                <w:sz w:val="16"/>
                <w:szCs w:val="16"/>
              </w:rPr>
              <w:t xml:space="preserve"> (LSs from other groups)</w:t>
            </w:r>
          </w:p>
          <w:p w14:paraId="1DEC66DC" w14:textId="77777777" w:rsidR="000F4FAD" w:rsidRPr="000F4FAD" w:rsidRDefault="000F4FAD" w:rsidP="000F4FAD">
            <w:pPr>
              <w:rPr>
                <w:rFonts w:cs="Arial"/>
                <w:sz w:val="16"/>
                <w:szCs w:val="16"/>
                <w:lang w:val="en-US"/>
              </w:rPr>
            </w:pPr>
            <w:r w:rsidRPr="000F4FAD">
              <w:rPr>
                <w:rFonts w:cs="Arial"/>
                <w:sz w:val="16"/>
                <w:szCs w:val="16"/>
                <w:lang w:val="en-US"/>
              </w:rPr>
              <w:t>- 6.2.2:</w:t>
            </w:r>
            <w:r w:rsidRPr="000F4FAD">
              <w:t xml:space="preserve"> </w:t>
            </w:r>
            <w:hyperlink r:id="rId37" w:history="1">
              <w:r w:rsidRPr="000F4FAD">
                <w:rPr>
                  <w:rStyle w:val="Hyperlink"/>
                  <w:sz w:val="16"/>
                  <w:szCs w:val="16"/>
                </w:rPr>
                <w:t>R2-2205932</w:t>
              </w:r>
            </w:hyperlink>
            <w:r w:rsidRPr="000F4FAD">
              <w:rPr>
                <w:rFonts w:cs="Arial"/>
                <w:sz w:val="16"/>
                <w:szCs w:val="16"/>
                <w:lang w:val="en-US"/>
              </w:rPr>
              <w:t xml:space="preserve">, </w:t>
            </w:r>
            <w:hyperlink r:id="rId38" w:history="1">
              <w:r w:rsidRPr="000F4FAD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R2-2205060</w:t>
              </w:r>
            </w:hyperlink>
            <w:r w:rsidRPr="000F4FAD">
              <w:rPr>
                <w:rFonts w:cs="Arial"/>
                <w:sz w:val="16"/>
                <w:szCs w:val="16"/>
                <w:lang w:val="en-US"/>
              </w:rPr>
              <w:t xml:space="preserve"> (SCG deactivation timing)</w:t>
            </w:r>
          </w:p>
          <w:p w14:paraId="1132CEE8" w14:textId="77777777" w:rsidR="000F4FAD" w:rsidRPr="000F4FAD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0F4FAD">
              <w:rPr>
                <w:rFonts w:cs="Arial"/>
                <w:sz w:val="16"/>
                <w:szCs w:val="16"/>
                <w:lang w:val="en-US"/>
              </w:rPr>
              <w:t xml:space="preserve">- 6.2.2: </w:t>
            </w:r>
            <w:hyperlink r:id="rId39" w:history="1">
              <w:r w:rsidRPr="000F4FAD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R2-2206167</w:t>
              </w:r>
            </w:hyperlink>
            <w:r w:rsidRPr="000F4FAD">
              <w:rPr>
                <w:rFonts w:cs="Arial"/>
                <w:sz w:val="16"/>
                <w:szCs w:val="16"/>
                <w:lang w:val="en-US"/>
              </w:rPr>
              <w:t xml:space="preserve"> (Report of [AT118-e][224])</w:t>
            </w:r>
          </w:p>
          <w:p w14:paraId="65384A9C" w14:textId="77777777" w:rsidR="000F4FAD" w:rsidRPr="000F4FAD" w:rsidRDefault="000F4FAD" w:rsidP="000F4FAD">
            <w:pPr>
              <w:rPr>
                <w:rFonts w:cs="Arial"/>
                <w:sz w:val="16"/>
                <w:szCs w:val="16"/>
                <w:lang w:val="en-US"/>
              </w:rPr>
            </w:pPr>
            <w:r w:rsidRPr="000F4FAD">
              <w:rPr>
                <w:rFonts w:cs="Arial"/>
                <w:sz w:val="16"/>
                <w:szCs w:val="16"/>
                <w:lang w:val="en-US"/>
              </w:rPr>
              <w:t xml:space="preserve">- 6.2.3: </w:t>
            </w:r>
            <w:hyperlink r:id="rId40" w:history="1">
              <w:r w:rsidRPr="000F4FAD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R2-2205524</w:t>
              </w:r>
            </w:hyperlink>
            <w:r w:rsidRPr="000F4FAD">
              <w:rPr>
                <w:rFonts w:cs="Arial"/>
                <w:sz w:val="16"/>
                <w:szCs w:val="16"/>
                <w:lang w:val="en-US"/>
              </w:rPr>
              <w:t xml:space="preserve"> (CPAC/CHO coexistence, CPAC leftovers)</w:t>
            </w:r>
          </w:p>
          <w:p w14:paraId="034D7262" w14:textId="3B932295" w:rsidR="000F4FAD" w:rsidRPr="000F4FAD" w:rsidRDefault="000F4FAD" w:rsidP="000F4FAD">
            <w:pPr>
              <w:rPr>
                <w:rFonts w:cs="Arial"/>
                <w:sz w:val="16"/>
                <w:szCs w:val="16"/>
                <w:lang w:val="en-US"/>
              </w:rPr>
            </w:pPr>
            <w:r w:rsidRPr="000F4FAD">
              <w:rPr>
                <w:rFonts w:cs="Arial"/>
                <w:sz w:val="16"/>
                <w:szCs w:val="16"/>
                <w:lang w:val="en-US"/>
              </w:rPr>
              <w:t xml:space="preserve">- 6.2.3: </w:t>
            </w:r>
            <w:hyperlink r:id="rId41" w:history="1">
              <w:r w:rsidRPr="000F4FAD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R2-2206168</w:t>
              </w:r>
            </w:hyperlink>
            <w:r w:rsidRPr="000F4FAD">
              <w:rPr>
                <w:rFonts w:cs="Arial"/>
                <w:sz w:val="16"/>
                <w:szCs w:val="16"/>
                <w:lang w:val="en-US"/>
              </w:rPr>
              <w:t xml:space="preserve"> (Report of [AT118-e][225])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D29CC8D" w14:textId="248F3F4D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EUTRA legacy IoT (Emre/Brian)</w:t>
            </w:r>
          </w:p>
        </w:tc>
      </w:tr>
      <w:tr w:rsidR="00B136AD" w:rsidRPr="000F4FAD" w14:paraId="7F1B6104" w14:textId="77777777" w:rsidTr="00B136AD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64E56" w14:textId="35FC9F78" w:rsidR="00B136AD" w:rsidRPr="000F4FAD" w:rsidRDefault="00B136A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05:00–05:30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8B81E2B" w14:textId="64C7F6E5" w:rsidR="00B136AD" w:rsidRPr="000F4FAD" w:rsidRDefault="00B136A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IoT NTN 7.2.4 UE caps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A6A4B2A" w14:textId="77777777" w:rsidR="00B136AD" w:rsidRPr="000F4FAD" w:rsidRDefault="00B136AD" w:rsidP="00C52E8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4AD2412E" w14:textId="77777777" w:rsidR="00B136AD" w:rsidRPr="000F4FAD" w:rsidRDefault="00B136A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bookmarkEnd w:id="0"/>
    </w:tbl>
    <w:p w14:paraId="4754DB09" w14:textId="16647754" w:rsidR="00C314EE" w:rsidRPr="000F4FAD" w:rsidRDefault="00C314EE" w:rsidP="00C314EE"/>
    <w:bookmarkEnd w:id="1"/>
    <w:p w14:paraId="1D63CE8D" w14:textId="76A88B7C" w:rsidR="00C314EE" w:rsidRPr="000F4FAD" w:rsidRDefault="00485CEB" w:rsidP="00C314EE">
      <w:pPr>
        <w:rPr>
          <w:b/>
        </w:rPr>
      </w:pPr>
      <w:r w:rsidRPr="000F4FAD">
        <w:rPr>
          <w:b/>
        </w:rPr>
        <w:t>WEEK 2:</w:t>
      </w:r>
    </w:p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C314EE" w:rsidRPr="000F4FAD" w14:paraId="2B56FD25" w14:textId="77777777" w:rsidTr="004D2EC8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7A861" w14:textId="77777777" w:rsidR="00C314EE" w:rsidRPr="000F4FAD" w:rsidRDefault="00C314EE" w:rsidP="009A7A4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Time Zone</w:t>
            </w:r>
            <w:r w:rsidRPr="000F4FAD">
              <w:rPr>
                <w:rFonts w:cs="Arial"/>
                <w:b/>
                <w:sz w:val="16"/>
                <w:szCs w:val="16"/>
              </w:rPr>
              <w:br/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34AB5" w14:textId="5CA13724" w:rsidR="00C314EE" w:rsidRPr="000F4FAD" w:rsidRDefault="006A4C31" w:rsidP="009A7A4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4955E7CE" w14:textId="77777777" w:rsidR="00C314EE" w:rsidRPr="000F4FAD" w:rsidRDefault="00C314EE" w:rsidP="009A7A4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AB2F5" w14:textId="734B5DC2" w:rsidR="00C314EE" w:rsidRPr="000F4FAD" w:rsidRDefault="00C314EE" w:rsidP="009A7A4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 w:rsidR="006A4C31" w:rsidRPr="000F4FAD">
              <w:rPr>
                <w:rFonts w:cs="Arial"/>
                <w:b/>
                <w:sz w:val="16"/>
                <w:szCs w:val="16"/>
              </w:rPr>
              <w:t>- BO1</w:t>
            </w:r>
          </w:p>
          <w:p w14:paraId="52A05B23" w14:textId="77777777" w:rsidR="00C314EE" w:rsidRPr="000F4FAD" w:rsidRDefault="00C314EE" w:rsidP="009A7A4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2A8C" w14:textId="4510129C" w:rsidR="00C314EE" w:rsidRPr="000F4FAD" w:rsidRDefault="00C314EE" w:rsidP="009A7A4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 w:rsidR="006A4C31" w:rsidRPr="000F4FAD">
              <w:rPr>
                <w:rFonts w:cs="Arial"/>
                <w:b/>
                <w:sz w:val="16"/>
                <w:szCs w:val="16"/>
              </w:rPr>
              <w:t xml:space="preserve">- </w:t>
            </w:r>
            <w:r w:rsidRPr="000F4FAD">
              <w:rPr>
                <w:rFonts w:cs="Arial"/>
                <w:b/>
                <w:sz w:val="16"/>
                <w:szCs w:val="16"/>
              </w:rPr>
              <w:t>BO2</w:t>
            </w:r>
          </w:p>
          <w:p w14:paraId="48CE3F16" w14:textId="77777777" w:rsidR="00C314EE" w:rsidRPr="000F4FAD" w:rsidRDefault="00C314EE" w:rsidP="009A7A4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C314EE" w:rsidRPr="000F4FAD" w14:paraId="5EE0C8DD" w14:textId="77777777" w:rsidTr="004D2EC8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33A393A" w14:textId="447CCD45" w:rsidR="00C314EE" w:rsidRPr="000F4FAD" w:rsidRDefault="00A63015" w:rsidP="009A7A4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Monday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BB2362C" w14:textId="77777777" w:rsidR="00C314EE" w:rsidRPr="000F4FAD" w:rsidRDefault="00C314EE" w:rsidP="009A7A4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ED4F020" w14:textId="77777777" w:rsidR="00C314EE" w:rsidRPr="000F4FAD" w:rsidRDefault="00C314EE" w:rsidP="009A7A4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A0CFA07" w14:textId="77777777" w:rsidR="00C314EE" w:rsidRPr="000F4FAD" w:rsidRDefault="00C314EE" w:rsidP="009A7A4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3C75E8" w:rsidRPr="000F4FAD" w14:paraId="29A9188A" w14:textId="77777777" w:rsidTr="004D2EC8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23E3" w14:textId="52D04824" w:rsidR="003C75E8" w:rsidRPr="000F4FAD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12:30-13</w:t>
            </w:r>
            <w:r w:rsidRPr="000F4FAD">
              <w:rPr>
                <w:rFonts w:cs="Arial"/>
                <w:sz w:val="16"/>
                <w:szCs w:val="16"/>
                <w:lang w:val="en-US"/>
              </w:rPr>
              <w:t>:15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7E0CFB6" w14:textId="41046F8F" w:rsidR="0026017B" w:rsidRDefault="0026017B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NR15NR16</w:t>
            </w:r>
            <w:r w:rsidR="00D974D8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[014]</w:t>
            </w:r>
            <w:r w:rsidR="00E76D32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other?</w:t>
            </w:r>
          </w:p>
          <w:p w14:paraId="0AC1462C" w14:textId="09BF59EC" w:rsidR="0026017B" w:rsidRDefault="0026017B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MBS [031]</w:t>
            </w:r>
          </w:p>
          <w:p w14:paraId="68E79048" w14:textId="5E3BE653" w:rsidR="003C75E8" w:rsidRPr="000F4FAD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970BAD" w14:textId="50AC33E7" w:rsidR="003C75E8" w:rsidRPr="000F4FAD" w:rsidRDefault="003C75E8" w:rsidP="003C75E8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NR17 SONMDT (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HuNan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A7A671" w14:textId="3AFFEC86" w:rsidR="003C75E8" w:rsidRPr="000F4FAD" w:rsidRDefault="004D2EC8" w:rsidP="003C75E8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 NR17 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Pos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(Nathan)</w:t>
            </w:r>
          </w:p>
        </w:tc>
      </w:tr>
      <w:tr w:rsidR="003C75E8" w:rsidRPr="000F4FAD" w14:paraId="354F4AA0" w14:textId="77777777" w:rsidTr="004D2EC8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731F" w14:textId="2C109060" w:rsidR="003C75E8" w:rsidRPr="000F4FAD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13:15-14:00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00BFBB06" w14:textId="0E2FB505" w:rsidR="00B16E87" w:rsidRDefault="00B16E87" w:rsidP="003C75E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NR15NR16 [016]</w:t>
            </w:r>
          </w:p>
          <w:p w14:paraId="0190DE69" w14:textId="16BA363F" w:rsidR="003C75E8" w:rsidRDefault="003C75E8" w:rsidP="003C75E8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NR17 ASN.1 review</w:t>
            </w:r>
            <w:r w:rsidR="0026017B">
              <w:rPr>
                <w:rFonts w:cs="Arial"/>
                <w:sz w:val="16"/>
                <w:szCs w:val="16"/>
              </w:rPr>
              <w:t xml:space="preserve"> 6.0.1</w:t>
            </w:r>
            <w:r w:rsidR="00D974D8">
              <w:rPr>
                <w:rFonts w:cs="Arial"/>
                <w:sz w:val="16"/>
                <w:szCs w:val="16"/>
              </w:rPr>
              <w:t>:</w:t>
            </w:r>
          </w:p>
          <w:p w14:paraId="72891120" w14:textId="4C97CFBF" w:rsidR="0026017B" w:rsidRPr="000F4FAD" w:rsidRDefault="00B16E87" w:rsidP="003C75E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[023], </w:t>
            </w:r>
            <w:r w:rsidR="0026017B">
              <w:rPr>
                <w:rFonts w:cs="Arial"/>
                <w:sz w:val="16"/>
                <w:szCs w:val="16"/>
              </w:rPr>
              <w:t>R2-2205419, Other?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62E08E" w14:textId="4A3A6547" w:rsidR="003C75E8" w:rsidRPr="000F4FAD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NR17 IIOT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4D58AA" w14:textId="7D76835F" w:rsidR="003C75E8" w:rsidRPr="000F4FAD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Pos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(Nathan)</w:t>
            </w:r>
          </w:p>
        </w:tc>
      </w:tr>
      <w:tr w:rsidR="003C75E8" w:rsidRPr="000F4FAD" w14:paraId="689ED921" w14:textId="77777777" w:rsidTr="004D2EC8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5466" w14:textId="418582D1" w:rsidR="003C75E8" w:rsidRPr="000F4FAD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14:00-14:45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7DBADF1" w14:textId="0B81C542" w:rsidR="003C75E8" w:rsidRPr="000F4FAD" w:rsidRDefault="0026017B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IoT NTN 7.2.4 UE Capabilities Cont</w:t>
            </w:r>
            <w:r w:rsidR="00D974D8">
              <w:rPr>
                <w:rFonts w:cs="Arial"/>
                <w:sz w:val="16"/>
                <w:szCs w:val="16"/>
              </w:rPr>
              <w:t>inuation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ACA4B4" w14:textId="7872ACC2" w:rsidR="003C75E8" w:rsidRPr="000F4FAD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NR17 RACH indication / partitioning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AD74" w14:textId="77777777" w:rsidR="003C75E8" w:rsidRDefault="003C75E8" w:rsidP="003C75E8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CB Nathan</w:t>
            </w:r>
          </w:p>
          <w:p w14:paraId="37378966" w14:textId="51A70789" w:rsidR="00E94F0B" w:rsidRPr="000F4FAD" w:rsidRDefault="00E94F0B" w:rsidP="003C75E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Relay CBs</w:t>
            </w:r>
          </w:p>
        </w:tc>
      </w:tr>
      <w:tr w:rsidR="003C75E8" w:rsidRPr="000F4FAD" w14:paraId="2F099B13" w14:textId="77777777" w:rsidTr="004D2EC8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EE35" w14:textId="0A75F598" w:rsidR="003C75E8" w:rsidRPr="000F4FAD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14:45-15:30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033734CF" w14:textId="2F0AFF59" w:rsidR="003C75E8" w:rsidRPr="000F4FAD" w:rsidRDefault="0026017B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NR17 TEI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9BDD6B" w14:textId="77777777" w:rsidR="003C75E8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CB Diana</w:t>
            </w:r>
          </w:p>
          <w:p w14:paraId="77F19C99" w14:textId="1A3D62EA" w:rsidR="00134C9B" w:rsidRPr="000F4FAD" w:rsidRDefault="00134C9B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>
              <w:rPr>
                <w:rFonts w:cs="Arial"/>
                <w:sz w:val="16"/>
                <w:szCs w:val="16"/>
              </w:rPr>
              <w:t>SData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– UP 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94D058" w14:textId="77777777" w:rsidR="003C75E8" w:rsidRDefault="003C75E8" w:rsidP="003C75E8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CB Nathan</w:t>
            </w:r>
          </w:p>
          <w:p w14:paraId="3B00F6D2" w14:textId="4FA1C9CA" w:rsidR="00E94F0B" w:rsidRPr="000F4FAD" w:rsidRDefault="00E94F0B" w:rsidP="003C75E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Relay CBs</w:t>
            </w:r>
          </w:p>
        </w:tc>
      </w:tr>
      <w:tr w:rsidR="00D27A31" w:rsidRPr="000F4FAD" w14:paraId="25DDAECB" w14:textId="77777777" w:rsidTr="004D2EC8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E8EF801" w14:textId="588B9338" w:rsidR="00D27A31" w:rsidRPr="000F4FAD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Tuesday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DCCF881" w14:textId="77777777" w:rsidR="00D27A31" w:rsidRPr="000F4FAD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B666B44" w14:textId="77777777" w:rsidR="00D27A31" w:rsidRPr="000F4FAD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32DFA07" w14:textId="77777777" w:rsidR="00D27A31" w:rsidRPr="000F4FAD" w:rsidRDefault="00D27A31" w:rsidP="00D27A31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3C75E8" w:rsidRPr="000F4FAD" w14:paraId="5CD3960B" w14:textId="77777777" w:rsidTr="004D2EC8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8769D4" w14:textId="63892E2D" w:rsidR="003C75E8" w:rsidRPr="000F4FAD" w:rsidRDefault="003C75E8" w:rsidP="003C75E8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12:30-13</w:t>
            </w:r>
            <w:r w:rsidRPr="000F4FAD">
              <w:rPr>
                <w:rFonts w:cs="Arial"/>
                <w:sz w:val="16"/>
                <w:szCs w:val="16"/>
                <w:lang w:val="en-US"/>
              </w:rPr>
              <w:t>:15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E2A53D" w14:textId="1A46FAAA" w:rsidR="009C7966" w:rsidDel="00E76D32" w:rsidRDefault="009C7966" w:rsidP="003C75E8">
            <w:pPr>
              <w:shd w:val="clear" w:color="auto" w:fill="FFFFFF"/>
              <w:spacing w:before="0" w:after="20"/>
              <w:rPr>
                <w:del w:id="2" w:author="Johan Johansson" w:date="2022-05-16T21:36:00Z"/>
                <w:rFonts w:cs="Arial"/>
                <w:sz w:val="16"/>
                <w:szCs w:val="16"/>
              </w:rPr>
            </w:pPr>
            <w:del w:id="3" w:author="Johan Johansson" w:date="2022-05-16T21:36:00Z">
              <w:r w:rsidDel="00E76D32">
                <w:rPr>
                  <w:rFonts w:cs="Arial"/>
                  <w:sz w:val="16"/>
                  <w:szCs w:val="16"/>
                </w:rPr>
                <w:delText>6.0.x if needed</w:delText>
              </w:r>
            </w:del>
          </w:p>
          <w:p w14:paraId="780AEFE4" w14:textId="19B9FDF1" w:rsidR="00E76D32" w:rsidRPr="000F4FAD" w:rsidRDefault="00E76D32" w:rsidP="003C75E8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ins w:id="4" w:author="Johan Johansson" w:date="2022-05-16T21:24:00Z">
              <w:r>
                <w:rPr>
                  <w:rFonts w:cs="Arial"/>
                  <w:sz w:val="16"/>
                  <w:szCs w:val="16"/>
                </w:rPr>
                <w:t>MINT</w:t>
              </w:r>
            </w:ins>
            <w:ins w:id="5" w:author="Johan Johansson" w:date="2022-05-16T21:37:00Z">
              <w:r>
                <w:rPr>
                  <w:rFonts w:cs="Arial"/>
                  <w:sz w:val="16"/>
                  <w:szCs w:val="16"/>
                </w:rPr>
                <w:t xml:space="preserve"> [047]</w:t>
              </w:r>
            </w:ins>
          </w:p>
          <w:p w14:paraId="4AA22D6A" w14:textId="77777777" w:rsidR="003C75E8" w:rsidRDefault="003C75E8" w:rsidP="003C75E8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CB MGE Johan</w:t>
            </w:r>
          </w:p>
          <w:p w14:paraId="362C4B90" w14:textId="4D59E1F9" w:rsidR="00B16E87" w:rsidRPr="000F4FAD" w:rsidRDefault="00E76D32" w:rsidP="003C75E8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ins w:id="6" w:author="Johan Johansson" w:date="2022-05-16T21:26:00Z">
              <w:r>
                <w:rPr>
                  <w:rFonts w:eastAsia="PMingLiU" w:cs="Arial"/>
                  <w:color w:val="000000"/>
                  <w:sz w:val="16"/>
                  <w:szCs w:val="16"/>
                  <w:lang w:val="en-US" w:eastAsia="en-US"/>
                </w:rPr>
                <w:t>[059], [060], [061]</w:t>
              </w:r>
            </w:ins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353E4C" w14:textId="29792A60" w:rsidR="003C75E8" w:rsidRPr="00B16E87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it-IT"/>
              </w:rPr>
            </w:pPr>
            <w:r w:rsidRPr="00B16E87">
              <w:rPr>
                <w:rFonts w:cs="Arial"/>
                <w:sz w:val="16"/>
                <w:szCs w:val="16"/>
                <w:lang w:val="it-IT"/>
              </w:rPr>
              <w:t xml:space="preserve">CB </w:t>
            </w:r>
            <w:r w:rsidR="008025C3" w:rsidRPr="00B16E87">
              <w:rPr>
                <w:rFonts w:cs="Arial"/>
                <w:sz w:val="16"/>
                <w:szCs w:val="16"/>
                <w:lang w:val="it-IT"/>
              </w:rPr>
              <w:t xml:space="preserve">NR NTN </w:t>
            </w:r>
            <w:r w:rsidR="00D2384C" w:rsidRPr="00B16E87">
              <w:rPr>
                <w:rFonts w:cs="Arial"/>
                <w:sz w:val="16"/>
                <w:szCs w:val="16"/>
                <w:lang w:val="it-IT"/>
              </w:rPr>
              <w:t>(</w:t>
            </w:r>
            <w:r w:rsidR="008025C3" w:rsidRPr="00B16E87">
              <w:rPr>
                <w:rFonts w:cs="Arial"/>
                <w:sz w:val="16"/>
                <w:szCs w:val="16"/>
                <w:lang w:val="it-IT"/>
              </w:rPr>
              <w:t>Sergio</w:t>
            </w:r>
            <w:r w:rsidR="00D2384C" w:rsidRPr="00B16E87">
              <w:rPr>
                <w:rFonts w:cs="Arial"/>
                <w:sz w:val="16"/>
                <w:szCs w:val="16"/>
                <w:lang w:val="it-IT"/>
              </w:rPr>
              <w:t>)</w:t>
            </w:r>
          </w:p>
          <w:p w14:paraId="3E4354C1" w14:textId="77777777" w:rsidR="008025C3" w:rsidRPr="008025C3" w:rsidRDefault="008025C3" w:rsidP="008025C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025C3">
              <w:rPr>
                <w:rFonts w:cs="Arial"/>
                <w:sz w:val="16"/>
                <w:szCs w:val="16"/>
              </w:rPr>
              <w:t>- 6.10.2: offline [104]: remaining proposals from R2-2206207, R2-2206212</w:t>
            </w:r>
          </w:p>
          <w:p w14:paraId="5C5B9579" w14:textId="38174AA1" w:rsidR="008025C3" w:rsidRPr="000F4FAD" w:rsidRDefault="008025C3" w:rsidP="008025C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025C3">
              <w:rPr>
                <w:rFonts w:cs="Arial"/>
                <w:sz w:val="16"/>
                <w:szCs w:val="16"/>
              </w:rPr>
              <w:t>- 6.10.3.1: offline [107]: R2-2206413, remaining idle mode aspects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4B9293" w14:textId="77777777" w:rsidR="003C75E8" w:rsidRDefault="003C75E8" w:rsidP="003C75E8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SL 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enh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(Kyeongin)</w:t>
            </w:r>
          </w:p>
          <w:p w14:paraId="2A790217" w14:textId="50BB1C2C" w:rsidR="0026278A" w:rsidRDefault="0026278A" w:rsidP="003C75E8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6.15.2.1 (remaining issues)</w:t>
            </w:r>
          </w:p>
          <w:p w14:paraId="40822BB5" w14:textId="015EDE38" w:rsidR="0026278A" w:rsidRPr="000F4FAD" w:rsidRDefault="0026278A" w:rsidP="003C75E8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6.15.2.2</w:t>
            </w:r>
          </w:p>
        </w:tc>
      </w:tr>
      <w:tr w:rsidR="003C75E8" w:rsidRPr="000F4FAD" w14:paraId="1B84DAA3" w14:textId="77777777" w:rsidTr="004D2EC8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C334F" w14:textId="1DD1468C" w:rsidR="003C75E8" w:rsidRPr="000F4FAD" w:rsidRDefault="003C75E8" w:rsidP="003C75E8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13:15-14:00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B0DE7B" w14:textId="77777777" w:rsidR="003C75E8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CB MBS Johan</w:t>
            </w:r>
          </w:p>
          <w:p w14:paraId="1F3EDDEB" w14:textId="77777777" w:rsidR="00B16E87" w:rsidRDefault="00B16E87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ins w:id="7" w:author="Johan Johansson" w:date="2022-05-16T21:29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[030] remaining proposals, CBs</w:t>
            </w:r>
          </w:p>
          <w:p w14:paraId="2D094913" w14:textId="44AE2D53" w:rsidR="00E76D32" w:rsidRPr="000F4FAD" w:rsidRDefault="00E76D32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8" w:author="Johan Johansson" w:date="2022-05-16T21:29:00Z">
              <w:r>
                <w:rPr>
                  <w:rFonts w:cs="Arial"/>
                  <w:sz w:val="16"/>
                  <w:szCs w:val="16"/>
                </w:rPr>
                <w:t>[033] UE cap CBs</w:t>
              </w:r>
            </w:ins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656336" w14:textId="4DBE8DFE" w:rsidR="003C75E8" w:rsidRPr="00B16E87" w:rsidRDefault="003C75E8" w:rsidP="008025C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it-IT"/>
              </w:rPr>
            </w:pPr>
            <w:r w:rsidRPr="00B16E87">
              <w:rPr>
                <w:rFonts w:cs="Arial"/>
                <w:sz w:val="16"/>
                <w:szCs w:val="16"/>
                <w:lang w:val="it-IT"/>
              </w:rPr>
              <w:t xml:space="preserve">CB </w:t>
            </w:r>
            <w:r w:rsidR="008025C3" w:rsidRPr="00B16E87">
              <w:rPr>
                <w:rFonts w:cs="Arial"/>
                <w:sz w:val="16"/>
                <w:szCs w:val="16"/>
                <w:lang w:val="it-IT"/>
              </w:rPr>
              <w:t xml:space="preserve">NR NTN </w:t>
            </w:r>
            <w:r w:rsidR="00D2384C" w:rsidRPr="00B16E87">
              <w:rPr>
                <w:rFonts w:cs="Arial"/>
                <w:sz w:val="16"/>
                <w:szCs w:val="16"/>
                <w:lang w:val="it-IT"/>
              </w:rPr>
              <w:t>(</w:t>
            </w:r>
            <w:r w:rsidR="008025C3" w:rsidRPr="00B16E87">
              <w:rPr>
                <w:rFonts w:cs="Arial"/>
                <w:sz w:val="16"/>
                <w:szCs w:val="16"/>
                <w:lang w:val="it-IT"/>
              </w:rPr>
              <w:t>Sergio</w:t>
            </w:r>
            <w:r w:rsidR="00D2384C" w:rsidRPr="00B16E87">
              <w:rPr>
                <w:rFonts w:cs="Arial"/>
                <w:sz w:val="16"/>
                <w:szCs w:val="16"/>
                <w:lang w:val="it-IT"/>
              </w:rPr>
              <w:t>)</w:t>
            </w:r>
          </w:p>
          <w:p w14:paraId="089CB453" w14:textId="77777777" w:rsidR="008025C3" w:rsidRPr="008025C3" w:rsidRDefault="008025C3" w:rsidP="008025C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025C3">
              <w:rPr>
                <w:rFonts w:cs="Arial"/>
                <w:sz w:val="16"/>
                <w:szCs w:val="16"/>
              </w:rPr>
              <w:t>- 6.10.3.2: offline [101]: R2-2206209, remaining connected mode aspects</w:t>
            </w:r>
          </w:p>
          <w:p w14:paraId="7EBE7CD6" w14:textId="77777777" w:rsidR="008025C3" w:rsidRPr="008025C3" w:rsidRDefault="008025C3" w:rsidP="008025C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025C3">
              <w:rPr>
                <w:rFonts w:cs="Arial"/>
                <w:sz w:val="16"/>
                <w:szCs w:val="16"/>
              </w:rPr>
              <w:t>- 6.10.4: offline [108]: R2-2206211</w:t>
            </w:r>
          </w:p>
          <w:p w14:paraId="58451C9E" w14:textId="6CC80FC8" w:rsidR="008025C3" w:rsidRPr="000F4FAD" w:rsidRDefault="008025C3" w:rsidP="008025C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025C3">
              <w:rPr>
                <w:rFonts w:cs="Arial"/>
                <w:sz w:val="16"/>
                <w:szCs w:val="16"/>
              </w:rPr>
              <w:t>- 6.10.1: offline [114]: R2-2206206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CF7138" w14:textId="77777777" w:rsidR="003C75E8" w:rsidRDefault="003C75E8" w:rsidP="003C75E8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SL 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enh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(Kyeongin)</w:t>
            </w:r>
          </w:p>
          <w:p w14:paraId="4E8417F3" w14:textId="77777777" w:rsidR="0026278A" w:rsidRDefault="0026278A" w:rsidP="003C75E8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6.15.2.3</w:t>
            </w:r>
          </w:p>
          <w:p w14:paraId="6E67B482" w14:textId="680B0110" w:rsidR="0026278A" w:rsidRPr="000F4FAD" w:rsidRDefault="0026278A" w:rsidP="003C75E8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6.15.2.4</w:t>
            </w:r>
          </w:p>
        </w:tc>
      </w:tr>
      <w:tr w:rsidR="003C75E8" w:rsidRPr="000F4FAD" w14:paraId="4F5D0988" w14:textId="77777777" w:rsidTr="004D2EC8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182761" w14:textId="1A13C1D2" w:rsidR="003C75E8" w:rsidRPr="000F4FAD" w:rsidRDefault="003C75E8" w:rsidP="003C75E8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14:00-14:45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248062" w14:textId="77777777" w:rsidR="003C75E8" w:rsidRDefault="003C75E8" w:rsidP="003C75E8">
            <w:pPr>
              <w:shd w:val="clear" w:color="auto" w:fill="FFFFFF"/>
              <w:spacing w:before="0" w:after="20"/>
              <w:rPr>
                <w:ins w:id="9" w:author="Johan Johansson" w:date="2022-05-16T21:32:00Z"/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CB IoT NTN Johan</w:t>
            </w:r>
          </w:p>
          <w:p w14:paraId="7519E3D1" w14:textId="2FDE3D80" w:rsidR="00E76D32" w:rsidRDefault="00E76D32" w:rsidP="003C75E8">
            <w:pPr>
              <w:shd w:val="clear" w:color="auto" w:fill="FFFFFF"/>
              <w:spacing w:before="0" w:after="20"/>
              <w:rPr>
                <w:ins w:id="10" w:author="Johan Johansson" w:date="2022-05-16T21:32:00Z"/>
                <w:rFonts w:cs="Arial"/>
                <w:sz w:val="16"/>
                <w:szCs w:val="16"/>
              </w:rPr>
            </w:pPr>
            <w:ins w:id="11" w:author="Johan Johansson" w:date="2022-05-16T21:34:00Z">
              <w:r>
                <w:rPr>
                  <w:rFonts w:cs="Arial"/>
                  <w:sz w:val="16"/>
                  <w:szCs w:val="16"/>
                </w:rPr>
                <w:t xml:space="preserve">[057], </w:t>
              </w:r>
            </w:ins>
            <w:ins w:id="12" w:author="Johan Johansson" w:date="2022-05-16T21:32:00Z">
              <w:r>
                <w:rPr>
                  <w:rFonts w:cs="Arial"/>
                  <w:sz w:val="16"/>
                  <w:szCs w:val="16"/>
                </w:rPr>
                <w:t>[050]</w:t>
              </w:r>
            </w:ins>
          </w:p>
          <w:p w14:paraId="39AB5296" w14:textId="62E16975" w:rsidR="00E76D32" w:rsidRPr="000F4FAD" w:rsidRDefault="00E76D32" w:rsidP="003C75E8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ins w:id="13" w:author="Johan Johansson" w:date="2022-05-16T21:57:00Z">
              <w:r>
                <w:rPr>
                  <w:rFonts w:cs="Arial"/>
                  <w:sz w:val="16"/>
                  <w:szCs w:val="16"/>
                </w:rPr>
                <w:t>(</w:t>
              </w:r>
            </w:ins>
            <w:ins w:id="14" w:author="Johan Johansson" w:date="2022-05-16T21:33:00Z">
              <w:r>
                <w:rPr>
                  <w:rFonts w:cs="Arial"/>
                  <w:sz w:val="16"/>
                  <w:szCs w:val="16"/>
                </w:rPr>
                <w:t xml:space="preserve">[048], </w:t>
              </w:r>
            </w:ins>
            <w:ins w:id="15" w:author="Johan Johansson" w:date="2022-05-16T21:32:00Z">
              <w:r>
                <w:rPr>
                  <w:rFonts w:cs="Arial"/>
                  <w:sz w:val="16"/>
                  <w:szCs w:val="16"/>
                </w:rPr>
                <w:t>[049], [05</w:t>
              </w:r>
            </w:ins>
            <w:ins w:id="16" w:author="Johan Johansson" w:date="2022-05-16T21:33:00Z">
              <w:r>
                <w:rPr>
                  <w:rFonts w:cs="Arial"/>
                  <w:sz w:val="16"/>
                  <w:szCs w:val="16"/>
                </w:rPr>
                <w:t>1]</w:t>
              </w:r>
            </w:ins>
            <w:ins w:id="17" w:author="Johan Johansson" w:date="2022-05-16T21:57:00Z">
              <w:r>
                <w:rPr>
                  <w:rFonts w:cs="Arial"/>
                  <w:sz w:val="16"/>
                  <w:szCs w:val="16"/>
                </w:rPr>
                <w:t>)</w:t>
              </w:r>
            </w:ins>
            <w:ins w:id="18" w:author="Johan Johansson" w:date="2022-05-16T21:33:00Z">
              <w:r>
                <w:rPr>
                  <w:rFonts w:cs="Arial"/>
                  <w:sz w:val="16"/>
                  <w:szCs w:val="16"/>
                </w:rPr>
                <w:t xml:space="preserve"> if needed. </w:t>
              </w:r>
            </w:ins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32BA2" w14:textId="77777777" w:rsidR="003C75E8" w:rsidRPr="000F4FAD" w:rsidRDefault="00F76601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NR17 up to 71 GHz (Tero)</w:t>
            </w:r>
          </w:p>
          <w:p w14:paraId="509804AF" w14:textId="64877F10" w:rsidR="000F4FAD" w:rsidRPr="009C5A0F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 -6.20.2: </w:t>
            </w:r>
            <w:hyperlink r:id="rId42" w:history="1">
              <w:r w:rsidRPr="000F4FAD">
                <w:rPr>
                  <w:rStyle w:val="Hyperlink"/>
                  <w:rFonts w:cs="Arial"/>
                  <w:sz w:val="16"/>
                  <w:szCs w:val="16"/>
                </w:rPr>
                <w:t>R2-2205554</w:t>
              </w:r>
            </w:hyperlink>
            <w:r w:rsidRPr="000F4FAD">
              <w:rPr>
                <w:rFonts w:cs="Arial"/>
                <w:sz w:val="16"/>
                <w:szCs w:val="16"/>
              </w:rPr>
              <w:t xml:space="preserve"> (TDRA), </w:t>
            </w:r>
            <w:hyperlink r:id="rId43" w:history="1">
              <w:r w:rsidRPr="009C5A0F">
                <w:rPr>
                  <w:rStyle w:val="Hyperlink"/>
                  <w:rFonts w:cs="Arial"/>
                  <w:sz w:val="16"/>
                  <w:szCs w:val="16"/>
                </w:rPr>
                <w:t>R2-2205051</w:t>
              </w:r>
            </w:hyperlink>
            <w:r w:rsidRPr="009C5A0F">
              <w:rPr>
                <w:rFonts w:cs="Arial"/>
                <w:sz w:val="16"/>
                <w:szCs w:val="16"/>
              </w:rPr>
              <w:t>/</w:t>
            </w:r>
            <w:hyperlink r:id="rId44" w:history="1">
              <w:r w:rsidRPr="009C5A0F">
                <w:rPr>
                  <w:rStyle w:val="Hyperlink"/>
                  <w:rFonts w:cs="Arial"/>
                  <w:sz w:val="16"/>
                  <w:szCs w:val="16"/>
                </w:rPr>
                <w:t>R2-2204872</w:t>
              </w:r>
            </w:hyperlink>
            <w:r w:rsidRPr="009C5A0F">
              <w:rPr>
                <w:rFonts w:cs="Arial"/>
                <w:sz w:val="16"/>
                <w:szCs w:val="16"/>
              </w:rPr>
              <w:t xml:space="preserve"> (overheating UAI)</w:t>
            </w:r>
          </w:p>
          <w:p w14:paraId="72F899FE" w14:textId="77777777" w:rsidR="000F4FAD" w:rsidRPr="009C5A0F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C5A0F">
              <w:rPr>
                <w:rFonts w:cs="Arial"/>
                <w:sz w:val="16"/>
                <w:szCs w:val="16"/>
              </w:rPr>
              <w:lastRenderedPageBreak/>
              <w:t xml:space="preserve">6.20.3: </w:t>
            </w:r>
            <w:hyperlink r:id="rId45" w:history="1">
              <w:r w:rsidRPr="009C5A0F">
                <w:rPr>
                  <w:rStyle w:val="Hyperlink"/>
                  <w:rFonts w:cs="Arial"/>
                  <w:sz w:val="16"/>
                  <w:szCs w:val="16"/>
                </w:rPr>
                <w:t>R2-2205555</w:t>
              </w:r>
            </w:hyperlink>
            <w:r w:rsidRPr="009C5A0F">
              <w:rPr>
                <w:rFonts w:cs="Arial"/>
                <w:sz w:val="16"/>
                <w:szCs w:val="16"/>
              </w:rPr>
              <w:t xml:space="preserve"> (LBT impacts)</w:t>
            </w:r>
          </w:p>
          <w:p w14:paraId="46389F1B" w14:textId="77777777" w:rsidR="000F4FAD" w:rsidRPr="009C5A0F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C5A0F">
              <w:rPr>
                <w:rFonts w:cs="Arial"/>
                <w:sz w:val="16"/>
                <w:szCs w:val="16"/>
              </w:rPr>
              <w:t xml:space="preserve">6.20.4: </w:t>
            </w:r>
            <w:hyperlink r:id="rId46" w:history="1">
              <w:r w:rsidRPr="009C5A0F">
                <w:rPr>
                  <w:rStyle w:val="Hyperlink"/>
                  <w:rFonts w:cs="Arial"/>
                  <w:sz w:val="16"/>
                  <w:szCs w:val="16"/>
                </w:rPr>
                <w:t>R2-2206179</w:t>
              </w:r>
            </w:hyperlink>
            <w:r w:rsidRPr="009C5A0F">
              <w:rPr>
                <w:rFonts w:cs="Arial"/>
                <w:sz w:val="16"/>
                <w:szCs w:val="16"/>
              </w:rPr>
              <w:t xml:space="preserve"> (report of [AT118-e][212])</w:t>
            </w:r>
          </w:p>
          <w:p w14:paraId="053CB623" w14:textId="77777777" w:rsidR="000F4FAD" w:rsidRPr="009C5A0F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u w:val="single"/>
              </w:rPr>
            </w:pPr>
            <w:r w:rsidRPr="009C5A0F">
              <w:rPr>
                <w:rFonts w:cs="Arial"/>
                <w:sz w:val="16"/>
                <w:szCs w:val="16"/>
                <w:u w:val="single"/>
              </w:rPr>
              <w:t>IF time allows (and online discussion is needed):</w:t>
            </w:r>
          </w:p>
          <w:p w14:paraId="7C8C0D9F" w14:textId="052422B4" w:rsidR="000F4FAD" w:rsidRPr="000F4FAD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u w:val="single"/>
              </w:rPr>
            </w:pPr>
            <w:r w:rsidRPr="009C5A0F">
              <w:rPr>
                <w:rFonts w:cs="Arial"/>
                <w:sz w:val="16"/>
                <w:szCs w:val="16"/>
              </w:rPr>
              <w:t xml:space="preserve">6.20.1: </w:t>
            </w:r>
            <w:hyperlink r:id="rId47" w:history="1">
              <w:r w:rsidRPr="009C5A0F">
                <w:rPr>
                  <w:rStyle w:val="Hyperlink"/>
                  <w:rFonts w:cs="Arial"/>
                  <w:sz w:val="16"/>
                  <w:szCs w:val="16"/>
                </w:rPr>
                <w:t>R2-2206176</w:t>
              </w:r>
            </w:hyperlink>
            <w:r w:rsidRPr="009C5A0F">
              <w:rPr>
                <w:rFonts w:cs="Arial"/>
                <w:sz w:val="16"/>
                <w:szCs w:val="16"/>
              </w:rPr>
              <w:t xml:space="preserve"> (report of [AT118-e][210]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155E22" w14:textId="77777777" w:rsidR="003C75E8" w:rsidRDefault="003C75E8" w:rsidP="003C75E8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 w:rsidRPr="000F4FAD">
              <w:rPr>
                <w:rFonts w:cs="Arial"/>
                <w:sz w:val="16"/>
                <w:szCs w:val="16"/>
                <w:lang w:val="en-US"/>
              </w:rPr>
              <w:lastRenderedPageBreak/>
              <w:t>CB Diana</w:t>
            </w:r>
          </w:p>
          <w:p w14:paraId="23F37F08" w14:textId="3C9A1681" w:rsidR="00134C9B" w:rsidRPr="000F4FAD" w:rsidRDefault="00134C9B" w:rsidP="003C75E8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NR17 </w:t>
            </w:r>
            <w:proofErr w:type="spellStart"/>
            <w:r>
              <w:rPr>
                <w:rFonts w:cs="Arial"/>
                <w:sz w:val="16"/>
                <w:szCs w:val="16"/>
                <w:lang w:val="en-US"/>
              </w:rPr>
              <w:t>SData</w:t>
            </w:r>
            <w:proofErr w:type="spellEnd"/>
            <w:r>
              <w:rPr>
                <w:rFonts w:cs="Arial"/>
                <w:sz w:val="16"/>
                <w:szCs w:val="16"/>
                <w:lang w:val="en-US"/>
              </w:rPr>
              <w:t xml:space="preserve"> – remaining UP and CP discussion</w:t>
            </w:r>
          </w:p>
        </w:tc>
      </w:tr>
      <w:tr w:rsidR="003C75E8" w:rsidRPr="000F4FAD" w14:paraId="630AF6E7" w14:textId="77777777" w:rsidTr="004D2EC8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0154A" w14:textId="1AD8D35D" w:rsidR="003C75E8" w:rsidRPr="000F4FAD" w:rsidRDefault="003C75E8" w:rsidP="003C75E8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14:45-15:30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21EDA2" w14:textId="77777777" w:rsidR="003C75E8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CB 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ePowSav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Johan</w:t>
            </w:r>
          </w:p>
          <w:p w14:paraId="1BAD83F0" w14:textId="1FED70D8" w:rsidR="00B16E87" w:rsidRPr="000F4FAD" w:rsidRDefault="00E76D32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9" w:author="Johan Johansson" w:date="2022-05-16T21:35:00Z">
              <w:r>
                <w:rPr>
                  <w:rFonts w:cs="Arial"/>
                  <w:sz w:val="16"/>
                  <w:szCs w:val="16"/>
                </w:rPr>
                <w:t>[071], [072], [0</w:t>
              </w:r>
            </w:ins>
            <w:ins w:id="20" w:author="Johan Johansson" w:date="2022-05-16T21:36:00Z">
              <w:r>
                <w:rPr>
                  <w:rFonts w:cs="Arial"/>
                  <w:sz w:val="16"/>
                  <w:szCs w:val="16"/>
                </w:rPr>
                <w:t>73], [074]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35AB55" w14:textId="77777777" w:rsidR="003C75E8" w:rsidRPr="000F4FAD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CB Tero</w:t>
            </w:r>
            <w:r w:rsidR="00F76601" w:rsidRPr="000F4FAD">
              <w:rPr>
                <w:rFonts w:cs="Arial"/>
                <w:sz w:val="16"/>
                <w:szCs w:val="16"/>
              </w:rPr>
              <w:t xml:space="preserve"> (RAN slicing</w:t>
            </w:r>
            <w:r w:rsidR="002C6818" w:rsidRPr="000F4FAD">
              <w:rPr>
                <w:rFonts w:cs="Arial"/>
                <w:sz w:val="16"/>
                <w:szCs w:val="16"/>
              </w:rPr>
              <w:t>, LTE</w:t>
            </w:r>
            <w:r w:rsidR="00F76601" w:rsidRPr="000F4FAD">
              <w:rPr>
                <w:rFonts w:cs="Arial"/>
                <w:sz w:val="16"/>
                <w:szCs w:val="16"/>
              </w:rPr>
              <w:t>)</w:t>
            </w:r>
          </w:p>
          <w:p w14:paraId="0EB0CFEC" w14:textId="2E3AB77A" w:rsidR="000F4FAD" w:rsidRPr="009C5A0F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C5A0F">
              <w:rPr>
                <w:rFonts w:cs="Arial"/>
                <w:sz w:val="16"/>
                <w:szCs w:val="16"/>
              </w:rPr>
              <w:t xml:space="preserve">RAN slicing </w:t>
            </w:r>
          </w:p>
          <w:p w14:paraId="30253BD2" w14:textId="77777777" w:rsidR="000F4FAD" w:rsidRPr="009C5A0F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C5A0F">
              <w:rPr>
                <w:rFonts w:cs="Arial"/>
                <w:sz w:val="16"/>
                <w:szCs w:val="16"/>
              </w:rPr>
              <w:t xml:space="preserve">- 6.8.2: </w:t>
            </w:r>
            <w:hyperlink r:id="rId48" w:history="1">
              <w:r w:rsidRPr="009C5A0F">
                <w:rPr>
                  <w:rStyle w:val="Hyperlink"/>
                  <w:rFonts w:cs="Arial"/>
                  <w:sz w:val="16"/>
                  <w:szCs w:val="16"/>
                </w:rPr>
                <w:t>R2-2205124</w:t>
              </w:r>
            </w:hyperlink>
            <w:r w:rsidRPr="009C5A0F">
              <w:rPr>
                <w:rFonts w:cs="Arial"/>
                <w:sz w:val="16"/>
                <w:szCs w:val="16"/>
              </w:rPr>
              <w:t xml:space="preserve"> (equal priority handling)</w:t>
            </w:r>
          </w:p>
          <w:p w14:paraId="1F74ABC7" w14:textId="77777777" w:rsidR="000F4FAD" w:rsidRPr="009C5A0F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C5A0F">
              <w:rPr>
                <w:rFonts w:cs="Arial"/>
                <w:sz w:val="16"/>
                <w:szCs w:val="16"/>
              </w:rPr>
              <w:t xml:space="preserve">- 6.8.4: </w:t>
            </w:r>
            <w:hyperlink r:id="rId49" w:history="1">
              <w:r w:rsidRPr="009C5A0F">
                <w:rPr>
                  <w:rStyle w:val="Hyperlink"/>
                  <w:rFonts w:cs="Arial"/>
                  <w:sz w:val="16"/>
                  <w:szCs w:val="16"/>
                </w:rPr>
                <w:t>R2-2205546</w:t>
              </w:r>
            </w:hyperlink>
            <w:r w:rsidRPr="009C5A0F">
              <w:rPr>
                <w:rFonts w:cs="Arial"/>
                <w:sz w:val="16"/>
                <w:szCs w:val="16"/>
              </w:rPr>
              <w:t xml:space="preserve"> (UE capabilities)</w:t>
            </w:r>
          </w:p>
          <w:p w14:paraId="59EEA584" w14:textId="77777777" w:rsidR="000F4FAD" w:rsidRPr="009C5A0F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C5A0F">
              <w:rPr>
                <w:rFonts w:cs="Arial"/>
                <w:sz w:val="16"/>
                <w:szCs w:val="16"/>
              </w:rPr>
              <w:t>- 6.8.2, 6.8.3: Aspects of [242] or [243] that require online discussion (based on discussion rapporteur requests)</w:t>
            </w:r>
          </w:p>
          <w:p w14:paraId="3350A9F2" w14:textId="77777777" w:rsidR="000F4FAD" w:rsidRPr="009C5A0F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C5A0F">
              <w:rPr>
                <w:rFonts w:cs="Arial"/>
                <w:sz w:val="16"/>
                <w:szCs w:val="16"/>
              </w:rPr>
              <w:t>LTE</w:t>
            </w:r>
          </w:p>
          <w:p w14:paraId="6AAB4FAC" w14:textId="38947F75" w:rsidR="000F4FAD" w:rsidRPr="000F4FAD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C5A0F">
              <w:rPr>
                <w:rFonts w:cs="Arial"/>
                <w:sz w:val="16"/>
                <w:szCs w:val="16"/>
              </w:rPr>
              <w:t xml:space="preserve">- 7.0.x, 4.5: </w:t>
            </w:r>
            <w:r w:rsidRPr="00262136">
              <w:rPr>
                <w:rFonts w:cs="Arial"/>
                <w:sz w:val="16"/>
                <w:szCs w:val="16"/>
                <w:lang w:val="en-US"/>
              </w:rPr>
              <w:t>Any AT-meeting email discussion reports for MUSIM that require online discussion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3BBCCC8" w14:textId="5397BF3C" w:rsidR="003C75E8" w:rsidRDefault="003C75E8" w:rsidP="003C75E8">
            <w:pPr>
              <w:shd w:val="clear" w:color="auto" w:fill="FFFFFF"/>
              <w:spacing w:before="0" w:after="20"/>
              <w:rPr>
                <w:ins w:id="21" w:author="Johan Johansson" w:date="2022-05-16T21:56:00Z"/>
                <w:rFonts w:cs="Arial"/>
                <w:sz w:val="16"/>
                <w:szCs w:val="16"/>
                <w:lang w:val="en-US"/>
              </w:rPr>
            </w:pPr>
            <w:r w:rsidRPr="000F4FAD">
              <w:rPr>
                <w:rFonts w:cs="Arial"/>
                <w:sz w:val="16"/>
                <w:szCs w:val="16"/>
                <w:lang w:val="en-US"/>
              </w:rPr>
              <w:t>CB Diana</w:t>
            </w:r>
            <w:r w:rsidR="00134C9B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del w:id="22" w:author="Johan Johansson" w:date="2022-05-16T21:56:00Z">
              <w:r w:rsidR="00134C9B" w:rsidDel="00E76D32">
                <w:rPr>
                  <w:rFonts w:cs="Arial"/>
                  <w:sz w:val="16"/>
                  <w:szCs w:val="16"/>
                  <w:lang w:val="en-US"/>
                </w:rPr>
                <w:delText>– TBD if needed</w:delText>
              </w:r>
            </w:del>
          </w:p>
          <w:p w14:paraId="7F903CB1" w14:textId="6F1C62BC" w:rsidR="00E76D32" w:rsidRDefault="00E76D32" w:rsidP="003C75E8">
            <w:pPr>
              <w:shd w:val="clear" w:color="auto" w:fill="FFFFFF"/>
              <w:spacing w:before="0" w:after="20"/>
              <w:rPr>
                <w:ins w:id="23" w:author="Johan Johansson" w:date="2022-05-16T21:54:00Z"/>
                <w:rFonts w:cs="Arial"/>
                <w:sz w:val="16"/>
                <w:szCs w:val="16"/>
                <w:lang w:val="en-US"/>
              </w:rPr>
            </w:pPr>
            <w:ins w:id="24" w:author="Johan Johansson" w:date="2022-05-16T21:56:00Z">
              <w:r>
                <w:rPr>
                  <w:rFonts w:cs="Arial"/>
                  <w:sz w:val="16"/>
                  <w:szCs w:val="16"/>
                  <w:lang w:val="en-US"/>
                </w:rPr>
                <w:t xml:space="preserve">NR17 </w:t>
              </w:r>
              <w:proofErr w:type="spellStart"/>
              <w:r>
                <w:rPr>
                  <w:rFonts w:cs="Arial"/>
                  <w:sz w:val="16"/>
                  <w:szCs w:val="16"/>
                  <w:lang w:val="en-US"/>
                </w:rPr>
                <w:t>SData</w:t>
              </w:r>
              <w:proofErr w:type="spellEnd"/>
              <w:r>
                <w:rPr>
                  <w:rFonts w:cs="Arial"/>
                  <w:sz w:val="16"/>
                  <w:szCs w:val="16"/>
                  <w:lang w:val="en-US"/>
                </w:rPr>
                <w:t xml:space="preserve"> Continuation</w:t>
              </w:r>
            </w:ins>
          </w:p>
          <w:p w14:paraId="5F1416D9" w14:textId="77777777" w:rsidR="00E76D32" w:rsidRDefault="00E76D32" w:rsidP="003C75E8">
            <w:pPr>
              <w:shd w:val="clear" w:color="auto" w:fill="FFFFFF"/>
              <w:spacing w:before="0" w:after="20"/>
              <w:rPr>
                <w:ins w:id="25" w:author="Johan Johansson" w:date="2022-05-16T21:54:00Z"/>
                <w:rFonts w:cs="Arial"/>
                <w:sz w:val="16"/>
                <w:szCs w:val="16"/>
                <w:lang w:val="en-US"/>
              </w:rPr>
            </w:pPr>
          </w:p>
          <w:p w14:paraId="491C703F" w14:textId="324297EB" w:rsidR="00E76D32" w:rsidRPr="000F4FAD" w:rsidRDefault="00E76D32" w:rsidP="003C75E8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ins w:id="26" w:author="Johan Johansson" w:date="2022-05-16T21:54:00Z">
              <w:r>
                <w:rPr>
                  <w:rFonts w:cs="Arial"/>
                  <w:sz w:val="16"/>
                  <w:szCs w:val="16"/>
                  <w:lang w:val="en-US"/>
                </w:rPr>
                <w:t>15:10 [</w:t>
              </w:r>
              <w:proofErr w:type="spellStart"/>
              <w:r>
                <w:rPr>
                  <w:rFonts w:cs="Arial"/>
                  <w:sz w:val="16"/>
                  <w:szCs w:val="16"/>
                  <w:lang w:val="en-US"/>
                </w:rPr>
                <w:t>approx</w:t>
              </w:r>
              <w:proofErr w:type="spellEnd"/>
              <w:r>
                <w:rPr>
                  <w:rFonts w:cs="Arial"/>
                  <w:sz w:val="16"/>
                  <w:szCs w:val="16"/>
                  <w:lang w:val="en-US"/>
                </w:rPr>
                <w:t>] CB NR NTN (Sergio)</w:t>
              </w:r>
            </w:ins>
          </w:p>
        </w:tc>
      </w:tr>
      <w:tr w:rsidR="00D27A31" w:rsidRPr="000F4FAD" w14:paraId="6D978D6A" w14:textId="77777777" w:rsidTr="004D2EC8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9373632" w14:textId="174B30B9" w:rsidR="00D27A31" w:rsidRPr="000F4FAD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Wednesday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626C527" w14:textId="77777777" w:rsidR="00D27A31" w:rsidRPr="000F4FAD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8662A5B" w14:textId="77777777" w:rsidR="00D27A31" w:rsidRPr="000F4FAD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273BFF2" w14:textId="77777777" w:rsidR="00D27A31" w:rsidRPr="000F4FAD" w:rsidRDefault="00D27A31" w:rsidP="00D27A31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3C75E8" w:rsidRPr="000F4FAD" w14:paraId="68285F12" w14:textId="77777777" w:rsidTr="004D2EC8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1907ED" w14:textId="08175D7C" w:rsidR="003C75E8" w:rsidRPr="000F4FAD" w:rsidRDefault="003C75E8" w:rsidP="003C75E8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12:30-13</w:t>
            </w:r>
            <w:r w:rsidRPr="000F4FAD">
              <w:rPr>
                <w:rFonts w:cs="Arial"/>
                <w:sz w:val="16"/>
                <w:szCs w:val="16"/>
                <w:lang w:val="en-US"/>
              </w:rPr>
              <w:t>:15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4CE876" w14:textId="77777777" w:rsidR="003C75E8" w:rsidRDefault="003C75E8" w:rsidP="003C75E8">
            <w:pPr>
              <w:shd w:val="clear" w:color="auto" w:fill="FFFFFF"/>
              <w:spacing w:before="0" w:after="20"/>
              <w:rPr>
                <w:ins w:id="27" w:author="Johan Johansson" w:date="2022-05-16T21:39:00Z"/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 w:rsidRPr="000F4FAD"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 xml:space="preserve">NR17 </w:t>
            </w:r>
            <w:proofErr w:type="spellStart"/>
            <w:r w:rsidRPr="000F4FAD"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feMIMO</w:t>
            </w:r>
            <w:proofErr w:type="spellEnd"/>
          </w:p>
          <w:p w14:paraId="2D496B92" w14:textId="4FF7DA32" w:rsidR="00E76D32" w:rsidRDefault="00E76D32" w:rsidP="003C75E8">
            <w:pPr>
              <w:shd w:val="clear" w:color="auto" w:fill="FFFFFF"/>
              <w:spacing w:before="0" w:after="20"/>
              <w:rPr>
                <w:ins w:id="28" w:author="Johan Johansson" w:date="2022-05-16T21:39:00Z"/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ins w:id="29" w:author="Johan Johansson" w:date="2022-05-16T21:39:00Z">
              <w:r>
                <w:rPr>
                  <w:rFonts w:eastAsia="PMingLiU" w:cs="Arial"/>
                  <w:color w:val="000000"/>
                  <w:sz w:val="16"/>
                  <w:szCs w:val="16"/>
                  <w:lang w:val="en-US" w:eastAsia="en-US"/>
                </w:rPr>
                <w:t>[054]</w:t>
              </w:r>
            </w:ins>
            <w:ins w:id="30" w:author="Johan Johansson" w:date="2022-05-16T21:46:00Z">
              <w:r>
                <w:rPr>
                  <w:rFonts w:eastAsia="PMingLiU" w:cs="Arial"/>
                  <w:color w:val="000000"/>
                  <w:sz w:val="16"/>
                  <w:szCs w:val="16"/>
                  <w:lang w:val="en-US" w:eastAsia="en-US"/>
                </w:rPr>
                <w:t xml:space="preserve">, </w:t>
              </w:r>
            </w:ins>
            <w:ins w:id="31" w:author="Johan Johansson" w:date="2022-05-16T21:42:00Z">
              <w:r>
                <w:rPr>
                  <w:rFonts w:eastAsia="PMingLiU" w:cs="Arial"/>
                  <w:color w:val="000000"/>
                  <w:sz w:val="16"/>
                  <w:szCs w:val="16"/>
                  <w:lang w:val="en-US" w:eastAsia="en-US"/>
                </w:rPr>
                <w:t>[075]</w:t>
              </w:r>
            </w:ins>
            <w:ins w:id="32" w:author="Johan Johansson" w:date="2022-05-16T21:46:00Z">
              <w:r>
                <w:rPr>
                  <w:rFonts w:eastAsia="PMingLiU" w:cs="Arial"/>
                  <w:color w:val="000000"/>
                  <w:sz w:val="16"/>
                  <w:szCs w:val="16"/>
                  <w:lang w:val="en-US" w:eastAsia="en-US"/>
                </w:rPr>
                <w:t xml:space="preserve">, </w:t>
              </w:r>
            </w:ins>
            <w:ins w:id="33" w:author="Johan Johansson" w:date="2022-05-16T21:45:00Z">
              <w:r>
                <w:rPr>
                  <w:rFonts w:eastAsia="PMingLiU" w:cs="Arial"/>
                  <w:color w:val="000000"/>
                  <w:sz w:val="16"/>
                  <w:szCs w:val="16"/>
                  <w:lang w:val="en-US" w:eastAsia="en-US"/>
                </w:rPr>
                <w:t>[076]</w:t>
              </w:r>
            </w:ins>
            <w:ins w:id="34" w:author="Johan Johansson" w:date="2022-05-16T21:46:00Z">
              <w:r>
                <w:rPr>
                  <w:rFonts w:eastAsia="PMingLiU" w:cs="Arial"/>
                  <w:color w:val="000000"/>
                  <w:sz w:val="16"/>
                  <w:szCs w:val="16"/>
                  <w:lang w:val="en-US" w:eastAsia="en-US"/>
                </w:rPr>
                <w:t>, [077]</w:t>
              </w:r>
            </w:ins>
          </w:p>
          <w:p w14:paraId="5D520901" w14:textId="6BF75F97" w:rsidR="00E76D32" w:rsidRPr="000F4FAD" w:rsidRDefault="00E76D32" w:rsidP="003C75E8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9893AD" w14:textId="77777777" w:rsidR="00D974D8" w:rsidRDefault="00D974D8" w:rsidP="00D974D8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 w:rsidRPr="000F4FAD"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 xml:space="preserve">CB Brian </w:t>
            </w:r>
          </w:p>
          <w:p w14:paraId="2F305982" w14:textId="225A2C8E" w:rsidR="00D974D8" w:rsidRPr="00D974D8" w:rsidRDefault="00D974D8" w:rsidP="00B16E87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[301]. [302] (TBD if needed</w:t>
            </w:r>
            <w:r>
              <w:rPr>
                <w:rFonts w:cs="Arial"/>
                <w:sz w:val="16"/>
                <w:szCs w:val="16"/>
              </w:rPr>
              <w:t xml:space="preserve">)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CBE0C4" w14:textId="77777777" w:rsidR="00D974D8" w:rsidRDefault="00D974D8" w:rsidP="00D974D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CB 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HuNan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</w:t>
            </w:r>
          </w:p>
          <w:p w14:paraId="6CE6AA83" w14:textId="27E91AF5" w:rsidR="004D2EC8" w:rsidRPr="000F4FAD" w:rsidRDefault="004D2EC8" w:rsidP="003C75E8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</w:p>
        </w:tc>
      </w:tr>
      <w:tr w:rsidR="003C75E8" w:rsidRPr="000F4FAD" w14:paraId="5E65C89D" w14:textId="77777777" w:rsidTr="004D2EC8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D41C90" w14:textId="15A824F1" w:rsidR="003C75E8" w:rsidRPr="000F4FAD" w:rsidRDefault="003C75E8" w:rsidP="003C75E8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13:15-14:00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9A90BD" w14:textId="77777777" w:rsidR="003C75E8" w:rsidRDefault="00C52E8D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ins w:id="35" w:author="Johan Johansson" w:date="2022-05-16T21:41:00Z"/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CB Johan</w:t>
            </w:r>
          </w:p>
          <w:p w14:paraId="405F962B" w14:textId="77777777" w:rsidR="00E76D32" w:rsidRDefault="00E76D32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ins w:id="36" w:author="Johan Johansson" w:date="2022-05-16T21:41:00Z"/>
                <w:rFonts w:cs="Arial"/>
                <w:sz w:val="16"/>
                <w:szCs w:val="16"/>
              </w:rPr>
            </w:pPr>
            <w:proofErr w:type="spellStart"/>
            <w:ins w:id="37" w:author="Johan Johansson" w:date="2022-05-16T21:41:00Z">
              <w:r>
                <w:rPr>
                  <w:rFonts w:cs="Arial"/>
                  <w:sz w:val="16"/>
                  <w:szCs w:val="16"/>
                </w:rPr>
                <w:t>eIAB</w:t>
              </w:r>
              <w:proofErr w:type="spellEnd"/>
              <w:r>
                <w:rPr>
                  <w:rFonts w:cs="Arial"/>
                  <w:sz w:val="16"/>
                  <w:szCs w:val="16"/>
                </w:rPr>
                <w:t xml:space="preserve"> </w:t>
              </w:r>
            </w:ins>
          </w:p>
          <w:p w14:paraId="3758B726" w14:textId="48F028F2" w:rsidR="00E76D32" w:rsidRPr="000F4FAD" w:rsidRDefault="00E76D32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38" w:author="Johan Johansson" w:date="2022-05-16T21:41:00Z">
              <w:r>
                <w:rPr>
                  <w:rFonts w:cs="Arial"/>
                  <w:sz w:val="16"/>
                  <w:szCs w:val="16"/>
                </w:rPr>
                <w:t>[063], [064], [065], [066]</w:t>
              </w:r>
            </w:ins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12572D" w14:textId="2802F577" w:rsidR="003C75E8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CB </w:t>
            </w:r>
            <w:proofErr w:type="spellStart"/>
            <w:r w:rsidR="008025C3">
              <w:rPr>
                <w:rFonts w:cs="Arial"/>
                <w:sz w:val="16"/>
                <w:szCs w:val="16"/>
              </w:rPr>
              <w:t>RedCap</w:t>
            </w:r>
            <w:proofErr w:type="spellEnd"/>
            <w:r w:rsidR="00D2384C" w:rsidRPr="000F4FAD">
              <w:rPr>
                <w:rFonts w:cs="Arial"/>
                <w:sz w:val="16"/>
                <w:szCs w:val="16"/>
              </w:rPr>
              <w:t xml:space="preserve"> (</w:t>
            </w:r>
            <w:r w:rsidR="008025C3">
              <w:rPr>
                <w:rFonts w:cs="Arial"/>
                <w:sz w:val="16"/>
                <w:szCs w:val="16"/>
              </w:rPr>
              <w:t>Sergio</w:t>
            </w:r>
            <w:r w:rsidR="00D2384C" w:rsidRPr="000F4FAD">
              <w:rPr>
                <w:rFonts w:cs="Arial"/>
                <w:sz w:val="16"/>
                <w:szCs w:val="16"/>
              </w:rPr>
              <w:t>)</w:t>
            </w:r>
          </w:p>
          <w:p w14:paraId="5393F2CB" w14:textId="77777777" w:rsidR="008025C3" w:rsidRPr="008025C3" w:rsidRDefault="008025C3" w:rsidP="008025C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025C3">
              <w:rPr>
                <w:rFonts w:cs="Arial"/>
                <w:sz w:val="16"/>
                <w:szCs w:val="16"/>
              </w:rPr>
              <w:t xml:space="preserve">- 6.12.2.2: offline [102]: R2-2206218, </w:t>
            </w:r>
          </w:p>
          <w:p w14:paraId="6DD63BDF" w14:textId="77777777" w:rsidR="008025C3" w:rsidRPr="008025C3" w:rsidRDefault="008025C3" w:rsidP="008025C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025C3">
              <w:rPr>
                <w:rFonts w:cs="Arial"/>
                <w:sz w:val="16"/>
                <w:szCs w:val="16"/>
              </w:rPr>
              <w:t xml:space="preserve">offline [109]: R2-2206415, </w:t>
            </w:r>
          </w:p>
          <w:p w14:paraId="4EC3C9F4" w14:textId="77777777" w:rsidR="008025C3" w:rsidRPr="008025C3" w:rsidRDefault="008025C3" w:rsidP="008025C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025C3">
              <w:rPr>
                <w:rFonts w:cs="Arial"/>
                <w:sz w:val="16"/>
                <w:szCs w:val="16"/>
              </w:rPr>
              <w:t>offline [115]: R2-2206213</w:t>
            </w:r>
          </w:p>
          <w:p w14:paraId="48277DDE" w14:textId="77777777" w:rsidR="008025C3" w:rsidRPr="008025C3" w:rsidRDefault="008025C3" w:rsidP="008025C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025C3">
              <w:rPr>
                <w:rFonts w:cs="Arial"/>
                <w:sz w:val="16"/>
                <w:szCs w:val="16"/>
              </w:rPr>
              <w:t xml:space="preserve">- 6.12.2.1: offline [105]: R2-2206414, </w:t>
            </w:r>
          </w:p>
          <w:p w14:paraId="617709F0" w14:textId="2E147A87" w:rsidR="008025C3" w:rsidRPr="000F4FAD" w:rsidRDefault="008025C3" w:rsidP="008025C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025C3">
              <w:rPr>
                <w:rFonts w:cs="Arial"/>
                <w:sz w:val="16"/>
                <w:szCs w:val="16"/>
              </w:rPr>
              <w:t>R2-2205512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01A227" w14:textId="77777777" w:rsidR="003C75E8" w:rsidRDefault="003C75E8" w:rsidP="003C75E8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 w:rsidRPr="000F4FAD"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CB Nathan</w:t>
            </w:r>
          </w:p>
          <w:p w14:paraId="2EC533ED" w14:textId="169A05C7" w:rsidR="00E94F0B" w:rsidRPr="000F4FAD" w:rsidRDefault="00E94F0B" w:rsidP="003C75E8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- Positioning CBs</w:t>
            </w:r>
          </w:p>
        </w:tc>
      </w:tr>
      <w:tr w:rsidR="003C75E8" w:rsidRPr="000F4FAD" w14:paraId="3D64D4DB" w14:textId="77777777" w:rsidTr="004D2EC8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CE0DC0" w14:textId="3DD7A7A4" w:rsidR="003C75E8" w:rsidRPr="000F4FAD" w:rsidRDefault="003C75E8" w:rsidP="003C75E8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14:00-14:45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E90F52" w14:textId="77777777" w:rsidR="003C75E8" w:rsidRDefault="003C75E8" w:rsidP="003C75E8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CB Johan</w:t>
            </w:r>
          </w:p>
          <w:p w14:paraId="6118C507" w14:textId="77777777" w:rsidR="00B16E87" w:rsidRDefault="00B16E87" w:rsidP="003C75E8">
            <w:pPr>
              <w:shd w:val="clear" w:color="auto" w:fill="FFFFFF"/>
              <w:spacing w:before="0" w:after="20"/>
              <w:rPr>
                <w:ins w:id="39" w:author="Johan Johansson" w:date="2022-05-16T21:47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6.23 UDC [038]</w:t>
            </w:r>
          </w:p>
          <w:p w14:paraId="58F222A4" w14:textId="5A8EBF59" w:rsidR="00E76D32" w:rsidRPr="000F4FAD" w:rsidRDefault="00E76D32" w:rsidP="003C75E8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ins w:id="40" w:author="Johan Johansson" w:date="2022-05-16T21:47:00Z">
              <w:r>
                <w:rPr>
                  <w:rFonts w:cs="Arial"/>
                  <w:sz w:val="16"/>
                  <w:szCs w:val="16"/>
                </w:rPr>
                <w:t>QoE</w:t>
              </w:r>
              <w:proofErr w:type="spellEnd"/>
              <w:r>
                <w:rPr>
                  <w:rFonts w:cs="Arial"/>
                  <w:sz w:val="16"/>
                  <w:szCs w:val="16"/>
                </w:rPr>
                <w:t xml:space="preserve"> [078]</w:t>
              </w:r>
            </w:ins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AD4E74" w14:textId="673D15E4" w:rsidR="003C75E8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CB </w:t>
            </w:r>
            <w:proofErr w:type="spellStart"/>
            <w:r w:rsidR="008025C3">
              <w:rPr>
                <w:rFonts w:cs="Arial"/>
                <w:sz w:val="16"/>
                <w:szCs w:val="16"/>
              </w:rPr>
              <w:t>RedCap</w:t>
            </w:r>
            <w:proofErr w:type="spellEnd"/>
            <w:r w:rsidR="00D2384C" w:rsidRPr="000F4FAD">
              <w:rPr>
                <w:rFonts w:cs="Arial"/>
                <w:sz w:val="16"/>
                <w:szCs w:val="16"/>
              </w:rPr>
              <w:t xml:space="preserve"> (</w:t>
            </w:r>
            <w:r w:rsidR="008025C3">
              <w:rPr>
                <w:rFonts w:cs="Arial"/>
                <w:sz w:val="16"/>
                <w:szCs w:val="16"/>
              </w:rPr>
              <w:t>Sergio</w:t>
            </w:r>
            <w:r w:rsidR="00D2384C" w:rsidRPr="000F4FAD">
              <w:rPr>
                <w:rFonts w:cs="Arial"/>
                <w:sz w:val="16"/>
                <w:szCs w:val="16"/>
              </w:rPr>
              <w:t>)</w:t>
            </w:r>
          </w:p>
          <w:p w14:paraId="57CF3C23" w14:textId="77777777" w:rsidR="008025C3" w:rsidRPr="008025C3" w:rsidRDefault="008025C3" w:rsidP="008025C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u w:val="single"/>
              </w:rPr>
            </w:pPr>
            <w:r w:rsidRPr="008025C3">
              <w:rPr>
                <w:rFonts w:cs="Arial"/>
                <w:sz w:val="16"/>
                <w:szCs w:val="16"/>
                <w:u w:val="single"/>
              </w:rPr>
              <w:t>- 6.12.3: offline [116]: R2-2206214</w:t>
            </w:r>
          </w:p>
          <w:p w14:paraId="4442FF14" w14:textId="77777777" w:rsidR="008025C3" w:rsidRPr="008025C3" w:rsidRDefault="008025C3" w:rsidP="008025C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u w:val="single"/>
              </w:rPr>
            </w:pPr>
            <w:r w:rsidRPr="008025C3">
              <w:rPr>
                <w:rFonts w:cs="Arial"/>
                <w:sz w:val="16"/>
                <w:szCs w:val="16"/>
                <w:u w:val="single"/>
              </w:rPr>
              <w:t>- 6.12.4: offline [110]: R2-2206219</w:t>
            </w:r>
          </w:p>
          <w:p w14:paraId="59407F7A" w14:textId="77777777" w:rsidR="008025C3" w:rsidRPr="008025C3" w:rsidRDefault="008025C3" w:rsidP="008025C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u w:val="single"/>
              </w:rPr>
            </w:pPr>
            <w:r w:rsidRPr="008025C3">
              <w:rPr>
                <w:rFonts w:cs="Arial"/>
                <w:sz w:val="16"/>
                <w:szCs w:val="16"/>
                <w:u w:val="single"/>
              </w:rPr>
              <w:t xml:space="preserve">CB </w:t>
            </w:r>
            <w:proofErr w:type="spellStart"/>
            <w:r w:rsidRPr="008025C3">
              <w:rPr>
                <w:rFonts w:cs="Arial"/>
                <w:sz w:val="16"/>
                <w:szCs w:val="16"/>
                <w:u w:val="single"/>
              </w:rPr>
              <w:t>Cov</w:t>
            </w:r>
            <w:proofErr w:type="spellEnd"/>
            <w:r w:rsidRPr="008025C3">
              <w:rPr>
                <w:rFonts w:cs="Arial"/>
                <w:sz w:val="16"/>
                <w:szCs w:val="16"/>
                <w:u w:val="single"/>
              </w:rPr>
              <w:t xml:space="preserve"> </w:t>
            </w:r>
            <w:proofErr w:type="spellStart"/>
            <w:r w:rsidRPr="008025C3">
              <w:rPr>
                <w:rFonts w:cs="Arial"/>
                <w:sz w:val="16"/>
                <w:szCs w:val="16"/>
                <w:u w:val="single"/>
              </w:rPr>
              <w:t>Enh</w:t>
            </w:r>
            <w:proofErr w:type="spellEnd"/>
            <w:r w:rsidRPr="008025C3">
              <w:rPr>
                <w:rFonts w:cs="Arial"/>
                <w:sz w:val="16"/>
                <w:szCs w:val="16"/>
                <w:u w:val="single"/>
              </w:rPr>
              <w:t xml:space="preserve"> (Sergio)</w:t>
            </w:r>
          </w:p>
          <w:p w14:paraId="5C27C7A5" w14:textId="1A6743AA" w:rsidR="008025C3" w:rsidRPr="000F4FAD" w:rsidRDefault="008025C3" w:rsidP="008025C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u w:val="single"/>
              </w:rPr>
            </w:pPr>
            <w:r w:rsidRPr="008025C3">
              <w:rPr>
                <w:rFonts w:cs="Arial"/>
                <w:sz w:val="16"/>
                <w:szCs w:val="16"/>
                <w:u w:val="single"/>
              </w:rPr>
              <w:t>- 6.19.2: offline [103]: R2-2206200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4C9A77" w14:textId="77777777" w:rsidR="003C75E8" w:rsidRDefault="003C75E8" w:rsidP="003C75E8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 w:rsidRPr="000F4FAD"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CB Nathan</w:t>
            </w:r>
            <w:r w:rsidRPr="000F4FAD">
              <w:rPr>
                <w:rFonts w:cs="Arial"/>
                <w:sz w:val="16"/>
                <w:szCs w:val="16"/>
                <w:lang w:val="en-US"/>
              </w:rPr>
              <w:t xml:space="preserve"> </w:t>
            </w:r>
          </w:p>
          <w:p w14:paraId="7D22DC28" w14:textId="001EA2DB" w:rsidR="00E94F0B" w:rsidRPr="000F4FAD" w:rsidRDefault="00E94F0B" w:rsidP="003C75E8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- Positioning CBs</w:t>
            </w:r>
          </w:p>
        </w:tc>
      </w:tr>
      <w:tr w:rsidR="003C75E8" w:rsidRPr="008B478D" w14:paraId="09EFDBBE" w14:textId="77777777" w:rsidTr="004D2EC8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6A5CE" w14:textId="642D0AC8" w:rsidR="003C75E8" w:rsidRPr="000F4FAD" w:rsidRDefault="003C75E8" w:rsidP="003C75E8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14:45-15:30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D42268" w14:textId="77777777" w:rsidR="003C75E8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ins w:id="41" w:author="Johan Johansson" w:date="2022-05-16T21:26:00Z"/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CB Johan</w:t>
            </w:r>
          </w:p>
          <w:p w14:paraId="4A5565E7" w14:textId="77777777" w:rsidR="00E76D32" w:rsidRDefault="00E76D32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ins w:id="42" w:author="Johan Johansson" w:date="2022-05-16T21:30:00Z"/>
                <w:rFonts w:cs="Arial"/>
                <w:sz w:val="16"/>
                <w:szCs w:val="16"/>
              </w:rPr>
            </w:pPr>
            <w:ins w:id="43" w:author="Johan Johansson" w:date="2022-05-16T21:26:00Z">
              <w:r>
                <w:rPr>
                  <w:rFonts w:cs="Arial"/>
                  <w:sz w:val="16"/>
                  <w:szCs w:val="16"/>
                </w:rPr>
                <w:t>MGE [062]</w:t>
              </w:r>
            </w:ins>
          </w:p>
          <w:p w14:paraId="1153BE49" w14:textId="726B9038" w:rsidR="00E76D32" w:rsidRPr="000F4FAD" w:rsidRDefault="00E76D32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44" w:author="Johan Johansson" w:date="2022-05-16T21:30:00Z">
              <w:r>
                <w:rPr>
                  <w:rFonts w:cs="Arial"/>
                  <w:sz w:val="16"/>
                  <w:szCs w:val="16"/>
                </w:rPr>
                <w:t>MBS [034] if needed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98FD36" w14:textId="77777777" w:rsidR="003C75E8" w:rsidRPr="000F4FAD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it-IT"/>
              </w:rPr>
            </w:pPr>
            <w:r w:rsidRPr="000F4FAD">
              <w:rPr>
                <w:rFonts w:cs="Arial"/>
                <w:sz w:val="16"/>
                <w:szCs w:val="16"/>
                <w:lang w:val="it-IT"/>
              </w:rPr>
              <w:t>CB Tero</w:t>
            </w:r>
            <w:r w:rsidR="00F76601" w:rsidRPr="000F4FAD">
              <w:rPr>
                <w:rFonts w:cs="Arial"/>
                <w:sz w:val="16"/>
                <w:szCs w:val="16"/>
                <w:lang w:val="it-IT"/>
              </w:rPr>
              <w:t xml:space="preserve"> (DCCA, Multi-SIM)</w:t>
            </w:r>
          </w:p>
          <w:p w14:paraId="6FE2B077" w14:textId="522ED41F" w:rsidR="000F4FAD" w:rsidRPr="00B16E87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0F4FAD"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r w:rsidRPr="00B16E87">
              <w:rPr>
                <w:rFonts w:cs="Arial"/>
                <w:sz w:val="16"/>
                <w:szCs w:val="16"/>
                <w:lang w:val="en-US"/>
              </w:rPr>
              <w:t>NR17 DCCA</w:t>
            </w:r>
          </w:p>
          <w:p w14:paraId="6698B89E" w14:textId="77777777" w:rsidR="000F4FAD" w:rsidRPr="009C5A0F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0F4FAD">
              <w:rPr>
                <w:rFonts w:cs="Arial"/>
                <w:sz w:val="16"/>
                <w:szCs w:val="16"/>
                <w:lang w:val="en-US"/>
              </w:rPr>
              <w:t xml:space="preserve">- 6.2.4: </w:t>
            </w:r>
            <w:hyperlink r:id="rId50" w:history="1">
              <w:r w:rsidRPr="000F4FAD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R2-2204978</w:t>
              </w:r>
            </w:hyperlink>
            <w:r w:rsidRPr="000F4FAD">
              <w:rPr>
                <w:rFonts w:cs="Arial"/>
                <w:sz w:val="16"/>
                <w:szCs w:val="16"/>
                <w:lang w:val="en-US"/>
              </w:rPr>
              <w:t xml:space="preserve"> (use of R15 MAC CE with TRS-based </w:t>
            </w:r>
            <w:proofErr w:type="spellStart"/>
            <w:r w:rsidRPr="000F4FAD">
              <w:rPr>
                <w:rFonts w:cs="Arial"/>
                <w:sz w:val="16"/>
                <w:szCs w:val="16"/>
                <w:lang w:val="en-US"/>
              </w:rPr>
              <w:t>SCell</w:t>
            </w:r>
            <w:proofErr w:type="spellEnd"/>
            <w:r w:rsidRPr="000F4FAD">
              <w:rPr>
                <w:rFonts w:cs="Arial"/>
                <w:sz w:val="16"/>
                <w:szCs w:val="16"/>
                <w:lang w:val="en-US"/>
              </w:rPr>
              <w:t xml:space="preserve"> activation), </w:t>
            </w:r>
            <w:hyperlink r:id="rId51" w:history="1">
              <w:r w:rsidRPr="009C5A0F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R2-2205505</w:t>
              </w:r>
            </w:hyperlink>
            <w:r w:rsidRPr="009C5A0F">
              <w:rPr>
                <w:rFonts w:cs="Arial"/>
                <w:sz w:val="16"/>
                <w:szCs w:val="16"/>
                <w:lang w:val="en-US"/>
              </w:rPr>
              <w:t xml:space="preserve"> (reaction to</w:t>
            </w:r>
            <w:r w:rsidRPr="009C5A0F">
              <w:t xml:space="preserve"> </w:t>
            </w:r>
            <w:r w:rsidRPr="009C5A0F">
              <w:rPr>
                <w:rFonts w:cs="Arial"/>
                <w:sz w:val="16"/>
                <w:szCs w:val="16"/>
                <w:lang w:val="en-US"/>
              </w:rPr>
              <w:t xml:space="preserve">RAN1 LS </w:t>
            </w:r>
            <w:hyperlink r:id="rId52" w:history="1">
              <w:r w:rsidRPr="009C5A0F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R2-2204435</w:t>
              </w:r>
            </w:hyperlink>
            <w:r w:rsidRPr="009C5A0F">
              <w:rPr>
                <w:rFonts w:cs="Arial"/>
                <w:sz w:val="16"/>
                <w:szCs w:val="16"/>
                <w:lang w:val="en-US"/>
              </w:rPr>
              <w:t>)</w:t>
            </w:r>
          </w:p>
          <w:p w14:paraId="0BEF7B1D" w14:textId="77777777" w:rsidR="000F4FAD" w:rsidRPr="009C5A0F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9C5A0F">
              <w:rPr>
                <w:rFonts w:cs="Arial"/>
                <w:sz w:val="16"/>
                <w:szCs w:val="16"/>
                <w:lang w:val="en-US"/>
              </w:rPr>
              <w:t xml:space="preserve">- 6.2.5: </w:t>
            </w:r>
            <w:hyperlink r:id="rId53" w:history="1">
              <w:r w:rsidRPr="009C5A0F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R2-2205425</w:t>
              </w:r>
            </w:hyperlink>
            <w:r w:rsidRPr="009C5A0F">
              <w:rPr>
                <w:rFonts w:cs="Arial"/>
                <w:sz w:val="16"/>
                <w:szCs w:val="16"/>
                <w:lang w:val="en-US"/>
              </w:rPr>
              <w:t xml:space="preserve">, </w:t>
            </w:r>
            <w:hyperlink r:id="rId54" w:history="1">
              <w:r w:rsidRPr="009C5A0F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R2-2205934</w:t>
              </w:r>
            </w:hyperlink>
            <w:r w:rsidRPr="009C5A0F">
              <w:rPr>
                <w:rFonts w:cs="Arial"/>
                <w:sz w:val="16"/>
                <w:szCs w:val="16"/>
                <w:lang w:val="en-US"/>
              </w:rPr>
              <w:t xml:space="preserve"> (corrections to CPAC capabilities)</w:t>
            </w:r>
          </w:p>
          <w:p w14:paraId="7D52C8B8" w14:textId="77777777" w:rsidR="000F4FAD" w:rsidRPr="009C5A0F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262136">
              <w:rPr>
                <w:rFonts w:cs="Arial"/>
                <w:sz w:val="16"/>
                <w:szCs w:val="16"/>
                <w:lang w:val="en-US"/>
              </w:rPr>
              <w:t>- 6.2.x: Any AT-meeting email discussion reports for MUSIM that require online discussion</w:t>
            </w:r>
          </w:p>
          <w:p w14:paraId="6BEB3C18" w14:textId="77777777" w:rsidR="000F4FAD" w:rsidRPr="009C5A0F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9C5A0F">
              <w:rPr>
                <w:rFonts w:cs="Arial"/>
                <w:sz w:val="16"/>
                <w:szCs w:val="16"/>
                <w:lang w:val="en-US"/>
              </w:rPr>
              <w:t>NR17 Multi-SIM</w:t>
            </w:r>
          </w:p>
          <w:p w14:paraId="54B79FF4" w14:textId="3A6D4B4C" w:rsidR="000F4FAD" w:rsidRPr="00262136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262136">
              <w:rPr>
                <w:rFonts w:cs="Arial"/>
                <w:sz w:val="16"/>
                <w:szCs w:val="16"/>
                <w:lang w:val="en-US"/>
              </w:rPr>
              <w:t>- 6.3.x: Any AT-meeting email discussion reports for MUSIM that require online discussion: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A60D2D9" w14:textId="77777777" w:rsidR="003C75E8" w:rsidRDefault="003C75E8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 w:rsidRPr="000F4FAD">
              <w:rPr>
                <w:rFonts w:cs="Arial"/>
                <w:sz w:val="16"/>
                <w:szCs w:val="16"/>
                <w:lang w:val="en-US"/>
              </w:rPr>
              <w:t>CB Kyeongin</w:t>
            </w:r>
          </w:p>
          <w:p w14:paraId="34649AB2" w14:textId="77777777" w:rsidR="0026278A" w:rsidRDefault="0026278A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6.15.2.4 (remaining issues)</w:t>
            </w:r>
          </w:p>
          <w:p w14:paraId="23803EA4" w14:textId="34337CE4" w:rsidR="0026278A" w:rsidRPr="008B478D" w:rsidRDefault="0026278A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6.15.2.5, 6.15.2.6</w:t>
            </w:r>
          </w:p>
        </w:tc>
      </w:tr>
      <w:tr w:rsidR="00D27A31" w:rsidRPr="00387854" w14:paraId="2E36B1B7" w14:textId="77777777" w:rsidTr="004D2EC8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A98DAE3" w14:textId="1D87E295" w:rsidR="00D27A31" w:rsidRPr="00387854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T</w:t>
            </w:r>
            <w:r>
              <w:rPr>
                <w:rFonts w:cs="Arial"/>
                <w:b/>
                <w:sz w:val="16"/>
                <w:szCs w:val="16"/>
              </w:rPr>
              <w:t>hurs</w:t>
            </w:r>
            <w:r w:rsidRPr="00387854">
              <w:rPr>
                <w:rFonts w:cs="Arial"/>
                <w:b/>
                <w:sz w:val="16"/>
                <w:szCs w:val="16"/>
              </w:rPr>
              <w:t>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511FA5A" w14:textId="77777777" w:rsidR="00D27A31" w:rsidRPr="00387854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DBE17E6" w14:textId="77777777" w:rsidR="00D27A31" w:rsidRPr="00387854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0A7BE27" w14:textId="77777777" w:rsidR="00D27A31" w:rsidRPr="00387854" w:rsidRDefault="00D27A31" w:rsidP="00D27A31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D27A31" w:rsidRPr="008B478D" w14:paraId="2A664B04" w14:textId="77777777" w:rsidTr="004D2EC8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4C8144" w14:textId="72C4C531" w:rsidR="00D27A31" w:rsidRPr="00387854" w:rsidRDefault="003C75E8" w:rsidP="00D27A3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04:00-05:00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1722C5" w14:textId="77777777" w:rsidR="00D27A31" w:rsidRDefault="00D27A31" w:rsidP="00D27A31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Johan</w:t>
            </w:r>
          </w:p>
          <w:p w14:paraId="19A9A03C" w14:textId="1C7EC8F3" w:rsidR="00B16E87" w:rsidRDefault="00B16E87" w:rsidP="00D27A31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7.2 IoT NTN [058] if needed</w:t>
            </w:r>
          </w:p>
          <w:p w14:paraId="1EDC9007" w14:textId="77777777" w:rsidR="00B16E87" w:rsidRDefault="00B16E87" w:rsidP="00D27A31">
            <w:pPr>
              <w:shd w:val="clear" w:color="auto" w:fill="FFFFFF"/>
              <w:spacing w:before="0" w:after="20"/>
              <w:rPr>
                <w:ins w:id="45" w:author="Johan Johansson" w:date="2022-05-16T21:27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6.9 </w:t>
            </w:r>
            <w:proofErr w:type="spellStart"/>
            <w:r>
              <w:rPr>
                <w:rFonts w:cs="Arial"/>
                <w:sz w:val="16"/>
                <w:szCs w:val="16"/>
              </w:rPr>
              <w:t>ePowSav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[072] if needed</w:t>
            </w:r>
          </w:p>
          <w:p w14:paraId="2907C1A1" w14:textId="095BE617" w:rsidR="00E76D32" w:rsidRPr="008B478D" w:rsidRDefault="00E76D32" w:rsidP="00D27A31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ins w:id="46" w:author="Johan Johansson" w:date="2022-05-16T21:27:00Z">
              <w:r>
                <w:rPr>
                  <w:rFonts w:cs="Arial"/>
                  <w:sz w:val="16"/>
                  <w:szCs w:val="16"/>
                </w:rPr>
                <w:t>MBS [029]</w:t>
              </w:r>
            </w:ins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9C129C" w14:textId="2D7DB46E" w:rsidR="00D27A31" w:rsidRPr="008B478D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</w:t>
            </w:r>
            <w:r w:rsidR="008025C3">
              <w:rPr>
                <w:rFonts w:cs="Arial"/>
                <w:sz w:val="16"/>
                <w:szCs w:val="16"/>
              </w:rPr>
              <w:t>Sergio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82C256" w14:textId="4A7FA951" w:rsidR="00D27A31" w:rsidRPr="008B478D" w:rsidRDefault="00D27A31" w:rsidP="00D27A31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CB </w:t>
            </w:r>
            <w:r w:rsidR="00D974D8">
              <w:rPr>
                <w:rFonts w:cs="Arial"/>
                <w:sz w:val="16"/>
                <w:szCs w:val="16"/>
                <w:lang w:val="en-US"/>
              </w:rPr>
              <w:t>Kyeongin</w:t>
            </w:r>
          </w:p>
        </w:tc>
      </w:tr>
      <w:tr w:rsidR="003C75E8" w:rsidRPr="00387854" w14:paraId="430C8B47" w14:textId="77777777" w:rsidTr="004D2EC8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EB1BFE5" w14:textId="09EB38E2" w:rsidR="003C75E8" w:rsidRPr="00387854" w:rsidRDefault="003C75E8" w:rsidP="009A7A4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Fri</w:t>
            </w:r>
            <w:r w:rsidRPr="00387854">
              <w:rPr>
                <w:rFonts w:cs="Arial"/>
                <w:b/>
                <w:sz w:val="16"/>
                <w:szCs w:val="16"/>
              </w:rPr>
              <w:t>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41B99B8" w14:textId="77777777" w:rsidR="003C75E8" w:rsidRPr="00387854" w:rsidRDefault="003C75E8" w:rsidP="009A7A4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1E5067B" w14:textId="77777777" w:rsidR="003C75E8" w:rsidRPr="00387854" w:rsidRDefault="003C75E8" w:rsidP="009A7A4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A365FF8" w14:textId="77777777" w:rsidR="003C75E8" w:rsidRPr="00387854" w:rsidRDefault="003C75E8" w:rsidP="009A7A41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3C75E8" w:rsidRPr="008B478D" w14:paraId="27FA397A" w14:textId="77777777" w:rsidTr="004D2EC8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5DD6D" w14:textId="500F641D" w:rsidR="003C75E8" w:rsidRDefault="003C75E8" w:rsidP="003C75E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04:00-05:00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60A4D" w14:textId="77777777" w:rsidR="003C75E8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ins w:id="47" w:author="Johan Johansson" w:date="2022-05-16T21:51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Johan</w:t>
            </w:r>
          </w:p>
          <w:p w14:paraId="7AF17072" w14:textId="77777777" w:rsidR="00E76D32" w:rsidRDefault="00E76D32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ins w:id="48" w:author="Johan Johansson" w:date="2022-05-16T21:51:00Z"/>
                <w:rFonts w:cs="Arial"/>
                <w:sz w:val="16"/>
                <w:szCs w:val="16"/>
              </w:rPr>
            </w:pPr>
            <w:ins w:id="49" w:author="Johan Johansson" w:date="2022-05-16T21:51:00Z">
              <w:r>
                <w:rPr>
                  <w:rFonts w:cs="Arial"/>
                  <w:sz w:val="16"/>
                  <w:szCs w:val="16"/>
                </w:rPr>
                <w:t xml:space="preserve">TEI17 </w:t>
              </w:r>
            </w:ins>
          </w:p>
          <w:p w14:paraId="0EFC85A1" w14:textId="1A02DD53" w:rsidR="00E76D32" w:rsidRDefault="00E76D32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50" w:author="Johan Johansson" w:date="2022-05-16T21:51:00Z">
              <w:r>
                <w:rPr>
                  <w:rFonts w:cs="Arial"/>
                  <w:sz w:val="16"/>
                  <w:szCs w:val="16"/>
                </w:rPr>
                <w:t>[081], [082], [083]</w:t>
              </w:r>
            </w:ins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F1B9A" w14:textId="1E8F5B99" w:rsidR="003C75E8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</w:t>
            </w:r>
            <w:r w:rsidR="00D974D8">
              <w:rPr>
                <w:rFonts w:cs="Arial"/>
                <w:sz w:val="16"/>
                <w:szCs w:val="16"/>
              </w:rPr>
              <w:t>Tero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29991" w14:textId="7CB9C7E2" w:rsidR="003C75E8" w:rsidRDefault="003C75E8" w:rsidP="003C75E8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CB </w:t>
            </w:r>
            <w:r w:rsidR="00D974D8">
              <w:rPr>
                <w:rFonts w:cs="Arial"/>
                <w:sz w:val="16"/>
                <w:szCs w:val="16"/>
                <w:lang w:val="en-US"/>
              </w:rPr>
              <w:t>Nathan</w:t>
            </w:r>
          </w:p>
        </w:tc>
      </w:tr>
    </w:tbl>
    <w:p w14:paraId="3A7A0E9C" w14:textId="77777777" w:rsidR="00C314EE" w:rsidRDefault="00C314EE" w:rsidP="000860B9"/>
    <w:p w14:paraId="778F3935" w14:textId="77777777" w:rsidR="00C314EE" w:rsidRDefault="00C314EE" w:rsidP="000860B9"/>
    <w:p w14:paraId="78F5F9C2" w14:textId="2D3618D9" w:rsidR="00DA2F06" w:rsidRDefault="00DA2F06" w:rsidP="000860B9"/>
    <w:sectPr w:rsidR="00DA2F06" w:rsidSect="00B07D3F">
      <w:footerReference w:type="default" r:id="rId55"/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E27C60" w14:textId="77777777" w:rsidR="00C61EEF" w:rsidRDefault="00C61EEF">
      <w:r>
        <w:separator/>
      </w:r>
    </w:p>
    <w:p w14:paraId="49CA5E11" w14:textId="77777777" w:rsidR="00C61EEF" w:rsidRDefault="00C61EEF"/>
  </w:endnote>
  <w:endnote w:type="continuationSeparator" w:id="0">
    <w:p w14:paraId="3543A266" w14:textId="77777777" w:rsidR="00C61EEF" w:rsidRDefault="00C61EEF">
      <w:r>
        <w:continuationSeparator/>
      </w:r>
    </w:p>
    <w:p w14:paraId="7EB9E91C" w14:textId="77777777" w:rsidR="00C61EEF" w:rsidRDefault="00C61EEF"/>
  </w:endnote>
  <w:endnote w:type="continuationNotice" w:id="1">
    <w:p w14:paraId="14CEFAB1" w14:textId="77777777" w:rsidR="00C61EEF" w:rsidRDefault="00C61EEF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CC2CD2" w14:textId="38672478" w:rsidR="009A7A41" w:rsidRDefault="009A7A41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025C3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8025C3">
      <w:rPr>
        <w:rStyle w:val="PageNumber"/>
        <w:noProof/>
      </w:rPr>
      <w:t>3</w:t>
    </w:r>
    <w:r>
      <w:rPr>
        <w:rStyle w:val="PageNumber"/>
      </w:rPr>
      <w:fldChar w:fldCharType="end"/>
    </w:r>
  </w:p>
  <w:p w14:paraId="73E0389F" w14:textId="77777777" w:rsidR="009A7A41" w:rsidRDefault="009A7A4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10B4C8" w14:textId="77777777" w:rsidR="00C61EEF" w:rsidRDefault="00C61EEF">
      <w:r>
        <w:separator/>
      </w:r>
    </w:p>
    <w:p w14:paraId="1CF460D5" w14:textId="77777777" w:rsidR="00C61EEF" w:rsidRDefault="00C61EEF"/>
  </w:footnote>
  <w:footnote w:type="continuationSeparator" w:id="0">
    <w:p w14:paraId="62F7CDD0" w14:textId="77777777" w:rsidR="00C61EEF" w:rsidRDefault="00C61EEF">
      <w:r>
        <w:continuationSeparator/>
      </w:r>
    </w:p>
    <w:p w14:paraId="579F86A4" w14:textId="77777777" w:rsidR="00C61EEF" w:rsidRDefault="00C61EEF"/>
  </w:footnote>
  <w:footnote w:type="continuationNotice" w:id="1">
    <w:p w14:paraId="167B56B9" w14:textId="77777777" w:rsidR="00C61EEF" w:rsidRDefault="00C61EEF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4pt;height:24pt" o:bullet="t">
        <v:imagedata r:id="rId1" o:title="art711"/>
      </v:shape>
    </w:pict>
  </w:numPicBullet>
  <w:numPicBullet w:numPicBulletId="1">
    <w:pict>
      <v:shape id="_x0000_i1031" type="#_x0000_t75" style="width:113pt;height:75pt" o:bullet="t">
        <v:imagedata r:id="rId2" o:title="art32BA"/>
      </v:shape>
    </w:pict>
  </w:numPicBullet>
  <w:numPicBullet w:numPicBulletId="2">
    <w:pict>
      <v:shape id="_x0000_i1032" type="#_x0000_t75" style="width:761pt;height:545.5pt" o:bullet="t">
        <v:imagedata r:id="rId3" o:title="art32CD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AB6FB5"/>
    <w:multiLevelType w:val="hybridMultilevel"/>
    <w:tmpl w:val="92D0A390"/>
    <w:lvl w:ilvl="0" w:tplc="60E0F1C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300A6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922EF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A8562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56E0F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AEED0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704A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70FD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F4BE0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B35B6"/>
    <w:multiLevelType w:val="hybridMultilevel"/>
    <w:tmpl w:val="AE603880"/>
    <w:lvl w:ilvl="0" w:tplc="F0BAD91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F253E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B613E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A2CD36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CAAC4A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8E936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F035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F2221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60E5E6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54436CF"/>
    <w:multiLevelType w:val="hybridMultilevel"/>
    <w:tmpl w:val="3228A186"/>
    <w:lvl w:ilvl="0" w:tplc="EF4484D4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7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63507D"/>
    <w:multiLevelType w:val="hybridMultilevel"/>
    <w:tmpl w:val="132A81F4"/>
    <w:lvl w:ilvl="0" w:tplc="DC5E967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4C3E06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846DC4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0A59C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C8B8A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0EA612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4068F0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92F0E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FC9C3E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4E07189F"/>
    <w:multiLevelType w:val="hybridMultilevel"/>
    <w:tmpl w:val="9AD8D088"/>
    <w:lvl w:ilvl="0" w:tplc="7AD81F6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E477E8"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B8907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38BDB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403B3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BC936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B8FD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7435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08D8D0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A941C06"/>
    <w:multiLevelType w:val="hybridMultilevel"/>
    <w:tmpl w:val="A9DC0E2E"/>
    <w:lvl w:ilvl="0" w:tplc="64BE57D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A408B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FC497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9EFB7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2670FC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2205D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ECFB5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38468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A000E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03195E"/>
    <w:multiLevelType w:val="hybridMultilevel"/>
    <w:tmpl w:val="A8266D88"/>
    <w:lvl w:ilvl="0" w:tplc="5AD04F9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A469B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D27DD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24DD3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C021A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761446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9C4D38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3ECF1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20FAE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6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3"/>
  </w:num>
  <w:num w:numId="4">
    <w:abstractNumId w:val="16"/>
  </w:num>
  <w:num w:numId="5">
    <w:abstractNumId w:val="10"/>
  </w:num>
  <w:num w:numId="6">
    <w:abstractNumId w:val="0"/>
  </w:num>
  <w:num w:numId="7">
    <w:abstractNumId w:val="11"/>
  </w:num>
  <w:num w:numId="8">
    <w:abstractNumId w:val="6"/>
  </w:num>
  <w:num w:numId="9">
    <w:abstractNumId w:val="2"/>
  </w:num>
  <w:num w:numId="10">
    <w:abstractNumId w:val="7"/>
  </w:num>
  <w:num w:numId="11">
    <w:abstractNumId w:val="1"/>
  </w:num>
  <w:num w:numId="12">
    <w:abstractNumId w:val="8"/>
  </w:num>
  <w:num w:numId="13">
    <w:abstractNumId w:val="9"/>
  </w:num>
  <w:num w:numId="14">
    <w:abstractNumId w:val="12"/>
  </w:num>
  <w:num w:numId="15">
    <w:abstractNumId w:val="14"/>
  </w:num>
  <w:num w:numId="16">
    <w:abstractNumId w:val="4"/>
  </w:num>
  <w:num w:numId="17">
    <w:abstractNumId w:val="5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ohan Johansson">
    <w15:presenceInfo w15:providerId="AD" w15:userId="S::johan.johansson@mediatek.com::0fe826f6-d732-4782-9cf9-95d676c544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20"/>
  <w:doNotDisplayPageBoundarie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6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3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4B4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D2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AD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86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3F72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C0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64"/>
    <w:rsid w:val="000157A0"/>
    <w:rsid w:val="00015831"/>
    <w:rsid w:val="000159F8"/>
    <w:rsid w:val="00015AED"/>
    <w:rsid w:val="00015B4F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1"/>
    <w:rsid w:val="00025539"/>
    <w:rsid w:val="00025720"/>
    <w:rsid w:val="00025849"/>
    <w:rsid w:val="0002584E"/>
    <w:rsid w:val="0002589C"/>
    <w:rsid w:val="000259C0"/>
    <w:rsid w:val="000259E8"/>
    <w:rsid w:val="00025A06"/>
    <w:rsid w:val="00025A8D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6FF8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CD5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01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CB"/>
    <w:rsid w:val="00046CF3"/>
    <w:rsid w:val="00046E22"/>
    <w:rsid w:val="00046EDA"/>
    <w:rsid w:val="00046EE9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6"/>
    <w:rsid w:val="000526FA"/>
    <w:rsid w:val="0005278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270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1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B1"/>
    <w:rsid w:val="000703DB"/>
    <w:rsid w:val="00070418"/>
    <w:rsid w:val="000704E8"/>
    <w:rsid w:val="00070586"/>
    <w:rsid w:val="0007064D"/>
    <w:rsid w:val="000706FB"/>
    <w:rsid w:val="00070794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7F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24"/>
    <w:rsid w:val="00077049"/>
    <w:rsid w:val="00077153"/>
    <w:rsid w:val="00077224"/>
    <w:rsid w:val="0007723F"/>
    <w:rsid w:val="00077272"/>
    <w:rsid w:val="000773ED"/>
    <w:rsid w:val="000773FE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2DE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3FD6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94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13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76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AB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74E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2BD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3B8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E4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C93"/>
    <w:rsid w:val="000B1F46"/>
    <w:rsid w:val="000B1F91"/>
    <w:rsid w:val="000B1FAB"/>
    <w:rsid w:val="000B2068"/>
    <w:rsid w:val="000B2123"/>
    <w:rsid w:val="000B2125"/>
    <w:rsid w:val="000B21F3"/>
    <w:rsid w:val="000B2203"/>
    <w:rsid w:val="000B2212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9B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629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04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8F3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2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45"/>
    <w:rsid w:val="000D7162"/>
    <w:rsid w:val="000D726B"/>
    <w:rsid w:val="000D72FA"/>
    <w:rsid w:val="000D7346"/>
    <w:rsid w:val="000D7350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AF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7D8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67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DA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11"/>
    <w:rsid w:val="000F39AA"/>
    <w:rsid w:val="000F3A03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4FAD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9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09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5B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448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0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74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33C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1C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6A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1B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1"/>
    <w:rsid w:val="00130A4B"/>
    <w:rsid w:val="00130A4D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6BF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C1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16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C9B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456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494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98E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B7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D6D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71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9A"/>
    <w:rsid w:val="00152EBC"/>
    <w:rsid w:val="00152F7B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1A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DB8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BF9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B4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3D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CA4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38E"/>
    <w:rsid w:val="00176427"/>
    <w:rsid w:val="001764AF"/>
    <w:rsid w:val="001764D8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2D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6EE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8FA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DF2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B08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DA3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43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1F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2C0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8FC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51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3B5"/>
    <w:rsid w:val="001B64A1"/>
    <w:rsid w:val="001B6532"/>
    <w:rsid w:val="001B6790"/>
    <w:rsid w:val="001B687B"/>
    <w:rsid w:val="001B69AA"/>
    <w:rsid w:val="001B69E6"/>
    <w:rsid w:val="001B6A0E"/>
    <w:rsid w:val="001B6B39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7FD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2C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01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DD8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7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804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9A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0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A37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C4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3FB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3FE8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A0D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79"/>
    <w:rsid w:val="00216B96"/>
    <w:rsid w:val="00216C2B"/>
    <w:rsid w:val="00216CF7"/>
    <w:rsid w:val="00216D2C"/>
    <w:rsid w:val="00216D9B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AED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823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0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75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6F1"/>
    <w:rsid w:val="0023681E"/>
    <w:rsid w:val="00236876"/>
    <w:rsid w:val="002368D1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D0"/>
    <w:rsid w:val="00236EE6"/>
    <w:rsid w:val="00236EF1"/>
    <w:rsid w:val="00236EFE"/>
    <w:rsid w:val="00237157"/>
    <w:rsid w:val="00237212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29"/>
    <w:rsid w:val="00247294"/>
    <w:rsid w:val="00247435"/>
    <w:rsid w:val="00247467"/>
    <w:rsid w:val="0024757B"/>
    <w:rsid w:val="002475AC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748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74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182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89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7B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79C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6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78A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1B2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41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96B"/>
    <w:rsid w:val="00267A2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ADD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A9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40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0AF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4D1"/>
    <w:rsid w:val="00295592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CFB"/>
    <w:rsid w:val="002A0D52"/>
    <w:rsid w:val="002A0DDA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4E0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22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B1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18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43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ACA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6B9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ED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291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00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2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5C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3AB"/>
    <w:rsid w:val="002E34B4"/>
    <w:rsid w:val="002E34CE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5072"/>
    <w:rsid w:val="002E5094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2FF1"/>
    <w:rsid w:val="002F3075"/>
    <w:rsid w:val="002F3161"/>
    <w:rsid w:val="002F3175"/>
    <w:rsid w:val="002F325B"/>
    <w:rsid w:val="002F3297"/>
    <w:rsid w:val="002F3432"/>
    <w:rsid w:val="002F347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C86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23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599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BA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1A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E93"/>
    <w:rsid w:val="00326EB9"/>
    <w:rsid w:val="00326ECA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733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0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5FA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9E"/>
    <w:rsid w:val="003426C8"/>
    <w:rsid w:val="00342727"/>
    <w:rsid w:val="00342816"/>
    <w:rsid w:val="0034286B"/>
    <w:rsid w:val="0034293E"/>
    <w:rsid w:val="003429E2"/>
    <w:rsid w:val="00342A42"/>
    <w:rsid w:val="00342B72"/>
    <w:rsid w:val="00342C00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00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1D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8"/>
    <w:rsid w:val="0036164E"/>
    <w:rsid w:val="00361787"/>
    <w:rsid w:val="003617A5"/>
    <w:rsid w:val="003617EC"/>
    <w:rsid w:val="00361846"/>
    <w:rsid w:val="003619C5"/>
    <w:rsid w:val="00361B09"/>
    <w:rsid w:val="00361C13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96E"/>
    <w:rsid w:val="00362AE3"/>
    <w:rsid w:val="00362AF3"/>
    <w:rsid w:val="00362B19"/>
    <w:rsid w:val="00362B1B"/>
    <w:rsid w:val="00362B34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6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8C7"/>
    <w:rsid w:val="003669AE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02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71"/>
    <w:rsid w:val="003703FE"/>
    <w:rsid w:val="003705F7"/>
    <w:rsid w:val="00370693"/>
    <w:rsid w:val="00370741"/>
    <w:rsid w:val="0037076F"/>
    <w:rsid w:val="0037093F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85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24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249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1E"/>
    <w:rsid w:val="003A0044"/>
    <w:rsid w:val="003A00FA"/>
    <w:rsid w:val="003A011B"/>
    <w:rsid w:val="003A0289"/>
    <w:rsid w:val="003A0385"/>
    <w:rsid w:val="003A03C0"/>
    <w:rsid w:val="003A044D"/>
    <w:rsid w:val="003A04B8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97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280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88D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79C"/>
    <w:rsid w:val="003A7848"/>
    <w:rsid w:val="003A7887"/>
    <w:rsid w:val="003A7902"/>
    <w:rsid w:val="003A7B93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2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5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E8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DD5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BA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3C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94"/>
    <w:rsid w:val="003D6FCB"/>
    <w:rsid w:val="003D7016"/>
    <w:rsid w:val="003D7155"/>
    <w:rsid w:val="003D716C"/>
    <w:rsid w:val="003D7314"/>
    <w:rsid w:val="003D7373"/>
    <w:rsid w:val="003D73B1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94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36"/>
    <w:rsid w:val="003E47B4"/>
    <w:rsid w:val="003E4823"/>
    <w:rsid w:val="003E4996"/>
    <w:rsid w:val="003E49DE"/>
    <w:rsid w:val="003E4A03"/>
    <w:rsid w:val="003E4B91"/>
    <w:rsid w:val="003E4BC4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9D4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1E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BC3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85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4"/>
    <w:rsid w:val="00410E2E"/>
    <w:rsid w:val="00410FEF"/>
    <w:rsid w:val="00411076"/>
    <w:rsid w:val="0041125B"/>
    <w:rsid w:val="004112E4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5A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DD"/>
    <w:rsid w:val="004156F7"/>
    <w:rsid w:val="00415789"/>
    <w:rsid w:val="004157DD"/>
    <w:rsid w:val="0041588E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68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1DF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43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A7C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E9"/>
    <w:rsid w:val="004433A2"/>
    <w:rsid w:val="004435BE"/>
    <w:rsid w:val="00443654"/>
    <w:rsid w:val="004437D7"/>
    <w:rsid w:val="004437E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31A"/>
    <w:rsid w:val="0044641C"/>
    <w:rsid w:val="004464BC"/>
    <w:rsid w:val="004464BE"/>
    <w:rsid w:val="004464F8"/>
    <w:rsid w:val="00446586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5F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13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7E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82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C6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2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607"/>
    <w:rsid w:val="0045470B"/>
    <w:rsid w:val="004547F0"/>
    <w:rsid w:val="00454811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0C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1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294"/>
    <w:rsid w:val="004622B2"/>
    <w:rsid w:val="004622E1"/>
    <w:rsid w:val="004623FB"/>
    <w:rsid w:val="0046244E"/>
    <w:rsid w:val="0046246B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3FB8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4D7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0D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DE5"/>
    <w:rsid w:val="00475E40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37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BEE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D24"/>
    <w:rsid w:val="00482D83"/>
    <w:rsid w:val="00482E8F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AE4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CEB"/>
    <w:rsid w:val="00485D30"/>
    <w:rsid w:val="00485D51"/>
    <w:rsid w:val="00485DB2"/>
    <w:rsid w:val="00485EF8"/>
    <w:rsid w:val="004860BC"/>
    <w:rsid w:val="004860D5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BFA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29B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D5"/>
    <w:rsid w:val="00491742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79A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8DE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19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C4C"/>
    <w:rsid w:val="004A0EBD"/>
    <w:rsid w:val="004A0F10"/>
    <w:rsid w:val="004A0FC9"/>
    <w:rsid w:val="004A0FF2"/>
    <w:rsid w:val="004A11D0"/>
    <w:rsid w:val="004A1277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383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D1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2F0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D9D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E6"/>
    <w:rsid w:val="004B765E"/>
    <w:rsid w:val="004B76CF"/>
    <w:rsid w:val="004B76DB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2B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2A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EC8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1C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DCA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5CF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82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9C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37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A4"/>
    <w:rsid w:val="00507DAF"/>
    <w:rsid w:val="00507DD1"/>
    <w:rsid w:val="00507E0C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0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2B0"/>
    <w:rsid w:val="005202C4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DC6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E9C"/>
    <w:rsid w:val="00525EA2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C4"/>
    <w:rsid w:val="005273E7"/>
    <w:rsid w:val="005273EC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23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3C6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010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1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D81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1FCF"/>
    <w:rsid w:val="005521E9"/>
    <w:rsid w:val="0055222C"/>
    <w:rsid w:val="0055224B"/>
    <w:rsid w:val="00552257"/>
    <w:rsid w:val="00552296"/>
    <w:rsid w:val="005522CC"/>
    <w:rsid w:val="00552341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3F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DF7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766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D3C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4C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2054"/>
    <w:rsid w:val="0058219C"/>
    <w:rsid w:val="0058221B"/>
    <w:rsid w:val="0058227A"/>
    <w:rsid w:val="005822A9"/>
    <w:rsid w:val="00582334"/>
    <w:rsid w:val="005823A0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B0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CEE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BD4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75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0F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BFF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082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8D"/>
    <w:rsid w:val="005A74C5"/>
    <w:rsid w:val="005A7503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42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1CD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BC8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50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3DC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186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1FD"/>
    <w:rsid w:val="005E623B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8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D0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CB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42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1F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69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9D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3C"/>
    <w:rsid w:val="00606D5A"/>
    <w:rsid w:val="00606E1B"/>
    <w:rsid w:val="00606E1E"/>
    <w:rsid w:val="00606E27"/>
    <w:rsid w:val="00606EB5"/>
    <w:rsid w:val="00606EF3"/>
    <w:rsid w:val="00606FA8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B2"/>
    <w:rsid w:val="006135CA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66F"/>
    <w:rsid w:val="00614718"/>
    <w:rsid w:val="00614786"/>
    <w:rsid w:val="006147E8"/>
    <w:rsid w:val="006147FB"/>
    <w:rsid w:val="0061484E"/>
    <w:rsid w:val="00614871"/>
    <w:rsid w:val="0061489D"/>
    <w:rsid w:val="00614908"/>
    <w:rsid w:val="00614A0D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69C"/>
    <w:rsid w:val="00621765"/>
    <w:rsid w:val="006218CE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71"/>
    <w:rsid w:val="00622AB2"/>
    <w:rsid w:val="00622BB7"/>
    <w:rsid w:val="00622BD2"/>
    <w:rsid w:val="00622BDF"/>
    <w:rsid w:val="00622C6B"/>
    <w:rsid w:val="00622CD0"/>
    <w:rsid w:val="00622D3C"/>
    <w:rsid w:val="00622D56"/>
    <w:rsid w:val="00622D8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E6"/>
    <w:rsid w:val="00623BF3"/>
    <w:rsid w:val="00623C0D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3"/>
    <w:rsid w:val="006256DE"/>
    <w:rsid w:val="006257B8"/>
    <w:rsid w:val="0062581F"/>
    <w:rsid w:val="00625894"/>
    <w:rsid w:val="006258B4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465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EA5"/>
    <w:rsid w:val="00634F26"/>
    <w:rsid w:val="00634F5C"/>
    <w:rsid w:val="00634FB0"/>
    <w:rsid w:val="00634FE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EC3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6E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1FDA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72"/>
    <w:rsid w:val="0066408F"/>
    <w:rsid w:val="006640AC"/>
    <w:rsid w:val="006640BB"/>
    <w:rsid w:val="006640CE"/>
    <w:rsid w:val="00664145"/>
    <w:rsid w:val="00664194"/>
    <w:rsid w:val="00664282"/>
    <w:rsid w:val="0066429F"/>
    <w:rsid w:val="006642FD"/>
    <w:rsid w:val="0066430E"/>
    <w:rsid w:val="006643B4"/>
    <w:rsid w:val="0066442D"/>
    <w:rsid w:val="006644D1"/>
    <w:rsid w:val="00664589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31F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25C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38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77E57"/>
    <w:rsid w:val="00677E9C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4E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752"/>
    <w:rsid w:val="0068684C"/>
    <w:rsid w:val="0068690B"/>
    <w:rsid w:val="00686973"/>
    <w:rsid w:val="006869A2"/>
    <w:rsid w:val="00686C7B"/>
    <w:rsid w:val="00686D4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66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0B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0A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029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31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D25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5C3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5E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93"/>
    <w:rsid w:val="006C10A3"/>
    <w:rsid w:val="006C10C2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DE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6B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DE2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A8B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1F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AC3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26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09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817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7D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E7B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27F5F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AB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85"/>
    <w:rsid w:val="007349F8"/>
    <w:rsid w:val="00734A5E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4B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8E7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380"/>
    <w:rsid w:val="00736440"/>
    <w:rsid w:val="0073651E"/>
    <w:rsid w:val="0073651F"/>
    <w:rsid w:val="007365A4"/>
    <w:rsid w:val="007365D9"/>
    <w:rsid w:val="00736608"/>
    <w:rsid w:val="00736609"/>
    <w:rsid w:val="00736668"/>
    <w:rsid w:val="0073670F"/>
    <w:rsid w:val="007367F8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1E1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69B"/>
    <w:rsid w:val="00741750"/>
    <w:rsid w:val="00741795"/>
    <w:rsid w:val="007417C4"/>
    <w:rsid w:val="0074181A"/>
    <w:rsid w:val="00741860"/>
    <w:rsid w:val="007418B7"/>
    <w:rsid w:val="007419D9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470"/>
    <w:rsid w:val="0074264F"/>
    <w:rsid w:val="007426CC"/>
    <w:rsid w:val="007426D4"/>
    <w:rsid w:val="0074284E"/>
    <w:rsid w:val="0074292A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35"/>
    <w:rsid w:val="007438BB"/>
    <w:rsid w:val="007439D5"/>
    <w:rsid w:val="00743A83"/>
    <w:rsid w:val="00743AE4"/>
    <w:rsid w:val="00743B6F"/>
    <w:rsid w:val="00743BC0"/>
    <w:rsid w:val="00743BDF"/>
    <w:rsid w:val="00743C07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3A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3A"/>
    <w:rsid w:val="00750571"/>
    <w:rsid w:val="007505FB"/>
    <w:rsid w:val="00750627"/>
    <w:rsid w:val="00750660"/>
    <w:rsid w:val="00750719"/>
    <w:rsid w:val="0075072F"/>
    <w:rsid w:val="00750787"/>
    <w:rsid w:val="007507DA"/>
    <w:rsid w:val="007507F3"/>
    <w:rsid w:val="0075084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1A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D41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6CF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11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B5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B9"/>
    <w:rsid w:val="007820C4"/>
    <w:rsid w:val="007821BF"/>
    <w:rsid w:val="0078233F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06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36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1F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1B"/>
    <w:rsid w:val="00787C38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9FB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AF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7C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67D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8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B7E6E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9EC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8D1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3F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DF3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8A"/>
    <w:rsid w:val="007D162E"/>
    <w:rsid w:val="007D1677"/>
    <w:rsid w:val="007D168C"/>
    <w:rsid w:val="007D16AB"/>
    <w:rsid w:val="007D16C7"/>
    <w:rsid w:val="007D180A"/>
    <w:rsid w:val="007D1895"/>
    <w:rsid w:val="007D18C7"/>
    <w:rsid w:val="007D1900"/>
    <w:rsid w:val="007D196F"/>
    <w:rsid w:val="007D1998"/>
    <w:rsid w:val="007D19CA"/>
    <w:rsid w:val="007D1A19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2C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4FC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09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89D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1CB"/>
    <w:rsid w:val="007E3206"/>
    <w:rsid w:val="007E32A5"/>
    <w:rsid w:val="007E32A6"/>
    <w:rsid w:val="007E32FB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14"/>
    <w:rsid w:val="007E53DF"/>
    <w:rsid w:val="007E53F1"/>
    <w:rsid w:val="007E5513"/>
    <w:rsid w:val="007E55BC"/>
    <w:rsid w:val="007E55E5"/>
    <w:rsid w:val="007E5652"/>
    <w:rsid w:val="007E5733"/>
    <w:rsid w:val="007E5790"/>
    <w:rsid w:val="007E57D3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3CC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4FE2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9B3"/>
    <w:rsid w:val="00801A75"/>
    <w:rsid w:val="00801A95"/>
    <w:rsid w:val="00801B03"/>
    <w:rsid w:val="00801BB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33"/>
    <w:rsid w:val="00802258"/>
    <w:rsid w:val="00802271"/>
    <w:rsid w:val="00802358"/>
    <w:rsid w:val="008023B5"/>
    <w:rsid w:val="0080240B"/>
    <w:rsid w:val="0080259A"/>
    <w:rsid w:val="008025C3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07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26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DB9"/>
    <w:rsid w:val="00806E35"/>
    <w:rsid w:val="00806E3C"/>
    <w:rsid w:val="00806E76"/>
    <w:rsid w:val="00806EE5"/>
    <w:rsid w:val="00806F18"/>
    <w:rsid w:val="00806F49"/>
    <w:rsid w:val="00806FCA"/>
    <w:rsid w:val="00807023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47A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25"/>
    <w:rsid w:val="0081563F"/>
    <w:rsid w:val="00815847"/>
    <w:rsid w:val="00815854"/>
    <w:rsid w:val="0081590E"/>
    <w:rsid w:val="00815933"/>
    <w:rsid w:val="008159E0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49"/>
    <w:rsid w:val="008206BA"/>
    <w:rsid w:val="008206CF"/>
    <w:rsid w:val="00820837"/>
    <w:rsid w:val="008208D8"/>
    <w:rsid w:val="0082090E"/>
    <w:rsid w:val="00820ABD"/>
    <w:rsid w:val="00820AE6"/>
    <w:rsid w:val="00820C00"/>
    <w:rsid w:val="00820C27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EC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EA3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80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37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2D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6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6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4AB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E2"/>
    <w:rsid w:val="00855AB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DF6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7EF"/>
    <w:rsid w:val="0086181F"/>
    <w:rsid w:val="00861873"/>
    <w:rsid w:val="00861979"/>
    <w:rsid w:val="0086197A"/>
    <w:rsid w:val="00861A07"/>
    <w:rsid w:val="00861A6D"/>
    <w:rsid w:val="00861AA3"/>
    <w:rsid w:val="00861B47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E1C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B18"/>
    <w:rsid w:val="00871B25"/>
    <w:rsid w:val="00871C36"/>
    <w:rsid w:val="00871D3B"/>
    <w:rsid w:val="00871E87"/>
    <w:rsid w:val="00871E89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4D1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BED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92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D3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8AD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E1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B42"/>
    <w:rsid w:val="00893BAE"/>
    <w:rsid w:val="00893BF7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5AE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92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E31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3C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2FEF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8D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BA6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2A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32"/>
    <w:rsid w:val="008C21A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95E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B6"/>
    <w:rsid w:val="008C65E9"/>
    <w:rsid w:val="008C661B"/>
    <w:rsid w:val="008C669A"/>
    <w:rsid w:val="008C67B3"/>
    <w:rsid w:val="008C6943"/>
    <w:rsid w:val="008C6982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58B"/>
    <w:rsid w:val="008D465A"/>
    <w:rsid w:val="008D46EB"/>
    <w:rsid w:val="008D4857"/>
    <w:rsid w:val="008D489B"/>
    <w:rsid w:val="008D48FF"/>
    <w:rsid w:val="008D4930"/>
    <w:rsid w:val="008D4A0D"/>
    <w:rsid w:val="008D4ACB"/>
    <w:rsid w:val="008D4AD0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140"/>
    <w:rsid w:val="008E12E9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4F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41"/>
    <w:rsid w:val="00914175"/>
    <w:rsid w:val="009141C7"/>
    <w:rsid w:val="009142DB"/>
    <w:rsid w:val="009142E0"/>
    <w:rsid w:val="009142EC"/>
    <w:rsid w:val="00914560"/>
    <w:rsid w:val="0091459C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28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8E2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FD"/>
    <w:rsid w:val="009262E4"/>
    <w:rsid w:val="00926392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85"/>
    <w:rsid w:val="009323EF"/>
    <w:rsid w:val="00932421"/>
    <w:rsid w:val="0093243B"/>
    <w:rsid w:val="009324BB"/>
    <w:rsid w:val="0093254C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874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0D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C76"/>
    <w:rsid w:val="00944D70"/>
    <w:rsid w:val="00944D86"/>
    <w:rsid w:val="00944DBA"/>
    <w:rsid w:val="00944DCA"/>
    <w:rsid w:val="00944E83"/>
    <w:rsid w:val="00945102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04"/>
    <w:rsid w:val="009458B3"/>
    <w:rsid w:val="00945937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6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77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76"/>
    <w:rsid w:val="0097287C"/>
    <w:rsid w:val="00972897"/>
    <w:rsid w:val="009728D3"/>
    <w:rsid w:val="009728F4"/>
    <w:rsid w:val="00972998"/>
    <w:rsid w:val="00972A19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11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02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21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0B7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41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116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0A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D0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66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0F31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40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8EB"/>
    <w:rsid w:val="009E6965"/>
    <w:rsid w:val="009E6AD3"/>
    <w:rsid w:val="009E6AD5"/>
    <w:rsid w:val="009E6B17"/>
    <w:rsid w:val="009E6C89"/>
    <w:rsid w:val="009E6D06"/>
    <w:rsid w:val="009E6D59"/>
    <w:rsid w:val="009E6F05"/>
    <w:rsid w:val="009E6F12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7A0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BCF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A6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2F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51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39A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6B"/>
    <w:rsid w:val="00A1648E"/>
    <w:rsid w:val="00A1654A"/>
    <w:rsid w:val="00A1654E"/>
    <w:rsid w:val="00A165E8"/>
    <w:rsid w:val="00A16646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D0"/>
    <w:rsid w:val="00A172F4"/>
    <w:rsid w:val="00A17332"/>
    <w:rsid w:val="00A17402"/>
    <w:rsid w:val="00A174C9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B0B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BC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C5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3E9F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22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8AF"/>
    <w:rsid w:val="00A41914"/>
    <w:rsid w:val="00A41986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BF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59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B76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015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AAB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36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56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CFF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61"/>
    <w:rsid w:val="00A837CC"/>
    <w:rsid w:val="00A837CE"/>
    <w:rsid w:val="00A837DE"/>
    <w:rsid w:val="00A8380F"/>
    <w:rsid w:val="00A83817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78E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D1"/>
    <w:rsid w:val="00A944D4"/>
    <w:rsid w:val="00A944FA"/>
    <w:rsid w:val="00A94551"/>
    <w:rsid w:val="00A94564"/>
    <w:rsid w:val="00A945B7"/>
    <w:rsid w:val="00A945BB"/>
    <w:rsid w:val="00A945E8"/>
    <w:rsid w:val="00A946C0"/>
    <w:rsid w:val="00A94873"/>
    <w:rsid w:val="00A94A34"/>
    <w:rsid w:val="00A94AA9"/>
    <w:rsid w:val="00A94B0A"/>
    <w:rsid w:val="00A94C1A"/>
    <w:rsid w:val="00A94D3C"/>
    <w:rsid w:val="00A94E26"/>
    <w:rsid w:val="00A94E52"/>
    <w:rsid w:val="00A94E97"/>
    <w:rsid w:val="00A94EB9"/>
    <w:rsid w:val="00A94FDB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C4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8EB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0F50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0E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DFA"/>
    <w:rsid w:val="00AA2ECB"/>
    <w:rsid w:val="00AA2F8B"/>
    <w:rsid w:val="00AA3060"/>
    <w:rsid w:val="00AA3125"/>
    <w:rsid w:val="00AA3219"/>
    <w:rsid w:val="00AA3263"/>
    <w:rsid w:val="00AA32E1"/>
    <w:rsid w:val="00AA3562"/>
    <w:rsid w:val="00AA368C"/>
    <w:rsid w:val="00AA3705"/>
    <w:rsid w:val="00AA3804"/>
    <w:rsid w:val="00AA3823"/>
    <w:rsid w:val="00AA3836"/>
    <w:rsid w:val="00AA38A9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4FAA"/>
    <w:rsid w:val="00AA503E"/>
    <w:rsid w:val="00AA5072"/>
    <w:rsid w:val="00AA5090"/>
    <w:rsid w:val="00AA5141"/>
    <w:rsid w:val="00AA516C"/>
    <w:rsid w:val="00AA5201"/>
    <w:rsid w:val="00AA524B"/>
    <w:rsid w:val="00AA52AE"/>
    <w:rsid w:val="00AA52F4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16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52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DE5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2DC"/>
    <w:rsid w:val="00AC5384"/>
    <w:rsid w:val="00AC53D1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9F7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10B"/>
    <w:rsid w:val="00AE32CE"/>
    <w:rsid w:val="00AE32ED"/>
    <w:rsid w:val="00AE3304"/>
    <w:rsid w:val="00AE330F"/>
    <w:rsid w:val="00AE3394"/>
    <w:rsid w:val="00AE3431"/>
    <w:rsid w:val="00AE3462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CAE"/>
    <w:rsid w:val="00AE4DF3"/>
    <w:rsid w:val="00AE4E57"/>
    <w:rsid w:val="00AE4F66"/>
    <w:rsid w:val="00AE4F71"/>
    <w:rsid w:val="00AE502D"/>
    <w:rsid w:val="00AE5123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46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EA0"/>
    <w:rsid w:val="00AF6F14"/>
    <w:rsid w:val="00AF7050"/>
    <w:rsid w:val="00AF7068"/>
    <w:rsid w:val="00AF7079"/>
    <w:rsid w:val="00AF71E1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9A6"/>
    <w:rsid w:val="00B07AF3"/>
    <w:rsid w:val="00B07C88"/>
    <w:rsid w:val="00B07C8B"/>
    <w:rsid w:val="00B07D3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E8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D2F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6A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27"/>
    <w:rsid w:val="00B16645"/>
    <w:rsid w:val="00B16687"/>
    <w:rsid w:val="00B16693"/>
    <w:rsid w:val="00B1677C"/>
    <w:rsid w:val="00B1687C"/>
    <w:rsid w:val="00B1689E"/>
    <w:rsid w:val="00B16B2B"/>
    <w:rsid w:val="00B16BD2"/>
    <w:rsid w:val="00B16C77"/>
    <w:rsid w:val="00B16E8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7B"/>
    <w:rsid w:val="00B17895"/>
    <w:rsid w:val="00B178F7"/>
    <w:rsid w:val="00B17938"/>
    <w:rsid w:val="00B179F2"/>
    <w:rsid w:val="00B17A47"/>
    <w:rsid w:val="00B17B78"/>
    <w:rsid w:val="00B17BAA"/>
    <w:rsid w:val="00B20131"/>
    <w:rsid w:val="00B20151"/>
    <w:rsid w:val="00B201CC"/>
    <w:rsid w:val="00B20237"/>
    <w:rsid w:val="00B202F9"/>
    <w:rsid w:val="00B203E1"/>
    <w:rsid w:val="00B2040D"/>
    <w:rsid w:val="00B204B8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B9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13F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72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3A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5A"/>
    <w:rsid w:val="00B32C7A"/>
    <w:rsid w:val="00B32CA5"/>
    <w:rsid w:val="00B32D49"/>
    <w:rsid w:val="00B32DD4"/>
    <w:rsid w:val="00B32E5F"/>
    <w:rsid w:val="00B32F0F"/>
    <w:rsid w:val="00B32F51"/>
    <w:rsid w:val="00B32F8C"/>
    <w:rsid w:val="00B32FCB"/>
    <w:rsid w:val="00B33017"/>
    <w:rsid w:val="00B3301F"/>
    <w:rsid w:val="00B3302B"/>
    <w:rsid w:val="00B3306A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C50"/>
    <w:rsid w:val="00B33DB8"/>
    <w:rsid w:val="00B33DE6"/>
    <w:rsid w:val="00B33EF6"/>
    <w:rsid w:val="00B33F38"/>
    <w:rsid w:val="00B3402B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9B9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0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20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0EE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44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3EE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3D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6EB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0FC"/>
    <w:rsid w:val="00B611E0"/>
    <w:rsid w:val="00B61209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6F72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5F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B08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3E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10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40AB"/>
    <w:rsid w:val="00B940C8"/>
    <w:rsid w:val="00B94103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47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81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84"/>
    <w:rsid w:val="00B97EB8"/>
    <w:rsid w:val="00B97EE4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EFA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3E8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CE2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31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48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03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18A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30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40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CCF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34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FD"/>
    <w:rsid w:val="00C11A15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1B3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8"/>
    <w:rsid w:val="00C16DA9"/>
    <w:rsid w:val="00C16DFA"/>
    <w:rsid w:val="00C16EFA"/>
    <w:rsid w:val="00C16F91"/>
    <w:rsid w:val="00C1701A"/>
    <w:rsid w:val="00C170BB"/>
    <w:rsid w:val="00C171CA"/>
    <w:rsid w:val="00C171E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59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0A"/>
    <w:rsid w:val="00C2153A"/>
    <w:rsid w:val="00C215E2"/>
    <w:rsid w:val="00C21646"/>
    <w:rsid w:val="00C2165A"/>
    <w:rsid w:val="00C21668"/>
    <w:rsid w:val="00C216EB"/>
    <w:rsid w:val="00C2172B"/>
    <w:rsid w:val="00C21757"/>
    <w:rsid w:val="00C2175E"/>
    <w:rsid w:val="00C2177F"/>
    <w:rsid w:val="00C217F9"/>
    <w:rsid w:val="00C21967"/>
    <w:rsid w:val="00C21977"/>
    <w:rsid w:val="00C219E2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543"/>
    <w:rsid w:val="00C225CF"/>
    <w:rsid w:val="00C225FC"/>
    <w:rsid w:val="00C226BE"/>
    <w:rsid w:val="00C226E0"/>
    <w:rsid w:val="00C2275B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2FC8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4EE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AD7"/>
    <w:rsid w:val="00C31AE8"/>
    <w:rsid w:val="00C31B57"/>
    <w:rsid w:val="00C31B99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6B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437"/>
    <w:rsid w:val="00C36540"/>
    <w:rsid w:val="00C3658B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5F7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A5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56A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E8D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01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53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EF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2FB"/>
    <w:rsid w:val="00C63339"/>
    <w:rsid w:val="00C633A8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CE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7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BDE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4A7"/>
    <w:rsid w:val="00C7651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1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7B3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5FD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23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50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9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2C"/>
    <w:rsid w:val="00CA0F4B"/>
    <w:rsid w:val="00CA0FA0"/>
    <w:rsid w:val="00CA0FE8"/>
    <w:rsid w:val="00CA111E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381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CB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31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04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3E0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70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BB8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B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DCA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9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B62"/>
    <w:rsid w:val="00CE7C0F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0EF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80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45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B6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8C2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C90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AA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AB"/>
    <w:rsid w:val="00D14FDD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D72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B5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4C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9DF"/>
    <w:rsid w:val="00D27A09"/>
    <w:rsid w:val="00D27A31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553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1C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27D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1D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4E8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9F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08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2F8B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89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9A6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3E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7D0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C6"/>
    <w:rsid w:val="00D66BE5"/>
    <w:rsid w:val="00D66CD1"/>
    <w:rsid w:val="00D66CD6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53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8C0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65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22"/>
    <w:rsid w:val="00D83A56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E3C"/>
    <w:rsid w:val="00D92EB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B1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4D8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06"/>
    <w:rsid w:val="00DA2F35"/>
    <w:rsid w:val="00DA2FCF"/>
    <w:rsid w:val="00DA302F"/>
    <w:rsid w:val="00DA3096"/>
    <w:rsid w:val="00DA3121"/>
    <w:rsid w:val="00DA3140"/>
    <w:rsid w:val="00DA317B"/>
    <w:rsid w:val="00DA3649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5D6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7F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6DD"/>
    <w:rsid w:val="00DB370C"/>
    <w:rsid w:val="00DB371B"/>
    <w:rsid w:val="00DB3747"/>
    <w:rsid w:val="00DB37C9"/>
    <w:rsid w:val="00DB3883"/>
    <w:rsid w:val="00DB3887"/>
    <w:rsid w:val="00DB38A7"/>
    <w:rsid w:val="00DB38FA"/>
    <w:rsid w:val="00DB3973"/>
    <w:rsid w:val="00DB39B0"/>
    <w:rsid w:val="00DB3A83"/>
    <w:rsid w:val="00DB3B25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C9E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1D1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28E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84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7E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3C9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2E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42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ACC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A1C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26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A2"/>
    <w:rsid w:val="00E253B1"/>
    <w:rsid w:val="00E255D3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0"/>
    <w:rsid w:val="00E25F94"/>
    <w:rsid w:val="00E25FC1"/>
    <w:rsid w:val="00E25FF0"/>
    <w:rsid w:val="00E261F0"/>
    <w:rsid w:val="00E2629F"/>
    <w:rsid w:val="00E263DB"/>
    <w:rsid w:val="00E264FC"/>
    <w:rsid w:val="00E26550"/>
    <w:rsid w:val="00E26617"/>
    <w:rsid w:val="00E2667C"/>
    <w:rsid w:val="00E26740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36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2C6"/>
    <w:rsid w:val="00E30397"/>
    <w:rsid w:val="00E303A0"/>
    <w:rsid w:val="00E3041E"/>
    <w:rsid w:val="00E305D2"/>
    <w:rsid w:val="00E3063E"/>
    <w:rsid w:val="00E30658"/>
    <w:rsid w:val="00E306AE"/>
    <w:rsid w:val="00E3081C"/>
    <w:rsid w:val="00E30828"/>
    <w:rsid w:val="00E30890"/>
    <w:rsid w:val="00E308BC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61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0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0C0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6B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7D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A"/>
    <w:rsid w:val="00E6339B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A0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4B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2C"/>
    <w:rsid w:val="00E70CB0"/>
    <w:rsid w:val="00E70D09"/>
    <w:rsid w:val="00E70D1E"/>
    <w:rsid w:val="00E70D5B"/>
    <w:rsid w:val="00E70E99"/>
    <w:rsid w:val="00E70F7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0E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4F6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D38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D32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2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AEF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A9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20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0B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31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B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5FF"/>
    <w:rsid w:val="00EA7687"/>
    <w:rsid w:val="00EA772D"/>
    <w:rsid w:val="00EA7781"/>
    <w:rsid w:val="00EA77AC"/>
    <w:rsid w:val="00EA7843"/>
    <w:rsid w:val="00EA78D1"/>
    <w:rsid w:val="00EA7956"/>
    <w:rsid w:val="00EA7A5F"/>
    <w:rsid w:val="00EA7A7E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3BE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44"/>
    <w:rsid w:val="00EC4851"/>
    <w:rsid w:val="00EC48D5"/>
    <w:rsid w:val="00EC48EC"/>
    <w:rsid w:val="00EC49D3"/>
    <w:rsid w:val="00EC49F9"/>
    <w:rsid w:val="00EC4BB4"/>
    <w:rsid w:val="00EC4BDE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56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C7"/>
    <w:rsid w:val="00EC7538"/>
    <w:rsid w:val="00EC7621"/>
    <w:rsid w:val="00EC768D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A78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49E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4FF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75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537"/>
    <w:rsid w:val="00F0655F"/>
    <w:rsid w:val="00F0658A"/>
    <w:rsid w:val="00F0667A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9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AE6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3A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0D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15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5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9C7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48"/>
    <w:rsid w:val="00F3395D"/>
    <w:rsid w:val="00F339CE"/>
    <w:rsid w:val="00F339FC"/>
    <w:rsid w:val="00F33A2D"/>
    <w:rsid w:val="00F33ABB"/>
    <w:rsid w:val="00F33B05"/>
    <w:rsid w:val="00F33B57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BB"/>
    <w:rsid w:val="00F44EFB"/>
    <w:rsid w:val="00F44F1D"/>
    <w:rsid w:val="00F44FEC"/>
    <w:rsid w:val="00F45004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9AF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548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8E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8A"/>
    <w:rsid w:val="00F57817"/>
    <w:rsid w:val="00F5786D"/>
    <w:rsid w:val="00F578A0"/>
    <w:rsid w:val="00F57918"/>
    <w:rsid w:val="00F57A26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CE6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36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65"/>
    <w:rsid w:val="00F7627C"/>
    <w:rsid w:val="00F7628F"/>
    <w:rsid w:val="00F764B1"/>
    <w:rsid w:val="00F764BA"/>
    <w:rsid w:val="00F76591"/>
    <w:rsid w:val="00F765E9"/>
    <w:rsid w:val="00F76601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20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63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DF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B1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4F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94B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6B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8C7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45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C9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E7F5C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4F2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6A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9B9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7B357F"/>
  <w15:docId w15:val="{90B31587-177E-4C01-BD8A-1CB8FF2A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24D1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styleId="Date">
    <w:name w:val="Date"/>
    <w:basedOn w:val="Normal"/>
    <w:next w:val="Normal"/>
    <w:link w:val="DateChar"/>
    <w:rsid w:val="000D7145"/>
  </w:style>
  <w:style w:type="character" w:customStyle="1" w:styleId="DateChar">
    <w:name w:val="Date Char"/>
    <w:basedOn w:val="DefaultParagraphFont"/>
    <w:link w:val="Date"/>
    <w:rsid w:val="000D7145"/>
    <w:rPr>
      <w:rFonts w:ascii="Arial" w:eastAsia="MS Mincho" w:hAnsi="Arial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8806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902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4392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3911">
          <w:marLeft w:val="15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9898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717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011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terhentt\Documents\Tdocs\RAN2\RAN2_118-e\R2-2205032.zip" TargetMode="External"/><Relationship Id="rId18" Type="http://schemas.openxmlformats.org/officeDocument/2006/relationships/hyperlink" Target="file:///C:\Users\terhentt\Documents\Tdocs\RAN2\RAN2_118-e\R2-2205733.zip" TargetMode="External"/><Relationship Id="rId26" Type="http://schemas.openxmlformats.org/officeDocument/2006/relationships/hyperlink" Target="file:///C:\Users\terhentt\Documents\Tdocs\RAN2\RAN2_118-e\R2-2204442.zip" TargetMode="External"/><Relationship Id="rId39" Type="http://schemas.openxmlformats.org/officeDocument/2006/relationships/hyperlink" Target="file:///C:\Users\terhentt\Documents\Tdocs\RAN2\RAN2_118-e\R2-2206167.zip" TargetMode="External"/><Relationship Id="rId21" Type="http://schemas.openxmlformats.org/officeDocument/2006/relationships/hyperlink" Target="file:///C:\Users\terhentt\Documents\Tdocs\RAN2\RAN2_118-e\R2-2205208.zip" TargetMode="External"/><Relationship Id="rId34" Type="http://schemas.openxmlformats.org/officeDocument/2006/relationships/hyperlink" Target="file:///C:\Users\terhentt\Documents\Tdocs\RAN2\RAN2_118-e\R2-2204435.zip" TargetMode="External"/><Relationship Id="rId42" Type="http://schemas.openxmlformats.org/officeDocument/2006/relationships/hyperlink" Target="file:///C:\Users\terhentt\Documents\Tdocs\RAN2\RAN2_118-e\R2-2205554.zip" TargetMode="External"/><Relationship Id="rId47" Type="http://schemas.openxmlformats.org/officeDocument/2006/relationships/hyperlink" Target="file:///C:\Users\terhentt\Documents\Tdocs\RAN2\RAN2_118-e\R2-2206176.zip" TargetMode="External"/><Relationship Id="rId50" Type="http://schemas.openxmlformats.org/officeDocument/2006/relationships/hyperlink" Target="file:///C:\Users\terhentt\Documents\Tdocs\RAN2\RAN2_118-e\R2-2204978.zip" TargetMode="External"/><Relationship Id="rId55" Type="http://schemas.openxmlformats.org/officeDocument/2006/relationships/footer" Target="footer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file:///C:\Users\terhentt\Documents\Tdocs\RAN2\RAN2_118-e\R2-2205546.zip" TargetMode="External"/><Relationship Id="rId29" Type="http://schemas.openxmlformats.org/officeDocument/2006/relationships/hyperlink" Target="file:///C:\Users\terhentt\Documents\Tdocs\RAN2\RAN2_118-e\R2-2204787.zip" TargetMode="External"/><Relationship Id="rId11" Type="http://schemas.openxmlformats.org/officeDocument/2006/relationships/hyperlink" Target="file:///C:\Users\terhentt\Documents\Tdocs\RAN2\RAN2_118-e\R2-2204526.zip" TargetMode="External"/><Relationship Id="rId24" Type="http://schemas.openxmlformats.org/officeDocument/2006/relationships/hyperlink" Target="file:///C:\Users\terhentt\Documents\Tdocs\RAN2\RAN2_118-e\R2-2205866.zip" TargetMode="External"/><Relationship Id="rId32" Type="http://schemas.openxmlformats.org/officeDocument/2006/relationships/hyperlink" Target="file:///C:\Users\terhentt\Documents\Tdocs\RAN2\RAN2_118-e\R2-2205124.zip" TargetMode="External"/><Relationship Id="rId37" Type="http://schemas.openxmlformats.org/officeDocument/2006/relationships/hyperlink" Target="file:///C:\Users\terhentt\Documents\Tdocs\RAN2\RAN2_118-e\R2-2205932.zip" TargetMode="External"/><Relationship Id="rId40" Type="http://schemas.openxmlformats.org/officeDocument/2006/relationships/hyperlink" Target="file:///C:\Users\terhentt\Documents\Tdocs\RAN2\RAN2_118-e\R2-2205524.zip" TargetMode="External"/><Relationship Id="rId45" Type="http://schemas.openxmlformats.org/officeDocument/2006/relationships/hyperlink" Target="file:///C:\Users\terhentt\Documents\Tdocs\RAN2\RAN2_118-e\R2-2205555.zip" TargetMode="External"/><Relationship Id="rId53" Type="http://schemas.openxmlformats.org/officeDocument/2006/relationships/hyperlink" Target="file:///C:\Users\terhentt\Documents\Tdocs\RAN2\RAN2_118-e\R2-2205425.zip" TargetMode="External"/><Relationship Id="rId58" Type="http://schemas.openxmlformats.org/officeDocument/2006/relationships/theme" Target="theme/theme1.xml"/><Relationship Id="rId5" Type="http://schemas.openxmlformats.org/officeDocument/2006/relationships/numbering" Target="numbering.xml"/><Relationship Id="rId19" Type="http://schemas.openxmlformats.org/officeDocument/2006/relationships/hyperlink" Target="file:///C:\Users\terhentt\Documents\Tdocs\RAN2\RAN2_118-e\R2-2205741.zi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file:///C:\Users\terhentt\Documents\Tdocs\RAN2\RAN2_118-e\R2-2205495.zip" TargetMode="External"/><Relationship Id="rId22" Type="http://schemas.openxmlformats.org/officeDocument/2006/relationships/hyperlink" Target="file:///C:\Users\terhentt\Documents\Tdocs\RAN2\RAN2_118-e\R2-2205209.zip" TargetMode="External"/><Relationship Id="rId27" Type="http://schemas.openxmlformats.org/officeDocument/2006/relationships/hyperlink" Target="file:///C:\Users\terhentt\Documents\Tdocs\RAN2\RAN2_118-e\R2-2204481.zip" TargetMode="External"/><Relationship Id="rId30" Type="http://schemas.openxmlformats.org/officeDocument/2006/relationships/hyperlink" Target="file:///C:\Users\terhentt\Documents\Tdocs\RAN2\RAN2_118-e\R2-2204788.zip" TargetMode="External"/><Relationship Id="rId35" Type="http://schemas.openxmlformats.org/officeDocument/2006/relationships/hyperlink" Target="file:///C:\Users\terhentt\Documents\Tdocs\RAN2\RAN2_118-e\R2-2204479.zip" TargetMode="External"/><Relationship Id="rId43" Type="http://schemas.openxmlformats.org/officeDocument/2006/relationships/hyperlink" Target="file:///C:\Users\terhentt\Documents\Tdocs\RAN2\RAN2_118-e\R2-2205051.zip" TargetMode="External"/><Relationship Id="rId48" Type="http://schemas.openxmlformats.org/officeDocument/2006/relationships/hyperlink" Target="file:///C:\Users\terhentt\Documents\Tdocs\RAN2\RAN2_118-e\R2-2205124.zip" TargetMode="External"/><Relationship Id="rId56" Type="http://schemas.openxmlformats.org/officeDocument/2006/relationships/fontTable" Target="fontTable.xml"/><Relationship Id="rId8" Type="http://schemas.openxmlformats.org/officeDocument/2006/relationships/webSettings" Target="webSettings.xml"/><Relationship Id="rId51" Type="http://schemas.openxmlformats.org/officeDocument/2006/relationships/hyperlink" Target="file:///C:\Users\terhentt\Documents\Tdocs\RAN2\RAN2_118-e\R2-2205505.zip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file:///C:\Users\terhentt\Documents\Tdocs\RAN2\RAN2_118-e\R2-2205082.zip" TargetMode="External"/><Relationship Id="rId17" Type="http://schemas.openxmlformats.org/officeDocument/2006/relationships/hyperlink" Target="file:///C:\Users\terhentt\Documents\Tdocs\RAN2\RAN2_118-e\R2-2205731.zip" TargetMode="External"/><Relationship Id="rId25" Type="http://schemas.openxmlformats.org/officeDocument/2006/relationships/hyperlink" Target="file:///C:\Users\terhentt\Documents\Tdocs\RAN2\RAN2_118-e\R2-2204542.zip" TargetMode="External"/><Relationship Id="rId33" Type="http://schemas.openxmlformats.org/officeDocument/2006/relationships/hyperlink" Target="file:///C:\Users\terhentt\Documents\Tdocs\RAN2\RAN2_118-e\R2-2205546.zip" TargetMode="External"/><Relationship Id="rId38" Type="http://schemas.openxmlformats.org/officeDocument/2006/relationships/hyperlink" Target="file:///C:\Users\terhentt\Documents\Tdocs\RAN2\RAN2_118-e\R2-2205060.zip" TargetMode="External"/><Relationship Id="rId46" Type="http://schemas.openxmlformats.org/officeDocument/2006/relationships/hyperlink" Target="file:///C:\Users\terhentt\Documents\Tdocs\RAN2\RAN2_118-e\R2-2206179.zip" TargetMode="External"/><Relationship Id="rId20" Type="http://schemas.openxmlformats.org/officeDocument/2006/relationships/hyperlink" Target="file:///C:\Users\terhentt\Documents\Tdocs\RAN2\RAN2_118-e\R2-2205544.zip" TargetMode="External"/><Relationship Id="rId41" Type="http://schemas.openxmlformats.org/officeDocument/2006/relationships/hyperlink" Target="file:///C:\Users\terhentt\Documents\Tdocs\RAN2\RAN2_118-e\R2-2206168.zip" TargetMode="External"/><Relationship Id="rId54" Type="http://schemas.openxmlformats.org/officeDocument/2006/relationships/hyperlink" Target="file:///C:\Users\terhentt\Documents\Tdocs\RAN2\RAN2_118-e\R2-2205934.zip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file:///C:\Users\terhentt\Documents\Tdocs\RAN2\RAN2_118-e\R2-2205124.zip" TargetMode="External"/><Relationship Id="rId23" Type="http://schemas.openxmlformats.org/officeDocument/2006/relationships/hyperlink" Target="file:///C:\Users\terhentt\Documents\Tdocs\RAN2\RAN2_118-e\R2-2205210.zip" TargetMode="External"/><Relationship Id="rId28" Type="http://schemas.openxmlformats.org/officeDocument/2006/relationships/hyperlink" Target="file:///C:\Users\terhentt\Documents\Tdocs\RAN2\RAN2_118-e\R2-2205547.zip" TargetMode="External"/><Relationship Id="rId36" Type="http://schemas.openxmlformats.org/officeDocument/2006/relationships/hyperlink" Target="file:///C:\Users\terhentt\Documents\Tdocs\RAN2\RAN2_118-e\R2-2204493.zip" TargetMode="External"/><Relationship Id="rId49" Type="http://schemas.openxmlformats.org/officeDocument/2006/relationships/hyperlink" Target="file:///C:\Users\terhentt\Documents\Tdocs\RAN2\RAN2_118-e\R2-2205546.zip" TargetMode="External"/><Relationship Id="rId57" Type="http://schemas.microsoft.com/office/2011/relationships/people" Target="people.xml"/><Relationship Id="rId10" Type="http://schemas.openxmlformats.org/officeDocument/2006/relationships/endnotes" Target="endnotes.xml"/><Relationship Id="rId31" Type="http://schemas.openxmlformats.org/officeDocument/2006/relationships/hyperlink" Target="file:///C:\Users\terhentt\Documents\Tdocs\RAN2\RAN2_118-e\R2-2205762.zip" TargetMode="External"/><Relationship Id="rId44" Type="http://schemas.openxmlformats.org/officeDocument/2006/relationships/hyperlink" Target="file:///C:\Users\terhentt\Documents\Tdocs\RAN2\RAN2_118-e\R2-2204872.zip" TargetMode="External"/><Relationship Id="rId52" Type="http://schemas.openxmlformats.org/officeDocument/2006/relationships/hyperlink" Target="file:///C:\Users\terhentt\Documents\Tdocs\RAN2\RAN2_118-e\R2-2204435.zip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2" ma:contentTypeDescription="Create a new document." ma:contentTypeScope="" ma:versionID="1096e3e1abb1c95d33a769293ba44907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187168836a6ef19ac034f99a5f2e552e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901856-9C60-44AE-AFA7-4D0B40315C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5AD961-693C-4F53-B757-3B862FC7CC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D08694-DBE5-4CFA-A4AC-8EEC6888668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AEC78AD-6998-422B-9EE0-BE5A70CD44B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1898</Words>
  <Characters>10823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MediaTek Inc.</Company>
  <LinksUpToDate>false</LinksUpToDate>
  <CharactersWithSpaces>12696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Johan Johansson</cp:lastModifiedBy>
  <cp:revision>3</cp:revision>
  <cp:lastPrinted>2019-02-23T18:51:00Z</cp:lastPrinted>
  <dcterms:created xsi:type="dcterms:W3CDTF">2022-05-16T09:26:00Z</dcterms:created>
  <dcterms:modified xsi:type="dcterms:W3CDTF">2022-05-16T19:58:00Z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TitusGUID">
    <vt:lpwstr>53d19c42-6d94-4901-a2e6-5394a3362c59</vt:lpwstr>
  </property>
  <property fmtid="{D5CDD505-2E9C-101B-9397-08002B2CF9AE}" pid="5" name="CTP_BU">
    <vt:lpwstr>NA</vt:lpwstr>
  </property>
  <property fmtid="{D5CDD505-2E9C-101B-9397-08002B2CF9AE}" pid="6" name="CTP_TimeStamp">
    <vt:lpwstr>2019-08-26 06:09:18Z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  <property fmtid="{D5CDD505-2E9C-101B-9397-08002B2CF9AE}" pid="10" name="_2015_ms_pID_725343">
    <vt:lpwstr>(2)tPesgXUvx6PfFRLC4277LWPHkasbfueSZEbLDtSHkbfBnvMdN6IaTTBrdoyQg1xq5JoSdy/k
cNjl1oJfEtOqpYCsEKG+RZah1KpF5ooBEwI2PnvmXjV43VGJtuykZYxibJ2dKVffkAvurRlx
xfe2UgA4Z0rviXmFuWk+1luV58c5T3gRn++3Fe5N5lkwt6am3MzxG2xOXVlXTqItkzhloy1O
zv6Gecn4Vph7JDNrj8</vt:lpwstr>
  </property>
  <property fmtid="{D5CDD505-2E9C-101B-9397-08002B2CF9AE}" pid="11" name="_2015_ms_pID_7253431">
    <vt:lpwstr>jCNqVB/OUDfVywT7br5TB1+Q6rpbhFsaV3/xi/oSxgcGKlg9JBlYS+
DPOwO9xyZmicoEO8ZTpriiYznu4JVaLM86S3yRMi01e6OrqwS92LUsZEAtwc5tjhtRLW7BgY
y44XCayQ4m9bJ6/FeW4at4mh54ehu0BTOBWLWTYQp0dg+rdSvQvPWGtw9uNY6khZrAA=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1611652616</vt:lpwstr>
  </property>
  <property fmtid="{D5CDD505-2E9C-101B-9397-08002B2CF9AE}" pid="16" name="ContentTypeId">
    <vt:lpwstr>0x01010076DF1AD114663945A6BE9B51BE484023</vt:lpwstr>
  </property>
</Properties>
</file>