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5771" w14:textId="77777777" w:rsidR="008C7C46" w:rsidRDefault="008C7C46" w:rsidP="008C7C46">
      <w:pPr>
        <w:pStyle w:val="a0"/>
        <w:tabs>
          <w:tab w:val="right" w:pos="9639"/>
        </w:tabs>
        <w:rPr>
          <w:rFonts w:ascii="Times New Roman" w:hAnsi="Times New Roman"/>
          <w:bCs/>
          <w:i/>
          <w:sz w:val="32"/>
          <w:highlight w:val="cyan"/>
          <w:lang w:eastAsia="zh-CN"/>
        </w:rPr>
      </w:pPr>
      <w:bookmarkStart w:id="0" w:name="Proposal_Pattern_Length"/>
      <w:proofErr w:type="spellStart"/>
      <w:r>
        <w:rPr>
          <w:rFonts w:ascii="Times New Roman" w:hAnsi="Times New Roman"/>
          <w:sz w:val="24"/>
          <w:lang w:eastAsia="zh-CN"/>
        </w:rPr>
        <w:t>3GPP</w:t>
      </w:r>
      <w:proofErr w:type="spellEnd"/>
      <w:r>
        <w:rPr>
          <w:rFonts w:ascii="Times New Roman" w:hAnsi="Times New Roman"/>
          <w:sz w:val="24"/>
          <w:lang w:eastAsia="zh-CN"/>
        </w:rPr>
        <w:t xml:space="preserve"> T</w:t>
      </w:r>
      <w:bookmarkStart w:id="1" w:name="_Ref452454252"/>
      <w:bookmarkEnd w:id="1"/>
      <w:r>
        <w:rPr>
          <w:rFonts w:ascii="Times New Roman" w:hAnsi="Times New Roman"/>
          <w:sz w:val="24"/>
          <w:lang w:eastAsia="zh-CN"/>
        </w:rPr>
        <w:t xml:space="preserve">SG RAN </w:t>
      </w:r>
      <w:proofErr w:type="spellStart"/>
      <w:r>
        <w:rPr>
          <w:rFonts w:ascii="Times New Roman" w:hAnsi="Times New Roman"/>
          <w:sz w:val="24"/>
          <w:lang w:eastAsia="zh-CN"/>
        </w:rPr>
        <w:t>WG2</w:t>
      </w:r>
      <w:proofErr w:type="spellEnd"/>
      <w:r>
        <w:rPr>
          <w:rFonts w:ascii="Times New Roman" w:hAnsi="Times New Roman"/>
          <w:sz w:val="24"/>
          <w:lang w:eastAsia="zh-CN"/>
        </w:rPr>
        <w:t xml:space="preserve"> Meeting #117-e    </w:t>
      </w:r>
      <w:r>
        <w:rPr>
          <w:rFonts w:ascii="Times New Roman" w:hAnsi="Times New Roman"/>
          <w:bCs/>
          <w:sz w:val="24"/>
        </w:rPr>
        <w:t xml:space="preserve">                                       </w:t>
      </w:r>
      <w:proofErr w:type="spellStart"/>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roofErr w:type="spellEnd"/>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w:t>
      </w:r>
      <w:proofErr w:type="spellStart"/>
      <w:r w:rsidRPr="00ED1CAB">
        <w:rPr>
          <w:rFonts w:ascii="Times New Roman" w:hAnsi="Times New Roman" w:cs="Times New Roman"/>
          <w:bCs/>
          <w:sz w:val="24"/>
        </w:rPr>
        <w:t>Pre117</w:t>
      </w:r>
      <w:proofErr w:type="spellEnd"/>
      <w:r w:rsidRPr="00ED1CAB">
        <w:rPr>
          <w:rFonts w:ascii="Times New Roman" w:hAnsi="Times New Roman" w:cs="Times New Roman"/>
          <w:bCs/>
          <w:sz w:val="24"/>
        </w:rPr>
        <w:t>-</w:t>
      </w:r>
      <w:proofErr w:type="gramStart"/>
      <w:r w:rsidRPr="00ED1CAB">
        <w:rPr>
          <w:rFonts w:ascii="Times New Roman" w:hAnsi="Times New Roman" w:cs="Times New Roman"/>
          <w:bCs/>
          <w:sz w:val="24"/>
        </w:rPr>
        <w:t>e][</w:t>
      </w:r>
      <w:proofErr w:type="gramEnd"/>
      <w:r w:rsidRPr="00ED1CAB">
        <w:rPr>
          <w:rFonts w:ascii="Times New Roman" w:hAnsi="Times New Roman" w:cs="Times New Roman"/>
          <w:bCs/>
          <w:sz w:val="24"/>
        </w:rPr>
        <w:t xml:space="preserve">614][POS] Issues requiring </w:t>
      </w:r>
      <w:proofErr w:type="spellStart"/>
      <w:r w:rsidRPr="00ED1CAB">
        <w:rPr>
          <w:rFonts w:ascii="Times New Roman" w:hAnsi="Times New Roman" w:cs="Times New Roman"/>
          <w:bCs/>
          <w:sz w:val="24"/>
        </w:rPr>
        <w:t>RAN1</w:t>
      </w:r>
      <w:proofErr w:type="spellEnd"/>
      <w:r w:rsidRPr="00ED1CAB">
        <w:rPr>
          <w:rFonts w:ascii="Times New Roman" w:hAnsi="Times New Roman" w:cs="Times New Roman"/>
          <w:bCs/>
          <w:sz w:val="24"/>
        </w:rPr>
        <w:t xml:space="preserve">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w:t>
      </w:r>
      <w:proofErr w:type="spellStart"/>
      <w:r w:rsidRPr="00ED1CAB">
        <w:rPr>
          <w:rFonts w:ascii="Times New Roman" w:hAnsi="Times New Roman" w:cs="Times New Roman"/>
          <w:sz w:val="20"/>
          <w:szCs w:val="20"/>
          <w:lang w:val="en-GB"/>
        </w:rPr>
        <w:t>Pre117</w:t>
      </w:r>
      <w:proofErr w:type="spellEnd"/>
      <w:r w:rsidRPr="00ED1CAB">
        <w:rPr>
          <w:rFonts w:ascii="Times New Roman" w:hAnsi="Times New Roman" w:cs="Times New Roman"/>
          <w:sz w:val="20"/>
          <w:szCs w:val="20"/>
          <w:lang w:val="en-GB"/>
        </w:rPr>
        <w:t>-</w:t>
      </w:r>
      <w:proofErr w:type="gramStart"/>
      <w:r w:rsidRPr="00ED1CAB">
        <w:rPr>
          <w:rFonts w:ascii="Times New Roman" w:hAnsi="Times New Roman" w:cs="Times New Roman"/>
          <w:sz w:val="20"/>
          <w:szCs w:val="20"/>
          <w:lang w:val="en-GB"/>
        </w:rPr>
        <w:t>e][</w:t>
      </w:r>
      <w:proofErr w:type="gramEnd"/>
      <w:r w:rsidRPr="00ED1CAB">
        <w:rPr>
          <w:rFonts w:ascii="Times New Roman" w:hAnsi="Times New Roman" w:cs="Times New Roman"/>
          <w:sz w:val="20"/>
          <w:szCs w:val="20"/>
          <w:lang w:val="en-GB"/>
        </w:rPr>
        <w:t xml:space="preserve">614][POS] Issues requiring </w:t>
      </w:r>
      <w:proofErr w:type="spellStart"/>
      <w:r w:rsidRPr="00ED1CAB">
        <w:rPr>
          <w:rFonts w:ascii="Times New Roman" w:hAnsi="Times New Roman" w:cs="Times New Roman"/>
          <w:sz w:val="20"/>
          <w:szCs w:val="20"/>
          <w:lang w:val="en-GB"/>
        </w:rPr>
        <w:t>RAN1</w:t>
      </w:r>
      <w:proofErr w:type="spellEnd"/>
      <w:r w:rsidRPr="00ED1CAB">
        <w:rPr>
          <w:rFonts w:ascii="Times New Roman" w:hAnsi="Times New Roman" w:cs="Times New Roman"/>
          <w:sz w:val="20"/>
          <w:szCs w:val="20"/>
          <w:lang w:val="en-GB"/>
        </w:rPr>
        <w:t xml:space="preserve">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w:t>
      </w:r>
      <w:proofErr w:type="spellStart"/>
      <w:r>
        <w:t>24h</w:t>
      </w:r>
      <w:proofErr w:type="spellEnd"/>
      <w:r>
        <w:t xml:space="preserve">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proofErr w:type="spellStart"/>
            <w:r>
              <w:rPr>
                <w:sz w:val="20"/>
                <w:szCs w:val="20"/>
                <w:lang w:eastAsia="ja-JP"/>
              </w:rPr>
              <w:t>Yi.guo@intel.com</w:t>
            </w:r>
            <w:proofErr w:type="spellEnd"/>
          </w:p>
        </w:tc>
      </w:tr>
      <w:tr w:rsidR="00BA038E" w14:paraId="68A0C40C" w14:textId="77777777">
        <w:tc>
          <w:tcPr>
            <w:tcW w:w="1760" w:type="dxa"/>
          </w:tcPr>
          <w:p w14:paraId="2DF9B2BE" w14:textId="11F57594" w:rsidR="00BA038E" w:rsidRDefault="003852A7">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F4AFC69" w14:textId="49FAAC43" w:rsidR="00BA038E" w:rsidRDefault="003852A7">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733AB9D3" w:rsidR="00BA038E" w:rsidRDefault="003852A7">
            <w:pPr>
              <w:spacing w:after="0"/>
              <w:rPr>
                <w:rFonts w:hint="eastAsia"/>
                <w:sz w:val="20"/>
                <w:szCs w:val="20"/>
                <w:lang w:eastAsia="zh-CN"/>
              </w:rPr>
            </w:pPr>
            <w:proofErr w:type="spellStart"/>
            <w:r>
              <w:rPr>
                <w:rFonts w:hint="eastAsia"/>
                <w:sz w:val="20"/>
                <w:szCs w:val="20"/>
                <w:lang w:eastAsia="zh-CN"/>
              </w:rPr>
              <w:t>y</w:t>
            </w:r>
            <w:r>
              <w:rPr>
                <w:sz w:val="20"/>
                <w:szCs w:val="20"/>
                <w:lang w:eastAsia="zh-CN"/>
              </w:rPr>
              <w:t>inghaoguo@huawei.com</w:t>
            </w:r>
            <w:proofErr w:type="spellEnd"/>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w:t>
      </w:r>
      <w:proofErr w:type="spellStart"/>
      <w:r>
        <w:rPr>
          <w:rFonts w:ascii="Times New Roman" w:hAnsi="Times New Roman" w:cs="Times New Roman"/>
          <w:sz w:val="20"/>
          <w:szCs w:val="20"/>
          <w:lang w:val="en-GB"/>
        </w:rPr>
        <w:t>RAN1</w:t>
      </w:r>
      <w:proofErr w:type="spellEnd"/>
      <w:r>
        <w:rPr>
          <w:rFonts w:ascii="Times New Roman" w:hAnsi="Times New Roman" w:cs="Times New Roman"/>
          <w:sz w:val="20"/>
          <w:szCs w:val="20"/>
          <w:lang w:val="en-GB"/>
        </w:rPr>
        <w:t xml:space="preserve"> inputs, and send LS to </w:t>
      </w:r>
      <w:proofErr w:type="spellStart"/>
      <w:r>
        <w:rPr>
          <w:rFonts w:ascii="Times New Roman" w:hAnsi="Times New Roman" w:cs="Times New Roman"/>
          <w:sz w:val="20"/>
          <w:szCs w:val="20"/>
          <w:lang w:val="en-GB"/>
        </w:rPr>
        <w:t>RAN1</w:t>
      </w:r>
      <w:proofErr w:type="spellEnd"/>
      <w:r>
        <w:rPr>
          <w:rFonts w:ascii="Times New Roman" w:hAnsi="Times New Roman" w:cs="Times New Roman"/>
          <w:sz w:val="20"/>
          <w:szCs w:val="20"/>
          <w:lang w:val="en-GB"/>
        </w:rPr>
        <w:t xml:space="preserve">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proofErr w:type="spellStart"/>
      <w:r w:rsidRPr="00C9714F">
        <w:rPr>
          <w:rFonts w:ascii="Times New Roman" w:hAnsi="Times New Roman" w:cs="Times New Roman"/>
          <w:sz w:val="20"/>
          <w:szCs w:val="20"/>
          <w:lang w:val="en-GB"/>
        </w:rPr>
        <w:t>R2</w:t>
      </w:r>
      <w:proofErr w:type="spellEnd"/>
      <w:r w:rsidRPr="00C9714F">
        <w:rPr>
          <w:rFonts w:ascii="Times New Roman" w:hAnsi="Times New Roman" w:cs="Times New Roman"/>
          <w:sz w:val="20"/>
          <w:szCs w:val="20"/>
          <w:lang w:val="en-GB"/>
        </w:rPr>
        <w:t>-2202005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w:t>
      </w:r>
      <w:proofErr w:type="spellStart"/>
      <w:r w:rsidRPr="00C9714F">
        <w:rPr>
          <w:rFonts w:ascii="Times New Roman" w:hAnsi="Times New Roman" w:cs="Times New Roman"/>
          <w:sz w:val="20"/>
          <w:szCs w:val="20"/>
          <w:lang w:val="en-GB"/>
        </w:rPr>
        <w:t>R2</w:t>
      </w:r>
      <w:proofErr w:type="spellEnd"/>
      <w:r w:rsidRPr="00C9714F">
        <w:rPr>
          <w:rFonts w:ascii="Times New Roman" w:hAnsi="Times New Roman" w:cs="Times New Roman"/>
          <w:sz w:val="20"/>
          <w:szCs w:val="20"/>
          <w:lang w:val="en-GB"/>
        </w:rPr>
        <w:t>-2201722</w:t>
      </w:r>
      <w:r>
        <w:rPr>
          <w:rFonts w:ascii="Times New Roman" w:hAnsi="Times New Roman" w:cs="Times New Roman"/>
          <w:sz w:val="20"/>
          <w:szCs w:val="20"/>
          <w:lang w:val="en-GB"/>
        </w:rPr>
        <w:t xml:space="preserve">. Rapporteur summarized the issues requiring </w:t>
      </w:r>
      <w:proofErr w:type="spellStart"/>
      <w:r>
        <w:rPr>
          <w:rFonts w:ascii="Times New Roman" w:hAnsi="Times New Roman" w:cs="Times New Roman"/>
          <w:sz w:val="20"/>
          <w:szCs w:val="20"/>
          <w:lang w:val="en-GB"/>
        </w:rPr>
        <w:t>RAN1</w:t>
      </w:r>
      <w:proofErr w:type="spellEnd"/>
      <w:r>
        <w:rPr>
          <w:rFonts w:ascii="Times New Roman" w:hAnsi="Times New Roman" w:cs="Times New Roman"/>
          <w:sz w:val="20"/>
          <w:szCs w:val="20"/>
          <w:lang w:val="en-GB"/>
        </w:rPr>
        <w:t xml:space="preserve">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 xml:space="preserve">Issues requiring </w:t>
      </w:r>
      <w:proofErr w:type="spellStart"/>
      <w:r w:rsidR="00C9714F" w:rsidRPr="00DF4DDD">
        <w:rPr>
          <w:rFonts w:ascii="Times New Roman" w:hAnsi="Times New Roman" w:cs="Times New Roman"/>
          <w:b/>
          <w:bCs/>
          <w:sz w:val="20"/>
          <w:szCs w:val="20"/>
          <w:u w:val="single"/>
          <w:lang w:val="en-GB"/>
        </w:rPr>
        <w:t>RAN1</w:t>
      </w:r>
      <w:proofErr w:type="spellEnd"/>
      <w:r w:rsidR="00C9714F" w:rsidRPr="00DF4DDD">
        <w:rPr>
          <w:rFonts w:ascii="Times New Roman" w:hAnsi="Times New Roman" w:cs="Times New Roman"/>
          <w:b/>
          <w:bCs/>
          <w:sz w:val="20"/>
          <w:szCs w:val="20"/>
          <w:u w:val="single"/>
          <w:lang w:val="en-GB"/>
        </w:rPr>
        <w:t xml:space="preserve"> inputs</w:t>
      </w:r>
      <w:r w:rsidR="007F2FD0">
        <w:rPr>
          <w:rFonts w:ascii="Times New Roman" w:hAnsi="Times New Roman" w:cs="Times New Roman"/>
          <w:b/>
          <w:bCs/>
          <w:sz w:val="20"/>
          <w:szCs w:val="20"/>
          <w:u w:val="single"/>
          <w:lang w:val="en-GB"/>
        </w:rPr>
        <w:t xml:space="preserve"> (FFS in </w:t>
      </w:r>
      <w:proofErr w:type="spellStart"/>
      <w:r w:rsidR="007F2FD0">
        <w:rPr>
          <w:rFonts w:ascii="Times New Roman" w:hAnsi="Times New Roman" w:cs="Times New Roman"/>
          <w:b/>
          <w:bCs/>
          <w:sz w:val="20"/>
          <w:szCs w:val="20"/>
          <w:u w:val="single"/>
          <w:lang w:val="en-GB"/>
        </w:rPr>
        <w:t>RAN1</w:t>
      </w:r>
      <w:proofErr w:type="spellEnd"/>
      <w:r w:rsidR="007F2FD0">
        <w:rPr>
          <w:rFonts w:ascii="Times New Roman" w:hAnsi="Times New Roman" w:cs="Times New Roman"/>
          <w:b/>
          <w:bCs/>
          <w:sz w:val="20"/>
          <w:szCs w:val="20"/>
          <w:u w:val="single"/>
          <w:lang w:val="en-GB"/>
        </w:rPr>
        <w:t xml:space="preserve">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afe"/>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 xml:space="preserve">Required </w:t>
            </w:r>
            <w:proofErr w:type="spellStart"/>
            <w:r>
              <w:rPr>
                <w:b/>
                <w:bCs/>
                <w:sz w:val="20"/>
                <w:szCs w:val="20"/>
                <w:u w:val="single"/>
                <w:lang w:val="en-GB"/>
              </w:rPr>
              <w:t>RAN1</w:t>
            </w:r>
            <w:proofErr w:type="spellEnd"/>
            <w:r>
              <w:rPr>
                <w:b/>
                <w:bCs/>
                <w:sz w:val="20"/>
                <w:szCs w:val="20"/>
                <w:u w:val="single"/>
                <w:lang w:val="en-GB"/>
              </w:rPr>
              <w:t xml:space="preserve">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w:t>
            </w:r>
            <w:proofErr w:type="spellStart"/>
            <w:r w:rsidRPr="00207EA5">
              <w:rPr>
                <w:b/>
                <w:bCs/>
                <w:sz w:val="20"/>
                <w:szCs w:val="20"/>
                <w:u w:val="single"/>
                <w:lang w:val="en-GB"/>
              </w:rPr>
              <w:t>TRP</w:t>
            </w:r>
            <w:proofErr w:type="spellEnd"/>
            <w:r w:rsidRPr="00207EA5">
              <w:rPr>
                <w:b/>
                <w:bCs/>
                <w:sz w:val="20"/>
                <w:szCs w:val="20"/>
                <w:u w:val="single"/>
                <w:lang w:val="en-GB"/>
              </w:rPr>
              <w:t xml:space="preserve">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 xml:space="preserve">The definition of </w:t>
            </w:r>
            <w:proofErr w:type="spellStart"/>
            <w:r>
              <w:rPr>
                <w:b/>
                <w:bCs/>
                <w:sz w:val="20"/>
                <w:szCs w:val="20"/>
                <w:lang w:val="en-GB"/>
              </w:rPr>
              <w:t>TEG</w:t>
            </w:r>
            <w:proofErr w:type="spellEnd"/>
            <w:r>
              <w:rPr>
                <w:b/>
                <w:bCs/>
                <w:sz w:val="20"/>
                <w:szCs w:val="20"/>
                <w:lang w:val="en-GB"/>
              </w:rPr>
              <w:t xml:space="preserve"> is captured in </w:t>
            </w:r>
            <w:proofErr w:type="spellStart"/>
            <w:r>
              <w:rPr>
                <w:b/>
                <w:bCs/>
                <w:sz w:val="20"/>
                <w:szCs w:val="20"/>
                <w:lang w:val="en-GB"/>
              </w:rPr>
              <w:t>TS38.305</w:t>
            </w:r>
            <w:proofErr w:type="spellEnd"/>
            <w:r>
              <w:rPr>
                <w:b/>
                <w:bCs/>
                <w:sz w:val="20"/>
                <w:szCs w:val="20"/>
                <w:lang w:val="en-GB"/>
              </w:rPr>
              <w:t xml:space="preserve"> as</w:t>
            </w:r>
          </w:p>
          <w:p w14:paraId="17554D88" w14:textId="77777777" w:rsidR="00B5711D" w:rsidRPr="00986E19" w:rsidRDefault="00B5711D" w:rsidP="00986E19">
            <w:pPr>
              <w:rPr>
                <w:i/>
                <w:iCs/>
                <w:lang w:eastAsia="zh-CN"/>
              </w:rPr>
            </w:pPr>
            <w:r w:rsidRPr="00986E19">
              <w:rPr>
                <w:rFonts w:eastAsia="MS PGothic"/>
                <w:b/>
                <w:i/>
                <w:iCs/>
              </w:rPr>
              <w:t xml:space="preserve">UE Rx Timing Error Group (UE Rx </w:t>
            </w:r>
            <w:proofErr w:type="spellStart"/>
            <w:r w:rsidRPr="00986E19">
              <w:rPr>
                <w:rFonts w:eastAsia="MS PGothic"/>
                <w:b/>
                <w:i/>
                <w:iCs/>
              </w:rPr>
              <w:t>TEG</w:t>
            </w:r>
            <w:proofErr w:type="spellEnd"/>
            <w:r w:rsidRPr="00986E19">
              <w:rPr>
                <w:rFonts w:eastAsia="MS PGothic"/>
                <w:b/>
                <w:i/>
                <w:iCs/>
              </w:rPr>
              <w:t>)</w:t>
            </w:r>
            <w:r w:rsidRPr="00986E19">
              <w:rPr>
                <w:rFonts w:eastAsia="MS PGothic"/>
                <w:bCs/>
                <w:i/>
                <w:iCs/>
              </w:rPr>
              <w:t xml:space="preserve">: A UE Rx </w:t>
            </w:r>
            <w:proofErr w:type="spellStart"/>
            <w:proofErr w:type="gramStart"/>
            <w:r w:rsidRPr="00986E19">
              <w:rPr>
                <w:rFonts w:eastAsia="MS PGothic"/>
                <w:bCs/>
                <w:i/>
                <w:iCs/>
              </w:rPr>
              <w:t>TEG</w:t>
            </w:r>
            <w:proofErr w:type="spellEnd"/>
            <w:r w:rsidRPr="00986E19">
              <w:rPr>
                <w:rFonts w:eastAsia="MS PGothic"/>
                <w:bCs/>
                <w:i/>
                <w:iCs/>
              </w:rPr>
              <w:t xml:space="preserve"> </w:t>
            </w:r>
            <w:r w:rsidRPr="00986E19">
              <w:rPr>
                <w:i/>
                <w:iCs/>
              </w:rPr>
              <w:t xml:space="preserve"> </w:t>
            </w:r>
            <w:r w:rsidRPr="00986E19">
              <w:rPr>
                <w:i/>
                <w:iCs/>
                <w:lang w:eastAsia="x-none"/>
              </w:rPr>
              <w:t>is</w:t>
            </w:r>
            <w:proofErr w:type="gramEnd"/>
            <w:r w:rsidRPr="00986E19">
              <w:rPr>
                <w:i/>
                <w:iCs/>
                <w:lang w:eastAsia="x-none"/>
              </w:rPr>
              <w:t xml:space="preserve">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proofErr w:type="spellStart"/>
            <w:r w:rsidRPr="00986E19">
              <w:rPr>
                <w:rFonts w:eastAsia="MS PGothic"/>
                <w:b/>
                <w:i/>
                <w:iCs/>
              </w:rPr>
              <w:t>RxTx</w:t>
            </w:r>
            <w:proofErr w:type="spellEnd"/>
            <w:r w:rsidRPr="00986E19">
              <w:rPr>
                <w:b/>
                <w:i/>
                <w:iCs/>
              </w:rPr>
              <w:t xml:space="preserve"> Timing Error Group (UE </w:t>
            </w:r>
            <w:proofErr w:type="spellStart"/>
            <w:r w:rsidRPr="00986E19">
              <w:rPr>
                <w:b/>
                <w:i/>
                <w:iCs/>
              </w:rPr>
              <w:t>RxTx</w:t>
            </w:r>
            <w:proofErr w:type="spellEnd"/>
            <w:r w:rsidRPr="00986E19">
              <w:rPr>
                <w:b/>
                <w:i/>
                <w:iCs/>
              </w:rPr>
              <w:t xml:space="preserve"> </w:t>
            </w:r>
            <w:proofErr w:type="spellStart"/>
            <w:r w:rsidRPr="00986E19">
              <w:rPr>
                <w:b/>
                <w:i/>
                <w:iCs/>
              </w:rPr>
              <w:t>TEG</w:t>
            </w:r>
            <w:proofErr w:type="spellEnd"/>
            <w:r w:rsidRPr="00986E19">
              <w:rPr>
                <w:b/>
                <w:i/>
                <w:iCs/>
              </w:rPr>
              <w:t>):</w:t>
            </w:r>
            <w:r w:rsidRPr="00986E19">
              <w:rPr>
                <w:i/>
                <w:iCs/>
              </w:rPr>
              <w:t xml:space="preserve"> A UE </w:t>
            </w:r>
            <w:proofErr w:type="spellStart"/>
            <w:r w:rsidRPr="00986E19">
              <w:rPr>
                <w:i/>
                <w:iCs/>
              </w:rPr>
              <w:t>RxTx</w:t>
            </w:r>
            <w:proofErr w:type="spellEnd"/>
            <w:r w:rsidRPr="00986E19">
              <w:rPr>
                <w:i/>
                <w:iCs/>
              </w:rPr>
              <w:t xml:space="preserve"> </w:t>
            </w:r>
            <w:proofErr w:type="spellStart"/>
            <w:r w:rsidRPr="00986E19">
              <w:rPr>
                <w:i/>
                <w:iCs/>
              </w:rPr>
              <w:t>TEG</w:t>
            </w:r>
            <w:proofErr w:type="spellEnd"/>
            <w:r w:rsidRPr="00986E19">
              <w:rPr>
                <w:i/>
                <w:iCs/>
              </w:rPr>
              <w:t xml:space="preserve"> </w:t>
            </w:r>
            <w:r w:rsidRPr="00986E19">
              <w:rPr>
                <w:i/>
                <w:iCs/>
                <w:lang w:eastAsia="x-none"/>
              </w:rPr>
              <w:t xml:space="preserve">is associated with one or more UE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 xml:space="preserve">UE Tx Timing Error Group (UE Tx </w:t>
            </w:r>
            <w:proofErr w:type="spellStart"/>
            <w:r w:rsidRPr="00986E19">
              <w:rPr>
                <w:rFonts w:eastAsia="MS PGothic"/>
                <w:b/>
                <w:i/>
                <w:iCs/>
              </w:rPr>
              <w:t>TEG</w:t>
            </w:r>
            <w:proofErr w:type="spellEnd"/>
            <w:r w:rsidRPr="00986E19">
              <w:rPr>
                <w:rFonts w:eastAsia="MS PGothic"/>
                <w:b/>
                <w:i/>
                <w:iCs/>
              </w:rPr>
              <w:t>)</w:t>
            </w:r>
            <w:r w:rsidRPr="00986E19">
              <w:rPr>
                <w:rFonts w:eastAsia="MS PGothic"/>
                <w:bCs/>
                <w:i/>
                <w:iCs/>
              </w:rPr>
              <w:t xml:space="preserve">: </w:t>
            </w:r>
            <w:r w:rsidRPr="00986E19">
              <w:rPr>
                <w:i/>
                <w:iCs/>
              </w:rPr>
              <w:t xml:space="preserve">A UE Tx </w:t>
            </w:r>
            <w:proofErr w:type="spellStart"/>
            <w:r w:rsidRPr="00986E19">
              <w:rPr>
                <w:i/>
                <w:iCs/>
              </w:rPr>
              <w:t>TEG</w:t>
            </w:r>
            <w:proofErr w:type="spellEnd"/>
            <w:r w:rsidRPr="00986E19">
              <w:rPr>
                <w:i/>
                <w:iCs/>
              </w:rPr>
              <w:t xml:space="preserve">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 xml:space="preserve">is associated with one or more </w:t>
            </w:r>
            <w:proofErr w:type="spellStart"/>
            <w:r w:rsidRPr="00986E19">
              <w:rPr>
                <w:i/>
                <w:iCs/>
                <w:lang w:eastAsia="x-none"/>
              </w:rPr>
              <w:t>gNB</w:t>
            </w:r>
            <w:proofErr w:type="spellEnd"/>
            <w:r w:rsidRPr="00986E19">
              <w:rPr>
                <w:i/>
                <w:iCs/>
                <w:lang w:eastAsia="x-none"/>
              </w:rPr>
              <w:t xml:space="preserv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6524B7FB" w14:textId="77777777" w:rsidR="00B5711D" w:rsidRPr="00986E19" w:rsidRDefault="00B5711D" w:rsidP="00986E19">
            <w:pPr>
              <w:rPr>
                <w:rFonts w:eastAsia="等线"/>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 xml:space="preserve">companies in RAN2 commented that the definitions for the different </w:t>
            </w:r>
            <w:proofErr w:type="spellStart"/>
            <w:r w:rsidRPr="00986E19">
              <w:t>TEG</w:t>
            </w:r>
            <w:proofErr w:type="spellEnd"/>
            <w:r w:rsidRPr="00986E19">
              <w:t xml:space="preserve"> are unclear. The emphasis seems to be about the association with certain measurement but still does not explain the relation to the resources involved and what reference is for the “error difference”. It is also not intuitive what the “group” in </w:t>
            </w:r>
            <w:proofErr w:type="spellStart"/>
            <w:r w:rsidRPr="00986E19">
              <w:t>TEG</w:t>
            </w:r>
            <w:proofErr w:type="spellEnd"/>
            <w:r w:rsidRPr="00986E19">
              <w:t xml:space="preserve">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proofErr w:type="spellStart"/>
            <w:r>
              <w:rPr>
                <w:b/>
                <w:bCs/>
                <w:sz w:val="20"/>
                <w:szCs w:val="20"/>
                <w:u w:val="single"/>
                <w:lang w:val="en-GB"/>
              </w:rPr>
              <w:lastRenderedPageBreak/>
              <w:t>RAN1</w:t>
            </w:r>
            <w:proofErr w:type="spellEnd"/>
            <w:r>
              <w:rPr>
                <w:b/>
                <w:bCs/>
                <w:sz w:val="20"/>
                <w:szCs w:val="20"/>
                <w:u w:val="single"/>
                <w:lang w:val="en-GB"/>
              </w:rPr>
              <w:t xml:space="preserve">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 xml:space="preserve">Periodic Tx </w:t>
            </w:r>
            <w:proofErr w:type="spellStart"/>
            <w:r w:rsidRPr="00276035">
              <w:rPr>
                <w:rFonts w:hint="eastAsia"/>
                <w:b/>
                <w:bCs/>
                <w:lang w:eastAsia="ja-JP"/>
              </w:rPr>
              <w:t>TEG</w:t>
            </w:r>
            <w:proofErr w:type="spellEnd"/>
            <w:r w:rsidRPr="00276035">
              <w:rPr>
                <w:rFonts w:hint="eastAsia"/>
                <w:b/>
                <w:bCs/>
                <w:lang w:eastAsia="ja-JP"/>
              </w:rPr>
              <w:t xml:space="preserve"> reporting/</w:t>
            </w:r>
            <w:proofErr w:type="spellStart"/>
            <w:r w:rsidRPr="00276035">
              <w:rPr>
                <w:rFonts w:hint="eastAsia"/>
                <w:b/>
                <w:bCs/>
                <w:lang w:eastAsia="ja-JP"/>
              </w:rPr>
              <w:t>TEG</w:t>
            </w:r>
            <w:proofErr w:type="spellEnd"/>
            <w:r w:rsidRPr="00276035">
              <w:rPr>
                <w:rFonts w:hint="eastAsia"/>
                <w:b/>
                <w:bCs/>
                <w:lang w:eastAsia="ja-JP"/>
              </w:rPr>
              <w:t xml:space="preserve"> change procedure</w:t>
            </w:r>
          </w:p>
          <w:p w14:paraId="61F07BCC" w14:textId="77777777" w:rsidR="00B5711D" w:rsidRDefault="00B5711D" w:rsidP="00276035">
            <w:r>
              <w:rPr>
                <w:rFonts w:hint="eastAsia"/>
                <w:lang w:eastAsia="ja-JP"/>
              </w:rPr>
              <w:t xml:space="preserve">According to </w:t>
            </w:r>
            <w:proofErr w:type="spellStart"/>
            <w:r>
              <w:rPr>
                <w:rFonts w:hint="eastAsia"/>
                <w:lang w:eastAsia="ja-JP"/>
              </w:rPr>
              <w:t>RAN1</w:t>
            </w:r>
            <w:proofErr w:type="spellEnd"/>
            <w:r>
              <w:rPr>
                <w:rFonts w:hint="eastAsia"/>
                <w:lang w:eastAsia="ja-JP"/>
              </w:rPr>
              <w:t xml:space="preserve"> LS in </w:t>
            </w:r>
            <w:proofErr w:type="spellStart"/>
            <w:r>
              <w:rPr>
                <w:rFonts w:hint="eastAsia"/>
                <w:lang w:eastAsia="ja-JP"/>
              </w:rPr>
              <w:t>R2</w:t>
            </w:r>
            <w:proofErr w:type="spellEnd"/>
            <w:r>
              <w:rPr>
                <w:rFonts w:hint="eastAsia"/>
                <w:lang w:eastAsia="ja-JP"/>
              </w:rPr>
              <w:t xml:space="preserve">-2200092: "It is up to RAN2 to decide how to indicate the change of the Tx </w:t>
            </w:r>
            <w:proofErr w:type="spellStart"/>
            <w:r>
              <w:rPr>
                <w:rFonts w:hint="eastAsia"/>
                <w:lang w:eastAsia="ja-JP"/>
              </w:rPr>
              <w:t>TEG</w:t>
            </w:r>
            <w:proofErr w:type="spellEnd"/>
            <w:r>
              <w:rPr>
                <w:rFonts w:hint="eastAsia"/>
                <w:lang w:eastAsia="ja-JP"/>
              </w:rPr>
              <w:t xml:space="preserve"> association during the configured period (e.g., using the timestamps)".</w:t>
            </w:r>
            <w:r>
              <w:rPr>
                <w:lang w:eastAsia="ja-JP"/>
              </w:rPr>
              <w:t xml:space="preserve"> </w:t>
            </w:r>
            <w:r w:rsidRPr="00276035">
              <w:t xml:space="preserve">what is needed seems an a-periodic report (i.e., a report when the </w:t>
            </w:r>
            <w:proofErr w:type="spellStart"/>
            <w:r w:rsidRPr="00276035">
              <w:t>TEG</w:t>
            </w:r>
            <w:proofErr w:type="spellEnd"/>
            <w:r w:rsidRPr="00276035">
              <w:t xml:space="preserve">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 xml:space="preserve">(i.e., a report when the </w:t>
            </w:r>
            <w:proofErr w:type="spellStart"/>
            <w:r w:rsidRPr="00276035">
              <w:lastRenderedPageBreak/>
              <w:t>TEG</w:t>
            </w:r>
            <w:proofErr w:type="spellEnd"/>
            <w:r w:rsidRPr="00276035">
              <w:t xml:space="preserve"> association has changed)</w:t>
            </w:r>
            <w:r>
              <w:t>?</w:t>
            </w:r>
          </w:p>
        </w:tc>
        <w:tc>
          <w:tcPr>
            <w:tcW w:w="3780" w:type="dxa"/>
          </w:tcPr>
          <w:p w14:paraId="66A6145D" w14:textId="667F5C06" w:rsidR="00B5711D" w:rsidRDefault="00B5711D" w:rsidP="00446697">
            <w:pPr>
              <w:jc w:val="both"/>
              <w:rPr>
                <w:b/>
                <w:bCs/>
                <w:sz w:val="20"/>
                <w:szCs w:val="20"/>
                <w:u w:val="single"/>
                <w:lang w:val="en-GB"/>
              </w:rPr>
            </w:pPr>
            <w:proofErr w:type="spellStart"/>
            <w:r>
              <w:rPr>
                <w:b/>
                <w:bCs/>
                <w:sz w:val="20"/>
                <w:szCs w:val="20"/>
                <w:u w:val="single"/>
                <w:lang w:val="en-GB"/>
              </w:rPr>
              <w:lastRenderedPageBreak/>
              <w:t>RAN1</w:t>
            </w:r>
            <w:proofErr w:type="spellEnd"/>
            <w:r>
              <w:rPr>
                <w:b/>
                <w:bCs/>
                <w:sz w:val="20"/>
                <w:szCs w:val="20"/>
                <w:u w:val="single"/>
                <w:lang w:val="en-GB"/>
              </w:rPr>
              <w:t xml:space="preserve">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proofErr w:type="spellStart"/>
            <w:r w:rsidRPr="00207EA5">
              <w:rPr>
                <w:b/>
                <w:bCs/>
                <w:sz w:val="20"/>
                <w:szCs w:val="20"/>
                <w:u w:val="single"/>
                <w:lang w:val="en-GB"/>
              </w:rPr>
              <w:t>PRU</w:t>
            </w:r>
            <w:proofErr w:type="spellEnd"/>
          </w:p>
        </w:tc>
        <w:tc>
          <w:tcPr>
            <w:tcW w:w="6714" w:type="dxa"/>
          </w:tcPr>
          <w:p w14:paraId="604390E4" w14:textId="77777777" w:rsidR="00986E19" w:rsidRPr="007F2FD0" w:rsidRDefault="00986E19" w:rsidP="00986E19">
            <w:pPr>
              <w:jc w:val="both"/>
            </w:pPr>
            <w:r w:rsidRPr="007F2FD0">
              <w:t xml:space="preserve">RAN2 has agreed that RAN2 will not discuss </w:t>
            </w:r>
            <w:proofErr w:type="spellStart"/>
            <w:r w:rsidRPr="007F2FD0">
              <w:t>PRUs</w:t>
            </w:r>
            <w:proofErr w:type="spellEnd"/>
            <w:r w:rsidRPr="007F2FD0">
              <w:t xml:space="preserve"> further without further guidance from </w:t>
            </w:r>
            <w:proofErr w:type="spellStart"/>
            <w:r w:rsidRPr="007F2FD0">
              <w:t>RAN1</w:t>
            </w:r>
            <w:proofErr w:type="spellEnd"/>
            <w:r w:rsidRPr="007F2FD0">
              <w:t xml:space="preserve">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proofErr w:type="spellStart"/>
            <w:r>
              <w:rPr>
                <w:b/>
                <w:bCs/>
                <w:sz w:val="20"/>
                <w:szCs w:val="20"/>
                <w:u w:val="single"/>
                <w:lang w:val="en-GB"/>
              </w:rPr>
              <w:t>RAN1</w:t>
            </w:r>
            <w:proofErr w:type="spellEnd"/>
            <w:r>
              <w:rPr>
                <w:b/>
                <w:bCs/>
                <w:sz w:val="20"/>
                <w:szCs w:val="20"/>
                <w:u w:val="single"/>
                <w:lang w:val="en-GB"/>
              </w:rPr>
              <w:t xml:space="preserve"> to decide whether </w:t>
            </w:r>
            <w:proofErr w:type="spellStart"/>
            <w:r>
              <w:rPr>
                <w:b/>
                <w:bCs/>
                <w:sz w:val="20"/>
                <w:szCs w:val="20"/>
                <w:u w:val="single"/>
                <w:lang w:val="en-GB"/>
              </w:rPr>
              <w:t>PRU</w:t>
            </w:r>
            <w:proofErr w:type="spellEnd"/>
            <w:r>
              <w:rPr>
                <w:b/>
                <w:bCs/>
                <w:sz w:val="20"/>
                <w:szCs w:val="20"/>
                <w:u w:val="single"/>
                <w:lang w:val="en-GB"/>
              </w:rPr>
              <w:t xml:space="preserve"> is supported in </w:t>
            </w:r>
            <w:proofErr w:type="spellStart"/>
            <w:r>
              <w:rPr>
                <w:b/>
                <w:bCs/>
                <w:sz w:val="20"/>
                <w:szCs w:val="20"/>
                <w:u w:val="single"/>
                <w:lang w:val="en-GB"/>
              </w:rPr>
              <w:t>Rel</w:t>
            </w:r>
            <w:proofErr w:type="spellEnd"/>
            <w:r>
              <w:rPr>
                <w:b/>
                <w:bCs/>
                <w:sz w:val="20"/>
                <w:szCs w:val="20"/>
                <w:u w:val="single"/>
                <w:lang w:val="en-GB"/>
              </w:rPr>
              <w:t>-17;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 xml:space="preserve">The </w:t>
            </w:r>
            <w:proofErr w:type="spellStart"/>
            <w:r>
              <w:rPr>
                <w:rFonts w:hint="eastAsia"/>
              </w:rPr>
              <w:t>gNB</w:t>
            </w:r>
            <w:proofErr w:type="spellEnd"/>
            <w:r>
              <w:rPr>
                <w:rFonts w:hint="eastAsia"/>
              </w:rPr>
              <w:t xml:space="preserve"> may activate the pre-configurated measurement gap upon receiving the request from a UE or </w:t>
            </w:r>
            <w:proofErr w:type="spellStart"/>
            <w:r>
              <w:rPr>
                <w:rFonts w:hint="eastAsia"/>
              </w:rPr>
              <w:t>LMF</w:t>
            </w:r>
            <w:proofErr w:type="spellEnd"/>
            <w:r>
              <w:rPr>
                <w:rFonts w:hint="eastAsia"/>
              </w:rPr>
              <w:t>."</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w:t>
            </w:r>
            <w:proofErr w:type="spellStart"/>
            <w:r>
              <w:rPr>
                <w:rFonts w:hint="eastAsia"/>
                <w:lang w:eastAsia="ja-JP"/>
              </w:rPr>
              <w:t>LMF</w:t>
            </w:r>
            <w:proofErr w:type="spellEnd"/>
            <w:r>
              <w:rPr>
                <w:rFonts w:hint="eastAsia"/>
                <w:lang w:eastAsia="ja-JP"/>
              </w:rPr>
              <w:t xml:space="preserve"> activation of measurement gaps only for pre-configured measurement gaps? </w:t>
            </w:r>
            <w:r>
              <w:rPr>
                <w:lang w:eastAsia="ja-JP"/>
              </w:rPr>
              <w:t xml:space="preserve">Can </w:t>
            </w:r>
            <w:proofErr w:type="spellStart"/>
            <w:r>
              <w:rPr>
                <w:lang w:eastAsia="ja-JP"/>
              </w:rPr>
              <w:t>LMF</w:t>
            </w:r>
            <w:proofErr w:type="spellEnd"/>
            <w:r>
              <w:rPr>
                <w:lang w:eastAsia="ja-JP"/>
              </w:rPr>
              <w:t xml:space="preserve"> ask the </w:t>
            </w:r>
            <w:proofErr w:type="spellStart"/>
            <w:r>
              <w:rPr>
                <w:lang w:eastAsia="ja-JP"/>
              </w:rPr>
              <w:t>gNB</w:t>
            </w:r>
            <w:proofErr w:type="spellEnd"/>
            <w:r>
              <w:rPr>
                <w:lang w:eastAsia="ja-JP"/>
              </w:rPr>
              <w:t xml:space="preserve"> to </w:t>
            </w:r>
            <w:r w:rsidRPr="004F1791">
              <w:rPr>
                <w:highlight w:val="yellow"/>
                <w:lang w:eastAsia="ja-JP"/>
              </w:rPr>
              <w:t>activate</w:t>
            </w:r>
            <w:r>
              <w:rPr>
                <w:lang w:eastAsia="ja-JP"/>
              </w:rPr>
              <w:t xml:space="preserve"> the MG (e.g. via </w:t>
            </w:r>
            <w:proofErr w:type="spellStart"/>
            <w:r>
              <w:rPr>
                <w:lang w:eastAsia="ja-JP"/>
              </w:rPr>
              <w:t>RRC</w:t>
            </w:r>
            <w:proofErr w:type="spellEnd"/>
            <w:r>
              <w:rPr>
                <w:lang w:eastAsia="ja-JP"/>
              </w:rPr>
              <w:t xml:space="preserve">) even if the </w:t>
            </w:r>
            <w:proofErr w:type="spellStart"/>
            <w:r>
              <w:rPr>
                <w:lang w:eastAsia="ja-JP"/>
              </w:rPr>
              <w:t>gNB</w:t>
            </w:r>
            <w:proofErr w:type="spellEnd"/>
            <w:r>
              <w:rPr>
                <w:lang w:eastAsia="ja-JP"/>
              </w:rPr>
              <w:t xml:space="preserve">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proofErr w:type="spellStart"/>
            <w:r>
              <w:rPr>
                <w:b/>
                <w:bCs/>
                <w:sz w:val="20"/>
                <w:szCs w:val="20"/>
                <w:u w:val="single"/>
                <w:lang w:val="en-GB"/>
              </w:rPr>
              <w:t>RAN1</w:t>
            </w:r>
            <w:proofErr w:type="spellEnd"/>
            <w:r>
              <w:rPr>
                <w:b/>
                <w:bCs/>
                <w:sz w:val="20"/>
                <w:szCs w:val="20"/>
                <w:u w:val="single"/>
                <w:lang w:val="en-GB"/>
              </w:rPr>
              <w:t xml:space="preserve">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412C2BE" w:rsidR="00DE542B" w:rsidRDefault="00DE542B" w:rsidP="00276035">
            <w:pPr>
              <w:rPr>
                <w:ins w:id="4" w:author="Intel-Yi1" w:date="2022-02-10T17:22:00Z"/>
              </w:rPr>
            </w:pPr>
            <w:r w:rsidRPr="00DE542B">
              <w:rPr>
                <w:b/>
                <w:bCs/>
                <w:u w:val="single"/>
              </w:rPr>
              <w:t>Issue</w:t>
            </w:r>
            <w:r>
              <w:rPr>
                <w:b/>
                <w:bCs/>
                <w:u w:val="single"/>
              </w:rPr>
              <w:t>s</w:t>
            </w:r>
            <w:r w:rsidRPr="00DE542B">
              <w:rPr>
                <w:b/>
                <w:bCs/>
                <w:u w:val="single"/>
              </w:rPr>
              <w:t>:</w:t>
            </w:r>
            <w:r>
              <w:t xml:space="preserve"> </w:t>
            </w:r>
          </w:p>
          <w:p w14:paraId="4EC5BD0D" w14:textId="5342F7F6" w:rsidR="008C2BC1" w:rsidRDefault="008C2BC1" w:rsidP="00276035">
            <w:proofErr w:type="gramStart"/>
            <w:ins w:id="5" w:author="Intel-Yi1" w:date="2022-02-10T17:22:00Z">
              <w:r>
                <w:rPr>
                  <w:lang w:val="en-GB"/>
                </w:rPr>
                <w:t>FFS:</w:t>
              </w:r>
              <w:r w:rsidRPr="00CD7E08">
                <w:t>Whether</w:t>
              </w:r>
              <w:proofErr w:type="gramEnd"/>
              <w:r w:rsidRPr="00CD7E08">
                <w:t xml:space="preserve"> PRS processing window configuration is provided per BWP or not is up to </w:t>
              </w:r>
              <w:proofErr w:type="spellStart"/>
              <w:r w:rsidRPr="00CD7E08">
                <w:t>RAN1</w:t>
              </w:r>
              <w:proofErr w:type="spellEnd"/>
              <w:r w:rsidRPr="00CD7E08">
                <w:t xml:space="preserve"> to decide.</w:t>
              </w:r>
            </w:ins>
          </w:p>
          <w:p w14:paraId="65B591A3" w14:textId="0920AED6" w:rsidR="00276035" w:rsidRDefault="00276035" w:rsidP="00276035">
            <w:r>
              <w:t xml:space="preserve">FFS: Whether UE can be configured with multiple PRS processing windows should be decided by </w:t>
            </w:r>
            <w:proofErr w:type="spellStart"/>
            <w:r>
              <w:t>RAN1</w:t>
            </w:r>
            <w:proofErr w:type="spellEnd"/>
            <w:r>
              <w:t>.</w:t>
            </w:r>
          </w:p>
          <w:p w14:paraId="71C5E9B1" w14:textId="1C0C51B8" w:rsidR="00276035" w:rsidRDefault="00276035" w:rsidP="00276035">
            <w:r>
              <w:t xml:space="preserve">FFS on the max number of </w:t>
            </w:r>
            <w:proofErr w:type="spellStart"/>
            <w:r>
              <w:t>PPW</w:t>
            </w:r>
            <w:proofErr w:type="spellEnd"/>
            <w:r>
              <w:t xml:space="preserve"> configurations (from Stage 2 discussion)</w:t>
            </w:r>
          </w:p>
        </w:tc>
        <w:tc>
          <w:tcPr>
            <w:tcW w:w="3780" w:type="dxa"/>
          </w:tcPr>
          <w:p w14:paraId="50A321C3" w14:textId="6CCA5C69" w:rsidR="00276035" w:rsidRPr="00DE542B" w:rsidRDefault="00DE542B" w:rsidP="00446697">
            <w:pPr>
              <w:jc w:val="both"/>
              <w:rPr>
                <w:b/>
                <w:bCs/>
                <w:sz w:val="20"/>
                <w:szCs w:val="20"/>
                <w:u w:val="single"/>
              </w:rPr>
            </w:pPr>
            <w:proofErr w:type="spellStart"/>
            <w:r>
              <w:rPr>
                <w:b/>
                <w:bCs/>
                <w:sz w:val="20"/>
                <w:szCs w:val="20"/>
                <w:u w:val="single"/>
                <w:lang w:val="en-GB"/>
              </w:rPr>
              <w:t>RAN1</w:t>
            </w:r>
            <w:proofErr w:type="spellEnd"/>
            <w:r>
              <w:rPr>
                <w:b/>
                <w:bCs/>
                <w:sz w:val="20"/>
                <w:szCs w:val="20"/>
                <w:u w:val="single"/>
                <w:lang w:val="en-GB"/>
              </w:rPr>
              <w:t xml:space="preserve">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 xml:space="preserve">FFS in </w:t>
            </w:r>
            <w:proofErr w:type="spellStart"/>
            <w:r>
              <w:rPr>
                <w:b/>
                <w:bCs/>
                <w:sz w:val="20"/>
                <w:szCs w:val="20"/>
                <w:u w:val="single"/>
                <w:lang w:val="en-GB"/>
              </w:rPr>
              <w:t>RAN1</w:t>
            </w:r>
            <w:proofErr w:type="spellEnd"/>
            <w:r>
              <w:rPr>
                <w:b/>
                <w:bCs/>
                <w:sz w:val="20"/>
                <w:szCs w:val="20"/>
                <w:u w:val="single"/>
                <w:lang w:val="en-GB"/>
              </w:rPr>
              <w:t xml:space="preserve">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proofErr w:type="spellStart"/>
            <w:r>
              <w:rPr>
                <w:b/>
                <w:bCs/>
                <w:sz w:val="20"/>
                <w:szCs w:val="20"/>
                <w:u w:val="single"/>
                <w:lang w:val="en-GB"/>
              </w:rPr>
              <w:t>RAN1</w:t>
            </w:r>
            <w:proofErr w:type="spellEnd"/>
            <w:r>
              <w:rPr>
                <w:b/>
                <w:bCs/>
                <w:sz w:val="20"/>
                <w:szCs w:val="20"/>
                <w:u w:val="single"/>
                <w:lang w:val="en-GB"/>
              </w:rPr>
              <w:t xml:space="preserve"> to resolve the </w:t>
            </w:r>
            <w:proofErr w:type="spellStart"/>
            <w:r>
              <w:rPr>
                <w:b/>
                <w:bCs/>
                <w:sz w:val="20"/>
                <w:szCs w:val="20"/>
                <w:u w:val="single"/>
                <w:lang w:val="en-GB"/>
              </w:rPr>
              <w:t>FFFs</w:t>
            </w:r>
            <w:proofErr w:type="spellEnd"/>
            <w:r>
              <w:rPr>
                <w:b/>
                <w:bCs/>
                <w:sz w:val="20"/>
                <w:szCs w:val="20"/>
                <w:u w:val="single"/>
                <w:lang w:val="en-GB"/>
              </w:rPr>
              <w:t>.</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 xml:space="preserve">FFS in </w:t>
            </w:r>
            <w:proofErr w:type="spellStart"/>
            <w:r>
              <w:rPr>
                <w:b/>
                <w:bCs/>
                <w:sz w:val="20"/>
                <w:szCs w:val="20"/>
                <w:u w:val="single"/>
                <w:lang w:val="en-GB"/>
              </w:rPr>
              <w:t>RAN1</w:t>
            </w:r>
            <w:proofErr w:type="spellEnd"/>
            <w:r>
              <w:rPr>
                <w:b/>
                <w:bCs/>
                <w:sz w:val="20"/>
                <w:szCs w:val="20"/>
                <w:u w:val="single"/>
                <w:lang w:val="en-GB"/>
              </w:rPr>
              <w:t xml:space="preserve">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proofErr w:type="spellStart"/>
            <w:r>
              <w:rPr>
                <w:b/>
                <w:bCs/>
                <w:sz w:val="20"/>
                <w:szCs w:val="20"/>
                <w:u w:val="single"/>
                <w:lang w:val="en-GB"/>
              </w:rPr>
              <w:t>RAN1</w:t>
            </w:r>
            <w:proofErr w:type="spellEnd"/>
            <w:r>
              <w:rPr>
                <w:b/>
                <w:bCs/>
                <w:sz w:val="20"/>
                <w:szCs w:val="20"/>
                <w:u w:val="single"/>
                <w:lang w:val="en-GB"/>
              </w:rPr>
              <w:t xml:space="preserve"> to resolve the </w:t>
            </w:r>
            <w:proofErr w:type="spellStart"/>
            <w:r>
              <w:rPr>
                <w:b/>
                <w:bCs/>
                <w:sz w:val="20"/>
                <w:szCs w:val="20"/>
                <w:u w:val="single"/>
                <w:lang w:val="en-GB"/>
              </w:rPr>
              <w:t>FFFs</w:t>
            </w:r>
            <w:proofErr w:type="spellEnd"/>
            <w:r>
              <w:rPr>
                <w:b/>
                <w:bCs/>
                <w:sz w:val="20"/>
                <w:szCs w:val="20"/>
                <w:u w:val="single"/>
                <w:lang w:val="en-GB"/>
              </w:rPr>
              <w:t>.</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 xml:space="preserve">Do you agree the issues requiring </w:t>
      </w:r>
      <w:proofErr w:type="spellStart"/>
      <w:r w:rsidR="00E75D95">
        <w:rPr>
          <w:rFonts w:ascii="Times New Roman" w:hAnsi="Times New Roman" w:cs="Times New Roman"/>
          <w:b/>
          <w:bCs/>
          <w:sz w:val="20"/>
          <w:szCs w:val="20"/>
        </w:rPr>
        <w:t>RAN1</w:t>
      </w:r>
      <w:proofErr w:type="spellEnd"/>
      <w:r w:rsidR="00E75D95">
        <w:rPr>
          <w:rFonts w:ascii="Times New Roman" w:hAnsi="Times New Roman" w:cs="Times New Roman"/>
          <w:b/>
          <w:bCs/>
          <w:sz w:val="20"/>
          <w:szCs w:val="20"/>
        </w:rPr>
        <w:t xml:space="preserve"> inputs shown in the table</w:t>
      </w:r>
      <w:r>
        <w:rPr>
          <w:rFonts w:ascii="Times New Roman" w:hAnsi="Times New Roman" w:cs="Times New Roman"/>
          <w:b/>
          <w:bCs/>
          <w:sz w:val="20"/>
          <w:szCs w:val="20"/>
        </w:rPr>
        <w:t xml:space="preserve">? Please add in comments column if any </w:t>
      </w:r>
      <w:proofErr w:type="spellStart"/>
      <w:r>
        <w:rPr>
          <w:rFonts w:ascii="Times New Roman" w:hAnsi="Times New Roman" w:cs="Times New Roman"/>
          <w:b/>
          <w:bCs/>
          <w:sz w:val="20"/>
          <w:szCs w:val="20"/>
        </w:rPr>
        <w:t>RAN1</w:t>
      </w:r>
      <w:proofErr w:type="spellEnd"/>
      <w:r>
        <w:rPr>
          <w:rFonts w:ascii="Times New Roman" w:hAnsi="Times New Roman" w:cs="Times New Roman"/>
          <w:b/>
          <w:bCs/>
          <w:sz w:val="20"/>
          <w:szCs w:val="20"/>
        </w:rPr>
        <w:t xml:space="preserve">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We should avoid to repeat the issues which have been indicated in </w:t>
      </w:r>
      <w:proofErr w:type="spellStart"/>
      <w:r>
        <w:rPr>
          <w:rFonts w:ascii="Times New Roman" w:hAnsi="Times New Roman" w:cs="Times New Roman"/>
          <w:b/>
          <w:bCs/>
          <w:sz w:val="20"/>
          <w:szCs w:val="20"/>
          <w:lang w:val="en-GB"/>
        </w:rPr>
        <w:t>RAN1</w:t>
      </w:r>
      <w:proofErr w:type="spellEnd"/>
      <w:r>
        <w:rPr>
          <w:rFonts w:ascii="Times New Roman" w:hAnsi="Times New Roman" w:cs="Times New Roman"/>
          <w:b/>
          <w:bCs/>
          <w:sz w:val="20"/>
          <w:szCs w:val="20"/>
          <w:lang w:val="en-GB"/>
        </w:rPr>
        <w:t xml:space="preserve"> parameter list and UE feature list;</w:t>
      </w:r>
    </w:p>
    <w:tbl>
      <w:tblPr>
        <w:tblStyle w:val="afe"/>
        <w:tblW w:w="9237" w:type="dxa"/>
        <w:tblInd w:w="118" w:type="dxa"/>
        <w:tblLook w:val="04A0" w:firstRow="1" w:lastRow="0" w:firstColumn="1" w:lastColumn="0" w:noHBand="0" w:noVBand="1"/>
      </w:tblPr>
      <w:tblGrid>
        <w:gridCol w:w="1189"/>
        <w:gridCol w:w="1116"/>
        <w:gridCol w:w="10753"/>
      </w:tblGrid>
      <w:tr w:rsidR="000E73D2" w14:paraId="78568A73" w14:textId="77777777" w:rsidTr="00196B6E">
        <w:tc>
          <w:tcPr>
            <w:tcW w:w="1938"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928"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196B6E">
        <w:tc>
          <w:tcPr>
            <w:tcW w:w="1938" w:type="dxa"/>
          </w:tcPr>
          <w:p w14:paraId="2B0A5464" w14:textId="6D94A885" w:rsidR="000E73D2" w:rsidRDefault="002B3F4E" w:rsidP="00196B6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HiIilicon</w:t>
            </w:r>
            <w:proofErr w:type="spellEnd"/>
          </w:p>
        </w:tc>
        <w:tc>
          <w:tcPr>
            <w:tcW w:w="928" w:type="dxa"/>
          </w:tcPr>
          <w:p w14:paraId="4654487C" w14:textId="53AB18B8" w:rsidR="000E73D2" w:rsidRDefault="00CF0745" w:rsidP="00196B6E">
            <w:pPr>
              <w:spacing w:after="0"/>
              <w:rPr>
                <w:lang w:eastAsia="zh-CN"/>
              </w:rPr>
            </w:pPr>
            <w:r>
              <w:rPr>
                <w:rFonts w:hint="eastAsia"/>
                <w:lang w:eastAsia="zh-CN"/>
              </w:rPr>
              <w:t>Y</w:t>
            </w:r>
            <w:r>
              <w:rPr>
                <w:lang w:eastAsia="zh-CN"/>
              </w:rPr>
              <w:t xml:space="preserve">es, </w:t>
            </w:r>
            <w:proofErr w:type="gramStart"/>
            <w:r w:rsidR="00E21EA5">
              <w:rPr>
                <w:lang w:eastAsia="zh-CN"/>
              </w:rPr>
              <w:t>Also</w:t>
            </w:r>
            <w:proofErr w:type="gramEnd"/>
            <w:r w:rsidR="00E21EA5">
              <w:rPr>
                <w:lang w:eastAsia="zh-CN"/>
              </w:rPr>
              <w:t xml:space="preserve"> s</w:t>
            </w:r>
            <w:r>
              <w:rPr>
                <w:lang w:eastAsia="zh-CN"/>
              </w:rPr>
              <w:t>ee com</w:t>
            </w:r>
            <w:r w:rsidR="00A3600C">
              <w:rPr>
                <w:lang w:eastAsia="zh-CN"/>
              </w:rPr>
              <w:t>ments</w:t>
            </w:r>
          </w:p>
        </w:tc>
        <w:tc>
          <w:tcPr>
            <w:tcW w:w="6371" w:type="dxa"/>
          </w:tcPr>
          <w:p w14:paraId="1F415A56" w14:textId="49AEBA45" w:rsidR="000E73D2" w:rsidRDefault="00136089" w:rsidP="00196B6E">
            <w:pPr>
              <w:spacing w:after="0"/>
              <w:rPr>
                <w:lang w:eastAsia="zh-CN"/>
              </w:rPr>
            </w:pPr>
            <w:r>
              <w:rPr>
                <w:lang w:eastAsia="zh-CN"/>
              </w:rPr>
              <w:t>On the issue below</w:t>
            </w:r>
            <w:r w:rsidR="004F1791">
              <w:rPr>
                <w:lang w:eastAsia="zh-CN"/>
              </w:rPr>
              <w:t xml:space="preserve">, note that it has already been included in the </w:t>
            </w:r>
            <w:proofErr w:type="spellStart"/>
            <w:r w:rsidR="004F1791">
              <w:rPr>
                <w:lang w:eastAsia="zh-CN"/>
              </w:rPr>
              <w:t>R2</w:t>
            </w:r>
            <w:proofErr w:type="spellEnd"/>
            <w:r w:rsidR="004F1791">
              <w:rPr>
                <w:lang w:eastAsia="zh-CN"/>
              </w:rPr>
              <w:t xml:space="preserve"> discussion for latency enhancement. Also, for the highlighted part below, it should be “configured”</w:t>
            </w:r>
            <w:r w:rsidR="006E3D79">
              <w:rPr>
                <w:lang w:eastAsia="zh-CN"/>
              </w:rPr>
              <w:t xml:space="preserve"> instead of “activate”?</w:t>
            </w:r>
            <w:bookmarkStart w:id="6" w:name="_GoBack"/>
            <w:bookmarkEnd w:id="6"/>
          </w:p>
          <w:p w14:paraId="27847AE2" w14:textId="485A2676" w:rsidR="004F1791" w:rsidRDefault="004F1791" w:rsidP="00196B6E">
            <w:pPr>
              <w:spacing w:after="0"/>
              <w:rPr>
                <w:rFonts w:hint="eastAsia"/>
                <w:lang w:eastAsia="zh-CN"/>
              </w:rPr>
            </w:pPr>
            <w:r>
              <w:rPr>
                <w:noProof/>
              </w:rPr>
              <w:drawing>
                <wp:inline distT="0" distB="0" distL="0" distR="0" wp14:anchorId="45824852" wp14:editId="321D4842">
                  <wp:extent cx="6715125" cy="1828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15125" cy="1828800"/>
                          </a:xfrm>
                          <a:prstGeom prst="rect">
                            <a:avLst/>
                          </a:prstGeom>
                        </pic:spPr>
                      </pic:pic>
                    </a:graphicData>
                  </a:graphic>
                </wp:inline>
              </w:drawing>
            </w:r>
          </w:p>
          <w:p w14:paraId="2A6D93D1" w14:textId="790DBE10" w:rsidR="00136089" w:rsidRDefault="00136089" w:rsidP="00196B6E">
            <w:pPr>
              <w:spacing w:after="0"/>
              <w:rPr>
                <w:rFonts w:hint="eastAsia"/>
                <w:lang w:eastAsia="zh-CN"/>
              </w:rPr>
            </w:pPr>
          </w:p>
        </w:tc>
      </w:tr>
      <w:tr w:rsidR="000E73D2" w14:paraId="3888A1FE" w14:textId="77777777" w:rsidTr="00196B6E">
        <w:tc>
          <w:tcPr>
            <w:tcW w:w="1938" w:type="dxa"/>
          </w:tcPr>
          <w:p w14:paraId="675BA696" w14:textId="77777777" w:rsidR="000E73D2" w:rsidRDefault="000E73D2" w:rsidP="00196B6E">
            <w:pPr>
              <w:spacing w:after="0"/>
              <w:rPr>
                <w:sz w:val="20"/>
                <w:szCs w:val="20"/>
                <w:lang w:eastAsia="ja-JP"/>
              </w:rPr>
            </w:pPr>
          </w:p>
        </w:tc>
        <w:tc>
          <w:tcPr>
            <w:tcW w:w="928" w:type="dxa"/>
          </w:tcPr>
          <w:p w14:paraId="4212ADB8" w14:textId="77777777" w:rsidR="000E73D2" w:rsidRDefault="000E73D2" w:rsidP="00196B6E">
            <w:pPr>
              <w:spacing w:after="0"/>
              <w:rPr>
                <w:sz w:val="20"/>
                <w:szCs w:val="20"/>
                <w:lang w:eastAsia="ja-JP"/>
              </w:rPr>
            </w:pPr>
          </w:p>
        </w:tc>
        <w:tc>
          <w:tcPr>
            <w:tcW w:w="6371" w:type="dxa"/>
          </w:tcPr>
          <w:p w14:paraId="619F54E4" w14:textId="77777777" w:rsidR="000E73D2" w:rsidRDefault="000E73D2" w:rsidP="00196B6E">
            <w:pPr>
              <w:spacing w:after="0"/>
              <w:rPr>
                <w:sz w:val="20"/>
                <w:szCs w:val="20"/>
                <w:lang w:eastAsia="ja-JP"/>
              </w:rPr>
            </w:pPr>
          </w:p>
        </w:tc>
      </w:tr>
      <w:tr w:rsidR="000E73D2" w14:paraId="6A07E9F8" w14:textId="77777777" w:rsidTr="00196B6E">
        <w:tc>
          <w:tcPr>
            <w:tcW w:w="1938" w:type="dxa"/>
          </w:tcPr>
          <w:p w14:paraId="6CBB6E14" w14:textId="77777777" w:rsidR="000E73D2" w:rsidRDefault="000E73D2" w:rsidP="00196B6E">
            <w:pPr>
              <w:spacing w:after="0"/>
              <w:rPr>
                <w:sz w:val="20"/>
                <w:szCs w:val="20"/>
                <w:lang w:eastAsia="ja-JP"/>
              </w:rPr>
            </w:pPr>
          </w:p>
        </w:tc>
        <w:tc>
          <w:tcPr>
            <w:tcW w:w="928" w:type="dxa"/>
          </w:tcPr>
          <w:p w14:paraId="6D7AE92D" w14:textId="77777777" w:rsidR="000E73D2" w:rsidRDefault="000E73D2" w:rsidP="00196B6E">
            <w:pPr>
              <w:spacing w:after="0"/>
              <w:rPr>
                <w:sz w:val="20"/>
                <w:szCs w:val="20"/>
                <w:lang w:val="en-GB" w:eastAsia="zh-CN"/>
              </w:rPr>
            </w:pPr>
          </w:p>
        </w:tc>
        <w:tc>
          <w:tcPr>
            <w:tcW w:w="6371" w:type="dxa"/>
          </w:tcPr>
          <w:p w14:paraId="1F50638D" w14:textId="77777777" w:rsidR="000E73D2" w:rsidRDefault="000E73D2" w:rsidP="00196B6E">
            <w:pPr>
              <w:spacing w:after="0"/>
              <w:rPr>
                <w:sz w:val="20"/>
                <w:szCs w:val="20"/>
                <w:lang w:val="en-GB" w:eastAsia="zh-CN"/>
              </w:rPr>
            </w:pPr>
          </w:p>
        </w:tc>
      </w:tr>
      <w:tr w:rsidR="000E73D2" w14:paraId="615A81E8" w14:textId="77777777" w:rsidTr="00196B6E">
        <w:tc>
          <w:tcPr>
            <w:tcW w:w="1938" w:type="dxa"/>
          </w:tcPr>
          <w:p w14:paraId="4CA7AF73" w14:textId="77777777" w:rsidR="000E73D2" w:rsidRDefault="000E73D2" w:rsidP="00196B6E">
            <w:pPr>
              <w:spacing w:after="0"/>
              <w:rPr>
                <w:sz w:val="20"/>
                <w:szCs w:val="20"/>
                <w:lang w:eastAsia="zh-CN"/>
              </w:rPr>
            </w:pPr>
          </w:p>
        </w:tc>
        <w:tc>
          <w:tcPr>
            <w:tcW w:w="928" w:type="dxa"/>
          </w:tcPr>
          <w:p w14:paraId="5802BF3E" w14:textId="77777777" w:rsidR="000E73D2" w:rsidRDefault="000E73D2" w:rsidP="00196B6E">
            <w:pPr>
              <w:spacing w:after="0"/>
              <w:rPr>
                <w:sz w:val="20"/>
                <w:szCs w:val="20"/>
                <w:lang w:eastAsia="zh-CN"/>
              </w:rPr>
            </w:pPr>
          </w:p>
        </w:tc>
        <w:tc>
          <w:tcPr>
            <w:tcW w:w="6371" w:type="dxa"/>
          </w:tcPr>
          <w:p w14:paraId="7C6FA003" w14:textId="77777777" w:rsidR="000E73D2" w:rsidRDefault="000E73D2" w:rsidP="00196B6E">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1"/>
        <w:rPr>
          <w:rFonts w:ascii="Times New Roman" w:hAnsi="Times New Roman"/>
        </w:rPr>
      </w:pPr>
      <w:r>
        <w:rPr>
          <w:rFonts w:ascii="Times New Roman" w:hAnsi="Times New Roman"/>
        </w:rPr>
        <w:lastRenderedPageBreak/>
        <w:t>Addressed open issues list</w:t>
      </w:r>
    </w:p>
    <w:tbl>
      <w:tblPr>
        <w:tblStyle w:val="afe"/>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 xml:space="preserve">Measurement gap activation via </w:t>
            </w:r>
            <w:proofErr w:type="spellStart"/>
            <w:r w:rsidRPr="00B02CF1">
              <w:rPr>
                <w:color w:val="00B0F0"/>
              </w:rPr>
              <w:t>LMF</w:t>
            </w:r>
            <w:proofErr w:type="spellEnd"/>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w:t>
            </w:r>
            <w:proofErr w:type="spellStart"/>
            <w:r w:rsidRPr="00B02CF1">
              <w:rPr>
                <w:color w:val="00B0F0"/>
              </w:rPr>
              <w:t>LMF</w:t>
            </w:r>
            <w:proofErr w:type="spellEnd"/>
            <w:r w:rsidRPr="00B02CF1">
              <w:rPr>
                <w:color w:val="00B0F0"/>
              </w:rPr>
              <w:t>."</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 xml:space="preserve">Is the </w:t>
            </w:r>
            <w:proofErr w:type="spellStart"/>
            <w:r w:rsidRPr="00B02CF1">
              <w:rPr>
                <w:color w:val="00B0F0"/>
                <w:lang w:eastAsia="ja-JP"/>
              </w:rPr>
              <w:t>LMF</w:t>
            </w:r>
            <w:proofErr w:type="spellEnd"/>
            <w:r w:rsidRPr="00B02CF1">
              <w:rPr>
                <w:color w:val="00B0F0"/>
                <w:lang w:eastAsia="ja-JP"/>
              </w:rPr>
              <w:t xml:space="preserve"> activation of measurement gaps only for pre-configured measurement gaps? It's not clear to me from the </w:t>
            </w:r>
            <w:proofErr w:type="spellStart"/>
            <w:r w:rsidRPr="00B02CF1">
              <w:rPr>
                <w:color w:val="00B0F0"/>
                <w:lang w:eastAsia="ja-JP"/>
              </w:rPr>
              <w:t>RAN1</w:t>
            </w:r>
            <w:proofErr w:type="spellEnd"/>
            <w:r w:rsidRPr="00B02CF1">
              <w:rPr>
                <w:color w:val="00B0F0"/>
                <w:lang w:eastAsia="ja-JP"/>
              </w:rPr>
              <w:t xml:space="preserve">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w:t>
            </w:r>
            <w:proofErr w:type="spellStart"/>
            <w:r w:rsidRPr="00B02CF1">
              <w:rPr>
                <w:color w:val="00B0F0"/>
                <w:lang w:eastAsia="zh-CN"/>
              </w:rPr>
              <w:t>LMF</w:t>
            </w:r>
            <w:proofErr w:type="spellEnd"/>
            <w:r w:rsidRPr="00B02CF1">
              <w:rPr>
                <w:color w:val="00B0F0"/>
                <w:lang w:eastAsia="zh-CN"/>
              </w:rPr>
              <w:t xml:space="preserve">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t>Pre</w:t>
            </w:r>
            <w:r>
              <w:rPr>
                <w:lang w:val="en-GB"/>
              </w:rPr>
              <w:t>-</w:t>
            </w:r>
            <w:r w:rsidRPr="00284C2B">
              <w:rPr>
                <w:lang w:val="en-GB"/>
              </w:rPr>
              <w:t xml:space="preserve">configuration of </w:t>
            </w:r>
            <w:proofErr w:type="spellStart"/>
            <w:r>
              <w:rPr>
                <w:lang w:val="en-GB"/>
              </w:rPr>
              <w:t>PPW</w:t>
            </w:r>
            <w:proofErr w:type="spellEnd"/>
          </w:p>
          <w:p w14:paraId="6037C6D5" w14:textId="77777777" w:rsidR="0030486F" w:rsidRDefault="0030486F" w:rsidP="00196B6E">
            <w:proofErr w:type="gramStart"/>
            <w:r>
              <w:rPr>
                <w:lang w:val="en-GB"/>
              </w:rPr>
              <w:t>FFS:</w:t>
            </w:r>
            <w:r w:rsidRPr="00CD7E08">
              <w:t>Whether</w:t>
            </w:r>
            <w:proofErr w:type="gramEnd"/>
            <w:r w:rsidRPr="00CD7E08">
              <w:t xml:space="preserve"> PRS processing window configuration is provided per BWP or not is up to </w:t>
            </w:r>
            <w:proofErr w:type="spellStart"/>
            <w:r w:rsidRPr="00CD7E08">
              <w:t>RAN1</w:t>
            </w:r>
            <w:proofErr w:type="spellEnd"/>
            <w:r w:rsidRPr="00CD7E08">
              <w:t xml:space="preserve">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 xml:space="preserve">FFS: Whether UE can be configured with multiple PRS processing windows should be decided by </w:t>
            </w:r>
            <w:proofErr w:type="spellStart"/>
            <w:r w:rsidRPr="00696E43">
              <w:rPr>
                <w:color w:val="00B0F0"/>
                <w:lang w:val="en-GB"/>
              </w:rPr>
              <w:t>RAN1</w:t>
            </w:r>
            <w:proofErr w:type="spellEnd"/>
            <w:r w:rsidRPr="00696E43">
              <w:rPr>
                <w:color w:val="00B0F0"/>
                <w:lang w:val="en-GB"/>
              </w:rPr>
              <w:t>.</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 xml:space="preserve">FFS on </w:t>
            </w:r>
            <w:proofErr w:type="spellStart"/>
            <w:r w:rsidRPr="00E40CBC">
              <w:rPr>
                <w:color w:val="00B0F0"/>
                <w:lang w:val="en-GB"/>
              </w:rPr>
              <w:t>PPW</w:t>
            </w:r>
            <w:proofErr w:type="spellEnd"/>
            <w:r w:rsidRPr="00E40CBC">
              <w:rPr>
                <w:color w:val="00B0F0"/>
                <w:lang w:val="en-GB"/>
              </w:rPr>
              <w:t xml:space="preserve"> configuration (</w:t>
            </w:r>
            <w:proofErr w:type="spellStart"/>
            <w:r w:rsidRPr="00E40CBC">
              <w:rPr>
                <w:color w:val="00B0F0"/>
                <w:lang w:val="en-GB"/>
              </w:rPr>
              <w:t>R2</w:t>
            </w:r>
            <w:proofErr w:type="spellEnd"/>
            <w:r w:rsidRPr="00E40CBC">
              <w:rPr>
                <w:color w:val="00B0F0"/>
                <w:lang w:val="en-GB"/>
              </w:rPr>
              <w:t xml:space="preserve"> and </w:t>
            </w:r>
            <w:proofErr w:type="spellStart"/>
            <w:r w:rsidRPr="00E40CBC">
              <w:rPr>
                <w:color w:val="00B0F0"/>
                <w:lang w:val="en-GB"/>
              </w:rPr>
              <w:t>R1</w:t>
            </w:r>
            <w:proofErr w:type="spellEnd"/>
            <w:r w:rsidRPr="00E40CBC">
              <w:rPr>
                <w:color w:val="00B0F0"/>
                <w:lang w:val="en-GB"/>
              </w:rPr>
              <w:t xml:space="preserve"> to resolve)</w:t>
            </w:r>
          </w:p>
          <w:p w14:paraId="625045A3" w14:textId="77777777" w:rsidR="0030486F" w:rsidRPr="00E40CBC" w:rsidRDefault="0030486F" w:rsidP="00196B6E">
            <w:pPr>
              <w:rPr>
                <w:color w:val="00B0F0"/>
                <w:lang w:val="en-GB"/>
              </w:rPr>
            </w:pPr>
            <w:r>
              <w:rPr>
                <w:color w:val="00B0F0"/>
                <w:lang w:val="en-GB"/>
              </w:rPr>
              <w:t xml:space="preserve">3 FFS on the max number of </w:t>
            </w:r>
            <w:proofErr w:type="spellStart"/>
            <w:r>
              <w:rPr>
                <w:color w:val="00B0F0"/>
                <w:lang w:val="en-GB"/>
              </w:rPr>
              <w:t>PPW</w:t>
            </w:r>
            <w:proofErr w:type="spellEnd"/>
            <w:r>
              <w:rPr>
                <w:color w:val="00B0F0"/>
                <w:lang w:val="en-GB"/>
              </w:rPr>
              <w:t xml:space="preserve">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 xml:space="preserve">status of </w:t>
            </w:r>
            <w:proofErr w:type="spellStart"/>
            <w:r>
              <w:t>RRC</w:t>
            </w:r>
            <w:proofErr w:type="spellEnd"/>
            <w:r>
              <w:t xml:space="preserve"> email discussion </w:t>
            </w:r>
            <w:proofErr w:type="spellStart"/>
            <w:r>
              <w:t>116bis</w:t>
            </w:r>
            <w:proofErr w:type="spellEnd"/>
            <w:r>
              <w:t>-631</w:t>
            </w:r>
          </w:p>
          <w:p w14:paraId="797EC455" w14:textId="77777777" w:rsidR="0030486F" w:rsidRDefault="0030486F" w:rsidP="00196B6E">
            <w:proofErr w:type="spellStart"/>
            <w:r>
              <w:t>RAN2#116bis</w:t>
            </w:r>
            <w:proofErr w:type="spellEnd"/>
            <w:r>
              <w:t xml:space="preserve">: </w:t>
            </w:r>
          </w:p>
          <w:p w14:paraId="0F3EE552" w14:textId="77777777" w:rsidR="0030486F" w:rsidRDefault="0030486F" w:rsidP="00196B6E">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w:t>
            </w:r>
            <w:proofErr w:type="spellStart"/>
            <w:r w:rsidRPr="00CD7E08">
              <w:t>RAN1</w:t>
            </w:r>
            <w:proofErr w:type="spellEnd"/>
            <w:r w:rsidRPr="00CD7E08">
              <w:t xml:space="preserve">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proofErr w:type="spellStart"/>
            <w:r>
              <w:rPr>
                <w:b/>
                <w:bCs/>
              </w:rPr>
              <w:t>PRU</w:t>
            </w:r>
            <w:proofErr w:type="spellEnd"/>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 xml:space="preserve">Support of </w:t>
            </w:r>
            <w:proofErr w:type="spellStart"/>
            <w:r w:rsidRPr="00091FA5">
              <w:rPr>
                <w:highlight w:val="lightGray"/>
                <w:lang w:val="en-GB"/>
              </w:rPr>
              <w:t>PRU</w:t>
            </w:r>
            <w:proofErr w:type="spellEnd"/>
            <w:r w:rsidRPr="00091FA5">
              <w:rPr>
                <w:highlight w:val="lightGray"/>
                <w:lang w:val="en-GB"/>
              </w:rPr>
              <w:t xml:space="preserve"> in </w:t>
            </w:r>
            <w:proofErr w:type="spellStart"/>
            <w:r w:rsidRPr="00091FA5">
              <w:rPr>
                <w:highlight w:val="lightGray"/>
                <w:lang w:val="en-GB"/>
              </w:rPr>
              <w:t>Rel</w:t>
            </w:r>
            <w:proofErr w:type="spellEnd"/>
            <w:r w:rsidRPr="00091FA5">
              <w:rPr>
                <w:highlight w:val="lightGray"/>
                <w:lang w:val="en-GB"/>
              </w:rPr>
              <w:t>-17?</w:t>
            </w:r>
          </w:p>
          <w:p w14:paraId="199076A3" w14:textId="77777777" w:rsidR="0030486F" w:rsidRPr="00091FA5" w:rsidRDefault="0030486F" w:rsidP="00196B6E">
            <w:pPr>
              <w:rPr>
                <w:highlight w:val="lightGray"/>
                <w:lang w:val="en-GB"/>
              </w:rPr>
            </w:pPr>
            <w:r w:rsidRPr="00091FA5">
              <w:rPr>
                <w:highlight w:val="lightGray"/>
                <w:lang w:val="en-GB"/>
              </w:rPr>
              <w:t xml:space="preserve">What solution should be adopted if support </w:t>
            </w:r>
            <w:proofErr w:type="spellStart"/>
            <w:r w:rsidRPr="00091FA5">
              <w:rPr>
                <w:highlight w:val="lightGray"/>
                <w:lang w:val="en-GB"/>
              </w:rPr>
              <w:t>PRU</w:t>
            </w:r>
            <w:proofErr w:type="spellEnd"/>
            <w:r w:rsidRPr="00091FA5">
              <w:rPr>
                <w:highlight w:val="lightGray"/>
                <w:lang w:val="en-GB"/>
              </w:rPr>
              <w:t xml:space="preserve"> in </w:t>
            </w:r>
            <w:proofErr w:type="spellStart"/>
            <w:r w:rsidRPr="00091FA5">
              <w:rPr>
                <w:highlight w:val="lightGray"/>
                <w:lang w:val="en-GB"/>
              </w:rPr>
              <w:t>Rel</w:t>
            </w:r>
            <w:proofErr w:type="spellEnd"/>
            <w:r w:rsidRPr="00091FA5">
              <w:rPr>
                <w:highlight w:val="lightGray"/>
                <w:lang w:val="en-GB"/>
              </w:rPr>
              <w:t>-17, MT-</w:t>
            </w:r>
            <w:proofErr w:type="spellStart"/>
            <w:r w:rsidRPr="00091FA5">
              <w:rPr>
                <w:highlight w:val="lightGray"/>
                <w:lang w:val="en-GB"/>
              </w:rPr>
              <w:t>LR</w:t>
            </w:r>
            <w:proofErr w:type="spellEnd"/>
            <w:r w:rsidRPr="00091FA5">
              <w:rPr>
                <w:highlight w:val="lightGray"/>
                <w:lang w:val="en-GB"/>
              </w:rPr>
              <w:t>, MO-</w:t>
            </w:r>
            <w:proofErr w:type="spellStart"/>
            <w:r w:rsidRPr="00091FA5">
              <w:rPr>
                <w:highlight w:val="lightGray"/>
                <w:lang w:val="en-GB"/>
              </w:rPr>
              <w:t>LR</w:t>
            </w:r>
            <w:proofErr w:type="spellEnd"/>
            <w:r w:rsidRPr="00091FA5">
              <w:rPr>
                <w:highlight w:val="lightGray"/>
                <w:lang w:val="en-GB"/>
              </w:rPr>
              <w:t>,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xml:space="preserve">: Hold on, wait for </w:t>
            </w:r>
            <w:proofErr w:type="spellStart"/>
            <w:r>
              <w:t>RAN1</w:t>
            </w:r>
            <w:proofErr w:type="spellEnd"/>
          </w:p>
          <w:p w14:paraId="414A174E" w14:textId="32277D03" w:rsidR="0030486F" w:rsidRDefault="0030486F" w:rsidP="00196B6E">
            <w:pPr>
              <w:rPr>
                <w:b/>
                <w:bCs/>
              </w:rPr>
            </w:pPr>
            <w:r>
              <w:rPr>
                <w:lang w:val="en-GB"/>
              </w:rPr>
              <w:t xml:space="preserve">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xml:space="preserve">: Hold on, wait for </w:t>
            </w:r>
            <w:proofErr w:type="spellStart"/>
            <w:r>
              <w:t>RAN1</w:t>
            </w:r>
            <w:proofErr w:type="spellEnd"/>
          </w:p>
          <w:p w14:paraId="737825C9" w14:textId="2FF3BC86" w:rsidR="0030486F" w:rsidRDefault="0030486F" w:rsidP="00196B6E">
            <w:pPr>
              <w:rPr>
                <w:b/>
                <w:bCs/>
              </w:rPr>
            </w:pPr>
            <w:r>
              <w:rPr>
                <w:lang w:val="en-GB"/>
              </w:rPr>
              <w:t xml:space="preserve">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proofErr w:type="spellStart"/>
            <w:r>
              <w:rPr>
                <w:lang w:val="en-GB" w:eastAsia="zh-CN"/>
              </w:rPr>
              <w:t>TEG</w:t>
            </w:r>
            <w:proofErr w:type="spellEnd"/>
          </w:p>
          <w:p w14:paraId="12CD6D75" w14:textId="77777777" w:rsidR="0030486F" w:rsidRDefault="0030486F" w:rsidP="00196B6E">
            <w:pPr>
              <w:rPr>
                <w:lang w:val="en-GB" w:eastAsia="zh-CN"/>
              </w:rPr>
            </w:pPr>
            <w:r>
              <w:rPr>
                <w:lang w:val="en-GB" w:eastAsia="zh-CN"/>
              </w:rPr>
              <w:t xml:space="preserve">The definitions for the different </w:t>
            </w:r>
            <w:proofErr w:type="spellStart"/>
            <w:r>
              <w:rPr>
                <w:lang w:val="en-GB" w:eastAsia="zh-CN"/>
              </w:rPr>
              <w:t>TEG</w:t>
            </w:r>
            <w:proofErr w:type="spellEnd"/>
            <w:r>
              <w:rPr>
                <w:lang w:val="en-GB" w:eastAsia="zh-CN"/>
              </w:rPr>
              <w:t xml:space="preserve"> are still unclear. The emphasis seems to be about the association with certain measurement but still does not explain the relation to the resources involved and what reference is for the “error difference”. It is also not intuitive what the “group” in </w:t>
            </w:r>
            <w:proofErr w:type="spellStart"/>
            <w:r>
              <w:rPr>
                <w:lang w:val="en-GB" w:eastAsia="zh-CN"/>
              </w:rPr>
              <w:t>TEG</w:t>
            </w:r>
            <w:proofErr w:type="spellEnd"/>
            <w:r>
              <w:rPr>
                <w:lang w:val="en-GB" w:eastAsia="zh-CN"/>
              </w:rPr>
              <w:t xml:space="preserve">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afe"/>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w:t>
            </w:r>
            <w:proofErr w:type="spellStart"/>
            <w:r w:rsidRPr="00BA4B9B">
              <w:rPr>
                <w:lang w:eastAsia="ja-JP"/>
              </w:rPr>
              <w:t>TEG</w:t>
            </w:r>
            <w:proofErr w:type="spellEnd"/>
            <w:r w:rsidRPr="00BA4B9B">
              <w:rPr>
                <w:lang w:eastAsia="ja-JP"/>
              </w:rPr>
              <w:t xml:space="preserve"> </w:t>
            </w:r>
            <w:r>
              <w:rPr>
                <w:lang w:eastAsia="ja-JP"/>
              </w:rPr>
              <w:t>reporting/</w:t>
            </w:r>
            <w:proofErr w:type="spellStart"/>
            <w:r>
              <w:rPr>
                <w:lang w:eastAsia="ja-JP"/>
              </w:rPr>
              <w:t>TEG</w:t>
            </w:r>
            <w:proofErr w:type="spellEnd"/>
            <w:r>
              <w:rPr>
                <w:lang w:eastAsia="ja-JP"/>
              </w:rPr>
              <w:t xml:space="preserve"> change procedure</w:t>
            </w:r>
          </w:p>
          <w:p w14:paraId="32DACB97" w14:textId="77777777" w:rsidR="0030486F" w:rsidRDefault="0030486F" w:rsidP="00196B6E">
            <w:pPr>
              <w:spacing w:after="0"/>
              <w:rPr>
                <w:lang w:eastAsia="ja-JP"/>
              </w:rPr>
            </w:pPr>
            <w:r>
              <w:rPr>
                <w:lang w:eastAsia="ja-JP"/>
              </w:rPr>
              <w:t xml:space="preserve">According to </w:t>
            </w:r>
            <w:proofErr w:type="spellStart"/>
            <w:r>
              <w:rPr>
                <w:lang w:eastAsia="ja-JP"/>
              </w:rPr>
              <w:t>RAN1</w:t>
            </w:r>
            <w:proofErr w:type="spellEnd"/>
            <w:r>
              <w:rPr>
                <w:lang w:eastAsia="ja-JP"/>
              </w:rPr>
              <w:t xml:space="preserve"> LS in </w:t>
            </w:r>
            <w:proofErr w:type="spellStart"/>
            <w:r w:rsidRPr="00BA4B9B">
              <w:rPr>
                <w:lang w:eastAsia="ja-JP"/>
              </w:rPr>
              <w:t>R2</w:t>
            </w:r>
            <w:proofErr w:type="spellEnd"/>
            <w:r w:rsidRPr="00BA4B9B">
              <w:rPr>
                <w:lang w:eastAsia="ja-JP"/>
              </w:rPr>
              <w:t>-2200092</w:t>
            </w:r>
            <w:r>
              <w:rPr>
                <w:lang w:eastAsia="ja-JP"/>
              </w:rPr>
              <w:t>: "</w:t>
            </w:r>
            <w:r w:rsidRPr="00BA4B9B">
              <w:rPr>
                <w:lang w:eastAsia="ja-JP"/>
              </w:rPr>
              <w:t xml:space="preserve">It is up to RAN2 to decide how to indicate the </w:t>
            </w:r>
            <w:r w:rsidRPr="00BA4B9B">
              <w:rPr>
                <w:lang w:eastAsia="ja-JP"/>
              </w:rPr>
              <w:lastRenderedPageBreak/>
              <w:t xml:space="preserve">change of the Tx </w:t>
            </w:r>
            <w:proofErr w:type="spellStart"/>
            <w:r w:rsidRPr="00BA4B9B">
              <w:rPr>
                <w:lang w:eastAsia="ja-JP"/>
              </w:rPr>
              <w:t>TEG</w:t>
            </w:r>
            <w:proofErr w:type="spellEnd"/>
            <w:r w:rsidRPr="00BA4B9B">
              <w:rPr>
                <w:lang w:eastAsia="ja-JP"/>
              </w:rPr>
              <w:t xml:space="preserve">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xml:space="preserve">", but what is needed seems an a-periodic report (i.e., a report when the </w:t>
            </w:r>
            <w:proofErr w:type="spellStart"/>
            <w:r>
              <w:rPr>
                <w:lang w:eastAsia="zh-CN"/>
              </w:rPr>
              <w:t>TEG</w:t>
            </w:r>
            <w:proofErr w:type="spellEnd"/>
            <w:r>
              <w:rPr>
                <w:lang w:eastAsia="zh-CN"/>
              </w:rPr>
              <w:t xml:space="preserve">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w:t>
            </w:r>
            <w:proofErr w:type="spellStart"/>
            <w:r>
              <w:rPr>
                <w:color w:val="00B0F0"/>
                <w:lang w:eastAsia="zh-CN"/>
              </w:rPr>
              <w:t>RAN1</w:t>
            </w:r>
            <w:proofErr w:type="spellEnd"/>
            <w:r>
              <w:rPr>
                <w:color w:val="00B0F0"/>
                <w:lang w:eastAsia="zh-CN"/>
              </w:rPr>
              <w:t xml:space="preserve"> only agreed periodic report. I added this as an open issue. </w:t>
            </w:r>
          </w:p>
        </w:tc>
        <w:tc>
          <w:tcPr>
            <w:tcW w:w="1620" w:type="dxa"/>
          </w:tcPr>
          <w:p w14:paraId="7BCE5523" w14:textId="77777777" w:rsidR="0030486F" w:rsidRDefault="0030486F" w:rsidP="00196B6E">
            <w:pPr>
              <w:rPr>
                <w:lang w:val="en-GB"/>
              </w:rPr>
            </w:pPr>
            <w:r>
              <w:lastRenderedPageBreak/>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proofErr w:type="gramStart"/>
            <w:r>
              <w:rPr>
                <w:color w:val="00B0F0"/>
                <w:lang w:eastAsia="zh-CN"/>
              </w:rPr>
              <w:t>Would</w:t>
            </w:r>
            <w:proofErr w:type="gramEnd"/>
            <w:r>
              <w:rPr>
                <w:color w:val="00B0F0"/>
                <w:lang w:eastAsia="zh-CN"/>
              </w:rPr>
              <w:t xml:space="preserve"> be good to understand whether the UE only needs to report upon the change or periodic although </w:t>
            </w:r>
            <w:proofErr w:type="spellStart"/>
            <w:r>
              <w:rPr>
                <w:color w:val="00B0F0"/>
                <w:lang w:eastAsia="zh-CN"/>
              </w:rPr>
              <w:t>RAN1</w:t>
            </w:r>
            <w:proofErr w:type="spellEnd"/>
            <w:r>
              <w:rPr>
                <w:color w:val="00B0F0"/>
                <w:lang w:eastAsia="zh-CN"/>
              </w:rPr>
              <w:t xml:space="preserve"> agreed periodic reporting. </w:t>
            </w:r>
            <w:r>
              <w:t xml:space="preserve"> </w:t>
            </w:r>
          </w:p>
          <w:p w14:paraId="07B9C5C9" w14:textId="77777777" w:rsidR="0030486F" w:rsidRPr="00155B05" w:rsidRDefault="0030486F" w:rsidP="00196B6E">
            <w:pPr>
              <w:rPr>
                <w:b/>
                <w:bCs/>
                <w:lang w:val="en-GB"/>
              </w:rPr>
            </w:pPr>
            <w:r>
              <w:rPr>
                <w:lang w:val="en-GB"/>
              </w:rPr>
              <w:lastRenderedPageBreak/>
              <w:t xml:space="preserve">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afe"/>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 xml:space="preserve">The definitions for the different </w:t>
            </w:r>
            <w:proofErr w:type="spellStart"/>
            <w:r>
              <w:rPr>
                <w:lang w:val="en-GB" w:eastAsia="zh-CN"/>
              </w:rPr>
              <w:t>TEG</w:t>
            </w:r>
            <w:proofErr w:type="spellEnd"/>
            <w:r>
              <w:rPr>
                <w:lang w:val="en-GB" w:eastAsia="zh-CN"/>
              </w:rPr>
              <w:t xml:space="preserve"> are still unclear. The emphasis seems to be about the association with certain measurement but still does not explain the relation to the resources involved and what reference is for the “error difference”. It is also not intuitive what the “group” in </w:t>
            </w:r>
            <w:proofErr w:type="spellStart"/>
            <w:r>
              <w:rPr>
                <w:lang w:val="en-GB" w:eastAsia="zh-CN"/>
              </w:rPr>
              <w:t>TEG</w:t>
            </w:r>
            <w:proofErr w:type="spellEnd"/>
            <w:r>
              <w:rPr>
                <w:lang w:val="en-GB" w:eastAsia="zh-CN"/>
              </w:rPr>
              <w:t xml:space="preserve">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 xml:space="preserve">We propose getting further clarifications on the definition from </w:t>
            </w:r>
            <w:proofErr w:type="spellStart"/>
            <w:r>
              <w:rPr>
                <w:lang w:val="en-GB" w:eastAsia="zh-CN"/>
              </w:rPr>
              <w:t>RAN1</w:t>
            </w:r>
            <w:proofErr w:type="spellEnd"/>
            <w:r>
              <w:rPr>
                <w:lang w:val="en-GB" w:eastAsia="zh-CN"/>
              </w:rPr>
              <w:t xml:space="preserve">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 xml:space="preserve">We just need to copy and paste the </w:t>
            </w:r>
            <w:proofErr w:type="spellStart"/>
            <w:r>
              <w:rPr>
                <w:lang w:val="en-GB" w:eastAsia="zh-CN"/>
              </w:rPr>
              <w:t>R1</w:t>
            </w:r>
            <w:proofErr w:type="spellEnd"/>
            <w:r>
              <w:rPr>
                <w:lang w:val="en-GB" w:eastAsia="zh-CN"/>
              </w:rPr>
              <w:t xml:space="preserve"> agreements on the definition for all kinds of </w:t>
            </w:r>
            <w:proofErr w:type="spellStart"/>
            <w:r>
              <w:rPr>
                <w:lang w:val="en-GB" w:eastAsia="zh-CN"/>
              </w:rPr>
              <w:t>TEG</w:t>
            </w:r>
            <w:proofErr w:type="spellEnd"/>
            <w:r>
              <w:rPr>
                <w:lang w:val="en-GB" w:eastAsia="zh-CN"/>
              </w:rPr>
              <w:t xml:space="preserve">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w:t>
            </w:r>
            <w:proofErr w:type="spellStart"/>
            <w:r>
              <w:rPr>
                <w:lang w:val="en-GB"/>
              </w:rPr>
              <w:t>RAN1</w:t>
            </w:r>
            <w:proofErr w:type="spellEnd"/>
            <w:r>
              <w:rPr>
                <w:lang w:val="en-GB"/>
              </w:rPr>
              <w:t xml:space="preserve">? </w:t>
            </w:r>
            <w:r w:rsidRPr="00196B6E">
              <w:rPr>
                <w:b/>
                <w:bCs/>
                <w:lang w:val="en-GB"/>
              </w:rPr>
              <w:t>Pre-117-</w:t>
            </w:r>
            <w:proofErr w:type="spellStart"/>
            <w:r w:rsidRPr="00196B6E">
              <w:rPr>
                <w:b/>
                <w:bCs/>
                <w:lang w:val="en-GB"/>
              </w:rPr>
              <w:t>e614</w:t>
            </w:r>
            <w:proofErr w:type="spellEnd"/>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1"/>
        <w:rPr>
          <w:rFonts w:ascii="Times New Roman" w:hAnsi="Times New Roman"/>
        </w:rPr>
      </w:pPr>
      <w:bookmarkStart w:id="7" w:name="_Ref434066290"/>
      <w:r>
        <w:rPr>
          <w:rFonts w:ascii="Times New Roman" w:hAnsi="Times New Roman"/>
        </w:rPr>
        <w:t>Reference</w:t>
      </w:r>
      <w:bookmarkEnd w:id="7"/>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proofErr w:type="spellStart"/>
      <w:r>
        <w:rPr>
          <w:rFonts w:ascii="Times New Roman" w:hAnsi="Times New Roman" w:cs="Times New Roman"/>
          <w:sz w:val="20"/>
        </w:rPr>
        <w:t>R1</w:t>
      </w:r>
      <w:proofErr w:type="spellEnd"/>
      <w:r>
        <w:rPr>
          <w:rFonts w:ascii="Times New Roman" w:hAnsi="Times New Roman" w:cs="Times New Roman"/>
          <w:sz w:val="20"/>
        </w:rPr>
        <w:t>-</w:t>
      </w:r>
      <w:proofErr w:type="spellStart"/>
      <w:r w:rsidR="0012108A" w:rsidRPr="0012108A">
        <w:rPr>
          <w:rFonts w:ascii="Times New Roman" w:hAnsi="Times New Roman" w:cs="Times New Roman"/>
          <w:sz w:val="20"/>
        </w:rPr>
        <w:t>R1</w:t>
      </w:r>
      <w:proofErr w:type="spellEnd"/>
      <w:r w:rsidR="0012108A" w:rsidRPr="0012108A">
        <w:rPr>
          <w:rFonts w:ascii="Times New Roman" w:hAnsi="Times New Roman" w:cs="Times New Roman"/>
          <w:sz w:val="20"/>
        </w:rPr>
        <w:t>-2200767</w:t>
      </w:r>
      <w:r>
        <w:rPr>
          <w:rFonts w:ascii="Times New Roman" w:hAnsi="Times New Roman" w:cs="Times New Roman"/>
          <w:sz w:val="20"/>
        </w:rPr>
        <w:t xml:space="preserve"> </w:t>
      </w:r>
      <w:proofErr w:type="spellStart"/>
      <w:r>
        <w:rPr>
          <w:rFonts w:ascii="Times New Roman" w:hAnsi="Times New Roman" w:cs="Times New Roman"/>
          <w:sz w:val="20"/>
        </w:rPr>
        <w:t>Rel17</w:t>
      </w:r>
      <w:proofErr w:type="spellEnd"/>
      <w:r>
        <w:rPr>
          <w:rFonts w:ascii="Times New Roman" w:hAnsi="Times New Roman" w:cs="Times New Roman"/>
          <w:sz w:val="20"/>
        </w:rPr>
        <w:t xml:space="preserve"> </w:t>
      </w:r>
      <w:proofErr w:type="spellStart"/>
      <w:r>
        <w:rPr>
          <w:rFonts w:ascii="Times New Roman" w:hAnsi="Times New Roman" w:cs="Times New Roman"/>
          <w:sz w:val="20"/>
        </w:rPr>
        <w:t>RAN1</w:t>
      </w:r>
      <w:proofErr w:type="spellEnd"/>
      <w:r>
        <w:rPr>
          <w:rFonts w:ascii="Times New Roman" w:hAnsi="Times New Roman" w:cs="Times New Roman"/>
          <w:sz w:val="20"/>
        </w:rPr>
        <w:t xml:space="preserve">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proofErr w:type="spellStart"/>
      <w:r w:rsidRPr="0012108A">
        <w:rPr>
          <w:rFonts w:ascii="Times New Roman" w:hAnsi="Times New Roman" w:cs="Times New Roman"/>
          <w:sz w:val="20"/>
        </w:rPr>
        <w:t>R4</w:t>
      </w:r>
      <w:proofErr w:type="spellEnd"/>
      <w:r w:rsidRPr="0012108A">
        <w:rPr>
          <w:rFonts w:ascii="Times New Roman" w:hAnsi="Times New Roman" w:cs="Times New Roman"/>
          <w:sz w:val="20"/>
        </w:rPr>
        <w:t>-2202400 (</w:t>
      </w:r>
      <w:proofErr w:type="spellStart"/>
      <w:r w:rsidRPr="0012108A">
        <w:rPr>
          <w:rFonts w:ascii="Times New Roman" w:hAnsi="Times New Roman" w:cs="Times New Roman"/>
          <w:sz w:val="20"/>
        </w:rPr>
        <w:t>R4</w:t>
      </w:r>
      <w:proofErr w:type="spellEnd"/>
      <w:r w:rsidRPr="0012108A">
        <w:rPr>
          <w:rFonts w:ascii="Times New Roman" w:hAnsi="Times New Roman" w:cs="Times New Roman"/>
          <w:sz w:val="20"/>
        </w:rPr>
        <w:t xml:space="preserve"> feature list)</w:t>
      </w:r>
    </w:p>
    <w:p w14:paraId="1FA71C5A" w14:textId="77777777" w:rsidR="00446697" w:rsidRPr="00446697" w:rsidRDefault="00446697" w:rsidP="00446697">
      <w:pPr>
        <w:pStyle w:val="aff6"/>
        <w:numPr>
          <w:ilvl w:val="0"/>
          <w:numId w:val="15"/>
        </w:numPr>
        <w:rPr>
          <w:rFonts w:eastAsia="MS Mincho"/>
          <w:szCs w:val="24"/>
          <w:lang w:val="en-GB" w:eastAsia="en-GB"/>
        </w:rPr>
      </w:pPr>
      <w:proofErr w:type="spellStart"/>
      <w:r w:rsidRPr="00446697">
        <w:rPr>
          <w:rFonts w:eastAsia="MS Mincho"/>
          <w:szCs w:val="24"/>
          <w:lang w:val="en-GB" w:eastAsia="en-GB"/>
        </w:rPr>
        <w:lastRenderedPageBreak/>
        <w:t>R2</w:t>
      </w:r>
      <w:proofErr w:type="spellEnd"/>
      <w:r w:rsidRPr="00446697">
        <w:rPr>
          <w:rFonts w:eastAsia="MS Mincho"/>
          <w:szCs w:val="24"/>
          <w:lang w:val="en-GB" w:eastAsia="en-GB"/>
        </w:rPr>
        <w:t>-2202005 Report of email discussion [</w:t>
      </w:r>
      <w:proofErr w:type="spellStart"/>
      <w:r w:rsidRPr="00446697">
        <w:rPr>
          <w:rFonts w:eastAsia="MS Mincho"/>
          <w:szCs w:val="24"/>
          <w:lang w:val="en-GB" w:eastAsia="en-GB"/>
        </w:rPr>
        <w:t>Post116bis</w:t>
      </w:r>
      <w:proofErr w:type="spellEnd"/>
      <w:r w:rsidRPr="00446697">
        <w:rPr>
          <w:rFonts w:eastAsia="MS Mincho"/>
          <w:szCs w:val="24"/>
          <w:lang w:val="en-GB" w:eastAsia="en-GB"/>
        </w:rPr>
        <w:t>-</w:t>
      </w:r>
      <w:proofErr w:type="gramStart"/>
      <w:r w:rsidRPr="00446697">
        <w:rPr>
          <w:rFonts w:eastAsia="MS Mincho"/>
          <w:szCs w:val="24"/>
          <w:lang w:val="en-GB" w:eastAsia="en-GB"/>
        </w:rPr>
        <w:t>e][</w:t>
      </w:r>
      <w:proofErr w:type="gramEnd"/>
      <w:r w:rsidRPr="00446697">
        <w:rPr>
          <w:rFonts w:eastAsia="MS Mincho"/>
          <w:szCs w:val="24"/>
          <w:lang w:val="en-GB" w:eastAsia="en-GB"/>
        </w:rPr>
        <w:t>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proofErr w:type="spellStart"/>
      <w:r w:rsidRPr="00446697">
        <w:rPr>
          <w:rFonts w:ascii="Times New Roman" w:hAnsi="Times New Roman" w:cs="Times New Roman"/>
          <w:sz w:val="20"/>
        </w:rPr>
        <w:t>R2</w:t>
      </w:r>
      <w:proofErr w:type="spellEnd"/>
      <w:r w:rsidRPr="00446697">
        <w:rPr>
          <w:rFonts w:ascii="Times New Roman" w:hAnsi="Times New Roman" w:cs="Times New Roman"/>
          <w:sz w:val="20"/>
        </w:rPr>
        <w:t>-2201722 Summary of [</w:t>
      </w:r>
      <w:proofErr w:type="spellStart"/>
      <w:r w:rsidRPr="00446697">
        <w:rPr>
          <w:rFonts w:ascii="Times New Roman" w:hAnsi="Times New Roman" w:cs="Times New Roman"/>
          <w:sz w:val="20"/>
        </w:rPr>
        <w:t>Post116bis</w:t>
      </w:r>
      <w:proofErr w:type="spellEnd"/>
      <w:r w:rsidRPr="00446697">
        <w:rPr>
          <w:rFonts w:ascii="Times New Roman" w:hAnsi="Times New Roman" w:cs="Times New Roman"/>
          <w:sz w:val="20"/>
        </w:rPr>
        <w:t>-</w:t>
      </w:r>
      <w:proofErr w:type="gramStart"/>
      <w:r w:rsidRPr="00446697">
        <w:rPr>
          <w:rFonts w:ascii="Times New Roman" w:hAnsi="Times New Roman" w:cs="Times New Roman"/>
          <w:sz w:val="20"/>
        </w:rPr>
        <w:t>e][</w:t>
      </w:r>
      <w:proofErr w:type="gramEnd"/>
      <w:r w:rsidRPr="00446697">
        <w:rPr>
          <w:rFonts w:ascii="Times New Roman" w:hAnsi="Times New Roman" w:cs="Times New Roman"/>
          <w:sz w:val="20"/>
        </w:rPr>
        <w:t xml:space="preserv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proofErr w:type="spellStart"/>
      <w:r w:rsidRPr="00446697">
        <w:rPr>
          <w:rFonts w:ascii="Times New Roman" w:hAnsi="Times New Roman" w:cs="Times New Roman"/>
          <w:sz w:val="20"/>
        </w:rPr>
        <w:t>R2</w:t>
      </w:r>
      <w:proofErr w:type="spellEnd"/>
      <w:r w:rsidRPr="00446697">
        <w:rPr>
          <w:rFonts w:ascii="Times New Roman" w:hAnsi="Times New Roman" w:cs="Times New Roman"/>
          <w:sz w:val="20"/>
        </w:rPr>
        <w:t xml:space="preserve">-2201723 Running </w:t>
      </w:r>
      <w:proofErr w:type="spellStart"/>
      <w:r w:rsidRPr="00446697">
        <w:rPr>
          <w:rFonts w:ascii="Times New Roman" w:hAnsi="Times New Roman" w:cs="Times New Roman"/>
          <w:sz w:val="20"/>
        </w:rPr>
        <w:t>LPP</w:t>
      </w:r>
      <w:proofErr w:type="spellEnd"/>
      <w:r w:rsidRPr="00446697">
        <w:rPr>
          <w:rFonts w:ascii="Times New Roman" w:hAnsi="Times New Roman" w:cs="Times New Roman"/>
          <w:sz w:val="20"/>
        </w:rPr>
        <w:t xml:space="preserve"> CR for NR positioning </w:t>
      </w:r>
      <w:proofErr w:type="gramStart"/>
      <w:r w:rsidRPr="00446697">
        <w:rPr>
          <w:rFonts w:ascii="Times New Roman" w:hAnsi="Times New Roman" w:cs="Times New Roman"/>
          <w:sz w:val="20"/>
        </w:rPr>
        <w:t xml:space="preserve">enhancements  </w:t>
      </w:r>
      <w:proofErr w:type="spellStart"/>
      <w:r w:rsidRPr="00446697">
        <w:rPr>
          <w:rFonts w:ascii="Times New Roman" w:hAnsi="Times New Roman" w:cs="Times New Roman"/>
          <w:sz w:val="20"/>
        </w:rPr>
        <w:t>draftCR</w:t>
      </w:r>
      <w:proofErr w:type="spellEnd"/>
      <w:proofErr w:type="gramEnd"/>
      <w:r w:rsidRPr="00446697">
        <w:rPr>
          <w:rFonts w:ascii="Times New Roman" w:hAnsi="Times New Roman" w:cs="Times New Roman"/>
          <w:sz w:val="20"/>
        </w:rPr>
        <w:t xml:space="preserve">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E83F" w14:textId="77777777" w:rsidR="00761C1B" w:rsidRDefault="00761C1B" w:rsidP="003852A7">
      <w:pPr>
        <w:spacing w:after="0" w:line="240" w:lineRule="auto"/>
      </w:pPr>
      <w:r>
        <w:separator/>
      </w:r>
    </w:p>
  </w:endnote>
  <w:endnote w:type="continuationSeparator" w:id="0">
    <w:p w14:paraId="7FB194CA" w14:textId="77777777" w:rsidR="00761C1B" w:rsidRDefault="00761C1B" w:rsidP="0038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BECB" w14:textId="77777777" w:rsidR="00761C1B" w:rsidRDefault="00761C1B" w:rsidP="003852A7">
      <w:pPr>
        <w:spacing w:after="0" w:line="240" w:lineRule="auto"/>
      </w:pPr>
      <w:r>
        <w:separator/>
      </w:r>
    </w:p>
  </w:footnote>
  <w:footnote w:type="continuationSeparator" w:id="0">
    <w:p w14:paraId="7723A218" w14:textId="77777777" w:rsidR="00761C1B" w:rsidRDefault="00761C1B" w:rsidP="0038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E76747C"/>
    <w:multiLevelType w:val="multilevel"/>
    <w:tmpl w:val="6E76747C"/>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5"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7"/>
  </w:num>
  <w:num w:numId="7">
    <w:abstractNumId w:val="8"/>
  </w:num>
  <w:num w:numId="8">
    <w:abstractNumId w:val="12"/>
  </w:num>
  <w:num w:numId="9">
    <w:abstractNumId w:val="2"/>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
  </w:num>
  <w:num w:numId="15">
    <w:abstractNumId w:val="13"/>
  </w:num>
  <w:num w:numId="16">
    <w:abstractNumId w:val="14"/>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089"/>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3F4E"/>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2A7"/>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791"/>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3D79"/>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1C1B"/>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BC1"/>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00C"/>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0745"/>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A5"/>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af3">
    <w:name w:val="批注框文本 字符"/>
    <w:basedOn w:val="a1"/>
    <w:link w:val="af2"/>
    <w:qFormat/>
    <w:rPr>
      <w:rFonts w:ascii="Segoe UI" w:eastAsia="宋体" w:hAnsi="Segoe UI" w:cs="Segoe UI"/>
      <w:sz w:val="18"/>
      <w:szCs w:val="18"/>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paragraph" w:styleId="aff6">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목록 단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40E38ABF-5A37-43F7-80FA-8FA7630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33</cp:revision>
  <dcterms:created xsi:type="dcterms:W3CDTF">2022-02-09T02:30:00Z</dcterms:created>
  <dcterms:modified xsi:type="dcterms:W3CDTF">2022-02-11T07:09:00Z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