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617FA9A4"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4C0A8C">
        <w:rPr>
          <w:b/>
          <w:noProof/>
          <w:sz w:val="24"/>
        </w:rPr>
        <w:t>7</w:t>
      </w:r>
      <w:r>
        <w:rPr>
          <w:b/>
          <w:noProof/>
          <w:sz w:val="24"/>
        </w:rPr>
        <w:t>-e</w:t>
      </w:r>
      <w:r>
        <w:rPr>
          <w:b/>
          <w:i/>
          <w:noProof/>
          <w:sz w:val="28"/>
        </w:rPr>
        <w:tab/>
      </w:r>
      <w:r w:rsidR="008702E7">
        <w:rPr>
          <w:b/>
          <w:i/>
          <w:noProof/>
          <w:sz w:val="28"/>
        </w:rPr>
        <w:t xml:space="preserve">Draft </w:t>
      </w:r>
      <w:r w:rsidR="008702E7" w:rsidRPr="008702E7">
        <w:rPr>
          <w:b/>
          <w:i/>
          <w:noProof/>
          <w:sz w:val="28"/>
        </w:rPr>
        <w:t>R2-220249</w:t>
      </w:r>
      <w:r w:rsidR="008702E7">
        <w:rPr>
          <w:b/>
          <w:i/>
          <w:noProof/>
          <w:sz w:val="28"/>
        </w:rPr>
        <w:t>6</w:t>
      </w:r>
    </w:p>
    <w:p w14:paraId="1E4AAE51" w14:textId="3F703334"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4C0A8C" w:rsidRPr="004C0A8C">
        <w:rPr>
          <w:b/>
          <w:noProof/>
          <w:sz w:val="24"/>
        </w:rPr>
        <w:t>21 Feb- 3 March, 2022</w:t>
      </w:r>
    </w:p>
    <w:p w14:paraId="5C065997" w14:textId="77777777" w:rsidR="00960932" w:rsidRDefault="00960932" w:rsidP="00960932">
      <w:pPr>
        <w:pStyle w:val="CRCoverPage"/>
        <w:outlineLvl w:val="0"/>
        <w:rPr>
          <w:b/>
          <w:noProof/>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60932" w14:paraId="16B1A4FB" w14:textId="77777777" w:rsidTr="00960932">
        <w:tc>
          <w:tcPr>
            <w:tcW w:w="9641" w:type="dxa"/>
            <w:gridSpan w:val="9"/>
            <w:tcBorders>
              <w:top w:val="single" w:sz="4" w:space="0" w:color="auto"/>
              <w:left w:val="single" w:sz="4" w:space="0" w:color="auto"/>
              <w:bottom w:val="nil"/>
              <w:right w:val="single" w:sz="4" w:space="0" w:color="auto"/>
            </w:tcBorders>
            <w:hideMark/>
          </w:tcPr>
          <w:p w14:paraId="7AA7E964" w14:textId="77777777" w:rsidR="00960932" w:rsidRDefault="00960932">
            <w:pPr>
              <w:pStyle w:val="CRCoverPage"/>
              <w:spacing w:after="0"/>
              <w:jc w:val="right"/>
              <w:rPr>
                <w:i/>
                <w:noProof/>
              </w:rPr>
            </w:pPr>
            <w:r>
              <w:rPr>
                <w:i/>
                <w:noProof/>
                <w:sz w:val="14"/>
              </w:rPr>
              <w:t>CR-Form-v12.2</w:t>
            </w:r>
          </w:p>
        </w:tc>
      </w:tr>
      <w:tr w:rsidR="00960932" w14:paraId="48AFAF7F" w14:textId="77777777" w:rsidTr="00960932">
        <w:tc>
          <w:tcPr>
            <w:tcW w:w="9641" w:type="dxa"/>
            <w:gridSpan w:val="9"/>
            <w:tcBorders>
              <w:top w:val="nil"/>
              <w:left w:val="single" w:sz="4" w:space="0" w:color="auto"/>
              <w:bottom w:val="nil"/>
              <w:right w:val="single" w:sz="4" w:space="0" w:color="auto"/>
            </w:tcBorders>
            <w:hideMark/>
          </w:tcPr>
          <w:p w14:paraId="3812EA34" w14:textId="77777777" w:rsidR="00960932" w:rsidRDefault="00960932">
            <w:pPr>
              <w:pStyle w:val="CRCoverPage"/>
              <w:spacing w:after="0"/>
              <w:jc w:val="center"/>
              <w:rPr>
                <w:noProof/>
              </w:rPr>
            </w:pPr>
            <w:r>
              <w:rPr>
                <w:b/>
                <w:noProof/>
                <w:sz w:val="32"/>
              </w:rPr>
              <w:t>CHANGE REQUEST</w:t>
            </w:r>
          </w:p>
        </w:tc>
      </w:tr>
      <w:tr w:rsidR="00960932" w14:paraId="0889E9E9" w14:textId="77777777" w:rsidTr="00960932">
        <w:tc>
          <w:tcPr>
            <w:tcW w:w="9641" w:type="dxa"/>
            <w:gridSpan w:val="9"/>
            <w:tcBorders>
              <w:top w:val="nil"/>
              <w:left w:val="single" w:sz="4" w:space="0" w:color="auto"/>
              <w:bottom w:val="nil"/>
              <w:right w:val="single" w:sz="4" w:space="0" w:color="auto"/>
            </w:tcBorders>
          </w:tcPr>
          <w:p w14:paraId="16EC767A" w14:textId="77777777" w:rsidR="00960932" w:rsidRDefault="00960932">
            <w:pPr>
              <w:pStyle w:val="CRCoverPage"/>
              <w:spacing w:after="0"/>
              <w:rPr>
                <w:noProof/>
                <w:sz w:val="8"/>
                <w:szCs w:val="8"/>
              </w:rPr>
            </w:pPr>
          </w:p>
        </w:tc>
      </w:tr>
      <w:tr w:rsidR="00960932" w14:paraId="482A03E7" w14:textId="77777777" w:rsidTr="00960932">
        <w:tc>
          <w:tcPr>
            <w:tcW w:w="142" w:type="dxa"/>
            <w:tcBorders>
              <w:top w:val="nil"/>
              <w:left w:val="single" w:sz="4" w:space="0" w:color="auto"/>
              <w:bottom w:val="nil"/>
              <w:right w:val="nil"/>
            </w:tcBorders>
          </w:tcPr>
          <w:p w14:paraId="2DDF3CFA" w14:textId="77777777" w:rsidR="00960932" w:rsidRDefault="00960932">
            <w:pPr>
              <w:pStyle w:val="CRCoverPage"/>
              <w:spacing w:after="0"/>
              <w:jc w:val="right"/>
              <w:rPr>
                <w:noProof/>
              </w:rPr>
            </w:pPr>
          </w:p>
        </w:tc>
        <w:tc>
          <w:tcPr>
            <w:tcW w:w="1559" w:type="dxa"/>
            <w:shd w:val="pct30" w:color="FFFF00" w:fill="auto"/>
            <w:hideMark/>
          </w:tcPr>
          <w:p w14:paraId="68331889" w14:textId="39521692" w:rsidR="00960932" w:rsidRDefault="00960932">
            <w:pPr>
              <w:pStyle w:val="CRCoverPage"/>
              <w:spacing w:after="0"/>
              <w:jc w:val="center"/>
              <w:rPr>
                <w:b/>
                <w:noProof/>
                <w:sz w:val="28"/>
              </w:rPr>
            </w:pPr>
            <w:r>
              <w:rPr>
                <w:b/>
                <w:noProof/>
                <w:sz w:val="28"/>
              </w:rPr>
              <w:t>38.306</w:t>
            </w:r>
          </w:p>
        </w:tc>
        <w:tc>
          <w:tcPr>
            <w:tcW w:w="709" w:type="dxa"/>
            <w:hideMark/>
          </w:tcPr>
          <w:p w14:paraId="0B41382F" w14:textId="77777777" w:rsidR="00960932" w:rsidRDefault="00960932">
            <w:pPr>
              <w:pStyle w:val="CRCoverPage"/>
              <w:spacing w:after="0"/>
              <w:jc w:val="center"/>
              <w:rPr>
                <w:noProof/>
              </w:rPr>
            </w:pPr>
            <w:r>
              <w:rPr>
                <w:b/>
                <w:noProof/>
                <w:sz w:val="28"/>
              </w:rPr>
              <w:t>CR</w:t>
            </w:r>
          </w:p>
        </w:tc>
        <w:tc>
          <w:tcPr>
            <w:tcW w:w="1276" w:type="dxa"/>
            <w:shd w:val="pct30" w:color="FFFF00" w:fill="auto"/>
            <w:hideMark/>
          </w:tcPr>
          <w:p w14:paraId="60151294" w14:textId="77777777" w:rsidR="00960932" w:rsidRDefault="00960932">
            <w:pPr>
              <w:pStyle w:val="CRCoverPage"/>
              <w:spacing w:after="0"/>
              <w:jc w:val="center"/>
              <w:rPr>
                <w:noProof/>
              </w:rPr>
            </w:pPr>
            <w:r>
              <w:rPr>
                <w:b/>
                <w:noProof/>
                <w:sz w:val="28"/>
              </w:rPr>
              <w:t>CRNum</w:t>
            </w:r>
          </w:p>
        </w:tc>
        <w:tc>
          <w:tcPr>
            <w:tcW w:w="709" w:type="dxa"/>
            <w:hideMark/>
          </w:tcPr>
          <w:p w14:paraId="237697C0" w14:textId="77777777" w:rsidR="00960932" w:rsidRDefault="00960932">
            <w:pPr>
              <w:pStyle w:val="CRCoverPage"/>
              <w:tabs>
                <w:tab w:val="right" w:pos="625"/>
              </w:tabs>
              <w:spacing w:after="0"/>
              <w:jc w:val="center"/>
              <w:rPr>
                <w:noProof/>
              </w:rPr>
            </w:pPr>
            <w:r>
              <w:rPr>
                <w:b/>
                <w:bCs/>
                <w:noProof/>
                <w:sz w:val="28"/>
              </w:rPr>
              <w:t>rev</w:t>
            </w:r>
          </w:p>
        </w:tc>
        <w:tc>
          <w:tcPr>
            <w:tcW w:w="992" w:type="dxa"/>
            <w:shd w:val="pct30" w:color="FFFF00" w:fill="auto"/>
            <w:hideMark/>
          </w:tcPr>
          <w:p w14:paraId="17A86E61" w14:textId="77777777" w:rsidR="00960932" w:rsidRDefault="00960932">
            <w:pPr>
              <w:pStyle w:val="CRCoverPage"/>
              <w:spacing w:after="0"/>
              <w:jc w:val="center"/>
              <w:rPr>
                <w:b/>
                <w:noProof/>
              </w:rPr>
            </w:pPr>
            <w:r>
              <w:rPr>
                <w:b/>
                <w:noProof/>
                <w:sz w:val="28"/>
              </w:rPr>
              <w:t>-</w:t>
            </w:r>
          </w:p>
        </w:tc>
        <w:tc>
          <w:tcPr>
            <w:tcW w:w="2410" w:type="dxa"/>
            <w:hideMark/>
          </w:tcPr>
          <w:p w14:paraId="339F399C" w14:textId="77777777" w:rsidR="00960932" w:rsidRDefault="0096093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E71DC40" w14:textId="77777777" w:rsidR="00960932" w:rsidRDefault="00960932">
            <w:pPr>
              <w:pStyle w:val="CRCoverPage"/>
              <w:spacing w:after="0"/>
              <w:jc w:val="center"/>
              <w:rPr>
                <w:noProof/>
                <w:sz w:val="28"/>
              </w:rPr>
            </w:pPr>
            <w:r>
              <w:rPr>
                <w:b/>
                <w:noProof/>
                <w:sz w:val="28"/>
              </w:rPr>
              <w:t>16.7.0</w:t>
            </w:r>
          </w:p>
        </w:tc>
        <w:tc>
          <w:tcPr>
            <w:tcW w:w="143" w:type="dxa"/>
            <w:tcBorders>
              <w:top w:val="nil"/>
              <w:left w:val="nil"/>
              <w:bottom w:val="nil"/>
              <w:right w:val="single" w:sz="4" w:space="0" w:color="auto"/>
            </w:tcBorders>
          </w:tcPr>
          <w:p w14:paraId="711B877F" w14:textId="77777777" w:rsidR="00960932" w:rsidRDefault="00960932">
            <w:pPr>
              <w:pStyle w:val="CRCoverPage"/>
              <w:spacing w:after="0"/>
              <w:rPr>
                <w:noProof/>
              </w:rPr>
            </w:pPr>
          </w:p>
        </w:tc>
      </w:tr>
      <w:tr w:rsidR="00960932" w14:paraId="7367A193" w14:textId="77777777" w:rsidTr="00960932">
        <w:tc>
          <w:tcPr>
            <w:tcW w:w="9641" w:type="dxa"/>
            <w:gridSpan w:val="9"/>
            <w:tcBorders>
              <w:top w:val="nil"/>
              <w:left w:val="single" w:sz="4" w:space="0" w:color="auto"/>
              <w:bottom w:val="nil"/>
              <w:right w:val="single" w:sz="4" w:space="0" w:color="auto"/>
            </w:tcBorders>
          </w:tcPr>
          <w:p w14:paraId="0EE49CFF" w14:textId="77777777" w:rsidR="00960932" w:rsidRDefault="00960932">
            <w:pPr>
              <w:pStyle w:val="CRCoverPage"/>
              <w:spacing w:after="0"/>
              <w:rPr>
                <w:noProof/>
              </w:rPr>
            </w:pPr>
          </w:p>
        </w:tc>
      </w:tr>
      <w:tr w:rsidR="00960932" w14:paraId="64B51BFD" w14:textId="77777777" w:rsidTr="00960932">
        <w:tc>
          <w:tcPr>
            <w:tcW w:w="9641" w:type="dxa"/>
            <w:gridSpan w:val="9"/>
            <w:tcBorders>
              <w:top w:val="single" w:sz="4" w:space="0" w:color="auto"/>
              <w:left w:val="nil"/>
              <w:bottom w:val="nil"/>
              <w:right w:val="nil"/>
            </w:tcBorders>
            <w:hideMark/>
          </w:tcPr>
          <w:p w14:paraId="69AE746B" w14:textId="77777777" w:rsidR="00960932" w:rsidRDefault="00960932">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960932" w14:paraId="73D2A8B8" w14:textId="77777777" w:rsidTr="00960932">
        <w:tc>
          <w:tcPr>
            <w:tcW w:w="9641" w:type="dxa"/>
            <w:gridSpan w:val="9"/>
          </w:tcPr>
          <w:p w14:paraId="12FFA110" w14:textId="77777777" w:rsidR="00960932" w:rsidRDefault="00960932">
            <w:pPr>
              <w:pStyle w:val="CRCoverPage"/>
              <w:spacing w:after="0"/>
              <w:rPr>
                <w:noProof/>
                <w:sz w:val="8"/>
                <w:szCs w:val="8"/>
              </w:rPr>
            </w:pPr>
          </w:p>
        </w:tc>
      </w:tr>
    </w:tbl>
    <w:p w14:paraId="739F86BD" w14:textId="77777777" w:rsidR="00960932" w:rsidRDefault="00960932" w:rsidP="009609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60932" w14:paraId="76FAADFB" w14:textId="77777777" w:rsidTr="00960932">
        <w:tc>
          <w:tcPr>
            <w:tcW w:w="2835" w:type="dxa"/>
            <w:hideMark/>
          </w:tcPr>
          <w:p w14:paraId="4A00F014" w14:textId="77777777" w:rsidR="00960932" w:rsidRDefault="00960932">
            <w:pPr>
              <w:pStyle w:val="CRCoverPage"/>
              <w:tabs>
                <w:tab w:val="right" w:pos="2751"/>
              </w:tabs>
              <w:spacing w:after="0"/>
              <w:rPr>
                <w:b/>
                <w:i/>
                <w:noProof/>
              </w:rPr>
            </w:pPr>
            <w:r>
              <w:rPr>
                <w:b/>
                <w:i/>
                <w:noProof/>
              </w:rPr>
              <w:t>Proposed change affects:</w:t>
            </w:r>
          </w:p>
        </w:tc>
        <w:tc>
          <w:tcPr>
            <w:tcW w:w="1418" w:type="dxa"/>
            <w:hideMark/>
          </w:tcPr>
          <w:p w14:paraId="21070D01" w14:textId="77777777" w:rsidR="00960932" w:rsidRDefault="009609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8A9BC2" w14:textId="77777777" w:rsidR="00960932" w:rsidRDefault="00960932">
            <w:pPr>
              <w:pStyle w:val="CRCoverPage"/>
              <w:spacing w:after="0"/>
              <w:jc w:val="center"/>
              <w:rPr>
                <w:b/>
                <w:caps/>
                <w:noProof/>
              </w:rPr>
            </w:pPr>
          </w:p>
        </w:tc>
        <w:tc>
          <w:tcPr>
            <w:tcW w:w="709" w:type="dxa"/>
            <w:tcBorders>
              <w:top w:val="nil"/>
              <w:left w:val="single" w:sz="4" w:space="0" w:color="auto"/>
              <w:bottom w:val="nil"/>
              <w:right w:val="nil"/>
            </w:tcBorders>
            <w:hideMark/>
          </w:tcPr>
          <w:p w14:paraId="2E862464" w14:textId="77777777" w:rsidR="00960932" w:rsidRDefault="009609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B2ECBAB" w14:textId="77777777" w:rsidR="00960932" w:rsidRDefault="00960932">
            <w:pPr>
              <w:pStyle w:val="CRCoverPage"/>
              <w:spacing w:after="0"/>
              <w:jc w:val="center"/>
              <w:rPr>
                <w:b/>
                <w:caps/>
                <w:noProof/>
              </w:rPr>
            </w:pPr>
            <w:r>
              <w:rPr>
                <w:b/>
                <w:caps/>
                <w:noProof/>
              </w:rPr>
              <w:t>X</w:t>
            </w:r>
          </w:p>
        </w:tc>
        <w:tc>
          <w:tcPr>
            <w:tcW w:w="2126" w:type="dxa"/>
            <w:hideMark/>
          </w:tcPr>
          <w:p w14:paraId="7D4859ED" w14:textId="77777777" w:rsidR="00960932" w:rsidRDefault="009609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BAECE36" w14:textId="77777777" w:rsidR="00960932" w:rsidRDefault="00960932">
            <w:pPr>
              <w:pStyle w:val="CRCoverPage"/>
              <w:spacing w:after="0"/>
              <w:jc w:val="center"/>
              <w:rPr>
                <w:b/>
                <w:caps/>
                <w:noProof/>
              </w:rPr>
            </w:pPr>
            <w:r>
              <w:rPr>
                <w:b/>
                <w:caps/>
                <w:noProof/>
              </w:rPr>
              <w:t>X</w:t>
            </w:r>
          </w:p>
        </w:tc>
        <w:tc>
          <w:tcPr>
            <w:tcW w:w="1418" w:type="dxa"/>
            <w:hideMark/>
          </w:tcPr>
          <w:p w14:paraId="5C29C3DC" w14:textId="77777777" w:rsidR="00960932" w:rsidRDefault="009609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4BAB62" w14:textId="77777777" w:rsidR="00960932" w:rsidRDefault="00960932">
            <w:pPr>
              <w:pStyle w:val="CRCoverPage"/>
              <w:spacing w:after="0"/>
              <w:jc w:val="center"/>
              <w:rPr>
                <w:b/>
                <w:bCs/>
                <w:caps/>
                <w:noProof/>
              </w:rPr>
            </w:pPr>
          </w:p>
        </w:tc>
      </w:tr>
    </w:tbl>
    <w:p w14:paraId="09F17F28" w14:textId="77777777" w:rsidR="00960932" w:rsidRDefault="00960932" w:rsidP="009609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60932" w14:paraId="11DCFCD1" w14:textId="77777777" w:rsidTr="00960932">
        <w:tc>
          <w:tcPr>
            <w:tcW w:w="9640" w:type="dxa"/>
            <w:gridSpan w:val="11"/>
          </w:tcPr>
          <w:p w14:paraId="10A7D682" w14:textId="77777777" w:rsidR="00960932" w:rsidRDefault="00960932">
            <w:pPr>
              <w:pStyle w:val="CRCoverPage"/>
              <w:spacing w:after="0"/>
              <w:rPr>
                <w:noProof/>
                <w:sz w:val="8"/>
                <w:szCs w:val="8"/>
              </w:rPr>
            </w:pPr>
          </w:p>
        </w:tc>
      </w:tr>
      <w:tr w:rsidR="00960932" w14:paraId="15DDD6B7" w14:textId="77777777" w:rsidTr="00960932">
        <w:tc>
          <w:tcPr>
            <w:tcW w:w="1843" w:type="dxa"/>
            <w:tcBorders>
              <w:top w:val="single" w:sz="4" w:space="0" w:color="auto"/>
              <w:left w:val="single" w:sz="4" w:space="0" w:color="auto"/>
              <w:bottom w:val="nil"/>
              <w:right w:val="nil"/>
            </w:tcBorders>
            <w:hideMark/>
          </w:tcPr>
          <w:p w14:paraId="65DB8B41" w14:textId="77777777" w:rsidR="00960932" w:rsidRDefault="009609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27A38B2" w14:textId="666C74FD" w:rsidR="00960932" w:rsidRDefault="00960932">
            <w:pPr>
              <w:pStyle w:val="CRCoverPage"/>
              <w:spacing w:after="0"/>
              <w:ind w:left="100"/>
              <w:rPr>
                <w:noProof/>
              </w:rPr>
            </w:pPr>
            <w:r>
              <w:rPr>
                <w:noProof/>
              </w:rPr>
              <w:t>Running 38.306 capability CR for the positioning enhancements WI</w:t>
            </w:r>
          </w:p>
        </w:tc>
      </w:tr>
      <w:tr w:rsidR="00960932" w14:paraId="32A9C71C" w14:textId="77777777" w:rsidTr="00960932">
        <w:tc>
          <w:tcPr>
            <w:tcW w:w="1843" w:type="dxa"/>
            <w:tcBorders>
              <w:top w:val="nil"/>
              <w:left w:val="single" w:sz="4" w:space="0" w:color="auto"/>
              <w:bottom w:val="nil"/>
              <w:right w:val="nil"/>
            </w:tcBorders>
          </w:tcPr>
          <w:p w14:paraId="7A82D9FB" w14:textId="77777777" w:rsidR="00960932" w:rsidRDefault="0096093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8F17889" w14:textId="77777777" w:rsidR="00960932" w:rsidRDefault="00960932">
            <w:pPr>
              <w:pStyle w:val="CRCoverPage"/>
              <w:spacing w:after="0"/>
              <w:rPr>
                <w:noProof/>
                <w:sz w:val="8"/>
                <w:szCs w:val="8"/>
              </w:rPr>
            </w:pPr>
          </w:p>
        </w:tc>
      </w:tr>
      <w:tr w:rsidR="00960932" w14:paraId="7B29D2FB" w14:textId="77777777" w:rsidTr="00960932">
        <w:tc>
          <w:tcPr>
            <w:tcW w:w="1843" w:type="dxa"/>
            <w:tcBorders>
              <w:top w:val="nil"/>
              <w:left w:val="single" w:sz="4" w:space="0" w:color="auto"/>
              <w:bottom w:val="nil"/>
              <w:right w:val="nil"/>
            </w:tcBorders>
            <w:hideMark/>
          </w:tcPr>
          <w:p w14:paraId="36483E83" w14:textId="77777777" w:rsidR="00960932" w:rsidRDefault="00960932">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0C92EA0E" w14:textId="77777777" w:rsidR="00960932" w:rsidRDefault="00960932">
            <w:pPr>
              <w:pStyle w:val="CRCoverPage"/>
              <w:spacing w:after="0"/>
              <w:ind w:left="100"/>
              <w:rPr>
                <w:noProof/>
              </w:rPr>
            </w:pPr>
            <w:r>
              <w:rPr>
                <w:noProof/>
              </w:rPr>
              <w:t>Intel Corporation</w:t>
            </w:r>
          </w:p>
        </w:tc>
      </w:tr>
      <w:tr w:rsidR="00960932" w14:paraId="2AA82040" w14:textId="77777777" w:rsidTr="00960932">
        <w:tc>
          <w:tcPr>
            <w:tcW w:w="1843" w:type="dxa"/>
            <w:tcBorders>
              <w:top w:val="nil"/>
              <w:left w:val="single" w:sz="4" w:space="0" w:color="auto"/>
              <w:bottom w:val="nil"/>
              <w:right w:val="nil"/>
            </w:tcBorders>
            <w:hideMark/>
          </w:tcPr>
          <w:p w14:paraId="0E8FD45C" w14:textId="77777777" w:rsidR="00960932" w:rsidRDefault="00960932">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ED27390" w14:textId="77777777" w:rsidR="00960932" w:rsidRDefault="00960932">
            <w:pPr>
              <w:pStyle w:val="CRCoverPage"/>
              <w:spacing w:after="0"/>
              <w:ind w:left="100"/>
              <w:rPr>
                <w:noProof/>
              </w:rPr>
            </w:pPr>
            <w:r>
              <w:t>R2</w:t>
            </w:r>
          </w:p>
        </w:tc>
      </w:tr>
      <w:tr w:rsidR="00960932" w14:paraId="1FF654CB" w14:textId="77777777" w:rsidTr="00960932">
        <w:tc>
          <w:tcPr>
            <w:tcW w:w="1843" w:type="dxa"/>
            <w:tcBorders>
              <w:top w:val="nil"/>
              <w:left w:val="single" w:sz="4" w:space="0" w:color="auto"/>
              <w:bottom w:val="nil"/>
              <w:right w:val="nil"/>
            </w:tcBorders>
          </w:tcPr>
          <w:p w14:paraId="0EE9EEED" w14:textId="77777777" w:rsidR="00960932" w:rsidRDefault="0096093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F7FAC00" w14:textId="77777777" w:rsidR="00960932" w:rsidRDefault="00960932">
            <w:pPr>
              <w:pStyle w:val="CRCoverPage"/>
              <w:spacing w:after="0"/>
              <w:rPr>
                <w:noProof/>
                <w:sz w:val="8"/>
                <w:szCs w:val="8"/>
              </w:rPr>
            </w:pPr>
          </w:p>
        </w:tc>
      </w:tr>
      <w:tr w:rsidR="00960932" w14:paraId="25A31061" w14:textId="77777777" w:rsidTr="00960932">
        <w:tc>
          <w:tcPr>
            <w:tcW w:w="1843" w:type="dxa"/>
            <w:tcBorders>
              <w:top w:val="nil"/>
              <w:left w:val="single" w:sz="4" w:space="0" w:color="auto"/>
              <w:bottom w:val="nil"/>
              <w:right w:val="nil"/>
            </w:tcBorders>
            <w:hideMark/>
          </w:tcPr>
          <w:p w14:paraId="481FAC96" w14:textId="77777777" w:rsidR="00960932" w:rsidRDefault="00960932">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22CE338" w14:textId="77777777" w:rsidR="00960932" w:rsidRDefault="00960932">
            <w:pPr>
              <w:pStyle w:val="CRCoverPage"/>
              <w:spacing w:after="0"/>
              <w:ind w:left="100"/>
              <w:rPr>
                <w:noProof/>
              </w:rPr>
            </w:pPr>
            <w:r>
              <w:rPr>
                <w:noProof/>
              </w:rPr>
              <w:t>NR_pos_enh-Core</w:t>
            </w:r>
          </w:p>
        </w:tc>
        <w:tc>
          <w:tcPr>
            <w:tcW w:w="567" w:type="dxa"/>
          </w:tcPr>
          <w:p w14:paraId="0F157DF7" w14:textId="77777777" w:rsidR="00960932" w:rsidRDefault="00960932">
            <w:pPr>
              <w:pStyle w:val="CRCoverPage"/>
              <w:spacing w:after="0"/>
              <w:ind w:right="100"/>
              <w:rPr>
                <w:noProof/>
              </w:rPr>
            </w:pPr>
          </w:p>
        </w:tc>
        <w:tc>
          <w:tcPr>
            <w:tcW w:w="1417" w:type="dxa"/>
            <w:gridSpan w:val="3"/>
            <w:hideMark/>
          </w:tcPr>
          <w:p w14:paraId="468E1D10" w14:textId="77777777" w:rsidR="00960932" w:rsidRDefault="00960932">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FDBF5C" w14:textId="77777777" w:rsidR="00960932" w:rsidRDefault="00960932">
            <w:pPr>
              <w:pStyle w:val="CRCoverPage"/>
              <w:spacing w:after="0"/>
              <w:ind w:left="100"/>
              <w:rPr>
                <w:noProof/>
              </w:rPr>
            </w:pPr>
            <w:r>
              <w:t>2022-02-14</w:t>
            </w:r>
          </w:p>
        </w:tc>
      </w:tr>
      <w:tr w:rsidR="00960932" w14:paraId="5A9B2961" w14:textId="77777777" w:rsidTr="00960932">
        <w:tc>
          <w:tcPr>
            <w:tcW w:w="1843" w:type="dxa"/>
            <w:tcBorders>
              <w:top w:val="nil"/>
              <w:left w:val="single" w:sz="4" w:space="0" w:color="auto"/>
              <w:bottom w:val="nil"/>
              <w:right w:val="nil"/>
            </w:tcBorders>
          </w:tcPr>
          <w:p w14:paraId="7BB8188D" w14:textId="77777777" w:rsidR="00960932" w:rsidRDefault="00960932">
            <w:pPr>
              <w:pStyle w:val="CRCoverPage"/>
              <w:spacing w:after="0"/>
              <w:rPr>
                <w:b/>
                <w:i/>
                <w:noProof/>
                <w:sz w:val="8"/>
                <w:szCs w:val="8"/>
              </w:rPr>
            </w:pPr>
          </w:p>
        </w:tc>
        <w:tc>
          <w:tcPr>
            <w:tcW w:w="1986" w:type="dxa"/>
            <w:gridSpan w:val="4"/>
          </w:tcPr>
          <w:p w14:paraId="6092C5B8" w14:textId="77777777" w:rsidR="00960932" w:rsidRDefault="00960932">
            <w:pPr>
              <w:pStyle w:val="CRCoverPage"/>
              <w:spacing w:after="0"/>
              <w:rPr>
                <w:noProof/>
                <w:sz w:val="8"/>
                <w:szCs w:val="8"/>
              </w:rPr>
            </w:pPr>
          </w:p>
        </w:tc>
        <w:tc>
          <w:tcPr>
            <w:tcW w:w="2267" w:type="dxa"/>
            <w:gridSpan w:val="2"/>
          </w:tcPr>
          <w:p w14:paraId="79B7FE47" w14:textId="77777777" w:rsidR="00960932" w:rsidRDefault="00960932">
            <w:pPr>
              <w:pStyle w:val="CRCoverPage"/>
              <w:spacing w:after="0"/>
              <w:rPr>
                <w:noProof/>
                <w:sz w:val="8"/>
                <w:szCs w:val="8"/>
              </w:rPr>
            </w:pPr>
          </w:p>
        </w:tc>
        <w:tc>
          <w:tcPr>
            <w:tcW w:w="1417" w:type="dxa"/>
            <w:gridSpan w:val="3"/>
          </w:tcPr>
          <w:p w14:paraId="22A2F337" w14:textId="77777777" w:rsidR="00960932" w:rsidRDefault="00960932">
            <w:pPr>
              <w:pStyle w:val="CRCoverPage"/>
              <w:spacing w:after="0"/>
              <w:rPr>
                <w:noProof/>
                <w:sz w:val="8"/>
                <w:szCs w:val="8"/>
              </w:rPr>
            </w:pPr>
          </w:p>
        </w:tc>
        <w:tc>
          <w:tcPr>
            <w:tcW w:w="2127" w:type="dxa"/>
            <w:tcBorders>
              <w:top w:val="nil"/>
              <w:left w:val="nil"/>
              <w:bottom w:val="nil"/>
              <w:right w:val="single" w:sz="4" w:space="0" w:color="auto"/>
            </w:tcBorders>
          </w:tcPr>
          <w:p w14:paraId="60593D8D" w14:textId="77777777" w:rsidR="00960932" w:rsidRDefault="00960932">
            <w:pPr>
              <w:pStyle w:val="CRCoverPage"/>
              <w:spacing w:after="0"/>
              <w:rPr>
                <w:noProof/>
                <w:sz w:val="8"/>
                <w:szCs w:val="8"/>
              </w:rPr>
            </w:pPr>
          </w:p>
        </w:tc>
      </w:tr>
      <w:tr w:rsidR="00960932" w14:paraId="3157D8C7" w14:textId="77777777" w:rsidTr="00960932">
        <w:trPr>
          <w:cantSplit/>
        </w:trPr>
        <w:tc>
          <w:tcPr>
            <w:tcW w:w="1843" w:type="dxa"/>
            <w:tcBorders>
              <w:top w:val="nil"/>
              <w:left w:val="single" w:sz="4" w:space="0" w:color="auto"/>
              <w:bottom w:val="nil"/>
              <w:right w:val="nil"/>
            </w:tcBorders>
            <w:hideMark/>
          </w:tcPr>
          <w:p w14:paraId="0D8F624E" w14:textId="77777777" w:rsidR="00960932" w:rsidRDefault="00960932">
            <w:pPr>
              <w:pStyle w:val="CRCoverPage"/>
              <w:tabs>
                <w:tab w:val="right" w:pos="1759"/>
              </w:tabs>
              <w:spacing w:after="0"/>
              <w:rPr>
                <w:b/>
                <w:i/>
                <w:noProof/>
              </w:rPr>
            </w:pPr>
            <w:r>
              <w:rPr>
                <w:b/>
                <w:i/>
                <w:noProof/>
              </w:rPr>
              <w:t>Category:</w:t>
            </w:r>
          </w:p>
        </w:tc>
        <w:tc>
          <w:tcPr>
            <w:tcW w:w="851" w:type="dxa"/>
            <w:shd w:val="pct30" w:color="FFFF00" w:fill="auto"/>
            <w:hideMark/>
          </w:tcPr>
          <w:p w14:paraId="50BB0BAC" w14:textId="77777777" w:rsidR="00960932" w:rsidRDefault="00960932">
            <w:pPr>
              <w:pStyle w:val="CRCoverPage"/>
              <w:spacing w:after="0"/>
              <w:ind w:left="100" w:right="-609"/>
              <w:rPr>
                <w:b/>
                <w:noProof/>
              </w:rPr>
            </w:pPr>
            <w:r>
              <w:t>B</w:t>
            </w:r>
          </w:p>
        </w:tc>
        <w:tc>
          <w:tcPr>
            <w:tcW w:w="3402" w:type="dxa"/>
            <w:gridSpan w:val="5"/>
          </w:tcPr>
          <w:p w14:paraId="32BBAE4F" w14:textId="77777777" w:rsidR="00960932" w:rsidRDefault="00960932">
            <w:pPr>
              <w:pStyle w:val="CRCoverPage"/>
              <w:spacing w:after="0"/>
              <w:rPr>
                <w:noProof/>
              </w:rPr>
            </w:pPr>
          </w:p>
        </w:tc>
        <w:tc>
          <w:tcPr>
            <w:tcW w:w="1417" w:type="dxa"/>
            <w:gridSpan w:val="3"/>
            <w:hideMark/>
          </w:tcPr>
          <w:p w14:paraId="651AEAF5" w14:textId="77777777" w:rsidR="00960932" w:rsidRDefault="00960932">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4B4A62C" w14:textId="77777777" w:rsidR="00960932" w:rsidRDefault="00960932">
            <w:pPr>
              <w:pStyle w:val="CRCoverPage"/>
              <w:spacing w:after="0"/>
              <w:ind w:left="100"/>
              <w:rPr>
                <w:noProof/>
              </w:rPr>
            </w:pPr>
            <w:r>
              <w:t>Rel-17</w:t>
            </w:r>
          </w:p>
        </w:tc>
      </w:tr>
      <w:tr w:rsidR="00960932" w14:paraId="1DE68731" w14:textId="77777777" w:rsidTr="00960932">
        <w:tc>
          <w:tcPr>
            <w:tcW w:w="1843" w:type="dxa"/>
            <w:tcBorders>
              <w:top w:val="nil"/>
              <w:left w:val="single" w:sz="4" w:space="0" w:color="auto"/>
              <w:bottom w:val="single" w:sz="4" w:space="0" w:color="auto"/>
              <w:right w:val="nil"/>
            </w:tcBorders>
          </w:tcPr>
          <w:p w14:paraId="12240843" w14:textId="77777777" w:rsidR="00960932" w:rsidRDefault="00960932">
            <w:pPr>
              <w:pStyle w:val="CRCoverPage"/>
              <w:spacing w:after="0"/>
              <w:rPr>
                <w:b/>
                <w:i/>
                <w:noProof/>
              </w:rPr>
            </w:pPr>
          </w:p>
        </w:tc>
        <w:tc>
          <w:tcPr>
            <w:tcW w:w="4677" w:type="dxa"/>
            <w:gridSpan w:val="8"/>
            <w:tcBorders>
              <w:top w:val="nil"/>
              <w:left w:val="nil"/>
              <w:bottom w:val="single" w:sz="4" w:space="0" w:color="auto"/>
              <w:right w:val="nil"/>
            </w:tcBorders>
            <w:hideMark/>
          </w:tcPr>
          <w:p w14:paraId="0B5DAE23" w14:textId="77777777" w:rsidR="00960932" w:rsidRDefault="009609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EE263F" w14:textId="77777777" w:rsidR="00960932" w:rsidRDefault="0096093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23DF4D7" w14:textId="77777777" w:rsidR="00960932" w:rsidRDefault="009609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60932" w14:paraId="71B8D318" w14:textId="77777777" w:rsidTr="00960932">
        <w:tc>
          <w:tcPr>
            <w:tcW w:w="1843" w:type="dxa"/>
          </w:tcPr>
          <w:p w14:paraId="2FDD274A" w14:textId="77777777" w:rsidR="00960932" w:rsidRDefault="00960932">
            <w:pPr>
              <w:pStyle w:val="CRCoverPage"/>
              <w:spacing w:after="0"/>
              <w:rPr>
                <w:b/>
                <w:i/>
                <w:noProof/>
                <w:sz w:val="8"/>
                <w:szCs w:val="8"/>
              </w:rPr>
            </w:pPr>
          </w:p>
        </w:tc>
        <w:tc>
          <w:tcPr>
            <w:tcW w:w="7797" w:type="dxa"/>
            <w:gridSpan w:val="10"/>
          </w:tcPr>
          <w:p w14:paraId="52390D1C" w14:textId="77777777" w:rsidR="00960932" w:rsidRDefault="00960932">
            <w:pPr>
              <w:pStyle w:val="CRCoverPage"/>
              <w:spacing w:after="0"/>
              <w:rPr>
                <w:noProof/>
                <w:sz w:val="8"/>
                <w:szCs w:val="8"/>
              </w:rPr>
            </w:pPr>
          </w:p>
        </w:tc>
      </w:tr>
      <w:tr w:rsidR="00960932" w14:paraId="73FC584C" w14:textId="77777777" w:rsidTr="00960932">
        <w:tc>
          <w:tcPr>
            <w:tcW w:w="2694" w:type="dxa"/>
            <w:gridSpan w:val="2"/>
            <w:tcBorders>
              <w:top w:val="single" w:sz="4" w:space="0" w:color="auto"/>
              <w:left w:val="single" w:sz="4" w:space="0" w:color="auto"/>
              <w:bottom w:val="nil"/>
              <w:right w:val="nil"/>
            </w:tcBorders>
            <w:hideMark/>
          </w:tcPr>
          <w:p w14:paraId="5A873D72" w14:textId="77777777" w:rsidR="00960932" w:rsidRDefault="00960932">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14D36D4" w14:textId="6753363D" w:rsidR="00960932" w:rsidRDefault="00960932">
            <w:pPr>
              <w:pStyle w:val="CRCoverPage"/>
              <w:spacing w:after="0"/>
              <w:ind w:left="100"/>
              <w:rPr>
                <w:noProof/>
              </w:rPr>
            </w:pPr>
            <w:r>
              <w:rPr>
                <w:noProof/>
              </w:rPr>
              <w:t>To capture positioning capability related agreements into TS38.306.</w:t>
            </w:r>
          </w:p>
          <w:p w14:paraId="5A3D1285" w14:textId="77777777" w:rsidR="00960932" w:rsidRDefault="00960932">
            <w:pPr>
              <w:pStyle w:val="CRCoverPage"/>
              <w:spacing w:after="0"/>
              <w:ind w:left="100"/>
              <w:rPr>
                <w:noProof/>
              </w:rPr>
            </w:pPr>
          </w:p>
        </w:tc>
      </w:tr>
      <w:tr w:rsidR="00960932" w14:paraId="5FB3C702" w14:textId="77777777" w:rsidTr="00960932">
        <w:tc>
          <w:tcPr>
            <w:tcW w:w="2694" w:type="dxa"/>
            <w:gridSpan w:val="2"/>
            <w:tcBorders>
              <w:top w:val="nil"/>
              <w:left w:val="single" w:sz="4" w:space="0" w:color="auto"/>
              <w:bottom w:val="nil"/>
              <w:right w:val="nil"/>
            </w:tcBorders>
          </w:tcPr>
          <w:p w14:paraId="32D44F99"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15FE8151" w14:textId="77777777" w:rsidR="00960932" w:rsidRDefault="00960932">
            <w:pPr>
              <w:pStyle w:val="CRCoverPage"/>
              <w:spacing w:after="0"/>
              <w:rPr>
                <w:noProof/>
                <w:sz w:val="8"/>
                <w:szCs w:val="8"/>
              </w:rPr>
            </w:pPr>
          </w:p>
        </w:tc>
      </w:tr>
      <w:tr w:rsidR="00960932" w14:paraId="4202A662" w14:textId="77777777" w:rsidTr="00960932">
        <w:tc>
          <w:tcPr>
            <w:tcW w:w="2694" w:type="dxa"/>
            <w:gridSpan w:val="2"/>
            <w:tcBorders>
              <w:top w:val="nil"/>
              <w:left w:val="single" w:sz="4" w:space="0" w:color="auto"/>
              <w:bottom w:val="nil"/>
              <w:right w:val="nil"/>
            </w:tcBorders>
            <w:hideMark/>
          </w:tcPr>
          <w:p w14:paraId="0EE6759D" w14:textId="77777777" w:rsidR="00960932" w:rsidRDefault="00960932">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A3AD25D" w14:textId="0570DF6B" w:rsidR="00960932" w:rsidRDefault="00960932">
            <w:pPr>
              <w:pStyle w:val="CRCoverPage"/>
              <w:spacing w:after="0"/>
              <w:ind w:left="100"/>
              <w:rPr>
                <w:noProof/>
              </w:rPr>
            </w:pPr>
            <w:r>
              <w:rPr>
                <w:noProof/>
              </w:rPr>
              <w:t>To capture positioning capability related agreements into TS38.306..</w:t>
            </w:r>
          </w:p>
          <w:p w14:paraId="7DA51AD0" w14:textId="77777777" w:rsidR="00960932" w:rsidRDefault="00960932">
            <w:pPr>
              <w:pStyle w:val="CRCoverPage"/>
              <w:spacing w:after="0"/>
              <w:ind w:left="100"/>
              <w:rPr>
                <w:noProof/>
              </w:rPr>
            </w:pPr>
          </w:p>
        </w:tc>
      </w:tr>
      <w:tr w:rsidR="00960932" w14:paraId="3BDC4BAE" w14:textId="77777777" w:rsidTr="00960932">
        <w:tc>
          <w:tcPr>
            <w:tcW w:w="2694" w:type="dxa"/>
            <w:gridSpan w:val="2"/>
            <w:tcBorders>
              <w:top w:val="nil"/>
              <w:left w:val="single" w:sz="4" w:space="0" w:color="auto"/>
              <w:bottom w:val="nil"/>
              <w:right w:val="nil"/>
            </w:tcBorders>
          </w:tcPr>
          <w:p w14:paraId="7AB5CB26"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2B3F70EF" w14:textId="77777777" w:rsidR="00960932" w:rsidRDefault="00960932">
            <w:pPr>
              <w:pStyle w:val="CRCoverPage"/>
              <w:spacing w:after="0"/>
              <w:rPr>
                <w:noProof/>
                <w:sz w:val="8"/>
                <w:szCs w:val="8"/>
              </w:rPr>
            </w:pPr>
          </w:p>
        </w:tc>
      </w:tr>
      <w:tr w:rsidR="00960932" w14:paraId="46CF285E" w14:textId="77777777" w:rsidTr="00960932">
        <w:tc>
          <w:tcPr>
            <w:tcW w:w="2694" w:type="dxa"/>
            <w:gridSpan w:val="2"/>
            <w:tcBorders>
              <w:top w:val="nil"/>
              <w:left w:val="single" w:sz="4" w:space="0" w:color="auto"/>
              <w:bottom w:val="single" w:sz="4" w:space="0" w:color="auto"/>
              <w:right w:val="nil"/>
            </w:tcBorders>
            <w:hideMark/>
          </w:tcPr>
          <w:p w14:paraId="0D50174C" w14:textId="77777777" w:rsidR="00960932" w:rsidRDefault="00960932">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49A8438" w14:textId="51E5FF54" w:rsidR="00960932" w:rsidRDefault="00960932">
            <w:pPr>
              <w:pStyle w:val="CRCoverPage"/>
              <w:spacing w:after="0"/>
              <w:ind w:left="100"/>
              <w:rPr>
                <w:noProof/>
              </w:rPr>
            </w:pPr>
            <w:r>
              <w:rPr>
                <w:noProof/>
              </w:rPr>
              <w:t>Positioning is not supported in TS38.306</w:t>
            </w:r>
          </w:p>
        </w:tc>
      </w:tr>
      <w:tr w:rsidR="00960932" w14:paraId="781DE3F4" w14:textId="77777777" w:rsidTr="00960932">
        <w:tc>
          <w:tcPr>
            <w:tcW w:w="2694" w:type="dxa"/>
            <w:gridSpan w:val="2"/>
          </w:tcPr>
          <w:p w14:paraId="144C77B1" w14:textId="77777777" w:rsidR="00960932" w:rsidRDefault="00960932">
            <w:pPr>
              <w:pStyle w:val="CRCoverPage"/>
              <w:spacing w:after="0"/>
              <w:rPr>
                <w:b/>
                <w:i/>
                <w:noProof/>
                <w:sz w:val="8"/>
                <w:szCs w:val="8"/>
              </w:rPr>
            </w:pPr>
          </w:p>
        </w:tc>
        <w:tc>
          <w:tcPr>
            <w:tcW w:w="6946" w:type="dxa"/>
            <w:gridSpan w:val="9"/>
          </w:tcPr>
          <w:p w14:paraId="54987719" w14:textId="77777777" w:rsidR="00960932" w:rsidRDefault="00960932">
            <w:pPr>
              <w:pStyle w:val="CRCoverPage"/>
              <w:spacing w:after="0"/>
              <w:rPr>
                <w:noProof/>
                <w:sz w:val="8"/>
                <w:szCs w:val="8"/>
              </w:rPr>
            </w:pPr>
          </w:p>
        </w:tc>
      </w:tr>
      <w:tr w:rsidR="00960932" w14:paraId="79A1CA99" w14:textId="77777777" w:rsidTr="00960932">
        <w:tc>
          <w:tcPr>
            <w:tcW w:w="2694" w:type="dxa"/>
            <w:gridSpan w:val="2"/>
            <w:tcBorders>
              <w:top w:val="single" w:sz="4" w:space="0" w:color="auto"/>
              <w:left w:val="single" w:sz="4" w:space="0" w:color="auto"/>
              <w:bottom w:val="nil"/>
              <w:right w:val="nil"/>
            </w:tcBorders>
            <w:hideMark/>
          </w:tcPr>
          <w:p w14:paraId="2DBEFABB" w14:textId="77777777" w:rsidR="00960932" w:rsidRDefault="00960932">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2A5B1C7" w14:textId="31428742" w:rsidR="00960932" w:rsidRDefault="00960932">
            <w:pPr>
              <w:pStyle w:val="CRCoverPage"/>
              <w:spacing w:after="0"/>
              <w:ind w:left="100"/>
              <w:rPr>
                <w:noProof/>
              </w:rPr>
            </w:pPr>
            <w:r>
              <w:rPr>
                <w:noProof/>
              </w:rPr>
              <w:t>4.2.6, 4.2.7.2, 4.2.9</w:t>
            </w:r>
          </w:p>
        </w:tc>
      </w:tr>
      <w:tr w:rsidR="00960932" w14:paraId="2FE3FB38" w14:textId="77777777" w:rsidTr="00960932">
        <w:tc>
          <w:tcPr>
            <w:tcW w:w="2694" w:type="dxa"/>
            <w:gridSpan w:val="2"/>
            <w:tcBorders>
              <w:top w:val="nil"/>
              <w:left w:val="single" w:sz="4" w:space="0" w:color="auto"/>
              <w:bottom w:val="nil"/>
              <w:right w:val="nil"/>
            </w:tcBorders>
          </w:tcPr>
          <w:p w14:paraId="4EE64F56"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747E648A" w14:textId="77777777" w:rsidR="00960932" w:rsidRDefault="00960932">
            <w:pPr>
              <w:pStyle w:val="CRCoverPage"/>
              <w:spacing w:after="0"/>
              <w:rPr>
                <w:noProof/>
                <w:sz w:val="8"/>
                <w:szCs w:val="8"/>
              </w:rPr>
            </w:pPr>
          </w:p>
        </w:tc>
      </w:tr>
      <w:tr w:rsidR="00960932" w14:paraId="2CF7D3F9" w14:textId="77777777" w:rsidTr="00960932">
        <w:tc>
          <w:tcPr>
            <w:tcW w:w="2694" w:type="dxa"/>
            <w:gridSpan w:val="2"/>
            <w:tcBorders>
              <w:top w:val="nil"/>
              <w:left w:val="single" w:sz="4" w:space="0" w:color="auto"/>
              <w:bottom w:val="nil"/>
              <w:right w:val="nil"/>
            </w:tcBorders>
          </w:tcPr>
          <w:p w14:paraId="58295B33" w14:textId="77777777" w:rsidR="00960932" w:rsidRDefault="009609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59C94C9" w14:textId="77777777" w:rsidR="00960932" w:rsidRDefault="009609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304B405" w14:textId="77777777" w:rsidR="00960932" w:rsidRDefault="00960932">
            <w:pPr>
              <w:pStyle w:val="CRCoverPage"/>
              <w:spacing w:after="0"/>
              <w:jc w:val="center"/>
              <w:rPr>
                <w:b/>
                <w:caps/>
                <w:noProof/>
              </w:rPr>
            </w:pPr>
            <w:r>
              <w:rPr>
                <w:b/>
                <w:caps/>
                <w:noProof/>
              </w:rPr>
              <w:t>N</w:t>
            </w:r>
          </w:p>
        </w:tc>
        <w:tc>
          <w:tcPr>
            <w:tcW w:w="2977" w:type="dxa"/>
            <w:gridSpan w:val="4"/>
          </w:tcPr>
          <w:p w14:paraId="067AE4DC" w14:textId="77777777" w:rsidR="00960932" w:rsidRDefault="00960932">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3AA7283" w14:textId="77777777" w:rsidR="00960932" w:rsidRDefault="00960932">
            <w:pPr>
              <w:pStyle w:val="CRCoverPage"/>
              <w:spacing w:after="0"/>
              <w:ind w:left="99"/>
              <w:rPr>
                <w:noProof/>
              </w:rPr>
            </w:pPr>
          </w:p>
        </w:tc>
      </w:tr>
      <w:tr w:rsidR="00960932" w14:paraId="4EB4EC00" w14:textId="77777777" w:rsidTr="00960932">
        <w:tc>
          <w:tcPr>
            <w:tcW w:w="2694" w:type="dxa"/>
            <w:gridSpan w:val="2"/>
            <w:tcBorders>
              <w:top w:val="nil"/>
              <w:left w:val="single" w:sz="4" w:space="0" w:color="auto"/>
              <w:bottom w:val="nil"/>
              <w:right w:val="nil"/>
            </w:tcBorders>
            <w:hideMark/>
          </w:tcPr>
          <w:p w14:paraId="3A8BBCC4" w14:textId="77777777" w:rsidR="00960932" w:rsidRDefault="009609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1DD585B8" w14:textId="77777777" w:rsidR="00960932" w:rsidRDefault="0096093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7A782" w14:textId="77777777" w:rsidR="00960932" w:rsidRDefault="00960932">
            <w:pPr>
              <w:pStyle w:val="CRCoverPage"/>
              <w:spacing w:after="0"/>
              <w:jc w:val="center"/>
              <w:rPr>
                <w:b/>
                <w:caps/>
                <w:noProof/>
              </w:rPr>
            </w:pPr>
          </w:p>
        </w:tc>
        <w:tc>
          <w:tcPr>
            <w:tcW w:w="2977" w:type="dxa"/>
            <w:gridSpan w:val="4"/>
            <w:hideMark/>
          </w:tcPr>
          <w:p w14:paraId="4061DA87" w14:textId="77777777" w:rsidR="00960932" w:rsidRDefault="00960932">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tcPr>
          <w:p w14:paraId="05093EA5" w14:textId="77777777" w:rsidR="00960932" w:rsidRDefault="00960932">
            <w:pPr>
              <w:pStyle w:val="CRCoverPage"/>
              <w:spacing w:after="0"/>
              <w:ind w:left="99"/>
              <w:rPr>
                <w:noProof/>
              </w:rPr>
            </w:pPr>
          </w:p>
        </w:tc>
      </w:tr>
      <w:tr w:rsidR="00960932" w14:paraId="02D66E68" w14:textId="77777777" w:rsidTr="00960932">
        <w:tc>
          <w:tcPr>
            <w:tcW w:w="2694" w:type="dxa"/>
            <w:gridSpan w:val="2"/>
            <w:tcBorders>
              <w:top w:val="nil"/>
              <w:left w:val="single" w:sz="4" w:space="0" w:color="auto"/>
              <w:bottom w:val="nil"/>
              <w:right w:val="nil"/>
            </w:tcBorders>
            <w:hideMark/>
          </w:tcPr>
          <w:p w14:paraId="0DCE8E59" w14:textId="77777777" w:rsidR="00960932" w:rsidRDefault="009609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37B7B6" w14:textId="77777777" w:rsidR="00960932" w:rsidRDefault="009609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8F909E" w14:textId="77777777" w:rsidR="00960932" w:rsidRDefault="00960932">
            <w:pPr>
              <w:pStyle w:val="CRCoverPage"/>
              <w:spacing w:after="0"/>
              <w:jc w:val="center"/>
              <w:rPr>
                <w:b/>
                <w:caps/>
                <w:noProof/>
              </w:rPr>
            </w:pPr>
            <w:r>
              <w:rPr>
                <w:b/>
                <w:caps/>
                <w:noProof/>
              </w:rPr>
              <w:t>X</w:t>
            </w:r>
          </w:p>
        </w:tc>
        <w:tc>
          <w:tcPr>
            <w:tcW w:w="2977" w:type="dxa"/>
            <w:gridSpan w:val="4"/>
            <w:hideMark/>
          </w:tcPr>
          <w:p w14:paraId="4AABCC86" w14:textId="77777777" w:rsidR="00960932" w:rsidRDefault="00960932">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BD20354" w14:textId="77777777" w:rsidR="00960932" w:rsidRDefault="00960932">
            <w:pPr>
              <w:pStyle w:val="CRCoverPage"/>
              <w:spacing w:after="0"/>
              <w:ind w:left="99"/>
              <w:rPr>
                <w:noProof/>
              </w:rPr>
            </w:pPr>
            <w:r>
              <w:rPr>
                <w:noProof/>
              </w:rPr>
              <w:t xml:space="preserve">TS/TR ... CR ... </w:t>
            </w:r>
          </w:p>
        </w:tc>
      </w:tr>
      <w:tr w:rsidR="00960932" w14:paraId="74D9BB26" w14:textId="77777777" w:rsidTr="00960932">
        <w:tc>
          <w:tcPr>
            <w:tcW w:w="2694" w:type="dxa"/>
            <w:gridSpan w:val="2"/>
            <w:tcBorders>
              <w:top w:val="nil"/>
              <w:left w:val="single" w:sz="4" w:space="0" w:color="auto"/>
              <w:bottom w:val="nil"/>
              <w:right w:val="nil"/>
            </w:tcBorders>
            <w:hideMark/>
          </w:tcPr>
          <w:p w14:paraId="77564ACB" w14:textId="77777777" w:rsidR="00960932" w:rsidRDefault="009609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8044BC" w14:textId="77777777" w:rsidR="00960932" w:rsidRDefault="009609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7D9BBF0" w14:textId="77777777" w:rsidR="00960932" w:rsidRDefault="00960932">
            <w:pPr>
              <w:pStyle w:val="CRCoverPage"/>
              <w:spacing w:after="0"/>
              <w:jc w:val="center"/>
              <w:rPr>
                <w:b/>
                <w:caps/>
                <w:noProof/>
              </w:rPr>
            </w:pPr>
            <w:r>
              <w:rPr>
                <w:b/>
                <w:caps/>
                <w:noProof/>
              </w:rPr>
              <w:t>X</w:t>
            </w:r>
          </w:p>
        </w:tc>
        <w:tc>
          <w:tcPr>
            <w:tcW w:w="2977" w:type="dxa"/>
            <w:gridSpan w:val="4"/>
            <w:hideMark/>
          </w:tcPr>
          <w:p w14:paraId="470B9F48" w14:textId="77777777" w:rsidR="00960932" w:rsidRDefault="00960932">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3EA76BB" w14:textId="77777777" w:rsidR="00960932" w:rsidRDefault="00960932">
            <w:pPr>
              <w:pStyle w:val="CRCoverPage"/>
              <w:spacing w:after="0"/>
              <w:ind w:left="99"/>
              <w:rPr>
                <w:noProof/>
              </w:rPr>
            </w:pPr>
            <w:r>
              <w:rPr>
                <w:noProof/>
              </w:rPr>
              <w:t xml:space="preserve">TS/TR ... CR ... </w:t>
            </w:r>
          </w:p>
        </w:tc>
      </w:tr>
      <w:tr w:rsidR="00960932" w14:paraId="7976893D" w14:textId="77777777" w:rsidTr="00960932">
        <w:tc>
          <w:tcPr>
            <w:tcW w:w="2694" w:type="dxa"/>
            <w:gridSpan w:val="2"/>
            <w:tcBorders>
              <w:top w:val="nil"/>
              <w:left w:val="single" w:sz="4" w:space="0" w:color="auto"/>
              <w:bottom w:val="nil"/>
              <w:right w:val="nil"/>
            </w:tcBorders>
          </w:tcPr>
          <w:p w14:paraId="5FED8B20" w14:textId="77777777" w:rsidR="00960932" w:rsidRDefault="00960932">
            <w:pPr>
              <w:pStyle w:val="CRCoverPage"/>
              <w:spacing w:after="0"/>
              <w:rPr>
                <w:b/>
                <w:i/>
                <w:noProof/>
              </w:rPr>
            </w:pPr>
          </w:p>
        </w:tc>
        <w:tc>
          <w:tcPr>
            <w:tcW w:w="6946" w:type="dxa"/>
            <w:gridSpan w:val="9"/>
            <w:tcBorders>
              <w:top w:val="nil"/>
              <w:left w:val="nil"/>
              <w:bottom w:val="nil"/>
              <w:right w:val="single" w:sz="4" w:space="0" w:color="auto"/>
            </w:tcBorders>
          </w:tcPr>
          <w:p w14:paraId="36FF413D" w14:textId="77777777" w:rsidR="00960932" w:rsidRDefault="00960932">
            <w:pPr>
              <w:pStyle w:val="CRCoverPage"/>
              <w:spacing w:after="0"/>
              <w:rPr>
                <w:noProof/>
              </w:rPr>
            </w:pPr>
          </w:p>
        </w:tc>
      </w:tr>
      <w:tr w:rsidR="00960932" w14:paraId="11F2E26B" w14:textId="77777777" w:rsidTr="00960932">
        <w:tc>
          <w:tcPr>
            <w:tcW w:w="2694" w:type="dxa"/>
            <w:gridSpan w:val="2"/>
            <w:tcBorders>
              <w:top w:val="nil"/>
              <w:left w:val="single" w:sz="4" w:space="0" w:color="auto"/>
              <w:bottom w:val="single" w:sz="4" w:space="0" w:color="auto"/>
              <w:right w:val="nil"/>
            </w:tcBorders>
            <w:hideMark/>
          </w:tcPr>
          <w:p w14:paraId="537BDF52" w14:textId="77777777" w:rsidR="00960932" w:rsidRDefault="00960932">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23337DC" w14:textId="77777777" w:rsidR="00960932" w:rsidRDefault="00960932">
            <w:pPr>
              <w:pStyle w:val="CRCoverPage"/>
              <w:spacing w:after="0"/>
              <w:ind w:left="100"/>
              <w:rPr>
                <w:noProof/>
              </w:rPr>
            </w:pPr>
          </w:p>
        </w:tc>
      </w:tr>
      <w:tr w:rsidR="00960932" w14:paraId="01C31E03" w14:textId="77777777" w:rsidTr="00960932">
        <w:tc>
          <w:tcPr>
            <w:tcW w:w="2694" w:type="dxa"/>
            <w:gridSpan w:val="2"/>
            <w:tcBorders>
              <w:top w:val="single" w:sz="4" w:space="0" w:color="auto"/>
              <w:left w:val="nil"/>
              <w:bottom w:val="single" w:sz="4" w:space="0" w:color="auto"/>
              <w:right w:val="nil"/>
            </w:tcBorders>
          </w:tcPr>
          <w:p w14:paraId="2DE4E123" w14:textId="77777777" w:rsidR="00960932" w:rsidRDefault="00960932">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09DD362" w14:textId="77777777" w:rsidR="00960932" w:rsidRDefault="00960932">
            <w:pPr>
              <w:pStyle w:val="CRCoverPage"/>
              <w:spacing w:after="0"/>
              <w:ind w:left="100"/>
              <w:rPr>
                <w:noProof/>
                <w:sz w:val="8"/>
                <w:szCs w:val="8"/>
              </w:rPr>
            </w:pPr>
          </w:p>
        </w:tc>
      </w:tr>
      <w:tr w:rsidR="00960932" w14:paraId="6AA37AED" w14:textId="77777777" w:rsidTr="00960932">
        <w:tc>
          <w:tcPr>
            <w:tcW w:w="2694" w:type="dxa"/>
            <w:gridSpan w:val="2"/>
            <w:tcBorders>
              <w:top w:val="single" w:sz="4" w:space="0" w:color="auto"/>
              <w:left w:val="single" w:sz="4" w:space="0" w:color="auto"/>
              <w:bottom w:val="single" w:sz="4" w:space="0" w:color="auto"/>
              <w:right w:val="nil"/>
            </w:tcBorders>
            <w:hideMark/>
          </w:tcPr>
          <w:p w14:paraId="3563108A" w14:textId="77777777" w:rsidR="00960932" w:rsidRDefault="009609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47E417F" w14:textId="77777777" w:rsidR="00960932" w:rsidRDefault="00960932">
            <w:pPr>
              <w:pStyle w:val="CRCoverPage"/>
              <w:tabs>
                <w:tab w:val="left" w:pos="1140"/>
              </w:tabs>
              <w:spacing w:after="0"/>
              <w:ind w:left="100"/>
              <w:rPr>
                <w:noProof/>
              </w:rPr>
            </w:pPr>
          </w:p>
        </w:tc>
      </w:tr>
    </w:tbl>
    <w:p w14:paraId="1CAFD57A" w14:textId="77777777" w:rsidR="00960932" w:rsidRDefault="00960932" w:rsidP="00960932">
      <w:pPr>
        <w:overflowPunct/>
        <w:autoSpaceDE/>
        <w:autoSpaceDN/>
        <w:adjustRightInd/>
        <w:spacing w:after="0"/>
        <w:rPr>
          <w:rFonts w:eastAsia="MS Mincho"/>
        </w:rPr>
        <w:sectPr w:rsidR="00960932">
          <w:footnotePr>
            <w:numRestart w:val="eachSect"/>
          </w:footnotePr>
          <w:pgSz w:w="11907" w:h="16840"/>
          <w:pgMar w:top="1416" w:right="1133" w:bottom="1133" w:left="1133" w:header="850" w:footer="340" w:gutter="0"/>
          <w:cols w:space="720"/>
          <w:formProt w:val="0"/>
        </w:sectPr>
      </w:pPr>
    </w:p>
    <w:bookmarkEnd w:id="0"/>
    <w:bookmarkEnd w:id="1"/>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34F23B5D" w14:textId="77777777" w:rsidR="00990541" w:rsidRDefault="00990541"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0D3574D3" w14:textId="14C8AB11" w:rsidR="00080512" w:rsidRDefault="00080512">
      <w:pPr>
        <w:pStyle w:val="Heading1"/>
      </w:pPr>
      <w:bookmarkStart w:id="3" w:name="_Toc12750874"/>
      <w:bookmarkStart w:id="4" w:name="_Toc29382238"/>
      <w:bookmarkStart w:id="5" w:name="_Toc37093355"/>
      <w:bookmarkStart w:id="6" w:name="_Toc37238631"/>
      <w:bookmarkStart w:id="7" w:name="_Toc37238745"/>
      <w:bookmarkStart w:id="8" w:name="_Toc46488640"/>
      <w:bookmarkStart w:id="9" w:name="_Toc52574061"/>
      <w:bookmarkStart w:id="10" w:name="_Toc52574147"/>
      <w:bookmarkStart w:id="11" w:name="_Toc90723997"/>
      <w:r w:rsidRPr="001F4300">
        <w:lastRenderedPageBreak/>
        <w:t>2</w:t>
      </w:r>
      <w:r w:rsidRPr="001F4300">
        <w:tab/>
        <w:t>References</w:t>
      </w:r>
      <w:bookmarkEnd w:id="3"/>
      <w:bookmarkEnd w:id="4"/>
      <w:bookmarkEnd w:id="5"/>
      <w:bookmarkEnd w:id="6"/>
      <w:bookmarkEnd w:id="7"/>
      <w:bookmarkEnd w:id="8"/>
      <w:bookmarkEnd w:id="9"/>
      <w:bookmarkEnd w:id="10"/>
      <w:bookmarkEnd w:id="11"/>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12" w:name="OLE_LINK1"/>
      <w:bookmarkStart w:id="13" w:name="OLE_LINK2"/>
      <w:bookmarkStart w:id="14" w:name="OLE_LINK3"/>
      <w:bookmarkStart w:id="15"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12"/>
    <w:bookmarkEnd w:id="13"/>
    <w:bookmarkEnd w:id="14"/>
    <w:bookmarkEnd w:id="15"/>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lastRenderedPageBreak/>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77777777" w:rsidR="008C7055" w:rsidRPr="001F4300" w:rsidRDefault="008C7055" w:rsidP="00071325">
      <w:pPr>
        <w:pStyle w:val="EX"/>
      </w:pPr>
      <w:r w:rsidRPr="001F4300">
        <w:t>[28]</w:t>
      </w:r>
      <w:r w:rsidRPr="001F4300">
        <w:tab/>
        <w:t xml:space="preserve">3GPP TS 38.300: "NR; NR and NG-RAN Overall </w:t>
      </w:r>
      <w:r w:rsidR="00BE10F8" w:rsidRPr="001F4300">
        <w:t>D</w:t>
      </w:r>
      <w:r w:rsidRPr="001F4300">
        <w:t>escription; Stage-2".</w:t>
      </w:r>
    </w:p>
    <w:p w14:paraId="08086BF6" w14:textId="77777777" w:rsidR="00080512" w:rsidRPr="001F4300" w:rsidRDefault="00000A8E">
      <w:pPr>
        <w:pStyle w:val="Heading1"/>
      </w:pPr>
      <w:bookmarkStart w:id="16" w:name="_Toc12750875"/>
      <w:bookmarkStart w:id="17" w:name="_Toc29382239"/>
      <w:bookmarkStart w:id="18" w:name="_Toc37093356"/>
      <w:bookmarkStart w:id="19" w:name="_Toc37238632"/>
      <w:bookmarkStart w:id="20" w:name="_Toc37238746"/>
      <w:bookmarkStart w:id="21" w:name="_Toc46488641"/>
      <w:bookmarkStart w:id="22" w:name="_Toc52574062"/>
      <w:bookmarkStart w:id="23" w:name="_Toc52574148"/>
      <w:bookmarkStart w:id="24" w:name="_Toc90723998"/>
      <w:r w:rsidRPr="001F4300">
        <w:t>3</w:t>
      </w:r>
      <w:r w:rsidR="00080512" w:rsidRPr="001F4300">
        <w:tab/>
        <w:t xml:space="preserve">Definitions, </w:t>
      </w:r>
      <w:r w:rsidR="008028A4" w:rsidRPr="001F4300">
        <w:t>symbols and abbreviations</w:t>
      </w:r>
      <w:bookmarkEnd w:id="16"/>
      <w:bookmarkEnd w:id="17"/>
      <w:bookmarkEnd w:id="18"/>
      <w:bookmarkEnd w:id="19"/>
      <w:bookmarkEnd w:id="20"/>
      <w:bookmarkEnd w:id="21"/>
      <w:bookmarkEnd w:id="22"/>
      <w:bookmarkEnd w:id="23"/>
      <w:bookmarkEnd w:id="24"/>
    </w:p>
    <w:p w14:paraId="46226B0C" w14:textId="77777777" w:rsidR="00080512" w:rsidRPr="001F4300" w:rsidRDefault="00080512">
      <w:pPr>
        <w:pStyle w:val="Heading2"/>
      </w:pPr>
      <w:bookmarkStart w:id="25" w:name="_Toc12750876"/>
      <w:bookmarkStart w:id="26" w:name="_Toc29382240"/>
      <w:bookmarkStart w:id="27" w:name="_Toc37093357"/>
      <w:bookmarkStart w:id="28" w:name="_Toc37238633"/>
      <w:bookmarkStart w:id="29" w:name="_Toc37238747"/>
      <w:bookmarkStart w:id="30" w:name="_Toc46488642"/>
      <w:bookmarkStart w:id="31" w:name="_Toc52574063"/>
      <w:bookmarkStart w:id="32" w:name="_Toc52574149"/>
      <w:bookmarkStart w:id="33" w:name="_Toc90723999"/>
      <w:r w:rsidRPr="001F4300">
        <w:t>3.1</w:t>
      </w:r>
      <w:r w:rsidRPr="001F4300">
        <w:tab/>
        <w:t>Definitions</w:t>
      </w:r>
      <w:bookmarkEnd w:id="25"/>
      <w:bookmarkEnd w:id="26"/>
      <w:bookmarkEnd w:id="27"/>
      <w:bookmarkEnd w:id="28"/>
      <w:bookmarkEnd w:id="29"/>
      <w:bookmarkEnd w:id="30"/>
      <w:bookmarkEnd w:id="31"/>
      <w:bookmarkEnd w:id="32"/>
      <w:bookmarkEnd w:id="33"/>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proofErr w:type="spellStart"/>
      <w:r w:rsidR="008C7055" w:rsidRPr="001F4300">
        <w:rPr>
          <w:lang w:eastAsia="zh-CN"/>
        </w:rPr>
        <w:t>Uu</w:t>
      </w:r>
      <w:proofErr w:type="spellEnd"/>
      <w:r w:rsidR="008C7055" w:rsidRPr="001F4300">
        <w:rPr>
          <w:lang w:eastAsia="zh-CN"/>
        </w:rPr>
        <w:t xml:space="preserve"> </w:t>
      </w:r>
      <w:r w:rsidRPr="001F4300">
        <w:rPr>
          <w:lang w:eastAsia="zh-CN"/>
        </w:rPr>
        <w:t xml:space="preserve">band combination that would result from another </w:t>
      </w:r>
      <w:proofErr w:type="spellStart"/>
      <w:r w:rsidR="008C7055" w:rsidRPr="001F4300">
        <w:rPr>
          <w:lang w:eastAsia="zh-CN"/>
        </w:rPr>
        <w:t>Uu</w:t>
      </w:r>
      <w:proofErr w:type="spellEnd"/>
      <w:r w:rsidR="008C7055" w:rsidRPr="001F4300">
        <w:rPr>
          <w:lang w:eastAsia="zh-CN"/>
        </w:rPr>
        <w:t xml:space="preserve"> </w:t>
      </w:r>
      <w:r w:rsidRPr="001F4300">
        <w:rPr>
          <w:lang w:eastAsia="zh-CN"/>
        </w:rPr>
        <w:t xml:space="preserve">band combination </w:t>
      </w:r>
      <w:r w:rsidR="003E5235" w:rsidRPr="001F4300">
        <w:t xml:space="preserve">(parent band combination) </w:t>
      </w:r>
      <w:r w:rsidRPr="001F4300">
        <w:rPr>
          <w:lang w:eastAsia="zh-CN"/>
        </w:rPr>
        <w:t xml:space="preserve">by releasing at least one </w:t>
      </w:r>
      <w:proofErr w:type="spellStart"/>
      <w:r w:rsidRPr="001F4300">
        <w:rPr>
          <w:lang w:eastAsia="zh-CN"/>
        </w:rPr>
        <w:t>SCell</w:t>
      </w:r>
      <w:proofErr w:type="spellEnd"/>
      <w:r w:rsidRPr="001F4300">
        <w:rPr>
          <w:lang w:eastAsia="zh-CN"/>
        </w:rPr>
        <w:t xml:space="preserve"> or uplink configuration of </w:t>
      </w:r>
      <w:proofErr w:type="spellStart"/>
      <w:r w:rsidRPr="001F4300">
        <w:rPr>
          <w:lang w:eastAsia="zh-CN"/>
        </w:rPr>
        <w:t>SCell</w:t>
      </w:r>
      <w:proofErr w:type="spellEnd"/>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w:t>
      </w:r>
      <w:proofErr w:type="spellStart"/>
      <w:r w:rsidR="008C7055" w:rsidRPr="001F4300">
        <w:rPr>
          <w:lang w:eastAsia="zh-CN"/>
        </w:rPr>
        <w:t>sidelink</w:t>
      </w:r>
      <w:proofErr w:type="spellEnd"/>
      <w:r w:rsidR="008C7055" w:rsidRPr="001F4300">
        <w:rPr>
          <w:lang w:eastAsia="zh-CN"/>
        </w:rPr>
        <w:t xml:space="preserve">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0CE3E6EF" w14:textId="266A9CEB" w:rsidR="00435291" w:rsidRPr="00F4543C" w:rsidRDefault="00947DD0" w:rsidP="00435291">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p>
    <w:p w14:paraId="3C3BAE6D" w14:textId="1E1F16F3" w:rsidR="00080512" w:rsidRPr="001F4300" w:rsidRDefault="00080512" w:rsidP="00947DD0"/>
    <w:p w14:paraId="589F65F6" w14:textId="77777777" w:rsidR="00E53618" w:rsidRPr="001F4300" w:rsidRDefault="00E53618" w:rsidP="00E53618">
      <w:pPr>
        <w:pStyle w:val="Heading2"/>
      </w:pPr>
      <w:bookmarkStart w:id="34" w:name="_Toc12750877"/>
      <w:bookmarkStart w:id="35" w:name="_Toc29382241"/>
      <w:bookmarkStart w:id="36" w:name="_Toc37093358"/>
      <w:bookmarkStart w:id="37" w:name="_Toc37238634"/>
      <w:bookmarkStart w:id="38" w:name="_Toc37238748"/>
      <w:bookmarkStart w:id="39" w:name="_Toc46488643"/>
      <w:bookmarkStart w:id="40" w:name="_Toc52574064"/>
      <w:bookmarkStart w:id="41" w:name="_Toc52574150"/>
      <w:bookmarkStart w:id="42" w:name="_Toc90724000"/>
      <w:r w:rsidRPr="001F4300">
        <w:t>3.2</w:t>
      </w:r>
      <w:r w:rsidRPr="001F4300">
        <w:tab/>
        <w:t>Symbols</w:t>
      </w:r>
      <w:bookmarkEnd w:id="34"/>
      <w:bookmarkEnd w:id="35"/>
      <w:bookmarkEnd w:id="36"/>
      <w:bookmarkEnd w:id="37"/>
      <w:bookmarkEnd w:id="38"/>
      <w:bookmarkEnd w:id="39"/>
      <w:bookmarkEnd w:id="40"/>
      <w:bookmarkEnd w:id="41"/>
      <w:bookmarkEnd w:id="42"/>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proofErr w:type="spellStart"/>
      <w:r w:rsidRPr="001F4300">
        <w:t>MaxDLDataRate</w:t>
      </w:r>
      <w:proofErr w:type="spellEnd"/>
      <w:r w:rsidRPr="001F4300">
        <w:t>:</w:t>
      </w:r>
      <w:r w:rsidRPr="001F4300">
        <w:tab/>
      </w:r>
      <w:r w:rsidR="00DD1743" w:rsidRPr="001F4300">
        <w:t>Maximum DL data rate</w:t>
      </w:r>
    </w:p>
    <w:p w14:paraId="0AEFE836" w14:textId="77777777" w:rsidR="00DB7BEB" w:rsidRPr="001F4300" w:rsidRDefault="00714926" w:rsidP="00DB7BEB">
      <w:pPr>
        <w:pStyle w:val="EW"/>
        <w:ind w:left="2552" w:hanging="2268"/>
      </w:pPr>
      <w:proofErr w:type="spellStart"/>
      <w:r w:rsidRPr="001F4300">
        <w:t>MaxDLDataRate_MN</w:t>
      </w:r>
      <w:proofErr w:type="spellEnd"/>
      <w:r w:rsidRPr="001F4300">
        <w:t>:</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proofErr w:type="spellStart"/>
      <w:r w:rsidRPr="001F4300">
        <w:t>MaxDLDataRate_SN</w:t>
      </w:r>
      <w:proofErr w:type="spellEnd"/>
      <w:r w:rsidRPr="001F4300">
        <w:t>:</w:t>
      </w:r>
      <w:r w:rsidRPr="001F4300">
        <w:tab/>
        <w:t>Maximum DL data rate in the SN</w:t>
      </w:r>
    </w:p>
    <w:p w14:paraId="5459D1E8" w14:textId="77777777" w:rsidR="00DD1743" w:rsidRPr="001F4300" w:rsidRDefault="00C047B4" w:rsidP="00C047B4">
      <w:pPr>
        <w:pStyle w:val="EW"/>
        <w:ind w:left="2552" w:hanging="2268"/>
      </w:pPr>
      <w:proofErr w:type="spellStart"/>
      <w:r w:rsidRPr="001F4300">
        <w:t>MaxULDataRate</w:t>
      </w:r>
      <w:proofErr w:type="spellEnd"/>
      <w:r w:rsidRPr="001F4300">
        <w:t>:</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43" w:name="_Toc12750878"/>
      <w:bookmarkStart w:id="44" w:name="_Toc29382242"/>
      <w:bookmarkStart w:id="45" w:name="_Toc37093359"/>
      <w:bookmarkStart w:id="46" w:name="_Toc37238635"/>
      <w:bookmarkStart w:id="47" w:name="_Toc37238749"/>
      <w:bookmarkStart w:id="48" w:name="_Toc46488644"/>
      <w:bookmarkStart w:id="49" w:name="_Toc52574065"/>
      <w:bookmarkStart w:id="50" w:name="_Toc52574151"/>
      <w:proofErr w:type="spellStart"/>
      <w:r w:rsidRPr="001F4300">
        <w:t>MaxSLtxDataRate</w:t>
      </w:r>
      <w:proofErr w:type="spellEnd"/>
      <w:r w:rsidRPr="001F4300">
        <w:t>:</w:t>
      </w:r>
      <w:r w:rsidRPr="001F4300">
        <w:tab/>
        <w:t>Maximum SL data rate in transmission</w:t>
      </w:r>
    </w:p>
    <w:p w14:paraId="3BC02C59" w14:textId="77777777" w:rsidR="00DC5DD5" w:rsidRPr="001F4300" w:rsidRDefault="00DC5DD5" w:rsidP="00DC5DD5">
      <w:pPr>
        <w:pStyle w:val="EW"/>
        <w:ind w:left="2552" w:hanging="2268"/>
      </w:pPr>
      <w:proofErr w:type="spellStart"/>
      <w:r w:rsidRPr="001F4300">
        <w:t>MaxSLrxDataRate</w:t>
      </w:r>
      <w:proofErr w:type="spellEnd"/>
      <w:r w:rsidRPr="001F4300">
        <w:t>:</w:t>
      </w:r>
      <w:r w:rsidRPr="001F4300">
        <w:tab/>
        <w:t>Maximum SL data rate in reception</w:t>
      </w:r>
    </w:p>
    <w:p w14:paraId="14D69B28" w14:textId="77777777" w:rsidR="00080512" w:rsidRPr="001F4300" w:rsidRDefault="00080512">
      <w:pPr>
        <w:pStyle w:val="Heading2"/>
      </w:pPr>
      <w:bookmarkStart w:id="51" w:name="_Toc90724001"/>
      <w:r w:rsidRPr="001F4300">
        <w:t>3.</w:t>
      </w:r>
      <w:r w:rsidR="00E53618" w:rsidRPr="001F4300">
        <w:t>3</w:t>
      </w:r>
      <w:r w:rsidRPr="001F4300">
        <w:tab/>
        <w:t>Abbreviations</w:t>
      </w:r>
      <w:bookmarkEnd w:id="43"/>
      <w:bookmarkEnd w:id="44"/>
      <w:bookmarkEnd w:id="45"/>
      <w:bookmarkEnd w:id="46"/>
      <w:bookmarkEnd w:id="47"/>
      <w:bookmarkEnd w:id="48"/>
      <w:bookmarkEnd w:id="49"/>
      <w:bookmarkEnd w:id="50"/>
      <w:bookmarkEnd w:id="51"/>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t>BT</w:t>
      </w:r>
      <w:r w:rsidRPr="001F4300">
        <w:tab/>
        <w:t>Bluetooth</w:t>
      </w:r>
    </w:p>
    <w:p w14:paraId="29B372AF" w14:textId="77777777" w:rsidR="00071325" w:rsidRPr="001F4300" w:rsidRDefault="00071325" w:rsidP="00071325">
      <w:pPr>
        <w:pStyle w:val="EW"/>
      </w:pPr>
      <w:r w:rsidRPr="001F4300">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lastRenderedPageBreak/>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73CE2F6C" w14:textId="77777777" w:rsidR="00DD1743" w:rsidRPr="001F4300" w:rsidRDefault="00DD1743" w:rsidP="00DD1743">
      <w:pPr>
        <w:pStyle w:val="EW"/>
      </w:pPr>
      <w:r w:rsidRPr="001F4300">
        <w:t>PDCP</w:t>
      </w:r>
      <w:r w:rsidRPr="001F4300">
        <w:tab/>
        <w:t>Packet Data Convergence Protocol</w:t>
      </w:r>
    </w:p>
    <w:p w14:paraId="47FE3F24" w14:textId="77777777"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4643E1F6" w14:textId="77777777"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Heading1"/>
      </w:pPr>
      <w:bookmarkStart w:id="52" w:name="_Toc12750879"/>
      <w:bookmarkStart w:id="53" w:name="_Toc29382243"/>
      <w:bookmarkStart w:id="54" w:name="_Toc37093360"/>
      <w:bookmarkStart w:id="55" w:name="_Toc37238636"/>
      <w:bookmarkStart w:id="56" w:name="_Toc37238750"/>
      <w:bookmarkStart w:id="57" w:name="_Toc46488645"/>
      <w:bookmarkStart w:id="58" w:name="_Toc52574066"/>
      <w:bookmarkStart w:id="59" w:name="_Toc52574152"/>
      <w:bookmarkStart w:id="60" w:name="_Toc90724002"/>
      <w:r w:rsidRPr="001F4300">
        <w:t>4</w:t>
      </w:r>
      <w:r w:rsidRPr="001F4300">
        <w:tab/>
        <w:t>UE radio access capability parameters</w:t>
      </w:r>
      <w:bookmarkEnd w:id="52"/>
      <w:bookmarkEnd w:id="53"/>
      <w:bookmarkEnd w:id="54"/>
      <w:bookmarkEnd w:id="55"/>
      <w:bookmarkEnd w:id="56"/>
      <w:bookmarkEnd w:id="57"/>
      <w:bookmarkEnd w:id="58"/>
      <w:bookmarkEnd w:id="59"/>
      <w:bookmarkEnd w:id="60"/>
    </w:p>
    <w:p w14:paraId="11D5C07F" w14:textId="77777777" w:rsidR="00E53618" w:rsidRPr="001F4300" w:rsidRDefault="00E53618" w:rsidP="00E53618">
      <w:pPr>
        <w:pStyle w:val="Heading2"/>
        <w:rPr>
          <w:i/>
        </w:rPr>
      </w:pPr>
      <w:bookmarkStart w:id="61" w:name="_Toc12750880"/>
      <w:bookmarkStart w:id="62" w:name="_Toc29382244"/>
      <w:bookmarkStart w:id="63" w:name="_Toc37093361"/>
      <w:bookmarkStart w:id="64" w:name="_Toc37238637"/>
      <w:bookmarkStart w:id="65" w:name="_Toc37238751"/>
      <w:bookmarkStart w:id="66" w:name="_Toc46488646"/>
      <w:bookmarkStart w:id="67" w:name="_Toc52574067"/>
      <w:bookmarkStart w:id="68" w:name="_Toc52574153"/>
      <w:bookmarkStart w:id="69" w:name="_Toc90724003"/>
      <w:r w:rsidRPr="001F4300">
        <w:t>4.1</w:t>
      </w:r>
      <w:r w:rsidRPr="001F4300">
        <w:tab/>
      </w:r>
      <w:r w:rsidR="00134A1C" w:rsidRPr="001F4300">
        <w:t>Supported max data rate</w:t>
      </w:r>
      <w:bookmarkEnd w:id="61"/>
      <w:bookmarkEnd w:id="62"/>
      <w:bookmarkEnd w:id="63"/>
      <w:bookmarkEnd w:id="64"/>
      <w:bookmarkEnd w:id="65"/>
      <w:bookmarkEnd w:id="66"/>
      <w:bookmarkEnd w:id="67"/>
      <w:bookmarkEnd w:id="68"/>
      <w:bookmarkEnd w:id="69"/>
    </w:p>
    <w:p w14:paraId="5046868E" w14:textId="77777777" w:rsidR="006D700B" w:rsidRPr="001F4300" w:rsidRDefault="006D700B" w:rsidP="00F70EB8">
      <w:pPr>
        <w:pStyle w:val="Heading3"/>
        <w:rPr>
          <w:i/>
        </w:rPr>
      </w:pPr>
      <w:bookmarkStart w:id="70" w:name="_Toc12750881"/>
      <w:bookmarkStart w:id="71" w:name="_Toc29382245"/>
      <w:bookmarkStart w:id="72" w:name="_Toc37093362"/>
      <w:bookmarkStart w:id="73" w:name="_Toc37238638"/>
      <w:bookmarkStart w:id="74" w:name="_Toc37238752"/>
      <w:bookmarkStart w:id="75" w:name="_Toc46488647"/>
      <w:bookmarkStart w:id="76" w:name="_Toc52574068"/>
      <w:bookmarkStart w:id="77" w:name="_Toc52574154"/>
      <w:bookmarkStart w:id="78" w:name="_Toc90724004"/>
      <w:r w:rsidRPr="001F4300">
        <w:t>4.1.1</w:t>
      </w:r>
      <w:r w:rsidRPr="001F4300">
        <w:tab/>
        <w:t>General</w:t>
      </w:r>
      <w:bookmarkEnd w:id="70"/>
      <w:bookmarkEnd w:id="71"/>
      <w:bookmarkEnd w:id="72"/>
      <w:bookmarkEnd w:id="73"/>
      <w:bookmarkEnd w:id="74"/>
      <w:bookmarkEnd w:id="75"/>
      <w:bookmarkEnd w:id="76"/>
      <w:bookmarkEnd w:id="77"/>
      <w:bookmarkEnd w:id="78"/>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w:t>
      </w:r>
      <w:proofErr w:type="spellStart"/>
      <w:r w:rsidR="008C7055" w:rsidRPr="001F4300">
        <w:t>sidelink</w:t>
      </w:r>
      <w:proofErr w:type="spellEnd"/>
      <w:r w:rsidR="008C7055" w:rsidRPr="001F4300">
        <w:t xml:space="preserve">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Heading3"/>
        <w:rPr>
          <w:i/>
        </w:rPr>
      </w:pPr>
      <w:bookmarkStart w:id="79" w:name="_Toc12750882"/>
      <w:bookmarkStart w:id="80" w:name="_Toc29382246"/>
      <w:bookmarkStart w:id="81" w:name="_Toc37093363"/>
      <w:bookmarkStart w:id="82" w:name="_Toc37238639"/>
      <w:bookmarkStart w:id="83" w:name="_Toc37238753"/>
      <w:bookmarkStart w:id="84" w:name="_Toc46488648"/>
      <w:bookmarkStart w:id="85" w:name="_Toc52574069"/>
      <w:bookmarkStart w:id="86" w:name="_Toc52574155"/>
      <w:bookmarkStart w:id="87" w:name="_Toc90724005"/>
      <w:r w:rsidRPr="001F4300">
        <w:t>4.1.</w:t>
      </w:r>
      <w:r w:rsidR="006D700B" w:rsidRPr="001F4300">
        <w:t>2</w:t>
      </w:r>
      <w:r w:rsidRPr="001F4300">
        <w:tab/>
      </w:r>
      <w:r w:rsidR="0044486E" w:rsidRPr="001F4300">
        <w:t>Supported m</w:t>
      </w:r>
      <w:r w:rsidR="006A26BB" w:rsidRPr="001F4300">
        <w:t>ax data rate</w:t>
      </w:r>
      <w:bookmarkEnd w:id="79"/>
      <w:bookmarkEnd w:id="80"/>
      <w:bookmarkEnd w:id="81"/>
      <w:bookmarkEnd w:id="82"/>
      <w:bookmarkEnd w:id="83"/>
      <w:bookmarkEnd w:id="84"/>
      <w:bookmarkEnd w:id="85"/>
      <w:bookmarkEnd w:id="86"/>
      <w:r w:rsidR="008C7055" w:rsidRPr="001F4300">
        <w:t xml:space="preserve"> for DL/UL</w:t>
      </w:r>
      <w:bookmarkEnd w:id="87"/>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34.55pt" o:ole="">
            <v:imagedata r:id="rId16" o:title=""/>
          </v:shape>
          <o:OLEObject Type="Embed" ProgID="Equation.3" ShapeID="_x0000_i1025" DrawAspect="Content" ObjectID="_1706472432" r:id="rId17"/>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proofErr w:type="spellStart"/>
      <w:r w:rsidRPr="001F4300">
        <w:rPr>
          <w:rFonts w:ascii="Times" w:eastAsia="Batang" w:hAnsi="Times"/>
          <w:szCs w:val="24"/>
        </w:rPr>
        <w:t>R</w:t>
      </w:r>
      <w:r w:rsidRPr="001F4300">
        <w:rPr>
          <w:rFonts w:ascii="Times" w:eastAsia="Batang" w:hAnsi="Times"/>
          <w:szCs w:val="24"/>
          <w:vertAlign w:val="subscript"/>
        </w:rPr>
        <w:t>max</w:t>
      </w:r>
      <w:proofErr w:type="spellEnd"/>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w:t>
      </w:r>
      <w:proofErr w:type="spellStart"/>
      <w:r w:rsidRPr="001F4300">
        <w:rPr>
          <w:rFonts w:ascii="Times" w:eastAsia="Batang" w:hAnsi="Times"/>
          <w:szCs w:val="24"/>
        </w:rPr>
        <w:t>th</w:t>
      </w:r>
      <w:proofErr w:type="spellEnd"/>
      <w:r w:rsidRPr="001F4300">
        <w:rPr>
          <w:rFonts w:ascii="Times" w:eastAsia="Batang" w:hAnsi="Times"/>
          <w:szCs w:val="24"/>
        </w:rPr>
        <w:t xml:space="preserve">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proofErr w:type="spellStart"/>
      <w:r w:rsidRPr="001F4300">
        <w:rPr>
          <w:i/>
        </w:rPr>
        <w:t>maxNumberMIMO-LayersPDSCH</w:t>
      </w:r>
      <w:proofErr w:type="spellEnd"/>
      <w:r w:rsidRPr="001F4300">
        <w:rPr>
          <w:i/>
        </w:rPr>
        <w:t xml:space="preserve"> </w:t>
      </w:r>
      <w:r w:rsidRPr="001F4300">
        <w:t xml:space="preserve">for downlink and maximum of higher layer parameters </w:t>
      </w:r>
      <w:proofErr w:type="spellStart"/>
      <w:r w:rsidRPr="001F4300">
        <w:rPr>
          <w:i/>
        </w:rPr>
        <w:t>maxNumberMIMO</w:t>
      </w:r>
      <w:proofErr w:type="spellEnd"/>
      <w:r w:rsidRPr="001F4300">
        <w:rPr>
          <w:i/>
        </w:rPr>
        <w:t>-</w:t>
      </w:r>
      <w:proofErr w:type="spellStart"/>
      <w:r w:rsidRPr="001F4300">
        <w:rPr>
          <w:i/>
        </w:rPr>
        <w:t>LayersCB</w:t>
      </w:r>
      <w:proofErr w:type="spellEnd"/>
      <w:r w:rsidRPr="001F4300">
        <w:rPr>
          <w:i/>
        </w:rPr>
        <w:t>-PUSCH</w:t>
      </w:r>
      <w:r w:rsidRPr="001F4300">
        <w:t xml:space="preserve"> and </w:t>
      </w:r>
      <w:proofErr w:type="spellStart"/>
      <w:r w:rsidRPr="001F4300">
        <w:rPr>
          <w:i/>
        </w:rPr>
        <w:t>maxNumberMIMO</w:t>
      </w:r>
      <w:proofErr w:type="spellEnd"/>
      <w:r w:rsidRPr="001F4300">
        <w:rPr>
          <w:i/>
        </w:rPr>
        <w:t>-</w:t>
      </w:r>
      <w:proofErr w:type="spellStart"/>
      <w:r w:rsidRPr="001F4300">
        <w:rPr>
          <w:i/>
        </w:rPr>
        <w:t>LayersNonCB</w:t>
      </w:r>
      <w:proofErr w:type="spellEnd"/>
      <w:r w:rsidRPr="001F4300">
        <w:rPr>
          <w:i/>
        </w:rPr>
        <w:t xml:space="preserve">-PUSCH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6" type="#_x0000_t75" style="width:20.15pt;height:17.3pt" o:ole="">
            <v:imagedata r:id="rId19" o:title=""/>
          </v:shape>
          <o:OLEObject Type="Embed" ProgID="Equation.3" ShapeID="_x0000_i1026" DrawAspect="Content" ObjectID="_1706472433" r:id="rId20"/>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proofErr w:type="spellStart"/>
      <w:r w:rsidR="008E3B11" w:rsidRPr="001F4300">
        <w:rPr>
          <w:rFonts w:eastAsia="Batang"/>
          <w:i/>
          <w:szCs w:val="24"/>
        </w:rPr>
        <w:t>supportedModulationOrderDL</w:t>
      </w:r>
      <w:proofErr w:type="spellEnd"/>
      <w:r w:rsidR="008E3B11" w:rsidRPr="001F4300">
        <w:rPr>
          <w:rFonts w:eastAsia="Batang"/>
          <w:i/>
          <w:szCs w:val="24"/>
        </w:rPr>
        <w:t xml:space="preserve"> </w:t>
      </w:r>
      <w:r w:rsidR="008E3B11" w:rsidRPr="001F4300">
        <w:rPr>
          <w:rFonts w:eastAsia="Batang"/>
          <w:szCs w:val="24"/>
        </w:rPr>
        <w:t xml:space="preserve">for downlink and higher layer parameter </w:t>
      </w:r>
      <w:proofErr w:type="spellStart"/>
      <w:r w:rsidR="008E3B11" w:rsidRPr="001F4300">
        <w:rPr>
          <w:rFonts w:eastAsia="Batang"/>
          <w:i/>
          <w:szCs w:val="24"/>
        </w:rPr>
        <w:t>supportedModulationOrderUL</w:t>
      </w:r>
      <w:proofErr w:type="spellEnd"/>
      <w:r w:rsidR="008E3B11" w:rsidRPr="001F4300">
        <w:rPr>
          <w:rFonts w:eastAsia="Batang"/>
          <w:szCs w:val="24"/>
        </w:rPr>
        <w:t xml:space="preserve"> for uplink.</w:t>
      </w:r>
    </w:p>
    <w:p w14:paraId="6738253F" w14:textId="77777777"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7" type="#_x0000_t75" style="width:19.6pt;height:19.6pt" o:ole="">
            <v:imagedata r:id="rId21" o:title=""/>
          </v:shape>
          <o:OLEObject Type="Embed" ProgID="Equation.3" ShapeID="_x0000_i1027" DrawAspect="Content" ObjectID="_1706472434" r:id="rId22"/>
        </w:object>
      </w:r>
      <w:r w:rsidR="004637DE" w:rsidRPr="001F4300">
        <w:t>is the scaling factor</w:t>
      </w:r>
      <w:r w:rsidRPr="001F4300">
        <w:t xml:space="preserve"> given by higher layer parameter </w:t>
      </w:r>
      <w:proofErr w:type="spellStart"/>
      <w:r w:rsidRPr="001F4300">
        <w:rPr>
          <w:i/>
        </w:rPr>
        <w:t>scalingFactor</w:t>
      </w:r>
      <w:proofErr w:type="spellEnd"/>
      <w:r w:rsidRPr="001F4300">
        <w:t xml:space="preserve"> 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28" type="#_x0000_t75" style="width:11.5pt;height:12.1pt" o:ole="">
            <v:imagedata r:id="rId23" o:title=""/>
          </v:shape>
          <o:OLEObject Type="Embed" ProgID="Equation.3" ShapeID="_x0000_i1028" DrawAspect="Content" ObjectID="_1706472435" r:id="rId24"/>
        </w:object>
      </w:r>
      <w:r w:rsidR="00670279" w:rsidRPr="001F4300">
        <w:t xml:space="preserve"> is the numerology (as defined in TS 38.211 [6])</w:t>
      </w:r>
    </w:p>
    <w:p w14:paraId="5E8ED31B" w14:textId="77777777" w:rsidR="00670279" w:rsidRPr="001F4300" w:rsidRDefault="00443BC4" w:rsidP="0026000E">
      <w:pPr>
        <w:pStyle w:val="B2"/>
      </w:pPr>
      <w:bookmarkStart w:id="88" w:name="OLE_LINK8"/>
      <w:r w:rsidRPr="001F4300">
        <w:tab/>
      </w:r>
      <w:r w:rsidR="00670279" w:rsidRPr="001F4300">
        <w:object w:dxaOrig="340" w:dyaOrig="380" w14:anchorId="06D5B345">
          <v:shape id="_x0000_i1029" type="#_x0000_t75" style="width:17.3pt;height:19pt" o:ole="">
            <v:imagedata r:id="rId25" o:title=""/>
          </v:shape>
          <o:OLEObject Type="Embed" ProgID="Equation.3" ShapeID="_x0000_i1029" DrawAspect="Content" ObjectID="_1706472436" r:id="rId26"/>
        </w:object>
      </w:r>
      <w:bookmarkEnd w:id="88"/>
      <w:r w:rsidR="00670279" w:rsidRPr="001F4300">
        <w:t xml:space="preserve"> is the average OFDM symbol duration in a subframe for numerology </w:t>
      </w:r>
      <w:r w:rsidR="00670279" w:rsidRPr="001F4300">
        <w:object w:dxaOrig="220" w:dyaOrig="240" w14:anchorId="4F4B10CB">
          <v:shape id="_x0000_i1030" type="#_x0000_t75" style="width:11.5pt;height:12.1pt" o:ole="">
            <v:imagedata r:id="rId23" o:title=""/>
          </v:shape>
          <o:OLEObject Type="Embed" ProgID="Equation.3" ShapeID="_x0000_i1030" DrawAspect="Content" ObjectID="_1706472437" r:id="rId27"/>
        </w:object>
      </w:r>
      <w:r w:rsidR="00670279" w:rsidRPr="001F4300">
        <w:t xml:space="preserve">, i.e. </w:t>
      </w:r>
      <w:r w:rsidR="00670279" w:rsidRPr="001F4300">
        <w:object w:dxaOrig="1100" w:dyaOrig="580" w14:anchorId="0DD01477">
          <v:shape id="_x0000_i1031" type="#_x0000_t75" style="width:56.45pt;height:27.65pt" o:ole="">
            <v:imagedata r:id="rId28" o:title=""/>
          </v:shape>
          <o:OLEObject Type="Embed" ProgID="Equation.3" ShapeID="_x0000_i1031" DrawAspect="Content" ObjectID="_1706472438" r:id="rId29"/>
        </w:object>
      </w:r>
      <w:r w:rsidR="00670279" w:rsidRPr="001F4300">
        <w:t>. Note that normal cyclic prefix is assumed.</w:t>
      </w:r>
    </w:p>
    <w:p w14:paraId="28459FD5" w14:textId="77777777" w:rsidR="00670279" w:rsidRPr="001F4300" w:rsidRDefault="00443BC4" w:rsidP="0026000E">
      <w:pPr>
        <w:pStyle w:val="B2"/>
      </w:pPr>
      <w:r w:rsidRPr="001F4300">
        <w:lastRenderedPageBreak/>
        <w:tab/>
      </w:r>
      <w:r w:rsidR="00670279" w:rsidRPr="001F4300">
        <w:object w:dxaOrig="740" w:dyaOrig="340" w14:anchorId="02ADCF1C">
          <v:shape id="_x0000_i1032" type="#_x0000_t75" style="width:37.45pt;height:16.7pt" o:ole="">
            <v:imagedata r:id="rId30" o:title=""/>
          </v:shape>
          <o:OLEObject Type="Embed" ProgID="Equation.3" ShapeID="_x0000_i1032" DrawAspect="Content" ObjectID="_1706472439" r:id="rId31"/>
        </w:object>
      </w:r>
      <w:r w:rsidR="00670279" w:rsidRPr="001F4300">
        <w:t xml:space="preserve"> is the maximum RB allocation in bandwidth </w:t>
      </w:r>
      <w:r w:rsidR="00670279" w:rsidRPr="001F4300">
        <w:object w:dxaOrig="560" w:dyaOrig="300" w14:anchorId="60EF0949">
          <v:shape id="_x0000_i1033" type="#_x0000_t75" style="width:27.65pt;height:15pt" o:ole="">
            <v:imagedata r:id="rId32" o:title=""/>
          </v:shape>
          <o:OLEObject Type="Embed" ProgID="Equation.3" ShapeID="_x0000_i1033" DrawAspect="Content" ObjectID="_1706472440" r:id="rId33"/>
        </w:object>
      </w:r>
      <w:r w:rsidR="00670279" w:rsidRPr="001F4300">
        <w:t xml:space="preserve"> with numerology </w:t>
      </w:r>
      <w:r w:rsidR="00670279" w:rsidRPr="001F4300">
        <w:object w:dxaOrig="220" w:dyaOrig="240" w14:anchorId="4D44247D">
          <v:shape id="_x0000_i1034" type="#_x0000_t75" style="width:11.5pt;height:12.1pt" o:ole="">
            <v:imagedata r:id="rId23" o:title=""/>
          </v:shape>
          <o:OLEObject Type="Embed" ProgID="Equation.3" ShapeID="_x0000_i1034" DrawAspect="Content" ObjectID="_1706472441" r:id="rId34"/>
        </w:object>
      </w:r>
      <w:r w:rsidR="00670279" w:rsidRPr="001F4300">
        <w:t xml:space="preserve">, as defined in 5.3 TS 38.101-1 [2] and 5.3 TS 38.101-2 [3], where </w:t>
      </w:r>
      <w:r w:rsidR="00670279" w:rsidRPr="001F4300">
        <w:object w:dxaOrig="560" w:dyaOrig="300" w14:anchorId="4A38C0A0">
          <v:shape id="_x0000_i1035" type="#_x0000_t75" style="width:27.65pt;height:15pt" o:ole="">
            <v:imagedata r:id="rId32" o:title=""/>
          </v:shape>
          <o:OLEObject Type="Embed" ProgID="Equation.3" ShapeID="_x0000_i1035" DrawAspect="Content" ObjectID="_1706472442" r:id="rId35"/>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6" type="#_x0000_t75" style="width:28.2pt;height:15pt" o:ole="">
            <v:imagedata r:id="rId36" o:title=""/>
          </v:shape>
          <o:OLEObject Type="Embed" ProgID="Equation.3" ShapeID="_x0000_i1036" DrawAspect="Content" ObjectID="_1706472443" r:id="rId37"/>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7" type="#_x0000_t75" style="width:78.9pt;height:24.75pt" o:ole="">
            <v:imagedata r:id="rId38" o:title=""/>
          </v:shape>
          <o:OLEObject Type="Embed" ProgID="Equation.DSMT4" ShapeID="_x0000_i1037" DrawAspect="Content" ObjectID="_1706472444" r:id="rId39"/>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w:t>
      </w:r>
      <w:proofErr w:type="spellStart"/>
      <w:r w:rsidR="00544A1F" w:rsidRPr="001F4300">
        <w:t>th</w:t>
      </w:r>
      <w:proofErr w:type="spellEnd"/>
      <w:r w:rsidR="00544A1F" w:rsidRPr="001F4300">
        <w:t xml:space="preserve"> CC, as derived from TS36.213 [</w:t>
      </w:r>
      <w:r w:rsidR="00EB211F" w:rsidRPr="001F4300">
        <w:t>19</w:t>
      </w:r>
      <w:r w:rsidR="00544A1F" w:rsidRPr="001F4300">
        <w:t>] based on the UE supported maximum MIMO layers for the j-</w:t>
      </w:r>
      <w:proofErr w:type="spellStart"/>
      <w:r w:rsidR="00544A1F" w:rsidRPr="001F4300">
        <w:t>th</w:t>
      </w:r>
      <w:proofErr w:type="spellEnd"/>
      <w:r w:rsidR="00544A1F" w:rsidRPr="001F4300">
        <w:t xml:space="preserve">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for the j-</w:t>
      </w:r>
      <w:proofErr w:type="spellStart"/>
      <w:r w:rsidR="00ED023B" w:rsidRPr="001F4300">
        <w:t>th</w:t>
      </w:r>
      <w:proofErr w:type="spellEnd"/>
      <w:r w:rsidR="00ED023B" w:rsidRPr="001F4300">
        <w:t xml:space="preserve"> CC </w:t>
      </w:r>
      <w:r w:rsidR="00544A1F" w:rsidRPr="001F4300">
        <w:t>and number of PRBs based on the bandwidth of the j-</w:t>
      </w:r>
      <w:proofErr w:type="spellStart"/>
      <w:r w:rsidR="00544A1F" w:rsidRPr="001F4300">
        <w:t>th</w:t>
      </w:r>
      <w:proofErr w:type="spellEnd"/>
      <w:r w:rsidR="00544A1F" w:rsidRPr="001F4300">
        <w:t xml:space="preserve"> </w:t>
      </w:r>
      <w:r w:rsidR="00ED023B" w:rsidRPr="001F4300">
        <w:t>CC according to indicated UE capabilities</w:t>
      </w:r>
      <w:r w:rsidR="00544A1F" w:rsidRPr="001F4300">
        <w:t>.</w:t>
      </w:r>
    </w:p>
    <w:p w14:paraId="511399C1" w14:textId="77777777" w:rsidR="00544A1F" w:rsidRPr="001F4300" w:rsidRDefault="00544A1F" w:rsidP="00544A1F">
      <w:r w:rsidRPr="001F4300">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Heading3"/>
      </w:pPr>
      <w:bookmarkStart w:id="89" w:name="_Toc12750883"/>
      <w:bookmarkStart w:id="90" w:name="_Toc29382247"/>
      <w:bookmarkStart w:id="91" w:name="_Toc37093364"/>
      <w:bookmarkStart w:id="92" w:name="_Toc37238640"/>
      <w:bookmarkStart w:id="93" w:name="_Toc37238754"/>
      <w:bookmarkStart w:id="94" w:name="_Toc46488649"/>
      <w:bookmarkStart w:id="95" w:name="_Toc52574070"/>
      <w:bookmarkStart w:id="96" w:name="_Toc52574156"/>
      <w:bookmarkStart w:id="97" w:name="_Toc90724006"/>
      <w:r w:rsidRPr="001F4300">
        <w:t>4.1.</w:t>
      </w:r>
      <w:r w:rsidR="006D700B" w:rsidRPr="001F4300">
        <w:t>3</w:t>
      </w:r>
      <w:r w:rsidR="00714926" w:rsidRPr="001F4300">
        <w:tab/>
      </w:r>
      <w:r w:rsidR="00055B04" w:rsidRPr="001F4300">
        <w:t>Void</w:t>
      </w:r>
      <w:bookmarkEnd w:id="89"/>
      <w:bookmarkEnd w:id="90"/>
      <w:bookmarkEnd w:id="91"/>
      <w:bookmarkEnd w:id="92"/>
      <w:bookmarkEnd w:id="93"/>
      <w:bookmarkEnd w:id="94"/>
      <w:bookmarkEnd w:id="95"/>
      <w:bookmarkEnd w:id="96"/>
      <w:bookmarkEnd w:id="97"/>
    </w:p>
    <w:p w14:paraId="6D84F8BC" w14:textId="77777777" w:rsidR="00FD3928" w:rsidRPr="001F4300" w:rsidRDefault="00FD3928" w:rsidP="00714926">
      <w:pPr>
        <w:pStyle w:val="Heading3"/>
      </w:pPr>
      <w:bookmarkStart w:id="98" w:name="_Toc12750884"/>
      <w:bookmarkStart w:id="99" w:name="_Toc29382248"/>
      <w:bookmarkStart w:id="100" w:name="_Toc37093365"/>
      <w:bookmarkStart w:id="101" w:name="_Toc37238641"/>
      <w:bookmarkStart w:id="102" w:name="_Toc37238755"/>
      <w:bookmarkStart w:id="103" w:name="_Toc46488650"/>
      <w:bookmarkStart w:id="104" w:name="_Toc52574071"/>
      <w:bookmarkStart w:id="105" w:name="_Toc52574157"/>
      <w:bookmarkStart w:id="106" w:name="_Toc90724007"/>
      <w:r w:rsidRPr="001F4300">
        <w:t>4.1.</w:t>
      </w:r>
      <w:r w:rsidR="006D700B" w:rsidRPr="001F4300">
        <w:t>4</w:t>
      </w:r>
      <w:r w:rsidRPr="001F4300">
        <w:tab/>
        <w:t>Total layer 2 buffer size</w:t>
      </w:r>
      <w:bookmarkEnd w:id="98"/>
      <w:bookmarkEnd w:id="99"/>
      <w:bookmarkEnd w:id="100"/>
      <w:bookmarkEnd w:id="101"/>
      <w:bookmarkEnd w:id="102"/>
      <w:bookmarkEnd w:id="103"/>
      <w:bookmarkEnd w:id="104"/>
      <w:bookmarkEnd w:id="105"/>
      <w:r w:rsidR="008C7055" w:rsidRPr="001F4300">
        <w:t xml:space="preserve"> for DL/UL</w:t>
      </w:r>
      <w:bookmarkEnd w:id="106"/>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 xml:space="preserve">* </w:t>
      </w:r>
      <w:r w:rsidRPr="001F4300">
        <w:rPr>
          <w:i/>
        </w:rPr>
        <w:t xml:space="preserve">RLCRTT_SN </w:t>
      </w:r>
      <w:r w:rsidRPr="001F4300">
        <w:t>+</w:t>
      </w:r>
      <w:r w:rsidRPr="001F4300">
        <w:rPr>
          <w:i/>
        </w:rPr>
        <w:t xml:space="preserve"> </w:t>
      </w:r>
      <w:proofErr w:type="spellStart"/>
      <w:r w:rsidRPr="001F4300">
        <w:rPr>
          <w:i/>
        </w:rPr>
        <w:t>MaxDLDataRate_SN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lastRenderedPageBreak/>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rPr>
          <w:i/>
        </w:rPr>
        <w:t xml:space="preserve"> </w:t>
      </w:r>
      <w:r w:rsidRPr="001F4300">
        <w:t>*</w:t>
      </w:r>
      <w:r w:rsidRPr="001F4300">
        <w:rPr>
          <w:i/>
        </w:rPr>
        <w:t xml:space="preserve"> RLCRTT_MN </w:t>
      </w:r>
      <w:r w:rsidRPr="001F4300">
        <w:t xml:space="preserve">+ </w:t>
      </w:r>
      <w:proofErr w:type="spellStart"/>
      <w:r w:rsidRPr="001F4300">
        <w:rPr>
          <w:i/>
        </w:rPr>
        <w:t>MaxDLDataRate_SN</w:t>
      </w:r>
      <w:proofErr w:type="spellEnd"/>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proofErr w:type="spellStart"/>
      <w:r w:rsidRPr="001F4300">
        <w:rPr>
          <w:i/>
        </w:rPr>
        <w:t>MaxDLDataRate</w:t>
      </w:r>
      <w:proofErr w:type="spellEnd"/>
      <w:r w:rsidRPr="001F4300">
        <w:rPr>
          <w:i/>
        </w:rPr>
        <w:t xml:space="preserve"> * </w:t>
      </w:r>
      <w:r w:rsidR="00544A1F" w:rsidRPr="001F4300">
        <w:rPr>
          <w:i/>
        </w:rPr>
        <w:t xml:space="preserve">RLC </w:t>
      </w:r>
      <w:r w:rsidRPr="001F4300">
        <w:rPr>
          <w:i/>
        </w:rPr>
        <w:t xml:space="preserve">RTT + </w:t>
      </w:r>
      <w:proofErr w:type="spellStart"/>
      <w:r w:rsidRPr="001F4300">
        <w:rPr>
          <w:i/>
        </w:rPr>
        <w:t>MaxULDataRate</w:t>
      </w:r>
      <w:proofErr w:type="spellEnd"/>
      <w:r w:rsidRPr="001F4300">
        <w:rPr>
          <w:i/>
        </w:rPr>
        <w:t xml:space="preserv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proofErr w:type="spellStart"/>
      <w:r w:rsidR="007F7D6B" w:rsidRPr="001F4300">
        <w:t>Xn</w:t>
      </w:r>
      <w:proofErr w:type="spellEnd"/>
      <w:r w:rsidR="007F7D6B" w:rsidRPr="001F4300">
        <w:t xml:space="preserve">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w:t>
      </w:r>
      <w:proofErr w:type="spellStart"/>
      <w:r w:rsidRPr="001F4300">
        <w:t>Xn</w:t>
      </w:r>
      <w:proofErr w:type="spellEnd"/>
      <w:r w:rsidRPr="001F4300">
        <w:t xml:space="preserve">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bl>
    <w:p w14:paraId="3F2CA50B" w14:textId="77777777" w:rsidR="004637DE" w:rsidRPr="001F4300" w:rsidRDefault="004637DE" w:rsidP="00544A1F"/>
    <w:p w14:paraId="2EC46DC4" w14:textId="77777777" w:rsidR="008C7055" w:rsidRPr="001F4300" w:rsidRDefault="008C7055" w:rsidP="000C23D7">
      <w:pPr>
        <w:pStyle w:val="Heading3"/>
      </w:pPr>
      <w:bookmarkStart w:id="107" w:name="_Toc90724008"/>
      <w:r w:rsidRPr="001F4300">
        <w:t>4.1.5</w:t>
      </w:r>
      <w:r w:rsidRPr="001F4300">
        <w:tab/>
        <w:t>Supported max data rate for SL</w:t>
      </w:r>
      <w:bookmarkEnd w:id="107"/>
    </w:p>
    <w:p w14:paraId="40B3B8B7" w14:textId="77777777" w:rsidR="008C7055" w:rsidRPr="001F4300" w:rsidRDefault="008C7055" w:rsidP="008C7055">
      <w:pPr>
        <w:spacing w:after="0"/>
        <w:rPr>
          <w:rFonts w:eastAsia="MS Mincho"/>
          <w:noProof/>
        </w:rPr>
      </w:pPr>
      <w:r w:rsidRPr="001F4300">
        <w:t xml:space="preserve">For NR </w:t>
      </w:r>
      <w:proofErr w:type="spellStart"/>
      <w:r w:rsidRPr="001F4300">
        <w:t>sidelink</w:t>
      </w:r>
      <w:proofErr w:type="spellEnd"/>
      <w:r w:rsidRPr="001F4300">
        <w:t>,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proofErr w:type="spellStart"/>
      <w:r w:rsidRPr="001F4300">
        <w:rPr>
          <w:rFonts w:ascii="Times" w:eastAsia="Batang" w:hAnsi="Times"/>
          <w:szCs w:val="24"/>
        </w:rPr>
        <w:t>R</w:t>
      </w:r>
      <w:r w:rsidRPr="001F4300">
        <w:rPr>
          <w:rFonts w:ascii="Times" w:eastAsia="Batang" w:hAnsi="Times"/>
          <w:szCs w:val="24"/>
          <w:vertAlign w:val="subscript"/>
        </w:rPr>
        <w:t>max</w:t>
      </w:r>
      <w:proofErr w:type="spellEnd"/>
      <w:r w:rsidRPr="001F4300">
        <w:rPr>
          <w:rFonts w:ascii="Times" w:eastAsia="Batang" w:hAnsi="Times"/>
          <w:szCs w:val="24"/>
        </w:rPr>
        <w:t xml:space="preserve"> = 948/1024,</w:t>
      </w:r>
    </w:p>
    <w:p w14:paraId="5B28DBF5" w14:textId="77777777" w:rsidR="008C7055" w:rsidRPr="001F4300" w:rsidRDefault="009A26FF"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proofErr w:type="spellStart"/>
      <w:r w:rsidR="008C7055" w:rsidRPr="001F4300">
        <w:rPr>
          <w:rFonts w:eastAsia="MS Mincho"/>
        </w:rPr>
        <w:t>the</w:t>
      </w:r>
      <w:proofErr w:type="spellEnd"/>
      <w:r w:rsidR="008C7055" w:rsidRPr="001F4300">
        <w:rPr>
          <w:rFonts w:eastAsia="MS Mincho"/>
        </w:rPr>
        <w:t xml:space="preserve"> maximum number of supported layers for </w:t>
      </w:r>
      <w:proofErr w:type="spellStart"/>
      <w:r w:rsidR="008C7055" w:rsidRPr="001F4300">
        <w:rPr>
          <w:rFonts w:eastAsia="MS Mincho"/>
        </w:rPr>
        <w:t>sidelink</w:t>
      </w:r>
      <w:proofErr w:type="spellEnd"/>
      <w:r w:rsidR="008C7055" w:rsidRPr="001F4300">
        <w:rPr>
          <w:rFonts w:eastAsia="MS Mincho"/>
        </w:rPr>
        <w:t xml:space="preserve"> transmission (or reception) given by UE capability on supporting rank 2 PSSCH transmission and higher layer parameter</w:t>
      </w:r>
      <w:r w:rsidR="008C7055" w:rsidRPr="001F4300" w:rsidDel="00EB2477">
        <w:rPr>
          <w:rFonts w:eastAsia="MS Mincho"/>
        </w:rPr>
        <w:t xml:space="preserve"> </w:t>
      </w:r>
      <w:proofErr w:type="spellStart"/>
      <w:r w:rsidR="008C7055" w:rsidRPr="001F4300">
        <w:rPr>
          <w:rFonts w:eastAsia="MS Mincho"/>
          <w:i/>
        </w:rPr>
        <w:t>rankTwoReception</w:t>
      </w:r>
      <w:proofErr w:type="spellEnd"/>
      <w:r w:rsidR="008C7055" w:rsidRPr="001F4300">
        <w:rPr>
          <w:rFonts w:eastAsia="MS Mincho"/>
        </w:rPr>
        <w:t>,</w:t>
      </w:r>
    </w:p>
    <w:p w14:paraId="498B26D0" w14:textId="7808E96A" w:rsidR="008C7055" w:rsidRPr="001F4300" w:rsidRDefault="009A26FF"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w:t>
      </w:r>
      <w:proofErr w:type="spellStart"/>
      <w:r w:rsidRPr="001F4300">
        <w:rPr>
          <w:rFonts w:eastAsia="MS Mincho"/>
        </w:rPr>
        <w:t>sidelink</w:t>
      </w:r>
      <w:proofErr w:type="spellEnd"/>
      <w:r w:rsidRPr="001F4300">
        <w:rPr>
          <w:rFonts w:eastAsia="MS Mincho"/>
        </w:rPr>
        <w:t xml:space="preserve"> transmission and reception given by higher layer parameter </w:t>
      </w:r>
      <w:proofErr w:type="spellStart"/>
      <w:r w:rsidRPr="001F4300">
        <w:rPr>
          <w:rFonts w:eastAsia="MS Mincho"/>
          <w:i/>
        </w:rPr>
        <w:t>scalingFactorTxSidelink</w:t>
      </w:r>
      <w:proofErr w:type="spellEnd"/>
      <w:r w:rsidRPr="001F4300">
        <w:rPr>
          <w:rFonts w:eastAsia="MS Mincho"/>
        </w:rPr>
        <w:t xml:space="preserve"> and </w:t>
      </w:r>
      <w:proofErr w:type="spellStart"/>
      <w:r w:rsidRPr="001F4300">
        <w:rPr>
          <w:rFonts w:eastAsia="MS Mincho"/>
          <w:i/>
        </w:rPr>
        <w:t>scalingFactorRxSidelink</w:t>
      </w:r>
      <w:proofErr w:type="spellEnd"/>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38" type="#_x0000_t75" style="width:10.35pt;height:10.35pt" o:ole="">
            <v:imagedata r:id="rId23" o:title=""/>
          </v:shape>
          <o:OLEObject Type="Embed" ProgID="Equation.3" ShapeID="_x0000_i1038" DrawAspect="Content" ObjectID="_1706472445" r:id="rId40"/>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39" type="#_x0000_t75" style="width:15.55pt;height:20.15pt" o:ole="">
            <v:imagedata r:id="rId25" o:title=""/>
          </v:shape>
          <o:OLEObject Type="Embed" ProgID="Equation.3" ShapeID="_x0000_i1039" DrawAspect="Content" ObjectID="_1706472446" r:id="rId41"/>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0" type="#_x0000_t75" style="width:10.35pt;height:10.35pt" o:ole="">
            <v:imagedata r:id="rId23" o:title=""/>
          </v:shape>
          <o:OLEObject Type="Embed" ProgID="Equation.3" ShapeID="_x0000_i1040" DrawAspect="Content" ObjectID="_1706472447" r:id="rId42"/>
        </w:object>
      </w:r>
      <w:r w:rsidRPr="001F4300">
        <w:rPr>
          <w:rFonts w:eastAsia="MS Mincho"/>
        </w:rPr>
        <w:t xml:space="preserve">, i.e. </w:t>
      </w:r>
      <w:r w:rsidRPr="001F4300">
        <w:rPr>
          <w:rFonts w:eastAsia="MS Mincho"/>
        </w:rPr>
        <w:object w:dxaOrig="1100" w:dyaOrig="580" w14:anchorId="67B60FE3">
          <v:shape id="_x0000_i1041" type="#_x0000_t75" style="width:56.45pt;height:30.55pt" o:ole="">
            <v:imagedata r:id="rId28" o:title=""/>
          </v:shape>
          <o:OLEObject Type="Embed" ProgID="Equation.3" ShapeID="_x0000_i1041" DrawAspect="Content" ObjectID="_1706472448" r:id="rId43"/>
        </w:object>
      </w:r>
      <w:r w:rsidRPr="001F4300">
        <w:rPr>
          <w:rFonts w:eastAsia="MS Mincho"/>
        </w:rPr>
        <w:t>. Note that normal cyclic prefix is assumed.</w:t>
      </w:r>
    </w:p>
    <w:p w14:paraId="342D331A" w14:textId="77777777" w:rsidR="008C7055" w:rsidRPr="001F4300" w:rsidRDefault="009A26FF"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Heading3"/>
        <w:rPr>
          <w:rFonts w:cs="Arial"/>
          <w:szCs w:val="28"/>
          <w:lang w:eastAsia="zh-CN"/>
        </w:rPr>
      </w:pPr>
      <w:bookmarkStart w:id="108" w:name="_Toc90724009"/>
      <w:bookmarkStart w:id="109" w:name="_Toc12750885"/>
      <w:bookmarkStart w:id="110" w:name="_Toc29382249"/>
      <w:bookmarkStart w:id="111" w:name="_Toc37093366"/>
      <w:bookmarkStart w:id="112" w:name="_Toc37238642"/>
      <w:bookmarkStart w:id="113" w:name="_Toc37238756"/>
      <w:bookmarkStart w:id="114" w:name="_Toc46488651"/>
      <w:bookmarkStart w:id="115" w:name="_Toc52574072"/>
      <w:bookmarkStart w:id="116" w:name="_Toc52574158"/>
      <w:r w:rsidRPr="001F4300">
        <w:rPr>
          <w:rFonts w:cs="Arial"/>
          <w:szCs w:val="28"/>
          <w:lang w:eastAsia="zh-CN"/>
        </w:rPr>
        <w:lastRenderedPageBreak/>
        <w:t>4.1.6</w:t>
      </w:r>
      <w:r w:rsidRPr="001F4300">
        <w:rPr>
          <w:rFonts w:cs="Arial"/>
          <w:szCs w:val="28"/>
          <w:lang w:eastAsia="zh-CN"/>
        </w:rPr>
        <w:tab/>
      </w:r>
      <w:r w:rsidRPr="001F4300">
        <w:rPr>
          <w:rFonts w:cs="Arial"/>
          <w:szCs w:val="28"/>
        </w:rPr>
        <w:t>Total layer 2 buffer size for NR SL</w:t>
      </w:r>
      <w:bookmarkEnd w:id="108"/>
    </w:p>
    <w:p w14:paraId="6E41AE35" w14:textId="77777777" w:rsidR="00DC5DD5" w:rsidRPr="001F4300" w:rsidRDefault="00DC5DD5" w:rsidP="00DC5DD5">
      <w:r w:rsidRPr="001F4300">
        <w:t xml:space="preserve">The total layer 2 buffer size for NR </w:t>
      </w:r>
      <w:proofErr w:type="spellStart"/>
      <w:r w:rsidRPr="001F4300">
        <w:t>sidelink</w:t>
      </w:r>
      <w:proofErr w:type="spellEnd"/>
      <w:r w:rsidRPr="001F4300">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1F4300">
        <w:t>sidelink</w:t>
      </w:r>
      <w:proofErr w:type="spellEnd"/>
      <w:r w:rsidRPr="001F4300">
        <w:t xml:space="preserve"> communication.</w:t>
      </w:r>
    </w:p>
    <w:p w14:paraId="68C5170B" w14:textId="77777777" w:rsidR="00DC5DD5" w:rsidRPr="001F4300" w:rsidRDefault="00DC5DD5" w:rsidP="00DC5DD5">
      <w:r w:rsidRPr="001F4300">
        <w:t xml:space="preserve">The required total layer 2 buffer size for NR </w:t>
      </w:r>
      <w:proofErr w:type="spellStart"/>
      <w:r w:rsidRPr="001F4300">
        <w:t>sidelink</w:t>
      </w:r>
      <w:proofErr w:type="spellEnd"/>
      <w:r w:rsidRPr="001F4300">
        <w:t xml:space="preserve">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taken into account in above formula.</w:t>
      </w:r>
    </w:p>
    <w:p w14:paraId="1800CCA2" w14:textId="77777777" w:rsidR="00DC5DD5" w:rsidRPr="001F4300" w:rsidRDefault="00DC5DD5" w:rsidP="00DC5DD5">
      <w:r w:rsidRPr="001F4300">
        <w:t xml:space="preserve">The required total layer 2 buffer size for NR </w:t>
      </w:r>
      <w:proofErr w:type="spellStart"/>
      <w:r w:rsidRPr="001F4300">
        <w:t>sidelink</w:t>
      </w:r>
      <w:proofErr w:type="spellEnd"/>
      <w:r w:rsidRPr="001F4300">
        <w:t xml:space="preserve">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w:t>
      </w:r>
      <w:proofErr w:type="spellStart"/>
      <w:r w:rsidRPr="001F4300">
        <w:t>sidelink</w:t>
      </w:r>
      <w:proofErr w:type="spellEnd"/>
      <w:r w:rsidRPr="001F4300">
        <w:t xml:space="preserve"> band combinations. The RLC RTT for NR </w:t>
      </w:r>
      <w:proofErr w:type="spellStart"/>
      <w:r w:rsidRPr="001F4300">
        <w:t>sidelink</w:t>
      </w:r>
      <w:proofErr w:type="spellEnd"/>
      <w:r w:rsidRPr="001F4300">
        <w:t xml:space="preserve">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 xml:space="preserve">RLC RTT for NR </w:t>
      </w:r>
      <w:proofErr w:type="spellStart"/>
      <w:r w:rsidRPr="001F4300">
        <w:t>sidelink</w:t>
      </w:r>
      <w:proofErr w:type="spellEnd"/>
      <w:r w:rsidRPr="001F4300">
        <w:t xml:space="preserve"> communication is defined in Table 4.1.6-1</w:t>
      </w:r>
    </w:p>
    <w:p w14:paraId="0EC43154" w14:textId="10A7557F" w:rsidR="00DC5DD5" w:rsidRPr="001F4300" w:rsidRDefault="00DC5DD5" w:rsidP="00DC5DD5">
      <w:pPr>
        <w:pStyle w:val="TH"/>
      </w:pPr>
      <w:r w:rsidRPr="001F4300">
        <w:t xml:space="preserve">Table 4.1.6-1: RLC RTT for NR </w:t>
      </w:r>
      <w:proofErr w:type="spellStart"/>
      <w:r w:rsidRPr="001F4300">
        <w:t>sidelink</w:t>
      </w:r>
      <w:proofErr w:type="spellEnd"/>
      <w:r w:rsidRPr="001F4300">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Heading2"/>
      </w:pPr>
      <w:bookmarkStart w:id="117" w:name="_Toc90724010"/>
      <w:r w:rsidRPr="001F4300">
        <w:t>4.2</w:t>
      </w:r>
      <w:r w:rsidRPr="001F4300">
        <w:tab/>
        <w:t>UE Capability Parameters</w:t>
      </w:r>
      <w:bookmarkEnd w:id="109"/>
      <w:bookmarkEnd w:id="110"/>
      <w:bookmarkEnd w:id="111"/>
      <w:bookmarkEnd w:id="112"/>
      <w:bookmarkEnd w:id="113"/>
      <w:bookmarkEnd w:id="114"/>
      <w:bookmarkEnd w:id="115"/>
      <w:bookmarkEnd w:id="116"/>
      <w:bookmarkEnd w:id="117"/>
    </w:p>
    <w:p w14:paraId="39F411D9" w14:textId="77777777" w:rsidR="00544A1F" w:rsidRPr="001F4300" w:rsidRDefault="00544A1F" w:rsidP="00544A1F">
      <w:pPr>
        <w:pStyle w:val="Heading3"/>
      </w:pPr>
      <w:bookmarkStart w:id="118" w:name="_Toc12750886"/>
      <w:bookmarkStart w:id="119" w:name="_Toc29382250"/>
      <w:bookmarkStart w:id="120" w:name="_Toc37093367"/>
      <w:bookmarkStart w:id="121" w:name="_Toc37238643"/>
      <w:bookmarkStart w:id="122" w:name="_Toc37238757"/>
      <w:bookmarkStart w:id="123" w:name="_Toc46488652"/>
      <w:bookmarkStart w:id="124" w:name="_Toc52574073"/>
      <w:bookmarkStart w:id="125" w:name="_Toc52574159"/>
      <w:bookmarkStart w:id="126" w:name="_Toc90724011"/>
      <w:r w:rsidRPr="001F4300">
        <w:t>4.2.1</w:t>
      </w:r>
      <w:r w:rsidRPr="001F4300">
        <w:tab/>
        <w:t>Introduction</w:t>
      </w:r>
      <w:bookmarkEnd w:id="118"/>
      <w:bookmarkEnd w:id="119"/>
      <w:bookmarkEnd w:id="120"/>
      <w:bookmarkEnd w:id="121"/>
      <w:bookmarkEnd w:id="122"/>
      <w:bookmarkEnd w:id="123"/>
      <w:bookmarkEnd w:id="124"/>
      <w:bookmarkEnd w:id="125"/>
      <w:bookmarkEnd w:id="126"/>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Yu Mincho"/>
        </w:rPr>
      </w:pPr>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1F4300" w:rsidRDefault="00B550C1" w:rsidP="00B550C1">
      <w:pPr>
        <w:rPr>
          <w:rFonts w:eastAsia="Yu Mincho"/>
        </w:rPr>
      </w:pPr>
      <w:r w:rsidRPr="001F4300">
        <w:rPr>
          <w:rFonts w:eastAsia="Yu Mincho"/>
        </w:rPr>
        <w:t>The UE may support different fun</w:t>
      </w:r>
      <w:r w:rsidR="00F22254" w:rsidRPr="001F4300">
        <w:rPr>
          <w:rFonts w:eastAsia="Yu Mincho"/>
        </w:rPr>
        <w:t>c</w:t>
      </w:r>
      <w:r w:rsidRPr="001F4300">
        <w:rPr>
          <w:rFonts w:eastAsia="Yu Mincho"/>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w:t>
      </w:r>
      <w:proofErr w:type="spellStart"/>
      <w:r w:rsidR="001F7FB0" w:rsidRPr="001F4300">
        <w:t>e,g</w:t>
      </w:r>
      <w:proofErr w:type="spellEnd"/>
      <w:r w:rsidR="001F7FB0" w:rsidRPr="001F4300">
        <w:t xml:space="preserve">. the </w:t>
      </w:r>
      <w:proofErr w:type="spellStart"/>
      <w:r w:rsidR="001F7FB0" w:rsidRPr="001F4300">
        <w:t>signaling</w:t>
      </w:r>
      <w:proofErr w:type="spellEnd"/>
      <w:r w:rsidR="001F7FB0" w:rsidRPr="001F4300">
        <w:t xml:space="preserve"> supports the UE to have different values between FDD and TDD or between FR1 and FR2).</w:t>
      </w:r>
    </w:p>
    <w:p w14:paraId="0AE355F7" w14:textId="77777777" w:rsidR="00B550C1" w:rsidRPr="001F4300" w:rsidRDefault="00B550C1" w:rsidP="0026000E">
      <w:pPr>
        <w:pStyle w:val="B1"/>
      </w:pPr>
      <w:r w:rsidRPr="001F4300">
        <w:rPr>
          <w:rFonts w:eastAsia="Yu Mincho"/>
        </w:rPr>
        <w:t>1&gt;</w:t>
      </w:r>
      <w:r w:rsidR="00DB7FEA" w:rsidRPr="001F4300">
        <w:rPr>
          <w:rFonts w:eastAsia="Yu Mincho"/>
        </w:rPr>
        <w:tab/>
      </w:r>
      <w:r w:rsidRPr="001F4300">
        <w:t>set all fields of UE-NR</w:t>
      </w:r>
      <w:r w:rsidRPr="001F4300">
        <w:rPr>
          <w:lang w:eastAsia="ko-KR"/>
        </w:rPr>
        <w:t>/MRDC</w:t>
      </w:r>
      <w:r w:rsidRPr="001F4300">
        <w:t>-Capability</w:t>
      </w:r>
      <w:r w:rsidRPr="001F4300">
        <w:rPr>
          <w:lang w:eastAsia="ko-KR"/>
        </w:rPr>
        <w:t xml:space="preserve"> </w:t>
      </w:r>
      <w:r w:rsidRPr="001F4300">
        <w:t xml:space="preserve">except </w:t>
      </w:r>
      <w:proofErr w:type="spellStart"/>
      <w:r w:rsidRPr="001F4300">
        <w:t>fdd</w:t>
      </w:r>
      <w:proofErr w:type="spellEnd"/>
      <w:r w:rsidRPr="001F4300">
        <w:t>-Add-UE-NR</w:t>
      </w:r>
      <w:r w:rsidRPr="001F4300">
        <w:rPr>
          <w:lang w:eastAsia="ko-KR"/>
        </w:rPr>
        <w:t>/MRDC</w:t>
      </w:r>
      <w:r w:rsidR="00071325" w:rsidRPr="001F4300">
        <w:rPr>
          <w:lang w:eastAsia="ko-KR"/>
        </w:rPr>
        <w:t>/</w:t>
      </w:r>
      <w:proofErr w:type="spellStart"/>
      <w:r w:rsidR="00071325" w:rsidRPr="001F4300">
        <w:rPr>
          <w:lang w:eastAsia="ko-KR"/>
        </w:rPr>
        <w:t>Sidelink</w:t>
      </w:r>
      <w:proofErr w:type="spellEnd"/>
      <w:r w:rsidRPr="001F4300">
        <w:t xml:space="preserve">-Capabilities, </w:t>
      </w:r>
      <w:proofErr w:type="spellStart"/>
      <w:r w:rsidRPr="001F4300">
        <w:t>tdd</w:t>
      </w:r>
      <w:proofErr w:type="spellEnd"/>
      <w:r w:rsidRPr="001F4300">
        <w:t>-Add-UE-NR</w:t>
      </w:r>
      <w:r w:rsidRPr="001F4300">
        <w:rPr>
          <w:lang w:eastAsia="ko-KR"/>
        </w:rPr>
        <w:t>/MRDC</w:t>
      </w:r>
      <w:r w:rsidR="00071325" w:rsidRPr="001F4300">
        <w:rPr>
          <w:lang w:eastAsia="ko-KR"/>
        </w:rPr>
        <w:t>/</w:t>
      </w:r>
      <w:proofErr w:type="spellStart"/>
      <w:r w:rsidR="00071325" w:rsidRPr="001F4300">
        <w:rPr>
          <w:lang w:eastAsia="ko-KR"/>
        </w:rPr>
        <w:t>Sidelink</w:t>
      </w:r>
      <w:proofErr w:type="spellEnd"/>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lastRenderedPageBreak/>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w:t>
      </w:r>
      <w:proofErr w:type="spellStart"/>
      <w:r w:rsidR="00071325" w:rsidRPr="001F4300">
        <w:rPr>
          <w:lang w:eastAsia="ko-KR"/>
        </w:rPr>
        <w:t>SidelinkParameters</w:t>
      </w:r>
      <w:proofErr w:type="spellEnd"/>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 xml:space="preserve">include field </w:t>
      </w:r>
      <w:proofErr w:type="spellStart"/>
      <w:r w:rsidRPr="001F4300">
        <w:rPr>
          <w:lang w:eastAsia="ko-KR"/>
        </w:rPr>
        <w:t>fdd</w:t>
      </w:r>
      <w:proofErr w:type="spellEnd"/>
      <w:r w:rsidRPr="001F4300">
        <w:rPr>
          <w:lang w:eastAsia="ko-KR"/>
        </w:rPr>
        <w:t>-Add-UE-NR/MRDC</w:t>
      </w:r>
      <w:r w:rsidR="00071325" w:rsidRPr="001F4300">
        <w:rPr>
          <w:lang w:eastAsia="ko-KR"/>
        </w:rPr>
        <w:t>/</w:t>
      </w:r>
      <w:proofErr w:type="spellStart"/>
      <w:r w:rsidR="00071325" w:rsidRPr="001F4300">
        <w:rPr>
          <w:lang w:eastAsia="ko-KR"/>
        </w:rPr>
        <w:t>Sidelink</w:t>
      </w:r>
      <w:proofErr w:type="spellEnd"/>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w:t>
      </w:r>
      <w:proofErr w:type="spellStart"/>
      <w:r w:rsidR="00071325" w:rsidRPr="001F4300">
        <w:rPr>
          <w:lang w:eastAsia="ko-KR"/>
        </w:rPr>
        <w:t>SidelinkParameters</w:t>
      </w:r>
      <w:proofErr w:type="spellEnd"/>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 xml:space="preserve">include field </w:t>
      </w:r>
      <w:proofErr w:type="spellStart"/>
      <w:r w:rsidRPr="001F4300">
        <w:rPr>
          <w:lang w:eastAsia="ko-KR"/>
        </w:rPr>
        <w:t>tdd</w:t>
      </w:r>
      <w:proofErr w:type="spellEnd"/>
      <w:r w:rsidRPr="001F4300">
        <w:rPr>
          <w:lang w:eastAsia="ko-KR"/>
        </w:rPr>
        <w:t>-Add-UE-NR/MRDC</w:t>
      </w:r>
      <w:r w:rsidR="00071325" w:rsidRPr="001F4300">
        <w:rPr>
          <w:lang w:eastAsia="ko-KR"/>
        </w:rPr>
        <w:t>/</w:t>
      </w:r>
      <w:proofErr w:type="spellStart"/>
      <w:r w:rsidR="00071325" w:rsidRPr="001F4300">
        <w:rPr>
          <w:lang w:eastAsia="ko-KR"/>
        </w:rPr>
        <w:t>Sidelink</w:t>
      </w:r>
      <w:proofErr w:type="spellEnd"/>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 xml:space="preserve">in the following tables means these features are purely mandatory and are assumed they are the same as mandatory without capability </w:t>
      </w:r>
      <w:proofErr w:type="spellStart"/>
      <w:r w:rsidRPr="001F4300">
        <w:t>signaling</w:t>
      </w:r>
      <w:proofErr w:type="spellEnd"/>
      <w:r w:rsidRPr="001F4300">
        <w:t>.</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Heading3"/>
      </w:pPr>
      <w:bookmarkStart w:id="127" w:name="_Toc12750887"/>
      <w:bookmarkStart w:id="128" w:name="_Toc29382251"/>
      <w:bookmarkStart w:id="129" w:name="_Toc37093368"/>
      <w:bookmarkStart w:id="130" w:name="_Toc37238644"/>
      <w:bookmarkStart w:id="131" w:name="_Toc37238758"/>
      <w:bookmarkStart w:id="132" w:name="_Toc46488653"/>
      <w:bookmarkStart w:id="133" w:name="_Toc52574074"/>
      <w:bookmarkStart w:id="134" w:name="_Toc52574160"/>
      <w:bookmarkStart w:id="135" w:name="_Toc90724012"/>
      <w:r w:rsidRPr="001F4300">
        <w:lastRenderedPageBreak/>
        <w:t>4.</w:t>
      </w:r>
      <w:r w:rsidR="00D06DBF" w:rsidRPr="001F4300">
        <w:t>2</w:t>
      </w:r>
      <w:r w:rsidR="00544A1F" w:rsidRPr="001F4300">
        <w:t>.2</w:t>
      </w:r>
      <w:r w:rsidRPr="001F4300">
        <w:tab/>
        <w:t>General parameters</w:t>
      </w:r>
      <w:bookmarkEnd w:id="127"/>
      <w:bookmarkEnd w:id="128"/>
      <w:bookmarkEnd w:id="129"/>
      <w:bookmarkEnd w:id="130"/>
      <w:bookmarkEnd w:id="131"/>
      <w:bookmarkEnd w:id="132"/>
      <w:bookmarkEnd w:id="133"/>
      <w:bookmarkEnd w:id="134"/>
      <w:bookmarkEnd w:id="13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77789169" w14:textId="77777777" w:rsidTr="00203C5F">
        <w:trPr>
          <w:cantSplit/>
        </w:trPr>
        <w:tc>
          <w:tcPr>
            <w:tcW w:w="6946" w:type="dxa"/>
          </w:tcPr>
          <w:p w14:paraId="3C2EBFAE" w14:textId="77777777" w:rsidR="00E5192D" w:rsidRPr="001F4300" w:rsidRDefault="00E5192D" w:rsidP="00E5192D">
            <w:pPr>
              <w:pStyle w:val="TAH"/>
              <w:rPr>
                <w:rFonts w:cs="Arial"/>
                <w:szCs w:val="18"/>
              </w:rPr>
            </w:pPr>
            <w:r w:rsidRPr="001F4300">
              <w:rPr>
                <w:rFonts w:cs="Arial"/>
                <w:szCs w:val="18"/>
              </w:rPr>
              <w:lastRenderedPageBreak/>
              <w:t>Definitions for parameters</w:t>
            </w:r>
          </w:p>
        </w:tc>
        <w:tc>
          <w:tcPr>
            <w:tcW w:w="709" w:type="dxa"/>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7F35BF">
        <w:trPr>
          <w:cantSplit/>
          <w:tblHeader/>
        </w:trPr>
        <w:tc>
          <w:tcPr>
            <w:tcW w:w="6946" w:type="dxa"/>
          </w:tcPr>
          <w:p w14:paraId="676F68E5" w14:textId="77777777" w:rsidR="007F35BF" w:rsidRPr="001F4300" w:rsidRDefault="007F35BF" w:rsidP="007F35BF">
            <w:pPr>
              <w:pStyle w:val="TAL"/>
              <w:rPr>
                <w:b/>
                <w:i/>
              </w:rPr>
            </w:pPr>
            <w:proofErr w:type="spellStart"/>
            <w:r w:rsidRPr="001F4300">
              <w:rPr>
                <w:b/>
                <w:i/>
              </w:rPr>
              <w:t>accessStratumRelease</w:t>
            </w:r>
            <w:proofErr w:type="spellEnd"/>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
          <w:p w14:paraId="0DD85D48" w14:textId="77777777" w:rsidR="007F35BF" w:rsidRPr="001F4300" w:rsidRDefault="007F35BF" w:rsidP="00444BE3">
            <w:pPr>
              <w:pStyle w:val="TAL"/>
              <w:jc w:val="center"/>
              <w:rPr>
                <w:rFonts w:cs="Arial"/>
                <w:szCs w:val="18"/>
              </w:rPr>
            </w:pPr>
            <w:r w:rsidRPr="001F4300">
              <w:t>UE</w:t>
            </w:r>
          </w:p>
        </w:tc>
        <w:tc>
          <w:tcPr>
            <w:tcW w:w="567" w:type="dxa"/>
          </w:tcPr>
          <w:p w14:paraId="407F5B03" w14:textId="77777777" w:rsidR="007F35BF" w:rsidRPr="001F4300" w:rsidRDefault="007F35BF" w:rsidP="00444BE3">
            <w:pPr>
              <w:pStyle w:val="TAL"/>
              <w:jc w:val="center"/>
              <w:rPr>
                <w:rFonts w:cs="Arial"/>
                <w:szCs w:val="18"/>
              </w:rPr>
            </w:pPr>
            <w:r w:rsidRPr="001F4300">
              <w:t>Yes</w:t>
            </w:r>
          </w:p>
        </w:tc>
        <w:tc>
          <w:tcPr>
            <w:tcW w:w="709" w:type="dxa"/>
          </w:tcPr>
          <w:p w14:paraId="70D36358" w14:textId="77777777" w:rsidR="007F35BF" w:rsidRPr="001F4300" w:rsidRDefault="007F35BF" w:rsidP="00444BE3">
            <w:pPr>
              <w:pStyle w:val="TAL"/>
              <w:jc w:val="center"/>
              <w:rPr>
                <w:rFonts w:cs="Arial"/>
                <w:szCs w:val="18"/>
              </w:rPr>
            </w:pPr>
            <w:r w:rsidRPr="001F4300">
              <w:t>No</w:t>
            </w:r>
          </w:p>
        </w:tc>
        <w:tc>
          <w:tcPr>
            <w:tcW w:w="708" w:type="dxa"/>
          </w:tcPr>
          <w:p w14:paraId="78971E54" w14:textId="77777777" w:rsidR="007F35BF" w:rsidRPr="001F4300" w:rsidRDefault="007F35BF" w:rsidP="00444BE3">
            <w:pPr>
              <w:pStyle w:val="TAL"/>
              <w:jc w:val="center"/>
            </w:pPr>
            <w:r w:rsidRPr="001F4300">
              <w:t>No</w:t>
            </w:r>
          </w:p>
        </w:tc>
      </w:tr>
      <w:tr w:rsidR="001F4300" w:rsidRPr="001F4300" w14:paraId="4BC8E7E6" w14:textId="77777777" w:rsidTr="0026000E">
        <w:trPr>
          <w:cantSplit/>
          <w:tblHeader/>
        </w:trPr>
        <w:tc>
          <w:tcPr>
            <w:tcW w:w="6946" w:type="dxa"/>
          </w:tcPr>
          <w:p w14:paraId="5DCFDB44" w14:textId="77777777" w:rsidR="00E5192D" w:rsidRPr="001F4300" w:rsidRDefault="00E5192D" w:rsidP="00E5192D">
            <w:pPr>
              <w:pStyle w:val="TAL"/>
              <w:rPr>
                <w:b/>
                <w:i/>
              </w:rPr>
            </w:pPr>
            <w:proofErr w:type="spellStart"/>
            <w:r w:rsidRPr="001F4300">
              <w:rPr>
                <w:b/>
                <w:i/>
              </w:rPr>
              <w:t>delayBudgetReporting</w:t>
            </w:r>
            <w:proofErr w:type="spellEnd"/>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
          <w:p w14:paraId="636D722B" w14:textId="77777777" w:rsidR="00E5192D" w:rsidRPr="001F4300" w:rsidRDefault="00E5192D" w:rsidP="00E5192D">
            <w:pPr>
              <w:pStyle w:val="TAL"/>
              <w:jc w:val="center"/>
            </w:pPr>
            <w:r w:rsidRPr="001F4300">
              <w:t>UE</w:t>
            </w:r>
          </w:p>
        </w:tc>
        <w:tc>
          <w:tcPr>
            <w:tcW w:w="567" w:type="dxa"/>
          </w:tcPr>
          <w:p w14:paraId="78C1D959" w14:textId="77777777" w:rsidR="00E5192D" w:rsidRPr="001F4300" w:rsidRDefault="00E5192D" w:rsidP="00E5192D">
            <w:pPr>
              <w:pStyle w:val="TAL"/>
              <w:jc w:val="center"/>
            </w:pPr>
            <w:r w:rsidRPr="001F4300">
              <w:t>No</w:t>
            </w:r>
          </w:p>
        </w:tc>
        <w:tc>
          <w:tcPr>
            <w:tcW w:w="709" w:type="dxa"/>
          </w:tcPr>
          <w:p w14:paraId="3FBC2398" w14:textId="77777777" w:rsidR="00E5192D" w:rsidRPr="001F4300" w:rsidRDefault="00E5192D" w:rsidP="00E5192D">
            <w:pPr>
              <w:pStyle w:val="TAL"/>
              <w:jc w:val="center"/>
            </w:pPr>
            <w:r w:rsidRPr="001F4300">
              <w:t>No</w:t>
            </w:r>
          </w:p>
        </w:tc>
        <w:tc>
          <w:tcPr>
            <w:tcW w:w="708" w:type="dxa"/>
          </w:tcPr>
          <w:p w14:paraId="2FAE463A" w14:textId="77777777" w:rsidR="00E5192D" w:rsidRPr="001F4300" w:rsidRDefault="00E5192D" w:rsidP="00E5192D">
            <w:pPr>
              <w:pStyle w:val="TAL"/>
              <w:jc w:val="center"/>
            </w:pPr>
            <w:r w:rsidRPr="001F4300">
              <w:t>No</w:t>
            </w:r>
          </w:p>
        </w:tc>
      </w:tr>
      <w:tr w:rsidR="001F4300" w:rsidRPr="001F4300"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F4300" w:rsidRDefault="00071325" w:rsidP="00071325">
            <w:pPr>
              <w:pStyle w:val="TAL"/>
              <w:rPr>
                <w:b/>
                <w:iCs/>
              </w:rPr>
            </w:pPr>
            <w:bookmarkStart w:id="136" w:name="_Hlk39677092"/>
            <w:r w:rsidRPr="001F4300">
              <w:rPr>
                <w:b/>
                <w:i/>
              </w:rPr>
              <w:t>drx-Preference</w:t>
            </w:r>
            <w:bookmarkEnd w:id="136"/>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F4300" w:rsidRDefault="00071325" w:rsidP="00071325">
            <w:pPr>
              <w:pStyle w:val="TAL"/>
              <w:jc w:val="center"/>
            </w:pPr>
            <w:r w:rsidRPr="001F4300">
              <w:t>No</w:t>
            </w:r>
          </w:p>
        </w:tc>
      </w:tr>
      <w:tr w:rsidR="001F4300" w:rsidRPr="001F4300" w14:paraId="42647334" w14:textId="77777777" w:rsidTr="0026000E">
        <w:trPr>
          <w:cantSplit/>
        </w:trPr>
        <w:tc>
          <w:tcPr>
            <w:tcW w:w="6946" w:type="dxa"/>
          </w:tcPr>
          <w:p w14:paraId="4E78520D" w14:textId="77777777" w:rsidR="00E5192D" w:rsidRPr="001F4300" w:rsidRDefault="00E5192D" w:rsidP="00E5192D">
            <w:pPr>
              <w:pStyle w:val="TAL"/>
              <w:rPr>
                <w:b/>
                <w:i/>
              </w:rPr>
            </w:pPr>
            <w:proofErr w:type="spellStart"/>
            <w:r w:rsidRPr="001F4300">
              <w:rPr>
                <w:b/>
                <w:i/>
              </w:rPr>
              <w:t>inactiveState</w:t>
            </w:r>
            <w:proofErr w:type="spellEnd"/>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
          <w:p w14:paraId="3F8AF278" w14:textId="77777777" w:rsidR="00E5192D" w:rsidRPr="001F4300" w:rsidRDefault="00E5192D" w:rsidP="00E5192D">
            <w:pPr>
              <w:pStyle w:val="TAL"/>
              <w:jc w:val="center"/>
            </w:pPr>
            <w:r w:rsidRPr="001F4300">
              <w:t>UE</w:t>
            </w:r>
          </w:p>
        </w:tc>
        <w:tc>
          <w:tcPr>
            <w:tcW w:w="567" w:type="dxa"/>
          </w:tcPr>
          <w:p w14:paraId="5084C055" w14:textId="77777777" w:rsidR="00E5192D" w:rsidRPr="001F4300" w:rsidDel="00BD7553" w:rsidRDefault="00E5192D" w:rsidP="00E5192D">
            <w:pPr>
              <w:pStyle w:val="TAL"/>
              <w:jc w:val="center"/>
            </w:pPr>
            <w:r w:rsidRPr="001F4300">
              <w:t>Yes</w:t>
            </w:r>
          </w:p>
        </w:tc>
        <w:tc>
          <w:tcPr>
            <w:tcW w:w="709" w:type="dxa"/>
          </w:tcPr>
          <w:p w14:paraId="0FD35573" w14:textId="77777777" w:rsidR="00E5192D" w:rsidRPr="001F4300" w:rsidRDefault="00E5192D" w:rsidP="00E5192D">
            <w:pPr>
              <w:pStyle w:val="TAL"/>
              <w:jc w:val="center"/>
            </w:pPr>
            <w:r w:rsidRPr="001F4300">
              <w:t>No</w:t>
            </w:r>
          </w:p>
        </w:tc>
        <w:tc>
          <w:tcPr>
            <w:tcW w:w="708" w:type="dxa"/>
          </w:tcPr>
          <w:p w14:paraId="3981C4B7" w14:textId="77777777" w:rsidR="00E5192D" w:rsidRPr="001F4300" w:rsidRDefault="00E5192D" w:rsidP="00E5192D">
            <w:pPr>
              <w:pStyle w:val="TAL"/>
              <w:jc w:val="center"/>
            </w:pPr>
            <w:r w:rsidRPr="001F4300">
              <w:t>No</w:t>
            </w:r>
          </w:p>
        </w:tc>
      </w:tr>
      <w:tr w:rsidR="001F4300" w:rsidRPr="001F4300" w14:paraId="3E1F384F" w14:textId="77777777" w:rsidTr="00963B9B">
        <w:trPr>
          <w:cantSplit/>
        </w:trPr>
        <w:tc>
          <w:tcPr>
            <w:tcW w:w="6946" w:type="dxa"/>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
          <w:p w14:paraId="11F7EBF1" w14:textId="77777777" w:rsidR="008E2D32" w:rsidRPr="001F4300" w:rsidRDefault="008E2D32" w:rsidP="00963B9B">
            <w:pPr>
              <w:pStyle w:val="TAL"/>
              <w:jc w:val="center"/>
            </w:pPr>
            <w:r w:rsidRPr="001F4300">
              <w:rPr>
                <w:lang w:eastAsia="zh-CN"/>
              </w:rPr>
              <w:t>UE</w:t>
            </w:r>
          </w:p>
        </w:tc>
        <w:tc>
          <w:tcPr>
            <w:tcW w:w="567" w:type="dxa"/>
          </w:tcPr>
          <w:p w14:paraId="6F233D96" w14:textId="77777777" w:rsidR="008E2D32" w:rsidRPr="001F4300" w:rsidRDefault="008E2D32" w:rsidP="00963B9B">
            <w:pPr>
              <w:pStyle w:val="TAL"/>
              <w:jc w:val="center"/>
            </w:pPr>
            <w:r w:rsidRPr="001F4300">
              <w:rPr>
                <w:lang w:eastAsia="zh-CN"/>
              </w:rPr>
              <w:t>No</w:t>
            </w:r>
          </w:p>
        </w:tc>
        <w:tc>
          <w:tcPr>
            <w:tcW w:w="709" w:type="dxa"/>
          </w:tcPr>
          <w:p w14:paraId="35FE96CF" w14:textId="77777777" w:rsidR="008E2D32" w:rsidRPr="001F4300" w:rsidRDefault="008E2D32" w:rsidP="00963B9B">
            <w:pPr>
              <w:pStyle w:val="TAL"/>
              <w:jc w:val="center"/>
            </w:pPr>
            <w:r w:rsidRPr="001F4300">
              <w:rPr>
                <w:lang w:eastAsia="zh-CN"/>
              </w:rPr>
              <w:t>No</w:t>
            </w:r>
          </w:p>
        </w:tc>
        <w:tc>
          <w:tcPr>
            <w:tcW w:w="708" w:type="dxa"/>
          </w:tcPr>
          <w:p w14:paraId="02EC4BA9" w14:textId="77777777" w:rsidR="008E2D32" w:rsidRPr="001F4300" w:rsidRDefault="008E2D32" w:rsidP="00963B9B">
            <w:pPr>
              <w:pStyle w:val="TAL"/>
              <w:jc w:val="center"/>
            </w:pPr>
            <w:r w:rsidRPr="001F4300">
              <w:t>No</w:t>
            </w:r>
          </w:p>
        </w:tc>
      </w:tr>
      <w:tr w:rsidR="001F4300" w:rsidRPr="001F4300" w14:paraId="001DB2E6" w14:textId="77777777" w:rsidTr="00963B9B">
        <w:trPr>
          <w:cantSplit/>
        </w:trPr>
        <w:tc>
          <w:tcPr>
            <w:tcW w:w="6946" w:type="dxa"/>
          </w:tcPr>
          <w:p w14:paraId="4EC00518" w14:textId="77777777" w:rsidR="00071325" w:rsidRPr="001F4300" w:rsidRDefault="00071325" w:rsidP="00147AB3">
            <w:pPr>
              <w:pStyle w:val="TAL"/>
              <w:rPr>
                <w:b/>
                <w:bCs/>
                <w:i/>
                <w:iCs/>
              </w:rPr>
            </w:pPr>
            <w:r w:rsidRPr="001F4300">
              <w:rPr>
                <w:b/>
                <w:bCs/>
                <w:i/>
                <w:iCs/>
              </w:rPr>
              <w:t>maxBW-Preference-r16</w:t>
            </w:r>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F4300" w:rsidRDefault="00071325" w:rsidP="00147AB3">
            <w:pPr>
              <w:pStyle w:val="TAL"/>
              <w:jc w:val="center"/>
              <w:rPr>
                <w:lang w:eastAsia="zh-CN"/>
              </w:rPr>
            </w:pPr>
            <w:r w:rsidRPr="001F4300">
              <w:t>UE</w:t>
            </w:r>
          </w:p>
        </w:tc>
        <w:tc>
          <w:tcPr>
            <w:tcW w:w="567" w:type="dxa"/>
          </w:tcPr>
          <w:p w14:paraId="0F11C968" w14:textId="77777777" w:rsidR="00071325" w:rsidRPr="001F4300" w:rsidRDefault="00071325" w:rsidP="00147AB3">
            <w:pPr>
              <w:pStyle w:val="TAL"/>
              <w:jc w:val="center"/>
              <w:rPr>
                <w:lang w:eastAsia="zh-CN"/>
              </w:rPr>
            </w:pPr>
            <w:r w:rsidRPr="001F4300">
              <w:t>No</w:t>
            </w:r>
          </w:p>
        </w:tc>
        <w:tc>
          <w:tcPr>
            <w:tcW w:w="709" w:type="dxa"/>
          </w:tcPr>
          <w:p w14:paraId="386848A3" w14:textId="77777777" w:rsidR="00071325" w:rsidRPr="001F4300" w:rsidRDefault="00071325">
            <w:pPr>
              <w:pStyle w:val="TAL"/>
              <w:jc w:val="center"/>
              <w:rPr>
                <w:lang w:eastAsia="zh-CN"/>
              </w:rPr>
            </w:pPr>
            <w:r w:rsidRPr="001F4300">
              <w:t>No</w:t>
            </w:r>
          </w:p>
        </w:tc>
        <w:tc>
          <w:tcPr>
            <w:tcW w:w="708" w:type="dxa"/>
          </w:tcPr>
          <w:p w14:paraId="13B7755A" w14:textId="77777777" w:rsidR="00071325" w:rsidRPr="001F4300" w:rsidRDefault="00071325">
            <w:pPr>
              <w:pStyle w:val="TAL"/>
              <w:jc w:val="center"/>
            </w:pPr>
            <w:r w:rsidRPr="001F4300">
              <w:t>Yes</w:t>
            </w:r>
          </w:p>
        </w:tc>
      </w:tr>
      <w:tr w:rsidR="001F4300" w:rsidRPr="001F4300" w14:paraId="2C87A258" w14:textId="77777777" w:rsidTr="00963B9B">
        <w:trPr>
          <w:cantSplit/>
        </w:trPr>
        <w:tc>
          <w:tcPr>
            <w:tcW w:w="6946" w:type="dxa"/>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F4300" w:rsidRDefault="00071325" w:rsidP="00147AB3">
            <w:pPr>
              <w:pStyle w:val="TAL"/>
              <w:jc w:val="center"/>
              <w:rPr>
                <w:lang w:eastAsia="zh-CN"/>
              </w:rPr>
            </w:pPr>
            <w:r w:rsidRPr="001F4300">
              <w:t>UE</w:t>
            </w:r>
          </w:p>
        </w:tc>
        <w:tc>
          <w:tcPr>
            <w:tcW w:w="567" w:type="dxa"/>
          </w:tcPr>
          <w:p w14:paraId="20F53054" w14:textId="77777777" w:rsidR="00071325" w:rsidRPr="001F4300" w:rsidRDefault="00071325" w:rsidP="00147AB3">
            <w:pPr>
              <w:pStyle w:val="TAL"/>
              <w:jc w:val="center"/>
              <w:rPr>
                <w:lang w:eastAsia="zh-CN"/>
              </w:rPr>
            </w:pPr>
            <w:r w:rsidRPr="001F4300">
              <w:t>No</w:t>
            </w:r>
          </w:p>
        </w:tc>
        <w:tc>
          <w:tcPr>
            <w:tcW w:w="709" w:type="dxa"/>
          </w:tcPr>
          <w:p w14:paraId="794BD629" w14:textId="77777777" w:rsidR="00071325" w:rsidRPr="001F4300" w:rsidRDefault="00071325">
            <w:pPr>
              <w:pStyle w:val="TAL"/>
              <w:jc w:val="center"/>
              <w:rPr>
                <w:lang w:eastAsia="zh-CN"/>
              </w:rPr>
            </w:pPr>
            <w:r w:rsidRPr="001F4300">
              <w:t>No</w:t>
            </w:r>
          </w:p>
        </w:tc>
        <w:tc>
          <w:tcPr>
            <w:tcW w:w="708" w:type="dxa"/>
          </w:tcPr>
          <w:p w14:paraId="6D63E651" w14:textId="77777777" w:rsidR="00071325" w:rsidRPr="001F4300" w:rsidRDefault="00071325">
            <w:pPr>
              <w:pStyle w:val="TAL"/>
              <w:jc w:val="center"/>
            </w:pPr>
            <w:r w:rsidRPr="001F4300">
              <w:t>No</w:t>
            </w:r>
          </w:p>
        </w:tc>
      </w:tr>
      <w:tr w:rsidR="001F4300" w:rsidRPr="001F4300" w14:paraId="24FC4254" w14:textId="77777777" w:rsidTr="00963B9B">
        <w:trPr>
          <w:cantSplit/>
        </w:trPr>
        <w:tc>
          <w:tcPr>
            <w:tcW w:w="6946" w:type="dxa"/>
          </w:tcPr>
          <w:p w14:paraId="6A6BD99E" w14:textId="77777777" w:rsidR="00071325" w:rsidRPr="001F4300" w:rsidRDefault="00071325" w:rsidP="00147AB3">
            <w:pPr>
              <w:pStyle w:val="TAL"/>
              <w:rPr>
                <w:b/>
                <w:i/>
              </w:rPr>
            </w:pPr>
            <w:r w:rsidRPr="001F4300">
              <w:rPr>
                <w:b/>
                <w:i/>
              </w:rPr>
              <w:t>maxMIMO-LayerPreference-r16</w:t>
            </w:r>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F4300" w:rsidRDefault="00071325" w:rsidP="00147AB3">
            <w:pPr>
              <w:pStyle w:val="TAL"/>
              <w:jc w:val="center"/>
              <w:rPr>
                <w:lang w:eastAsia="zh-CN"/>
              </w:rPr>
            </w:pPr>
            <w:r w:rsidRPr="001F4300">
              <w:t>UE</w:t>
            </w:r>
          </w:p>
        </w:tc>
        <w:tc>
          <w:tcPr>
            <w:tcW w:w="567" w:type="dxa"/>
          </w:tcPr>
          <w:p w14:paraId="6B54CB11" w14:textId="77777777" w:rsidR="00071325" w:rsidRPr="001F4300" w:rsidRDefault="00071325" w:rsidP="00147AB3">
            <w:pPr>
              <w:pStyle w:val="TAL"/>
              <w:jc w:val="center"/>
              <w:rPr>
                <w:lang w:eastAsia="zh-CN"/>
              </w:rPr>
            </w:pPr>
            <w:r w:rsidRPr="001F4300">
              <w:t>No</w:t>
            </w:r>
          </w:p>
        </w:tc>
        <w:tc>
          <w:tcPr>
            <w:tcW w:w="709" w:type="dxa"/>
          </w:tcPr>
          <w:p w14:paraId="2EFF2983" w14:textId="77777777" w:rsidR="00071325" w:rsidRPr="001F4300" w:rsidRDefault="00071325">
            <w:pPr>
              <w:pStyle w:val="TAL"/>
              <w:jc w:val="center"/>
              <w:rPr>
                <w:lang w:eastAsia="zh-CN"/>
              </w:rPr>
            </w:pPr>
            <w:r w:rsidRPr="001F4300">
              <w:t>No</w:t>
            </w:r>
          </w:p>
        </w:tc>
        <w:tc>
          <w:tcPr>
            <w:tcW w:w="708" w:type="dxa"/>
          </w:tcPr>
          <w:p w14:paraId="0DE85472" w14:textId="77777777" w:rsidR="00071325" w:rsidRPr="001F4300" w:rsidRDefault="00071325">
            <w:pPr>
              <w:pStyle w:val="TAL"/>
              <w:jc w:val="center"/>
            </w:pPr>
            <w:r w:rsidRPr="001F4300">
              <w:t>Yes</w:t>
            </w:r>
          </w:p>
        </w:tc>
      </w:tr>
      <w:tr w:rsidR="001F4300" w:rsidRPr="001F4300" w14:paraId="5CBA99F3" w14:textId="77777777" w:rsidTr="00963B9B">
        <w:trPr>
          <w:cantSplit/>
        </w:trPr>
        <w:tc>
          <w:tcPr>
            <w:tcW w:w="6946" w:type="dxa"/>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
          <w:p w14:paraId="6A10AF76" w14:textId="77777777" w:rsidR="00071325" w:rsidRPr="001F4300" w:rsidRDefault="00071325" w:rsidP="00147AB3">
            <w:pPr>
              <w:pStyle w:val="TAL"/>
              <w:jc w:val="center"/>
              <w:rPr>
                <w:lang w:eastAsia="zh-CN"/>
              </w:rPr>
            </w:pPr>
            <w:r w:rsidRPr="001F4300">
              <w:t>UE</w:t>
            </w:r>
          </w:p>
        </w:tc>
        <w:tc>
          <w:tcPr>
            <w:tcW w:w="567" w:type="dxa"/>
          </w:tcPr>
          <w:p w14:paraId="1D2831D0" w14:textId="77777777" w:rsidR="00071325" w:rsidRPr="001F4300" w:rsidRDefault="00071325" w:rsidP="00147AB3">
            <w:pPr>
              <w:pStyle w:val="TAL"/>
              <w:jc w:val="center"/>
              <w:rPr>
                <w:lang w:eastAsia="zh-CN"/>
              </w:rPr>
            </w:pPr>
            <w:r w:rsidRPr="001F4300">
              <w:t>No</w:t>
            </w:r>
          </w:p>
        </w:tc>
        <w:tc>
          <w:tcPr>
            <w:tcW w:w="709" w:type="dxa"/>
          </w:tcPr>
          <w:p w14:paraId="2A0BBA47" w14:textId="77777777" w:rsidR="00071325" w:rsidRPr="001F4300" w:rsidRDefault="00071325">
            <w:pPr>
              <w:pStyle w:val="TAL"/>
              <w:jc w:val="center"/>
              <w:rPr>
                <w:lang w:eastAsia="zh-CN"/>
              </w:rPr>
            </w:pPr>
            <w:r w:rsidRPr="001F4300">
              <w:t>No</w:t>
            </w:r>
          </w:p>
        </w:tc>
        <w:tc>
          <w:tcPr>
            <w:tcW w:w="708" w:type="dxa"/>
          </w:tcPr>
          <w:p w14:paraId="1EF5F4BC" w14:textId="77777777" w:rsidR="00071325" w:rsidRPr="001F4300" w:rsidRDefault="00071325">
            <w:pPr>
              <w:pStyle w:val="TAL"/>
              <w:jc w:val="center"/>
            </w:pPr>
            <w:r w:rsidRPr="001F4300">
              <w:t>No</w:t>
            </w:r>
          </w:p>
        </w:tc>
      </w:tr>
      <w:tr w:rsidR="001F4300" w:rsidRPr="001F4300" w14:paraId="6DAABF20" w14:textId="77777777" w:rsidTr="00963B9B">
        <w:trPr>
          <w:cantSplit/>
        </w:trPr>
        <w:tc>
          <w:tcPr>
            <w:tcW w:w="6946" w:type="dxa"/>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F4300" w:rsidRDefault="00071325" w:rsidP="00147AB3">
            <w:pPr>
              <w:pStyle w:val="TAL"/>
              <w:jc w:val="center"/>
              <w:rPr>
                <w:lang w:eastAsia="zh-CN"/>
              </w:rPr>
            </w:pPr>
            <w:r w:rsidRPr="001F4300">
              <w:t>UE</w:t>
            </w:r>
          </w:p>
        </w:tc>
        <w:tc>
          <w:tcPr>
            <w:tcW w:w="567" w:type="dxa"/>
          </w:tcPr>
          <w:p w14:paraId="755A7270" w14:textId="77777777" w:rsidR="00071325" w:rsidRPr="001F4300" w:rsidRDefault="00071325" w:rsidP="00147AB3">
            <w:pPr>
              <w:pStyle w:val="TAL"/>
              <w:jc w:val="center"/>
              <w:rPr>
                <w:lang w:eastAsia="zh-CN"/>
              </w:rPr>
            </w:pPr>
            <w:r w:rsidRPr="001F4300">
              <w:t>No</w:t>
            </w:r>
          </w:p>
        </w:tc>
        <w:tc>
          <w:tcPr>
            <w:tcW w:w="709" w:type="dxa"/>
          </w:tcPr>
          <w:p w14:paraId="29E52182" w14:textId="77777777" w:rsidR="00071325" w:rsidRPr="001F4300" w:rsidRDefault="00071325">
            <w:pPr>
              <w:pStyle w:val="TAL"/>
              <w:jc w:val="center"/>
              <w:rPr>
                <w:lang w:eastAsia="zh-CN"/>
              </w:rPr>
            </w:pPr>
            <w:r w:rsidRPr="001F4300">
              <w:t>No</w:t>
            </w:r>
          </w:p>
        </w:tc>
        <w:tc>
          <w:tcPr>
            <w:tcW w:w="708" w:type="dxa"/>
          </w:tcPr>
          <w:p w14:paraId="56434494" w14:textId="77777777" w:rsidR="00071325" w:rsidRPr="001F4300" w:rsidRDefault="00071325">
            <w:pPr>
              <w:pStyle w:val="TAL"/>
              <w:jc w:val="center"/>
            </w:pPr>
            <w:r w:rsidRPr="001F4300">
              <w:t>No</w:t>
            </w:r>
          </w:p>
        </w:tc>
      </w:tr>
      <w:tr w:rsidR="001F4300" w:rsidRPr="001F4300" w14:paraId="2489F165" w14:textId="77777777" w:rsidTr="00963B9B">
        <w:trPr>
          <w:cantSplit/>
        </w:trPr>
        <w:tc>
          <w:tcPr>
            <w:tcW w:w="6946" w:type="dxa"/>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7D7D296D" w14:textId="24DB78AE" w:rsidR="00CF617A" w:rsidRPr="001F4300" w:rsidRDefault="00CF617A" w:rsidP="00CF617A">
            <w:pPr>
              <w:pStyle w:val="TAL"/>
              <w:jc w:val="center"/>
            </w:pPr>
            <w:r w:rsidRPr="001F4300">
              <w:rPr>
                <w:rFonts w:cs="Arial"/>
                <w:bCs/>
                <w:iCs/>
                <w:szCs w:val="18"/>
              </w:rPr>
              <w:t>UE</w:t>
            </w:r>
          </w:p>
        </w:tc>
        <w:tc>
          <w:tcPr>
            <w:tcW w:w="567" w:type="dxa"/>
          </w:tcPr>
          <w:p w14:paraId="45AB30B0" w14:textId="12B180C8" w:rsidR="00CF617A" w:rsidRPr="001F4300" w:rsidRDefault="00CF617A" w:rsidP="00CF617A">
            <w:pPr>
              <w:pStyle w:val="TAL"/>
              <w:jc w:val="center"/>
            </w:pPr>
            <w:r w:rsidRPr="001F4300">
              <w:rPr>
                <w:rFonts w:cs="Arial"/>
                <w:bCs/>
                <w:iCs/>
                <w:szCs w:val="18"/>
              </w:rPr>
              <w:t>No</w:t>
            </w:r>
          </w:p>
        </w:tc>
        <w:tc>
          <w:tcPr>
            <w:tcW w:w="709" w:type="dxa"/>
          </w:tcPr>
          <w:p w14:paraId="53779924" w14:textId="3EA63CC4" w:rsidR="00CF617A" w:rsidRPr="001F4300" w:rsidRDefault="00CF617A" w:rsidP="00CF617A">
            <w:pPr>
              <w:pStyle w:val="TAL"/>
              <w:jc w:val="center"/>
            </w:pPr>
            <w:r w:rsidRPr="001F4300">
              <w:rPr>
                <w:rFonts w:cs="Arial"/>
                <w:bCs/>
                <w:iCs/>
                <w:szCs w:val="18"/>
              </w:rPr>
              <w:t>No</w:t>
            </w:r>
          </w:p>
        </w:tc>
        <w:tc>
          <w:tcPr>
            <w:tcW w:w="708" w:type="dxa"/>
          </w:tcPr>
          <w:p w14:paraId="2E3AE5AD" w14:textId="0A760951" w:rsidR="00CF617A" w:rsidRPr="001F4300" w:rsidRDefault="00CF617A" w:rsidP="00CF617A">
            <w:pPr>
              <w:pStyle w:val="TAL"/>
              <w:jc w:val="center"/>
            </w:pPr>
            <w:r w:rsidRPr="001F4300">
              <w:t>No</w:t>
            </w:r>
          </w:p>
        </w:tc>
      </w:tr>
      <w:tr w:rsidR="001F4300" w:rsidRPr="001F4300" w14:paraId="399D687D" w14:textId="77777777" w:rsidTr="00963B9B">
        <w:trPr>
          <w:cantSplit/>
        </w:trPr>
        <w:tc>
          <w:tcPr>
            <w:tcW w:w="6946" w:type="dxa"/>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
          <w:p w14:paraId="729E104E" w14:textId="77777777" w:rsidR="00071325" w:rsidRPr="001F4300" w:rsidRDefault="00071325">
            <w:pPr>
              <w:pStyle w:val="TAL"/>
              <w:jc w:val="center"/>
              <w:rPr>
                <w:lang w:eastAsia="zh-CN"/>
              </w:rPr>
            </w:pPr>
            <w:r w:rsidRPr="001F4300">
              <w:rPr>
                <w:lang w:eastAsia="zh-CN"/>
              </w:rPr>
              <w:t>No</w:t>
            </w:r>
          </w:p>
        </w:tc>
        <w:tc>
          <w:tcPr>
            <w:tcW w:w="708" w:type="dxa"/>
          </w:tcPr>
          <w:p w14:paraId="34E46903" w14:textId="77777777" w:rsidR="00071325" w:rsidRPr="001F4300" w:rsidRDefault="00071325">
            <w:pPr>
              <w:pStyle w:val="TAL"/>
              <w:jc w:val="center"/>
            </w:pPr>
            <w:r w:rsidRPr="001F4300">
              <w:t>No</w:t>
            </w:r>
          </w:p>
        </w:tc>
      </w:tr>
      <w:tr w:rsidR="001F4300" w:rsidRPr="001F4300" w14:paraId="4D4BDB9E" w14:textId="77777777" w:rsidTr="0026000E">
        <w:trPr>
          <w:cantSplit/>
        </w:trPr>
        <w:tc>
          <w:tcPr>
            <w:tcW w:w="6946" w:type="dxa"/>
          </w:tcPr>
          <w:p w14:paraId="66BE596D" w14:textId="77777777" w:rsidR="00FD7152" w:rsidRPr="001F4300" w:rsidRDefault="00FD7152" w:rsidP="00FD7152">
            <w:pPr>
              <w:keepNext/>
              <w:keepLines/>
              <w:spacing w:after="0"/>
              <w:rPr>
                <w:rFonts w:ascii="Arial" w:hAnsi="Arial"/>
                <w:b/>
                <w:i/>
                <w:sz w:val="18"/>
              </w:rPr>
            </w:pPr>
            <w:proofErr w:type="spellStart"/>
            <w:r w:rsidRPr="001F4300">
              <w:rPr>
                <w:rFonts w:ascii="Arial" w:hAnsi="Arial"/>
                <w:b/>
                <w:i/>
                <w:sz w:val="18"/>
              </w:rPr>
              <w:t>overheatingInd</w:t>
            </w:r>
            <w:proofErr w:type="spellEnd"/>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
          <w:p w14:paraId="66DCEBB3" w14:textId="77777777" w:rsidR="00FD7152" w:rsidRPr="001F4300" w:rsidRDefault="00FD7152" w:rsidP="00FD7152">
            <w:pPr>
              <w:pStyle w:val="TAL"/>
              <w:jc w:val="center"/>
            </w:pPr>
            <w:r w:rsidRPr="001F4300">
              <w:rPr>
                <w:lang w:eastAsia="zh-CN"/>
              </w:rPr>
              <w:t>UE</w:t>
            </w:r>
          </w:p>
        </w:tc>
        <w:tc>
          <w:tcPr>
            <w:tcW w:w="567" w:type="dxa"/>
          </w:tcPr>
          <w:p w14:paraId="444B1382" w14:textId="77777777" w:rsidR="00FD7152" w:rsidRPr="001F4300" w:rsidRDefault="00FD7152" w:rsidP="00FD7152">
            <w:pPr>
              <w:pStyle w:val="TAL"/>
              <w:jc w:val="center"/>
            </w:pPr>
            <w:r w:rsidRPr="001F4300">
              <w:rPr>
                <w:lang w:eastAsia="zh-CN"/>
              </w:rPr>
              <w:t>No</w:t>
            </w:r>
          </w:p>
        </w:tc>
        <w:tc>
          <w:tcPr>
            <w:tcW w:w="709" w:type="dxa"/>
          </w:tcPr>
          <w:p w14:paraId="0F384822" w14:textId="77777777" w:rsidR="00FD7152" w:rsidRPr="001F4300" w:rsidRDefault="00FD7152" w:rsidP="00FD7152">
            <w:pPr>
              <w:pStyle w:val="TAL"/>
              <w:jc w:val="center"/>
            </w:pPr>
            <w:r w:rsidRPr="001F4300">
              <w:rPr>
                <w:lang w:eastAsia="zh-CN"/>
              </w:rPr>
              <w:t>No</w:t>
            </w:r>
          </w:p>
        </w:tc>
        <w:tc>
          <w:tcPr>
            <w:tcW w:w="708" w:type="dxa"/>
          </w:tcPr>
          <w:p w14:paraId="7D33F506" w14:textId="77777777" w:rsidR="00FD7152" w:rsidRPr="001F4300" w:rsidRDefault="00F22254" w:rsidP="00FD7152">
            <w:pPr>
              <w:pStyle w:val="TAL"/>
              <w:jc w:val="center"/>
            </w:pPr>
            <w:r w:rsidRPr="001F4300">
              <w:t>No</w:t>
            </w:r>
          </w:p>
        </w:tc>
      </w:tr>
      <w:tr w:rsidR="001F4300" w:rsidRPr="001F4300" w14:paraId="7EABD8C4" w14:textId="77777777" w:rsidTr="0026000E">
        <w:trPr>
          <w:cantSplit/>
        </w:trPr>
        <w:tc>
          <w:tcPr>
            <w:tcW w:w="6946" w:type="dxa"/>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
          <w:p w14:paraId="3C17F8AD" w14:textId="77777777" w:rsidR="00863493" w:rsidRPr="001F4300" w:rsidRDefault="00863493">
            <w:pPr>
              <w:pStyle w:val="TAL"/>
              <w:jc w:val="center"/>
            </w:pPr>
            <w:r w:rsidRPr="001F4300">
              <w:t>No</w:t>
            </w:r>
          </w:p>
        </w:tc>
      </w:tr>
      <w:tr w:rsidR="001F4300" w:rsidRPr="001F4300" w14:paraId="389098FF" w14:textId="77777777" w:rsidTr="0026000E">
        <w:trPr>
          <w:cantSplit/>
        </w:trPr>
        <w:tc>
          <w:tcPr>
            <w:tcW w:w="6946" w:type="dxa"/>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
          <w:p w14:paraId="52483E73" w14:textId="71E27A60" w:rsidR="00374137" w:rsidRPr="001F4300" w:rsidRDefault="00374137" w:rsidP="00374137">
            <w:pPr>
              <w:pStyle w:val="TAL"/>
              <w:jc w:val="center"/>
            </w:pPr>
            <w:r w:rsidRPr="001F4300">
              <w:t>No</w:t>
            </w:r>
          </w:p>
        </w:tc>
      </w:tr>
      <w:tr w:rsidR="001F4300" w:rsidRPr="001F4300" w14:paraId="6E51A7D2" w14:textId="77777777" w:rsidTr="0026000E">
        <w:trPr>
          <w:cantSplit/>
        </w:trPr>
        <w:tc>
          <w:tcPr>
            <w:tcW w:w="6946" w:type="dxa"/>
          </w:tcPr>
          <w:p w14:paraId="21A7C1D4" w14:textId="77777777" w:rsidR="00BC3C95" w:rsidRPr="001F4300" w:rsidRDefault="00BC3C95" w:rsidP="00BC3C95">
            <w:pPr>
              <w:pStyle w:val="TAL"/>
              <w:rPr>
                <w:i/>
                <w:lang w:eastAsia="en-GB"/>
              </w:rPr>
            </w:pPr>
            <w:proofErr w:type="spellStart"/>
            <w:r w:rsidRPr="001F4300">
              <w:rPr>
                <w:b/>
                <w:i/>
              </w:rPr>
              <w:t>reducedCP</w:t>
            </w:r>
            <w:proofErr w:type="spellEnd"/>
            <w:r w:rsidRPr="001F4300">
              <w:rPr>
                <w:b/>
                <w:i/>
              </w:rPr>
              <w:t>-Latency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5C0834E3" w14:textId="77777777" w:rsidR="00BC3C95" w:rsidRPr="001F4300" w:rsidRDefault="00BC3C95" w:rsidP="00BC3C95">
            <w:pPr>
              <w:pStyle w:val="TAL"/>
              <w:jc w:val="center"/>
              <w:rPr>
                <w:lang w:eastAsia="zh-CN"/>
              </w:rPr>
            </w:pPr>
            <w:r w:rsidRPr="001F4300">
              <w:rPr>
                <w:rFonts w:eastAsia="SimSun"/>
                <w:lang w:eastAsia="zh-CN"/>
              </w:rPr>
              <w:t>UE</w:t>
            </w:r>
          </w:p>
        </w:tc>
        <w:tc>
          <w:tcPr>
            <w:tcW w:w="567" w:type="dxa"/>
          </w:tcPr>
          <w:p w14:paraId="41E1E020" w14:textId="77777777" w:rsidR="00BC3C95" w:rsidRPr="001F4300" w:rsidRDefault="00BC3C95" w:rsidP="00BC3C95">
            <w:pPr>
              <w:pStyle w:val="TAL"/>
              <w:jc w:val="center"/>
              <w:rPr>
                <w:lang w:eastAsia="zh-CN"/>
              </w:rPr>
            </w:pPr>
            <w:r w:rsidRPr="001F4300">
              <w:rPr>
                <w:rFonts w:eastAsia="SimSun"/>
                <w:lang w:eastAsia="zh-CN"/>
              </w:rPr>
              <w:t>No</w:t>
            </w:r>
          </w:p>
        </w:tc>
        <w:tc>
          <w:tcPr>
            <w:tcW w:w="709" w:type="dxa"/>
          </w:tcPr>
          <w:p w14:paraId="1160088A" w14:textId="77777777" w:rsidR="00BC3C95" w:rsidRPr="001F4300" w:rsidRDefault="00BC3C95" w:rsidP="00BC3C95">
            <w:pPr>
              <w:pStyle w:val="TAL"/>
              <w:jc w:val="center"/>
              <w:rPr>
                <w:lang w:eastAsia="zh-CN"/>
              </w:rPr>
            </w:pPr>
            <w:r w:rsidRPr="001F4300">
              <w:rPr>
                <w:rFonts w:eastAsia="SimSun"/>
                <w:lang w:eastAsia="zh-CN"/>
              </w:rPr>
              <w:t>No</w:t>
            </w:r>
          </w:p>
        </w:tc>
        <w:tc>
          <w:tcPr>
            <w:tcW w:w="708" w:type="dxa"/>
          </w:tcPr>
          <w:p w14:paraId="2C34529A" w14:textId="77777777" w:rsidR="00BC3C95" w:rsidRPr="001F4300" w:rsidRDefault="00BC3C95" w:rsidP="00BC3C95">
            <w:pPr>
              <w:pStyle w:val="TAL"/>
              <w:jc w:val="center"/>
            </w:pPr>
            <w:r w:rsidRPr="001F4300">
              <w:rPr>
                <w:rFonts w:eastAsia="SimSun"/>
                <w:lang w:eastAsia="zh-CN"/>
              </w:rPr>
              <w:t>No</w:t>
            </w:r>
          </w:p>
        </w:tc>
      </w:tr>
      <w:tr w:rsidR="001F4300" w:rsidRPr="001F4300" w14:paraId="767D1411" w14:textId="77777777" w:rsidTr="0026000E">
        <w:trPr>
          <w:cantSplit/>
        </w:trPr>
        <w:tc>
          <w:tcPr>
            <w:tcW w:w="6946" w:type="dxa"/>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7D89FF34" w14:textId="77777777" w:rsidR="00071325" w:rsidRPr="001F4300" w:rsidRDefault="00071325" w:rsidP="00071325">
            <w:pPr>
              <w:pStyle w:val="TAL"/>
              <w:jc w:val="center"/>
              <w:rPr>
                <w:rFonts w:eastAsia="SimSun"/>
                <w:lang w:eastAsia="zh-CN"/>
              </w:rPr>
            </w:pPr>
            <w:r w:rsidRPr="001F4300">
              <w:t>UE</w:t>
            </w:r>
          </w:p>
        </w:tc>
        <w:tc>
          <w:tcPr>
            <w:tcW w:w="567" w:type="dxa"/>
          </w:tcPr>
          <w:p w14:paraId="32107117" w14:textId="77777777" w:rsidR="00071325" w:rsidRPr="001F4300" w:rsidRDefault="00071325" w:rsidP="00071325">
            <w:pPr>
              <w:pStyle w:val="TAL"/>
              <w:jc w:val="center"/>
              <w:rPr>
                <w:rFonts w:eastAsia="SimSun"/>
                <w:lang w:eastAsia="zh-CN"/>
              </w:rPr>
            </w:pPr>
            <w:r w:rsidRPr="001F4300">
              <w:t>No</w:t>
            </w:r>
          </w:p>
        </w:tc>
        <w:tc>
          <w:tcPr>
            <w:tcW w:w="709" w:type="dxa"/>
          </w:tcPr>
          <w:p w14:paraId="3BCF5B4B" w14:textId="77777777" w:rsidR="00071325" w:rsidRPr="001F4300" w:rsidRDefault="00071325" w:rsidP="00071325">
            <w:pPr>
              <w:pStyle w:val="TAL"/>
              <w:jc w:val="center"/>
              <w:rPr>
                <w:rFonts w:eastAsia="SimSun"/>
                <w:lang w:eastAsia="zh-CN"/>
              </w:rPr>
            </w:pPr>
            <w:r w:rsidRPr="001F4300">
              <w:t>No</w:t>
            </w:r>
          </w:p>
        </w:tc>
        <w:tc>
          <w:tcPr>
            <w:tcW w:w="708" w:type="dxa"/>
          </w:tcPr>
          <w:p w14:paraId="1CEE2138" w14:textId="77777777" w:rsidR="00071325" w:rsidRPr="001F4300" w:rsidRDefault="00071325" w:rsidP="00071325">
            <w:pPr>
              <w:pStyle w:val="TAL"/>
              <w:jc w:val="center"/>
              <w:rPr>
                <w:rFonts w:eastAsia="SimSun"/>
                <w:lang w:eastAsia="zh-CN"/>
              </w:rPr>
            </w:pPr>
            <w:r w:rsidRPr="001F4300">
              <w:t>No</w:t>
            </w:r>
          </w:p>
        </w:tc>
      </w:tr>
      <w:tr w:rsidR="001F4300" w:rsidRPr="001F4300" w14:paraId="4802EF67" w14:textId="77777777" w:rsidTr="0026000E">
        <w:trPr>
          <w:cantSplit/>
        </w:trPr>
        <w:tc>
          <w:tcPr>
            <w:tcW w:w="6946" w:type="dxa"/>
          </w:tcPr>
          <w:p w14:paraId="3777CF41" w14:textId="77777777" w:rsidR="00071325" w:rsidRPr="001F4300" w:rsidRDefault="00071325" w:rsidP="00071325">
            <w:pPr>
              <w:pStyle w:val="TAL"/>
              <w:rPr>
                <w:b/>
                <w:i/>
              </w:rPr>
            </w:pPr>
            <w:r w:rsidRPr="001F4300">
              <w:rPr>
                <w:b/>
                <w:i/>
              </w:rPr>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20CA6275" w14:textId="77777777" w:rsidR="00071325" w:rsidRPr="001F4300" w:rsidRDefault="00071325" w:rsidP="00071325">
            <w:pPr>
              <w:pStyle w:val="TAL"/>
              <w:jc w:val="center"/>
              <w:rPr>
                <w:rFonts w:eastAsia="SimSun"/>
                <w:lang w:eastAsia="zh-CN"/>
              </w:rPr>
            </w:pPr>
            <w:r w:rsidRPr="001F4300">
              <w:t>No</w:t>
            </w:r>
          </w:p>
        </w:tc>
        <w:tc>
          <w:tcPr>
            <w:tcW w:w="709" w:type="dxa"/>
          </w:tcPr>
          <w:p w14:paraId="0F2FD65C" w14:textId="77777777" w:rsidR="00071325" w:rsidRPr="001F4300" w:rsidRDefault="00071325" w:rsidP="00071325">
            <w:pPr>
              <w:pStyle w:val="TAL"/>
              <w:jc w:val="center"/>
              <w:rPr>
                <w:rFonts w:eastAsia="SimSun"/>
                <w:lang w:eastAsia="zh-CN"/>
              </w:rPr>
            </w:pPr>
            <w:r w:rsidRPr="001F4300">
              <w:t>No</w:t>
            </w:r>
          </w:p>
        </w:tc>
        <w:tc>
          <w:tcPr>
            <w:tcW w:w="708" w:type="dxa"/>
          </w:tcPr>
          <w:p w14:paraId="393F2F36" w14:textId="77777777" w:rsidR="00071325" w:rsidRPr="001F4300" w:rsidRDefault="00071325" w:rsidP="00071325">
            <w:pPr>
              <w:pStyle w:val="TAL"/>
              <w:jc w:val="center"/>
              <w:rPr>
                <w:rFonts w:eastAsia="SimSun"/>
                <w:lang w:eastAsia="zh-CN"/>
              </w:rPr>
            </w:pPr>
            <w:r w:rsidRPr="001F4300">
              <w:t>No</w:t>
            </w:r>
          </w:p>
        </w:tc>
      </w:tr>
      <w:tr w:rsidR="001F4300" w:rsidRPr="001F4300" w14:paraId="43DAD69D" w14:textId="77777777" w:rsidTr="0026000E">
        <w:trPr>
          <w:cantSplit/>
        </w:trPr>
        <w:tc>
          <w:tcPr>
            <w:tcW w:w="6946" w:type="dxa"/>
          </w:tcPr>
          <w:p w14:paraId="33A71284" w14:textId="77777777" w:rsidR="00071325" w:rsidRPr="001F4300" w:rsidRDefault="00071325" w:rsidP="00071325">
            <w:pPr>
              <w:pStyle w:val="TAL"/>
              <w:rPr>
                <w:b/>
                <w:i/>
              </w:rPr>
            </w:pPr>
            <w:r w:rsidRPr="001F4300">
              <w:rPr>
                <w:b/>
                <w:i/>
              </w:rPr>
              <w:lastRenderedPageBreak/>
              <w:t>resumeWithStoredMCG-SCells-r16</w:t>
            </w:r>
          </w:p>
          <w:p w14:paraId="2B7E3276" w14:textId="77777777" w:rsidR="00071325" w:rsidRPr="001F4300" w:rsidRDefault="00071325" w:rsidP="00071325">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2362B0E9"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1C299E88"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03B3909D"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1ABF9C46"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6FEB26E5" w14:textId="77777777" w:rsidTr="0026000E">
        <w:trPr>
          <w:cantSplit/>
        </w:trPr>
        <w:tc>
          <w:tcPr>
            <w:tcW w:w="6946" w:type="dxa"/>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4367B1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391D551C"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3556E3A5"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61680DED"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8BE429F" w14:textId="77777777" w:rsidTr="0026000E">
        <w:trPr>
          <w:cantSplit/>
        </w:trPr>
        <w:tc>
          <w:tcPr>
            <w:tcW w:w="6946" w:type="dxa"/>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
          <w:p w14:paraId="1601C95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5D96341F"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665A6C77"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35FFFDF4"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508FFCD" w14:textId="77777777" w:rsidTr="0026000E">
        <w:trPr>
          <w:cantSplit/>
        </w:trPr>
        <w:tc>
          <w:tcPr>
            <w:tcW w:w="6946" w:type="dxa"/>
          </w:tcPr>
          <w:p w14:paraId="760EA473" w14:textId="77777777" w:rsidR="00E5192D" w:rsidRPr="001F4300" w:rsidRDefault="00E5192D" w:rsidP="00E5192D">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w:t>
            </w:r>
            <w:proofErr w:type="spellStart"/>
            <w:r w:rsidR="00D6654B" w:rsidRPr="001F4300">
              <w:rPr>
                <w:rFonts w:cs="Arial"/>
                <w:bCs/>
                <w:i/>
                <w:iCs/>
                <w:szCs w:val="18"/>
              </w:rPr>
              <w:t>CapabilityAddXDD</w:t>
            </w:r>
            <w:proofErr w:type="spellEnd"/>
            <w:r w:rsidR="00D6654B" w:rsidRPr="001F4300">
              <w:rPr>
                <w:rFonts w:cs="Arial"/>
                <w:bCs/>
                <w:i/>
                <w:iCs/>
                <w:szCs w:val="18"/>
              </w:rPr>
              <w:t>-Mode</w:t>
            </w:r>
            <w:r w:rsidR="00D6654B" w:rsidRPr="001F4300">
              <w:rPr>
                <w:rFonts w:cs="Arial"/>
                <w:bCs/>
                <w:iCs/>
                <w:szCs w:val="18"/>
              </w:rPr>
              <w:t>)</w:t>
            </w:r>
            <w:r w:rsidR="0016337F" w:rsidRPr="001F4300">
              <w:rPr>
                <w:rFonts w:cs="Arial"/>
                <w:bCs/>
                <w:iCs/>
                <w:szCs w:val="18"/>
              </w:rPr>
              <w:t>.</w:t>
            </w:r>
          </w:p>
        </w:tc>
        <w:tc>
          <w:tcPr>
            <w:tcW w:w="709" w:type="dxa"/>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26000E">
        <w:trPr>
          <w:cantSplit/>
        </w:trPr>
        <w:tc>
          <w:tcPr>
            <w:tcW w:w="6946" w:type="dxa"/>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w:t>
            </w:r>
            <w:proofErr w:type="spellStart"/>
            <w:r w:rsidR="00D6654B" w:rsidRPr="001F4300">
              <w:rPr>
                <w:rFonts w:cs="Arial"/>
                <w:bCs/>
                <w:i/>
                <w:iCs/>
                <w:szCs w:val="18"/>
              </w:rPr>
              <w:t>CapabilityAddXDD</w:t>
            </w:r>
            <w:proofErr w:type="spellEnd"/>
            <w:r w:rsidR="00D6654B" w:rsidRPr="001F4300">
              <w:rPr>
                <w:rFonts w:cs="Arial"/>
                <w:bCs/>
                <w:i/>
                <w:iCs/>
                <w:szCs w:val="18"/>
              </w:rPr>
              <w:t>-Mode</w:t>
            </w:r>
            <w:r w:rsidR="00D6654B" w:rsidRPr="001F4300">
              <w:rPr>
                <w:rFonts w:cs="Arial"/>
                <w:bCs/>
                <w:iCs/>
                <w:szCs w:val="18"/>
              </w:rPr>
              <w:t>)</w:t>
            </w:r>
            <w:r w:rsidR="0016337F" w:rsidRPr="001F4300">
              <w:rPr>
                <w:rFonts w:cs="Arial"/>
                <w:bCs/>
                <w:iCs/>
                <w:szCs w:val="18"/>
              </w:rPr>
              <w:t>.</w:t>
            </w:r>
          </w:p>
        </w:tc>
        <w:tc>
          <w:tcPr>
            <w:tcW w:w="709" w:type="dxa"/>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26000E">
        <w:trPr>
          <w:cantSplit/>
        </w:trPr>
        <w:tc>
          <w:tcPr>
            <w:tcW w:w="6946" w:type="dxa"/>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w:t>
            </w:r>
            <w:proofErr w:type="spellStart"/>
            <w:r w:rsidR="00D6654B" w:rsidRPr="001F4300">
              <w:rPr>
                <w:rFonts w:cs="Arial"/>
                <w:bCs/>
                <w:i/>
                <w:iCs/>
                <w:szCs w:val="18"/>
              </w:rPr>
              <w:t>CapabilityAddXDD</w:t>
            </w:r>
            <w:proofErr w:type="spellEnd"/>
            <w:r w:rsidR="00D6654B" w:rsidRPr="001F4300">
              <w:rPr>
                <w:rFonts w:cs="Arial"/>
                <w:bCs/>
                <w:i/>
                <w:iCs/>
                <w:szCs w:val="18"/>
              </w:rPr>
              <w:t>-Mode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EA7D48D" w14:textId="77777777" w:rsidR="00E5192D" w:rsidRPr="001F4300" w:rsidRDefault="00E5192D" w:rsidP="00E5192D">
            <w:pPr>
              <w:pStyle w:val="TAL"/>
              <w:jc w:val="center"/>
              <w:rPr>
                <w:rFonts w:cs="Arial"/>
                <w:bCs/>
                <w:iCs/>
                <w:szCs w:val="18"/>
              </w:rPr>
            </w:pPr>
            <w:r w:rsidRPr="001F4300">
              <w:t>No</w:t>
            </w:r>
          </w:p>
        </w:tc>
      </w:tr>
    </w:tbl>
    <w:p w14:paraId="158617DF" w14:textId="77777777" w:rsidR="00544A1F" w:rsidRPr="001F4300" w:rsidRDefault="00544A1F" w:rsidP="00544A1F"/>
    <w:p w14:paraId="544E754A" w14:textId="77777777" w:rsidR="0009665E" w:rsidRPr="001F4300" w:rsidRDefault="0009665E" w:rsidP="00C80C10">
      <w:pPr>
        <w:pStyle w:val="Heading3"/>
      </w:pPr>
      <w:bookmarkStart w:id="137" w:name="_Toc12750888"/>
      <w:bookmarkStart w:id="138" w:name="_Toc29382252"/>
      <w:bookmarkStart w:id="139" w:name="_Toc37093369"/>
      <w:bookmarkStart w:id="140" w:name="_Toc37238645"/>
      <w:bookmarkStart w:id="141" w:name="_Toc37238759"/>
      <w:bookmarkStart w:id="142" w:name="_Toc46488654"/>
      <w:bookmarkStart w:id="143" w:name="_Toc52574075"/>
      <w:bookmarkStart w:id="144" w:name="_Toc52574161"/>
      <w:bookmarkStart w:id="145" w:name="_Toc90724013"/>
      <w:r w:rsidRPr="001F4300">
        <w:t>4.</w:t>
      </w:r>
      <w:r w:rsidR="00C80C10" w:rsidRPr="001F4300">
        <w:t>2.</w:t>
      </w:r>
      <w:r w:rsidRPr="001F4300">
        <w:t>3</w:t>
      </w:r>
      <w:r w:rsidRPr="001F4300">
        <w:tab/>
        <w:t>SDAP Parameters</w:t>
      </w:r>
      <w:bookmarkEnd w:id="137"/>
      <w:bookmarkEnd w:id="138"/>
      <w:bookmarkEnd w:id="139"/>
      <w:bookmarkEnd w:id="140"/>
      <w:bookmarkEnd w:id="141"/>
      <w:bookmarkEnd w:id="142"/>
      <w:bookmarkEnd w:id="143"/>
      <w:bookmarkEnd w:id="144"/>
      <w:bookmarkEnd w:id="1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Heading3"/>
      </w:pPr>
      <w:bookmarkStart w:id="146" w:name="_Toc12750889"/>
      <w:bookmarkStart w:id="147" w:name="_Toc29382253"/>
      <w:bookmarkStart w:id="148" w:name="_Toc37093370"/>
      <w:bookmarkStart w:id="149" w:name="_Toc37238646"/>
      <w:bookmarkStart w:id="150" w:name="_Toc37238760"/>
      <w:bookmarkStart w:id="151" w:name="_Toc46488655"/>
      <w:bookmarkStart w:id="152" w:name="_Toc52574076"/>
      <w:bookmarkStart w:id="153" w:name="_Toc52574162"/>
      <w:bookmarkStart w:id="154" w:name="_Toc90724014"/>
      <w:r w:rsidRPr="001F4300">
        <w:lastRenderedPageBreak/>
        <w:t>4.</w:t>
      </w:r>
      <w:r w:rsidR="00C80C10" w:rsidRPr="001F4300">
        <w:t>2.</w:t>
      </w:r>
      <w:r w:rsidR="00D06DBF" w:rsidRPr="001F4300">
        <w:t>4</w:t>
      </w:r>
      <w:r w:rsidRPr="001F4300">
        <w:tab/>
        <w:t>PDCP Parameters</w:t>
      </w:r>
      <w:bookmarkEnd w:id="146"/>
      <w:bookmarkEnd w:id="147"/>
      <w:bookmarkEnd w:id="148"/>
      <w:bookmarkEnd w:id="149"/>
      <w:bookmarkEnd w:id="150"/>
      <w:bookmarkEnd w:id="151"/>
      <w:bookmarkEnd w:id="152"/>
      <w:bookmarkEnd w:id="153"/>
      <w:bookmarkEnd w:id="1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lastRenderedPageBreak/>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proofErr w:type="spellStart"/>
            <w:r w:rsidRPr="001F4300">
              <w:rPr>
                <w:rFonts w:cs="Arial"/>
                <w:b/>
                <w:bCs/>
                <w:i/>
                <w:iCs/>
                <w:szCs w:val="18"/>
              </w:rPr>
              <w:t>continueROHC</w:t>
            </w:r>
            <w:proofErr w:type="spellEnd"/>
            <w:r w:rsidRPr="001F4300">
              <w:rPr>
                <w:rFonts w:cs="Arial"/>
                <w:b/>
                <w:bCs/>
                <w:i/>
                <w:iCs/>
                <w:szCs w:val="18"/>
              </w:rPr>
              <w:t>-Context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SimSun"/>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77777777"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77777777" w:rsidR="00071325" w:rsidRPr="001F4300" w:rsidRDefault="00071325" w:rsidP="00071325">
            <w:pPr>
              <w:pStyle w:val="TAL"/>
              <w:rPr>
                <w:rFonts w:cs="Arial"/>
                <w:b/>
                <w:bCs/>
                <w:i/>
                <w:iCs/>
                <w:noProof/>
                <w:szCs w:val="18"/>
              </w:rPr>
            </w:pPr>
            <w:r w:rsidRPr="001F4300">
              <w:t>Defines the maximum number of Ethernet header compression contexts supported by the UE across all DRBs 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Defines whether the UE supports PDCP duplication with more than two RLC entities as specified in TS 38.323 [16]. The UE supporting this feature supports secondary RLC entity(</w:t>
            </w:r>
            <w:proofErr w:type="spellStart"/>
            <w:r w:rsidRPr="001F4300">
              <w:t>ies</w:t>
            </w:r>
            <w:proofErr w:type="spellEnd"/>
            <w:r w:rsidRPr="001F4300">
              <w:t xml:space="preserve">)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proofErr w:type="spellStart"/>
            <w:r w:rsidRPr="001F4300">
              <w:rPr>
                <w:i/>
                <w:iCs/>
              </w:rPr>
              <w:t>pdcp-DuplicationSplitDRB</w:t>
            </w:r>
            <w:proofErr w:type="spellEnd"/>
            <w:r w:rsidRPr="001F4300">
              <w:t xml:space="preserve">, </w:t>
            </w:r>
            <w:proofErr w:type="spellStart"/>
            <w:r w:rsidRPr="001F4300">
              <w:rPr>
                <w:i/>
                <w:iCs/>
              </w:rPr>
              <w:t>pdcp-DuplicationSplitSRB</w:t>
            </w:r>
            <w:proofErr w:type="spellEnd"/>
            <w:r w:rsidRPr="001F4300">
              <w:t xml:space="preserve"> and </w:t>
            </w:r>
            <w:proofErr w:type="spellStart"/>
            <w:r w:rsidRPr="001F4300">
              <w:rPr>
                <w:i/>
                <w:iCs/>
              </w:rPr>
              <w:t>pdcp-DuplicationSRB</w:t>
            </w:r>
            <w:proofErr w:type="spellEnd"/>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proofErr w:type="spellStart"/>
            <w:r w:rsidRPr="001F4300">
              <w:rPr>
                <w:b/>
                <w:i/>
              </w:rPr>
              <w:t>pdcp-DuplicationSplitDRB</w:t>
            </w:r>
            <w:proofErr w:type="spellEnd"/>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proofErr w:type="spellStart"/>
            <w:r w:rsidRPr="001F4300">
              <w:rPr>
                <w:b/>
                <w:i/>
              </w:rPr>
              <w:t>pdcp-DuplicationSplitSRB</w:t>
            </w:r>
            <w:proofErr w:type="spellEnd"/>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1FC3D62D" w14:textId="0BDCF7E9" w:rsidR="00C80C10" w:rsidRPr="001F4300" w:rsidRDefault="00C80C10" w:rsidP="00EA306E">
            <w:pPr>
              <w:pStyle w:val="TAL"/>
              <w:rPr>
                <w:rFonts w:cs="Arial"/>
                <w:b/>
                <w:bCs/>
                <w:i/>
                <w:iCs/>
                <w:szCs w:val="18"/>
              </w:rPr>
            </w:pPr>
            <w:r w:rsidRPr="001F4300">
              <w:t>Indicates whether the UE supports 12 bit length of PDCP sequence number.</w:t>
            </w:r>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lastRenderedPageBreak/>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SimSun"/>
              </w:rPr>
            </w:pPr>
            <w:r w:rsidRPr="001F4300">
              <w:rPr>
                <w:rFonts w:eastAsia="SimSun"/>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SimSun" w:hAnsi="Arial" w:cs="Arial"/>
                <w:noProof/>
                <w:sz w:val="18"/>
                <w:szCs w:val="18"/>
              </w:rPr>
            </w:pPr>
            <w:r w:rsidRPr="001F4300">
              <w:rPr>
                <w:rFonts w:ascii="Arial" w:eastAsia="SimSun" w:hAnsi="Arial" w:cs="Arial"/>
                <w:noProof/>
                <w:sz w:val="18"/>
                <w:szCs w:val="18"/>
              </w:rPr>
              <w:t xml:space="preserve">Indicates </w:t>
            </w:r>
            <w:r w:rsidR="00BD67F9" w:rsidRPr="001F4300">
              <w:rPr>
                <w:rFonts w:ascii="Arial" w:eastAsia="SimSun" w:hAnsi="Arial" w:cs="Arial"/>
                <w:noProof/>
                <w:sz w:val="18"/>
                <w:szCs w:val="18"/>
              </w:rPr>
              <w:t xml:space="preserve">the </w:t>
            </w:r>
            <w:r w:rsidRPr="001F4300">
              <w:rPr>
                <w:rFonts w:ascii="Arial" w:eastAsia="SimSun" w:hAnsi="Arial" w:cs="Arial"/>
                <w:noProof/>
                <w:sz w:val="18"/>
                <w:szCs w:val="18"/>
              </w:rPr>
              <w:t xml:space="preserve">ROHC profile(s) </w:t>
            </w:r>
            <w:r w:rsidR="00BD67F9" w:rsidRPr="001F4300">
              <w:rPr>
                <w:rFonts w:ascii="Arial" w:eastAsia="SimSun" w:hAnsi="Arial" w:cs="Arial"/>
                <w:noProof/>
                <w:sz w:val="18"/>
                <w:szCs w:val="18"/>
              </w:rPr>
              <w:t>that</w:t>
            </w:r>
            <w:r w:rsidRPr="001F4300">
              <w:rPr>
                <w:rFonts w:ascii="Arial" w:eastAsia="SimSun"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Heading3"/>
      </w:pPr>
      <w:bookmarkStart w:id="155" w:name="_Toc12750890"/>
      <w:bookmarkStart w:id="156" w:name="_Toc29382254"/>
      <w:bookmarkStart w:id="157" w:name="_Toc37093371"/>
      <w:bookmarkStart w:id="158" w:name="_Toc37238647"/>
      <w:bookmarkStart w:id="159" w:name="_Toc37238761"/>
      <w:bookmarkStart w:id="160" w:name="_Toc46488656"/>
      <w:bookmarkStart w:id="161" w:name="_Toc52574077"/>
      <w:bookmarkStart w:id="162" w:name="_Toc52574163"/>
      <w:bookmarkStart w:id="163" w:name="_Toc90724015"/>
      <w:r w:rsidRPr="001F4300">
        <w:t>4.</w:t>
      </w:r>
      <w:r w:rsidR="00C80C10" w:rsidRPr="001F4300">
        <w:t>2.</w:t>
      </w:r>
      <w:r w:rsidR="00D06DBF" w:rsidRPr="001F4300">
        <w:t>5</w:t>
      </w:r>
      <w:r w:rsidRPr="001F4300">
        <w:tab/>
        <w:t>RLC parameters</w:t>
      </w:r>
      <w:bookmarkEnd w:id="155"/>
      <w:bookmarkEnd w:id="156"/>
      <w:bookmarkEnd w:id="157"/>
      <w:bookmarkEnd w:id="158"/>
      <w:bookmarkEnd w:id="159"/>
      <w:bookmarkEnd w:id="160"/>
      <w:bookmarkEnd w:id="161"/>
      <w:bookmarkEnd w:id="162"/>
      <w:bookmarkEnd w:id="16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t>
            </w:r>
            <w:proofErr w:type="spellStart"/>
            <w:r w:rsidRPr="001F4300">
              <w:rPr>
                <w:rFonts w:cs="Arial"/>
                <w:b/>
                <w:bCs/>
                <w:i/>
                <w:iCs/>
                <w:szCs w:val="18"/>
              </w:rPr>
              <w:t>WithShortSN</w:t>
            </w:r>
            <w:proofErr w:type="spellEnd"/>
          </w:p>
          <w:p w14:paraId="2910A9F6" w14:textId="7E1A17A9" w:rsidR="00C80C10" w:rsidRPr="001F4300" w:rsidRDefault="00C80C10" w:rsidP="00C646AB">
            <w:pPr>
              <w:pStyle w:val="TAL"/>
              <w:rPr>
                <w:rFonts w:cs="Arial"/>
                <w:bCs/>
                <w:i/>
                <w:iCs/>
                <w:szCs w:val="18"/>
              </w:rPr>
            </w:pPr>
            <w:r w:rsidRPr="001F4300">
              <w:t xml:space="preserve">Indicates whether the UE supports AM </w:t>
            </w:r>
            <w:r w:rsidR="00C646AB" w:rsidRPr="001F4300">
              <w:t xml:space="preserve">DRB </w:t>
            </w:r>
            <w:r w:rsidRPr="001F4300">
              <w:t>with 12 bit length of RLC sequence number.</w:t>
            </w:r>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PollRetransmit</w:t>
            </w:r>
            <w:proofErr w:type="spellEnd"/>
            <w:r w:rsidRPr="001F4300">
              <w:rPr>
                <w:i/>
                <w:iCs/>
                <w:lang w:eastAsia="zh-CN"/>
              </w:rPr>
              <w:t xml:space="preserve">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StatusProhibit</w:t>
            </w:r>
            <w:proofErr w:type="spellEnd"/>
            <w:r w:rsidRPr="001F4300">
              <w:rPr>
                <w:i/>
                <w:iCs/>
                <w:lang w:eastAsia="zh-CN"/>
              </w:rPr>
              <w:t xml:space="preserve">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proofErr w:type="spellStart"/>
            <w:r w:rsidR="00BD67F9" w:rsidRPr="001F4300">
              <w:rPr>
                <w:rFonts w:cs="Arial"/>
                <w:b/>
                <w:bCs/>
                <w:i/>
                <w:iCs/>
                <w:szCs w:val="18"/>
              </w:rPr>
              <w:t>WithLongSN</w:t>
            </w:r>
            <w:proofErr w:type="spellEnd"/>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t>
            </w:r>
            <w:proofErr w:type="spellStart"/>
            <w:r w:rsidRPr="001F4300">
              <w:rPr>
                <w:rFonts w:cs="Arial"/>
                <w:b/>
                <w:bCs/>
                <w:i/>
                <w:iCs/>
                <w:szCs w:val="18"/>
              </w:rPr>
              <w:t>WithShortSN</w:t>
            </w:r>
            <w:proofErr w:type="spellEnd"/>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Heading3"/>
      </w:pPr>
      <w:bookmarkStart w:id="164" w:name="_Toc12750891"/>
      <w:bookmarkStart w:id="165" w:name="_Toc29382255"/>
      <w:bookmarkStart w:id="166" w:name="_Toc37093372"/>
      <w:bookmarkStart w:id="167" w:name="_Toc37238648"/>
      <w:bookmarkStart w:id="168" w:name="_Toc37238762"/>
      <w:bookmarkStart w:id="169" w:name="_Toc46488657"/>
      <w:bookmarkStart w:id="170" w:name="_Toc52574078"/>
      <w:bookmarkStart w:id="171" w:name="_Toc52574164"/>
      <w:bookmarkStart w:id="172" w:name="_Toc90724016"/>
      <w:r w:rsidRPr="001F4300">
        <w:lastRenderedPageBreak/>
        <w:t>4.</w:t>
      </w:r>
      <w:r w:rsidR="00C80C10" w:rsidRPr="001F4300">
        <w:t>2.</w:t>
      </w:r>
      <w:r w:rsidR="00D06DBF" w:rsidRPr="001F4300">
        <w:t>6</w:t>
      </w:r>
      <w:r w:rsidR="0009665E" w:rsidRPr="001F4300">
        <w:tab/>
        <w:t>MAC parameters</w:t>
      </w:r>
      <w:bookmarkEnd w:id="164"/>
      <w:bookmarkEnd w:id="165"/>
      <w:bookmarkEnd w:id="166"/>
      <w:bookmarkEnd w:id="167"/>
      <w:bookmarkEnd w:id="168"/>
      <w:bookmarkEnd w:id="169"/>
      <w:bookmarkEnd w:id="170"/>
      <w:bookmarkEnd w:id="171"/>
      <w:bookmarkEnd w:id="17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lastRenderedPageBreak/>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77777777" w:rsidR="00071325" w:rsidRPr="001F4300" w:rsidRDefault="00071325" w:rsidP="00071325">
            <w:pPr>
              <w:pStyle w:val="TAL"/>
              <w:rPr>
                <w:rFonts w:cs="Arial"/>
                <w:b/>
                <w:bCs/>
                <w:i/>
                <w:iCs/>
                <w:szCs w:val="18"/>
              </w:rPr>
            </w:pPr>
            <w:r w:rsidRPr="001F4300">
              <w:rPr>
                <w:rFonts w:cs="Arial"/>
                <w:b/>
                <w:bCs/>
                <w:i/>
                <w:iCs/>
                <w:szCs w:val="18"/>
              </w:rPr>
              <w:t>directMCG-SCellActivation-r16</w:t>
            </w:r>
          </w:p>
          <w:p w14:paraId="15445D8C" w14:textId="77777777" w:rsidR="00071325" w:rsidRPr="001F4300" w:rsidRDefault="00071325" w:rsidP="00071325">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77777777" w:rsidR="00071325" w:rsidRPr="001F4300" w:rsidRDefault="00071325" w:rsidP="00071325">
            <w:pPr>
              <w:pStyle w:val="TAL"/>
            </w:pPr>
            <w:r w:rsidRPr="001F4300">
              <w:rPr>
                <w:rFonts w:cs="Arial"/>
                <w:szCs w:val="18"/>
              </w:rPr>
              <w:t>Yes</w:t>
            </w:r>
          </w:p>
        </w:tc>
      </w:tr>
      <w:tr w:rsidR="001F4300" w:rsidRPr="001F4300" w14:paraId="548A6A06" w14:textId="77777777" w:rsidTr="0026000E">
        <w:trPr>
          <w:cantSplit/>
          <w:tblHeader/>
        </w:trPr>
        <w:tc>
          <w:tcPr>
            <w:tcW w:w="7088" w:type="dxa"/>
          </w:tcPr>
          <w:p w14:paraId="5F25DF0C" w14:textId="77777777" w:rsidR="00071325" w:rsidRPr="001F4300" w:rsidRDefault="00071325" w:rsidP="00071325">
            <w:pPr>
              <w:pStyle w:val="TAL"/>
              <w:rPr>
                <w:rFonts w:cs="Arial"/>
                <w:b/>
                <w:bCs/>
                <w:i/>
                <w:iCs/>
                <w:szCs w:val="18"/>
              </w:rPr>
            </w:pPr>
            <w:r w:rsidRPr="001F4300">
              <w:rPr>
                <w:rFonts w:cs="Arial"/>
                <w:b/>
                <w:bCs/>
                <w:i/>
                <w:iCs/>
                <w:szCs w:val="18"/>
              </w:rPr>
              <w:t>directMCG-SCellActivationResume-r16</w:t>
            </w:r>
          </w:p>
          <w:p w14:paraId="4AEAA9F3" w14:textId="77777777" w:rsidR="00071325" w:rsidRPr="001F4300" w:rsidRDefault="00071325" w:rsidP="00071325">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77777777" w:rsidR="00071325" w:rsidRPr="001F4300" w:rsidRDefault="00071325" w:rsidP="00071325">
            <w:pPr>
              <w:pStyle w:val="TAL"/>
            </w:pPr>
            <w:r w:rsidRPr="001F4300">
              <w:rPr>
                <w:rFonts w:cs="Arial"/>
                <w:szCs w:val="18"/>
              </w:rPr>
              <w:t>Yes</w:t>
            </w:r>
          </w:p>
        </w:tc>
      </w:tr>
      <w:tr w:rsidR="001F4300" w:rsidRPr="001F4300" w14:paraId="20C28CAC" w14:textId="77777777" w:rsidTr="0026000E">
        <w:trPr>
          <w:cantSplit/>
          <w:tblHeader/>
        </w:trPr>
        <w:tc>
          <w:tcPr>
            <w:tcW w:w="7088" w:type="dxa"/>
          </w:tcPr>
          <w:p w14:paraId="5D1253B3" w14:textId="77777777" w:rsidR="00071325" w:rsidRPr="001F4300" w:rsidRDefault="00071325" w:rsidP="00071325">
            <w:pPr>
              <w:pStyle w:val="TAL"/>
              <w:rPr>
                <w:rFonts w:cs="Arial"/>
                <w:b/>
                <w:bCs/>
                <w:i/>
                <w:iCs/>
                <w:szCs w:val="18"/>
              </w:rPr>
            </w:pPr>
            <w:r w:rsidRPr="001F4300">
              <w:rPr>
                <w:rFonts w:cs="Arial"/>
                <w:b/>
                <w:bCs/>
                <w:i/>
                <w:iCs/>
                <w:szCs w:val="18"/>
              </w:rPr>
              <w:t>directSCG-SCellActivation-r16</w:t>
            </w:r>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w:t>
            </w:r>
            <w:proofErr w:type="spellStart"/>
            <w:r w:rsidRPr="001F4300">
              <w:t>SCell</w:t>
            </w:r>
            <w:proofErr w:type="spellEnd"/>
            <w:r w:rsidRPr="001F4300">
              <w:t xml:space="preserve"> activation, 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and upon reconfiguration with sync of the SCG, both performed via an </w:t>
            </w:r>
            <w:proofErr w:type="spellStart"/>
            <w:r w:rsidRPr="001F4300">
              <w:rPr>
                <w:rFonts w:cs="Arial"/>
                <w:bCs/>
                <w:i/>
                <w:iCs/>
                <w:szCs w:val="18"/>
              </w:rPr>
              <w:t>RRCReconfiguration</w:t>
            </w:r>
            <w:proofErr w:type="spellEnd"/>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77777777" w:rsidR="00071325" w:rsidRPr="001F4300" w:rsidRDefault="00071325" w:rsidP="00071325">
            <w:pPr>
              <w:pStyle w:val="TAL"/>
            </w:pPr>
            <w:r w:rsidRPr="001F4300">
              <w:rPr>
                <w:rFonts w:cs="Arial"/>
                <w:szCs w:val="18"/>
              </w:rPr>
              <w:t>Yes</w:t>
            </w:r>
          </w:p>
        </w:tc>
      </w:tr>
      <w:tr w:rsidR="001F4300" w:rsidRPr="001F4300" w14:paraId="42CDA6AB" w14:textId="77777777" w:rsidTr="0026000E">
        <w:trPr>
          <w:cantSplit/>
          <w:tblHeader/>
        </w:trPr>
        <w:tc>
          <w:tcPr>
            <w:tcW w:w="7088" w:type="dxa"/>
          </w:tcPr>
          <w:p w14:paraId="629B59DB" w14:textId="77777777" w:rsidR="00071325" w:rsidRPr="001F4300" w:rsidRDefault="00071325" w:rsidP="00071325">
            <w:pPr>
              <w:pStyle w:val="TAL"/>
              <w:rPr>
                <w:rFonts w:cs="Arial"/>
                <w:b/>
                <w:bCs/>
                <w:i/>
                <w:iCs/>
                <w:szCs w:val="18"/>
              </w:rPr>
            </w:pPr>
            <w:r w:rsidRPr="001F4300">
              <w:rPr>
                <w:rFonts w:cs="Arial"/>
                <w:b/>
                <w:bCs/>
                <w:i/>
                <w:iCs/>
                <w:szCs w:val="18"/>
              </w:rPr>
              <w:t>directSCG-SCellActivationResume-r16</w:t>
            </w:r>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w:t>
            </w:r>
            <w:proofErr w:type="spellStart"/>
            <w:r w:rsidRPr="001F4300">
              <w:t>SCell</w:t>
            </w:r>
            <w:proofErr w:type="spellEnd"/>
            <w:r w:rsidRPr="001F4300">
              <w:t xml:space="preserve">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77777777" w:rsidR="00071325" w:rsidRPr="001F4300" w:rsidRDefault="00071325" w:rsidP="00071325">
            <w:pPr>
              <w:pStyle w:val="TAL"/>
            </w:pPr>
            <w:r w:rsidRPr="001F4300">
              <w:rPr>
                <w:rFonts w:cs="Arial"/>
                <w:szCs w:val="18"/>
              </w:rPr>
              <w:t>Yes</w:t>
            </w:r>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008C7055" w:rsidRPr="001F4300">
              <w:rPr>
                <w:rFonts w:ascii="Arial" w:hAnsi="Arial" w:cs="Arial"/>
                <w:i/>
                <w:sz w:val="18"/>
                <w:szCs w:val="18"/>
              </w:rPr>
              <w:t>ps</w:t>
            </w:r>
            <w:proofErr w:type="spellEnd"/>
            <w:r w:rsidR="008C7055" w:rsidRPr="001F4300">
              <w:rPr>
                <w:rFonts w:ascii="Arial" w:hAnsi="Arial" w:cs="Arial"/>
                <w:i/>
                <w:sz w:val="18"/>
                <w:szCs w:val="18"/>
              </w:rPr>
              <w:t>-O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proofErr w:type="spellStart"/>
            <w:r w:rsidR="008C7055"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008C7055" w:rsidRPr="001F4300">
              <w:rPr>
                <w:rFonts w:ascii="Arial" w:hAnsi="Arial" w:cs="Arial"/>
                <w:i/>
                <w:iCs/>
                <w:sz w:val="18"/>
                <w:szCs w:val="18"/>
              </w:rPr>
              <w:t>MinTimeGap</w:t>
            </w:r>
            <w:proofErr w:type="spellEnd"/>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proofErr w:type="spellEnd"/>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proofErr w:type="spellStart"/>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proofErr w:type="spellEnd"/>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proofErr w:type="spellStart"/>
            <w:r w:rsidR="008C7055" w:rsidRPr="001F4300">
              <w:rPr>
                <w:rFonts w:ascii="Arial" w:hAnsi="Arial" w:cs="Arial"/>
                <w:i/>
                <w:iCs/>
                <w:sz w:val="18"/>
                <w:szCs w:val="18"/>
              </w:rPr>
              <w:t>ps-TransmitOtherPeriodicCSI</w:t>
            </w:r>
            <w:proofErr w:type="spellEnd"/>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proofErr w:type="spellEnd"/>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proofErr w:type="spellStart"/>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proofErr w:type="spellEnd"/>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w:t>
            </w:r>
            <w:r w:rsidR="008C7055" w:rsidRPr="001F4300">
              <w:rPr>
                <w:rFonts w:cs="Arial"/>
                <w:bCs/>
                <w:i/>
                <w:szCs w:val="18"/>
              </w:rPr>
              <w:t>-</w:t>
            </w:r>
            <w:r w:rsidRPr="001F4300">
              <w:rPr>
                <w:rFonts w:cs="Arial"/>
                <w:bCs/>
                <w:i/>
                <w:szCs w:val="18"/>
              </w:rPr>
              <w:t>onDurationTimer</w:t>
            </w:r>
            <w:proofErr w:type="spellEnd"/>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lastRenderedPageBreak/>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proofErr w:type="spellStart"/>
            <w:r w:rsidRPr="001F4300">
              <w:rPr>
                <w:b/>
                <w:i/>
              </w:rPr>
              <w:t>lch-ToSCellRestriction</w:t>
            </w:r>
            <w:proofErr w:type="spellEnd"/>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00CE69B6" w:rsidRPr="001F4300">
              <w:rPr>
                <w:i/>
                <w:iCs/>
              </w:rPr>
              <w:t>pdcp</w:t>
            </w:r>
            <w:proofErr w:type="spellEnd"/>
            <w:r w:rsidR="00CE69B6" w:rsidRPr="001F4300">
              <w:rPr>
                <w:i/>
                <w:iCs/>
              </w:rPr>
              <w:t>-</w:t>
            </w:r>
            <w:proofErr w:type="spellStart"/>
            <w:r w:rsidR="00CE69B6" w:rsidRPr="001F4300">
              <w:rPr>
                <w:i/>
                <w:iCs/>
              </w:rPr>
              <w:t>DuplicationMCG</w:t>
            </w:r>
            <w:proofErr w:type="spellEnd"/>
            <w:r w:rsidR="00CE69B6" w:rsidRPr="001F4300">
              <w:rPr>
                <w:i/>
                <w:iCs/>
              </w:rPr>
              <w:t>-</w:t>
            </w:r>
            <w:proofErr w:type="spellStart"/>
            <w:r w:rsidR="00CE69B6" w:rsidRPr="001F4300">
              <w:rPr>
                <w:i/>
                <w:iCs/>
              </w:rPr>
              <w:t>OrSCG</w:t>
            </w:r>
            <w:proofErr w:type="spellEnd"/>
            <w:r w:rsidR="00CE69B6" w:rsidRPr="001F4300">
              <w:rPr>
                <w:i/>
                <w:iCs/>
              </w:rPr>
              <w:t>-DRB</w:t>
            </w:r>
            <w:r w:rsidR="00CE69B6" w:rsidRPr="001F4300">
              <w:t xml:space="preserve"> </w:t>
            </w:r>
            <w:r w:rsidR="00CE69B6" w:rsidRPr="001F4300">
              <w:rPr>
                <w:lang w:eastAsia="zh-CN"/>
              </w:rPr>
              <w:t>or</w:t>
            </w:r>
            <w:r w:rsidR="00CE69B6" w:rsidRPr="001F4300">
              <w:t xml:space="preserve"> </w:t>
            </w:r>
            <w:proofErr w:type="spellStart"/>
            <w:r w:rsidR="00CE69B6"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proofErr w:type="spellStart"/>
            <w:r w:rsidR="007E07E2" w:rsidRPr="001F4300">
              <w:rPr>
                <w:i/>
                <w:iCs/>
              </w:rPr>
              <w:t>allowedSCS</w:t>
            </w:r>
            <w:proofErr w:type="spellEnd"/>
            <w:r w:rsidR="007E07E2" w:rsidRPr="001F4300">
              <w:rPr>
                <w:i/>
                <w:iCs/>
              </w:rPr>
              <w:t>-List</w:t>
            </w:r>
            <w:r w:rsidR="007E07E2" w:rsidRPr="001F4300">
              <w:t xml:space="preserve">, </w:t>
            </w:r>
            <w:proofErr w:type="spellStart"/>
            <w:r w:rsidR="007E07E2" w:rsidRPr="001F4300">
              <w:rPr>
                <w:i/>
                <w:iCs/>
              </w:rPr>
              <w:t>maxPUSCH</w:t>
            </w:r>
            <w:proofErr w:type="spellEnd"/>
            <w:r w:rsidR="007E07E2" w:rsidRPr="001F4300">
              <w:rPr>
                <w:i/>
                <w:iCs/>
              </w:rPr>
              <w:t>-Duration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proofErr w:type="spellStart"/>
            <w:r w:rsidRPr="001F4300">
              <w:rPr>
                <w:rFonts w:cs="Arial"/>
                <w:b/>
                <w:bCs/>
                <w:i/>
                <w:iCs/>
                <w:szCs w:val="18"/>
              </w:rPr>
              <w:t>logicalChannelSR-DelayTimer</w:t>
            </w:r>
            <w:proofErr w:type="spellEnd"/>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B758FA" w:rsidRPr="001F4300" w14:paraId="3AC34DB7" w14:textId="77777777" w:rsidTr="0026000E">
        <w:trPr>
          <w:cantSplit/>
          <w:ins w:id="173" w:author="NR_pos_enh-Core" w:date="2022-02-15T22:32:00Z"/>
        </w:trPr>
        <w:tc>
          <w:tcPr>
            <w:tcW w:w="7088" w:type="dxa"/>
          </w:tcPr>
          <w:p w14:paraId="53D57285" w14:textId="77777777" w:rsidR="00B758FA" w:rsidRPr="00B758FA" w:rsidRDefault="00B758FA" w:rsidP="00B758FA">
            <w:pPr>
              <w:pStyle w:val="TAL"/>
              <w:rPr>
                <w:ins w:id="174" w:author="NR_pos_enh-Core" w:date="2022-02-15T22:33:00Z"/>
                <w:rFonts w:cs="Arial"/>
                <w:b/>
                <w:bCs/>
                <w:i/>
                <w:iCs/>
                <w:szCs w:val="18"/>
              </w:rPr>
            </w:pPr>
            <w:ins w:id="175" w:author="NR_pos_enh-Core" w:date="2022-02-15T22:33:00Z">
              <w:r w:rsidRPr="00B758FA">
                <w:rPr>
                  <w:rFonts w:cs="Arial"/>
                  <w:b/>
                  <w:bCs/>
                  <w:i/>
                  <w:iCs/>
                  <w:szCs w:val="18"/>
                </w:rPr>
                <w:t>mg-ActivationCommPRS-Meas-r17</w:t>
              </w:r>
            </w:ins>
          </w:p>
          <w:p w14:paraId="3F1DAB9F" w14:textId="3E9727E4" w:rsidR="00B758FA" w:rsidRPr="001F4300" w:rsidRDefault="00B758FA" w:rsidP="00B758FA">
            <w:pPr>
              <w:pStyle w:val="TAL"/>
              <w:rPr>
                <w:ins w:id="176" w:author="NR_pos_enh-Core" w:date="2022-02-15T22:32:00Z"/>
                <w:rFonts w:cs="Arial"/>
                <w:b/>
                <w:bCs/>
                <w:i/>
                <w:iCs/>
                <w:szCs w:val="18"/>
              </w:rPr>
            </w:pPr>
            <w:ins w:id="177" w:author="NR_pos_enh-Core" w:date="2022-02-15T22:33:00Z">
              <w:r w:rsidRPr="00B758FA">
                <w:t>Indicates the support of using DL MAC CE to activate the preconfigured MG for PRS measurements: .</w:t>
              </w:r>
            </w:ins>
          </w:p>
        </w:tc>
        <w:tc>
          <w:tcPr>
            <w:tcW w:w="567" w:type="dxa"/>
          </w:tcPr>
          <w:p w14:paraId="704DB7C5" w14:textId="4AB59A73" w:rsidR="00B758FA" w:rsidRPr="001F4300" w:rsidRDefault="00B758FA" w:rsidP="00B758FA">
            <w:pPr>
              <w:pStyle w:val="TAL"/>
              <w:jc w:val="center"/>
              <w:rPr>
                <w:ins w:id="178" w:author="NR_pos_enh-Core" w:date="2022-02-15T22:32:00Z"/>
                <w:rFonts w:cs="Arial"/>
                <w:bCs/>
                <w:iCs/>
                <w:szCs w:val="18"/>
              </w:rPr>
            </w:pPr>
            <w:ins w:id="179" w:author="NR_pos_enh-Core" w:date="2022-02-15T22:33:00Z">
              <w:r w:rsidRPr="001F4300">
                <w:rPr>
                  <w:rFonts w:cs="Arial"/>
                  <w:bCs/>
                  <w:iCs/>
                  <w:szCs w:val="18"/>
                </w:rPr>
                <w:t>UE</w:t>
              </w:r>
            </w:ins>
          </w:p>
        </w:tc>
        <w:tc>
          <w:tcPr>
            <w:tcW w:w="567" w:type="dxa"/>
          </w:tcPr>
          <w:p w14:paraId="708FE591" w14:textId="33F30239" w:rsidR="00B758FA" w:rsidRPr="001F4300" w:rsidRDefault="00B758FA" w:rsidP="00B758FA">
            <w:pPr>
              <w:pStyle w:val="TAL"/>
              <w:jc w:val="center"/>
              <w:rPr>
                <w:ins w:id="180" w:author="NR_pos_enh-Core" w:date="2022-02-15T22:32:00Z"/>
                <w:rFonts w:cs="Arial"/>
                <w:bCs/>
                <w:iCs/>
                <w:szCs w:val="18"/>
              </w:rPr>
            </w:pPr>
            <w:ins w:id="181" w:author="NR_pos_enh-Core" w:date="2022-02-15T22:33:00Z">
              <w:r w:rsidRPr="001F4300">
                <w:rPr>
                  <w:rFonts w:cs="Arial"/>
                  <w:bCs/>
                  <w:iCs/>
                  <w:szCs w:val="18"/>
                </w:rPr>
                <w:t>No</w:t>
              </w:r>
            </w:ins>
          </w:p>
        </w:tc>
        <w:tc>
          <w:tcPr>
            <w:tcW w:w="709" w:type="dxa"/>
          </w:tcPr>
          <w:p w14:paraId="5B66E62F" w14:textId="5D933916" w:rsidR="00B758FA" w:rsidRPr="001F4300" w:rsidRDefault="00B758FA" w:rsidP="00B758FA">
            <w:pPr>
              <w:pStyle w:val="TAL"/>
              <w:jc w:val="center"/>
              <w:rPr>
                <w:ins w:id="182" w:author="NR_pos_enh-Core" w:date="2022-02-15T22:32:00Z"/>
                <w:rFonts w:cs="Arial"/>
                <w:bCs/>
                <w:iCs/>
                <w:szCs w:val="18"/>
              </w:rPr>
            </w:pPr>
            <w:ins w:id="183" w:author="NR_pos_enh-Core" w:date="2022-02-15T22:36:00Z">
              <w:r>
                <w:rPr>
                  <w:rFonts w:cs="Arial"/>
                  <w:bCs/>
                  <w:iCs/>
                  <w:szCs w:val="18"/>
                </w:rPr>
                <w:t>No</w:t>
              </w:r>
            </w:ins>
          </w:p>
        </w:tc>
        <w:tc>
          <w:tcPr>
            <w:tcW w:w="708" w:type="dxa"/>
          </w:tcPr>
          <w:p w14:paraId="15997251" w14:textId="4D5965CD" w:rsidR="00B758FA" w:rsidRPr="001F4300" w:rsidRDefault="00B758FA" w:rsidP="00B758FA">
            <w:pPr>
              <w:pStyle w:val="TAL"/>
              <w:jc w:val="center"/>
              <w:rPr>
                <w:ins w:id="184" w:author="NR_pos_enh-Core" w:date="2022-02-15T22:32:00Z"/>
                <w:rFonts w:cs="Arial"/>
                <w:bCs/>
                <w:iCs/>
                <w:szCs w:val="18"/>
              </w:rPr>
            </w:pPr>
            <w:ins w:id="185" w:author="NR_pos_enh-Core" w:date="2022-02-15T22:33:00Z">
              <w:r w:rsidRPr="001F4300">
                <w:rPr>
                  <w:rFonts w:cs="Arial"/>
                  <w:bCs/>
                  <w:iCs/>
                  <w:szCs w:val="18"/>
                </w:rPr>
                <w:t>N</w:t>
              </w:r>
              <w:commentRangeStart w:id="186"/>
              <w:r w:rsidRPr="001F4300">
                <w:rPr>
                  <w:rFonts w:cs="Arial"/>
                  <w:bCs/>
                  <w:iCs/>
                  <w:szCs w:val="18"/>
                </w:rPr>
                <w:t>o</w:t>
              </w:r>
            </w:ins>
            <w:commentRangeEnd w:id="186"/>
            <w:ins w:id="187" w:author="NR_pos_enh-Core" w:date="2022-02-15T22:37:00Z">
              <w:r>
                <w:rPr>
                  <w:rStyle w:val="CommentReference"/>
                  <w:rFonts w:ascii="Times New Roman" w:eastAsiaTheme="minorEastAsia" w:hAnsi="Times New Roman"/>
                  <w:lang w:eastAsia="en-US"/>
                </w:rPr>
                <w:commentReference w:id="186"/>
              </w:r>
            </w:ins>
          </w:p>
        </w:tc>
      </w:tr>
      <w:tr w:rsidR="00B758FA" w:rsidRPr="001F4300" w14:paraId="43DDC05C" w14:textId="77777777" w:rsidTr="0026000E">
        <w:trPr>
          <w:cantSplit/>
          <w:ins w:id="188" w:author="NR_pos_enh-Core" w:date="2022-02-15T22:37:00Z"/>
        </w:trPr>
        <w:tc>
          <w:tcPr>
            <w:tcW w:w="7088" w:type="dxa"/>
          </w:tcPr>
          <w:p w14:paraId="175DEB73" w14:textId="77777777" w:rsidR="00B758FA" w:rsidRPr="00B758FA" w:rsidRDefault="00B758FA" w:rsidP="00B758FA">
            <w:pPr>
              <w:pStyle w:val="TAL"/>
              <w:rPr>
                <w:ins w:id="189" w:author="NR_pos_enh-Core" w:date="2022-02-15T22:37:00Z"/>
                <w:rFonts w:cs="Arial"/>
                <w:b/>
                <w:bCs/>
                <w:i/>
                <w:iCs/>
                <w:szCs w:val="18"/>
              </w:rPr>
            </w:pPr>
            <w:ins w:id="190" w:author="NR_pos_enh-Core" w:date="2022-02-15T22:37:00Z">
              <w:r w:rsidRPr="00B758FA">
                <w:rPr>
                  <w:rFonts w:cs="Arial"/>
                  <w:b/>
                  <w:bCs/>
                  <w:i/>
                  <w:iCs/>
                  <w:szCs w:val="18"/>
                </w:rPr>
                <w:t>mg-ActivationRequestPRS-Meas-r17</w:t>
              </w:r>
            </w:ins>
          </w:p>
          <w:p w14:paraId="29826DD8" w14:textId="091E6077" w:rsidR="00B758FA" w:rsidRPr="00B758FA" w:rsidRDefault="00B758FA" w:rsidP="00B758FA">
            <w:pPr>
              <w:pStyle w:val="TAL"/>
              <w:rPr>
                <w:ins w:id="191" w:author="NR_pos_enh-Core" w:date="2022-02-15T22:37:00Z"/>
                <w:rFonts w:cs="Arial"/>
                <w:b/>
                <w:bCs/>
                <w:i/>
                <w:iCs/>
                <w:szCs w:val="18"/>
              </w:rPr>
            </w:pPr>
            <w:ins w:id="192" w:author="NR_pos_enh-Core" w:date="2022-02-15T22:37:00Z">
              <w:r w:rsidRPr="00B758FA">
                <w:t>Indicates the support of using UL MAC CE to request the activation of the preconfigured MG for PRS measurements: .</w:t>
              </w:r>
            </w:ins>
          </w:p>
        </w:tc>
        <w:tc>
          <w:tcPr>
            <w:tcW w:w="567" w:type="dxa"/>
          </w:tcPr>
          <w:p w14:paraId="0BBCD25C" w14:textId="0CA727DF" w:rsidR="00B758FA" w:rsidRPr="001F4300" w:rsidRDefault="00B758FA" w:rsidP="00B758FA">
            <w:pPr>
              <w:pStyle w:val="TAL"/>
              <w:jc w:val="center"/>
              <w:rPr>
                <w:ins w:id="193" w:author="NR_pos_enh-Core" w:date="2022-02-15T22:37:00Z"/>
                <w:rFonts w:cs="Arial"/>
                <w:bCs/>
                <w:iCs/>
                <w:szCs w:val="18"/>
              </w:rPr>
            </w:pPr>
            <w:ins w:id="194" w:author="NR_pos_enh-Core" w:date="2022-02-15T22:37:00Z">
              <w:r w:rsidRPr="001F4300">
                <w:rPr>
                  <w:rFonts w:cs="Arial"/>
                  <w:bCs/>
                  <w:iCs/>
                  <w:szCs w:val="18"/>
                </w:rPr>
                <w:t>UE</w:t>
              </w:r>
            </w:ins>
          </w:p>
        </w:tc>
        <w:tc>
          <w:tcPr>
            <w:tcW w:w="567" w:type="dxa"/>
          </w:tcPr>
          <w:p w14:paraId="65DED38F" w14:textId="03B158ED" w:rsidR="00B758FA" w:rsidRPr="001F4300" w:rsidRDefault="00B758FA" w:rsidP="00B758FA">
            <w:pPr>
              <w:pStyle w:val="TAL"/>
              <w:jc w:val="center"/>
              <w:rPr>
                <w:ins w:id="195" w:author="NR_pos_enh-Core" w:date="2022-02-15T22:37:00Z"/>
                <w:rFonts w:cs="Arial"/>
                <w:bCs/>
                <w:iCs/>
                <w:szCs w:val="18"/>
              </w:rPr>
            </w:pPr>
            <w:ins w:id="196" w:author="NR_pos_enh-Core" w:date="2022-02-15T22:37:00Z">
              <w:r w:rsidRPr="001F4300">
                <w:rPr>
                  <w:rFonts w:cs="Arial"/>
                  <w:bCs/>
                  <w:iCs/>
                  <w:szCs w:val="18"/>
                </w:rPr>
                <w:t>No</w:t>
              </w:r>
            </w:ins>
          </w:p>
        </w:tc>
        <w:tc>
          <w:tcPr>
            <w:tcW w:w="709" w:type="dxa"/>
          </w:tcPr>
          <w:p w14:paraId="3067015F" w14:textId="45AD3771" w:rsidR="00B758FA" w:rsidRDefault="00B758FA" w:rsidP="00B758FA">
            <w:pPr>
              <w:pStyle w:val="TAL"/>
              <w:jc w:val="center"/>
              <w:rPr>
                <w:ins w:id="197" w:author="NR_pos_enh-Core" w:date="2022-02-15T22:37:00Z"/>
                <w:rFonts w:cs="Arial"/>
                <w:bCs/>
                <w:iCs/>
                <w:szCs w:val="18"/>
              </w:rPr>
            </w:pPr>
            <w:ins w:id="198" w:author="NR_pos_enh-Core" w:date="2022-02-15T22:37:00Z">
              <w:r>
                <w:rPr>
                  <w:rFonts w:cs="Arial"/>
                  <w:bCs/>
                  <w:iCs/>
                  <w:szCs w:val="18"/>
                </w:rPr>
                <w:t>No</w:t>
              </w:r>
            </w:ins>
          </w:p>
        </w:tc>
        <w:tc>
          <w:tcPr>
            <w:tcW w:w="708" w:type="dxa"/>
          </w:tcPr>
          <w:p w14:paraId="7AAC6CFB" w14:textId="7F7CDCCF" w:rsidR="00B758FA" w:rsidRPr="001F4300" w:rsidRDefault="00B758FA" w:rsidP="00B758FA">
            <w:pPr>
              <w:pStyle w:val="TAL"/>
              <w:jc w:val="center"/>
              <w:rPr>
                <w:ins w:id="199" w:author="NR_pos_enh-Core" w:date="2022-02-15T22:37:00Z"/>
                <w:rFonts w:cs="Arial"/>
                <w:bCs/>
                <w:iCs/>
                <w:szCs w:val="18"/>
              </w:rPr>
            </w:pPr>
            <w:ins w:id="200" w:author="NR_pos_enh-Core" w:date="2022-02-15T22:37:00Z">
              <w:r w:rsidRPr="001F4300">
                <w:rPr>
                  <w:rFonts w:cs="Arial"/>
                  <w:bCs/>
                  <w:iCs/>
                  <w:szCs w:val="18"/>
                </w:rPr>
                <w:t>N</w:t>
              </w:r>
              <w:commentRangeStart w:id="201"/>
              <w:r w:rsidRPr="001F4300">
                <w:rPr>
                  <w:rFonts w:cs="Arial"/>
                  <w:bCs/>
                  <w:iCs/>
                  <w:szCs w:val="18"/>
                </w:rPr>
                <w:t>o</w:t>
              </w:r>
              <w:commentRangeEnd w:id="201"/>
              <w:r>
                <w:rPr>
                  <w:rStyle w:val="CommentReference"/>
                  <w:rFonts w:ascii="Times New Roman" w:eastAsiaTheme="minorEastAsia" w:hAnsi="Times New Roman"/>
                  <w:lang w:eastAsia="en-US"/>
                </w:rPr>
                <w:commentReference w:id="201"/>
              </w:r>
            </w:ins>
          </w:p>
        </w:tc>
      </w:tr>
      <w:tr w:rsidR="00B758FA" w:rsidRPr="001F4300" w14:paraId="54477F8C" w14:textId="77777777" w:rsidTr="0026000E">
        <w:trPr>
          <w:cantSplit/>
        </w:trPr>
        <w:tc>
          <w:tcPr>
            <w:tcW w:w="7088" w:type="dxa"/>
          </w:tcPr>
          <w:p w14:paraId="3D4159B4" w14:textId="77777777" w:rsidR="00B758FA" w:rsidRPr="001F4300" w:rsidRDefault="00B758FA" w:rsidP="00B758FA">
            <w:pPr>
              <w:pStyle w:val="TAL"/>
              <w:rPr>
                <w:rFonts w:cs="Arial"/>
                <w:b/>
                <w:bCs/>
                <w:i/>
                <w:iCs/>
                <w:szCs w:val="18"/>
              </w:rPr>
            </w:pPr>
            <w:proofErr w:type="spellStart"/>
            <w:r w:rsidRPr="001F4300">
              <w:rPr>
                <w:rFonts w:cs="Arial"/>
                <w:b/>
                <w:bCs/>
                <w:i/>
                <w:iCs/>
                <w:szCs w:val="18"/>
              </w:rPr>
              <w:t>multipleConfiguredGrants</w:t>
            </w:r>
            <w:proofErr w:type="spellEnd"/>
          </w:p>
          <w:p w14:paraId="0F1B15E0" w14:textId="77777777" w:rsidR="00B758FA" w:rsidRPr="001F4300" w:rsidRDefault="00B758FA" w:rsidP="00B758FA">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607C5AFC"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1DBB5B14"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37A1C676" w14:textId="77777777" w:rsidR="00B758FA" w:rsidRPr="001F4300" w:rsidRDefault="00B758FA" w:rsidP="00B758FA">
            <w:pPr>
              <w:pStyle w:val="TAL"/>
              <w:jc w:val="center"/>
              <w:rPr>
                <w:rFonts w:cs="Arial"/>
                <w:bCs/>
                <w:iCs/>
                <w:szCs w:val="18"/>
              </w:rPr>
            </w:pPr>
            <w:r w:rsidRPr="001F4300">
              <w:rPr>
                <w:rFonts w:cs="Arial"/>
                <w:bCs/>
                <w:iCs/>
                <w:szCs w:val="18"/>
              </w:rPr>
              <w:t>No</w:t>
            </w:r>
          </w:p>
        </w:tc>
      </w:tr>
      <w:tr w:rsidR="00B758FA" w:rsidRPr="001F4300" w14:paraId="42287A2E" w14:textId="77777777" w:rsidTr="0026000E">
        <w:trPr>
          <w:cantSplit/>
        </w:trPr>
        <w:tc>
          <w:tcPr>
            <w:tcW w:w="7088" w:type="dxa"/>
          </w:tcPr>
          <w:p w14:paraId="55F5002A" w14:textId="77777777" w:rsidR="00B758FA" w:rsidRPr="001F4300" w:rsidRDefault="00B758FA" w:rsidP="00B758FA">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33143116" w14:textId="77777777" w:rsidR="00B758FA" w:rsidRPr="001F4300" w:rsidRDefault="00B758FA" w:rsidP="00B758FA">
            <w:pPr>
              <w:pStyle w:val="TAL"/>
              <w:rPr>
                <w:rFonts w:cs="Arial"/>
                <w:b/>
                <w:bCs/>
                <w:i/>
                <w:iCs/>
                <w:szCs w:val="18"/>
              </w:rPr>
            </w:pPr>
            <w:r w:rsidRPr="001F4300">
              <w:t>Indicates whether the UE supports 8 SR configurations per PUCCH cell group as specified in TS 38.321 [8].</w:t>
            </w:r>
          </w:p>
        </w:tc>
        <w:tc>
          <w:tcPr>
            <w:tcW w:w="567" w:type="dxa"/>
          </w:tcPr>
          <w:p w14:paraId="28ABED10"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66B25102"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61DA9D88"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1ADA4226" w14:textId="77777777" w:rsidR="00B758FA" w:rsidRPr="001F4300" w:rsidRDefault="00B758FA" w:rsidP="00B758FA">
            <w:pPr>
              <w:pStyle w:val="TAL"/>
              <w:jc w:val="center"/>
              <w:rPr>
                <w:rFonts w:cs="Arial"/>
                <w:bCs/>
                <w:iCs/>
                <w:szCs w:val="18"/>
              </w:rPr>
            </w:pPr>
            <w:r w:rsidRPr="001F4300">
              <w:rPr>
                <w:rFonts w:cs="Arial"/>
                <w:bCs/>
                <w:iCs/>
                <w:szCs w:val="18"/>
              </w:rPr>
              <w:t>No</w:t>
            </w:r>
          </w:p>
        </w:tc>
      </w:tr>
      <w:tr w:rsidR="00B758FA" w:rsidRPr="001F4300" w14:paraId="2BA59594" w14:textId="77777777" w:rsidTr="0026000E">
        <w:trPr>
          <w:cantSplit/>
        </w:trPr>
        <w:tc>
          <w:tcPr>
            <w:tcW w:w="7088" w:type="dxa"/>
          </w:tcPr>
          <w:p w14:paraId="25E41067" w14:textId="77777777" w:rsidR="00B758FA" w:rsidRPr="001F4300" w:rsidRDefault="00B758FA" w:rsidP="00B758FA">
            <w:pPr>
              <w:pStyle w:val="TAL"/>
              <w:rPr>
                <w:b/>
                <w:i/>
              </w:rPr>
            </w:pPr>
            <w:proofErr w:type="spellStart"/>
            <w:r w:rsidRPr="001F4300">
              <w:rPr>
                <w:b/>
                <w:i/>
              </w:rPr>
              <w:t>recommendedBitRate</w:t>
            </w:r>
            <w:proofErr w:type="spellEnd"/>
          </w:p>
          <w:p w14:paraId="39560327" w14:textId="77777777" w:rsidR="00B758FA" w:rsidRPr="001F4300" w:rsidRDefault="00B758FA" w:rsidP="00B758FA">
            <w:pPr>
              <w:pStyle w:val="TAL"/>
            </w:pPr>
            <w:r w:rsidRPr="001F4300">
              <w:t xml:space="preserve">Indicates whether the UE supports the bit rate recommendation message from the </w:t>
            </w:r>
            <w:proofErr w:type="spellStart"/>
            <w:r w:rsidRPr="001F4300">
              <w:t>gNB</w:t>
            </w:r>
            <w:proofErr w:type="spellEnd"/>
            <w:r w:rsidRPr="001F4300">
              <w:t xml:space="preserve"> to the UE as specified in TS 38.321 [8].</w:t>
            </w:r>
          </w:p>
        </w:tc>
        <w:tc>
          <w:tcPr>
            <w:tcW w:w="567" w:type="dxa"/>
          </w:tcPr>
          <w:p w14:paraId="33C3D0CD" w14:textId="77777777" w:rsidR="00B758FA" w:rsidRPr="001F4300" w:rsidRDefault="00B758FA" w:rsidP="00B758FA">
            <w:pPr>
              <w:pStyle w:val="TAL"/>
              <w:jc w:val="center"/>
            </w:pPr>
            <w:r w:rsidRPr="001F4300">
              <w:t>UE</w:t>
            </w:r>
          </w:p>
        </w:tc>
        <w:tc>
          <w:tcPr>
            <w:tcW w:w="567" w:type="dxa"/>
          </w:tcPr>
          <w:p w14:paraId="7A2E15F2" w14:textId="77777777" w:rsidR="00B758FA" w:rsidRPr="001F4300" w:rsidRDefault="00B758FA" w:rsidP="00B758FA">
            <w:pPr>
              <w:pStyle w:val="TAL"/>
              <w:jc w:val="center"/>
            </w:pPr>
            <w:r w:rsidRPr="001F4300">
              <w:t>No</w:t>
            </w:r>
          </w:p>
        </w:tc>
        <w:tc>
          <w:tcPr>
            <w:tcW w:w="709" w:type="dxa"/>
          </w:tcPr>
          <w:p w14:paraId="550CDE12" w14:textId="77777777" w:rsidR="00B758FA" w:rsidRPr="001F4300" w:rsidRDefault="00B758FA" w:rsidP="00B758FA">
            <w:pPr>
              <w:pStyle w:val="TAL"/>
              <w:jc w:val="center"/>
            </w:pPr>
            <w:r w:rsidRPr="001F4300">
              <w:t>No</w:t>
            </w:r>
          </w:p>
        </w:tc>
        <w:tc>
          <w:tcPr>
            <w:tcW w:w="708" w:type="dxa"/>
          </w:tcPr>
          <w:p w14:paraId="69B04DCD" w14:textId="77777777" w:rsidR="00B758FA" w:rsidRPr="001F4300" w:rsidRDefault="00B758FA" w:rsidP="00B758FA">
            <w:pPr>
              <w:pStyle w:val="TAL"/>
              <w:jc w:val="center"/>
            </w:pPr>
            <w:r w:rsidRPr="001F4300">
              <w:t>No</w:t>
            </w:r>
          </w:p>
        </w:tc>
      </w:tr>
      <w:tr w:rsidR="00B758FA" w:rsidRPr="001F4300" w14:paraId="27E8B54E" w14:textId="77777777" w:rsidTr="00963B9B">
        <w:trPr>
          <w:cantSplit/>
        </w:trPr>
        <w:tc>
          <w:tcPr>
            <w:tcW w:w="7088" w:type="dxa"/>
          </w:tcPr>
          <w:p w14:paraId="0A681C05" w14:textId="77777777" w:rsidR="00B758FA" w:rsidRPr="001F4300" w:rsidRDefault="00B758FA" w:rsidP="00B758FA">
            <w:pPr>
              <w:pStyle w:val="TAL"/>
              <w:rPr>
                <w:b/>
                <w:bCs/>
                <w:i/>
                <w:noProof/>
                <w:lang w:eastAsia="en-GB"/>
              </w:rPr>
            </w:pPr>
            <w:r w:rsidRPr="001F4300">
              <w:rPr>
                <w:b/>
                <w:bCs/>
                <w:i/>
                <w:noProof/>
                <w:lang w:eastAsia="en-GB"/>
              </w:rPr>
              <w:t>recommendedBitRateMultiplier-r16</w:t>
            </w:r>
          </w:p>
          <w:p w14:paraId="5707A9B5" w14:textId="77777777" w:rsidR="00B758FA" w:rsidRPr="001F4300" w:rsidRDefault="00B758FA" w:rsidP="00B758FA">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7" w:type="dxa"/>
          </w:tcPr>
          <w:p w14:paraId="5C065FF1" w14:textId="77777777" w:rsidR="00B758FA" w:rsidRPr="001F4300" w:rsidRDefault="00B758FA" w:rsidP="00B758FA">
            <w:pPr>
              <w:pStyle w:val="TAL"/>
              <w:jc w:val="center"/>
            </w:pPr>
            <w:r w:rsidRPr="001F4300">
              <w:t>UE</w:t>
            </w:r>
          </w:p>
        </w:tc>
        <w:tc>
          <w:tcPr>
            <w:tcW w:w="567" w:type="dxa"/>
          </w:tcPr>
          <w:p w14:paraId="7B9B7C8F" w14:textId="77777777" w:rsidR="00B758FA" w:rsidRPr="001F4300" w:rsidRDefault="00B758FA" w:rsidP="00B758FA">
            <w:pPr>
              <w:pStyle w:val="TAL"/>
              <w:jc w:val="center"/>
            </w:pPr>
            <w:r w:rsidRPr="001F4300">
              <w:t>No</w:t>
            </w:r>
          </w:p>
        </w:tc>
        <w:tc>
          <w:tcPr>
            <w:tcW w:w="709" w:type="dxa"/>
          </w:tcPr>
          <w:p w14:paraId="17067C41" w14:textId="77777777" w:rsidR="00B758FA" w:rsidRPr="001F4300" w:rsidRDefault="00B758FA" w:rsidP="00B758FA">
            <w:pPr>
              <w:pStyle w:val="TAL"/>
              <w:jc w:val="center"/>
            </w:pPr>
            <w:r w:rsidRPr="001F4300">
              <w:t>No</w:t>
            </w:r>
          </w:p>
        </w:tc>
        <w:tc>
          <w:tcPr>
            <w:tcW w:w="708" w:type="dxa"/>
          </w:tcPr>
          <w:p w14:paraId="6ED9784B" w14:textId="77777777" w:rsidR="00B758FA" w:rsidRPr="001F4300" w:rsidRDefault="00B758FA" w:rsidP="00B758FA">
            <w:pPr>
              <w:pStyle w:val="TAL"/>
              <w:jc w:val="center"/>
            </w:pPr>
            <w:r w:rsidRPr="001F4300">
              <w:t>No</w:t>
            </w:r>
          </w:p>
        </w:tc>
      </w:tr>
      <w:tr w:rsidR="00B758FA" w:rsidRPr="001F4300" w14:paraId="4B4FC502" w14:textId="77777777" w:rsidTr="0026000E">
        <w:trPr>
          <w:cantSplit/>
        </w:trPr>
        <w:tc>
          <w:tcPr>
            <w:tcW w:w="7088" w:type="dxa"/>
          </w:tcPr>
          <w:p w14:paraId="25804615" w14:textId="77777777" w:rsidR="00B758FA" w:rsidRPr="001F4300" w:rsidRDefault="00B758FA" w:rsidP="00B758FA">
            <w:pPr>
              <w:pStyle w:val="TAL"/>
              <w:rPr>
                <w:b/>
                <w:i/>
              </w:rPr>
            </w:pPr>
            <w:proofErr w:type="spellStart"/>
            <w:r w:rsidRPr="001F4300">
              <w:rPr>
                <w:b/>
                <w:i/>
              </w:rPr>
              <w:t>recommendedBitRateQuery</w:t>
            </w:r>
            <w:proofErr w:type="spellEnd"/>
          </w:p>
          <w:p w14:paraId="450D57D0" w14:textId="77777777" w:rsidR="00B758FA" w:rsidRPr="001F4300" w:rsidRDefault="00B758FA" w:rsidP="00B758FA">
            <w:pPr>
              <w:pStyle w:val="TAL"/>
            </w:pPr>
            <w:r w:rsidRPr="001F4300">
              <w:t xml:space="preserve">Indicates whether the UE supports the bit rate recommendation query message from the UE to the </w:t>
            </w:r>
            <w:proofErr w:type="spellStart"/>
            <w:r w:rsidRPr="001F4300">
              <w:t>gNB</w:t>
            </w:r>
            <w:proofErr w:type="spellEnd"/>
            <w:r w:rsidRPr="001F4300">
              <w:t xml:space="preserve"> as specified in TS 38.321 [8]. This field is only applicable if the UE supports </w:t>
            </w:r>
            <w:proofErr w:type="spellStart"/>
            <w:r w:rsidRPr="001F4300">
              <w:rPr>
                <w:i/>
                <w:iCs/>
              </w:rPr>
              <w:t>recommendedBitRate</w:t>
            </w:r>
            <w:proofErr w:type="spellEnd"/>
            <w:r w:rsidRPr="001F4300">
              <w:t>.</w:t>
            </w:r>
          </w:p>
        </w:tc>
        <w:tc>
          <w:tcPr>
            <w:tcW w:w="567" w:type="dxa"/>
          </w:tcPr>
          <w:p w14:paraId="2BEEABA4" w14:textId="77777777" w:rsidR="00B758FA" w:rsidRPr="001F4300" w:rsidRDefault="00B758FA" w:rsidP="00B758FA">
            <w:pPr>
              <w:pStyle w:val="TAL"/>
              <w:jc w:val="center"/>
            </w:pPr>
            <w:r w:rsidRPr="001F4300">
              <w:t>UE</w:t>
            </w:r>
          </w:p>
        </w:tc>
        <w:tc>
          <w:tcPr>
            <w:tcW w:w="567" w:type="dxa"/>
          </w:tcPr>
          <w:p w14:paraId="7E3B8DB0" w14:textId="77777777" w:rsidR="00B758FA" w:rsidRPr="001F4300" w:rsidRDefault="00B758FA" w:rsidP="00B758FA">
            <w:pPr>
              <w:pStyle w:val="TAL"/>
              <w:jc w:val="center"/>
            </w:pPr>
            <w:r w:rsidRPr="001F4300">
              <w:t>No</w:t>
            </w:r>
          </w:p>
        </w:tc>
        <w:tc>
          <w:tcPr>
            <w:tcW w:w="709" w:type="dxa"/>
          </w:tcPr>
          <w:p w14:paraId="4DB79458" w14:textId="77777777" w:rsidR="00B758FA" w:rsidRPr="001F4300" w:rsidRDefault="00B758FA" w:rsidP="00B758FA">
            <w:pPr>
              <w:pStyle w:val="TAL"/>
              <w:jc w:val="center"/>
            </w:pPr>
            <w:r w:rsidRPr="001F4300">
              <w:t>No</w:t>
            </w:r>
          </w:p>
        </w:tc>
        <w:tc>
          <w:tcPr>
            <w:tcW w:w="708" w:type="dxa"/>
          </w:tcPr>
          <w:p w14:paraId="16C2D41B" w14:textId="77777777" w:rsidR="00B758FA" w:rsidRPr="001F4300" w:rsidRDefault="00B758FA" w:rsidP="00B758FA">
            <w:pPr>
              <w:pStyle w:val="TAL"/>
              <w:jc w:val="center"/>
            </w:pPr>
            <w:r w:rsidRPr="001F4300">
              <w:t>No</w:t>
            </w:r>
          </w:p>
        </w:tc>
      </w:tr>
      <w:tr w:rsidR="00B758FA" w:rsidRPr="001F4300" w14:paraId="38A742A0" w14:textId="77777777" w:rsidTr="0026000E">
        <w:trPr>
          <w:cantSplit/>
        </w:trPr>
        <w:tc>
          <w:tcPr>
            <w:tcW w:w="7088" w:type="dxa"/>
          </w:tcPr>
          <w:p w14:paraId="4E45B637" w14:textId="77777777" w:rsidR="00B758FA" w:rsidRPr="001F4300" w:rsidRDefault="00B758FA" w:rsidP="00B758FA">
            <w:pPr>
              <w:pStyle w:val="TAL"/>
              <w:rPr>
                <w:rFonts w:cs="Arial"/>
                <w:b/>
                <w:bCs/>
                <w:i/>
                <w:iCs/>
                <w:szCs w:val="18"/>
              </w:rPr>
            </w:pPr>
            <w:r w:rsidRPr="001F4300">
              <w:rPr>
                <w:rFonts w:cs="Arial"/>
                <w:b/>
                <w:bCs/>
                <w:i/>
                <w:iCs/>
                <w:szCs w:val="18"/>
              </w:rPr>
              <w:t>secondaryDRX-Group-r16</w:t>
            </w:r>
          </w:p>
          <w:p w14:paraId="636C49AC" w14:textId="77777777" w:rsidR="00B758FA" w:rsidRPr="001F4300" w:rsidRDefault="00B758FA" w:rsidP="00B758FA">
            <w:pPr>
              <w:pStyle w:val="TAL"/>
              <w:rPr>
                <w:b/>
                <w:i/>
              </w:rPr>
            </w:pPr>
            <w:r w:rsidRPr="001F4300">
              <w:rPr>
                <w:rFonts w:cs="Arial"/>
                <w:szCs w:val="18"/>
              </w:rPr>
              <w:t>Indicates whether UE supports secondary DRX group as specified in TS 38.321 [8].</w:t>
            </w:r>
          </w:p>
        </w:tc>
        <w:tc>
          <w:tcPr>
            <w:tcW w:w="567" w:type="dxa"/>
          </w:tcPr>
          <w:p w14:paraId="4C5348B0" w14:textId="77777777" w:rsidR="00B758FA" w:rsidRPr="001F4300" w:rsidRDefault="00B758FA" w:rsidP="00B758FA">
            <w:pPr>
              <w:pStyle w:val="TAL"/>
              <w:jc w:val="center"/>
            </w:pPr>
            <w:r w:rsidRPr="001F4300">
              <w:rPr>
                <w:rFonts w:cs="Arial"/>
                <w:bCs/>
                <w:iCs/>
                <w:szCs w:val="18"/>
              </w:rPr>
              <w:t>UE</w:t>
            </w:r>
          </w:p>
        </w:tc>
        <w:tc>
          <w:tcPr>
            <w:tcW w:w="567" w:type="dxa"/>
          </w:tcPr>
          <w:p w14:paraId="321875C9" w14:textId="77777777" w:rsidR="00B758FA" w:rsidRPr="001F4300" w:rsidRDefault="00B758FA" w:rsidP="00B758FA">
            <w:pPr>
              <w:pStyle w:val="TAL"/>
              <w:jc w:val="center"/>
            </w:pPr>
            <w:r w:rsidRPr="001F4300">
              <w:rPr>
                <w:rFonts w:cs="Arial"/>
                <w:bCs/>
                <w:iCs/>
                <w:szCs w:val="18"/>
              </w:rPr>
              <w:t>No</w:t>
            </w:r>
          </w:p>
        </w:tc>
        <w:tc>
          <w:tcPr>
            <w:tcW w:w="709" w:type="dxa"/>
          </w:tcPr>
          <w:p w14:paraId="6F6B5E6F" w14:textId="77777777" w:rsidR="00B758FA" w:rsidRPr="001F4300" w:rsidRDefault="00B758FA" w:rsidP="00B758FA">
            <w:pPr>
              <w:pStyle w:val="TAL"/>
              <w:jc w:val="center"/>
            </w:pPr>
            <w:r w:rsidRPr="001F4300">
              <w:rPr>
                <w:rFonts w:cs="Arial"/>
                <w:bCs/>
                <w:iCs/>
                <w:szCs w:val="18"/>
              </w:rPr>
              <w:t>Yes</w:t>
            </w:r>
          </w:p>
        </w:tc>
        <w:tc>
          <w:tcPr>
            <w:tcW w:w="708" w:type="dxa"/>
          </w:tcPr>
          <w:p w14:paraId="0512ADEE" w14:textId="77777777" w:rsidR="00B758FA" w:rsidRPr="001F4300" w:rsidRDefault="00B758FA" w:rsidP="00B758FA">
            <w:pPr>
              <w:pStyle w:val="TAL"/>
              <w:jc w:val="center"/>
            </w:pPr>
            <w:r w:rsidRPr="001F4300">
              <w:t>No</w:t>
            </w:r>
          </w:p>
        </w:tc>
      </w:tr>
      <w:tr w:rsidR="00B758FA" w:rsidRPr="001F4300" w14:paraId="3F291F1A" w14:textId="77777777" w:rsidTr="0026000E">
        <w:trPr>
          <w:cantSplit/>
        </w:trPr>
        <w:tc>
          <w:tcPr>
            <w:tcW w:w="7088" w:type="dxa"/>
          </w:tcPr>
          <w:p w14:paraId="03B3D2B0" w14:textId="77777777" w:rsidR="00B758FA" w:rsidRPr="001F4300" w:rsidRDefault="00B758FA" w:rsidP="00B758FA">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24A66642" w14:textId="77777777" w:rsidR="00B758FA" w:rsidRPr="001F4300" w:rsidRDefault="00B758FA" w:rsidP="00B758FA">
            <w:pPr>
              <w:pStyle w:val="TAL"/>
              <w:rPr>
                <w:rFonts w:cs="Arial"/>
                <w:b/>
                <w:bCs/>
                <w:i/>
                <w:iCs/>
                <w:szCs w:val="18"/>
              </w:rPr>
            </w:pPr>
            <w:r w:rsidRPr="001F4300">
              <w:t>Indicates whether UE supports short DRX cycle as specified in TS 38.321 [8].</w:t>
            </w:r>
          </w:p>
        </w:tc>
        <w:tc>
          <w:tcPr>
            <w:tcW w:w="567" w:type="dxa"/>
          </w:tcPr>
          <w:p w14:paraId="1EADADEC"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07F5F634"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9" w:type="dxa"/>
          </w:tcPr>
          <w:p w14:paraId="01F2D69A"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5C1F7DC7" w14:textId="77777777" w:rsidR="00B758FA" w:rsidRPr="001F4300" w:rsidRDefault="00B758FA" w:rsidP="00B758FA">
            <w:pPr>
              <w:pStyle w:val="TAL"/>
              <w:jc w:val="center"/>
              <w:rPr>
                <w:rFonts w:cs="Arial"/>
                <w:bCs/>
                <w:iCs/>
                <w:szCs w:val="18"/>
              </w:rPr>
            </w:pPr>
            <w:r w:rsidRPr="001F4300">
              <w:t>No</w:t>
            </w:r>
          </w:p>
        </w:tc>
      </w:tr>
      <w:tr w:rsidR="00B758FA" w:rsidRPr="001F4300" w14:paraId="51DBAD63" w14:textId="77777777" w:rsidTr="0026000E">
        <w:trPr>
          <w:cantSplit/>
        </w:trPr>
        <w:tc>
          <w:tcPr>
            <w:tcW w:w="7088" w:type="dxa"/>
          </w:tcPr>
          <w:p w14:paraId="279AF0D4" w14:textId="77777777" w:rsidR="00B758FA" w:rsidRPr="001F4300" w:rsidRDefault="00B758FA" w:rsidP="00B758FA">
            <w:pPr>
              <w:pStyle w:val="TAL"/>
              <w:rPr>
                <w:b/>
                <w:bCs/>
                <w:i/>
                <w:iCs/>
                <w:lang w:eastAsia="ko-KR"/>
              </w:rPr>
            </w:pPr>
            <w:r w:rsidRPr="001F4300">
              <w:rPr>
                <w:b/>
                <w:bCs/>
                <w:i/>
                <w:iCs/>
                <w:lang w:eastAsia="ko-KR"/>
              </w:rPr>
              <w:t>singlePHR-P-r16</w:t>
            </w:r>
          </w:p>
          <w:p w14:paraId="7E15BA52" w14:textId="77777777" w:rsidR="00B758FA" w:rsidRPr="001F4300" w:rsidRDefault="00B758FA" w:rsidP="00B758FA">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B758FA" w:rsidRPr="001F4300" w:rsidRDefault="00B758FA" w:rsidP="00B758FA">
            <w:pPr>
              <w:pStyle w:val="TAL"/>
              <w:jc w:val="center"/>
              <w:rPr>
                <w:rFonts w:cs="Arial"/>
                <w:bCs/>
                <w:iCs/>
                <w:szCs w:val="18"/>
              </w:rPr>
            </w:pPr>
            <w:r w:rsidRPr="001F4300">
              <w:t>UE</w:t>
            </w:r>
          </w:p>
        </w:tc>
        <w:tc>
          <w:tcPr>
            <w:tcW w:w="567" w:type="dxa"/>
          </w:tcPr>
          <w:p w14:paraId="03B34FC9" w14:textId="77777777" w:rsidR="00B758FA" w:rsidRPr="001F4300" w:rsidRDefault="00B758FA" w:rsidP="00B758FA">
            <w:pPr>
              <w:pStyle w:val="TAL"/>
              <w:jc w:val="center"/>
              <w:rPr>
                <w:rFonts w:cs="Arial"/>
                <w:bCs/>
                <w:iCs/>
                <w:szCs w:val="18"/>
              </w:rPr>
            </w:pPr>
            <w:r w:rsidRPr="001F4300">
              <w:t>No</w:t>
            </w:r>
          </w:p>
        </w:tc>
        <w:tc>
          <w:tcPr>
            <w:tcW w:w="709" w:type="dxa"/>
          </w:tcPr>
          <w:p w14:paraId="11088653" w14:textId="77777777" w:rsidR="00B758FA" w:rsidRPr="001F4300" w:rsidRDefault="00B758FA" w:rsidP="00B758FA">
            <w:pPr>
              <w:pStyle w:val="TAL"/>
              <w:jc w:val="center"/>
              <w:rPr>
                <w:rFonts w:cs="Arial"/>
                <w:bCs/>
                <w:iCs/>
                <w:szCs w:val="18"/>
              </w:rPr>
            </w:pPr>
            <w:r w:rsidRPr="001F4300">
              <w:t>No</w:t>
            </w:r>
          </w:p>
        </w:tc>
        <w:tc>
          <w:tcPr>
            <w:tcW w:w="708" w:type="dxa"/>
          </w:tcPr>
          <w:p w14:paraId="0F15C964" w14:textId="77777777" w:rsidR="00B758FA" w:rsidRPr="001F4300" w:rsidRDefault="00B758FA" w:rsidP="00B758FA">
            <w:pPr>
              <w:pStyle w:val="TAL"/>
              <w:jc w:val="center"/>
            </w:pPr>
            <w:r w:rsidRPr="001F4300">
              <w:t>No</w:t>
            </w:r>
          </w:p>
        </w:tc>
      </w:tr>
      <w:tr w:rsidR="00B758FA" w:rsidRPr="001F4300" w14:paraId="25803770" w14:textId="77777777" w:rsidTr="0026000E">
        <w:trPr>
          <w:cantSplit/>
        </w:trPr>
        <w:tc>
          <w:tcPr>
            <w:tcW w:w="7088" w:type="dxa"/>
          </w:tcPr>
          <w:p w14:paraId="7397814F" w14:textId="77777777" w:rsidR="00B758FA" w:rsidRPr="001F4300" w:rsidRDefault="00B758FA" w:rsidP="00B758FA">
            <w:pPr>
              <w:pStyle w:val="TAL"/>
              <w:rPr>
                <w:rFonts w:cs="Arial"/>
                <w:b/>
                <w:bCs/>
                <w:i/>
                <w:iCs/>
                <w:szCs w:val="18"/>
              </w:rPr>
            </w:pPr>
            <w:proofErr w:type="spellStart"/>
            <w:r w:rsidRPr="001F4300">
              <w:rPr>
                <w:rFonts w:cs="Arial"/>
                <w:b/>
                <w:bCs/>
                <w:i/>
                <w:iCs/>
                <w:szCs w:val="18"/>
              </w:rPr>
              <w:lastRenderedPageBreak/>
              <w:t>skipUplinkTxDynamic</w:t>
            </w:r>
            <w:proofErr w:type="spellEnd"/>
          </w:p>
          <w:p w14:paraId="1648A571" w14:textId="77777777" w:rsidR="00B758FA" w:rsidRPr="001F4300" w:rsidRDefault="00B758FA" w:rsidP="00B758FA">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1B044317"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0D8E93EA"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31CD2138" w14:textId="77777777" w:rsidR="00B758FA" w:rsidRPr="001F4300" w:rsidRDefault="00B758FA" w:rsidP="00B758FA">
            <w:pPr>
              <w:pStyle w:val="TAL"/>
              <w:jc w:val="center"/>
              <w:rPr>
                <w:rFonts w:cs="Arial"/>
                <w:bCs/>
                <w:iCs/>
                <w:szCs w:val="18"/>
              </w:rPr>
            </w:pPr>
            <w:r w:rsidRPr="001F4300">
              <w:t>No</w:t>
            </w:r>
          </w:p>
        </w:tc>
      </w:tr>
      <w:tr w:rsidR="00B758FA" w:rsidRPr="001F4300" w14:paraId="1FFD4698" w14:textId="77777777" w:rsidTr="0026000E">
        <w:trPr>
          <w:cantSplit/>
        </w:trPr>
        <w:tc>
          <w:tcPr>
            <w:tcW w:w="7088" w:type="dxa"/>
          </w:tcPr>
          <w:p w14:paraId="6F89A8C7" w14:textId="77777777" w:rsidR="00B758FA" w:rsidRPr="001F4300" w:rsidRDefault="00B758FA" w:rsidP="00B758FA">
            <w:pPr>
              <w:pStyle w:val="TAL"/>
              <w:rPr>
                <w:b/>
                <w:i/>
              </w:rPr>
            </w:pPr>
            <w:r w:rsidRPr="001F4300">
              <w:rPr>
                <w:b/>
                <w:i/>
              </w:rPr>
              <w:t>spCell-BFR-CBRA-r16</w:t>
            </w:r>
          </w:p>
          <w:p w14:paraId="733B9CBA" w14:textId="0F1CDAE0" w:rsidR="00B758FA" w:rsidRPr="001F4300" w:rsidRDefault="00B758FA" w:rsidP="00B758FA">
            <w:pPr>
              <w:pStyle w:val="TAL"/>
              <w:rPr>
                <w:rFonts w:cs="Arial"/>
                <w:b/>
                <w:bCs/>
                <w:i/>
                <w:iCs/>
                <w:szCs w:val="18"/>
              </w:rPr>
            </w:pPr>
            <w:r w:rsidRPr="001F4300">
              <w:rPr>
                <w:rFonts w:eastAsia="Malgun Gothic"/>
              </w:rPr>
              <w:t xml:space="preserve">Indicates whether the UE supports sending BFR MAC CE for </w:t>
            </w:r>
            <w:proofErr w:type="spellStart"/>
            <w:r w:rsidRPr="001F4300">
              <w:rPr>
                <w:rFonts w:eastAsia="Malgun Gothic"/>
              </w:rPr>
              <w:t>SpCell</w:t>
            </w:r>
            <w:proofErr w:type="spellEnd"/>
            <w:r w:rsidRPr="001F4300">
              <w:rPr>
                <w:rFonts w:eastAsia="Malgun Gothic"/>
              </w:rPr>
              <w:t xml:space="preserve"> BFR as specified in TS 38.321 [8].</w:t>
            </w:r>
          </w:p>
        </w:tc>
        <w:tc>
          <w:tcPr>
            <w:tcW w:w="567" w:type="dxa"/>
          </w:tcPr>
          <w:p w14:paraId="50F87020" w14:textId="61056B29" w:rsidR="00B758FA" w:rsidRPr="001F4300" w:rsidRDefault="00B758FA" w:rsidP="00B758FA">
            <w:pPr>
              <w:pStyle w:val="TAL"/>
              <w:jc w:val="center"/>
              <w:rPr>
                <w:rFonts w:cs="Arial"/>
                <w:bCs/>
                <w:iCs/>
                <w:szCs w:val="18"/>
              </w:rPr>
            </w:pPr>
            <w:r w:rsidRPr="001F4300">
              <w:rPr>
                <w:rFonts w:cs="Arial"/>
                <w:szCs w:val="18"/>
              </w:rPr>
              <w:t>UE</w:t>
            </w:r>
          </w:p>
        </w:tc>
        <w:tc>
          <w:tcPr>
            <w:tcW w:w="567" w:type="dxa"/>
          </w:tcPr>
          <w:p w14:paraId="65F24C78" w14:textId="27ECEF0B" w:rsidR="00B758FA" w:rsidRPr="001F4300" w:rsidRDefault="00B758FA" w:rsidP="00B758FA">
            <w:pPr>
              <w:pStyle w:val="TAL"/>
              <w:jc w:val="center"/>
              <w:rPr>
                <w:rFonts w:cs="Arial"/>
                <w:bCs/>
                <w:iCs/>
                <w:szCs w:val="18"/>
              </w:rPr>
            </w:pPr>
            <w:r w:rsidRPr="001F4300">
              <w:rPr>
                <w:rFonts w:cs="Arial"/>
                <w:szCs w:val="18"/>
              </w:rPr>
              <w:t>No</w:t>
            </w:r>
          </w:p>
        </w:tc>
        <w:tc>
          <w:tcPr>
            <w:tcW w:w="709" w:type="dxa"/>
          </w:tcPr>
          <w:p w14:paraId="1B6C976D" w14:textId="479B4918" w:rsidR="00B758FA" w:rsidRPr="001F4300" w:rsidRDefault="00B758FA" w:rsidP="00B758FA">
            <w:pPr>
              <w:pStyle w:val="TAL"/>
              <w:jc w:val="center"/>
              <w:rPr>
                <w:rFonts w:cs="Arial"/>
                <w:bCs/>
                <w:iCs/>
                <w:szCs w:val="18"/>
              </w:rPr>
            </w:pPr>
            <w:r w:rsidRPr="001F4300">
              <w:rPr>
                <w:rFonts w:cs="Arial"/>
                <w:szCs w:val="18"/>
              </w:rPr>
              <w:t>No</w:t>
            </w:r>
          </w:p>
        </w:tc>
        <w:tc>
          <w:tcPr>
            <w:tcW w:w="708" w:type="dxa"/>
          </w:tcPr>
          <w:p w14:paraId="2FF9DF6E" w14:textId="2B4FFE3A" w:rsidR="00B758FA" w:rsidRPr="001F4300" w:rsidRDefault="00B758FA" w:rsidP="00B758FA">
            <w:pPr>
              <w:pStyle w:val="TAL"/>
              <w:jc w:val="center"/>
            </w:pPr>
            <w:r w:rsidRPr="001F4300">
              <w:rPr>
                <w:rFonts w:cs="Arial"/>
                <w:szCs w:val="18"/>
              </w:rPr>
              <w:t>No</w:t>
            </w:r>
          </w:p>
        </w:tc>
      </w:tr>
      <w:tr w:rsidR="00B758FA" w:rsidRPr="001F4300" w14:paraId="3BBFDF59" w14:textId="77777777" w:rsidTr="0026000E">
        <w:trPr>
          <w:cantSplit/>
        </w:trPr>
        <w:tc>
          <w:tcPr>
            <w:tcW w:w="7088" w:type="dxa"/>
          </w:tcPr>
          <w:p w14:paraId="1A4F0518" w14:textId="77777777" w:rsidR="00B758FA" w:rsidRPr="001F4300" w:rsidRDefault="00B758FA" w:rsidP="00B758FA">
            <w:pPr>
              <w:pStyle w:val="TAL"/>
              <w:rPr>
                <w:b/>
                <w:i/>
              </w:rPr>
            </w:pPr>
            <w:r w:rsidRPr="001F4300">
              <w:rPr>
                <w:b/>
                <w:i/>
              </w:rPr>
              <w:t>srs-ResourceId-Ext-r16</w:t>
            </w:r>
          </w:p>
          <w:p w14:paraId="5043F182" w14:textId="64833C96" w:rsidR="00B758FA" w:rsidRPr="001F4300" w:rsidRDefault="00B758FA" w:rsidP="00B758FA">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B758FA" w:rsidRPr="001F4300" w:rsidRDefault="00B758FA" w:rsidP="00B758FA">
            <w:pPr>
              <w:pStyle w:val="TAL"/>
              <w:jc w:val="center"/>
              <w:rPr>
                <w:rFonts w:cs="Arial"/>
                <w:szCs w:val="18"/>
              </w:rPr>
            </w:pPr>
            <w:r w:rsidRPr="001F4300">
              <w:rPr>
                <w:bCs/>
                <w:lang w:eastAsia="zh-CN"/>
              </w:rPr>
              <w:t>UE</w:t>
            </w:r>
          </w:p>
        </w:tc>
        <w:tc>
          <w:tcPr>
            <w:tcW w:w="567" w:type="dxa"/>
          </w:tcPr>
          <w:p w14:paraId="3E7DFCB0" w14:textId="5FC4E9CC" w:rsidR="00B758FA" w:rsidRPr="001F4300" w:rsidRDefault="00B758FA" w:rsidP="00B758FA">
            <w:pPr>
              <w:pStyle w:val="TAL"/>
              <w:jc w:val="center"/>
              <w:rPr>
                <w:rFonts w:cs="Arial"/>
                <w:szCs w:val="18"/>
              </w:rPr>
            </w:pPr>
            <w:r w:rsidRPr="001F4300">
              <w:rPr>
                <w:szCs w:val="18"/>
              </w:rPr>
              <w:t>No</w:t>
            </w:r>
          </w:p>
        </w:tc>
        <w:tc>
          <w:tcPr>
            <w:tcW w:w="709" w:type="dxa"/>
          </w:tcPr>
          <w:p w14:paraId="0253CF39" w14:textId="204A2DF3" w:rsidR="00B758FA" w:rsidRPr="001F4300" w:rsidRDefault="00B758FA" w:rsidP="00B758FA">
            <w:pPr>
              <w:pStyle w:val="TAL"/>
              <w:jc w:val="center"/>
              <w:rPr>
                <w:rFonts w:cs="Arial"/>
                <w:szCs w:val="18"/>
              </w:rPr>
            </w:pPr>
            <w:r w:rsidRPr="001F4300">
              <w:rPr>
                <w:szCs w:val="18"/>
              </w:rPr>
              <w:t>No</w:t>
            </w:r>
          </w:p>
        </w:tc>
        <w:tc>
          <w:tcPr>
            <w:tcW w:w="708" w:type="dxa"/>
          </w:tcPr>
          <w:p w14:paraId="644164AB" w14:textId="58D179E6" w:rsidR="00B758FA" w:rsidRPr="001F4300" w:rsidRDefault="00B758FA" w:rsidP="00B758FA">
            <w:pPr>
              <w:pStyle w:val="TAL"/>
              <w:jc w:val="center"/>
              <w:rPr>
                <w:rFonts w:cs="Arial"/>
                <w:szCs w:val="18"/>
              </w:rPr>
            </w:pPr>
            <w:r w:rsidRPr="001F4300">
              <w:rPr>
                <w:szCs w:val="18"/>
              </w:rPr>
              <w:t>No</w:t>
            </w:r>
          </w:p>
        </w:tc>
      </w:tr>
      <w:tr w:rsidR="00B758FA" w:rsidRPr="001F4300" w14:paraId="7BC72340" w14:textId="77777777" w:rsidTr="0026000E">
        <w:trPr>
          <w:cantSplit/>
        </w:trPr>
        <w:tc>
          <w:tcPr>
            <w:tcW w:w="7088" w:type="dxa"/>
          </w:tcPr>
          <w:p w14:paraId="42DB9236" w14:textId="77777777" w:rsidR="00B758FA" w:rsidRPr="001F4300" w:rsidRDefault="00B758FA" w:rsidP="00B758FA">
            <w:pPr>
              <w:pStyle w:val="TAL"/>
              <w:rPr>
                <w:b/>
                <w:i/>
              </w:rPr>
            </w:pPr>
            <w:r w:rsidRPr="001F4300">
              <w:rPr>
                <w:b/>
                <w:i/>
              </w:rPr>
              <w:t>tdd-MPE-P-MPR-Reporting-r16</w:t>
            </w:r>
          </w:p>
          <w:p w14:paraId="7C85093D" w14:textId="77777777" w:rsidR="00B758FA" w:rsidRPr="001F4300" w:rsidRDefault="00B758FA" w:rsidP="00B758FA">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B758FA" w:rsidRPr="001F4300" w:rsidRDefault="00B758FA" w:rsidP="00B758FA">
            <w:pPr>
              <w:pStyle w:val="TAL"/>
              <w:jc w:val="center"/>
              <w:rPr>
                <w:rFonts w:cs="Arial"/>
                <w:bCs/>
                <w:iCs/>
                <w:szCs w:val="18"/>
              </w:rPr>
            </w:pPr>
            <w:r w:rsidRPr="001F4300">
              <w:rPr>
                <w:rFonts w:cs="Arial"/>
                <w:szCs w:val="18"/>
              </w:rPr>
              <w:t>UE</w:t>
            </w:r>
          </w:p>
        </w:tc>
        <w:tc>
          <w:tcPr>
            <w:tcW w:w="567" w:type="dxa"/>
          </w:tcPr>
          <w:p w14:paraId="6FCA78C4" w14:textId="77777777" w:rsidR="00B758FA" w:rsidRPr="001F4300" w:rsidRDefault="00B758FA" w:rsidP="00B758FA">
            <w:pPr>
              <w:pStyle w:val="TAL"/>
              <w:jc w:val="center"/>
              <w:rPr>
                <w:rFonts w:cs="Arial"/>
                <w:bCs/>
                <w:iCs/>
                <w:szCs w:val="18"/>
              </w:rPr>
            </w:pPr>
            <w:r w:rsidRPr="001F4300">
              <w:rPr>
                <w:rFonts w:cs="Arial"/>
                <w:szCs w:val="18"/>
              </w:rPr>
              <w:t>No</w:t>
            </w:r>
          </w:p>
        </w:tc>
        <w:tc>
          <w:tcPr>
            <w:tcW w:w="709" w:type="dxa"/>
          </w:tcPr>
          <w:p w14:paraId="4587F1F0" w14:textId="77777777" w:rsidR="00B758FA" w:rsidRPr="001F4300" w:rsidRDefault="00B758FA" w:rsidP="00B758FA">
            <w:pPr>
              <w:pStyle w:val="TAL"/>
              <w:jc w:val="center"/>
              <w:rPr>
                <w:rFonts w:cs="Arial"/>
                <w:bCs/>
                <w:iCs/>
                <w:szCs w:val="18"/>
              </w:rPr>
            </w:pPr>
            <w:r w:rsidRPr="001F4300">
              <w:rPr>
                <w:rFonts w:cs="Arial"/>
                <w:szCs w:val="18"/>
              </w:rPr>
              <w:t>TDD only</w:t>
            </w:r>
          </w:p>
        </w:tc>
        <w:tc>
          <w:tcPr>
            <w:tcW w:w="708" w:type="dxa"/>
          </w:tcPr>
          <w:p w14:paraId="0B594C0C" w14:textId="77777777" w:rsidR="00B758FA" w:rsidRPr="001F4300" w:rsidRDefault="00B758FA" w:rsidP="00B758FA">
            <w:pPr>
              <w:pStyle w:val="TAL"/>
              <w:jc w:val="center"/>
            </w:pPr>
            <w:r w:rsidRPr="001F4300">
              <w:rPr>
                <w:rFonts w:cs="Arial"/>
                <w:szCs w:val="18"/>
              </w:rPr>
              <w:t>FR2 only</w:t>
            </w:r>
          </w:p>
        </w:tc>
      </w:tr>
      <w:tr w:rsidR="00B758FA" w:rsidRPr="001F4300" w14:paraId="442A5405" w14:textId="77777777" w:rsidTr="0026000E">
        <w:trPr>
          <w:cantSplit/>
        </w:trPr>
        <w:tc>
          <w:tcPr>
            <w:tcW w:w="7088" w:type="dxa"/>
          </w:tcPr>
          <w:p w14:paraId="21A0459D" w14:textId="77777777" w:rsidR="00B758FA" w:rsidRPr="001F4300" w:rsidRDefault="00B758FA" w:rsidP="00B758FA">
            <w:pPr>
              <w:pStyle w:val="TAH"/>
              <w:jc w:val="left"/>
              <w:rPr>
                <w:i/>
              </w:rPr>
            </w:pPr>
            <w:r w:rsidRPr="001F4300">
              <w:rPr>
                <w:i/>
              </w:rPr>
              <w:t>ul-LBT-FailureDetectionRecovery-r16</w:t>
            </w:r>
          </w:p>
          <w:p w14:paraId="1C9B5926" w14:textId="0AA4033B" w:rsidR="00B758FA" w:rsidRPr="001F4300" w:rsidRDefault="00B758FA" w:rsidP="00B758FA">
            <w:pPr>
              <w:pStyle w:val="TAL"/>
            </w:pPr>
            <w:r w:rsidRPr="001F4300">
              <w:t>Indicates whether the UE supports consistent uplink LBT detection and recovery, as specified in TS 38.321 [8], for cells operating with shared spectrum channel access.</w:t>
            </w:r>
          </w:p>
          <w:p w14:paraId="0EB7DABA" w14:textId="77777777" w:rsidR="00B758FA" w:rsidRPr="001F4300" w:rsidRDefault="00B758FA" w:rsidP="00B758FA">
            <w:pPr>
              <w:pStyle w:val="TAL"/>
              <w:rPr>
                <w:rFonts w:cs="Arial"/>
                <w:b/>
                <w:bCs/>
                <w:i/>
                <w:iCs/>
                <w:szCs w:val="18"/>
              </w:rPr>
            </w:pPr>
            <w:bookmarkStart w:id="202" w:name="_Hlk42151165"/>
            <w:r w:rsidRPr="001F4300">
              <w:t>This field applies to all serving cells with which the UE is configured with shared spectrum channel access.</w:t>
            </w:r>
            <w:bookmarkEnd w:id="202"/>
          </w:p>
        </w:tc>
        <w:tc>
          <w:tcPr>
            <w:tcW w:w="567" w:type="dxa"/>
          </w:tcPr>
          <w:p w14:paraId="3E4ED5D5" w14:textId="77777777" w:rsidR="00B758FA" w:rsidRPr="001F4300" w:rsidRDefault="00B758FA" w:rsidP="00B758FA">
            <w:pPr>
              <w:pStyle w:val="TAL"/>
              <w:jc w:val="center"/>
              <w:rPr>
                <w:rFonts w:cs="Arial"/>
                <w:bCs/>
                <w:iCs/>
                <w:szCs w:val="18"/>
              </w:rPr>
            </w:pPr>
            <w:r w:rsidRPr="001F4300">
              <w:rPr>
                <w:szCs w:val="18"/>
              </w:rPr>
              <w:t>UE</w:t>
            </w:r>
          </w:p>
        </w:tc>
        <w:tc>
          <w:tcPr>
            <w:tcW w:w="567" w:type="dxa"/>
          </w:tcPr>
          <w:p w14:paraId="716E120F" w14:textId="77777777" w:rsidR="00B758FA" w:rsidRPr="001F4300" w:rsidRDefault="00B758FA" w:rsidP="00B758FA">
            <w:pPr>
              <w:pStyle w:val="TAL"/>
              <w:jc w:val="center"/>
              <w:rPr>
                <w:rFonts w:cs="Arial"/>
                <w:bCs/>
                <w:iCs/>
                <w:szCs w:val="18"/>
              </w:rPr>
            </w:pPr>
            <w:r w:rsidRPr="001F4300">
              <w:rPr>
                <w:szCs w:val="18"/>
              </w:rPr>
              <w:t>No</w:t>
            </w:r>
          </w:p>
        </w:tc>
        <w:tc>
          <w:tcPr>
            <w:tcW w:w="709" w:type="dxa"/>
          </w:tcPr>
          <w:p w14:paraId="26B7C6CE" w14:textId="77777777" w:rsidR="00B758FA" w:rsidRPr="001F4300" w:rsidRDefault="00B758FA" w:rsidP="00B758FA">
            <w:pPr>
              <w:pStyle w:val="TAL"/>
              <w:jc w:val="center"/>
              <w:rPr>
                <w:rFonts w:cs="Arial"/>
                <w:bCs/>
                <w:iCs/>
                <w:szCs w:val="18"/>
              </w:rPr>
            </w:pPr>
            <w:r w:rsidRPr="001F4300">
              <w:rPr>
                <w:szCs w:val="18"/>
              </w:rPr>
              <w:t>No</w:t>
            </w:r>
          </w:p>
        </w:tc>
        <w:tc>
          <w:tcPr>
            <w:tcW w:w="708" w:type="dxa"/>
          </w:tcPr>
          <w:p w14:paraId="7352A254" w14:textId="77777777" w:rsidR="00B758FA" w:rsidRPr="001F4300" w:rsidRDefault="00B758FA" w:rsidP="00B758FA">
            <w:pPr>
              <w:pStyle w:val="TAL"/>
              <w:jc w:val="center"/>
            </w:pPr>
            <w:r w:rsidRPr="001F4300">
              <w:rPr>
                <w:szCs w:val="18"/>
              </w:rPr>
              <w:t>No</w:t>
            </w:r>
          </w:p>
        </w:tc>
      </w:tr>
    </w:tbl>
    <w:p w14:paraId="26E6260D" w14:textId="77777777" w:rsidR="00C80C10" w:rsidRPr="001F4300" w:rsidRDefault="00C80C10" w:rsidP="00C80C10"/>
    <w:p w14:paraId="664E7937" w14:textId="77777777" w:rsidR="00A43323" w:rsidRPr="001F4300" w:rsidRDefault="0009665E" w:rsidP="00A43323">
      <w:pPr>
        <w:pStyle w:val="Heading3"/>
      </w:pPr>
      <w:bookmarkStart w:id="203" w:name="_Toc12750892"/>
      <w:bookmarkStart w:id="204" w:name="_Toc29382256"/>
      <w:bookmarkStart w:id="205" w:name="_Toc37093373"/>
      <w:bookmarkStart w:id="206" w:name="_Toc37238649"/>
      <w:bookmarkStart w:id="207" w:name="_Toc37238763"/>
      <w:bookmarkStart w:id="208" w:name="_Toc46488658"/>
      <w:bookmarkStart w:id="209" w:name="_Toc52574079"/>
      <w:bookmarkStart w:id="210" w:name="_Toc52574165"/>
      <w:bookmarkStart w:id="211" w:name="_Toc90724017"/>
      <w:r w:rsidRPr="001F4300">
        <w:lastRenderedPageBreak/>
        <w:t>4.</w:t>
      </w:r>
      <w:r w:rsidR="00EA306E" w:rsidRPr="001F4300">
        <w:t>2.</w:t>
      </w:r>
      <w:r w:rsidR="00D06DBF" w:rsidRPr="001F4300">
        <w:t>7</w:t>
      </w:r>
      <w:r w:rsidRPr="001F4300">
        <w:tab/>
        <w:t>Physical layer parameters</w:t>
      </w:r>
      <w:bookmarkEnd w:id="203"/>
      <w:bookmarkEnd w:id="204"/>
      <w:bookmarkEnd w:id="205"/>
      <w:bookmarkEnd w:id="206"/>
      <w:bookmarkEnd w:id="207"/>
      <w:bookmarkEnd w:id="208"/>
      <w:bookmarkEnd w:id="209"/>
      <w:bookmarkEnd w:id="210"/>
      <w:bookmarkEnd w:id="211"/>
    </w:p>
    <w:p w14:paraId="6B8D3188" w14:textId="77777777" w:rsidR="00A43323" w:rsidRPr="001F4300" w:rsidRDefault="00A43323" w:rsidP="00A43323">
      <w:pPr>
        <w:pStyle w:val="Heading4"/>
      </w:pPr>
      <w:bookmarkStart w:id="212" w:name="_Toc12750893"/>
      <w:bookmarkStart w:id="213" w:name="_Toc29382257"/>
      <w:bookmarkStart w:id="214" w:name="_Toc37093374"/>
      <w:bookmarkStart w:id="215" w:name="_Toc37238650"/>
      <w:bookmarkStart w:id="216" w:name="_Toc37238764"/>
      <w:bookmarkStart w:id="217" w:name="_Toc46488659"/>
      <w:bookmarkStart w:id="218" w:name="_Toc52574080"/>
      <w:bookmarkStart w:id="219" w:name="_Toc52574166"/>
      <w:bookmarkStart w:id="220" w:name="_Toc90724018"/>
      <w:r w:rsidRPr="001F4300">
        <w:t>4.2.7.1</w:t>
      </w:r>
      <w:r w:rsidRPr="001F4300">
        <w:tab/>
      </w:r>
      <w:proofErr w:type="spellStart"/>
      <w:r w:rsidRPr="001F4300">
        <w:rPr>
          <w:i/>
        </w:rPr>
        <w:t>BandCombinationList</w:t>
      </w:r>
      <w:proofErr w:type="spellEnd"/>
      <w:r w:rsidRPr="001F4300">
        <w:t xml:space="preserve"> parameters</w:t>
      </w:r>
      <w:bookmarkEnd w:id="212"/>
      <w:bookmarkEnd w:id="213"/>
      <w:bookmarkEnd w:id="214"/>
      <w:bookmarkEnd w:id="215"/>
      <w:bookmarkEnd w:id="216"/>
      <w:bookmarkEnd w:id="217"/>
      <w:bookmarkEnd w:id="218"/>
      <w:bookmarkEnd w:id="219"/>
      <w:bookmarkEnd w:id="2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lastRenderedPageBreak/>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proofErr w:type="spellStart"/>
            <w:r w:rsidRPr="001F4300">
              <w:rPr>
                <w:b/>
                <w:i/>
              </w:rPr>
              <w:t>bandEUTRA</w:t>
            </w:r>
            <w:proofErr w:type="spellEnd"/>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DengXian"/>
              </w:rPr>
              <w:t>N/A</w:t>
            </w:r>
          </w:p>
        </w:tc>
        <w:tc>
          <w:tcPr>
            <w:tcW w:w="728" w:type="dxa"/>
          </w:tcPr>
          <w:p w14:paraId="793BAE45" w14:textId="77777777" w:rsidR="00A43323" w:rsidRPr="001F4300" w:rsidRDefault="001F7FB0" w:rsidP="00A43323">
            <w:pPr>
              <w:pStyle w:val="TAL"/>
              <w:jc w:val="center"/>
            </w:pPr>
            <w:r w:rsidRPr="001F4300">
              <w:rPr>
                <w:rFonts w:eastAsia="DengXian"/>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proofErr w:type="spellStart"/>
            <w:r w:rsidRPr="001F4300">
              <w:rPr>
                <w:b/>
                <w:i/>
                <w:lang w:eastAsia="ko-KR"/>
              </w:rPr>
              <w:t>bandList</w:t>
            </w:r>
            <w:proofErr w:type="spellEnd"/>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DengXian"/>
              </w:rPr>
              <w:t>N/A</w:t>
            </w:r>
          </w:p>
        </w:tc>
        <w:tc>
          <w:tcPr>
            <w:tcW w:w="728" w:type="dxa"/>
          </w:tcPr>
          <w:p w14:paraId="4FDC7590" w14:textId="77777777" w:rsidR="0009093D" w:rsidRPr="001F4300" w:rsidRDefault="001F7FB0" w:rsidP="0009093D">
            <w:pPr>
              <w:pStyle w:val="TAL"/>
              <w:jc w:val="center"/>
            </w:pPr>
            <w:r w:rsidRPr="001F4300">
              <w:rPr>
                <w:rFonts w:eastAsia="DengXian"/>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proofErr w:type="spellStart"/>
            <w:r w:rsidRPr="001F4300">
              <w:rPr>
                <w:b/>
                <w:i/>
              </w:rPr>
              <w:t>bandNR</w:t>
            </w:r>
            <w:proofErr w:type="spellEnd"/>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DengXian"/>
              </w:rPr>
              <w:t>N/A</w:t>
            </w:r>
          </w:p>
        </w:tc>
        <w:tc>
          <w:tcPr>
            <w:tcW w:w="728" w:type="dxa"/>
          </w:tcPr>
          <w:p w14:paraId="69F3092B" w14:textId="77777777" w:rsidR="00A43323" w:rsidRPr="001F4300" w:rsidRDefault="001F7FB0" w:rsidP="00A43323">
            <w:pPr>
              <w:pStyle w:val="TAL"/>
              <w:jc w:val="center"/>
            </w:pPr>
            <w:r w:rsidRPr="001F4300">
              <w:rPr>
                <w:rFonts w:eastAsia="DengXian"/>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w:t>
            </w:r>
            <w:proofErr w:type="spellStart"/>
            <w:r w:rsidRPr="001F4300">
              <w:rPr>
                <w:b/>
                <w:i/>
              </w:rPr>
              <w:t>BandwidthClassDL</w:t>
            </w:r>
            <w:proofErr w:type="spellEnd"/>
            <w:r w:rsidRPr="001F4300">
              <w:rPr>
                <w:b/>
                <w:i/>
              </w:rPr>
              <w:t>-EUTRA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w:t>
            </w:r>
            <w:proofErr w:type="spellStart"/>
            <w:r w:rsidR="0009093D" w:rsidRPr="001F4300">
              <w:t>FeatureSetEUTRA-DownlinkId:s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DengXian"/>
              </w:rPr>
              <w:t>N/A</w:t>
            </w:r>
          </w:p>
        </w:tc>
        <w:tc>
          <w:tcPr>
            <w:tcW w:w="728" w:type="dxa"/>
          </w:tcPr>
          <w:p w14:paraId="061F405A" w14:textId="77777777" w:rsidR="00A43323" w:rsidRPr="001F4300" w:rsidRDefault="001F7FB0" w:rsidP="00A43323">
            <w:pPr>
              <w:pStyle w:val="TAL"/>
              <w:jc w:val="center"/>
            </w:pPr>
            <w:r w:rsidRPr="001F4300">
              <w:rPr>
                <w:rFonts w:eastAsia="DengXian"/>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w:t>
            </w:r>
            <w:proofErr w:type="spellStart"/>
            <w:r w:rsidRPr="001F4300">
              <w:rPr>
                <w:b/>
                <w:i/>
              </w:rPr>
              <w:t>BandwidthClassDL</w:t>
            </w:r>
            <w:proofErr w:type="spellEnd"/>
            <w:r w:rsidRPr="001F4300">
              <w:rPr>
                <w:b/>
                <w:i/>
              </w:rPr>
              <w:t>-NR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w:t>
            </w:r>
            <w:proofErr w:type="spellStart"/>
            <w:r w:rsidR="0009093D" w:rsidRPr="001F4300">
              <w:t>FeatureSetDownlinkId:s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DengXian"/>
              </w:rPr>
              <w:t>N/A</w:t>
            </w:r>
          </w:p>
        </w:tc>
        <w:tc>
          <w:tcPr>
            <w:tcW w:w="728" w:type="dxa"/>
          </w:tcPr>
          <w:p w14:paraId="157B3E9B" w14:textId="77777777" w:rsidR="00A43323" w:rsidRPr="001F4300" w:rsidRDefault="001F7FB0" w:rsidP="00A43323">
            <w:pPr>
              <w:pStyle w:val="TAL"/>
              <w:jc w:val="center"/>
            </w:pPr>
            <w:r w:rsidRPr="001F4300">
              <w:rPr>
                <w:rFonts w:eastAsia="DengXian"/>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w:t>
            </w:r>
            <w:proofErr w:type="spellStart"/>
            <w:r w:rsidRPr="001F4300">
              <w:rPr>
                <w:b/>
                <w:i/>
              </w:rPr>
              <w:t>BandwidthClassUL</w:t>
            </w:r>
            <w:proofErr w:type="spellEnd"/>
            <w:r w:rsidRPr="001F4300">
              <w:rPr>
                <w:b/>
                <w:i/>
              </w:rPr>
              <w:t>-EUTRA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w:t>
            </w:r>
            <w:proofErr w:type="spellStart"/>
            <w:r w:rsidR="0009093D" w:rsidRPr="001F4300">
              <w:t>FeatureSetEUTRA-UplinkId:s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DengXian"/>
              </w:rPr>
              <w:t>N/A</w:t>
            </w:r>
          </w:p>
        </w:tc>
        <w:tc>
          <w:tcPr>
            <w:tcW w:w="728" w:type="dxa"/>
          </w:tcPr>
          <w:p w14:paraId="3A33E129" w14:textId="77777777" w:rsidR="00A43323" w:rsidRPr="001F4300" w:rsidRDefault="001F7FB0" w:rsidP="00A43323">
            <w:pPr>
              <w:pStyle w:val="TAL"/>
              <w:jc w:val="center"/>
            </w:pPr>
            <w:r w:rsidRPr="001F4300">
              <w:rPr>
                <w:rFonts w:eastAsia="DengXian"/>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w:t>
            </w:r>
            <w:proofErr w:type="spellStart"/>
            <w:r w:rsidRPr="001F4300">
              <w:rPr>
                <w:b/>
                <w:i/>
              </w:rPr>
              <w:t>BandwidthClassUL</w:t>
            </w:r>
            <w:proofErr w:type="spellEnd"/>
            <w:r w:rsidRPr="001F4300">
              <w:rPr>
                <w:b/>
                <w:i/>
              </w:rPr>
              <w:t>-NR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w:t>
            </w:r>
            <w:proofErr w:type="spellStart"/>
            <w:r w:rsidR="0009093D" w:rsidRPr="001F4300">
              <w:t>FeatureSetUplinkId:s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DengXian"/>
              </w:rPr>
              <w:t>N/A</w:t>
            </w:r>
          </w:p>
        </w:tc>
        <w:tc>
          <w:tcPr>
            <w:tcW w:w="728" w:type="dxa"/>
          </w:tcPr>
          <w:p w14:paraId="163C9D45" w14:textId="77777777" w:rsidR="00A43323" w:rsidRPr="001F4300" w:rsidRDefault="001F7FB0" w:rsidP="00A43323">
            <w:pPr>
              <w:pStyle w:val="TAL"/>
              <w:jc w:val="center"/>
            </w:pPr>
            <w:r w:rsidRPr="001F4300">
              <w:rPr>
                <w:rFonts w:eastAsia="DengXian"/>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w:t>
            </w:r>
            <w:proofErr w:type="spellStart"/>
            <w:r w:rsidRPr="001F4300">
              <w:rPr>
                <w:b/>
                <w:i/>
              </w:rPr>
              <w:t>ParametersEUTRA</w:t>
            </w:r>
            <w:proofErr w:type="spellEnd"/>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DengXian"/>
              </w:rPr>
              <w:t>N/A</w:t>
            </w:r>
          </w:p>
        </w:tc>
        <w:tc>
          <w:tcPr>
            <w:tcW w:w="728" w:type="dxa"/>
          </w:tcPr>
          <w:p w14:paraId="7F882BCD" w14:textId="77777777" w:rsidR="00A43323" w:rsidRPr="001F4300" w:rsidRDefault="001F7FB0" w:rsidP="00A43323">
            <w:pPr>
              <w:pStyle w:val="TAL"/>
              <w:jc w:val="center"/>
            </w:pPr>
            <w:r w:rsidRPr="001F4300">
              <w:rPr>
                <w:rFonts w:eastAsia="DengXian"/>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w:t>
            </w:r>
            <w:proofErr w:type="spellStart"/>
            <w:r w:rsidRPr="001F4300">
              <w:rPr>
                <w:b/>
                <w:i/>
              </w:rPr>
              <w:t>ParametersNR</w:t>
            </w:r>
            <w:proofErr w:type="spellEnd"/>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DengXian"/>
              </w:rPr>
              <w:t>N/A</w:t>
            </w:r>
          </w:p>
        </w:tc>
        <w:tc>
          <w:tcPr>
            <w:tcW w:w="728" w:type="dxa"/>
          </w:tcPr>
          <w:p w14:paraId="3BCF037B" w14:textId="77777777" w:rsidR="00A43323" w:rsidRPr="001F4300" w:rsidRDefault="001F7FB0" w:rsidP="00A43323">
            <w:pPr>
              <w:pStyle w:val="TAL"/>
              <w:jc w:val="center"/>
            </w:pPr>
            <w:r w:rsidRPr="001F4300">
              <w:rPr>
                <w:rFonts w:eastAsia="DengXian"/>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w:t>
            </w:r>
            <w:proofErr w:type="spellStart"/>
            <w:r w:rsidRPr="001F4300">
              <w:rPr>
                <w:rFonts w:ascii="Arial" w:hAnsi="Arial"/>
                <w:b/>
                <w:i/>
                <w:sz w:val="18"/>
              </w:rPr>
              <w:t>ParametersNRDC</w:t>
            </w:r>
            <w:proofErr w:type="spellEnd"/>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DengXian"/>
              </w:rPr>
              <w:t>N/A</w:t>
            </w:r>
          </w:p>
        </w:tc>
        <w:tc>
          <w:tcPr>
            <w:tcW w:w="728" w:type="dxa"/>
          </w:tcPr>
          <w:p w14:paraId="369A9E5E" w14:textId="77777777" w:rsidR="007662C7" w:rsidRPr="001F4300" w:rsidRDefault="001F7FB0" w:rsidP="007662C7">
            <w:pPr>
              <w:pStyle w:val="TAL"/>
              <w:jc w:val="center"/>
            </w:pPr>
            <w:r w:rsidRPr="001F4300">
              <w:rPr>
                <w:rFonts w:eastAsia="DengXian"/>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proofErr w:type="spellStart"/>
            <w:r w:rsidRPr="001F4300">
              <w:rPr>
                <w:b/>
                <w:i/>
              </w:rPr>
              <w:t>featureSetCombination</w:t>
            </w:r>
            <w:proofErr w:type="spellEnd"/>
          </w:p>
          <w:p w14:paraId="692CFEC4" w14:textId="77777777" w:rsidR="00A43323" w:rsidRPr="001F4300" w:rsidRDefault="00A43323" w:rsidP="00A43323">
            <w:pPr>
              <w:pStyle w:val="TAL"/>
            </w:pPr>
            <w:r w:rsidRPr="001F4300">
              <w:t xml:space="preserve">Indicates the feature set that the UE supports on the NR and/or MR-DC band combination by </w:t>
            </w:r>
            <w:proofErr w:type="spellStart"/>
            <w:r w:rsidRPr="001F4300">
              <w:t>FeatureSetCombinationId</w:t>
            </w:r>
            <w:proofErr w:type="spellEnd"/>
            <w:r w:rsidRPr="001F4300">
              <w:t>.</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DengXian"/>
              </w:rPr>
              <w:t>N/A</w:t>
            </w:r>
          </w:p>
        </w:tc>
        <w:tc>
          <w:tcPr>
            <w:tcW w:w="728" w:type="dxa"/>
          </w:tcPr>
          <w:p w14:paraId="1C72D669" w14:textId="77777777" w:rsidR="00A43323" w:rsidRPr="001F4300" w:rsidRDefault="001F7FB0" w:rsidP="00A43323">
            <w:pPr>
              <w:pStyle w:val="TAL"/>
              <w:jc w:val="center"/>
            </w:pPr>
            <w:r w:rsidRPr="001F4300">
              <w:rPr>
                <w:rFonts w:eastAsia="DengXian"/>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77777777" w:rsidR="008C7055" w:rsidRPr="001F4300" w:rsidRDefault="008C7055" w:rsidP="00963B9B">
            <w:pPr>
              <w:pStyle w:val="TAL"/>
              <w:rPr>
                <w:b/>
                <w:i/>
              </w:rPr>
            </w:pPr>
            <w:r w:rsidRPr="001F4300">
              <w:t xml:space="preserve">Indicates the feature set that the UE supports for DAPS handover on the NR band combination by </w:t>
            </w:r>
            <w:proofErr w:type="spellStart"/>
            <w:r w:rsidRPr="001F4300">
              <w:t>FeatureSetCombinationId</w:t>
            </w:r>
            <w:proofErr w:type="spellEnd"/>
            <w:r w:rsidRPr="001F4300">
              <w:t>. A UE shall include this field if intra-</w:t>
            </w:r>
            <w:proofErr w:type="spellStart"/>
            <w:r w:rsidRPr="001F4300">
              <w:t>freq</w:t>
            </w:r>
            <w:proofErr w:type="spellEnd"/>
            <w:r w:rsidRPr="001F4300">
              <w:t xml:space="preserve"> or inter-</w:t>
            </w:r>
            <w:proofErr w:type="spellStart"/>
            <w:r w:rsidRPr="001F4300">
              <w:t>freq</w:t>
            </w:r>
            <w:proofErr w:type="spellEnd"/>
            <w:r w:rsidRPr="001F4300">
              <w:t xml:space="preserve">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w:t>
            </w:r>
            <w:r w:rsidR="00630238" w:rsidRPr="001F4300">
              <w:rPr>
                <w:i/>
              </w:rPr>
              <w:t>-r16</w:t>
            </w:r>
            <w:r w:rsidRPr="001F4300">
              <w:rPr>
                <w:rFonts w:eastAsia="Yu Mincho" w:cs="Arial"/>
                <w:szCs w:val="21"/>
              </w:rPr>
              <w:t xml:space="preserve">, not by </w:t>
            </w:r>
            <w:proofErr w:type="spellStart"/>
            <w:r w:rsidRPr="001F4300">
              <w:rPr>
                <w:rFonts w:eastAsia="Yu Mincho" w:cs="Arial"/>
                <w:i/>
                <w:szCs w:val="21"/>
              </w:rPr>
              <w:t>featureSetCombination</w:t>
            </w:r>
            <w:proofErr w:type="spellEnd"/>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w:t>
            </w:r>
            <w:proofErr w:type="spellStart"/>
            <w:r w:rsidRPr="001F4300">
              <w:rPr>
                <w:rFonts w:eastAsia="Yu Mincho" w:cs="Arial"/>
                <w:szCs w:val="21"/>
              </w:rPr>
              <w:t>freq</w:t>
            </w:r>
            <w:proofErr w:type="spellEnd"/>
            <w:r w:rsidRPr="001F4300">
              <w:rPr>
                <w:rFonts w:eastAsia="Yu Mincho" w:cs="Arial"/>
                <w:szCs w:val="21"/>
              </w:rPr>
              <w:t xml:space="preserve"> DAPS handover if it is referred to by </w:t>
            </w:r>
            <w:proofErr w:type="spellStart"/>
            <w:r w:rsidRPr="001F4300">
              <w:rPr>
                <w:i/>
              </w:rPr>
              <w:t>featureSetCombinationDAPS</w:t>
            </w:r>
            <w:proofErr w:type="spellEnd"/>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w:t>
            </w:r>
            <w:r w:rsidR="00630238" w:rsidRPr="001F4300">
              <w:rPr>
                <w:i/>
              </w:rPr>
              <w:t>-r16</w:t>
            </w:r>
            <w:r w:rsidRPr="001F4300">
              <w:rPr>
                <w:rFonts w:eastAsia="Yu Mincho"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2D3DBB12" w14:textId="77777777" w:rsidR="008C7055" w:rsidRPr="001F4300" w:rsidRDefault="008C7055" w:rsidP="00963B9B">
            <w:pPr>
              <w:pStyle w:val="TAL"/>
              <w:jc w:val="center"/>
              <w:rPr>
                <w:rFonts w:eastAsia="DengXian"/>
              </w:rPr>
            </w:pPr>
            <w:r w:rsidRPr="001F4300">
              <w:rPr>
                <w:rFonts w:eastAsia="DengXian"/>
              </w:rPr>
              <w:t>N/A</w:t>
            </w:r>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proofErr w:type="spellStart"/>
            <w:r w:rsidRPr="001F4300">
              <w:rPr>
                <w:b/>
                <w:bCs/>
                <w:i/>
                <w:iCs/>
              </w:rPr>
              <w:t>mrdc</w:t>
            </w:r>
            <w:proofErr w:type="spellEnd"/>
            <w:r w:rsidRPr="001F4300">
              <w:rPr>
                <w:b/>
                <w:bCs/>
                <w:i/>
                <w:iCs/>
              </w:rPr>
              <w:t>-Parameters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DengXian"/>
              </w:rPr>
              <w:t>N/A</w:t>
            </w:r>
          </w:p>
        </w:tc>
        <w:tc>
          <w:tcPr>
            <w:tcW w:w="728" w:type="dxa"/>
          </w:tcPr>
          <w:p w14:paraId="3CC3AA06" w14:textId="77777777" w:rsidR="00A43323" w:rsidRPr="001F4300" w:rsidRDefault="001F7FB0" w:rsidP="00A43323">
            <w:pPr>
              <w:pStyle w:val="TAL"/>
              <w:jc w:val="center"/>
            </w:pPr>
            <w:r w:rsidRPr="001F4300">
              <w:rPr>
                <w:rFonts w:eastAsia="DengXian"/>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DengXian"/>
              </w:rPr>
              <w:t>N/A</w:t>
            </w:r>
          </w:p>
        </w:tc>
        <w:tc>
          <w:tcPr>
            <w:tcW w:w="728" w:type="dxa"/>
          </w:tcPr>
          <w:p w14:paraId="5797C1CF" w14:textId="77777777" w:rsidR="009A4388" w:rsidRPr="001F4300" w:rsidRDefault="001F7FB0" w:rsidP="003B3EA8">
            <w:pPr>
              <w:pStyle w:val="TAL"/>
              <w:jc w:val="center"/>
            </w:pPr>
            <w:r w:rsidRPr="001F4300">
              <w:rPr>
                <w:rFonts w:eastAsia="DengXian"/>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proofErr w:type="spellStart"/>
            <w:r w:rsidRPr="001F4300">
              <w:rPr>
                <w:b/>
                <w:i/>
              </w:rPr>
              <w:lastRenderedPageBreak/>
              <w:t>powerClass</w:t>
            </w:r>
            <w:proofErr w:type="spellEnd"/>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1F4300">
              <w:rPr>
                <w:i/>
              </w:rPr>
              <w:t>ue-PowerClass</w:t>
            </w:r>
            <w:proofErr w:type="spellEnd"/>
            <w:r w:rsidRPr="001F4300">
              <w:t xml:space="preserve"> in </w:t>
            </w:r>
            <w:proofErr w:type="spellStart"/>
            <w:r w:rsidRPr="001F4300">
              <w:rPr>
                <w:i/>
              </w:rPr>
              <w:t>BandNR</w:t>
            </w:r>
            <w:proofErr w:type="spellEnd"/>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DengXian"/>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DengXian"/>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DengXian"/>
                <w:b/>
                <w:bCs/>
                <w:i/>
                <w:iCs/>
              </w:rPr>
            </w:pPr>
            <w:r w:rsidRPr="001F4300">
              <w:rPr>
                <w:rFonts w:eastAsia="DengXian"/>
                <w:b/>
                <w:bCs/>
                <w:i/>
                <w:iCs/>
              </w:rPr>
              <w:t>scalingFactorTxSidelink-r16, scalingFactor</w:t>
            </w:r>
            <w:r w:rsidR="00863493" w:rsidRPr="001F4300">
              <w:rPr>
                <w:rFonts w:eastAsia="DengXian"/>
                <w:b/>
                <w:bCs/>
                <w:i/>
                <w:iCs/>
              </w:rPr>
              <w:t>R</w:t>
            </w:r>
            <w:r w:rsidRPr="001F4300">
              <w:rPr>
                <w:rFonts w:eastAsia="DengXian"/>
                <w:b/>
                <w:bCs/>
                <w:i/>
                <w:iCs/>
              </w:rPr>
              <w:t>xSidelink-r16</w:t>
            </w:r>
          </w:p>
          <w:p w14:paraId="7CD0A568" w14:textId="77777777" w:rsidR="008C7055" w:rsidRPr="001F4300" w:rsidRDefault="008C7055" w:rsidP="00963B9B">
            <w:pPr>
              <w:pStyle w:val="TAL"/>
              <w:rPr>
                <w:b/>
                <w:i/>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proofErr w:type="spellStart"/>
            <w:r w:rsidRPr="001F4300">
              <w:rPr>
                <w:i/>
                <w:iCs/>
                <w:lang w:eastAsia="en-GB"/>
              </w:rPr>
              <w:t>BandCombinationListSidelinkEUTRA</w:t>
            </w:r>
            <w:proofErr w:type="spellEnd"/>
            <w:r w:rsidRPr="001F4300">
              <w:rPr>
                <w:i/>
                <w:iCs/>
                <w:lang w:eastAsia="en-GB"/>
              </w:rPr>
              <w:t>-NR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DengXian"/>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w:t>
            </w:r>
            <w:proofErr w:type="spellStart"/>
            <w:r w:rsidR="00DB7FEA" w:rsidRPr="001F4300">
              <w:rPr>
                <w:b/>
                <w:i/>
                <w:szCs w:val="22"/>
              </w:rPr>
              <w:t>SwitchingTimeNR</w:t>
            </w:r>
            <w:proofErr w:type="spellEnd"/>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proofErr w:type="spellStart"/>
            <w:r w:rsidRPr="001F4300">
              <w:rPr>
                <w:i/>
              </w:rPr>
              <w:t>switchingTimeDL</w:t>
            </w:r>
            <w:proofErr w:type="spellEnd"/>
            <w:r w:rsidRPr="001F4300">
              <w:rPr>
                <w:i/>
              </w:rPr>
              <w:t xml:space="preserve">/ </w:t>
            </w:r>
            <w:proofErr w:type="spellStart"/>
            <w:r w:rsidR="00BD67F9" w:rsidRPr="001F4300">
              <w:rPr>
                <w:i/>
              </w:rPr>
              <w:t>switchingTimeUL</w:t>
            </w:r>
            <w:proofErr w:type="spellEnd"/>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DengXian"/>
              </w:rPr>
              <w:t>N/A</w:t>
            </w:r>
          </w:p>
        </w:tc>
        <w:tc>
          <w:tcPr>
            <w:tcW w:w="728" w:type="dxa"/>
          </w:tcPr>
          <w:p w14:paraId="14B92CF5" w14:textId="77777777" w:rsidR="00DB7FEA" w:rsidRPr="001F4300" w:rsidRDefault="001F7FB0" w:rsidP="00006091">
            <w:pPr>
              <w:pStyle w:val="TAL"/>
              <w:jc w:val="center"/>
            </w:pPr>
            <w:r w:rsidRPr="001F4300">
              <w:rPr>
                <w:rFonts w:eastAsia="DengXian"/>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w:t>
            </w:r>
            <w:proofErr w:type="spellStart"/>
            <w:r w:rsidR="00DB7FEA" w:rsidRPr="001F4300">
              <w:rPr>
                <w:b/>
                <w:i/>
                <w:szCs w:val="22"/>
              </w:rPr>
              <w:t>SwitchingTimeEUTRA</w:t>
            </w:r>
            <w:proofErr w:type="spellEnd"/>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proofErr w:type="spellStart"/>
            <w:r w:rsidR="00DB7FEA" w:rsidRPr="001F4300">
              <w:rPr>
                <w:i/>
              </w:rPr>
              <w:t>switchingTimeDL</w:t>
            </w:r>
            <w:proofErr w:type="spellEnd"/>
            <w:r w:rsidR="00DB7FEA" w:rsidRPr="001F4300">
              <w:rPr>
                <w:i/>
              </w:rPr>
              <w:t xml:space="preserve">/ </w:t>
            </w:r>
            <w:proofErr w:type="spellStart"/>
            <w:r w:rsidR="00DB7FEA" w:rsidRPr="001F4300">
              <w:rPr>
                <w:i/>
              </w:rPr>
              <w:t>switchingTimeUL</w:t>
            </w:r>
            <w:proofErr w:type="spellEnd"/>
            <w:r w:rsidR="00DB7FEA" w:rsidRPr="001F4300">
              <w:rPr>
                <w:i/>
              </w:rPr>
              <w:t xml:space="preserve">: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proofErr w:type="spellStart"/>
            <w:r w:rsidR="00DB7FEA" w:rsidRPr="001F4300">
              <w:rPr>
                <w:i/>
              </w:rPr>
              <w:t>switchingTimeDL</w:t>
            </w:r>
            <w:proofErr w:type="spellEnd"/>
            <w:r w:rsidR="00DB7FEA" w:rsidRPr="001F4300">
              <w:rPr>
                <w:i/>
              </w:rPr>
              <w:t xml:space="preserve">/ </w:t>
            </w:r>
            <w:proofErr w:type="spellStart"/>
            <w:r w:rsidR="00DB7FEA" w:rsidRPr="001F4300">
              <w:rPr>
                <w:i/>
              </w:rPr>
              <w:t>switchingTimeUL</w:t>
            </w:r>
            <w:proofErr w:type="spellEnd"/>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DengXian"/>
              </w:rPr>
              <w:t>N/A</w:t>
            </w:r>
          </w:p>
        </w:tc>
        <w:tc>
          <w:tcPr>
            <w:tcW w:w="728" w:type="dxa"/>
          </w:tcPr>
          <w:p w14:paraId="0060777B" w14:textId="77777777" w:rsidR="00DB7FEA" w:rsidRPr="001F4300" w:rsidRDefault="001F7FB0" w:rsidP="00006091">
            <w:pPr>
              <w:pStyle w:val="TAL"/>
              <w:jc w:val="center"/>
            </w:pPr>
            <w:r w:rsidRPr="001F4300">
              <w:rPr>
                <w:rFonts w:eastAsia="DengXian"/>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proofErr w:type="spellStart"/>
            <w:r w:rsidRPr="001F4300">
              <w:rPr>
                <w:b/>
                <w:i/>
              </w:rPr>
              <w:lastRenderedPageBreak/>
              <w:t>srs</w:t>
            </w:r>
            <w:r w:rsidR="00DB7FEA" w:rsidRPr="001F4300">
              <w:rPr>
                <w:b/>
                <w:i/>
              </w:rPr>
              <w:t>-TxSwitch</w:t>
            </w:r>
            <w:proofErr w:type="spellEnd"/>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supportedSRS-TxPortSwitch</w:t>
            </w:r>
            <w:proofErr w:type="spellEnd"/>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xml:space="preserve">, which is mandatory with capability </w:t>
            </w:r>
            <w:proofErr w:type="spellStart"/>
            <w:r w:rsidR="00180E53" w:rsidRPr="001F4300">
              <w:rPr>
                <w:rFonts w:ascii="Arial" w:hAnsi="Arial" w:cs="Arial"/>
                <w:sz w:val="18"/>
                <w:szCs w:val="18"/>
              </w:rPr>
              <w:t>signaling</w:t>
            </w:r>
            <w:proofErr w:type="spellEnd"/>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proofErr w:type="spellStart"/>
            <w:r w:rsidRPr="001F4300">
              <w:rPr>
                <w:rFonts w:ascii="Arial" w:hAnsi="Arial" w:cs="Arial"/>
                <w:sz w:val="18"/>
                <w:szCs w:val="18"/>
              </w:rPr>
              <w:t>xTyR</w:t>
            </w:r>
            <w:proofErr w:type="spellEnd"/>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proofErr w:type="spellStart"/>
            <w:r w:rsidR="00180E53" w:rsidRPr="001F4300">
              <w:rPr>
                <w:rFonts w:ascii="Arial" w:hAnsi="Arial" w:cs="Arial"/>
                <w:i/>
                <w:sz w:val="18"/>
                <w:szCs w:val="18"/>
              </w:rPr>
              <w:t>supportedSRS-TxPortSwitch</w:t>
            </w:r>
            <w:proofErr w:type="spellEnd"/>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proofErr w:type="spellStart"/>
                  <w:r w:rsidRPr="001F4300">
                    <w:rPr>
                      <w:i/>
                      <w:iCs/>
                    </w:rPr>
                    <w:t>supportedSRS-TxPortSwitch</w:t>
                  </w:r>
                  <w:proofErr w:type="spellEnd"/>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txSwitchImpactToRx</w:t>
            </w:r>
            <w:proofErr w:type="spellEnd"/>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xml:space="preserve">, which is mandatory with capability </w:t>
            </w:r>
            <w:proofErr w:type="spellStart"/>
            <w:r w:rsidR="00180E53" w:rsidRPr="001F4300">
              <w:rPr>
                <w:rFonts w:ascii="Arial" w:hAnsi="Arial" w:cs="Arial"/>
                <w:sz w:val="18"/>
                <w:szCs w:val="18"/>
              </w:rPr>
              <w:t>signaling</w:t>
            </w:r>
            <w:proofErr w:type="spellEnd"/>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txSwitchWithAnotherBand</w:t>
            </w:r>
            <w:proofErr w:type="spellEnd"/>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xml:space="preserve">, which is mandatory with capability </w:t>
            </w:r>
            <w:proofErr w:type="spellStart"/>
            <w:r w:rsidR="00180E53" w:rsidRPr="001F4300">
              <w:rPr>
                <w:rFonts w:ascii="Arial" w:hAnsi="Arial" w:cs="Arial"/>
                <w:sz w:val="18"/>
                <w:szCs w:val="18"/>
              </w:rPr>
              <w:t>signaling</w:t>
            </w:r>
            <w:proofErr w:type="spellEnd"/>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proofErr w:type="spellStart"/>
            <w:r w:rsidRPr="001F4300">
              <w:rPr>
                <w:i/>
              </w:rPr>
              <w:t>txSwitchImpactToRx</w:t>
            </w:r>
            <w:proofErr w:type="spellEnd"/>
            <w:r w:rsidRPr="001F4300">
              <w:t xml:space="preserve"> and </w:t>
            </w:r>
            <w:proofErr w:type="spellStart"/>
            <w:r w:rsidRPr="001F4300">
              <w:rPr>
                <w:i/>
              </w:rPr>
              <w:t>txSwitchWithAnotherBand</w:t>
            </w:r>
            <w:proofErr w:type="spellEnd"/>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proofErr w:type="spellStart"/>
            <w:r w:rsidRPr="001F4300">
              <w:rPr>
                <w:i/>
              </w:rPr>
              <w:t>FeatureSetUplinkId</w:t>
            </w:r>
            <w:proofErr w:type="spellEnd"/>
            <w:r w:rsidRPr="001F4300">
              <w:t xml:space="preserve"> set to 0</w:t>
            </w:r>
            <w:r w:rsidRPr="001F4300">
              <w:rPr>
                <w:lang w:eastAsia="zh-CN"/>
              </w:rPr>
              <w:t xml:space="preserve"> corresponding to the support of SRS-</w:t>
            </w:r>
            <w:proofErr w:type="spellStart"/>
            <w:r w:rsidRPr="001F4300">
              <w:rPr>
                <w:lang w:eastAsia="zh-CN"/>
              </w:rPr>
              <w:t>SwitchingTimeNR</w:t>
            </w:r>
            <w:proofErr w:type="spellEnd"/>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DengXian"/>
              </w:rPr>
              <w:t>N/A</w:t>
            </w:r>
          </w:p>
        </w:tc>
        <w:tc>
          <w:tcPr>
            <w:tcW w:w="728" w:type="dxa"/>
          </w:tcPr>
          <w:p w14:paraId="513492C3" w14:textId="77777777" w:rsidR="00DB7FEA" w:rsidRPr="001F4300" w:rsidRDefault="001F7FB0" w:rsidP="0026000E">
            <w:pPr>
              <w:pStyle w:val="TAL"/>
              <w:jc w:val="center"/>
            </w:pPr>
            <w:r w:rsidRPr="001F4300">
              <w:rPr>
                <w:rFonts w:eastAsia="DengXian"/>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proofErr w:type="spellStart"/>
            <w:r w:rsidRPr="001F4300">
              <w:rPr>
                <w:b/>
                <w:bCs/>
                <w:i/>
                <w:iCs/>
              </w:rPr>
              <w:t>supportedBandwidthCombinationSet</w:t>
            </w:r>
            <w:proofErr w:type="spellEnd"/>
          </w:p>
          <w:p w14:paraId="4B095370" w14:textId="4198C6C5"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the band combination has more than one NR carrier (at least one </w:t>
            </w:r>
            <w:proofErr w:type="spellStart"/>
            <w:r w:rsidR="00F85385" w:rsidRPr="001F4300">
              <w:rPr>
                <w:rFonts w:ascii="Arial" w:hAnsi="Arial" w:cs="Arial"/>
                <w:sz w:val="18"/>
                <w:szCs w:val="18"/>
                <w:lang w:eastAsia="en-GB"/>
              </w:rPr>
              <w:t>SCell</w:t>
            </w:r>
            <w:proofErr w:type="spellEnd"/>
            <w:r w:rsidR="00F85385" w:rsidRPr="001F4300">
              <w:rPr>
                <w:rFonts w:ascii="Arial" w:hAnsi="Arial" w:cs="Arial"/>
                <w:sz w:val="18"/>
                <w:szCs w:val="18"/>
                <w:lang w:eastAsia="en-GB"/>
              </w:rPr>
              <w:t xml:space="preserve">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6BC6051F" w14:textId="1CA3E567" w:rsidR="00A43323" w:rsidRPr="001F4300" w:rsidRDefault="00B31D7A" w:rsidP="00203C5F">
            <w:pPr>
              <w:pStyle w:val="B1"/>
              <w:spacing w:after="0"/>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DengXian"/>
              </w:rPr>
              <w:t>N/A</w:t>
            </w:r>
          </w:p>
        </w:tc>
        <w:tc>
          <w:tcPr>
            <w:tcW w:w="728" w:type="dxa"/>
          </w:tcPr>
          <w:p w14:paraId="067E4F31" w14:textId="77777777" w:rsidR="00A43323" w:rsidRPr="001F4300" w:rsidRDefault="001F7FB0" w:rsidP="00A43323">
            <w:pPr>
              <w:pStyle w:val="TAL"/>
              <w:jc w:val="center"/>
            </w:pPr>
            <w:r w:rsidRPr="001F4300">
              <w:rPr>
                <w:rFonts w:eastAsia="DengXian"/>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proofErr w:type="spellStart"/>
            <w:r w:rsidRPr="001F4300">
              <w:rPr>
                <w:b/>
                <w:bCs/>
                <w:i/>
                <w:iCs/>
              </w:rPr>
              <w:lastRenderedPageBreak/>
              <w:t>supportedBandwidthCombinationSetIntraENDC</w:t>
            </w:r>
            <w:proofErr w:type="spellEnd"/>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DengXian"/>
              </w:rPr>
              <w:t>N/A</w:t>
            </w:r>
          </w:p>
        </w:tc>
        <w:tc>
          <w:tcPr>
            <w:tcW w:w="728" w:type="dxa"/>
          </w:tcPr>
          <w:p w14:paraId="7D471090" w14:textId="77777777" w:rsidR="00D75ED6" w:rsidRPr="001F4300" w:rsidRDefault="001F7FB0" w:rsidP="00963B9B">
            <w:pPr>
              <w:pStyle w:val="TAL"/>
              <w:jc w:val="center"/>
            </w:pPr>
            <w:r w:rsidRPr="001F4300">
              <w:rPr>
                <w:rFonts w:eastAsia="DengXian"/>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DengXian"/>
                <w:b/>
                <w:bCs/>
                <w:i/>
                <w:iCs/>
              </w:rPr>
            </w:pPr>
            <w:r w:rsidRPr="001F4300">
              <w:rPr>
                <w:rFonts w:eastAsia="DengXian"/>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the next bit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4BBAD27F" w14:textId="77777777" w:rsidR="008C7055" w:rsidRPr="001F4300" w:rsidRDefault="008C7055" w:rsidP="00963B9B">
            <w:pPr>
              <w:pStyle w:val="TAL"/>
              <w:jc w:val="center"/>
              <w:rPr>
                <w:rFonts w:eastAsia="DengXian"/>
              </w:rPr>
            </w:pPr>
            <w:r w:rsidRPr="001F4300">
              <w:rPr>
                <w:lang w:eastAsia="zh-CN"/>
              </w:rPr>
              <w:t>N/A</w:t>
            </w:r>
          </w:p>
        </w:tc>
      </w:tr>
      <w:tr w:rsidR="001F4300" w:rsidRPr="001F4300" w14:paraId="30C5467D" w14:textId="77777777" w:rsidTr="00963B9B">
        <w:trPr>
          <w:cantSplit/>
          <w:tblHeader/>
        </w:trPr>
        <w:tc>
          <w:tcPr>
            <w:tcW w:w="6917" w:type="dxa"/>
          </w:tcPr>
          <w:p w14:paraId="3F9B81E0" w14:textId="77777777" w:rsidR="000F0548" w:rsidRPr="001F4300" w:rsidRDefault="000F0548" w:rsidP="000F0548">
            <w:pPr>
              <w:pStyle w:val="TAL"/>
              <w:rPr>
                <w:b/>
                <w:bCs/>
                <w:i/>
                <w:iCs/>
              </w:rPr>
            </w:pPr>
            <w:r w:rsidRPr="001F4300">
              <w:rPr>
                <w:b/>
                <w:bCs/>
                <w:i/>
                <w:iCs/>
              </w:rPr>
              <w:t>ULTxSwitchingBandPair</w:t>
            </w:r>
            <w:r w:rsidR="00653ADD" w:rsidRPr="001F4300">
              <w:rPr>
                <w:b/>
                <w:bCs/>
                <w:i/>
                <w:iCs/>
              </w:rPr>
              <w:t>-r16</w:t>
            </w:r>
          </w:p>
          <w:p w14:paraId="4BD24478" w14:textId="77777777" w:rsidR="000F0548" w:rsidRPr="001F4300" w:rsidRDefault="000F0548" w:rsidP="000F0548">
            <w:pPr>
              <w:pStyle w:val="TAL"/>
            </w:pPr>
            <w:r w:rsidRPr="001F4300">
              <w:t xml:space="preserve">Indicates UE supports dynamic UL Tx switching in case of inter-band CA, SUL, and </w:t>
            </w:r>
            <w:r w:rsidR="003F6CD5"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C997E1E" w14:textId="6167AC12"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w:t>
            </w:r>
            <w:proofErr w:type="spellStart"/>
            <w:r w:rsidR="00F03005" w:rsidRPr="001F4300">
              <w:rPr>
                <w:rFonts w:cs="Arial"/>
                <w:szCs w:val="18"/>
              </w:rPr>
              <w:t>FeatureSet</w:t>
            </w:r>
            <w:proofErr w:type="spellEnd"/>
            <w:r w:rsidR="00F03005" w:rsidRPr="001F4300">
              <w:rPr>
                <w:rFonts w:cs="Arial"/>
                <w:szCs w:val="18"/>
              </w:rPr>
              <w:t xml:space="preserve"> entry supporting </w:t>
            </w:r>
            <w:r w:rsidRPr="001F4300">
              <w:rPr>
                <w:rFonts w:cs="Arial"/>
                <w:szCs w:val="18"/>
              </w:rPr>
              <w:t xml:space="preserve">UL </w:t>
            </w:r>
            <w:r w:rsidR="00F03005" w:rsidRPr="001F4300">
              <w:rPr>
                <w:rFonts w:cs="Arial"/>
                <w:szCs w:val="18"/>
              </w:rPr>
              <w:t>1Tx-2</w:t>
            </w:r>
            <w:r w:rsidRPr="001F4300">
              <w:rPr>
                <w:rFonts w:cs="Arial"/>
                <w:szCs w:val="18"/>
              </w:rPr>
              <w:t>Tx switching, and only the band where UE supports 2-layer UL MIMO capability can work as carrier2 as defined in TS 38.101-1 [2] and TS 38.101-3 [4].</w:t>
            </w:r>
          </w:p>
          <w:p w14:paraId="07882C87" w14:textId="77777777" w:rsidR="000F0548" w:rsidRPr="001F4300" w:rsidRDefault="000F0548" w:rsidP="000F0548">
            <w:pPr>
              <w:pStyle w:val="TAL"/>
              <w:ind w:left="360" w:hangingChars="200" w:hanging="360"/>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xml:space="preserve">]. UE is not allowed to set this field for the band combination of SUL </w:t>
            </w:r>
            <w:proofErr w:type="spellStart"/>
            <w:r w:rsidRPr="001F4300">
              <w:rPr>
                <w:rFonts w:cs="Arial"/>
                <w:szCs w:val="18"/>
                <w:lang w:eastAsia="en-GB"/>
              </w:rPr>
              <w:t>band+TDD</w:t>
            </w:r>
            <w:proofErr w:type="spellEnd"/>
            <w:r w:rsidRPr="001F4300">
              <w:rPr>
                <w:rFonts w:cs="Arial"/>
                <w:szCs w:val="18"/>
                <w:lang w:eastAsia="en-GB"/>
              </w:rPr>
              <w:t xml:space="preserve">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DengXian"/>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proofErr w:type="spellStart"/>
            <w:r w:rsidRPr="001F4300">
              <w:rPr>
                <w:i/>
                <w:iCs/>
                <w:lang w:eastAsia="en-GB"/>
              </w:rPr>
              <w:t>switchedUL</w:t>
            </w:r>
            <w:proofErr w:type="spellEnd"/>
            <w:r w:rsidRPr="001F4300">
              <w:rPr>
                <w:i/>
                <w:iCs/>
                <w:lang w:eastAsia="en-GB"/>
              </w:rPr>
              <w:t xml:space="preserve"> </w:t>
            </w:r>
            <w:r w:rsidRPr="001F4300">
              <w:rPr>
                <w:lang w:eastAsia="en-GB"/>
              </w:rPr>
              <w:t xml:space="preserve">represents option 1 as specified in TS 38.214 [12], </w:t>
            </w:r>
            <w:proofErr w:type="spellStart"/>
            <w:r w:rsidRPr="001F4300">
              <w:rPr>
                <w:i/>
                <w:iCs/>
                <w:lang w:eastAsia="en-GB"/>
              </w:rPr>
              <w:t>dualUL</w:t>
            </w:r>
            <w:proofErr w:type="spellEnd"/>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DengXian"/>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lastRenderedPageBreak/>
              <w:t>uplinkTxSwitching</w:t>
            </w:r>
            <w:r w:rsidRPr="001F4300">
              <w:rPr>
                <w:rFonts w:eastAsia="DengXian"/>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DengXian"/>
              </w:rPr>
            </w:pPr>
            <w:r w:rsidRPr="001F4300">
              <w:rPr>
                <w:rFonts w:eastAsia="DengXian"/>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Heading4"/>
      </w:pPr>
      <w:bookmarkStart w:id="221" w:name="_Toc12750894"/>
      <w:bookmarkStart w:id="222" w:name="_Toc29382258"/>
      <w:bookmarkStart w:id="223" w:name="_Toc37093375"/>
      <w:bookmarkStart w:id="224" w:name="_Toc37238651"/>
      <w:bookmarkStart w:id="225" w:name="_Toc37238765"/>
      <w:bookmarkStart w:id="226" w:name="_Toc46488660"/>
      <w:bookmarkStart w:id="227" w:name="_Toc52574081"/>
      <w:bookmarkStart w:id="228" w:name="_Toc52574167"/>
      <w:bookmarkStart w:id="229"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221"/>
      <w:bookmarkEnd w:id="222"/>
      <w:bookmarkEnd w:id="223"/>
      <w:bookmarkEnd w:id="224"/>
      <w:bookmarkEnd w:id="225"/>
      <w:bookmarkEnd w:id="226"/>
      <w:bookmarkEnd w:id="227"/>
      <w:bookmarkEnd w:id="228"/>
      <w:bookmarkEnd w:id="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lastRenderedPageBreak/>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proofErr w:type="spellStart"/>
            <w:r w:rsidRPr="001F4300">
              <w:rPr>
                <w:b/>
                <w:i/>
              </w:rPr>
              <w:t>additionalActiveTCI-StatePDCCH</w:t>
            </w:r>
            <w:proofErr w:type="spellEnd"/>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DengXian"/>
              </w:rPr>
              <w:t>N/A</w:t>
            </w:r>
          </w:p>
        </w:tc>
        <w:tc>
          <w:tcPr>
            <w:tcW w:w="728" w:type="dxa"/>
          </w:tcPr>
          <w:p w14:paraId="664FE1DC" w14:textId="77777777" w:rsidR="00A43323" w:rsidRPr="001F4300" w:rsidRDefault="001F7FB0" w:rsidP="00A43323">
            <w:pPr>
              <w:pStyle w:val="TAL"/>
              <w:jc w:val="center"/>
            </w:pPr>
            <w:r w:rsidRPr="001F4300">
              <w:rPr>
                <w:rFonts w:eastAsia="DengXian"/>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proofErr w:type="spellStart"/>
            <w:r w:rsidRPr="001F4300">
              <w:rPr>
                <w:b/>
                <w:i/>
              </w:rPr>
              <w:t>aperiodicBeamReport</w:t>
            </w:r>
            <w:proofErr w:type="spellEnd"/>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2A45C67" w14:textId="77777777" w:rsidR="00A43323" w:rsidRPr="001F4300" w:rsidRDefault="001F7FB0" w:rsidP="00A43323">
            <w:pPr>
              <w:pStyle w:val="TAL"/>
              <w:jc w:val="center"/>
            </w:pPr>
            <w:r w:rsidRPr="001F4300">
              <w:rPr>
                <w:rFonts w:eastAsia="DengXian"/>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proofErr w:type="spellStart"/>
            <w:r w:rsidRPr="001F4300">
              <w:rPr>
                <w:b/>
                <w:i/>
              </w:rPr>
              <w:t>aperiodicTRS</w:t>
            </w:r>
            <w:proofErr w:type="spellEnd"/>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DengXian"/>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proofErr w:type="spellStart"/>
            <w:r w:rsidRPr="001F4300">
              <w:rPr>
                <w:b/>
                <w:bCs/>
                <w:i/>
                <w:iCs/>
              </w:rPr>
              <w:t>asymmetricBandwidthCombinationSet</w:t>
            </w:r>
            <w:proofErr w:type="spellEnd"/>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DengXian"/>
              </w:rPr>
              <w:t>N/A</w:t>
            </w:r>
          </w:p>
        </w:tc>
        <w:tc>
          <w:tcPr>
            <w:tcW w:w="728" w:type="dxa"/>
          </w:tcPr>
          <w:p w14:paraId="754FCE0C" w14:textId="77777777" w:rsidR="00EA7D8E" w:rsidRPr="001F4300" w:rsidRDefault="001F7FB0" w:rsidP="00EA7D8E">
            <w:pPr>
              <w:pStyle w:val="TAL"/>
              <w:jc w:val="center"/>
            </w:pPr>
            <w:r w:rsidRPr="001F4300">
              <w:rPr>
                <w:rFonts w:eastAsia="DengXian"/>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proofErr w:type="spellStart"/>
            <w:r w:rsidRPr="001F4300">
              <w:rPr>
                <w:b/>
                <w:i/>
              </w:rPr>
              <w:t>bandNR</w:t>
            </w:r>
            <w:proofErr w:type="spellEnd"/>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93030A6" w14:textId="77777777" w:rsidR="00A43323" w:rsidRPr="001F4300" w:rsidRDefault="001F7FB0" w:rsidP="00A43323">
            <w:pPr>
              <w:pStyle w:val="TAL"/>
              <w:jc w:val="center"/>
            </w:pPr>
            <w:r w:rsidRPr="001F4300">
              <w:rPr>
                <w:rFonts w:eastAsia="DengXian"/>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lastRenderedPageBreak/>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proofErr w:type="spellStart"/>
            <w:r w:rsidRPr="001F4300">
              <w:rPr>
                <w:b/>
                <w:i/>
              </w:rPr>
              <w:t>beamCorrespondence</w:t>
            </w:r>
            <w:r w:rsidR="00BB33B8" w:rsidRPr="001F4300">
              <w:rPr>
                <w:b/>
                <w:i/>
              </w:rPr>
              <w:t>WithoutUL-BeamSweeping</w:t>
            </w:r>
            <w:proofErr w:type="spellEnd"/>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DengXian"/>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proofErr w:type="spellStart"/>
            <w:r w:rsidRPr="001F4300">
              <w:rPr>
                <w:b/>
                <w:i/>
              </w:rPr>
              <w:t>beamManagementSSB</w:t>
            </w:r>
            <w:proofErr w:type="spellEnd"/>
            <w:r w:rsidRPr="001F4300">
              <w:rPr>
                <w:b/>
                <w:i/>
              </w:rPr>
              <w:t>-CSI-RS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proofErr w:type="spellStart"/>
            <w:r w:rsidR="00C01EDE" w:rsidRPr="001F4300">
              <w:rPr>
                <w:rFonts w:ascii="Arial" w:hAnsi="Arial" w:cs="Arial"/>
                <w:i/>
                <w:sz w:val="18"/>
                <w:szCs w:val="18"/>
              </w:rPr>
              <w:t>maxNumberSSB</w:t>
            </w:r>
            <w:proofErr w:type="spellEnd"/>
            <w:r w:rsidR="00C01EDE" w:rsidRPr="001F4300">
              <w:rPr>
                <w:rFonts w:ascii="Arial" w:hAnsi="Arial" w:cs="Arial"/>
                <w:i/>
                <w:sz w:val="18"/>
                <w:szCs w:val="18"/>
              </w:rPr>
              <w:t>-CSI-RS-</w:t>
            </w:r>
            <w:proofErr w:type="spellStart"/>
            <w:r w:rsidR="00C01EDE" w:rsidRPr="001F4300">
              <w:rPr>
                <w:rFonts w:ascii="Arial" w:hAnsi="Arial" w:cs="Arial"/>
                <w:i/>
                <w:sz w:val="18"/>
                <w:szCs w:val="18"/>
              </w:rPr>
              <w:t>ResourceOneTx</w:t>
            </w:r>
            <w:proofErr w:type="spellEnd"/>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proofErr w:type="spellStart"/>
            <w:r w:rsidR="00C01EDE" w:rsidRPr="001F4300">
              <w:rPr>
                <w:rFonts w:ascii="Arial" w:hAnsi="Arial" w:cs="Arial"/>
                <w:i/>
                <w:sz w:val="18"/>
                <w:szCs w:val="18"/>
              </w:rPr>
              <w:t>maxNumberCSI</w:t>
            </w:r>
            <w:proofErr w:type="spellEnd"/>
            <w:r w:rsidR="00C01EDE" w:rsidRPr="001F4300">
              <w:rPr>
                <w:rFonts w:ascii="Arial" w:hAnsi="Arial" w:cs="Arial"/>
                <w:i/>
                <w:sz w:val="18"/>
                <w:szCs w:val="18"/>
              </w:rPr>
              <w:t>-RS-</w:t>
            </w:r>
            <w:proofErr w:type="spellStart"/>
            <w:r w:rsidR="00C01EDE" w:rsidRPr="001F4300">
              <w:rPr>
                <w:rFonts w:ascii="Arial" w:hAnsi="Arial" w:cs="Arial"/>
                <w:i/>
                <w:sz w:val="18"/>
                <w:szCs w:val="18"/>
              </w:rPr>
              <w:t>ResourceTwoTx</w:t>
            </w:r>
            <w:proofErr w:type="spellEnd"/>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proofErr w:type="spellStart"/>
            <w:r w:rsidR="00C01EDE" w:rsidRPr="001F4300">
              <w:rPr>
                <w:rFonts w:ascii="Arial" w:hAnsi="Arial" w:cs="Arial"/>
                <w:i/>
                <w:sz w:val="18"/>
                <w:szCs w:val="18"/>
              </w:rPr>
              <w:t>supportedCSI</w:t>
            </w:r>
            <w:proofErr w:type="spellEnd"/>
            <w:r w:rsidR="00C01EDE" w:rsidRPr="001F4300">
              <w:rPr>
                <w:rFonts w:ascii="Arial" w:hAnsi="Arial" w:cs="Arial"/>
                <w:i/>
                <w:sz w:val="18"/>
                <w:szCs w:val="18"/>
              </w:rPr>
              <w:t>-RS-Density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proofErr w:type="spellStart"/>
            <w:r w:rsidR="00C64D5E" w:rsidRPr="001F4300">
              <w:rPr>
                <w:rFonts w:ascii="Arial" w:hAnsi="Arial" w:cs="Arial"/>
                <w:sz w:val="18"/>
                <w:szCs w:val="18"/>
              </w:rPr>
              <w:t>oneAndThree</w:t>
            </w:r>
            <w:proofErr w:type="spellEnd"/>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proofErr w:type="spellStart"/>
            <w:r w:rsidR="00C64D5E" w:rsidRPr="001F4300">
              <w:rPr>
                <w:rFonts w:ascii="Arial" w:hAnsi="Arial" w:cs="Arial"/>
                <w:sz w:val="18"/>
                <w:szCs w:val="18"/>
              </w:rPr>
              <w:t>oneAndThree</w:t>
            </w:r>
            <w:proofErr w:type="spellEnd"/>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DengXian"/>
              </w:rPr>
              <w:t>N/A</w:t>
            </w:r>
          </w:p>
        </w:tc>
        <w:tc>
          <w:tcPr>
            <w:tcW w:w="728" w:type="dxa"/>
          </w:tcPr>
          <w:p w14:paraId="6E95AE2D" w14:textId="77777777" w:rsidR="00A43323" w:rsidRPr="001F4300" w:rsidRDefault="001F7FB0" w:rsidP="00A43323">
            <w:pPr>
              <w:pStyle w:val="TAL"/>
              <w:jc w:val="center"/>
            </w:pPr>
            <w:r w:rsidRPr="001F4300">
              <w:rPr>
                <w:rFonts w:eastAsia="DengXian"/>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proofErr w:type="spellStart"/>
            <w:r w:rsidRPr="001F4300">
              <w:rPr>
                <w:b/>
                <w:i/>
              </w:rPr>
              <w:t>beamReportTiming</w:t>
            </w:r>
            <w:proofErr w:type="spellEnd"/>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proofErr w:type="spellStart"/>
            <w:r w:rsidRPr="001F4300">
              <w:rPr>
                <w:b/>
                <w:i/>
              </w:rPr>
              <w:lastRenderedPageBreak/>
              <w:t>beamSwitchTiming</w:t>
            </w:r>
            <w:proofErr w:type="spellEnd"/>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proofErr w:type="spellStart"/>
            <w:r w:rsidRPr="001F4300">
              <w:rPr>
                <w:b/>
                <w:i/>
              </w:rPr>
              <w:t>bwp-DiffNumerology</w:t>
            </w:r>
            <w:proofErr w:type="spellEnd"/>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 xml:space="preserve">and SSB for </w:t>
            </w:r>
            <w:proofErr w:type="spellStart"/>
            <w:r w:rsidRPr="001F4300">
              <w:t>PCell</w:t>
            </w:r>
            <w:proofErr w:type="spellEnd"/>
            <w:r w:rsidRPr="001F4300">
              <w:t xml:space="preserve"> and </w:t>
            </w:r>
            <w:proofErr w:type="spellStart"/>
            <w:r w:rsidRPr="001F4300">
              <w:t>PSCell</w:t>
            </w:r>
            <w:proofErr w:type="spellEnd"/>
            <w:r w:rsidR="00551FAE" w:rsidRPr="001F4300">
              <w:t xml:space="preserve"> (if configured)</w:t>
            </w:r>
            <w:r w:rsidRPr="001F4300">
              <w:t xml:space="preserve">. For </w:t>
            </w:r>
            <w:proofErr w:type="spellStart"/>
            <w:r w:rsidRPr="001F4300">
              <w:t>SCell</w:t>
            </w:r>
            <w:proofErr w:type="spellEnd"/>
            <w:r w:rsidRPr="001F4300">
              <w:t xml:space="preserve">(s), the bandwidth of the UE-specific RRC configured </w:t>
            </w:r>
            <w:r w:rsidR="00F85385" w:rsidRPr="001F4300">
              <w:t xml:space="preserve">DL </w:t>
            </w:r>
            <w:r w:rsidRPr="001F4300">
              <w:t xml:space="preserve">BWP includes SSB, if there is SSB on </w:t>
            </w:r>
            <w:proofErr w:type="spellStart"/>
            <w:r w:rsidRPr="001F4300">
              <w:t>SCell</w:t>
            </w:r>
            <w:proofErr w:type="spellEnd"/>
            <w:r w:rsidRPr="001F4300">
              <w:t>(s).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proofErr w:type="spellStart"/>
            <w:r w:rsidRPr="001F4300">
              <w:rPr>
                <w:b/>
                <w:i/>
              </w:rPr>
              <w:t>bwp-SameNumerology</w:t>
            </w:r>
            <w:proofErr w:type="spellEnd"/>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 xml:space="preserve">and SSB for </w:t>
            </w:r>
            <w:proofErr w:type="spellStart"/>
            <w:r w:rsidR="00A43323" w:rsidRPr="001F4300">
              <w:t>PCell</w:t>
            </w:r>
            <w:proofErr w:type="spellEnd"/>
            <w:r w:rsidR="00A43323" w:rsidRPr="001F4300">
              <w:t xml:space="preserve"> and </w:t>
            </w:r>
            <w:proofErr w:type="spellStart"/>
            <w:r w:rsidR="00A43323" w:rsidRPr="001F4300">
              <w:t>PSCell</w:t>
            </w:r>
            <w:proofErr w:type="spellEnd"/>
            <w:r w:rsidR="00551FAE" w:rsidRPr="001F4300">
              <w:t xml:space="preserve"> (if configured)</w:t>
            </w:r>
            <w:r w:rsidR="00A43323" w:rsidRPr="001F4300">
              <w:t xml:space="preserve">. For </w:t>
            </w:r>
            <w:proofErr w:type="spellStart"/>
            <w:r w:rsidR="00A43323" w:rsidRPr="001F4300">
              <w:t>SCell</w:t>
            </w:r>
            <w:proofErr w:type="spellEnd"/>
            <w:r w:rsidR="00A43323" w:rsidRPr="001F4300">
              <w:t xml:space="preserve">(s), the bandwidth of the UE-specific RRC configured </w:t>
            </w:r>
            <w:r w:rsidR="00F85385" w:rsidRPr="001F4300">
              <w:t xml:space="preserve">DL </w:t>
            </w:r>
            <w:r w:rsidR="00A43323" w:rsidRPr="001F4300">
              <w:t xml:space="preserve">BWP includes SSB, if there is SSB on </w:t>
            </w:r>
            <w:proofErr w:type="spellStart"/>
            <w:r w:rsidR="00A43323" w:rsidRPr="001F4300">
              <w:t>SCell</w:t>
            </w:r>
            <w:proofErr w:type="spellEnd"/>
            <w:r w:rsidR="00A43323" w:rsidRPr="001F4300">
              <w:t>(s).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proofErr w:type="spellStart"/>
            <w:r w:rsidRPr="001F4300">
              <w:rPr>
                <w:b/>
                <w:i/>
              </w:rPr>
              <w:t>bwp-WithoutRestriction</w:t>
            </w:r>
            <w:proofErr w:type="spellEnd"/>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w:t>
            </w:r>
            <w:proofErr w:type="spellStart"/>
            <w:r w:rsidRPr="001F4300">
              <w:rPr>
                <w:rFonts w:cs="Arial"/>
                <w:szCs w:val="18"/>
              </w:rPr>
              <w:t>SCell</w:t>
            </w:r>
            <w:proofErr w:type="spellEnd"/>
            <w:r w:rsidRPr="001F4300">
              <w:rPr>
                <w:rFonts w:cs="Arial"/>
                <w:szCs w:val="18"/>
              </w:rPr>
              <w:t xml:space="preserve">(s),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w:t>
            </w:r>
            <w:proofErr w:type="spellStart"/>
            <w:r w:rsidR="00071325" w:rsidRPr="001F4300">
              <w:rPr>
                <w:i/>
              </w:rPr>
              <w:t>PhaseDiscontinuityImpacts</w:t>
            </w:r>
            <w:proofErr w:type="spellEnd"/>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proofErr w:type="spellStart"/>
            <w:r w:rsidRPr="001F4300">
              <w:rPr>
                <w:b/>
                <w:i/>
              </w:rPr>
              <w:lastRenderedPageBreak/>
              <w:t>channelBWs</w:t>
            </w:r>
            <w:proofErr w:type="spellEnd"/>
            <w:r w:rsidRPr="001F4300">
              <w:rPr>
                <w:b/>
                <w:i/>
              </w:rPr>
              <w:t>-DL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proofErr w:type="spellStart"/>
            <w:r w:rsidR="00B40982" w:rsidRPr="001F4300">
              <w:rPr>
                <w:i/>
              </w:rPr>
              <w:t>channelBWs</w:t>
            </w:r>
            <w:proofErr w:type="spellEnd"/>
            <w:r w:rsidR="00B40982" w:rsidRPr="001F4300">
              <w:rPr>
                <w:i/>
              </w:rPr>
              <w:t>-DL</w:t>
            </w:r>
            <w:r w:rsidR="00B40982" w:rsidRPr="001F4300">
              <w:t xml:space="preserve"> </w:t>
            </w:r>
            <w:r w:rsidR="00D6654B" w:rsidRPr="001F4300">
              <w:t xml:space="preserve">(without suffix) </w:t>
            </w:r>
            <w:r w:rsidR="00B40982" w:rsidRPr="001F4300">
              <w:t xml:space="preserve">for a band or absence of specific </w:t>
            </w:r>
            <w:proofErr w:type="spellStart"/>
            <w:r w:rsidR="00B40982" w:rsidRPr="001F4300">
              <w:t>scs-XXkHz</w:t>
            </w:r>
            <w:proofErr w:type="spellEnd"/>
            <w:r w:rsidR="00B40982"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SimSun"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proofErr w:type="spellStart"/>
            <w:r w:rsidR="00D6654B" w:rsidRPr="001F4300">
              <w:rPr>
                <w:i/>
                <w:iCs/>
              </w:rPr>
              <w:t>channelBWs</w:t>
            </w:r>
            <w:proofErr w:type="spellEnd"/>
            <w:r w:rsidR="00D6654B" w:rsidRPr="001F4300">
              <w:rPr>
                <w:i/>
                <w:iCs/>
              </w:rPr>
              <w:t xml:space="preserve">-DL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proofErr w:type="spellStart"/>
            <w:r w:rsidR="00D6654B" w:rsidRPr="001F4300">
              <w:rPr>
                <w:i/>
              </w:rPr>
              <w:t>channelBWs</w:t>
            </w:r>
            <w:proofErr w:type="spellEnd"/>
            <w:r w:rsidR="00D6654B" w:rsidRPr="001F4300">
              <w:rPr>
                <w:i/>
              </w:rPr>
              <w:t xml:space="preserve">-DL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7884C628" w14:textId="75140625" w:rsidR="00435291" w:rsidRPr="00F4543C" w:rsidRDefault="00D6654B" w:rsidP="00435291">
            <w:pPr>
              <w:pStyle w:val="TAL"/>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53033180" w14:textId="2472AB90" w:rsidR="00AF4045" w:rsidRPr="001F4300" w:rsidRDefault="00AF4045" w:rsidP="00D6654B">
            <w:pPr>
              <w:pStyle w:val="TAL"/>
            </w:pPr>
          </w:p>
          <w:p w14:paraId="3C8EE1A1" w14:textId="77777777" w:rsidR="0016337F" w:rsidRPr="001F4300" w:rsidRDefault="0016337F" w:rsidP="00A43323">
            <w:pPr>
              <w:pStyle w:val="TAL"/>
            </w:pPr>
          </w:p>
          <w:p w14:paraId="5072A711" w14:textId="0ACB64F6"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proofErr w:type="spellStart"/>
            <w:r w:rsidR="00B40982" w:rsidRPr="001F4300">
              <w:rPr>
                <w:i/>
              </w:rPr>
              <w:t>supportedSubCarrierSpacingDL</w:t>
            </w:r>
            <w:proofErr w:type="spellEnd"/>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proofErr w:type="spellStart"/>
            <w:r w:rsidRPr="001F4300">
              <w:rPr>
                <w:i/>
              </w:rPr>
              <w:t>supportedBandwidthCombinationSet</w:t>
            </w:r>
            <w:proofErr w:type="spellEnd"/>
            <w:r w:rsidR="00B31D7A" w:rsidRPr="001F4300">
              <w:rPr>
                <w:iCs/>
              </w:rPr>
              <w:t xml:space="preserve"> and the </w:t>
            </w:r>
            <w:proofErr w:type="spellStart"/>
            <w:r w:rsidR="00B31D7A" w:rsidRPr="001F4300">
              <w:rPr>
                <w:i/>
              </w:rPr>
              <w:t>supportedBandwidthCombinationSetIntraENDC</w:t>
            </w:r>
            <w:proofErr w:type="spellEnd"/>
            <w:r w:rsidRPr="001F4300">
              <w:t>. For serving cell</w:t>
            </w:r>
            <w:r w:rsidR="00EC6B0E" w:rsidRPr="001F4300">
              <w:t>(</w:t>
            </w:r>
            <w:r w:rsidRPr="001F4300">
              <w:t>s</w:t>
            </w:r>
            <w:r w:rsidR="00EC6B0E" w:rsidRPr="001F4300">
              <w:t>)</w:t>
            </w:r>
            <w:r w:rsidRPr="001F4300">
              <w:t xml:space="preserve">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00832E63" w:rsidRPr="001F4300">
              <w:t xml:space="preserve">, the </w:t>
            </w:r>
            <w:proofErr w:type="spellStart"/>
            <w:r w:rsidR="00832E63" w:rsidRPr="001F4300">
              <w:rPr>
                <w:i/>
                <w:iCs/>
              </w:rPr>
              <w:t>supportedBandwidthCombinationSetIntraENDC</w:t>
            </w:r>
            <w:proofErr w:type="spellEnd"/>
            <w:r w:rsidR="00EA7D8E" w:rsidRPr="001F4300">
              <w:t xml:space="preserve">, the </w:t>
            </w:r>
            <w:proofErr w:type="spellStart"/>
            <w:r w:rsidR="00EA7D8E" w:rsidRPr="001F4300">
              <w:rPr>
                <w:i/>
              </w:rPr>
              <w:t>asymmetricBandwidthCombinationSet</w:t>
            </w:r>
            <w:proofErr w:type="spellEnd"/>
            <w:r w:rsidR="00EA7D8E" w:rsidRPr="001F4300">
              <w:rPr>
                <w:i/>
              </w:rPr>
              <w:t xml:space="preserve"> </w:t>
            </w:r>
            <w:r w:rsidR="00EA7D8E" w:rsidRPr="001F4300">
              <w:t>(for a band supporting asymmetric channel bandwidth as defined in clause 5.3.6 of TS 38.101-1 [2])</w:t>
            </w:r>
            <w:r w:rsidRPr="001F4300">
              <w:t xml:space="preserve"> and </w:t>
            </w:r>
            <w:proofErr w:type="spellStart"/>
            <w:r w:rsidRPr="001F4300">
              <w:rPr>
                <w:i/>
              </w:rPr>
              <w:t>supportedBandwidthDL</w:t>
            </w:r>
            <w:proofErr w:type="spellEnd"/>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proofErr w:type="spellStart"/>
            <w:r w:rsidRPr="001F4300">
              <w:rPr>
                <w:b/>
                <w:i/>
              </w:rPr>
              <w:lastRenderedPageBreak/>
              <w:t>channelBWs</w:t>
            </w:r>
            <w:proofErr w:type="spellEnd"/>
            <w:r w:rsidRPr="001F4300">
              <w:rPr>
                <w:b/>
                <w:i/>
              </w:rPr>
              <w:t>-UL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proofErr w:type="spellStart"/>
            <w:r w:rsidRPr="001F4300">
              <w:rPr>
                <w:i/>
              </w:rPr>
              <w:t>channelBWs</w:t>
            </w:r>
            <w:proofErr w:type="spellEnd"/>
            <w:r w:rsidRPr="001F4300">
              <w:rPr>
                <w:i/>
              </w:rPr>
              <w:t xml:space="preserve">-UL </w:t>
            </w:r>
            <w:r w:rsidR="00D6654B" w:rsidRPr="001F4300">
              <w:t xml:space="preserve">(without suffix) </w:t>
            </w:r>
            <w:r w:rsidRPr="001F4300">
              <w:t xml:space="preserve">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SimSun"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proofErr w:type="spellStart"/>
            <w:r w:rsidR="00D6654B" w:rsidRPr="001F4300">
              <w:rPr>
                <w:i/>
                <w:iCs/>
              </w:rPr>
              <w:t>channelBWs</w:t>
            </w:r>
            <w:proofErr w:type="spellEnd"/>
            <w:r w:rsidR="00D6654B" w:rsidRPr="001F4300">
              <w:rPr>
                <w:i/>
                <w:iCs/>
              </w:rPr>
              <w:t xml:space="preserve">-UL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proofErr w:type="spellStart"/>
            <w:r w:rsidR="00D6654B" w:rsidRPr="001F4300">
              <w:rPr>
                <w:i/>
                <w:iCs/>
              </w:rPr>
              <w:t>channelBWs</w:t>
            </w:r>
            <w:proofErr w:type="spellEnd"/>
            <w:r w:rsidR="00D6654B" w:rsidRPr="001F4300">
              <w:rPr>
                <w:i/>
                <w:iCs/>
              </w:rPr>
              <w:t xml:space="preserve">-UL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B0EC5F4" w14:textId="3110E1E4" w:rsidR="00D6654B" w:rsidRPr="001F4300" w:rsidRDefault="00D6654B" w:rsidP="00D6654B">
            <w:pPr>
              <w:pStyle w:val="TAL"/>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30CD20A5" w14:textId="77777777" w:rsidR="00605064" w:rsidRPr="001F4300" w:rsidRDefault="00605064" w:rsidP="003B3EA8">
            <w:pPr>
              <w:pStyle w:val="TAN"/>
            </w:pPr>
          </w:p>
          <w:p w14:paraId="486A2F49" w14:textId="6E8BE5D6"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proofErr w:type="spellStart"/>
            <w:r w:rsidR="00B40982" w:rsidRPr="001F4300">
              <w:rPr>
                <w:i/>
              </w:rPr>
              <w:t>supportedSubCarrierSpacingUL</w:t>
            </w:r>
            <w:proofErr w:type="spellEnd"/>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proofErr w:type="spellStart"/>
            <w:r w:rsidRPr="001F4300">
              <w:rPr>
                <w:i/>
              </w:rPr>
              <w:t>supportedBandwidthCombi</w:t>
            </w:r>
            <w:r w:rsidR="00B43307" w:rsidRPr="001F4300">
              <w:rPr>
                <w:i/>
              </w:rPr>
              <w:t>n</w:t>
            </w:r>
            <w:r w:rsidRPr="001F4300">
              <w:rPr>
                <w:i/>
              </w:rPr>
              <w:t>ationSet</w:t>
            </w:r>
            <w:proofErr w:type="spellEnd"/>
            <w:r w:rsidR="00B31D7A" w:rsidRPr="001F4300">
              <w:rPr>
                <w:i/>
              </w:rPr>
              <w:t xml:space="preserve"> </w:t>
            </w:r>
            <w:r w:rsidR="00B31D7A" w:rsidRPr="001F4300">
              <w:rPr>
                <w:iCs/>
              </w:rPr>
              <w:t xml:space="preserve">and the </w:t>
            </w:r>
            <w:proofErr w:type="spellStart"/>
            <w:r w:rsidR="00B31D7A" w:rsidRPr="001F4300">
              <w:rPr>
                <w:i/>
              </w:rPr>
              <w:t>supportedBandwidthCombinationSetIntraENDC</w:t>
            </w:r>
            <w:proofErr w:type="spellEnd"/>
            <w:r w:rsidRPr="001F4300">
              <w:t>. For serving cell</w:t>
            </w:r>
            <w:r w:rsidR="00832E63" w:rsidRPr="001F4300">
              <w:t>(</w:t>
            </w:r>
            <w:r w:rsidRPr="001F4300">
              <w:t>s</w:t>
            </w:r>
            <w:r w:rsidR="00832E63" w:rsidRPr="001F4300">
              <w:t>)</w:t>
            </w:r>
            <w:r w:rsidRPr="001F4300">
              <w:t xml:space="preserve">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00832E63" w:rsidRPr="001F4300">
              <w:rPr>
                <w:rFonts w:eastAsiaTheme="minorEastAsia"/>
                <w:lang w:bidi="ar"/>
              </w:rPr>
              <w:t xml:space="preserve">, the </w:t>
            </w:r>
            <w:proofErr w:type="spellStart"/>
            <w:r w:rsidR="00832E63" w:rsidRPr="001F4300">
              <w:rPr>
                <w:rFonts w:eastAsiaTheme="minorEastAsia"/>
                <w:i/>
                <w:lang w:bidi="ar"/>
              </w:rPr>
              <w:t>supportedBandwidthCombinationSetIntraENDC</w:t>
            </w:r>
            <w:proofErr w:type="spellEnd"/>
            <w:r w:rsidR="00EA7D8E" w:rsidRPr="001F4300">
              <w:t xml:space="preserve">, the </w:t>
            </w:r>
            <w:proofErr w:type="spellStart"/>
            <w:r w:rsidR="00EA7D8E" w:rsidRPr="001F4300">
              <w:rPr>
                <w:i/>
              </w:rPr>
              <w:t>asymmetricBandwidthCombinationSet</w:t>
            </w:r>
            <w:proofErr w:type="spellEnd"/>
            <w:r w:rsidR="00EA7D8E" w:rsidRPr="001F4300">
              <w:rPr>
                <w:i/>
              </w:rPr>
              <w:t xml:space="preserve"> </w:t>
            </w:r>
            <w:r w:rsidR="00EA7D8E" w:rsidRPr="001F4300">
              <w:t>(for a band supporting asymmetric channel bandwidth as defined in clause 5.3.6 of TS 38.101-1 [2])</w:t>
            </w:r>
            <w:r w:rsidRPr="001F4300">
              <w:t xml:space="preserve"> and </w:t>
            </w:r>
            <w:proofErr w:type="spellStart"/>
            <w:r w:rsidRPr="001F4300">
              <w:rPr>
                <w:i/>
              </w:rPr>
              <w:t>supportedBandwidthUL</w:t>
            </w:r>
            <w:proofErr w:type="spellEnd"/>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lastRenderedPageBreak/>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1F4300">
              <w:rPr>
                <w:rFonts w:cs="Arial"/>
                <w:szCs w:val="18"/>
              </w:rPr>
              <w:t>gNB</w:t>
            </w:r>
            <w:proofErr w:type="spellEnd"/>
            <w:r w:rsidR="00172633" w:rsidRPr="001F4300">
              <w:rPr>
                <w:rFonts w:cs="Arial"/>
                <w:szCs w:val="18"/>
              </w:rPr>
              <w:t xml:space="preserve">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proofErr w:type="spellStart"/>
            <w:r w:rsidRPr="001F4300">
              <w:rPr>
                <w:b/>
                <w:i/>
              </w:rPr>
              <w:lastRenderedPageBreak/>
              <w:t>codebookParameters</w:t>
            </w:r>
            <w:proofErr w:type="spellEnd"/>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 xml:space="preserve">Parameters for type I single panel codebook (type1 </w:t>
            </w:r>
            <w:proofErr w:type="spellStart"/>
            <w:r w:rsidRPr="001F4300">
              <w:t>singlePanel</w:t>
            </w:r>
            <w:proofErr w:type="spellEnd"/>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 xml:space="preserve">Parameters for type I multi-panel codebook (type1 </w:t>
            </w:r>
            <w:proofErr w:type="spellStart"/>
            <w:r w:rsidRPr="001F4300">
              <w:t>multiPanel</w:t>
            </w:r>
            <w:proofErr w:type="spellEnd"/>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00AC2350" w:rsidRPr="001F4300">
              <w:rPr>
                <w:szCs w:val="18"/>
              </w:rPr>
              <w:t xml:space="preserve"> For type I single panel codebook (type1 </w:t>
            </w:r>
            <w:proofErr w:type="spellStart"/>
            <w:r w:rsidR="00AC2350" w:rsidRPr="001F4300">
              <w:rPr>
                <w:szCs w:val="18"/>
              </w:rPr>
              <w:t>singlePanel</w:t>
            </w:r>
            <w:proofErr w:type="spellEnd"/>
            <w:r w:rsidR="00AC2350" w:rsidRPr="001F4300">
              <w:rPr>
                <w:szCs w:val="18"/>
              </w:rPr>
              <w:t xml:space="preserve">) </w:t>
            </w:r>
            <w:proofErr w:type="spellStart"/>
            <w:r w:rsidR="00AC2350" w:rsidRPr="001F4300">
              <w:rPr>
                <w:szCs w:val="18"/>
              </w:rPr>
              <w:t>supportedCSI</w:t>
            </w:r>
            <w:proofErr w:type="spellEnd"/>
            <w:r w:rsidR="00AC2350" w:rsidRPr="001F4300">
              <w:rPr>
                <w:szCs w:val="18"/>
              </w:rPr>
              <w:t>-RS-</w:t>
            </w:r>
            <w:proofErr w:type="spellStart"/>
            <w:r w:rsidR="00AC2350" w:rsidRPr="001F4300">
              <w:rPr>
                <w:szCs w:val="18"/>
              </w:rPr>
              <w:t>ResourceListAlt</w:t>
            </w:r>
            <w:proofErr w:type="spellEnd"/>
            <w:r w:rsidR="00AC2350" w:rsidRPr="001F4300">
              <w:rPr>
                <w:szCs w:val="18"/>
              </w:rPr>
              <w: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FR1;</w:t>
            </w:r>
          </w:p>
          <w:p w14:paraId="2C494F7B" w14:textId="77777777" w:rsidR="00071325" w:rsidRPr="001F4300" w:rsidRDefault="00AC2350" w:rsidP="00234276">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lastRenderedPageBreak/>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77777777"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77777777" w:rsidR="004C6EFF" w:rsidRPr="001F4300" w:rsidRDefault="004C6EFF" w:rsidP="004C6EFF">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77777777"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t>condPSCellChange-r16</w:t>
            </w:r>
          </w:p>
          <w:p w14:paraId="1B566689" w14:textId="77777777" w:rsidR="004C6EFF" w:rsidRPr="001F4300" w:rsidRDefault="004C6EFF" w:rsidP="004C6EFF">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lastRenderedPageBreak/>
              <w:t>condPSCellChangeTwoTriggerEvents-r16</w:t>
            </w:r>
          </w:p>
          <w:p w14:paraId="766A4188" w14:textId="7777777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t>configuredUL-GrantType1-v1650</w:t>
            </w:r>
          </w:p>
          <w:p w14:paraId="79524CC4" w14:textId="77777777" w:rsidR="00690468" w:rsidRPr="001F4300" w:rsidRDefault="00690468" w:rsidP="00690468">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77777777" w:rsidR="00690468" w:rsidRPr="001F4300" w:rsidRDefault="00690468" w:rsidP="00690468">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proofErr w:type="spellStart"/>
            <w:r w:rsidRPr="001F4300">
              <w:rPr>
                <w:b/>
                <w:i/>
              </w:rPr>
              <w:t>crossCarrierScheduling-SameSCS</w:t>
            </w:r>
            <w:proofErr w:type="spellEnd"/>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proofErr w:type="spellStart"/>
            <w:r w:rsidRPr="001F4300">
              <w:rPr>
                <w:b/>
                <w:i/>
              </w:rPr>
              <w:t>csi-ReportFramework</w:t>
            </w:r>
            <w:proofErr w:type="spellEnd"/>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proofErr w:type="spellEnd"/>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xml:space="preserve">. The CSI report in </w:t>
            </w:r>
            <w:proofErr w:type="spellStart"/>
            <w:r w:rsidR="008367CD" w:rsidRPr="001F4300">
              <w:rPr>
                <w:rFonts w:ascii="Arial" w:hAnsi="Arial" w:cs="Arial"/>
                <w:sz w:val="18"/>
                <w:szCs w:val="18"/>
              </w:rPr>
              <w:t>simultaneousCSI-ReportsPerCC</w:t>
            </w:r>
            <w:proofErr w:type="spellEnd"/>
            <w:r w:rsidR="008367CD" w:rsidRPr="001F4300">
              <w:rPr>
                <w:rFonts w:ascii="Arial" w:hAnsi="Arial" w:cs="Arial"/>
                <w:sz w:val="18"/>
                <w:szCs w:val="18"/>
              </w:rPr>
              <w:t xml:space="preserve"> includes the beam report and CSI report.</w:t>
            </w:r>
          </w:p>
          <w:p w14:paraId="44BA8EDB" w14:textId="77777777" w:rsidR="00B174E7" w:rsidRPr="001F4300" w:rsidRDefault="0042099A" w:rsidP="0042099A">
            <w:pPr>
              <w:pStyle w:val="TAL"/>
            </w:pPr>
            <w:r w:rsidRPr="001F4300">
              <w:t xml:space="preserve">The UE is mandated to report </w:t>
            </w:r>
            <w:proofErr w:type="spellStart"/>
            <w:r w:rsidRPr="001F4300">
              <w:rPr>
                <w:i/>
                <w:iCs/>
              </w:rPr>
              <w:t>csi-ReportFramework</w:t>
            </w:r>
            <w:proofErr w:type="spellEnd"/>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lastRenderedPageBreak/>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proofErr w:type="spellStart"/>
            <w:r w:rsidRPr="001F4300">
              <w:rPr>
                <w:b/>
                <w:bCs/>
                <w:i/>
                <w:iCs/>
              </w:rPr>
              <w:t>csi</w:t>
            </w:r>
            <w:proofErr w:type="spellEnd"/>
            <w:r w:rsidRPr="001F4300">
              <w:rPr>
                <w:b/>
                <w:bCs/>
                <w:i/>
                <w:iCs/>
              </w:rPr>
              <w:t>-RS-</w:t>
            </w:r>
            <w:proofErr w:type="spellStart"/>
            <w:r w:rsidRPr="001F4300">
              <w:rPr>
                <w:b/>
                <w:bCs/>
                <w:i/>
                <w:iCs/>
              </w:rPr>
              <w:t>ForTracking</w:t>
            </w:r>
            <w:proofErr w:type="spellEnd"/>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proofErr w:type="spellEnd"/>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proofErr w:type="spellStart"/>
            <w:r w:rsidRPr="001F4300">
              <w:rPr>
                <w:rFonts w:cs="Arial"/>
                <w:b/>
                <w:i/>
                <w:szCs w:val="18"/>
              </w:rPr>
              <w:t>csi</w:t>
            </w:r>
            <w:proofErr w:type="spellEnd"/>
            <w:r w:rsidRPr="001F4300">
              <w:rPr>
                <w:rFonts w:cs="Arial"/>
                <w:b/>
                <w:i/>
                <w:szCs w:val="18"/>
              </w:rPr>
              <w:t>-RS-</w:t>
            </w:r>
            <w:proofErr w:type="spellStart"/>
            <w:r w:rsidRPr="001F4300">
              <w:rPr>
                <w:rFonts w:cs="Arial"/>
                <w:b/>
                <w:i/>
                <w:szCs w:val="18"/>
              </w:rPr>
              <w:t>ProcFrameworkForSRS</w:t>
            </w:r>
            <w:proofErr w:type="spellEnd"/>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DA4471" w:rsidRPr="001F4300" w14:paraId="3812FEBB" w14:textId="77777777" w:rsidTr="0026000E">
        <w:trPr>
          <w:cantSplit/>
          <w:tblHeader/>
          <w:ins w:id="230" w:author="NR_pos_enh-Core" w:date="2022-02-15T22:57:00Z"/>
        </w:trPr>
        <w:tc>
          <w:tcPr>
            <w:tcW w:w="6917" w:type="dxa"/>
          </w:tcPr>
          <w:p w14:paraId="2CCEE458" w14:textId="1CEEA1ED" w:rsidR="00DA4471" w:rsidRPr="001F4300" w:rsidRDefault="00DA4471" w:rsidP="00DA4471">
            <w:pPr>
              <w:pStyle w:val="TAL"/>
              <w:rPr>
                <w:ins w:id="231" w:author="NR_pos_enh-Core" w:date="2022-02-15T22:58:00Z"/>
                <w:rFonts w:eastAsia="SimSun"/>
                <w:b/>
                <w:bCs/>
                <w:i/>
                <w:iCs/>
                <w:lang w:eastAsia="zh-CN"/>
              </w:rPr>
            </w:pPr>
            <w:ins w:id="232" w:author="NR_pos_enh-Core" w:date="2022-02-15T22:58: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181ADF02" w14:textId="34092FED" w:rsidR="00DA4471" w:rsidRPr="001F4300" w:rsidRDefault="00DA4471" w:rsidP="00DA4471">
            <w:pPr>
              <w:pStyle w:val="TAL"/>
              <w:rPr>
                <w:ins w:id="233" w:author="NR_pos_enh-Core" w:date="2022-02-15T22:58:00Z"/>
                <w:rFonts w:eastAsia="SimSun"/>
                <w:bCs/>
                <w:iCs/>
                <w:lang w:eastAsia="zh-CN"/>
              </w:rPr>
            </w:pPr>
            <w:ins w:id="234" w:author="NR_pos_enh-Core" w:date="2022-02-15T22:58:00Z">
              <w:r w:rsidRPr="001F4300">
                <w:rPr>
                  <w:rFonts w:eastAsia="SimSun"/>
                  <w:bCs/>
                  <w:iCs/>
                  <w:lang w:eastAsia="zh-CN"/>
                </w:rPr>
                <w:t>Indicates support of SRS for positioning</w:t>
              </w:r>
              <w:r>
                <w:rPr>
                  <w:rFonts w:eastAsia="SimSun"/>
                  <w:bCs/>
                  <w:iCs/>
                  <w:lang w:eastAsia="zh-CN"/>
                </w:rPr>
                <w:t xml:space="preserve"> in RRC_INACTIVE</w:t>
              </w:r>
              <w:r w:rsidRPr="001F4300">
                <w:rPr>
                  <w:rFonts w:eastAsia="SimSun"/>
                  <w:bCs/>
                  <w:iCs/>
                  <w:lang w:eastAsia="zh-CN"/>
                </w:rPr>
                <w:t>. UE supporting this feature should also support open loop power control for positioning SRS based on SSB from the serving cell. The capability signalling comprises the following parameters:</w:t>
              </w:r>
            </w:ins>
          </w:p>
          <w:p w14:paraId="59EA1DCD" w14:textId="77777777" w:rsidR="00DA4471" w:rsidRPr="001F4300" w:rsidRDefault="00DA4471" w:rsidP="00DA4471">
            <w:pPr>
              <w:pStyle w:val="B1"/>
              <w:rPr>
                <w:ins w:id="235" w:author="NR_pos_enh-Core" w:date="2022-02-15T22:58:00Z"/>
                <w:rFonts w:ascii="Arial" w:hAnsi="Arial" w:cs="Arial"/>
                <w:sz w:val="18"/>
                <w:szCs w:val="18"/>
              </w:rPr>
            </w:pPr>
            <w:ins w:id="236"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ins>
          </w:p>
          <w:p w14:paraId="058625A8" w14:textId="77777777" w:rsidR="00DA4471" w:rsidRPr="001F4300" w:rsidRDefault="00DA4471" w:rsidP="00DA4471">
            <w:pPr>
              <w:pStyle w:val="B1"/>
              <w:rPr>
                <w:ins w:id="237" w:author="NR_pos_enh-Core" w:date="2022-02-15T22:58:00Z"/>
                <w:rFonts w:ascii="Arial" w:hAnsi="Arial" w:cs="Arial"/>
                <w:sz w:val="18"/>
                <w:szCs w:val="18"/>
              </w:rPr>
            </w:pPr>
            <w:ins w:id="238"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ins>
          </w:p>
          <w:p w14:paraId="065F4BE4" w14:textId="77777777" w:rsidR="00DA4471" w:rsidRPr="001F4300" w:rsidRDefault="00DA4471" w:rsidP="00DA4471">
            <w:pPr>
              <w:pStyle w:val="B1"/>
              <w:rPr>
                <w:ins w:id="239" w:author="NR_pos_enh-Core" w:date="2022-02-15T22:58:00Z"/>
                <w:rFonts w:ascii="Arial" w:hAnsi="Arial" w:cs="Arial"/>
                <w:sz w:val="18"/>
                <w:szCs w:val="18"/>
              </w:rPr>
            </w:pPr>
            <w:ins w:id="240"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ins>
          </w:p>
          <w:p w14:paraId="10EF239A" w14:textId="77777777" w:rsidR="00DA4471" w:rsidRPr="001F4300" w:rsidRDefault="00DA4471" w:rsidP="00DA4471">
            <w:pPr>
              <w:pStyle w:val="B1"/>
              <w:rPr>
                <w:ins w:id="241" w:author="NR_pos_enh-Core" w:date="2022-02-15T22:58:00Z"/>
                <w:rFonts w:ascii="Arial" w:hAnsi="Arial" w:cs="Arial"/>
                <w:sz w:val="18"/>
                <w:szCs w:val="18"/>
              </w:rPr>
            </w:pPr>
            <w:ins w:id="242"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ins>
          </w:p>
          <w:p w14:paraId="27C2A91C" w14:textId="41358025" w:rsidR="00DA4471" w:rsidRPr="001F4300" w:rsidRDefault="00DA4471" w:rsidP="00DA4471">
            <w:pPr>
              <w:pStyle w:val="B1"/>
              <w:rPr>
                <w:ins w:id="243" w:author="NR_pos_enh-Core" w:date="2022-02-15T22:57:00Z"/>
                <w:rFonts w:cs="Arial"/>
                <w:b/>
                <w:i/>
                <w:szCs w:val="18"/>
              </w:rPr>
            </w:pPr>
            <w:ins w:id="244"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ins>
          </w:p>
        </w:tc>
        <w:tc>
          <w:tcPr>
            <w:tcW w:w="709" w:type="dxa"/>
          </w:tcPr>
          <w:p w14:paraId="71DE4C38" w14:textId="09A54528" w:rsidR="00DA4471" w:rsidRPr="001F4300" w:rsidRDefault="00DA4471" w:rsidP="00DA4471">
            <w:pPr>
              <w:pStyle w:val="TAL"/>
              <w:jc w:val="center"/>
              <w:rPr>
                <w:ins w:id="245" w:author="NR_pos_enh-Core" w:date="2022-02-15T22:57:00Z"/>
                <w:rFonts w:cs="Arial"/>
                <w:szCs w:val="18"/>
              </w:rPr>
            </w:pPr>
            <w:ins w:id="246" w:author="NR_pos_enh-Core" w:date="2022-02-15T22:58:00Z">
              <w:r w:rsidRPr="001F4300">
                <w:rPr>
                  <w:rFonts w:cs="Arial"/>
                  <w:szCs w:val="18"/>
                </w:rPr>
                <w:t>Band</w:t>
              </w:r>
            </w:ins>
          </w:p>
        </w:tc>
        <w:tc>
          <w:tcPr>
            <w:tcW w:w="567" w:type="dxa"/>
          </w:tcPr>
          <w:p w14:paraId="781EF142" w14:textId="245AB96B" w:rsidR="00DA4471" w:rsidRPr="001F4300" w:rsidRDefault="00DA4471" w:rsidP="00DA4471">
            <w:pPr>
              <w:pStyle w:val="TAL"/>
              <w:jc w:val="center"/>
              <w:rPr>
                <w:ins w:id="247" w:author="NR_pos_enh-Core" w:date="2022-02-15T22:57:00Z"/>
                <w:rFonts w:cs="Arial"/>
                <w:szCs w:val="18"/>
              </w:rPr>
            </w:pPr>
            <w:ins w:id="248" w:author="NR_pos_enh-Core" w:date="2022-02-15T22:58:00Z">
              <w:r w:rsidRPr="001F4300">
                <w:rPr>
                  <w:rFonts w:cs="Arial"/>
                  <w:szCs w:val="18"/>
                </w:rPr>
                <w:t>No</w:t>
              </w:r>
            </w:ins>
          </w:p>
        </w:tc>
        <w:tc>
          <w:tcPr>
            <w:tcW w:w="709" w:type="dxa"/>
          </w:tcPr>
          <w:p w14:paraId="561A66FD" w14:textId="478805F4" w:rsidR="00DA4471" w:rsidRPr="001F4300" w:rsidRDefault="00DA4471" w:rsidP="00DA4471">
            <w:pPr>
              <w:pStyle w:val="TAL"/>
              <w:jc w:val="center"/>
              <w:rPr>
                <w:ins w:id="249" w:author="NR_pos_enh-Core" w:date="2022-02-15T22:57:00Z"/>
                <w:bCs/>
                <w:iCs/>
              </w:rPr>
            </w:pPr>
            <w:ins w:id="250" w:author="NR_pos_enh-Core" w:date="2022-02-15T22:58:00Z">
              <w:r w:rsidRPr="001F4300">
                <w:rPr>
                  <w:bCs/>
                  <w:iCs/>
                </w:rPr>
                <w:t>N/A</w:t>
              </w:r>
            </w:ins>
          </w:p>
        </w:tc>
        <w:tc>
          <w:tcPr>
            <w:tcW w:w="728" w:type="dxa"/>
          </w:tcPr>
          <w:p w14:paraId="4DEDD50C" w14:textId="48593170" w:rsidR="00DA4471" w:rsidRPr="001F4300" w:rsidRDefault="00DA4471" w:rsidP="00DA4471">
            <w:pPr>
              <w:pStyle w:val="TAL"/>
              <w:jc w:val="center"/>
              <w:rPr>
                <w:ins w:id="251" w:author="NR_pos_enh-Core" w:date="2022-02-15T22:57:00Z"/>
                <w:bCs/>
                <w:iCs/>
              </w:rPr>
            </w:pPr>
            <w:ins w:id="252" w:author="NR_pos_enh-Core" w:date="2022-02-15T22:58:00Z">
              <w:r w:rsidRPr="001F4300">
                <w:rPr>
                  <w:bCs/>
                  <w:iCs/>
                </w:rPr>
                <w:t>N/</w:t>
              </w:r>
              <w:commentRangeStart w:id="253"/>
              <w:r w:rsidRPr="001F4300">
                <w:rPr>
                  <w:bCs/>
                  <w:iCs/>
                </w:rPr>
                <w:t>A</w:t>
              </w:r>
            </w:ins>
            <w:commentRangeEnd w:id="253"/>
            <w:ins w:id="254" w:author="NR_pos_enh-Core" w:date="2022-02-15T23:07:00Z">
              <w:r w:rsidR="007A6091">
                <w:rPr>
                  <w:rStyle w:val="CommentReference"/>
                  <w:rFonts w:ascii="Times New Roman" w:eastAsiaTheme="minorEastAsia" w:hAnsi="Times New Roman"/>
                  <w:lang w:eastAsia="en-US"/>
                </w:rPr>
                <w:commentReference w:id="253"/>
              </w:r>
            </w:ins>
          </w:p>
        </w:tc>
      </w:tr>
      <w:tr w:rsidR="00DA4471" w:rsidRPr="001F4300" w14:paraId="25B636D9" w14:textId="77777777" w:rsidTr="0026000E">
        <w:trPr>
          <w:cantSplit/>
          <w:tblHeader/>
          <w:ins w:id="255" w:author="NR_pos_enh-Core" w:date="2022-02-15T23:04:00Z"/>
        </w:trPr>
        <w:tc>
          <w:tcPr>
            <w:tcW w:w="6917" w:type="dxa"/>
          </w:tcPr>
          <w:p w14:paraId="424523F1" w14:textId="5B430157" w:rsidR="00DA4471" w:rsidRPr="001F4300" w:rsidRDefault="00DA4471" w:rsidP="00DA4471">
            <w:pPr>
              <w:pStyle w:val="TAL"/>
              <w:rPr>
                <w:ins w:id="256" w:author="NR_pos_enh-Core" w:date="2022-02-15T23:04:00Z"/>
                <w:rFonts w:eastAsia="SimSun"/>
                <w:b/>
                <w:bCs/>
                <w:i/>
                <w:iCs/>
                <w:lang w:eastAsia="zh-CN"/>
              </w:rPr>
            </w:pPr>
            <w:ins w:id="257" w:author="NR_pos_enh-Core" w:date="2022-02-15T23:04:00Z">
              <w:r w:rsidRPr="001F4300">
                <w:rPr>
                  <w:rFonts w:eastAsia="SimSun"/>
                  <w:b/>
                  <w:bCs/>
                  <w:i/>
                  <w:iCs/>
                  <w:lang w:eastAsia="zh-CN"/>
                </w:rPr>
                <w:t>srs-PosResourceSP</w:t>
              </w:r>
              <w:r>
                <w:rPr>
                  <w:rFonts w:eastAsia="SimSun"/>
                  <w:b/>
                  <w:bCs/>
                  <w:i/>
                  <w:iCs/>
                  <w:lang w:eastAsia="zh-CN"/>
                </w:rPr>
                <w:t>-RRC-Inactive</w:t>
              </w:r>
              <w:r w:rsidRPr="001F4300">
                <w:rPr>
                  <w:rFonts w:eastAsia="SimSun"/>
                  <w:b/>
                  <w:bCs/>
                  <w:i/>
                  <w:iCs/>
                  <w:lang w:eastAsia="zh-CN"/>
                </w:rPr>
                <w:t>-r1</w:t>
              </w:r>
            </w:ins>
            <w:ins w:id="258" w:author="NR_pos_enh-Core" w:date="2022-02-15T23:05:00Z">
              <w:r>
                <w:rPr>
                  <w:rFonts w:eastAsia="SimSun"/>
                  <w:b/>
                  <w:bCs/>
                  <w:i/>
                  <w:iCs/>
                  <w:lang w:eastAsia="zh-CN"/>
                </w:rPr>
                <w:t>7</w:t>
              </w:r>
            </w:ins>
          </w:p>
          <w:p w14:paraId="7180B116" w14:textId="33BD10E8" w:rsidR="00DA4471" w:rsidRPr="001F4300" w:rsidRDefault="00DA4471" w:rsidP="00DA4471">
            <w:pPr>
              <w:pStyle w:val="TAL"/>
              <w:rPr>
                <w:ins w:id="259" w:author="NR_pos_enh-Core" w:date="2022-02-15T23:04:00Z"/>
                <w:rFonts w:eastAsia="SimSun"/>
                <w:bCs/>
                <w:iCs/>
                <w:lang w:eastAsia="zh-CN"/>
              </w:rPr>
            </w:pPr>
            <w:ins w:id="260" w:author="NR_pos_enh-Core" w:date="2022-02-15T23:04:00Z">
              <w:r w:rsidRPr="001F4300">
                <w:rPr>
                  <w:rFonts w:eastAsia="SimSun"/>
                  <w:bCs/>
                  <w:iCs/>
                  <w:lang w:eastAsia="zh-CN"/>
                </w:rPr>
                <w:t>Indicates support of semi-persistent SRS for positioning</w:t>
              </w:r>
            </w:ins>
            <w:ins w:id="261" w:author="NR_pos_enh-Core" w:date="2022-02-15T23:05:00Z">
              <w:r>
                <w:rPr>
                  <w:rFonts w:eastAsia="SimSun"/>
                  <w:bCs/>
                  <w:iCs/>
                  <w:lang w:eastAsia="zh-CN"/>
                </w:rPr>
                <w:t xml:space="preserve"> in RRC_INACTIVE</w:t>
              </w:r>
            </w:ins>
            <w:ins w:id="262" w:author="NR_pos_enh-Core" w:date="2022-02-15T23:04:00Z">
              <w:r w:rsidRPr="001F4300">
                <w:rPr>
                  <w:rFonts w:eastAsia="SimSun"/>
                  <w:bCs/>
                  <w:iCs/>
                  <w:lang w:eastAsia="zh-CN"/>
                </w:rPr>
                <w:t xml:space="preserve">. </w:t>
              </w:r>
              <w:r w:rsidRPr="001F4300">
                <w:rPr>
                  <w:bCs/>
                  <w:iCs/>
                </w:rPr>
                <w:t xml:space="preserve">The UE can include this field only if the UE supports </w:t>
              </w:r>
              <w:r w:rsidRPr="001F4300">
                <w:rPr>
                  <w:bCs/>
                  <w:i/>
                </w:rPr>
                <w:t>srs-PosResources</w:t>
              </w:r>
            </w:ins>
            <w:ins w:id="263" w:author="NR_pos_enh-Core" w:date="2022-02-15T23:07:00Z">
              <w:r w:rsidR="007A6091">
                <w:rPr>
                  <w:bCs/>
                  <w:i/>
                </w:rPr>
                <w:t>RRC-Inactive</w:t>
              </w:r>
            </w:ins>
            <w:ins w:id="264" w:author="NR_pos_enh-Core" w:date="2022-02-15T23:04:00Z">
              <w:r w:rsidRPr="001F4300">
                <w:rPr>
                  <w:bCs/>
                  <w:i/>
                </w:rPr>
                <w:t>-r1</w:t>
              </w:r>
            </w:ins>
            <w:ins w:id="265" w:author="NR_pos_enh-Core" w:date="2022-02-15T23:07:00Z">
              <w:r w:rsidR="007A6091">
                <w:rPr>
                  <w:bCs/>
                  <w:i/>
                </w:rPr>
                <w:t>7</w:t>
              </w:r>
            </w:ins>
            <w:ins w:id="266" w:author="NR_pos_enh-Core" w:date="2022-02-15T23:04:00Z">
              <w:r w:rsidRPr="001F4300">
                <w:rPr>
                  <w:bCs/>
                  <w:iCs/>
                </w:rPr>
                <w:t>. Otherwise, the UE does not include this field. The capability signalling comprises the following parameters:</w:t>
              </w:r>
            </w:ins>
          </w:p>
          <w:p w14:paraId="71167F57" w14:textId="77777777" w:rsidR="00DA4471" w:rsidRPr="001F4300" w:rsidRDefault="00DA4471" w:rsidP="00DA4471">
            <w:pPr>
              <w:pStyle w:val="B1"/>
              <w:rPr>
                <w:ins w:id="267" w:author="NR_pos_enh-Core" w:date="2022-02-15T23:04:00Z"/>
                <w:rFonts w:ascii="Arial" w:hAnsi="Arial" w:cs="Arial"/>
                <w:sz w:val="18"/>
                <w:szCs w:val="18"/>
              </w:rPr>
            </w:pPr>
            <w:ins w:id="268" w:author="NR_pos_enh-Core" w:date="2022-02-15T23:0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ins>
          </w:p>
          <w:p w14:paraId="0720319B" w14:textId="77777777" w:rsidR="00DA4471" w:rsidRPr="001F4300" w:rsidRDefault="00DA4471" w:rsidP="00DA4471">
            <w:pPr>
              <w:pStyle w:val="B1"/>
              <w:spacing w:after="0"/>
              <w:rPr>
                <w:ins w:id="269" w:author="NR_pos_enh-Core" w:date="2022-02-15T23:04:00Z"/>
                <w:rFonts w:cs="Arial"/>
                <w:szCs w:val="18"/>
              </w:rPr>
            </w:pPr>
            <w:ins w:id="270" w:author="NR_pos_enh-Core" w:date="2022-02-15T23:0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ins>
          </w:p>
          <w:p w14:paraId="26A1AFB8" w14:textId="77777777" w:rsidR="00DA4471" w:rsidRPr="001F4300" w:rsidRDefault="00DA4471" w:rsidP="00DA4471">
            <w:pPr>
              <w:pStyle w:val="TAL"/>
              <w:rPr>
                <w:ins w:id="271" w:author="NR_pos_enh-Core" w:date="2022-02-15T23:04:00Z"/>
                <w:rFonts w:eastAsia="SimSun"/>
                <w:b/>
                <w:bCs/>
                <w:i/>
                <w:iCs/>
                <w:lang w:eastAsia="zh-CN"/>
              </w:rPr>
            </w:pPr>
          </w:p>
        </w:tc>
        <w:tc>
          <w:tcPr>
            <w:tcW w:w="709" w:type="dxa"/>
          </w:tcPr>
          <w:p w14:paraId="23DEDC65" w14:textId="31F9776E" w:rsidR="00DA4471" w:rsidRPr="001F4300" w:rsidRDefault="00DA4471" w:rsidP="00DA4471">
            <w:pPr>
              <w:pStyle w:val="TAL"/>
              <w:jc w:val="center"/>
              <w:rPr>
                <w:ins w:id="272" w:author="NR_pos_enh-Core" w:date="2022-02-15T23:04:00Z"/>
                <w:rFonts w:cs="Arial"/>
                <w:szCs w:val="18"/>
              </w:rPr>
            </w:pPr>
            <w:ins w:id="273" w:author="NR_pos_enh-Core" w:date="2022-02-15T23:05:00Z">
              <w:r w:rsidRPr="001F4300">
                <w:rPr>
                  <w:rFonts w:cs="Arial"/>
                  <w:szCs w:val="18"/>
                </w:rPr>
                <w:t>Band</w:t>
              </w:r>
            </w:ins>
          </w:p>
        </w:tc>
        <w:tc>
          <w:tcPr>
            <w:tcW w:w="567" w:type="dxa"/>
          </w:tcPr>
          <w:p w14:paraId="37B9CB29" w14:textId="4A678A95" w:rsidR="00DA4471" w:rsidRPr="001F4300" w:rsidRDefault="00DA4471" w:rsidP="00DA4471">
            <w:pPr>
              <w:pStyle w:val="TAL"/>
              <w:jc w:val="center"/>
              <w:rPr>
                <w:ins w:id="274" w:author="NR_pos_enh-Core" w:date="2022-02-15T23:04:00Z"/>
                <w:rFonts w:cs="Arial"/>
                <w:szCs w:val="18"/>
              </w:rPr>
            </w:pPr>
            <w:ins w:id="275" w:author="NR_pos_enh-Core" w:date="2022-02-15T23:05:00Z">
              <w:r w:rsidRPr="001F4300">
                <w:rPr>
                  <w:rFonts w:cs="Arial"/>
                  <w:szCs w:val="18"/>
                </w:rPr>
                <w:t>No</w:t>
              </w:r>
            </w:ins>
          </w:p>
        </w:tc>
        <w:tc>
          <w:tcPr>
            <w:tcW w:w="709" w:type="dxa"/>
          </w:tcPr>
          <w:p w14:paraId="6DB3ADC5" w14:textId="013C44E2" w:rsidR="00DA4471" w:rsidRPr="001F4300" w:rsidRDefault="00DA4471" w:rsidP="00DA4471">
            <w:pPr>
              <w:pStyle w:val="TAL"/>
              <w:jc w:val="center"/>
              <w:rPr>
                <w:ins w:id="276" w:author="NR_pos_enh-Core" w:date="2022-02-15T23:04:00Z"/>
                <w:bCs/>
                <w:iCs/>
              </w:rPr>
            </w:pPr>
            <w:ins w:id="277" w:author="NR_pos_enh-Core" w:date="2022-02-15T23:05:00Z">
              <w:r w:rsidRPr="001F4300">
                <w:rPr>
                  <w:bCs/>
                  <w:iCs/>
                </w:rPr>
                <w:t>N/A</w:t>
              </w:r>
            </w:ins>
          </w:p>
        </w:tc>
        <w:tc>
          <w:tcPr>
            <w:tcW w:w="728" w:type="dxa"/>
          </w:tcPr>
          <w:p w14:paraId="211E6284" w14:textId="002B41E9" w:rsidR="00DA4471" w:rsidRPr="001F4300" w:rsidRDefault="00DA4471" w:rsidP="00DA4471">
            <w:pPr>
              <w:pStyle w:val="TAL"/>
              <w:jc w:val="center"/>
              <w:rPr>
                <w:ins w:id="278" w:author="NR_pos_enh-Core" w:date="2022-02-15T23:04:00Z"/>
                <w:bCs/>
                <w:iCs/>
              </w:rPr>
            </w:pPr>
            <w:ins w:id="279" w:author="NR_pos_enh-Core" w:date="2022-02-15T23:05:00Z">
              <w:r w:rsidRPr="001F4300">
                <w:rPr>
                  <w:bCs/>
                  <w:iCs/>
                </w:rPr>
                <w:t>N/</w:t>
              </w:r>
              <w:commentRangeStart w:id="280"/>
              <w:r w:rsidRPr="001F4300">
                <w:rPr>
                  <w:bCs/>
                  <w:iCs/>
                </w:rPr>
                <w:t>A</w:t>
              </w:r>
            </w:ins>
            <w:commentRangeEnd w:id="280"/>
            <w:ins w:id="281" w:author="NR_pos_enh-Core" w:date="2022-02-15T23:07:00Z">
              <w:r w:rsidR="007A6091">
                <w:rPr>
                  <w:rStyle w:val="CommentReference"/>
                  <w:rFonts w:ascii="Times New Roman" w:eastAsiaTheme="minorEastAsia" w:hAnsi="Times New Roman"/>
                  <w:lang w:eastAsia="en-US"/>
                </w:rPr>
                <w:commentReference w:id="280"/>
              </w:r>
            </w:ins>
          </w:p>
        </w:tc>
      </w:tr>
      <w:tr w:rsidR="00DA4471" w:rsidRPr="001F4300" w14:paraId="20AE781F" w14:textId="77777777" w:rsidTr="00963B9B">
        <w:trPr>
          <w:cantSplit/>
          <w:tblHeader/>
        </w:trPr>
        <w:tc>
          <w:tcPr>
            <w:tcW w:w="6917" w:type="dxa"/>
          </w:tcPr>
          <w:p w14:paraId="2FB22577" w14:textId="77777777" w:rsidR="00DA4471" w:rsidRPr="001F4300" w:rsidRDefault="00DA4471" w:rsidP="00DA4471">
            <w:pPr>
              <w:pStyle w:val="TAL"/>
              <w:rPr>
                <w:b/>
                <w:bCs/>
                <w:i/>
                <w:iCs/>
              </w:rPr>
            </w:pPr>
            <w:r w:rsidRPr="001F4300">
              <w:rPr>
                <w:b/>
                <w:bCs/>
                <w:i/>
                <w:iCs/>
              </w:rPr>
              <w:t>defaultQCL-PerCORESETPoolIndex-r16</w:t>
            </w:r>
          </w:p>
          <w:p w14:paraId="60541880" w14:textId="77777777" w:rsidR="00DA4471" w:rsidRPr="001F4300" w:rsidRDefault="00DA4471" w:rsidP="00DA4471">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DA4471" w:rsidRPr="001F4300" w:rsidRDefault="00DA4471" w:rsidP="00DA4471">
            <w:pPr>
              <w:pStyle w:val="TAL"/>
              <w:jc w:val="center"/>
              <w:rPr>
                <w:bCs/>
                <w:iCs/>
              </w:rPr>
            </w:pPr>
            <w:r w:rsidRPr="001F4300">
              <w:rPr>
                <w:bCs/>
                <w:iCs/>
              </w:rPr>
              <w:t>Band</w:t>
            </w:r>
          </w:p>
        </w:tc>
        <w:tc>
          <w:tcPr>
            <w:tcW w:w="567" w:type="dxa"/>
          </w:tcPr>
          <w:p w14:paraId="59353E0C" w14:textId="77777777" w:rsidR="00DA4471" w:rsidRPr="001F4300" w:rsidRDefault="00DA4471" w:rsidP="00DA4471">
            <w:pPr>
              <w:pStyle w:val="TAL"/>
              <w:jc w:val="center"/>
              <w:rPr>
                <w:bCs/>
                <w:iCs/>
              </w:rPr>
            </w:pPr>
            <w:r w:rsidRPr="001F4300">
              <w:rPr>
                <w:bCs/>
                <w:iCs/>
              </w:rPr>
              <w:t>No</w:t>
            </w:r>
          </w:p>
        </w:tc>
        <w:tc>
          <w:tcPr>
            <w:tcW w:w="709" w:type="dxa"/>
          </w:tcPr>
          <w:p w14:paraId="6A9A4778" w14:textId="77777777" w:rsidR="00DA4471" w:rsidRPr="001F4300" w:rsidRDefault="00DA4471" w:rsidP="00DA4471">
            <w:pPr>
              <w:pStyle w:val="TAL"/>
              <w:jc w:val="center"/>
              <w:rPr>
                <w:bCs/>
                <w:iCs/>
              </w:rPr>
            </w:pPr>
            <w:r w:rsidRPr="001F4300">
              <w:rPr>
                <w:bCs/>
                <w:iCs/>
              </w:rPr>
              <w:t>N/A</w:t>
            </w:r>
          </w:p>
        </w:tc>
        <w:tc>
          <w:tcPr>
            <w:tcW w:w="728" w:type="dxa"/>
          </w:tcPr>
          <w:p w14:paraId="3BB4C320" w14:textId="77777777" w:rsidR="00DA4471" w:rsidRPr="001F4300" w:rsidRDefault="00DA4471" w:rsidP="00DA4471">
            <w:pPr>
              <w:pStyle w:val="TAL"/>
              <w:jc w:val="center"/>
            </w:pPr>
            <w:r w:rsidRPr="001F4300">
              <w:t>FR2 only</w:t>
            </w:r>
          </w:p>
        </w:tc>
      </w:tr>
      <w:tr w:rsidR="00DA4471" w:rsidRPr="001F4300" w14:paraId="299BEEA1" w14:textId="77777777" w:rsidTr="0026000E">
        <w:trPr>
          <w:cantSplit/>
          <w:tblHeader/>
        </w:trPr>
        <w:tc>
          <w:tcPr>
            <w:tcW w:w="6917" w:type="dxa"/>
          </w:tcPr>
          <w:p w14:paraId="6042FA67" w14:textId="77777777" w:rsidR="00DA4471" w:rsidRPr="001F4300" w:rsidRDefault="00DA4471" w:rsidP="00DA4471">
            <w:pPr>
              <w:pStyle w:val="TAL"/>
              <w:rPr>
                <w:b/>
                <w:bCs/>
                <w:i/>
                <w:iCs/>
              </w:rPr>
            </w:pPr>
            <w:r w:rsidRPr="001F4300">
              <w:rPr>
                <w:b/>
                <w:bCs/>
                <w:i/>
                <w:iCs/>
              </w:rPr>
              <w:t>defaultQCL-TwoTCI-r16</w:t>
            </w:r>
          </w:p>
          <w:p w14:paraId="048D23A7" w14:textId="77777777" w:rsidR="00DA4471" w:rsidRPr="001F4300" w:rsidRDefault="00DA4471" w:rsidP="00DA4471">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359D762A" w14:textId="77777777" w:rsidR="00DA4471" w:rsidRPr="001F4300" w:rsidRDefault="00DA4471" w:rsidP="00DA4471">
            <w:pPr>
              <w:pStyle w:val="TAL"/>
              <w:jc w:val="center"/>
              <w:rPr>
                <w:rFonts w:cs="Arial"/>
                <w:szCs w:val="18"/>
              </w:rPr>
            </w:pPr>
            <w:r w:rsidRPr="001F4300">
              <w:rPr>
                <w:bCs/>
                <w:iCs/>
              </w:rPr>
              <w:t>Band</w:t>
            </w:r>
          </w:p>
        </w:tc>
        <w:tc>
          <w:tcPr>
            <w:tcW w:w="567" w:type="dxa"/>
          </w:tcPr>
          <w:p w14:paraId="74CB0172" w14:textId="77777777" w:rsidR="00DA4471" w:rsidRPr="001F4300" w:rsidRDefault="00DA4471" w:rsidP="00DA4471">
            <w:pPr>
              <w:pStyle w:val="TAL"/>
              <w:jc w:val="center"/>
              <w:rPr>
                <w:rFonts w:cs="Arial"/>
                <w:szCs w:val="18"/>
              </w:rPr>
            </w:pPr>
            <w:r w:rsidRPr="001F4300">
              <w:rPr>
                <w:bCs/>
                <w:iCs/>
              </w:rPr>
              <w:t>No</w:t>
            </w:r>
          </w:p>
        </w:tc>
        <w:tc>
          <w:tcPr>
            <w:tcW w:w="709" w:type="dxa"/>
          </w:tcPr>
          <w:p w14:paraId="2B036A9A" w14:textId="77777777" w:rsidR="00DA4471" w:rsidRPr="001F4300" w:rsidRDefault="00DA4471" w:rsidP="00DA4471">
            <w:pPr>
              <w:pStyle w:val="TAL"/>
              <w:jc w:val="center"/>
              <w:rPr>
                <w:rFonts w:cs="Arial"/>
                <w:szCs w:val="18"/>
              </w:rPr>
            </w:pPr>
            <w:r w:rsidRPr="001F4300">
              <w:rPr>
                <w:bCs/>
                <w:iCs/>
              </w:rPr>
              <w:t>N/A</w:t>
            </w:r>
          </w:p>
        </w:tc>
        <w:tc>
          <w:tcPr>
            <w:tcW w:w="728" w:type="dxa"/>
          </w:tcPr>
          <w:p w14:paraId="3D1D56E9" w14:textId="77777777" w:rsidR="00DA4471" w:rsidRPr="001F4300" w:rsidRDefault="00DA4471" w:rsidP="00DA4471">
            <w:pPr>
              <w:pStyle w:val="TAL"/>
              <w:jc w:val="center"/>
              <w:rPr>
                <w:rFonts w:cs="Arial"/>
                <w:szCs w:val="18"/>
              </w:rPr>
            </w:pPr>
            <w:r w:rsidRPr="001F4300">
              <w:t>FR2 only</w:t>
            </w:r>
          </w:p>
        </w:tc>
      </w:tr>
      <w:tr w:rsidR="00DA4471" w:rsidRPr="001F4300" w14:paraId="76C3D7F2" w14:textId="77777777" w:rsidTr="00F4543C">
        <w:trPr>
          <w:cantSplit/>
          <w:tblHeader/>
        </w:trPr>
        <w:tc>
          <w:tcPr>
            <w:tcW w:w="6917" w:type="dxa"/>
          </w:tcPr>
          <w:p w14:paraId="7CD1A597" w14:textId="77777777" w:rsidR="00DA4471" w:rsidRPr="001F4300" w:rsidRDefault="00DA4471" w:rsidP="00DA4471">
            <w:pPr>
              <w:pStyle w:val="TAL"/>
              <w:rPr>
                <w:b/>
                <w:bCs/>
                <w:i/>
                <w:iCs/>
                <w:lang w:eastAsia="zh-CN"/>
              </w:rPr>
            </w:pPr>
            <w:r w:rsidRPr="001F4300">
              <w:rPr>
                <w:b/>
                <w:bCs/>
                <w:i/>
                <w:iCs/>
              </w:rPr>
              <w:t>enhancedSkipUplinkTxConfigured-v1660</w:t>
            </w:r>
          </w:p>
          <w:p w14:paraId="11CA9E59" w14:textId="77777777" w:rsidR="00DA4471" w:rsidRPr="001F4300" w:rsidRDefault="00DA4471" w:rsidP="00DA4471">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52985FD" w14:textId="77777777" w:rsidR="00DA4471" w:rsidRPr="001F4300" w:rsidRDefault="00DA4471" w:rsidP="00DA4471">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DA4471" w:rsidRPr="001F4300" w:rsidRDefault="00DA4471" w:rsidP="00DA4471">
            <w:pPr>
              <w:pStyle w:val="TAL"/>
              <w:jc w:val="center"/>
              <w:rPr>
                <w:bCs/>
                <w:iCs/>
              </w:rPr>
            </w:pPr>
            <w:r w:rsidRPr="001F4300">
              <w:rPr>
                <w:rFonts w:cs="Arial"/>
                <w:bCs/>
                <w:iCs/>
                <w:szCs w:val="18"/>
              </w:rPr>
              <w:t>Band</w:t>
            </w:r>
          </w:p>
        </w:tc>
        <w:tc>
          <w:tcPr>
            <w:tcW w:w="567" w:type="dxa"/>
          </w:tcPr>
          <w:p w14:paraId="12C4990A" w14:textId="77777777" w:rsidR="00DA4471" w:rsidRPr="001F4300" w:rsidRDefault="00DA4471" w:rsidP="00DA4471">
            <w:pPr>
              <w:pStyle w:val="TAL"/>
              <w:jc w:val="center"/>
              <w:rPr>
                <w:bCs/>
                <w:iCs/>
              </w:rPr>
            </w:pPr>
            <w:r w:rsidRPr="001F4300">
              <w:rPr>
                <w:rFonts w:cs="Arial"/>
                <w:bCs/>
                <w:iCs/>
                <w:szCs w:val="18"/>
              </w:rPr>
              <w:t>No</w:t>
            </w:r>
          </w:p>
        </w:tc>
        <w:tc>
          <w:tcPr>
            <w:tcW w:w="709" w:type="dxa"/>
          </w:tcPr>
          <w:p w14:paraId="1B2FDEAA" w14:textId="77777777" w:rsidR="00DA4471" w:rsidRPr="001F4300" w:rsidRDefault="00DA4471" w:rsidP="00DA4471">
            <w:pPr>
              <w:pStyle w:val="TAL"/>
              <w:jc w:val="center"/>
              <w:rPr>
                <w:bCs/>
                <w:iCs/>
              </w:rPr>
            </w:pPr>
            <w:r w:rsidRPr="001F4300">
              <w:rPr>
                <w:bCs/>
                <w:iCs/>
              </w:rPr>
              <w:t>N/A</w:t>
            </w:r>
          </w:p>
        </w:tc>
        <w:tc>
          <w:tcPr>
            <w:tcW w:w="728" w:type="dxa"/>
          </w:tcPr>
          <w:p w14:paraId="167DE4EB" w14:textId="77777777" w:rsidR="00DA4471" w:rsidRPr="001F4300" w:rsidRDefault="00DA4471" w:rsidP="00DA4471">
            <w:pPr>
              <w:pStyle w:val="TAL"/>
              <w:jc w:val="center"/>
            </w:pPr>
            <w:r w:rsidRPr="001F4300">
              <w:rPr>
                <w:rFonts w:cs="Arial"/>
                <w:bCs/>
                <w:iCs/>
                <w:szCs w:val="18"/>
              </w:rPr>
              <w:t>N/A</w:t>
            </w:r>
          </w:p>
        </w:tc>
      </w:tr>
      <w:tr w:rsidR="00DA4471" w:rsidRPr="001F4300" w14:paraId="45435953" w14:textId="77777777" w:rsidTr="00F4543C">
        <w:trPr>
          <w:cantSplit/>
          <w:tblHeader/>
        </w:trPr>
        <w:tc>
          <w:tcPr>
            <w:tcW w:w="6917" w:type="dxa"/>
          </w:tcPr>
          <w:p w14:paraId="5240512E" w14:textId="77777777" w:rsidR="00DA4471" w:rsidRPr="001F4300" w:rsidRDefault="00DA4471" w:rsidP="00DA4471">
            <w:pPr>
              <w:pStyle w:val="TAL"/>
              <w:rPr>
                <w:b/>
                <w:bCs/>
                <w:i/>
                <w:iCs/>
                <w:lang w:eastAsia="zh-CN"/>
              </w:rPr>
            </w:pPr>
            <w:r w:rsidRPr="001F4300">
              <w:rPr>
                <w:b/>
                <w:bCs/>
                <w:i/>
                <w:iCs/>
              </w:rPr>
              <w:t>enhancedSkipUplinkTxDynamic-v1660</w:t>
            </w:r>
          </w:p>
          <w:p w14:paraId="08772BB4" w14:textId="77777777" w:rsidR="00DA4471" w:rsidRPr="001F4300" w:rsidRDefault="00DA4471" w:rsidP="00DA4471">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5ED451A2" w14:textId="77777777" w:rsidR="00DA4471" w:rsidRPr="001F4300" w:rsidRDefault="00DA4471" w:rsidP="00DA4471">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DA4471" w:rsidRPr="001F4300" w:rsidRDefault="00DA4471" w:rsidP="00DA4471">
            <w:pPr>
              <w:pStyle w:val="TAL"/>
              <w:jc w:val="center"/>
              <w:rPr>
                <w:bCs/>
                <w:iCs/>
              </w:rPr>
            </w:pPr>
            <w:r w:rsidRPr="001F4300">
              <w:rPr>
                <w:rFonts w:cs="Arial"/>
                <w:bCs/>
                <w:iCs/>
                <w:szCs w:val="18"/>
              </w:rPr>
              <w:t>Band</w:t>
            </w:r>
          </w:p>
        </w:tc>
        <w:tc>
          <w:tcPr>
            <w:tcW w:w="567" w:type="dxa"/>
          </w:tcPr>
          <w:p w14:paraId="2256DDC3" w14:textId="77777777" w:rsidR="00DA4471" w:rsidRPr="001F4300" w:rsidRDefault="00DA4471" w:rsidP="00DA4471">
            <w:pPr>
              <w:pStyle w:val="TAL"/>
              <w:jc w:val="center"/>
              <w:rPr>
                <w:bCs/>
                <w:iCs/>
              </w:rPr>
            </w:pPr>
            <w:r w:rsidRPr="001F4300">
              <w:rPr>
                <w:rFonts w:cs="Arial"/>
                <w:bCs/>
                <w:iCs/>
                <w:szCs w:val="18"/>
              </w:rPr>
              <w:t>No</w:t>
            </w:r>
          </w:p>
        </w:tc>
        <w:tc>
          <w:tcPr>
            <w:tcW w:w="709" w:type="dxa"/>
          </w:tcPr>
          <w:p w14:paraId="7986468C" w14:textId="77777777" w:rsidR="00DA4471" w:rsidRPr="001F4300" w:rsidRDefault="00DA4471" w:rsidP="00DA4471">
            <w:pPr>
              <w:pStyle w:val="TAL"/>
              <w:jc w:val="center"/>
              <w:rPr>
                <w:bCs/>
                <w:iCs/>
              </w:rPr>
            </w:pPr>
            <w:r w:rsidRPr="001F4300">
              <w:rPr>
                <w:bCs/>
                <w:iCs/>
              </w:rPr>
              <w:t>N/A</w:t>
            </w:r>
          </w:p>
        </w:tc>
        <w:tc>
          <w:tcPr>
            <w:tcW w:w="728" w:type="dxa"/>
          </w:tcPr>
          <w:p w14:paraId="2F4D585B" w14:textId="77777777" w:rsidR="00DA4471" w:rsidRPr="001F4300" w:rsidRDefault="00DA4471" w:rsidP="00DA4471">
            <w:pPr>
              <w:pStyle w:val="TAL"/>
              <w:jc w:val="center"/>
            </w:pPr>
            <w:r w:rsidRPr="001F4300">
              <w:rPr>
                <w:rFonts w:cs="Arial"/>
                <w:bCs/>
                <w:iCs/>
                <w:szCs w:val="18"/>
              </w:rPr>
              <w:t>N/A</w:t>
            </w:r>
          </w:p>
        </w:tc>
      </w:tr>
      <w:tr w:rsidR="00DA4471" w:rsidRPr="001F4300" w14:paraId="54A02251" w14:textId="77777777" w:rsidTr="0026000E">
        <w:trPr>
          <w:cantSplit/>
          <w:tblHeader/>
        </w:trPr>
        <w:tc>
          <w:tcPr>
            <w:tcW w:w="6917" w:type="dxa"/>
          </w:tcPr>
          <w:p w14:paraId="14C16E2B" w14:textId="77777777" w:rsidR="00DA4471" w:rsidRPr="001F4300" w:rsidRDefault="00DA4471" w:rsidP="00DA4471">
            <w:pPr>
              <w:pStyle w:val="TAL"/>
              <w:rPr>
                <w:b/>
                <w:bCs/>
                <w:i/>
                <w:iCs/>
              </w:rPr>
            </w:pPr>
            <w:r w:rsidRPr="001F4300">
              <w:rPr>
                <w:b/>
                <w:bCs/>
                <w:i/>
                <w:iCs/>
              </w:rPr>
              <w:t>enhancedUL-TransientPeriod-r16</w:t>
            </w:r>
          </w:p>
          <w:p w14:paraId="1406D864" w14:textId="2E6D6093" w:rsidR="00DA4471" w:rsidRPr="001F4300" w:rsidRDefault="00DA4471" w:rsidP="00DA4471">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DA4471" w:rsidRPr="001F4300" w:rsidRDefault="00DA4471" w:rsidP="00DA4471">
            <w:pPr>
              <w:pStyle w:val="TAL"/>
              <w:jc w:val="center"/>
              <w:rPr>
                <w:bCs/>
                <w:iCs/>
              </w:rPr>
            </w:pPr>
            <w:r w:rsidRPr="001F4300">
              <w:rPr>
                <w:bCs/>
                <w:iCs/>
              </w:rPr>
              <w:t>Band</w:t>
            </w:r>
          </w:p>
        </w:tc>
        <w:tc>
          <w:tcPr>
            <w:tcW w:w="567" w:type="dxa"/>
          </w:tcPr>
          <w:p w14:paraId="7FDAD231" w14:textId="23F4861F" w:rsidR="00DA4471" w:rsidRPr="001F4300" w:rsidRDefault="00DA4471" w:rsidP="00DA4471">
            <w:pPr>
              <w:pStyle w:val="TAL"/>
              <w:jc w:val="center"/>
              <w:rPr>
                <w:bCs/>
                <w:iCs/>
              </w:rPr>
            </w:pPr>
            <w:r w:rsidRPr="001F4300">
              <w:rPr>
                <w:bCs/>
                <w:iCs/>
              </w:rPr>
              <w:t>No</w:t>
            </w:r>
          </w:p>
        </w:tc>
        <w:tc>
          <w:tcPr>
            <w:tcW w:w="709" w:type="dxa"/>
          </w:tcPr>
          <w:p w14:paraId="08BEABBF" w14:textId="76CA284D" w:rsidR="00DA4471" w:rsidRPr="001F4300" w:rsidRDefault="00DA4471" w:rsidP="00DA4471">
            <w:pPr>
              <w:pStyle w:val="TAL"/>
              <w:jc w:val="center"/>
              <w:rPr>
                <w:bCs/>
                <w:iCs/>
              </w:rPr>
            </w:pPr>
            <w:r w:rsidRPr="001F4300">
              <w:rPr>
                <w:bCs/>
                <w:iCs/>
              </w:rPr>
              <w:t>N/A</w:t>
            </w:r>
          </w:p>
        </w:tc>
        <w:tc>
          <w:tcPr>
            <w:tcW w:w="728" w:type="dxa"/>
          </w:tcPr>
          <w:p w14:paraId="15CF814D" w14:textId="44791865" w:rsidR="00DA4471" w:rsidRPr="001F4300" w:rsidRDefault="00DA4471" w:rsidP="00DA4471">
            <w:pPr>
              <w:pStyle w:val="TAL"/>
              <w:jc w:val="center"/>
            </w:pPr>
            <w:r w:rsidRPr="001F4300">
              <w:t>FR1 only</w:t>
            </w:r>
          </w:p>
        </w:tc>
      </w:tr>
      <w:tr w:rsidR="00DA4471" w:rsidRPr="001F4300" w14:paraId="2BD378BD" w14:textId="77777777" w:rsidTr="0026000E">
        <w:trPr>
          <w:cantSplit/>
          <w:tblHeader/>
        </w:trPr>
        <w:tc>
          <w:tcPr>
            <w:tcW w:w="6917" w:type="dxa"/>
          </w:tcPr>
          <w:p w14:paraId="5E1E62FD" w14:textId="77777777" w:rsidR="00DA4471" w:rsidRPr="001F4300" w:rsidRDefault="00DA4471" w:rsidP="00DA4471">
            <w:pPr>
              <w:pStyle w:val="TAL"/>
              <w:rPr>
                <w:b/>
                <w:bCs/>
                <w:i/>
                <w:iCs/>
              </w:rPr>
            </w:pPr>
            <w:proofErr w:type="spellStart"/>
            <w:r w:rsidRPr="001F4300">
              <w:rPr>
                <w:b/>
                <w:bCs/>
                <w:i/>
                <w:iCs/>
              </w:rPr>
              <w:lastRenderedPageBreak/>
              <w:t>extendedCP</w:t>
            </w:r>
            <w:proofErr w:type="spellEnd"/>
          </w:p>
          <w:p w14:paraId="4EC86F35" w14:textId="77777777" w:rsidR="00DA4471" w:rsidRPr="001F4300" w:rsidRDefault="00DA4471" w:rsidP="00DA4471">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DA4471" w:rsidRPr="001F4300" w:rsidRDefault="00DA4471" w:rsidP="00DA4471">
            <w:pPr>
              <w:pStyle w:val="TAL"/>
              <w:jc w:val="center"/>
              <w:rPr>
                <w:rFonts w:cs="Arial"/>
                <w:szCs w:val="18"/>
              </w:rPr>
            </w:pPr>
            <w:r w:rsidRPr="001F4300">
              <w:rPr>
                <w:bCs/>
                <w:iCs/>
              </w:rPr>
              <w:t>Band</w:t>
            </w:r>
          </w:p>
        </w:tc>
        <w:tc>
          <w:tcPr>
            <w:tcW w:w="567" w:type="dxa"/>
          </w:tcPr>
          <w:p w14:paraId="2EB34926" w14:textId="77777777" w:rsidR="00DA4471" w:rsidRPr="001F4300" w:rsidRDefault="00DA4471" w:rsidP="00DA4471">
            <w:pPr>
              <w:pStyle w:val="TAL"/>
              <w:jc w:val="center"/>
              <w:rPr>
                <w:rFonts w:cs="Arial"/>
                <w:szCs w:val="18"/>
              </w:rPr>
            </w:pPr>
            <w:r w:rsidRPr="001F4300">
              <w:rPr>
                <w:bCs/>
                <w:iCs/>
              </w:rPr>
              <w:t>No</w:t>
            </w:r>
          </w:p>
        </w:tc>
        <w:tc>
          <w:tcPr>
            <w:tcW w:w="709" w:type="dxa"/>
          </w:tcPr>
          <w:p w14:paraId="2F0A0FBF" w14:textId="77777777" w:rsidR="00DA4471" w:rsidRPr="001F4300" w:rsidRDefault="00DA4471" w:rsidP="00DA4471">
            <w:pPr>
              <w:pStyle w:val="TAL"/>
              <w:jc w:val="center"/>
              <w:rPr>
                <w:rFonts w:cs="Arial"/>
                <w:szCs w:val="18"/>
              </w:rPr>
            </w:pPr>
            <w:r w:rsidRPr="001F4300">
              <w:rPr>
                <w:bCs/>
                <w:iCs/>
              </w:rPr>
              <w:t>N/A</w:t>
            </w:r>
          </w:p>
        </w:tc>
        <w:tc>
          <w:tcPr>
            <w:tcW w:w="728" w:type="dxa"/>
          </w:tcPr>
          <w:p w14:paraId="300ADD2B" w14:textId="77777777" w:rsidR="00DA4471" w:rsidRPr="001F4300" w:rsidRDefault="00DA4471" w:rsidP="00DA4471">
            <w:pPr>
              <w:pStyle w:val="TAL"/>
              <w:jc w:val="center"/>
            </w:pPr>
            <w:r w:rsidRPr="001F4300">
              <w:rPr>
                <w:bCs/>
                <w:iCs/>
              </w:rPr>
              <w:t>N/A</w:t>
            </w:r>
          </w:p>
        </w:tc>
      </w:tr>
      <w:tr w:rsidR="00DA4471" w:rsidRPr="001F4300" w14:paraId="6814AEE7" w14:textId="77777777" w:rsidTr="0026000E">
        <w:trPr>
          <w:cantSplit/>
          <w:tblHeader/>
        </w:trPr>
        <w:tc>
          <w:tcPr>
            <w:tcW w:w="6917" w:type="dxa"/>
          </w:tcPr>
          <w:p w14:paraId="6ACBB463" w14:textId="77777777" w:rsidR="00DA4471" w:rsidRPr="001F4300" w:rsidRDefault="00DA4471" w:rsidP="00DA4471">
            <w:pPr>
              <w:pStyle w:val="TAL"/>
              <w:rPr>
                <w:b/>
                <w:bCs/>
                <w:i/>
                <w:iCs/>
              </w:rPr>
            </w:pPr>
            <w:proofErr w:type="spellStart"/>
            <w:r w:rsidRPr="001F4300">
              <w:rPr>
                <w:b/>
                <w:bCs/>
                <w:i/>
                <w:iCs/>
              </w:rPr>
              <w:t>groupBeamReporting</w:t>
            </w:r>
            <w:proofErr w:type="spellEnd"/>
          </w:p>
          <w:p w14:paraId="23D42FFB" w14:textId="77777777" w:rsidR="00DA4471" w:rsidRPr="001F4300" w:rsidRDefault="00DA4471" w:rsidP="00DA4471">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DA4471" w:rsidRPr="001F4300" w:rsidRDefault="00DA4471" w:rsidP="00DA4471">
            <w:pPr>
              <w:pStyle w:val="TAL"/>
              <w:jc w:val="center"/>
              <w:rPr>
                <w:bCs/>
                <w:iCs/>
              </w:rPr>
            </w:pPr>
            <w:r w:rsidRPr="001F4300">
              <w:rPr>
                <w:bCs/>
                <w:iCs/>
              </w:rPr>
              <w:t>Band</w:t>
            </w:r>
          </w:p>
        </w:tc>
        <w:tc>
          <w:tcPr>
            <w:tcW w:w="567" w:type="dxa"/>
          </w:tcPr>
          <w:p w14:paraId="4E179660" w14:textId="77777777" w:rsidR="00DA4471" w:rsidRPr="001F4300" w:rsidRDefault="00DA4471" w:rsidP="00DA4471">
            <w:pPr>
              <w:pStyle w:val="TAL"/>
              <w:jc w:val="center"/>
              <w:rPr>
                <w:bCs/>
                <w:iCs/>
              </w:rPr>
            </w:pPr>
            <w:r w:rsidRPr="001F4300">
              <w:rPr>
                <w:bCs/>
                <w:iCs/>
              </w:rPr>
              <w:t>No</w:t>
            </w:r>
          </w:p>
        </w:tc>
        <w:tc>
          <w:tcPr>
            <w:tcW w:w="709" w:type="dxa"/>
          </w:tcPr>
          <w:p w14:paraId="79F0C4C0" w14:textId="77777777" w:rsidR="00DA4471" w:rsidRPr="001F4300" w:rsidRDefault="00DA4471" w:rsidP="00DA4471">
            <w:pPr>
              <w:pStyle w:val="TAL"/>
              <w:jc w:val="center"/>
              <w:rPr>
                <w:bCs/>
                <w:iCs/>
              </w:rPr>
            </w:pPr>
            <w:r w:rsidRPr="001F4300">
              <w:rPr>
                <w:bCs/>
                <w:iCs/>
              </w:rPr>
              <w:t>N/A</w:t>
            </w:r>
          </w:p>
        </w:tc>
        <w:tc>
          <w:tcPr>
            <w:tcW w:w="728" w:type="dxa"/>
          </w:tcPr>
          <w:p w14:paraId="24B8FED3" w14:textId="77777777" w:rsidR="00DA4471" w:rsidRPr="001F4300" w:rsidRDefault="00DA4471" w:rsidP="00DA4471">
            <w:pPr>
              <w:pStyle w:val="TAL"/>
              <w:jc w:val="center"/>
            </w:pPr>
            <w:r w:rsidRPr="001F4300">
              <w:rPr>
                <w:bCs/>
                <w:iCs/>
              </w:rPr>
              <w:t>N/A</w:t>
            </w:r>
          </w:p>
        </w:tc>
      </w:tr>
      <w:tr w:rsidR="00DA4471" w:rsidRPr="001F4300" w14:paraId="4153E6FA" w14:textId="77777777" w:rsidTr="0026000E">
        <w:trPr>
          <w:cantSplit/>
          <w:tblHeader/>
        </w:trPr>
        <w:tc>
          <w:tcPr>
            <w:tcW w:w="6917" w:type="dxa"/>
          </w:tcPr>
          <w:p w14:paraId="7C86D457" w14:textId="77777777" w:rsidR="00DA4471" w:rsidRPr="001F4300" w:rsidRDefault="00DA4471" w:rsidP="00DA4471">
            <w:pPr>
              <w:pStyle w:val="TAL"/>
              <w:rPr>
                <w:b/>
                <w:i/>
              </w:rPr>
            </w:pPr>
            <w:r w:rsidRPr="001F4300">
              <w:rPr>
                <w:b/>
                <w:i/>
              </w:rPr>
              <w:t>groupSINR-reporting-r16</w:t>
            </w:r>
          </w:p>
          <w:p w14:paraId="5B8D1A8B" w14:textId="77777777" w:rsidR="00DA4471" w:rsidRPr="001F4300" w:rsidRDefault="00DA4471" w:rsidP="00DA4471">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DA4471" w:rsidRPr="001F4300" w:rsidRDefault="00DA4471" w:rsidP="00DA4471">
            <w:pPr>
              <w:pStyle w:val="TAL"/>
              <w:jc w:val="center"/>
              <w:rPr>
                <w:bCs/>
                <w:iCs/>
              </w:rPr>
            </w:pPr>
            <w:r w:rsidRPr="001F4300">
              <w:t>Band</w:t>
            </w:r>
          </w:p>
        </w:tc>
        <w:tc>
          <w:tcPr>
            <w:tcW w:w="567" w:type="dxa"/>
          </w:tcPr>
          <w:p w14:paraId="6DFC68AF" w14:textId="77777777" w:rsidR="00DA4471" w:rsidRPr="001F4300" w:rsidRDefault="00DA4471" w:rsidP="00DA4471">
            <w:pPr>
              <w:pStyle w:val="TAL"/>
              <w:jc w:val="center"/>
              <w:rPr>
                <w:bCs/>
                <w:iCs/>
              </w:rPr>
            </w:pPr>
            <w:r w:rsidRPr="001F4300">
              <w:t>No</w:t>
            </w:r>
          </w:p>
        </w:tc>
        <w:tc>
          <w:tcPr>
            <w:tcW w:w="709" w:type="dxa"/>
          </w:tcPr>
          <w:p w14:paraId="0748E502" w14:textId="77777777" w:rsidR="00DA4471" w:rsidRPr="001F4300" w:rsidRDefault="00DA4471" w:rsidP="00DA4471">
            <w:pPr>
              <w:pStyle w:val="TAL"/>
              <w:jc w:val="center"/>
              <w:rPr>
                <w:bCs/>
                <w:iCs/>
              </w:rPr>
            </w:pPr>
            <w:r w:rsidRPr="001F4300">
              <w:rPr>
                <w:bCs/>
                <w:iCs/>
              </w:rPr>
              <w:t>N/A</w:t>
            </w:r>
          </w:p>
        </w:tc>
        <w:tc>
          <w:tcPr>
            <w:tcW w:w="728" w:type="dxa"/>
          </w:tcPr>
          <w:p w14:paraId="128632B4" w14:textId="77777777" w:rsidR="00DA4471" w:rsidRPr="001F4300" w:rsidRDefault="00DA4471" w:rsidP="00DA4471">
            <w:pPr>
              <w:pStyle w:val="TAL"/>
              <w:jc w:val="center"/>
              <w:rPr>
                <w:bCs/>
                <w:iCs/>
              </w:rPr>
            </w:pPr>
            <w:r w:rsidRPr="001F4300">
              <w:rPr>
                <w:bCs/>
                <w:iCs/>
              </w:rPr>
              <w:t>N/A</w:t>
            </w:r>
          </w:p>
        </w:tc>
      </w:tr>
      <w:tr w:rsidR="00DA4471" w:rsidRPr="001F4300" w14:paraId="39F063C9" w14:textId="77777777" w:rsidTr="0026000E">
        <w:trPr>
          <w:cantSplit/>
          <w:tblHeader/>
        </w:trPr>
        <w:tc>
          <w:tcPr>
            <w:tcW w:w="6917" w:type="dxa"/>
          </w:tcPr>
          <w:p w14:paraId="22BF1EA6" w14:textId="77777777" w:rsidR="00DA4471" w:rsidRPr="001F4300" w:rsidRDefault="00DA4471" w:rsidP="00DA4471">
            <w:pPr>
              <w:keepNext/>
              <w:keepLines/>
              <w:spacing w:after="0"/>
              <w:rPr>
                <w:rFonts w:ascii="Arial" w:hAnsi="Arial"/>
                <w:b/>
                <w:i/>
                <w:sz w:val="18"/>
              </w:rPr>
            </w:pPr>
            <w:r w:rsidRPr="001F4300">
              <w:rPr>
                <w:rFonts w:ascii="Arial" w:hAnsi="Arial"/>
                <w:b/>
                <w:i/>
                <w:sz w:val="18"/>
              </w:rPr>
              <w:t>handoverUTRA-FDD-r16</w:t>
            </w:r>
          </w:p>
          <w:p w14:paraId="7A955777" w14:textId="190782D9" w:rsidR="00DA4471" w:rsidRPr="001F4300" w:rsidRDefault="00DA4471" w:rsidP="00DA4471">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4E497048" w14:textId="50338FAE" w:rsidR="00DA4471" w:rsidRPr="001F4300" w:rsidRDefault="00DA4471" w:rsidP="00DA4471">
            <w:pPr>
              <w:pStyle w:val="TAL"/>
              <w:jc w:val="center"/>
            </w:pPr>
            <w:r w:rsidRPr="001F4300">
              <w:t>Band</w:t>
            </w:r>
          </w:p>
        </w:tc>
        <w:tc>
          <w:tcPr>
            <w:tcW w:w="567" w:type="dxa"/>
          </w:tcPr>
          <w:p w14:paraId="72656454" w14:textId="651BDFAC" w:rsidR="00DA4471" w:rsidRPr="001F4300" w:rsidRDefault="00DA4471" w:rsidP="00DA4471">
            <w:pPr>
              <w:pStyle w:val="TAL"/>
              <w:jc w:val="center"/>
            </w:pPr>
            <w:r w:rsidRPr="001F4300">
              <w:t>No</w:t>
            </w:r>
          </w:p>
        </w:tc>
        <w:tc>
          <w:tcPr>
            <w:tcW w:w="709" w:type="dxa"/>
          </w:tcPr>
          <w:p w14:paraId="36C6D31E" w14:textId="7960C50A" w:rsidR="00DA4471" w:rsidRPr="001F4300" w:rsidRDefault="00DA4471" w:rsidP="00DA4471">
            <w:pPr>
              <w:pStyle w:val="TAL"/>
              <w:jc w:val="center"/>
              <w:rPr>
                <w:bCs/>
                <w:iCs/>
              </w:rPr>
            </w:pPr>
            <w:r w:rsidRPr="001F4300">
              <w:rPr>
                <w:bCs/>
                <w:iCs/>
              </w:rPr>
              <w:t>N/A</w:t>
            </w:r>
          </w:p>
        </w:tc>
        <w:tc>
          <w:tcPr>
            <w:tcW w:w="728" w:type="dxa"/>
          </w:tcPr>
          <w:p w14:paraId="049DEF42" w14:textId="1073FEA1" w:rsidR="00DA4471" w:rsidRPr="001F4300" w:rsidRDefault="00DA4471" w:rsidP="00DA4471">
            <w:pPr>
              <w:pStyle w:val="TAL"/>
              <w:jc w:val="center"/>
              <w:rPr>
                <w:bCs/>
                <w:iCs/>
              </w:rPr>
            </w:pPr>
            <w:r w:rsidRPr="001F4300">
              <w:rPr>
                <w:bCs/>
                <w:iCs/>
              </w:rPr>
              <w:t>N/A</w:t>
            </w:r>
          </w:p>
        </w:tc>
      </w:tr>
      <w:tr w:rsidR="00DA4471" w:rsidRPr="001F4300" w14:paraId="31B41111" w14:textId="77777777" w:rsidTr="0026000E">
        <w:trPr>
          <w:cantSplit/>
          <w:tblHeader/>
        </w:trPr>
        <w:tc>
          <w:tcPr>
            <w:tcW w:w="6917" w:type="dxa"/>
          </w:tcPr>
          <w:p w14:paraId="1BDDFCD8" w14:textId="77777777" w:rsidR="00DA4471" w:rsidRPr="001F4300" w:rsidRDefault="00DA4471" w:rsidP="00DA4471">
            <w:pPr>
              <w:pStyle w:val="TAL"/>
              <w:rPr>
                <w:b/>
                <w:bCs/>
                <w:i/>
                <w:iCs/>
              </w:rPr>
            </w:pPr>
            <w:r w:rsidRPr="001F4300">
              <w:rPr>
                <w:b/>
                <w:bCs/>
                <w:i/>
                <w:iCs/>
              </w:rPr>
              <w:t>maxMIMO-LayersForMulti-DCI-mTRP-r16</w:t>
            </w:r>
          </w:p>
          <w:p w14:paraId="2E39B21B" w14:textId="77777777" w:rsidR="00DA4471" w:rsidRPr="001F4300" w:rsidRDefault="00DA4471" w:rsidP="00DA4471">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767272CC" w14:textId="77777777" w:rsidR="00DA4471" w:rsidRPr="001F4300" w:rsidRDefault="00DA4471" w:rsidP="00DA4471">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DA4471" w:rsidRPr="001F4300" w:rsidRDefault="00DA4471" w:rsidP="00DA4471">
            <w:pPr>
              <w:pStyle w:val="TAL"/>
              <w:rPr>
                <w:bCs/>
                <w:iCs/>
              </w:rPr>
            </w:pPr>
          </w:p>
          <w:p w14:paraId="25BA5595" w14:textId="13E04938" w:rsidR="00DA4471" w:rsidRPr="001F4300" w:rsidRDefault="00DA4471" w:rsidP="00DA4471">
            <w:pPr>
              <w:pStyle w:val="TAN"/>
            </w:pPr>
            <w:r w:rsidRPr="001F4300">
              <w:t>NOTE 1:</w:t>
            </w:r>
            <w:r w:rsidRPr="001F4300">
              <w:tab/>
              <w:t>For data rate calculation in clause 4.1.2, if this feature is indicated, each multi-DCI based multi-TRP CC is counted two times toward J.</w:t>
            </w:r>
          </w:p>
        </w:tc>
        <w:tc>
          <w:tcPr>
            <w:tcW w:w="709" w:type="dxa"/>
          </w:tcPr>
          <w:p w14:paraId="7871F45E" w14:textId="7FD6D401" w:rsidR="00DA4471" w:rsidRPr="001F4300" w:rsidRDefault="00DA4471" w:rsidP="00DA4471">
            <w:pPr>
              <w:pStyle w:val="TAL"/>
            </w:pPr>
            <w:r w:rsidRPr="001F4300">
              <w:t>Band</w:t>
            </w:r>
          </w:p>
        </w:tc>
        <w:tc>
          <w:tcPr>
            <w:tcW w:w="567" w:type="dxa"/>
          </w:tcPr>
          <w:p w14:paraId="46B89FAD" w14:textId="6F902791" w:rsidR="00DA4471" w:rsidRPr="001F4300" w:rsidRDefault="00DA4471" w:rsidP="00DA4471">
            <w:pPr>
              <w:pStyle w:val="TAL"/>
            </w:pPr>
            <w:r w:rsidRPr="001F4300">
              <w:t>No</w:t>
            </w:r>
          </w:p>
        </w:tc>
        <w:tc>
          <w:tcPr>
            <w:tcW w:w="709" w:type="dxa"/>
          </w:tcPr>
          <w:p w14:paraId="33D28E7C" w14:textId="084AD399" w:rsidR="00DA4471" w:rsidRPr="001F4300" w:rsidRDefault="00DA4471" w:rsidP="00DA4471">
            <w:pPr>
              <w:pStyle w:val="TAL"/>
              <w:rPr>
                <w:bCs/>
                <w:iCs/>
              </w:rPr>
            </w:pPr>
            <w:r w:rsidRPr="001F4300">
              <w:rPr>
                <w:bCs/>
                <w:iCs/>
              </w:rPr>
              <w:t>N/A</w:t>
            </w:r>
          </w:p>
        </w:tc>
        <w:tc>
          <w:tcPr>
            <w:tcW w:w="728" w:type="dxa"/>
          </w:tcPr>
          <w:p w14:paraId="2FB0EE55" w14:textId="39A45A0B" w:rsidR="00DA4471" w:rsidRPr="001F4300" w:rsidRDefault="00DA4471" w:rsidP="00DA4471">
            <w:pPr>
              <w:pStyle w:val="TAL"/>
              <w:rPr>
                <w:bCs/>
                <w:iCs/>
              </w:rPr>
            </w:pPr>
            <w:r w:rsidRPr="001F4300">
              <w:rPr>
                <w:bCs/>
                <w:iCs/>
              </w:rPr>
              <w:t>N/A</w:t>
            </w:r>
          </w:p>
        </w:tc>
      </w:tr>
      <w:tr w:rsidR="00DA4471" w:rsidRPr="001F4300" w:rsidDel="00172633" w14:paraId="1C498A16" w14:textId="77777777" w:rsidTr="0026000E">
        <w:trPr>
          <w:cantSplit/>
          <w:tblHeader/>
        </w:trPr>
        <w:tc>
          <w:tcPr>
            <w:tcW w:w="6917" w:type="dxa"/>
          </w:tcPr>
          <w:p w14:paraId="4AD0D884" w14:textId="77777777" w:rsidR="00DA4471" w:rsidRPr="001F4300" w:rsidRDefault="00DA4471" w:rsidP="00DA4471">
            <w:pPr>
              <w:pStyle w:val="TAL"/>
              <w:rPr>
                <w:b/>
                <w:i/>
              </w:rPr>
            </w:pPr>
            <w:r w:rsidRPr="001F4300">
              <w:rPr>
                <w:b/>
                <w:i/>
              </w:rPr>
              <w:t>jointReleaseConfiguredGrantType2-r16</w:t>
            </w:r>
          </w:p>
          <w:p w14:paraId="490F15AC" w14:textId="77777777" w:rsidR="00DA4471" w:rsidRPr="001F4300" w:rsidDel="00172633" w:rsidRDefault="00DA4471" w:rsidP="00DA4471">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DA4471" w:rsidRPr="001F4300" w:rsidDel="00172633" w:rsidRDefault="00DA4471" w:rsidP="00DA4471">
            <w:pPr>
              <w:pStyle w:val="TAL"/>
              <w:jc w:val="center"/>
              <w:rPr>
                <w:bCs/>
                <w:iCs/>
              </w:rPr>
            </w:pPr>
            <w:r w:rsidRPr="001F4300">
              <w:rPr>
                <w:bCs/>
                <w:iCs/>
              </w:rPr>
              <w:t>Band</w:t>
            </w:r>
          </w:p>
        </w:tc>
        <w:tc>
          <w:tcPr>
            <w:tcW w:w="567" w:type="dxa"/>
          </w:tcPr>
          <w:p w14:paraId="5D0EEC46" w14:textId="77777777" w:rsidR="00DA4471" w:rsidRPr="001F4300" w:rsidDel="00172633" w:rsidRDefault="00DA4471" w:rsidP="00DA4471">
            <w:pPr>
              <w:pStyle w:val="TAL"/>
              <w:jc w:val="center"/>
            </w:pPr>
            <w:r w:rsidRPr="001F4300">
              <w:t>No</w:t>
            </w:r>
          </w:p>
        </w:tc>
        <w:tc>
          <w:tcPr>
            <w:tcW w:w="709" w:type="dxa"/>
          </w:tcPr>
          <w:p w14:paraId="208B196A" w14:textId="77777777" w:rsidR="00DA4471" w:rsidRPr="001F4300" w:rsidDel="00172633" w:rsidRDefault="00DA4471" w:rsidP="00DA4471">
            <w:pPr>
              <w:pStyle w:val="TAL"/>
              <w:jc w:val="center"/>
              <w:rPr>
                <w:bCs/>
                <w:iCs/>
              </w:rPr>
            </w:pPr>
            <w:r w:rsidRPr="001F4300">
              <w:rPr>
                <w:bCs/>
                <w:iCs/>
              </w:rPr>
              <w:t>N/A</w:t>
            </w:r>
          </w:p>
        </w:tc>
        <w:tc>
          <w:tcPr>
            <w:tcW w:w="728" w:type="dxa"/>
          </w:tcPr>
          <w:p w14:paraId="135AC523"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34DC9E3E" w14:textId="77777777" w:rsidTr="0026000E">
        <w:trPr>
          <w:cantSplit/>
          <w:tblHeader/>
        </w:trPr>
        <w:tc>
          <w:tcPr>
            <w:tcW w:w="6917" w:type="dxa"/>
          </w:tcPr>
          <w:p w14:paraId="4C433493" w14:textId="77777777" w:rsidR="00DA4471" w:rsidRPr="001F4300" w:rsidRDefault="00DA4471" w:rsidP="00DA4471">
            <w:pPr>
              <w:pStyle w:val="TAL"/>
              <w:rPr>
                <w:b/>
                <w:i/>
              </w:rPr>
            </w:pPr>
            <w:r w:rsidRPr="001F4300">
              <w:rPr>
                <w:b/>
                <w:i/>
              </w:rPr>
              <w:t>jointReleaseSPS-r16</w:t>
            </w:r>
          </w:p>
          <w:p w14:paraId="4944C94A" w14:textId="77777777" w:rsidR="00DA4471" w:rsidRPr="001F4300" w:rsidDel="00172633" w:rsidRDefault="00DA4471" w:rsidP="00DA4471">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DA4471" w:rsidRPr="001F4300" w:rsidDel="00172633" w:rsidRDefault="00DA4471" w:rsidP="00DA4471">
            <w:pPr>
              <w:pStyle w:val="TAL"/>
              <w:jc w:val="center"/>
              <w:rPr>
                <w:bCs/>
                <w:iCs/>
              </w:rPr>
            </w:pPr>
            <w:r w:rsidRPr="001F4300">
              <w:rPr>
                <w:bCs/>
                <w:iCs/>
              </w:rPr>
              <w:t>Band</w:t>
            </w:r>
          </w:p>
        </w:tc>
        <w:tc>
          <w:tcPr>
            <w:tcW w:w="567" w:type="dxa"/>
          </w:tcPr>
          <w:p w14:paraId="448E86A6" w14:textId="77777777" w:rsidR="00DA4471" w:rsidRPr="001F4300" w:rsidDel="00172633" w:rsidRDefault="00DA4471" w:rsidP="00DA4471">
            <w:pPr>
              <w:pStyle w:val="TAL"/>
              <w:jc w:val="center"/>
            </w:pPr>
            <w:r w:rsidRPr="001F4300">
              <w:t>No</w:t>
            </w:r>
          </w:p>
        </w:tc>
        <w:tc>
          <w:tcPr>
            <w:tcW w:w="709" w:type="dxa"/>
          </w:tcPr>
          <w:p w14:paraId="2AD070D6" w14:textId="77777777" w:rsidR="00DA4471" w:rsidRPr="001F4300" w:rsidDel="00172633" w:rsidRDefault="00DA4471" w:rsidP="00DA4471">
            <w:pPr>
              <w:pStyle w:val="TAL"/>
              <w:jc w:val="center"/>
              <w:rPr>
                <w:bCs/>
                <w:iCs/>
              </w:rPr>
            </w:pPr>
            <w:r w:rsidRPr="001F4300">
              <w:rPr>
                <w:bCs/>
                <w:iCs/>
              </w:rPr>
              <w:t>N/A</w:t>
            </w:r>
          </w:p>
        </w:tc>
        <w:tc>
          <w:tcPr>
            <w:tcW w:w="728" w:type="dxa"/>
          </w:tcPr>
          <w:p w14:paraId="1985961D"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6C3F6E4B" w14:textId="77777777" w:rsidTr="0026000E">
        <w:trPr>
          <w:cantSplit/>
          <w:tblHeader/>
        </w:trPr>
        <w:tc>
          <w:tcPr>
            <w:tcW w:w="6917" w:type="dxa"/>
          </w:tcPr>
          <w:p w14:paraId="0EAF83D9" w14:textId="77777777" w:rsidR="00DA4471" w:rsidRPr="001F4300" w:rsidRDefault="00DA4471" w:rsidP="00DA4471">
            <w:pPr>
              <w:pStyle w:val="TAL"/>
              <w:rPr>
                <w:bCs/>
                <w:iCs/>
              </w:rPr>
            </w:pPr>
            <w:r w:rsidRPr="001F4300">
              <w:rPr>
                <w:b/>
                <w:i/>
              </w:rPr>
              <w:t>lowPAPR-DMRS-PDSCH-r16</w:t>
            </w:r>
          </w:p>
          <w:p w14:paraId="7E61CEB4" w14:textId="77777777" w:rsidR="00DA4471" w:rsidRPr="001F4300" w:rsidDel="00172633" w:rsidRDefault="00DA4471" w:rsidP="00DA4471">
            <w:pPr>
              <w:pStyle w:val="TAL"/>
              <w:rPr>
                <w:b/>
                <w:i/>
              </w:rPr>
            </w:pPr>
            <w:r w:rsidRPr="001F4300">
              <w:rPr>
                <w:bCs/>
                <w:iCs/>
              </w:rPr>
              <w:t>Indicates whether the UE supports low PAPR DMRS for PDSCH.</w:t>
            </w:r>
          </w:p>
        </w:tc>
        <w:tc>
          <w:tcPr>
            <w:tcW w:w="709" w:type="dxa"/>
          </w:tcPr>
          <w:p w14:paraId="0943DC69" w14:textId="77777777" w:rsidR="00DA4471" w:rsidRPr="001F4300" w:rsidDel="00172633" w:rsidRDefault="00DA4471" w:rsidP="00DA4471">
            <w:pPr>
              <w:pStyle w:val="TAL"/>
              <w:jc w:val="center"/>
              <w:rPr>
                <w:bCs/>
                <w:iCs/>
              </w:rPr>
            </w:pPr>
            <w:r w:rsidRPr="001F4300">
              <w:rPr>
                <w:bCs/>
                <w:iCs/>
              </w:rPr>
              <w:t>Band</w:t>
            </w:r>
          </w:p>
        </w:tc>
        <w:tc>
          <w:tcPr>
            <w:tcW w:w="567" w:type="dxa"/>
          </w:tcPr>
          <w:p w14:paraId="0B6B55EE" w14:textId="77777777" w:rsidR="00DA4471" w:rsidRPr="001F4300" w:rsidDel="00172633" w:rsidRDefault="00DA4471" w:rsidP="00DA4471">
            <w:pPr>
              <w:pStyle w:val="TAL"/>
              <w:jc w:val="center"/>
            </w:pPr>
            <w:r w:rsidRPr="001F4300">
              <w:t>No</w:t>
            </w:r>
          </w:p>
        </w:tc>
        <w:tc>
          <w:tcPr>
            <w:tcW w:w="709" w:type="dxa"/>
          </w:tcPr>
          <w:p w14:paraId="2FCC3E43" w14:textId="77777777" w:rsidR="00DA4471" w:rsidRPr="001F4300" w:rsidDel="00172633" w:rsidRDefault="00DA4471" w:rsidP="00DA4471">
            <w:pPr>
              <w:pStyle w:val="TAL"/>
              <w:jc w:val="center"/>
              <w:rPr>
                <w:bCs/>
                <w:iCs/>
              </w:rPr>
            </w:pPr>
            <w:r w:rsidRPr="001F4300">
              <w:rPr>
                <w:bCs/>
                <w:iCs/>
              </w:rPr>
              <w:t>N/A</w:t>
            </w:r>
          </w:p>
        </w:tc>
        <w:tc>
          <w:tcPr>
            <w:tcW w:w="728" w:type="dxa"/>
          </w:tcPr>
          <w:p w14:paraId="497D7006"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2ECC42E6" w14:textId="77777777" w:rsidTr="00963B9B">
        <w:trPr>
          <w:cantSplit/>
          <w:tblHeader/>
        </w:trPr>
        <w:tc>
          <w:tcPr>
            <w:tcW w:w="6917" w:type="dxa"/>
          </w:tcPr>
          <w:p w14:paraId="58772476" w14:textId="77777777" w:rsidR="00DA4471" w:rsidRPr="001F4300" w:rsidRDefault="00DA4471" w:rsidP="00DA4471">
            <w:pPr>
              <w:pStyle w:val="TAL"/>
              <w:rPr>
                <w:bCs/>
                <w:iCs/>
              </w:rPr>
            </w:pPr>
            <w:r w:rsidRPr="001F4300">
              <w:rPr>
                <w:b/>
                <w:i/>
              </w:rPr>
              <w:t>lowPAPR-DMRS-PUCCH-r16</w:t>
            </w:r>
          </w:p>
          <w:p w14:paraId="6DBEAE63" w14:textId="77777777" w:rsidR="00DA4471" w:rsidRPr="001F4300" w:rsidDel="00172633" w:rsidRDefault="00DA4471" w:rsidP="00DA4471">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734FEE8" w14:textId="77777777" w:rsidR="00DA4471" w:rsidRPr="001F4300" w:rsidDel="00172633" w:rsidRDefault="00DA4471" w:rsidP="00DA4471">
            <w:pPr>
              <w:pStyle w:val="TAL"/>
              <w:jc w:val="center"/>
              <w:rPr>
                <w:bCs/>
                <w:iCs/>
              </w:rPr>
            </w:pPr>
            <w:r w:rsidRPr="001F4300">
              <w:rPr>
                <w:bCs/>
                <w:iCs/>
              </w:rPr>
              <w:t>Band</w:t>
            </w:r>
          </w:p>
        </w:tc>
        <w:tc>
          <w:tcPr>
            <w:tcW w:w="567" w:type="dxa"/>
          </w:tcPr>
          <w:p w14:paraId="5723D655" w14:textId="77777777" w:rsidR="00DA4471" w:rsidRPr="001F4300" w:rsidDel="00172633" w:rsidRDefault="00DA4471" w:rsidP="00DA4471">
            <w:pPr>
              <w:pStyle w:val="TAL"/>
              <w:jc w:val="center"/>
            </w:pPr>
            <w:r w:rsidRPr="001F4300">
              <w:t>No</w:t>
            </w:r>
          </w:p>
        </w:tc>
        <w:tc>
          <w:tcPr>
            <w:tcW w:w="709" w:type="dxa"/>
          </w:tcPr>
          <w:p w14:paraId="14E262BC" w14:textId="77777777" w:rsidR="00DA4471" w:rsidRPr="001F4300" w:rsidDel="00172633" w:rsidRDefault="00DA4471" w:rsidP="00DA4471">
            <w:pPr>
              <w:pStyle w:val="TAL"/>
              <w:jc w:val="center"/>
              <w:rPr>
                <w:bCs/>
                <w:iCs/>
              </w:rPr>
            </w:pPr>
            <w:r w:rsidRPr="001F4300">
              <w:rPr>
                <w:bCs/>
                <w:iCs/>
              </w:rPr>
              <w:t>N/A</w:t>
            </w:r>
          </w:p>
        </w:tc>
        <w:tc>
          <w:tcPr>
            <w:tcW w:w="728" w:type="dxa"/>
          </w:tcPr>
          <w:p w14:paraId="4BF27055"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27A6FE29" w14:textId="77777777" w:rsidTr="0026000E">
        <w:trPr>
          <w:cantSplit/>
          <w:tblHeader/>
        </w:trPr>
        <w:tc>
          <w:tcPr>
            <w:tcW w:w="6917" w:type="dxa"/>
          </w:tcPr>
          <w:p w14:paraId="6D2F391C" w14:textId="77777777" w:rsidR="00DA4471" w:rsidRPr="001F4300" w:rsidRDefault="00DA4471" w:rsidP="00DA4471">
            <w:pPr>
              <w:pStyle w:val="TAL"/>
              <w:rPr>
                <w:bCs/>
                <w:iCs/>
              </w:rPr>
            </w:pPr>
            <w:r w:rsidRPr="001F4300">
              <w:rPr>
                <w:b/>
                <w:i/>
              </w:rPr>
              <w:t>lowPAPR-DMRS-PUSCHwithoutPrecoding-r16</w:t>
            </w:r>
          </w:p>
          <w:p w14:paraId="47AED2EB" w14:textId="77777777" w:rsidR="00DA4471" w:rsidRPr="001F4300" w:rsidDel="00172633" w:rsidRDefault="00DA4471" w:rsidP="00DA4471">
            <w:pPr>
              <w:pStyle w:val="TAL"/>
              <w:rPr>
                <w:b/>
                <w:i/>
              </w:rPr>
            </w:pPr>
            <w:r w:rsidRPr="001F4300">
              <w:rPr>
                <w:bCs/>
                <w:iCs/>
              </w:rPr>
              <w:t>Indicates whether the UE supports low PAPR DMRS for PUSCH without transform precoding.</w:t>
            </w:r>
          </w:p>
        </w:tc>
        <w:tc>
          <w:tcPr>
            <w:tcW w:w="709" w:type="dxa"/>
          </w:tcPr>
          <w:p w14:paraId="18DE6301" w14:textId="77777777" w:rsidR="00DA4471" w:rsidRPr="001F4300" w:rsidDel="00172633" w:rsidRDefault="00DA4471" w:rsidP="00DA4471">
            <w:pPr>
              <w:pStyle w:val="TAL"/>
              <w:jc w:val="center"/>
              <w:rPr>
                <w:bCs/>
                <w:iCs/>
              </w:rPr>
            </w:pPr>
            <w:r w:rsidRPr="001F4300">
              <w:rPr>
                <w:bCs/>
                <w:iCs/>
              </w:rPr>
              <w:t>Band</w:t>
            </w:r>
          </w:p>
        </w:tc>
        <w:tc>
          <w:tcPr>
            <w:tcW w:w="567" w:type="dxa"/>
          </w:tcPr>
          <w:p w14:paraId="2688EAD7" w14:textId="77777777" w:rsidR="00DA4471" w:rsidRPr="001F4300" w:rsidDel="00172633" w:rsidRDefault="00DA4471" w:rsidP="00DA4471">
            <w:pPr>
              <w:pStyle w:val="TAL"/>
              <w:jc w:val="center"/>
            </w:pPr>
            <w:r w:rsidRPr="001F4300">
              <w:t>No</w:t>
            </w:r>
          </w:p>
        </w:tc>
        <w:tc>
          <w:tcPr>
            <w:tcW w:w="709" w:type="dxa"/>
          </w:tcPr>
          <w:p w14:paraId="6DA60CE6" w14:textId="77777777" w:rsidR="00DA4471" w:rsidRPr="001F4300" w:rsidDel="00172633" w:rsidRDefault="00DA4471" w:rsidP="00DA4471">
            <w:pPr>
              <w:pStyle w:val="TAL"/>
              <w:jc w:val="center"/>
              <w:rPr>
                <w:bCs/>
                <w:iCs/>
              </w:rPr>
            </w:pPr>
            <w:r w:rsidRPr="001F4300">
              <w:rPr>
                <w:bCs/>
                <w:iCs/>
              </w:rPr>
              <w:t>N/A</w:t>
            </w:r>
          </w:p>
        </w:tc>
        <w:tc>
          <w:tcPr>
            <w:tcW w:w="728" w:type="dxa"/>
          </w:tcPr>
          <w:p w14:paraId="1649C8BF"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5C3EAD26" w14:textId="77777777" w:rsidTr="0026000E">
        <w:trPr>
          <w:cantSplit/>
          <w:tblHeader/>
        </w:trPr>
        <w:tc>
          <w:tcPr>
            <w:tcW w:w="6917" w:type="dxa"/>
          </w:tcPr>
          <w:p w14:paraId="4C713C44" w14:textId="77777777" w:rsidR="00DA4471" w:rsidRPr="001F4300" w:rsidRDefault="00DA4471" w:rsidP="00DA4471">
            <w:pPr>
              <w:pStyle w:val="TAL"/>
              <w:rPr>
                <w:bCs/>
                <w:iCs/>
              </w:rPr>
            </w:pPr>
            <w:r w:rsidRPr="001F4300">
              <w:rPr>
                <w:b/>
                <w:i/>
              </w:rPr>
              <w:t>lowPAPR-DMRS-PUSCHwithPrecoding-r16</w:t>
            </w:r>
          </w:p>
          <w:p w14:paraId="2F21E095" w14:textId="77777777" w:rsidR="00DA4471" w:rsidRPr="001F4300" w:rsidDel="00172633" w:rsidRDefault="00DA4471" w:rsidP="00DA4471">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41B192D7" w14:textId="77777777" w:rsidR="00DA4471" w:rsidRPr="001F4300" w:rsidDel="00172633" w:rsidRDefault="00DA4471" w:rsidP="00DA4471">
            <w:pPr>
              <w:pStyle w:val="TAL"/>
              <w:jc w:val="center"/>
              <w:rPr>
                <w:bCs/>
                <w:iCs/>
              </w:rPr>
            </w:pPr>
            <w:r w:rsidRPr="001F4300">
              <w:rPr>
                <w:bCs/>
                <w:iCs/>
              </w:rPr>
              <w:t>Band</w:t>
            </w:r>
          </w:p>
        </w:tc>
        <w:tc>
          <w:tcPr>
            <w:tcW w:w="567" w:type="dxa"/>
          </w:tcPr>
          <w:p w14:paraId="545B0C5C" w14:textId="77777777" w:rsidR="00DA4471" w:rsidRPr="001F4300" w:rsidDel="00172633" w:rsidRDefault="00DA4471" w:rsidP="00DA4471">
            <w:pPr>
              <w:pStyle w:val="TAL"/>
              <w:jc w:val="center"/>
            </w:pPr>
            <w:r w:rsidRPr="001F4300">
              <w:t>No</w:t>
            </w:r>
          </w:p>
        </w:tc>
        <w:tc>
          <w:tcPr>
            <w:tcW w:w="709" w:type="dxa"/>
          </w:tcPr>
          <w:p w14:paraId="43F5FF7C" w14:textId="77777777" w:rsidR="00DA4471" w:rsidRPr="001F4300" w:rsidDel="00172633" w:rsidRDefault="00DA4471" w:rsidP="00DA4471">
            <w:pPr>
              <w:pStyle w:val="TAL"/>
              <w:jc w:val="center"/>
              <w:rPr>
                <w:bCs/>
                <w:iCs/>
              </w:rPr>
            </w:pPr>
            <w:r w:rsidRPr="001F4300">
              <w:rPr>
                <w:bCs/>
                <w:iCs/>
              </w:rPr>
              <w:t>N/A</w:t>
            </w:r>
          </w:p>
        </w:tc>
        <w:tc>
          <w:tcPr>
            <w:tcW w:w="728" w:type="dxa"/>
          </w:tcPr>
          <w:p w14:paraId="4F571EA0"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42E1D7AF" w14:textId="77777777" w:rsidTr="0026000E">
        <w:trPr>
          <w:cantSplit/>
          <w:tblHeader/>
        </w:trPr>
        <w:tc>
          <w:tcPr>
            <w:tcW w:w="6917" w:type="dxa"/>
          </w:tcPr>
          <w:p w14:paraId="6B858084" w14:textId="77777777" w:rsidR="00DA4471" w:rsidRPr="001F4300" w:rsidRDefault="00DA4471" w:rsidP="00DA4471">
            <w:pPr>
              <w:pStyle w:val="TAL"/>
              <w:rPr>
                <w:b/>
                <w:i/>
              </w:rPr>
            </w:pPr>
            <w:r w:rsidRPr="001F4300">
              <w:rPr>
                <w:b/>
                <w:i/>
              </w:rPr>
              <w:t>maxNumberActivatedTCI-States-r16</w:t>
            </w:r>
          </w:p>
          <w:p w14:paraId="7BA02F80" w14:textId="77777777" w:rsidR="00DA4471" w:rsidRPr="001F4300" w:rsidRDefault="00DA4471" w:rsidP="00DA4471">
            <w:pPr>
              <w:pStyle w:val="TAL"/>
              <w:rPr>
                <w:bCs/>
                <w:iCs/>
              </w:rPr>
            </w:pPr>
            <w:r w:rsidRPr="001F4300">
              <w:rPr>
                <w:bCs/>
                <w:iCs/>
              </w:rPr>
              <w:t>Indicates maximum number of activated TCI states. This capability signalling includes the following:</w:t>
            </w:r>
          </w:p>
          <w:p w14:paraId="4B4B42E7" w14:textId="77777777" w:rsidR="00DA4471" w:rsidRPr="001F4300" w:rsidRDefault="00DA4471" w:rsidP="00DA447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21526612" w14:textId="77777777" w:rsidR="00DA4471" w:rsidRPr="001F4300" w:rsidRDefault="00DA4471" w:rsidP="00DA447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71228552" w14:textId="77777777" w:rsidR="00DA4471" w:rsidRPr="001F4300" w:rsidRDefault="00DA4471" w:rsidP="00DA4471">
            <w:pPr>
              <w:pStyle w:val="TAL"/>
              <w:rPr>
                <w:bCs/>
                <w:iCs/>
              </w:rPr>
            </w:pPr>
          </w:p>
          <w:p w14:paraId="54619140" w14:textId="77777777" w:rsidR="00DA4471" w:rsidRPr="001F4300" w:rsidDel="00172633" w:rsidRDefault="00DA4471" w:rsidP="00DA4471">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3E0E24D5" w14:textId="77777777" w:rsidR="00DA4471" w:rsidRPr="001F4300" w:rsidDel="00172633" w:rsidRDefault="00DA4471" w:rsidP="00DA4471">
            <w:pPr>
              <w:pStyle w:val="TAL"/>
              <w:jc w:val="center"/>
              <w:rPr>
                <w:bCs/>
                <w:iCs/>
              </w:rPr>
            </w:pPr>
            <w:r w:rsidRPr="001F4300">
              <w:rPr>
                <w:bCs/>
                <w:iCs/>
              </w:rPr>
              <w:t>Band</w:t>
            </w:r>
          </w:p>
        </w:tc>
        <w:tc>
          <w:tcPr>
            <w:tcW w:w="567" w:type="dxa"/>
          </w:tcPr>
          <w:p w14:paraId="3FA7DE63" w14:textId="77777777" w:rsidR="00DA4471" w:rsidRPr="001F4300" w:rsidDel="00172633" w:rsidRDefault="00DA4471" w:rsidP="00DA4471">
            <w:pPr>
              <w:pStyle w:val="TAL"/>
              <w:jc w:val="center"/>
            </w:pPr>
            <w:r w:rsidRPr="001F4300">
              <w:t>No</w:t>
            </w:r>
          </w:p>
        </w:tc>
        <w:tc>
          <w:tcPr>
            <w:tcW w:w="709" w:type="dxa"/>
          </w:tcPr>
          <w:p w14:paraId="260B6218" w14:textId="77777777" w:rsidR="00DA4471" w:rsidRPr="001F4300" w:rsidDel="00172633" w:rsidRDefault="00DA4471" w:rsidP="00DA4471">
            <w:pPr>
              <w:pStyle w:val="TAL"/>
              <w:jc w:val="center"/>
              <w:rPr>
                <w:bCs/>
                <w:iCs/>
              </w:rPr>
            </w:pPr>
            <w:r w:rsidRPr="001F4300">
              <w:rPr>
                <w:bCs/>
                <w:iCs/>
              </w:rPr>
              <w:t>N/A</w:t>
            </w:r>
          </w:p>
        </w:tc>
        <w:tc>
          <w:tcPr>
            <w:tcW w:w="728" w:type="dxa"/>
          </w:tcPr>
          <w:p w14:paraId="1DBEFC4D" w14:textId="77777777" w:rsidR="00DA4471" w:rsidRPr="001F4300" w:rsidDel="00172633" w:rsidRDefault="00DA4471" w:rsidP="00DA4471">
            <w:pPr>
              <w:pStyle w:val="TAL"/>
              <w:jc w:val="center"/>
              <w:rPr>
                <w:bCs/>
                <w:iCs/>
              </w:rPr>
            </w:pPr>
            <w:r w:rsidRPr="001F4300">
              <w:rPr>
                <w:bCs/>
                <w:iCs/>
              </w:rPr>
              <w:t>N/A</w:t>
            </w:r>
          </w:p>
        </w:tc>
      </w:tr>
      <w:tr w:rsidR="00DA4471" w:rsidRPr="001F4300" w14:paraId="67AFAFCC" w14:textId="77777777" w:rsidTr="0026000E">
        <w:trPr>
          <w:cantSplit/>
          <w:tblHeader/>
        </w:trPr>
        <w:tc>
          <w:tcPr>
            <w:tcW w:w="6917" w:type="dxa"/>
          </w:tcPr>
          <w:p w14:paraId="6D1C39E0" w14:textId="77777777" w:rsidR="00DA4471" w:rsidRPr="001F4300" w:rsidRDefault="00DA4471" w:rsidP="00DA4471">
            <w:pPr>
              <w:pStyle w:val="TAL"/>
              <w:rPr>
                <w:b/>
                <w:bCs/>
                <w:i/>
                <w:iCs/>
              </w:rPr>
            </w:pPr>
            <w:proofErr w:type="spellStart"/>
            <w:r w:rsidRPr="001F4300">
              <w:rPr>
                <w:b/>
                <w:bCs/>
                <w:i/>
                <w:iCs/>
              </w:rPr>
              <w:lastRenderedPageBreak/>
              <w:t>maxNumberCSI</w:t>
            </w:r>
            <w:proofErr w:type="spellEnd"/>
            <w:r w:rsidRPr="001F4300">
              <w:rPr>
                <w:b/>
                <w:bCs/>
                <w:i/>
                <w:iCs/>
              </w:rPr>
              <w:t>-RS-BFD</w:t>
            </w:r>
          </w:p>
          <w:p w14:paraId="6EE53664" w14:textId="77777777" w:rsidR="00DA4471" w:rsidRPr="001F4300" w:rsidRDefault="00DA4471" w:rsidP="00DA4471">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A648972" w14:textId="77777777" w:rsidR="00DA4471" w:rsidRPr="001F4300" w:rsidRDefault="00DA4471" w:rsidP="00DA4471">
            <w:pPr>
              <w:pStyle w:val="TAL"/>
              <w:jc w:val="center"/>
              <w:rPr>
                <w:bCs/>
                <w:iCs/>
              </w:rPr>
            </w:pPr>
            <w:r w:rsidRPr="001F4300">
              <w:rPr>
                <w:bCs/>
                <w:iCs/>
              </w:rPr>
              <w:t>Band</w:t>
            </w:r>
          </w:p>
        </w:tc>
        <w:tc>
          <w:tcPr>
            <w:tcW w:w="567" w:type="dxa"/>
          </w:tcPr>
          <w:p w14:paraId="2DF9C2A4" w14:textId="77777777" w:rsidR="00DA4471" w:rsidRPr="001F4300" w:rsidRDefault="00DA4471" w:rsidP="00DA4471">
            <w:pPr>
              <w:pStyle w:val="TAL"/>
              <w:jc w:val="center"/>
              <w:rPr>
                <w:bCs/>
                <w:iCs/>
              </w:rPr>
            </w:pPr>
            <w:r w:rsidRPr="001F4300">
              <w:rPr>
                <w:bCs/>
                <w:iCs/>
              </w:rPr>
              <w:t>CY</w:t>
            </w:r>
          </w:p>
        </w:tc>
        <w:tc>
          <w:tcPr>
            <w:tcW w:w="709" w:type="dxa"/>
          </w:tcPr>
          <w:p w14:paraId="61ACDA74" w14:textId="77777777" w:rsidR="00DA4471" w:rsidRPr="001F4300" w:rsidRDefault="00DA4471" w:rsidP="00DA4471">
            <w:pPr>
              <w:pStyle w:val="TAL"/>
              <w:jc w:val="center"/>
              <w:rPr>
                <w:bCs/>
                <w:iCs/>
              </w:rPr>
            </w:pPr>
            <w:r w:rsidRPr="001F4300">
              <w:rPr>
                <w:bCs/>
                <w:iCs/>
              </w:rPr>
              <w:t>N/A</w:t>
            </w:r>
          </w:p>
        </w:tc>
        <w:tc>
          <w:tcPr>
            <w:tcW w:w="728" w:type="dxa"/>
          </w:tcPr>
          <w:p w14:paraId="3F457BEB" w14:textId="77777777" w:rsidR="00DA4471" w:rsidRPr="001F4300" w:rsidRDefault="00DA4471" w:rsidP="00DA4471">
            <w:pPr>
              <w:pStyle w:val="TAL"/>
              <w:jc w:val="center"/>
            </w:pPr>
            <w:r w:rsidRPr="001F4300">
              <w:rPr>
                <w:bCs/>
                <w:iCs/>
              </w:rPr>
              <w:t>N/A</w:t>
            </w:r>
          </w:p>
        </w:tc>
      </w:tr>
      <w:tr w:rsidR="00DA4471" w:rsidRPr="001F4300" w14:paraId="2242C4AE" w14:textId="77777777" w:rsidTr="0026000E">
        <w:trPr>
          <w:cantSplit/>
          <w:tblHeader/>
        </w:trPr>
        <w:tc>
          <w:tcPr>
            <w:tcW w:w="6917" w:type="dxa"/>
          </w:tcPr>
          <w:p w14:paraId="59F8259C" w14:textId="77777777" w:rsidR="00DA4471" w:rsidRPr="001F4300" w:rsidRDefault="00DA4471" w:rsidP="00DA4471">
            <w:pPr>
              <w:pStyle w:val="TAL"/>
              <w:rPr>
                <w:b/>
                <w:bCs/>
                <w:i/>
                <w:iCs/>
              </w:rPr>
            </w:pPr>
            <w:proofErr w:type="spellStart"/>
            <w:r w:rsidRPr="001F4300">
              <w:rPr>
                <w:b/>
                <w:bCs/>
                <w:i/>
                <w:iCs/>
              </w:rPr>
              <w:t>maxNumberCSI</w:t>
            </w:r>
            <w:proofErr w:type="spellEnd"/>
            <w:r w:rsidRPr="001F4300">
              <w:rPr>
                <w:b/>
                <w:bCs/>
                <w:i/>
                <w:iCs/>
              </w:rPr>
              <w:t>-RS-SSB-CBD</w:t>
            </w:r>
          </w:p>
          <w:p w14:paraId="1FC7BF38" w14:textId="77777777" w:rsidR="00DA4471" w:rsidRPr="001F4300" w:rsidRDefault="00DA4471" w:rsidP="00DA4471">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4CFF9040" w14:textId="77777777" w:rsidR="00DA4471" w:rsidRPr="001F4300" w:rsidRDefault="00DA4471" w:rsidP="00DA4471">
            <w:pPr>
              <w:pStyle w:val="TAL"/>
              <w:jc w:val="center"/>
              <w:rPr>
                <w:bCs/>
                <w:iCs/>
              </w:rPr>
            </w:pPr>
            <w:r w:rsidRPr="001F4300">
              <w:rPr>
                <w:bCs/>
                <w:iCs/>
              </w:rPr>
              <w:t>Band</w:t>
            </w:r>
          </w:p>
        </w:tc>
        <w:tc>
          <w:tcPr>
            <w:tcW w:w="567" w:type="dxa"/>
          </w:tcPr>
          <w:p w14:paraId="034DB6FA" w14:textId="77777777" w:rsidR="00DA4471" w:rsidRPr="001F4300" w:rsidRDefault="00DA4471" w:rsidP="00DA4471">
            <w:pPr>
              <w:pStyle w:val="TAL"/>
              <w:jc w:val="center"/>
              <w:rPr>
                <w:bCs/>
                <w:iCs/>
              </w:rPr>
            </w:pPr>
            <w:r w:rsidRPr="001F4300">
              <w:rPr>
                <w:bCs/>
                <w:iCs/>
              </w:rPr>
              <w:t>CY</w:t>
            </w:r>
          </w:p>
        </w:tc>
        <w:tc>
          <w:tcPr>
            <w:tcW w:w="709" w:type="dxa"/>
          </w:tcPr>
          <w:p w14:paraId="5771527C" w14:textId="77777777" w:rsidR="00DA4471" w:rsidRPr="001F4300" w:rsidRDefault="00DA4471" w:rsidP="00DA4471">
            <w:pPr>
              <w:pStyle w:val="TAL"/>
              <w:jc w:val="center"/>
              <w:rPr>
                <w:bCs/>
                <w:iCs/>
              </w:rPr>
            </w:pPr>
            <w:r w:rsidRPr="001F4300">
              <w:rPr>
                <w:bCs/>
                <w:iCs/>
              </w:rPr>
              <w:t>N/A</w:t>
            </w:r>
          </w:p>
        </w:tc>
        <w:tc>
          <w:tcPr>
            <w:tcW w:w="728" w:type="dxa"/>
          </w:tcPr>
          <w:p w14:paraId="31764BB2" w14:textId="77777777" w:rsidR="00DA4471" w:rsidRPr="001F4300" w:rsidRDefault="00DA4471" w:rsidP="00DA4471">
            <w:pPr>
              <w:pStyle w:val="TAL"/>
              <w:jc w:val="center"/>
            </w:pPr>
            <w:r w:rsidRPr="001F4300">
              <w:rPr>
                <w:bCs/>
                <w:iCs/>
              </w:rPr>
              <w:t>N/A</w:t>
            </w:r>
          </w:p>
        </w:tc>
      </w:tr>
      <w:tr w:rsidR="00DA4471" w:rsidRPr="001F4300" w14:paraId="01727093" w14:textId="77777777" w:rsidTr="0026000E">
        <w:trPr>
          <w:cantSplit/>
          <w:tblHeader/>
        </w:trPr>
        <w:tc>
          <w:tcPr>
            <w:tcW w:w="6917" w:type="dxa"/>
          </w:tcPr>
          <w:p w14:paraId="768018F4" w14:textId="77777777" w:rsidR="00DA4471" w:rsidRPr="001F4300" w:rsidRDefault="00DA4471" w:rsidP="00DA4471">
            <w:pPr>
              <w:pStyle w:val="TAL"/>
              <w:rPr>
                <w:b/>
                <w:bCs/>
                <w:i/>
                <w:iCs/>
              </w:rPr>
            </w:pPr>
            <w:proofErr w:type="spellStart"/>
            <w:r w:rsidRPr="001F4300">
              <w:rPr>
                <w:b/>
                <w:bCs/>
                <w:i/>
                <w:iCs/>
              </w:rPr>
              <w:t>maxNumberNonGroupBeamReporting</w:t>
            </w:r>
            <w:proofErr w:type="spellEnd"/>
          </w:p>
          <w:p w14:paraId="2B4A4F5D" w14:textId="77777777" w:rsidR="00DA4471" w:rsidRPr="001F4300" w:rsidRDefault="00DA4471" w:rsidP="00DA4471">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5CD36D0A" w14:textId="77777777" w:rsidR="00DA4471" w:rsidRPr="001F4300" w:rsidRDefault="00DA4471" w:rsidP="00DA4471">
            <w:pPr>
              <w:pStyle w:val="TAL"/>
              <w:jc w:val="center"/>
              <w:rPr>
                <w:bCs/>
                <w:iCs/>
              </w:rPr>
            </w:pPr>
            <w:r w:rsidRPr="001F4300">
              <w:rPr>
                <w:bCs/>
                <w:iCs/>
              </w:rPr>
              <w:t>Band</w:t>
            </w:r>
          </w:p>
        </w:tc>
        <w:tc>
          <w:tcPr>
            <w:tcW w:w="567" w:type="dxa"/>
          </w:tcPr>
          <w:p w14:paraId="360AF2B3" w14:textId="77777777" w:rsidR="00DA4471" w:rsidRPr="001F4300" w:rsidRDefault="00DA4471" w:rsidP="00DA4471">
            <w:pPr>
              <w:pStyle w:val="TAL"/>
              <w:jc w:val="center"/>
              <w:rPr>
                <w:bCs/>
                <w:iCs/>
              </w:rPr>
            </w:pPr>
            <w:r w:rsidRPr="001F4300">
              <w:rPr>
                <w:bCs/>
                <w:iCs/>
              </w:rPr>
              <w:t>Yes</w:t>
            </w:r>
          </w:p>
        </w:tc>
        <w:tc>
          <w:tcPr>
            <w:tcW w:w="709" w:type="dxa"/>
          </w:tcPr>
          <w:p w14:paraId="5D0D7D3D" w14:textId="77777777" w:rsidR="00DA4471" w:rsidRPr="001F4300" w:rsidRDefault="00DA4471" w:rsidP="00DA4471">
            <w:pPr>
              <w:pStyle w:val="TAL"/>
              <w:jc w:val="center"/>
              <w:rPr>
                <w:bCs/>
                <w:iCs/>
              </w:rPr>
            </w:pPr>
            <w:r w:rsidRPr="001F4300">
              <w:rPr>
                <w:bCs/>
                <w:iCs/>
              </w:rPr>
              <w:t>N/A</w:t>
            </w:r>
          </w:p>
        </w:tc>
        <w:tc>
          <w:tcPr>
            <w:tcW w:w="728" w:type="dxa"/>
          </w:tcPr>
          <w:p w14:paraId="698A808C" w14:textId="77777777" w:rsidR="00DA4471" w:rsidRPr="001F4300" w:rsidRDefault="00DA4471" w:rsidP="00DA4471">
            <w:pPr>
              <w:pStyle w:val="TAL"/>
              <w:jc w:val="center"/>
            </w:pPr>
            <w:r w:rsidRPr="001F4300">
              <w:rPr>
                <w:bCs/>
                <w:iCs/>
              </w:rPr>
              <w:t>N/A</w:t>
            </w:r>
          </w:p>
        </w:tc>
      </w:tr>
      <w:tr w:rsidR="00DA4471" w:rsidRPr="001F4300" w14:paraId="0F869F87" w14:textId="77777777" w:rsidTr="0026000E">
        <w:trPr>
          <w:cantSplit/>
          <w:tblHeader/>
        </w:trPr>
        <w:tc>
          <w:tcPr>
            <w:tcW w:w="6917" w:type="dxa"/>
          </w:tcPr>
          <w:p w14:paraId="1E557898" w14:textId="77777777" w:rsidR="00DA4471" w:rsidRPr="001F4300" w:rsidRDefault="00DA4471" w:rsidP="00DA4471">
            <w:pPr>
              <w:pStyle w:val="TAL"/>
              <w:rPr>
                <w:b/>
                <w:bCs/>
                <w:i/>
                <w:iCs/>
              </w:rPr>
            </w:pPr>
            <w:proofErr w:type="spellStart"/>
            <w:r w:rsidRPr="001F4300">
              <w:rPr>
                <w:b/>
                <w:bCs/>
                <w:i/>
                <w:iCs/>
              </w:rPr>
              <w:t>maxNumberRxBeam</w:t>
            </w:r>
            <w:proofErr w:type="spellEnd"/>
          </w:p>
          <w:p w14:paraId="500013BE" w14:textId="77777777" w:rsidR="00DA4471" w:rsidRPr="001F4300" w:rsidRDefault="00DA4471" w:rsidP="00DA4471">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DA4471" w:rsidRPr="001F4300" w:rsidRDefault="00DA4471" w:rsidP="00DA4471">
            <w:pPr>
              <w:pStyle w:val="TAL"/>
              <w:jc w:val="center"/>
              <w:rPr>
                <w:bCs/>
                <w:iCs/>
              </w:rPr>
            </w:pPr>
            <w:r w:rsidRPr="001F4300">
              <w:rPr>
                <w:bCs/>
                <w:iCs/>
              </w:rPr>
              <w:t>Band</w:t>
            </w:r>
          </w:p>
        </w:tc>
        <w:tc>
          <w:tcPr>
            <w:tcW w:w="567" w:type="dxa"/>
          </w:tcPr>
          <w:p w14:paraId="2A11AB37" w14:textId="77777777" w:rsidR="00DA4471" w:rsidRPr="001F4300" w:rsidRDefault="00DA4471" w:rsidP="00DA4471">
            <w:pPr>
              <w:pStyle w:val="TAL"/>
              <w:jc w:val="center"/>
              <w:rPr>
                <w:bCs/>
                <w:iCs/>
              </w:rPr>
            </w:pPr>
            <w:r w:rsidRPr="001F4300">
              <w:rPr>
                <w:bCs/>
                <w:iCs/>
              </w:rPr>
              <w:t>CY</w:t>
            </w:r>
          </w:p>
        </w:tc>
        <w:tc>
          <w:tcPr>
            <w:tcW w:w="709" w:type="dxa"/>
          </w:tcPr>
          <w:p w14:paraId="02E21A33" w14:textId="77777777" w:rsidR="00DA4471" w:rsidRPr="001F4300" w:rsidRDefault="00DA4471" w:rsidP="00DA4471">
            <w:pPr>
              <w:pStyle w:val="TAL"/>
              <w:jc w:val="center"/>
              <w:rPr>
                <w:bCs/>
                <w:iCs/>
              </w:rPr>
            </w:pPr>
            <w:r w:rsidRPr="001F4300">
              <w:rPr>
                <w:bCs/>
                <w:iCs/>
              </w:rPr>
              <w:t>N/A</w:t>
            </w:r>
          </w:p>
        </w:tc>
        <w:tc>
          <w:tcPr>
            <w:tcW w:w="728" w:type="dxa"/>
          </w:tcPr>
          <w:p w14:paraId="3713D95D" w14:textId="77777777" w:rsidR="00DA4471" w:rsidRPr="001F4300" w:rsidRDefault="00DA4471" w:rsidP="00DA4471">
            <w:pPr>
              <w:pStyle w:val="TAL"/>
              <w:jc w:val="center"/>
            </w:pPr>
            <w:r w:rsidRPr="001F4300">
              <w:rPr>
                <w:bCs/>
                <w:iCs/>
              </w:rPr>
              <w:t>N/A</w:t>
            </w:r>
          </w:p>
        </w:tc>
      </w:tr>
      <w:tr w:rsidR="00DA4471" w:rsidRPr="001F4300" w14:paraId="1619EED0" w14:textId="77777777" w:rsidTr="0026000E">
        <w:trPr>
          <w:cantSplit/>
          <w:tblHeader/>
        </w:trPr>
        <w:tc>
          <w:tcPr>
            <w:tcW w:w="6917" w:type="dxa"/>
          </w:tcPr>
          <w:p w14:paraId="3AA2C740" w14:textId="77777777" w:rsidR="00DA4471" w:rsidRPr="001F4300" w:rsidRDefault="00DA4471" w:rsidP="00DA4471">
            <w:pPr>
              <w:pStyle w:val="TAL"/>
              <w:rPr>
                <w:b/>
                <w:bCs/>
                <w:i/>
                <w:iCs/>
              </w:rPr>
            </w:pPr>
            <w:proofErr w:type="spellStart"/>
            <w:r w:rsidRPr="001F4300">
              <w:rPr>
                <w:b/>
                <w:bCs/>
                <w:i/>
                <w:iCs/>
              </w:rPr>
              <w:t>maxNumberRxTxBeamSwitchDL</w:t>
            </w:r>
            <w:proofErr w:type="spellEnd"/>
          </w:p>
          <w:p w14:paraId="11C2A77D" w14:textId="77777777" w:rsidR="00DA4471" w:rsidRPr="001F4300" w:rsidRDefault="00DA4471" w:rsidP="00DA4471">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DA4471" w:rsidRPr="001F4300" w:rsidRDefault="00DA4471" w:rsidP="00DA4471">
            <w:pPr>
              <w:pStyle w:val="TAL"/>
              <w:jc w:val="center"/>
              <w:rPr>
                <w:rFonts w:cs="Arial"/>
                <w:szCs w:val="18"/>
              </w:rPr>
            </w:pPr>
            <w:r w:rsidRPr="001F4300">
              <w:rPr>
                <w:bCs/>
                <w:iCs/>
              </w:rPr>
              <w:t>Band</w:t>
            </w:r>
          </w:p>
        </w:tc>
        <w:tc>
          <w:tcPr>
            <w:tcW w:w="567" w:type="dxa"/>
          </w:tcPr>
          <w:p w14:paraId="5F1C7600" w14:textId="77777777" w:rsidR="00DA4471" w:rsidRPr="001F4300" w:rsidRDefault="00DA4471" w:rsidP="00DA4471">
            <w:pPr>
              <w:pStyle w:val="TAL"/>
              <w:jc w:val="center"/>
              <w:rPr>
                <w:rFonts w:cs="Arial"/>
                <w:szCs w:val="18"/>
              </w:rPr>
            </w:pPr>
            <w:r w:rsidRPr="001F4300">
              <w:rPr>
                <w:bCs/>
                <w:iCs/>
              </w:rPr>
              <w:t>No</w:t>
            </w:r>
          </w:p>
        </w:tc>
        <w:tc>
          <w:tcPr>
            <w:tcW w:w="709" w:type="dxa"/>
          </w:tcPr>
          <w:p w14:paraId="61E7B870" w14:textId="77777777" w:rsidR="00DA4471" w:rsidRPr="001F4300" w:rsidRDefault="00DA4471" w:rsidP="00DA4471">
            <w:pPr>
              <w:pStyle w:val="TAL"/>
              <w:jc w:val="center"/>
              <w:rPr>
                <w:rFonts w:cs="Arial"/>
                <w:szCs w:val="18"/>
              </w:rPr>
            </w:pPr>
            <w:r w:rsidRPr="001F4300">
              <w:rPr>
                <w:bCs/>
                <w:iCs/>
              </w:rPr>
              <w:t>N/A</w:t>
            </w:r>
          </w:p>
        </w:tc>
        <w:tc>
          <w:tcPr>
            <w:tcW w:w="728" w:type="dxa"/>
          </w:tcPr>
          <w:p w14:paraId="119B83BF" w14:textId="77777777" w:rsidR="00DA4471" w:rsidRPr="001F4300" w:rsidRDefault="00DA4471" w:rsidP="00DA4471">
            <w:pPr>
              <w:pStyle w:val="TAL"/>
              <w:jc w:val="center"/>
            </w:pPr>
            <w:r w:rsidRPr="001F4300">
              <w:t>FR2 only</w:t>
            </w:r>
          </w:p>
        </w:tc>
      </w:tr>
      <w:tr w:rsidR="00DA4471" w:rsidRPr="001F4300" w14:paraId="39F3CF9C" w14:textId="77777777" w:rsidTr="0026000E">
        <w:trPr>
          <w:cantSplit/>
          <w:tblHeader/>
        </w:trPr>
        <w:tc>
          <w:tcPr>
            <w:tcW w:w="6917" w:type="dxa"/>
          </w:tcPr>
          <w:p w14:paraId="7BEB4C6B" w14:textId="77777777" w:rsidR="00DA4471" w:rsidRPr="001F4300" w:rsidRDefault="00DA4471" w:rsidP="00DA4471">
            <w:pPr>
              <w:pStyle w:val="TAL"/>
              <w:rPr>
                <w:b/>
                <w:bCs/>
                <w:i/>
                <w:iCs/>
              </w:rPr>
            </w:pPr>
            <w:r w:rsidRPr="001F4300">
              <w:rPr>
                <w:b/>
                <w:bCs/>
                <w:i/>
                <w:iCs/>
              </w:rPr>
              <w:t>maxNumberSCellBFR-r16</w:t>
            </w:r>
          </w:p>
          <w:p w14:paraId="0CDFA12E" w14:textId="77777777" w:rsidR="00DA4471" w:rsidRPr="001F4300" w:rsidRDefault="00DA4471" w:rsidP="00DA4471">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7A37225F" w14:textId="77777777" w:rsidR="00DA4471" w:rsidRPr="001F4300" w:rsidRDefault="00DA4471" w:rsidP="00DA4471">
            <w:pPr>
              <w:pStyle w:val="TAL"/>
              <w:jc w:val="center"/>
              <w:rPr>
                <w:bCs/>
                <w:iCs/>
              </w:rPr>
            </w:pPr>
            <w:r w:rsidRPr="001F4300">
              <w:rPr>
                <w:bCs/>
                <w:iCs/>
              </w:rPr>
              <w:t>Band</w:t>
            </w:r>
          </w:p>
        </w:tc>
        <w:tc>
          <w:tcPr>
            <w:tcW w:w="567" w:type="dxa"/>
          </w:tcPr>
          <w:p w14:paraId="302E8D59" w14:textId="77777777" w:rsidR="00DA4471" w:rsidRPr="001F4300" w:rsidRDefault="00DA4471" w:rsidP="00DA4471">
            <w:pPr>
              <w:pStyle w:val="TAL"/>
              <w:jc w:val="center"/>
              <w:rPr>
                <w:bCs/>
                <w:iCs/>
              </w:rPr>
            </w:pPr>
            <w:r w:rsidRPr="001F4300">
              <w:rPr>
                <w:bCs/>
                <w:iCs/>
              </w:rPr>
              <w:t>No</w:t>
            </w:r>
          </w:p>
        </w:tc>
        <w:tc>
          <w:tcPr>
            <w:tcW w:w="709" w:type="dxa"/>
          </w:tcPr>
          <w:p w14:paraId="04F16C79" w14:textId="77777777" w:rsidR="00DA4471" w:rsidRPr="001F4300" w:rsidRDefault="00DA4471" w:rsidP="00DA4471">
            <w:pPr>
              <w:pStyle w:val="TAL"/>
              <w:jc w:val="center"/>
              <w:rPr>
                <w:bCs/>
                <w:iCs/>
              </w:rPr>
            </w:pPr>
            <w:r w:rsidRPr="001F4300">
              <w:rPr>
                <w:bCs/>
                <w:iCs/>
              </w:rPr>
              <w:t>N/A</w:t>
            </w:r>
          </w:p>
        </w:tc>
        <w:tc>
          <w:tcPr>
            <w:tcW w:w="728" w:type="dxa"/>
          </w:tcPr>
          <w:p w14:paraId="3CDB08F7" w14:textId="77777777" w:rsidR="00DA4471" w:rsidRPr="001F4300" w:rsidRDefault="00DA4471" w:rsidP="00DA4471">
            <w:pPr>
              <w:pStyle w:val="TAL"/>
              <w:jc w:val="center"/>
            </w:pPr>
            <w:r w:rsidRPr="001F4300">
              <w:t>N/A</w:t>
            </w:r>
          </w:p>
        </w:tc>
      </w:tr>
      <w:tr w:rsidR="00DA4471" w:rsidRPr="001F4300" w14:paraId="4A1BF414" w14:textId="77777777" w:rsidTr="0026000E">
        <w:trPr>
          <w:cantSplit/>
          <w:tblHeader/>
        </w:trPr>
        <w:tc>
          <w:tcPr>
            <w:tcW w:w="6917" w:type="dxa"/>
          </w:tcPr>
          <w:p w14:paraId="59707261" w14:textId="77777777" w:rsidR="00DA4471" w:rsidRPr="001F4300" w:rsidRDefault="00DA4471" w:rsidP="00DA4471">
            <w:pPr>
              <w:pStyle w:val="TAL"/>
              <w:rPr>
                <w:b/>
                <w:bCs/>
                <w:i/>
                <w:iCs/>
              </w:rPr>
            </w:pPr>
            <w:proofErr w:type="spellStart"/>
            <w:r w:rsidRPr="001F4300">
              <w:rPr>
                <w:b/>
                <w:bCs/>
                <w:i/>
                <w:iCs/>
              </w:rPr>
              <w:t>maxNumberSSB</w:t>
            </w:r>
            <w:proofErr w:type="spellEnd"/>
            <w:r w:rsidRPr="001F4300">
              <w:rPr>
                <w:b/>
                <w:bCs/>
                <w:i/>
                <w:iCs/>
              </w:rPr>
              <w:t>-BFD</w:t>
            </w:r>
          </w:p>
          <w:p w14:paraId="49E0E3DB" w14:textId="77777777" w:rsidR="00DA4471" w:rsidRPr="001F4300" w:rsidRDefault="00DA4471" w:rsidP="00DA4471">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5392229F" w14:textId="77777777" w:rsidR="00DA4471" w:rsidRPr="001F4300" w:rsidRDefault="00DA4471" w:rsidP="00DA4471">
            <w:pPr>
              <w:pStyle w:val="TAL"/>
              <w:jc w:val="center"/>
              <w:rPr>
                <w:bCs/>
                <w:iCs/>
              </w:rPr>
            </w:pPr>
            <w:r w:rsidRPr="001F4300">
              <w:rPr>
                <w:bCs/>
                <w:iCs/>
              </w:rPr>
              <w:t>Band</w:t>
            </w:r>
          </w:p>
        </w:tc>
        <w:tc>
          <w:tcPr>
            <w:tcW w:w="567" w:type="dxa"/>
          </w:tcPr>
          <w:p w14:paraId="28471457" w14:textId="77777777" w:rsidR="00DA4471" w:rsidRPr="001F4300" w:rsidRDefault="00DA4471" w:rsidP="00DA4471">
            <w:pPr>
              <w:pStyle w:val="TAL"/>
              <w:jc w:val="center"/>
              <w:rPr>
                <w:bCs/>
                <w:iCs/>
              </w:rPr>
            </w:pPr>
            <w:r w:rsidRPr="001F4300">
              <w:rPr>
                <w:bCs/>
                <w:iCs/>
              </w:rPr>
              <w:t>CY</w:t>
            </w:r>
          </w:p>
        </w:tc>
        <w:tc>
          <w:tcPr>
            <w:tcW w:w="709" w:type="dxa"/>
          </w:tcPr>
          <w:p w14:paraId="49E41AA2" w14:textId="77777777" w:rsidR="00DA4471" w:rsidRPr="001F4300" w:rsidRDefault="00DA4471" w:rsidP="00DA4471">
            <w:pPr>
              <w:pStyle w:val="TAL"/>
              <w:jc w:val="center"/>
              <w:rPr>
                <w:bCs/>
                <w:iCs/>
              </w:rPr>
            </w:pPr>
            <w:r w:rsidRPr="001F4300">
              <w:rPr>
                <w:bCs/>
                <w:iCs/>
              </w:rPr>
              <w:t>N/A</w:t>
            </w:r>
          </w:p>
        </w:tc>
        <w:tc>
          <w:tcPr>
            <w:tcW w:w="728" w:type="dxa"/>
          </w:tcPr>
          <w:p w14:paraId="4EDE8833" w14:textId="77777777" w:rsidR="00DA4471" w:rsidRPr="001F4300" w:rsidRDefault="00DA4471" w:rsidP="00DA4471">
            <w:pPr>
              <w:pStyle w:val="TAL"/>
              <w:jc w:val="center"/>
            </w:pPr>
            <w:r w:rsidRPr="001F4300">
              <w:rPr>
                <w:bCs/>
                <w:iCs/>
              </w:rPr>
              <w:t>N/A</w:t>
            </w:r>
          </w:p>
        </w:tc>
      </w:tr>
      <w:tr w:rsidR="00DA4471" w:rsidRPr="001F4300" w14:paraId="6F85B20B" w14:textId="77777777" w:rsidTr="0026000E">
        <w:trPr>
          <w:cantSplit/>
          <w:tblHeader/>
        </w:trPr>
        <w:tc>
          <w:tcPr>
            <w:tcW w:w="6917" w:type="dxa"/>
          </w:tcPr>
          <w:p w14:paraId="2D6F7E28" w14:textId="77777777" w:rsidR="00DA4471" w:rsidRPr="001F4300" w:rsidRDefault="00DA4471" w:rsidP="00DA4471">
            <w:pPr>
              <w:pStyle w:val="TAL"/>
              <w:rPr>
                <w:b/>
                <w:bCs/>
                <w:i/>
                <w:iCs/>
              </w:rPr>
            </w:pPr>
            <w:r w:rsidRPr="001F4300">
              <w:rPr>
                <w:b/>
                <w:bCs/>
                <w:i/>
                <w:iCs/>
              </w:rPr>
              <w:t>maxUplinkDutyCycle-PC2-FR1</w:t>
            </w:r>
          </w:p>
          <w:p w14:paraId="294784AC" w14:textId="77777777" w:rsidR="00DA4471" w:rsidRPr="001F4300" w:rsidRDefault="00DA4471" w:rsidP="00DA4471">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37B9808B" w14:textId="77777777" w:rsidR="00DA4471" w:rsidRPr="001F4300" w:rsidRDefault="00DA4471" w:rsidP="00DA4471">
            <w:pPr>
              <w:pStyle w:val="TAL"/>
              <w:jc w:val="center"/>
              <w:rPr>
                <w:bCs/>
                <w:iCs/>
              </w:rPr>
            </w:pPr>
            <w:r w:rsidRPr="001F4300">
              <w:rPr>
                <w:bCs/>
                <w:iCs/>
              </w:rPr>
              <w:t>Band</w:t>
            </w:r>
          </w:p>
        </w:tc>
        <w:tc>
          <w:tcPr>
            <w:tcW w:w="567" w:type="dxa"/>
          </w:tcPr>
          <w:p w14:paraId="628527F7" w14:textId="77777777" w:rsidR="00DA4471" w:rsidRPr="001F4300" w:rsidRDefault="00DA4471" w:rsidP="00DA4471">
            <w:pPr>
              <w:pStyle w:val="TAL"/>
              <w:jc w:val="center"/>
              <w:rPr>
                <w:bCs/>
                <w:iCs/>
              </w:rPr>
            </w:pPr>
            <w:r w:rsidRPr="001F4300">
              <w:rPr>
                <w:bCs/>
                <w:iCs/>
              </w:rPr>
              <w:t>No</w:t>
            </w:r>
          </w:p>
        </w:tc>
        <w:tc>
          <w:tcPr>
            <w:tcW w:w="709" w:type="dxa"/>
          </w:tcPr>
          <w:p w14:paraId="295B15E9" w14:textId="77777777" w:rsidR="00DA4471" w:rsidRPr="001F4300" w:rsidRDefault="00DA4471" w:rsidP="00DA4471">
            <w:pPr>
              <w:pStyle w:val="TAL"/>
              <w:jc w:val="center"/>
              <w:rPr>
                <w:bCs/>
                <w:iCs/>
              </w:rPr>
            </w:pPr>
            <w:r w:rsidRPr="001F4300">
              <w:rPr>
                <w:bCs/>
                <w:iCs/>
              </w:rPr>
              <w:t>N/A</w:t>
            </w:r>
          </w:p>
        </w:tc>
        <w:tc>
          <w:tcPr>
            <w:tcW w:w="728" w:type="dxa"/>
          </w:tcPr>
          <w:p w14:paraId="266443B1" w14:textId="77777777" w:rsidR="00DA4471" w:rsidRPr="001F4300" w:rsidRDefault="00DA4471" w:rsidP="00DA4471">
            <w:pPr>
              <w:pStyle w:val="TAL"/>
              <w:jc w:val="center"/>
            </w:pPr>
            <w:r w:rsidRPr="001F4300">
              <w:t>FR1 only</w:t>
            </w:r>
          </w:p>
        </w:tc>
      </w:tr>
      <w:tr w:rsidR="00DA4471" w:rsidRPr="001F4300" w14:paraId="40AFBDC5" w14:textId="77777777" w:rsidTr="008F552F">
        <w:trPr>
          <w:cantSplit/>
          <w:tblHeader/>
        </w:trPr>
        <w:tc>
          <w:tcPr>
            <w:tcW w:w="6917" w:type="dxa"/>
          </w:tcPr>
          <w:p w14:paraId="770C3A8B" w14:textId="77777777" w:rsidR="00DA4471" w:rsidRPr="001F4300" w:rsidRDefault="00DA4471" w:rsidP="00DA4471">
            <w:pPr>
              <w:pStyle w:val="TAL"/>
              <w:rPr>
                <w:b/>
                <w:bCs/>
                <w:i/>
                <w:iCs/>
              </w:rPr>
            </w:pPr>
            <w:r w:rsidRPr="001F4300">
              <w:rPr>
                <w:b/>
                <w:bCs/>
                <w:i/>
                <w:iCs/>
              </w:rPr>
              <w:t>maxUplinkDutyCycle-FR2</w:t>
            </w:r>
          </w:p>
          <w:p w14:paraId="2B2ECBBA" w14:textId="77777777" w:rsidR="00DA4471" w:rsidRPr="001F4300" w:rsidRDefault="00DA4471" w:rsidP="00DA4471">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3D4A6155" w14:textId="77777777" w:rsidR="00DA4471" w:rsidRPr="001F4300" w:rsidRDefault="00DA4471" w:rsidP="00DA4471">
            <w:pPr>
              <w:pStyle w:val="TAL"/>
              <w:jc w:val="center"/>
              <w:rPr>
                <w:bCs/>
                <w:iCs/>
              </w:rPr>
            </w:pPr>
            <w:r w:rsidRPr="001F4300">
              <w:rPr>
                <w:bCs/>
                <w:iCs/>
              </w:rPr>
              <w:t>Band</w:t>
            </w:r>
          </w:p>
        </w:tc>
        <w:tc>
          <w:tcPr>
            <w:tcW w:w="567" w:type="dxa"/>
          </w:tcPr>
          <w:p w14:paraId="6984CDA6" w14:textId="77777777" w:rsidR="00DA4471" w:rsidRPr="001F4300" w:rsidRDefault="00DA4471" w:rsidP="00DA4471">
            <w:pPr>
              <w:pStyle w:val="TAL"/>
              <w:jc w:val="center"/>
              <w:rPr>
                <w:bCs/>
                <w:iCs/>
              </w:rPr>
            </w:pPr>
            <w:r w:rsidRPr="001F4300">
              <w:rPr>
                <w:bCs/>
                <w:iCs/>
              </w:rPr>
              <w:t>No</w:t>
            </w:r>
          </w:p>
        </w:tc>
        <w:tc>
          <w:tcPr>
            <w:tcW w:w="709" w:type="dxa"/>
          </w:tcPr>
          <w:p w14:paraId="26D235FE" w14:textId="77777777" w:rsidR="00DA4471" w:rsidRPr="001F4300" w:rsidRDefault="00DA4471" w:rsidP="00DA4471">
            <w:pPr>
              <w:pStyle w:val="TAL"/>
              <w:jc w:val="center"/>
              <w:rPr>
                <w:bCs/>
                <w:iCs/>
              </w:rPr>
            </w:pPr>
            <w:r w:rsidRPr="001F4300">
              <w:rPr>
                <w:bCs/>
                <w:iCs/>
              </w:rPr>
              <w:t>N/A</w:t>
            </w:r>
          </w:p>
        </w:tc>
        <w:tc>
          <w:tcPr>
            <w:tcW w:w="728" w:type="dxa"/>
          </w:tcPr>
          <w:p w14:paraId="696E1F32" w14:textId="77777777" w:rsidR="00DA4471" w:rsidRPr="001F4300" w:rsidRDefault="00DA4471" w:rsidP="00DA4471">
            <w:pPr>
              <w:pStyle w:val="TAL"/>
              <w:jc w:val="center"/>
            </w:pPr>
            <w:r w:rsidRPr="001F4300">
              <w:t>FR2 only</w:t>
            </w:r>
          </w:p>
        </w:tc>
      </w:tr>
      <w:tr w:rsidR="00DA4471" w:rsidRPr="001F4300" w14:paraId="0AEA3EA7" w14:textId="77777777" w:rsidTr="00543B41">
        <w:trPr>
          <w:cantSplit/>
          <w:tblHeader/>
        </w:trPr>
        <w:tc>
          <w:tcPr>
            <w:tcW w:w="6917" w:type="dxa"/>
          </w:tcPr>
          <w:p w14:paraId="6B69C64E" w14:textId="326E8427" w:rsidR="00DA4471" w:rsidRPr="001F4300" w:rsidRDefault="00DA4471" w:rsidP="00DA4471">
            <w:pPr>
              <w:pStyle w:val="TAL"/>
              <w:rPr>
                <w:b/>
                <w:bCs/>
                <w:i/>
                <w:iCs/>
              </w:rPr>
            </w:pPr>
            <w:r w:rsidRPr="001F4300">
              <w:rPr>
                <w:b/>
                <w:bCs/>
                <w:i/>
                <w:iCs/>
              </w:rPr>
              <w:lastRenderedPageBreak/>
              <w:t>maxUplinkDutyCycle-PC1dot5-MPE-FR1-r16</w:t>
            </w:r>
          </w:p>
          <w:p w14:paraId="53E9976B" w14:textId="77777777" w:rsidR="00DA4471" w:rsidRPr="001F4300" w:rsidRDefault="00DA4471" w:rsidP="00DA447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DA4471" w:rsidRPr="001F4300" w:rsidRDefault="00DA4471" w:rsidP="00DA4471">
            <w:pPr>
              <w:pStyle w:val="TAL"/>
              <w:jc w:val="center"/>
            </w:pPr>
            <w:r w:rsidRPr="001F4300">
              <w:rPr>
                <w:bCs/>
                <w:iCs/>
              </w:rPr>
              <w:t>Band</w:t>
            </w:r>
          </w:p>
        </w:tc>
        <w:tc>
          <w:tcPr>
            <w:tcW w:w="567" w:type="dxa"/>
          </w:tcPr>
          <w:p w14:paraId="41229D9D" w14:textId="77777777" w:rsidR="00DA4471" w:rsidRPr="001F4300" w:rsidRDefault="00DA4471" w:rsidP="00DA4471">
            <w:pPr>
              <w:pStyle w:val="TAL"/>
              <w:jc w:val="center"/>
            </w:pPr>
            <w:r w:rsidRPr="001F4300">
              <w:rPr>
                <w:bCs/>
                <w:iCs/>
              </w:rPr>
              <w:t>No</w:t>
            </w:r>
          </w:p>
        </w:tc>
        <w:tc>
          <w:tcPr>
            <w:tcW w:w="709" w:type="dxa"/>
          </w:tcPr>
          <w:p w14:paraId="68056108" w14:textId="77777777" w:rsidR="00DA4471" w:rsidRPr="001F4300" w:rsidRDefault="00DA4471" w:rsidP="00DA4471">
            <w:pPr>
              <w:pStyle w:val="TAL"/>
              <w:jc w:val="center"/>
              <w:rPr>
                <w:bCs/>
                <w:iCs/>
              </w:rPr>
            </w:pPr>
            <w:r w:rsidRPr="001F4300">
              <w:rPr>
                <w:bCs/>
                <w:iCs/>
              </w:rPr>
              <w:t>N/A</w:t>
            </w:r>
          </w:p>
        </w:tc>
        <w:tc>
          <w:tcPr>
            <w:tcW w:w="728" w:type="dxa"/>
          </w:tcPr>
          <w:p w14:paraId="3168574F" w14:textId="77777777" w:rsidR="00DA4471" w:rsidRPr="001F4300" w:rsidRDefault="00DA4471" w:rsidP="00DA4471">
            <w:pPr>
              <w:pStyle w:val="TAL"/>
              <w:jc w:val="center"/>
              <w:rPr>
                <w:bCs/>
                <w:iCs/>
              </w:rPr>
            </w:pPr>
            <w:r w:rsidRPr="001F4300">
              <w:t>FR1 only</w:t>
            </w:r>
          </w:p>
        </w:tc>
      </w:tr>
      <w:tr w:rsidR="00DA4471" w:rsidRPr="001F4300" w14:paraId="0F169FD0" w14:textId="77777777" w:rsidTr="0026000E">
        <w:trPr>
          <w:cantSplit/>
          <w:tblHeader/>
        </w:trPr>
        <w:tc>
          <w:tcPr>
            <w:tcW w:w="6917" w:type="dxa"/>
          </w:tcPr>
          <w:p w14:paraId="31100B07" w14:textId="77777777" w:rsidR="00DA4471" w:rsidRPr="001F4300" w:rsidRDefault="00DA4471" w:rsidP="00DA4471">
            <w:pPr>
              <w:pStyle w:val="TAL"/>
              <w:rPr>
                <w:b/>
                <w:i/>
              </w:rPr>
            </w:pPr>
            <w:proofErr w:type="spellStart"/>
            <w:r w:rsidRPr="001F4300">
              <w:rPr>
                <w:b/>
                <w:i/>
              </w:rPr>
              <w:t>modifiedMPR</w:t>
            </w:r>
            <w:proofErr w:type="spellEnd"/>
            <w:r w:rsidRPr="001F4300">
              <w:rPr>
                <w:b/>
                <w:i/>
              </w:rPr>
              <w:t>-Behaviour</w:t>
            </w:r>
          </w:p>
          <w:p w14:paraId="4F83EAED" w14:textId="77777777" w:rsidR="00DA4471" w:rsidRPr="001F4300" w:rsidRDefault="00DA4471" w:rsidP="00DA4471">
            <w:pPr>
              <w:pStyle w:val="TAL"/>
            </w:pPr>
            <w:r w:rsidRPr="001F4300">
              <w:t>Indicates whether UE supports modified MPR behaviour defined in TS 38.101-1 [2] and TS 38.101-2 [3].</w:t>
            </w:r>
          </w:p>
        </w:tc>
        <w:tc>
          <w:tcPr>
            <w:tcW w:w="709" w:type="dxa"/>
          </w:tcPr>
          <w:p w14:paraId="12D868B5" w14:textId="77777777" w:rsidR="00DA4471" w:rsidRPr="001F4300" w:rsidRDefault="00DA4471" w:rsidP="00DA4471">
            <w:pPr>
              <w:pStyle w:val="TAL"/>
              <w:jc w:val="center"/>
            </w:pPr>
            <w:r w:rsidRPr="001F4300">
              <w:t>Band</w:t>
            </w:r>
          </w:p>
        </w:tc>
        <w:tc>
          <w:tcPr>
            <w:tcW w:w="567" w:type="dxa"/>
          </w:tcPr>
          <w:p w14:paraId="13359CBB" w14:textId="77777777" w:rsidR="00DA4471" w:rsidRPr="001F4300" w:rsidRDefault="00DA4471" w:rsidP="00DA4471">
            <w:pPr>
              <w:pStyle w:val="TAL"/>
              <w:jc w:val="center"/>
            </w:pPr>
            <w:r w:rsidRPr="001F4300">
              <w:t>No</w:t>
            </w:r>
          </w:p>
        </w:tc>
        <w:tc>
          <w:tcPr>
            <w:tcW w:w="709" w:type="dxa"/>
          </w:tcPr>
          <w:p w14:paraId="0ACA7586" w14:textId="77777777" w:rsidR="00DA4471" w:rsidRPr="001F4300" w:rsidRDefault="00DA4471" w:rsidP="00DA4471">
            <w:pPr>
              <w:pStyle w:val="TAL"/>
              <w:jc w:val="center"/>
            </w:pPr>
            <w:r w:rsidRPr="001F4300">
              <w:rPr>
                <w:bCs/>
                <w:iCs/>
              </w:rPr>
              <w:t>N/A</w:t>
            </w:r>
          </w:p>
        </w:tc>
        <w:tc>
          <w:tcPr>
            <w:tcW w:w="728" w:type="dxa"/>
          </w:tcPr>
          <w:p w14:paraId="140B4304" w14:textId="77777777" w:rsidR="00DA4471" w:rsidRPr="001F4300" w:rsidDel="00C7429B" w:rsidRDefault="00DA4471" w:rsidP="00DA4471">
            <w:pPr>
              <w:pStyle w:val="TAL"/>
              <w:jc w:val="center"/>
            </w:pPr>
            <w:r w:rsidRPr="001F4300">
              <w:rPr>
                <w:bCs/>
                <w:iCs/>
              </w:rPr>
              <w:t>N/A</w:t>
            </w:r>
          </w:p>
        </w:tc>
      </w:tr>
      <w:tr w:rsidR="00DA4471" w:rsidRPr="001F4300" w14:paraId="154599E6" w14:textId="77777777" w:rsidTr="0026000E">
        <w:trPr>
          <w:cantSplit/>
          <w:tblHeader/>
        </w:trPr>
        <w:tc>
          <w:tcPr>
            <w:tcW w:w="6917" w:type="dxa"/>
          </w:tcPr>
          <w:p w14:paraId="71FD9A3E" w14:textId="77777777" w:rsidR="00DA4471" w:rsidRPr="001F4300" w:rsidRDefault="00DA4471" w:rsidP="00DA4471">
            <w:pPr>
              <w:keepNext/>
              <w:keepLines/>
              <w:spacing w:after="0"/>
              <w:rPr>
                <w:rFonts w:ascii="Arial" w:hAnsi="Arial"/>
                <w:b/>
                <w:i/>
                <w:sz w:val="18"/>
              </w:rPr>
            </w:pPr>
            <w:r w:rsidRPr="001F4300">
              <w:rPr>
                <w:rFonts w:ascii="Arial" w:hAnsi="Arial"/>
                <w:b/>
                <w:i/>
                <w:sz w:val="18"/>
              </w:rPr>
              <w:t>mpr-PowerBoost-FR2-r16</w:t>
            </w:r>
          </w:p>
          <w:p w14:paraId="291338C2" w14:textId="77777777" w:rsidR="00DA4471" w:rsidRPr="001F4300" w:rsidRDefault="00DA4471" w:rsidP="00DA4471">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DA4471" w:rsidRPr="001F4300" w:rsidRDefault="00DA4471" w:rsidP="00DA4471">
            <w:pPr>
              <w:pStyle w:val="TAL"/>
              <w:jc w:val="center"/>
            </w:pPr>
            <w:r w:rsidRPr="001F4300">
              <w:t>Band</w:t>
            </w:r>
          </w:p>
        </w:tc>
        <w:tc>
          <w:tcPr>
            <w:tcW w:w="567" w:type="dxa"/>
          </w:tcPr>
          <w:p w14:paraId="65FC6072" w14:textId="77777777" w:rsidR="00DA4471" w:rsidRPr="001F4300" w:rsidRDefault="00DA4471" w:rsidP="00DA4471">
            <w:pPr>
              <w:pStyle w:val="TAL"/>
              <w:jc w:val="center"/>
            </w:pPr>
            <w:r w:rsidRPr="001F4300">
              <w:t>No</w:t>
            </w:r>
          </w:p>
        </w:tc>
        <w:tc>
          <w:tcPr>
            <w:tcW w:w="709" w:type="dxa"/>
          </w:tcPr>
          <w:p w14:paraId="1E0CF445" w14:textId="77777777" w:rsidR="00DA4471" w:rsidRPr="001F4300" w:rsidRDefault="00DA4471" w:rsidP="00DA4471">
            <w:pPr>
              <w:pStyle w:val="TAL"/>
              <w:jc w:val="center"/>
              <w:rPr>
                <w:bCs/>
                <w:iCs/>
              </w:rPr>
            </w:pPr>
            <w:r w:rsidRPr="001F4300">
              <w:t>TDD only</w:t>
            </w:r>
          </w:p>
        </w:tc>
        <w:tc>
          <w:tcPr>
            <w:tcW w:w="728" w:type="dxa"/>
          </w:tcPr>
          <w:p w14:paraId="7203C265" w14:textId="77777777" w:rsidR="00DA4471" w:rsidRPr="001F4300" w:rsidRDefault="00DA4471" w:rsidP="00DA4471">
            <w:pPr>
              <w:pStyle w:val="TAL"/>
              <w:jc w:val="center"/>
              <w:rPr>
                <w:bCs/>
                <w:iCs/>
              </w:rPr>
            </w:pPr>
            <w:r w:rsidRPr="001F4300">
              <w:t>FR2 only</w:t>
            </w:r>
          </w:p>
        </w:tc>
      </w:tr>
      <w:tr w:rsidR="00DA4471" w:rsidRPr="001F4300" w14:paraId="7A51340F" w14:textId="77777777" w:rsidTr="0026000E">
        <w:trPr>
          <w:cantSplit/>
          <w:tblHeader/>
        </w:trPr>
        <w:tc>
          <w:tcPr>
            <w:tcW w:w="6917" w:type="dxa"/>
          </w:tcPr>
          <w:p w14:paraId="2A2DD41D" w14:textId="77777777" w:rsidR="00DA4471" w:rsidRPr="001F4300" w:rsidRDefault="00DA4471" w:rsidP="00DA4471">
            <w:pPr>
              <w:pStyle w:val="TAL"/>
              <w:rPr>
                <w:b/>
                <w:i/>
              </w:rPr>
            </w:pPr>
            <w:r w:rsidRPr="001F4300">
              <w:rPr>
                <w:b/>
                <w:i/>
              </w:rPr>
              <w:t>multipleRateMatchingEUTRA-CRS-r16</w:t>
            </w:r>
          </w:p>
          <w:p w14:paraId="3B2F21EB" w14:textId="77777777" w:rsidR="00DA4471" w:rsidRPr="001F4300" w:rsidRDefault="00DA4471" w:rsidP="00DA4471">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0194321A"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DA4471" w:rsidRPr="001F4300" w:rsidRDefault="00DA4471" w:rsidP="00DA4471">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5B3AA756" w14:textId="77777777" w:rsidR="00DA4471" w:rsidRPr="001F4300" w:rsidRDefault="00DA4471" w:rsidP="00DA4471">
            <w:pPr>
              <w:pStyle w:val="TAL"/>
              <w:jc w:val="center"/>
            </w:pPr>
            <w:r w:rsidRPr="001F4300">
              <w:t>Band</w:t>
            </w:r>
          </w:p>
        </w:tc>
        <w:tc>
          <w:tcPr>
            <w:tcW w:w="567" w:type="dxa"/>
          </w:tcPr>
          <w:p w14:paraId="74327DEC" w14:textId="77777777" w:rsidR="00DA4471" w:rsidRPr="001F4300" w:rsidRDefault="00DA4471" w:rsidP="00DA4471">
            <w:pPr>
              <w:pStyle w:val="TAL"/>
              <w:jc w:val="center"/>
            </w:pPr>
            <w:r w:rsidRPr="001F4300">
              <w:t>No</w:t>
            </w:r>
          </w:p>
        </w:tc>
        <w:tc>
          <w:tcPr>
            <w:tcW w:w="709" w:type="dxa"/>
          </w:tcPr>
          <w:p w14:paraId="5015A9A4" w14:textId="77777777" w:rsidR="00DA4471" w:rsidRPr="001F4300" w:rsidRDefault="00DA4471" w:rsidP="00DA4471">
            <w:pPr>
              <w:pStyle w:val="TAL"/>
              <w:jc w:val="center"/>
            </w:pPr>
            <w:r w:rsidRPr="001F4300">
              <w:rPr>
                <w:bCs/>
                <w:iCs/>
              </w:rPr>
              <w:t>N/A</w:t>
            </w:r>
          </w:p>
        </w:tc>
        <w:tc>
          <w:tcPr>
            <w:tcW w:w="728" w:type="dxa"/>
          </w:tcPr>
          <w:p w14:paraId="6A19C96C" w14:textId="77777777" w:rsidR="00DA4471" w:rsidRPr="001F4300" w:rsidRDefault="00DA4471" w:rsidP="00DA4471">
            <w:pPr>
              <w:pStyle w:val="TAL"/>
              <w:jc w:val="center"/>
            </w:pPr>
            <w:r w:rsidRPr="001F4300">
              <w:t>FR1 only</w:t>
            </w:r>
          </w:p>
        </w:tc>
      </w:tr>
      <w:tr w:rsidR="00DA4471" w:rsidRPr="001F4300" w14:paraId="6ADFECE2" w14:textId="77777777" w:rsidTr="0026000E">
        <w:trPr>
          <w:cantSplit/>
          <w:tblHeader/>
        </w:trPr>
        <w:tc>
          <w:tcPr>
            <w:tcW w:w="6917" w:type="dxa"/>
          </w:tcPr>
          <w:p w14:paraId="18471F02" w14:textId="77777777" w:rsidR="00DA4471" w:rsidRPr="001F4300" w:rsidRDefault="00DA4471" w:rsidP="00DA4471">
            <w:pPr>
              <w:pStyle w:val="TAL"/>
              <w:rPr>
                <w:b/>
                <w:i/>
              </w:rPr>
            </w:pPr>
            <w:proofErr w:type="spellStart"/>
            <w:r w:rsidRPr="001F4300">
              <w:rPr>
                <w:b/>
                <w:i/>
              </w:rPr>
              <w:t>multipleTCI</w:t>
            </w:r>
            <w:proofErr w:type="spellEnd"/>
          </w:p>
          <w:p w14:paraId="7B7D576E" w14:textId="77777777" w:rsidR="00DA4471" w:rsidRPr="001F4300" w:rsidRDefault="00DA4471" w:rsidP="00DA4471">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129010A6" w14:textId="77777777" w:rsidR="00DA4471" w:rsidRPr="001F4300" w:rsidRDefault="00DA4471" w:rsidP="00DA4471">
            <w:pPr>
              <w:pStyle w:val="TAL"/>
              <w:jc w:val="center"/>
            </w:pPr>
            <w:r w:rsidRPr="001F4300">
              <w:t>Band</w:t>
            </w:r>
          </w:p>
        </w:tc>
        <w:tc>
          <w:tcPr>
            <w:tcW w:w="567" w:type="dxa"/>
          </w:tcPr>
          <w:p w14:paraId="3BDB632E" w14:textId="77777777" w:rsidR="00DA4471" w:rsidRPr="001F4300" w:rsidRDefault="00DA4471" w:rsidP="00DA4471">
            <w:pPr>
              <w:pStyle w:val="TAL"/>
              <w:jc w:val="center"/>
            </w:pPr>
            <w:r w:rsidRPr="001F4300">
              <w:t>Yes</w:t>
            </w:r>
          </w:p>
        </w:tc>
        <w:tc>
          <w:tcPr>
            <w:tcW w:w="709" w:type="dxa"/>
          </w:tcPr>
          <w:p w14:paraId="6A78C25C" w14:textId="77777777" w:rsidR="00DA4471" w:rsidRPr="001F4300" w:rsidRDefault="00DA4471" w:rsidP="00DA4471">
            <w:pPr>
              <w:pStyle w:val="TAL"/>
              <w:jc w:val="center"/>
            </w:pPr>
            <w:r w:rsidRPr="001F4300">
              <w:rPr>
                <w:bCs/>
                <w:iCs/>
              </w:rPr>
              <w:t>N/A</w:t>
            </w:r>
          </w:p>
        </w:tc>
        <w:tc>
          <w:tcPr>
            <w:tcW w:w="728" w:type="dxa"/>
          </w:tcPr>
          <w:p w14:paraId="35C53DC8" w14:textId="77777777" w:rsidR="00DA4471" w:rsidRPr="001F4300" w:rsidRDefault="00DA4471" w:rsidP="00DA4471">
            <w:pPr>
              <w:pStyle w:val="TAL"/>
              <w:jc w:val="center"/>
            </w:pPr>
            <w:r w:rsidRPr="001F4300">
              <w:rPr>
                <w:bCs/>
                <w:iCs/>
              </w:rPr>
              <w:t>N/A</w:t>
            </w:r>
          </w:p>
        </w:tc>
      </w:tr>
      <w:tr w:rsidR="00DA4471" w:rsidRPr="001F4300" w14:paraId="6EE18AB9" w14:textId="77777777" w:rsidTr="0026000E">
        <w:trPr>
          <w:cantSplit/>
          <w:tblHeader/>
        </w:trPr>
        <w:tc>
          <w:tcPr>
            <w:tcW w:w="6917" w:type="dxa"/>
          </w:tcPr>
          <w:p w14:paraId="2B8F8207" w14:textId="77777777" w:rsidR="00DA4471" w:rsidRPr="001F4300" w:rsidRDefault="00DA4471" w:rsidP="00DA4471">
            <w:pPr>
              <w:pStyle w:val="TAL"/>
              <w:rPr>
                <w:b/>
                <w:i/>
              </w:rPr>
            </w:pPr>
            <w:r w:rsidRPr="001F4300">
              <w:rPr>
                <w:b/>
                <w:i/>
              </w:rPr>
              <w:t>nonGroupSINR-reporting-r16</w:t>
            </w:r>
          </w:p>
          <w:p w14:paraId="3B7C1DFC" w14:textId="77777777" w:rsidR="00DA4471" w:rsidRPr="001F4300" w:rsidRDefault="00DA4471" w:rsidP="00DA4471">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DA4471" w:rsidRPr="001F4300" w:rsidRDefault="00DA4471" w:rsidP="00DA4471">
            <w:pPr>
              <w:pStyle w:val="TAL"/>
              <w:jc w:val="center"/>
            </w:pPr>
            <w:r w:rsidRPr="001F4300">
              <w:t>Band</w:t>
            </w:r>
          </w:p>
        </w:tc>
        <w:tc>
          <w:tcPr>
            <w:tcW w:w="567" w:type="dxa"/>
          </w:tcPr>
          <w:p w14:paraId="78831751" w14:textId="77777777" w:rsidR="00DA4471" w:rsidRPr="001F4300" w:rsidRDefault="00DA4471" w:rsidP="00DA4471">
            <w:pPr>
              <w:pStyle w:val="TAL"/>
              <w:jc w:val="center"/>
            </w:pPr>
            <w:r w:rsidRPr="001F4300">
              <w:t>No</w:t>
            </w:r>
          </w:p>
        </w:tc>
        <w:tc>
          <w:tcPr>
            <w:tcW w:w="709" w:type="dxa"/>
          </w:tcPr>
          <w:p w14:paraId="58226706" w14:textId="77777777" w:rsidR="00DA4471" w:rsidRPr="001F4300" w:rsidRDefault="00DA4471" w:rsidP="00DA4471">
            <w:pPr>
              <w:pStyle w:val="TAL"/>
              <w:jc w:val="center"/>
              <w:rPr>
                <w:bCs/>
                <w:iCs/>
              </w:rPr>
            </w:pPr>
            <w:r w:rsidRPr="001F4300">
              <w:rPr>
                <w:bCs/>
                <w:iCs/>
              </w:rPr>
              <w:t>N/A</w:t>
            </w:r>
          </w:p>
        </w:tc>
        <w:tc>
          <w:tcPr>
            <w:tcW w:w="728" w:type="dxa"/>
          </w:tcPr>
          <w:p w14:paraId="3AD740E6" w14:textId="77777777" w:rsidR="00DA4471" w:rsidRPr="001F4300" w:rsidRDefault="00DA4471" w:rsidP="00DA4471">
            <w:pPr>
              <w:pStyle w:val="TAL"/>
              <w:jc w:val="center"/>
              <w:rPr>
                <w:bCs/>
                <w:iCs/>
              </w:rPr>
            </w:pPr>
            <w:r w:rsidRPr="001F4300">
              <w:rPr>
                <w:bCs/>
                <w:iCs/>
              </w:rPr>
              <w:t>N/A</w:t>
            </w:r>
          </w:p>
        </w:tc>
      </w:tr>
      <w:tr w:rsidR="00DA4471" w:rsidRPr="001F4300" w14:paraId="4AA048E2" w14:textId="77777777" w:rsidTr="0026000E">
        <w:trPr>
          <w:cantSplit/>
          <w:tblHeader/>
          <w:ins w:id="282" w:author="NR_pos_enh-Core" w:date="2022-02-15T22:25:00Z"/>
        </w:trPr>
        <w:tc>
          <w:tcPr>
            <w:tcW w:w="6917" w:type="dxa"/>
          </w:tcPr>
          <w:p w14:paraId="60D4C8CF" w14:textId="77777777" w:rsidR="00DA4471" w:rsidRPr="0049794B" w:rsidRDefault="00DA4471" w:rsidP="00DA4471">
            <w:pPr>
              <w:pStyle w:val="TAL"/>
              <w:rPr>
                <w:ins w:id="283" w:author="NR_pos_enh-Core" w:date="2022-02-15T22:25:00Z"/>
                <w:b/>
                <w:i/>
              </w:rPr>
            </w:pPr>
            <w:ins w:id="284" w:author="NR_pos_enh-Core" w:date="2022-02-15T22:25:00Z">
              <w:r w:rsidRPr="0049794B">
                <w:rPr>
                  <w:b/>
                  <w:i/>
                </w:rPr>
                <w:t>nr-UE-TxTEG-ID-MaxSupport-r17</w:t>
              </w:r>
            </w:ins>
          </w:p>
          <w:p w14:paraId="24FF045C" w14:textId="7DAA147D" w:rsidR="00DA4471" w:rsidRPr="001F4300" w:rsidRDefault="00DA4471" w:rsidP="00DA4471">
            <w:pPr>
              <w:pStyle w:val="TAL"/>
              <w:rPr>
                <w:ins w:id="285" w:author="NR_pos_enh-Core" w:date="2022-02-15T22:25:00Z"/>
                <w:b/>
                <w:i/>
              </w:rPr>
            </w:pPr>
            <w:ins w:id="286" w:author="NR_pos_enh-Core" w:date="2022-02-15T22:25:00Z">
              <w:r w:rsidRPr="0049794B">
                <w:rPr>
                  <w:bCs/>
                  <w:iCs/>
                </w:rPr>
                <w:t>Indicates</w:t>
              </w:r>
              <w:r w:rsidRPr="0049794B">
                <w:t xml:space="preserve"> the maximum number of UE-</w:t>
              </w:r>
              <w:proofErr w:type="spellStart"/>
              <w:r w:rsidRPr="0049794B">
                <w:t>TxTEG</w:t>
              </w:r>
              <w:proofErr w:type="spellEnd"/>
              <w:r w:rsidRPr="0049794B">
                <w:t xml:space="preserve"> for SRS resource for positioning, which is supported and reported by UE for UL TDO</w:t>
              </w:r>
              <w:commentRangeStart w:id="287"/>
              <w:r w:rsidRPr="0049794B">
                <w:t>A.</w:t>
              </w:r>
            </w:ins>
            <w:commentRangeEnd w:id="287"/>
            <w:ins w:id="288" w:author="NR_pos_enh-Core" w:date="2022-02-15T22:26:00Z">
              <w:r>
                <w:rPr>
                  <w:rStyle w:val="CommentReference"/>
                  <w:rFonts w:ascii="Times New Roman" w:eastAsiaTheme="minorEastAsia" w:hAnsi="Times New Roman"/>
                  <w:lang w:eastAsia="en-US"/>
                </w:rPr>
                <w:commentReference w:id="287"/>
              </w:r>
            </w:ins>
          </w:p>
        </w:tc>
        <w:tc>
          <w:tcPr>
            <w:tcW w:w="709" w:type="dxa"/>
          </w:tcPr>
          <w:p w14:paraId="66570AF8" w14:textId="2DA2794D" w:rsidR="00DA4471" w:rsidRPr="001F4300" w:rsidRDefault="00DA4471" w:rsidP="00DA4471">
            <w:pPr>
              <w:pStyle w:val="TAL"/>
              <w:jc w:val="center"/>
              <w:rPr>
                <w:ins w:id="289" w:author="NR_pos_enh-Core" w:date="2022-02-15T22:25:00Z"/>
              </w:rPr>
            </w:pPr>
            <w:ins w:id="290" w:author="NR_pos_enh-Core" w:date="2022-02-15T22:26:00Z">
              <w:r w:rsidRPr="001F4300">
                <w:t>Band</w:t>
              </w:r>
            </w:ins>
          </w:p>
        </w:tc>
        <w:tc>
          <w:tcPr>
            <w:tcW w:w="567" w:type="dxa"/>
          </w:tcPr>
          <w:p w14:paraId="344CCC39" w14:textId="4D143884" w:rsidR="00DA4471" w:rsidRPr="001F4300" w:rsidRDefault="00DA4471" w:rsidP="00DA4471">
            <w:pPr>
              <w:pStyle w:val="TAL"/>
              <w:jc w:val="center"/>
              <w:rPr>
                <w:ins w:id="291" w:author="NR_pos_enh-Core" w:date="2022-02-15T22:25:00Z"/>
              </w:rPr>
            </w:pPr>
            <w:ins w:id="292" w:author="NR_pos_enh-Core" w:date="2022-02-15T22:26:00Z">
              <w:r w:rsidRPr="001F4300">
                <w:t>No</w:t>
              </w:r>
            </w:ins>
          </w:p>
        </w:tc>
        <w:tc>
          <w:tcPr>
            <w:tcW w:w="709" w:type="dxa"/>
          </w:tcPr>
          <w:p w14:paraId="0143716A" w14:textId="1BC90CFA" w:rsidR="00DA4471" w:rsidRPr="001F4300" w:rsidRDefault="00DA4471" w:rsidP="00DA4471">
            <w:pPr>
              <w:pStyle w:val="TAL"/>
              <w:jc w:val="center"/>
              <w:rPr>
                <w:ins w:id="293" w:author="NR_pos_enh-Core" w:date="2022-02-15T22:25:00Z"/>
                <w:bCs/>
                <w:iCs/>
              </w:rPr>
            </w:pPr>
            <w:ins w:id="294" w:author="NR_pos_enh-Core" w:date="2022-02-15T22:26:00Z">
              <w:r w:rsidRPr="001F4300">
                <w:rPr>
                  <w:bCs/>
                  <w:iCs/>
                </w:rPr>
                <w:t>N/A</w:t>
              </w:r>
            </w:ins>
          </w:p>
        </w:tc>
        <w:tc>
          <w:tcPr>
            <w:tcW w:w="728" w:type="dxa"/>
          </w:tcPr>
          <w:p w14:paraId="1362A6A8" w14:textId="0B039150" w:rsidR="00DA4471" w:rsidRPr="001F4300" w:rsidRDefault="00DA4471" w:rsidP="00DA4471">
            <w:pPr>
              <w:pStyle w:val="TAL"/>
              <w:jc w:val="center"/>
              <w:rPr>
                <w:ins w:id="295" w:author="NR_pos_enh-Core" w:date="2022-02-15T22:25:00Z"/>
                <w:bCs/>
                <w:iCs/>
              </w:rPr>
            </w:pPr>
            <w:ins w:id="296" w:author="NR_pos_enh-Core" w:date="2022-02-15T22:26:00Z">
              <w:r w:rsidRPr="001F4300">
                <w:rPr>
                  <w:bCs/>
                  <w:iCs/>
                </w:rPr>
                <w:t>N/A</w:t>
              </w:r>
            </w:ins>
          </w:p>
        </w:tc>
      </w:tr>
      <w:tr w:rsidR="00DA4471" w:rsidRPr="001F4300" w14:paraId="6278248E" w14:textId="77777777" w:rsidTr="0026000E">
        <w:trPr>
          <w:cantSplit/>
          <w:tblHeader/>
        </w:trPr>
        <w:tc>
          <w:tcPr>
            <w:tcW w:w="6917" w:type="dxa"/>
          </w:tcPr>
          <w:p w14:paraId="5D93CCDF" w14:textId="77777777" w:rsidR="00DA4471" w:rsidRPr="001F4300" w:rsidRDefault="00DA4471" w:rsidP="00DA4471">
            <w:pPr>
              <w:pStyle w:val="TAL"/>
              <w:rPr>
                <w:rFonts w:cs="Arial"/>
                <w:b/>
                <w:bCs/>
                <w:i/>
                <w:iCs/>
                <w:szCs w:val="18"/>
              </w:rPr>
            </w:pPr>
            <w:bookmarkStart w:id="297" w:name="_Hlk42794445"/>
            <w:r w:rsidRPr="001F4300">
              <w:rPr>
                <w:rFonts w:cs="Arial"/>
                <w:b/>
                <w:bCs/>
                <w:i/>
                <w:iCs/>
                <w:szCs w:val="18"/>
              </w:rPr>
              <w:lastRenderedPageBreak/>
              <w:t>olpc-SRS-Pos-r16</w:t>
            </w:r>
          </w:p>
          <w:bookmarkEnd w:id="297"/>
          <w:p w14:paraId="0A2775FC" w14:textId="77777777" w:rsidR="00DA4471" w:rsidRPr="001F4300" w:rsidRDefault="00DA4471" w:rsidP="00DA4471">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DA4471" w:rsidRPr="001F4300" w:rsidRDefault="00DA4471" w:rsidP="00DA4471">
            <w:pPr>
              <w:pStyle w:val="TAN"/>
              <w:ind w:hanging="533"/>
            </w:pPr>
            <w:r w:rsidRPr="001F4300">
              <w:t>NOTE:</w:t>
            </w:r>
            <w:r w:rsidRPr="001F4300">
              <w:rPr>
                <w:rFonts w:cs="Arial"/>
                <w:iCs/>
                <w:szCs w:val="18"/>
              </w:rPr>
              <w:tab/>
            </w:r>
            <w:r w:rsidRPr="001F4300">
              <w:t>A PRS from a PRS-only TP is treated as PRS from a non-serving cell.</w:t>
            </w:r>
          </w:p>
          <w:p w14:paraId="77859C9C" w14:textId="77777777" w:rsidR="00DA4471" w:rsidRPr="001F4300" w:rsidRDefault="00DA4471" w:rsidP="00DA4471">
            <w:pPr>
              <w:pStyle w:val="TAN"/>
              <w:ind w:hanging="533"/>
            </w:pPr>
          </w:p>
          <w:p w14:paraId="07DF54BC"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1DC26A85" w14:textId="77777777" w:rsidR="00DA4471" w:rsidRPr="001F4300" w:rsidRDefault="00DA4471" w:rsidP="00DA4471">
            <w:pPr>
              <w:pStyle w:val="TAL"/>
              <w:jc w:val="center"/>
            </w:pPr>
            <w:r w:rsidRPr="001F4300">
              <w:rPr>
                <w:rFonts w:cs="Arial"/>
                <w:bCs/>
                <w:iCs/>
                <w:szCs w:val="18"/>
              </w:rPr>
              <w:t>Band</w:t>
            </w:r>
          </w:p>
        </w:tc>
        <w:tc>
          <w:tcPr>
            <w:tcW w:w="567" w:type="dxa"/>
          </w:tcPr>
          <w:p w14:paraId="467D28F6" w14:textId="77777777" w:rsidR="00DA4471" w:rsidRPr="001F4300" w:rsidRDefault="00DA4471" w:rsidP="00DA4471">
            <w:pPr>
              <w:pStyle w:val="TAL"/>
              <w:jc w:val="center"/>
            </w:pPr>
            <w:r w:rsidRPr="001F4300">
              <w:rPr>
                <w:rFonts w:cs="Arial"/>
                <w:bCs/>
                <w:iCs/>
                <w:szCs w:val="18"/>
              </w:rPr>
              <w:t>No</w:t>
            </w:r>
          </w:p>
        </w:tc>
        <w:tc>
          <w:tcPr>
            <w:tcW w:w="709" w:type="dxa"/>
          </w:tcPr>
          <w:p w14:paraId="4A994B7E" w14:textId="77777777" w:rsidR="00DA4471" w:rsidRPr="001F4300" w:rsidRDefault="00DA4471" w:rsidP="00DA4471">
            <w:pPr>
              <w:pStyle w:val="TAL"/>
              <w:jc w:val="center"/>
            </w:pPr>
            <w:r w:rsidRPr="001F4300">
              <w:rPr>
                <w:bCs/>
                <w:iCs/>
              </w:rPr>
              <w:t>N/A</w:t>
            </w:r>
          </w:p>
        </w:tc>
        <w:tc>
          <w:tcPr>
            <w:tcW w:w="728" w:type="dxa"/>
          </w:tcPr>
          <w:p w14:paraId="75F210B7" w14:textId="77777777" w:rsidR="00DA4471" w:rsidRPr="001F4300" w:rsidRDefault="00DA4471" w:rsidP="00DA4471">
            <w:pPr>
              <w:pStyle w:val="TAL"/>
              <w:jc w:val="center"/>
            </w:pPr>
            <w:r w:rsidRPr="001F4300">
              <w:rPr>
                <w:bCs/>
                <w:iCs/>
              </w:rPr>
              <w:t>N/A</w:t>
            </w:r>
          </w:p>
        </w:tc>
      </w:tr>
      <w:tr w:rsidR="00A75F65" w:rsidRPr="001F4300" w14:paraId="39878FB1" w14:textId="77777777" w:rsidTr="0026000E">
        <w:trPr>
          <w:cantSplit/>
          <w:tblHeader/>
          <w:ins w:id="298" w:author="NR_pos_enh-Core" w:date="2022-02-15T23:17:00Z"/>
        </w:trPr>
        <w:tc>
          <w:tcPr>
            <w:tcW w:w="6917" w:type="dxa"/>
          </w:tcPr>
          <w:p w14:paraId="20A04E0C" w14:textId="19EB8675" w:rsidR="00A75F65" w:rsidRPr="001F4300" w:rsidRDefault="00A75F65" w:rsidP="00A75F65">
            <w:pPr>
              <w:pStyle w:val="TAL"/>
              <w:rPr>
                <w:ins w:id="299" w:author="NR_pos_enh-Core" w:date="2022-02-15T23:17:00Z"/>
                <w:rFonts w:cs="Arial"/>
                <w:b/>
                <w:bCs/>
                <w:i/>
                <w:iCs/>
                <w:szCs w:val="18"/>
              </w:rPr>
            </w:pPr>
            <w:ins w:id="300" w:author="NR_pos_enh-Core" w:date="2022-02-15T23:17:00Z">
              <w:r w:rsidRPr="001F4300">
                <w:rPr>
                  <w:rFonts w:cs="Arial"/>
                  <w:b/>
                  <w:bCs/>
                  <w:i/>
                  <w:iCs/>
                  <w:szCs w:val="18"/>
                </w:rPr>
                <w:t>olpc-SRS-Pos</w:t>
              </w:r>
            </w:ins>
            <w:ins w:id="301" w:author="NR_pos_enh-Core" w:date="2022-02-15T23:18:00Z">
              <w:r>
                <w:rPr>
                  <w:rFonts w:cs="Arial"/>
                  <w:b/>
                  <w:bCs/>
                  <w:i/>
                  <w:iCs/>
                  <w:szCs w:val="18"/>
                </w:rPr>
                <w:t>RRC-Inactive</w:t>
              </w:r>
            </w:ins>
            <w:ins w:id="302" w:author="NR_pos_enh-Core" w:date="2022-02-15T23:17:00Z">
              <w:r w:rsidRPr="001F4300">
                <w:rPr>
                  <w:rFonts w:cs="Arial"/>
                  <w:b/>
                  <w:bCs/>
                  <w:i/>
                  <w:iCs/>
                  <w:szCs w:val="18"/>
                </w:rPr>
                <w:t>-r1</w:t>
              </w:r>
            </w:ins>
            <w:ins w:id="303" w:author="NR_pos_enh-Core" w:date="2022-02-15T23:18:00Z">
              <w:r>
                <w:rPr>
                  <w:rFonts w:cs="Arial"/>
                  <w:b/>
                  <w:bCs/>
                  <w:i/>
                  <w:iCs/>
                  <w:szCs w:val="18"/>
                </w:rPr>
                <w:t>7</w:t>
              </w:r>
            </w:ins>
          </w:p>
          <w:p w14:paraId="40DEE68B" w14:textId="7A07536A" w:rsidR="00A75F65" w:rsidRPr="001F4300" w:rsidRDefault="00A75F65" w:rsidP="00A75F65">
            <w:pPr>
              <w:pStyle w:val="TAL"/>
              <w:rPr>
                <w:ins w:id="304" w:author="NR_pos_enh-Core" w:date="2022-02-15T23:17:00Z"/>
                <w:rFonts w:cs="Arial"/>
                <w:bCs/>
                <w:iCs/>
                <w:szCs w:val="18"/>
              </w:rPr>
            </w:pPr>
            <w:ins w:id="305" w:author="NR_pos_enh-Core" w:date="2022-02-15T23:17:00Z">
              <w:r w:rsidRPr="001F4300">
                <w:rPr>
                  <w:rFonts w:cs="Arial"/>
                  <w:bCs/>
                  <w:iCs/>
                  <w:szCs w:val="18"/>
                </w:rPr>
                <w:t>Indicates whether the UE supports OLPC for SRS for positioning</w:t>
              </w:r>
            </w:ins>
            <w:ins w:id="306" w:author="NR_pos_enh-Core" w:date="2022-02-15T23:18:00Z">
              <w:r>
                <w:rPr>
                  <w:rFonts w:cs="Arial"/>
                  <w:bCs/>
                  <w:iCs/>
                  <w:szCs w:val="18"/>
                </w:rPr>
                <w:t xml:space="preserve"> in RRC_INACTIVE</w:t>
              </w:r>
            </w:ins>
            <w:ins w:id="307" w:author="NR_pos_enh-Core" w:date="2022-02-15T23:17:00Z">
              <w:r w:rsidRPr="001F4300">
                <w:rPr>
                  <w:rFonts w:cs="Arial"/>
                  <w:bCs/>
                  <w:iCs/>
                  <w:szCs w:val="18"/>
                </w:rPr>
                <w:t>. The capability signalling comprises the following parameters.</w:t>
              </w:r>
            </w:ins>
          </w:p>
          <w:p w14:paraId="423F4793" w14:textId="77777777" w:rsidR="00A75F65" w:rsidRPr="001F4300" w:rsidRDefault="00A75F65" w:rsidP="00A75F65">
            <w:pPr>
              <w:pStyle w:val="B1"/>
              <w:rPr>
                <w:ins w:id="308" w:author="NR_pos_enh-Core" w:date="2022-02-15T23:17:00Z"/>
                <w:rFonts w:ascii="Arial" w:hAnsi="Arial" w:cs="Arial"/>
                <w:sz w:val="18"/>
                <w:szCs w:val="18"/>
              </w:rPr>
            </w:pPr>
            <w:ins w:id="309"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10A9AD85" w14:textId="77777777" w:rsidR="00A75F65" w:rsidRPr="001F4300" w:rsidRDefault="00A75F65" w:rsidP="00A75F65">
            <w:pPr>
              <w:pStyle w:val="B1"/>
              <w:rPr>
                <w:ins w:id="310" w:author="NR_pos_enh-Core" w:date="2022-02-15T23:17:00Z"/>
                <w:rFonts w:ascii="Arial" w:hAnsi="Arial" w:cs="Arial"/>
                <w:sz w:val="18"/>
                <w:szCs w:val="18"/>
              </w:rPr>
            </w:pPr>
            <w:ins w:id="311"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587275FF" w14:textId="77777777" w:rsidR="00A75F65" w:rsidRPr="001F4300" w:rsidRDefault="00A75F65" w:rsidP="00A75F65">
            <w:pPr>
              <w:pStyle w:val="B1"/>
              <w:rPr>
                <w:ins w:id="312" w:author="NR_pos_enh-Core" w:date="2022-02-15T23:17:00Z"/>
                <w:rFonts w:ascii="Arial" w:hAnsi="Arial" w:cs="Arial"/>
                <w:sz w:val="18"/>
                <w:szCs w:val="18"/>
              </w:rPr>
            </w:pPr>
            <w:ins w:id="313"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3A2597B2" w14:textId="77777777" w:rsidR="00A75F65" w:rsidRPr="001F4300" w:rsidRDefault="00A75F65" w:rsidP="00A75F65">
            <w:pPr>
              <w:pStyle w:val="TAN"/>
              <w:ind w:hanging="533"/>
              <w:rPr>
                <w:ins w:id="314" w:author="NR_pos_enh-Core" w:date="2022-02-15T23:17:00Z"/>
              </w:rPr>
            </w:pPr>
            <w:ins w:id="315" w:author="NR_pos_enh-Core" w:date="2022-02-15T23:17:00Z">
              <w:r w:rsidRPr="001F4300">
                <w:t>NOTE:</w:t>
              </w:r>
              <w:r w:rsidRPr="001F4300">
                <w:rPr>
                  <w:rFonts w:cs="Arial"/>
                  <w:iCs/>
                  <w:szCs w:val="18"/>
                </w:rPr>
                <w:tab/>
              </w:r>
              <w:r w:rsidRPr="001F4300">
                <w:t>A PRS from a PRS-only TP is treated as PRS from a non-serving cell.</w:t>
              </w:r>
            </w:ins>
          </w:p>
          <w:p w14:paraId="4F395C42" w14:textId="77777777" w:rsidR="00A75F65" w:rsidRPr="001F4300" w:rsidRDefault="00A75F65" w:rsidP="00A75F65">
            <w:pPr>
              <w:pStyle w:val="TAN"/>
              <w:ind w:hanging="533"/>
              <w:rPr>
                <w:ins w:id="316" w:author="NR_pos_enh-Core" w:date="2022-02-15T23:17:00Z"/>
              </w:rPr>
            </w:pPr>
          </w:p>
          <w:p w14:paraId="3BFA033B" w14:textId="5AB2EF43" w:rsidR="00A75F65" w:rsidRPr="001F4300" w:rsidRDefault="00A75F65" w:rsidP="00A75F65">
            <w:pPr>
              <w:pStyle w:val="B1"/>
              <w:rPr>
                <w:ins w:id="317" w:author="NR_pos_enh-Core" w:date="2022-02-15T23:17:00Z"/>
                <w:rFonts w:cs="Arial"/>
                <w:b/>
                <w:bCs/>
                <w:i/>
                <w:iCs/>
                <w:szCs w:val="18"/>
              </w:rPr>
            </w:pPr>
            <w:ins w:id="318"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ins>
            <w:ins w:id="319" w:author="NR_pos_enh-Core" w:date="2022-02-15T23:20:00Z">
              <w:r w:rsidR="00A24AAC">
                <w:rPr>
                  <w:rFonts w:ascii="Arial" w:hAnsi="Arial" w:cs="Arial"/>
                  <w:sz w:val="18"/>
                  <w:szCs w:val="18"/>
                </w:rPr>
                <w:t>n</w:t>
              </w:r>
            </w:ins>
            <w:ins w:id="320" w:author="NR_pos_enh-Core" w:date="2022-02-15T23:17:00Z">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709" w:type="dxa"/>
          </w:tcPr>
          <w:p w14:paraId="015ACEB8" w14:textId="28E46A82" w:rsidR="00A75F65" w:rsidRPr="001F4300" w:rsidRDefault="00A75F65" w:rsidP="00A75F65">
            <w:pPr>
              <w:pStyle w:val="TAL"/>
              <w:jc w:val="center"/>
              <w:rPr>
                <w:ins w:id="321" w:author="NR_pos_enh-Core" w:date="2022-02-15T23:17:00Z"/>
                <w:rFonts w:cs="Arial"/>
                <w:bCs/>
                <w:iCs/>
                <w:szCs w:val="18"/>
              </w:rPr>
            </w:pPr>
            <w:ins w:id="322" w:author="NR_pos_enh-Core" w:date="2022-02-15T23:18:00Z">
              <w:r w:rsidRPr="001F4300">
                <w:rPr>
                  <w:rFonts w:cs="Arial"/>
                  <w:bCs/>
                  <w:iCs/>
                  <w:szCs w:val="18"/>
                </w:rPr>
                <w:t>Band</w:t>
              </w:r>
            </w:ins>
          </w:p>
        </w:tc>
        <w:tc>
          <w:tcPr>
            <w:tcW w:w="567" w:type="dxa"/>
          </w:tcPr>
          <w:p w14:paraId="13B92BFC" w14:textId="5DD6BA84" w:rsidR="00A75F65" w:rsidRPr="001F4300" w:rsidRDefault="00A75F65" w:rsidP="00A75F65">
            <w:pPr>
              <w:pStyle w:val="TAL"/>
              <w:jc w:val="center"/>
              <w:rPr>
                <w:ins w:id="323" w:author="NR_pos_enh-Core" w:date="2022-02-15T23:17:00Z"/>
                <w:rFonts w:cs="Arial"/>
                <w:bCs/>
                <w:iCs/>
                <w:szCs w:val="18"/>
              </w:rPr>
            </w:pPr>
            <w:ins w:id="324" w:author="NR_pos_enh-Core" w:date="2022-02-15T23:18:00Z">
              <w:r w:rsidRPr="001F4300">
                <w:rPr>
                  <w:rFonts w:cs="Arial"/>
                  <w:bCs/>
                  <w:iCs/>
                  <w:szCs w:val="18"/>
                </w:rPr>
                <w:t>No</w:t>
              </w:r>
            </w:ins>
          </w:p>
        </w:tc>
        <w:tc>
          <w:tcPr>
            <w:tcW w:w="709" w:type="dxa"/>
          </w:tcPr>
          <w:p w14:paraId="41D90C6F" w14:textId="11BE4A20" w:rsidR="00A75F65" w:rsidRPr="001F4300" w:rsidRDefault="00A75F65" w:rsidP="00A75F65">
            <w:pPr>
              <w:pStyle w:val="TAL"/>
              <w:jc w:val="center"/>
              <w:rPr>
                <w:ins w:id="325" w:author="NR_pos_enh-Core" w:date="2022-02-15T23:17:00Z"/>
                <w:bCs/>
                <w:iCs/>
              </w:rPr>
            </w:pPr>
            <w:ins w:id="326" w:author="NR_pos_enh-Core" w:date="2022-02-15T23:18:00Z">
              <w:r w:rsidRPr="001F4300">
                <w:rPr>
                  <w:bCs/>
                  <w:iCs/>
                </w:rPr>
                <w:t>N/A</w:t>
              </w:r>
            </w:ins>
          </w:p>
        </w:tc>
        <w:tc>
          <w:tcPr>
            <w:tcW w:w="728" w:type="dxa"/>
          </w:tcPr>
          <w:p w14:paraId="3EBED1E8" w14:textId="4C2E5DE1" w:rsidR="00A75F65" w:rsidRPr="001F4300" w:rsidRDefault="00A75F65" w:rsidP="00A75F65">
            <w:pPr>
              <w:pStyle w:val="TAL"/>
              <w:jc w:val="center"/>
              <w:rPr>
                <w:ins w:id="327" w:author="NR_pos_enh-Core" w:date="2022-02-15T23:17:00Z"/>
                <w:bCs/>
                <w:iCs/>
              </w:rPr>
            </w:pPr>
            <w:ins w:id="328" w:author="NR_pos_enh-Core" w:date="2022-02-15T23:18:00Z">
              <w:r w:rsidRPr="001F4300">
                <w:rPr>
                  <w:bCs/>
                  <w:iCs/>
                </w:rPr>
                <w:t>N</w:t>
              </w:r>
              <w:commentRangeStart w:id="329"/>
              <w:r w:rsidRPr="001F4300">
                <w:rPr>
                  <w:bCs/>
                  <w:iCs/>
                </w:rPr>
                <w:t>/A</w:t>
              </w:r>
              <w:commentRangeEnd w:id="329"/>
              <w:r>
                <w:rPr>
                  <w:rStyle w:val="CommentReference"/>
                  <w:rFonts w:ascii="Times New Roman" w:eastAsiaTheme="minorEastAsia" w:hAnsi="Times New Roman"/>
                  <w:lang w:eastAsia="en-US"/>
                </w:rPr>
                <w:commentReference w:id="329"/>
              </w:r>
            </w:ins>
          </w:p>
        </w:tc>
      </w:tr>
      <w:tr w:rsidR="00A75F65" w:rsidRPr="001F4300" w14:paraId="786467AC" w14:textId="77777777" w:rsidTr="0026000E">
        <w:trPr>
          <w:cantSplit/>
          <w:tblHeader/>
        </w:trPr>
        <w:tc>
          <w:tcPr>
            <w:tcW w:w="6917" w:type="dxa"/>
          </w:tcPr>
          <w:p w14:paraId="361F40F7" w14:textId="77777777" w:rsidR="00A75F65" w:rsidRPr="001F4300" w:rsidRDefault="00A75F65" w:rsidP="00A75F65">
            <w:pPr>
              <w:pStyle w:val="TAL"/>
              <w:rPr>
                <w:b/>
                <w:bCs/>
                <w:i/>
                <w:iCs/>
              </w:rPr>
            </w:pPr>
            <w:r w:rsidRPr="001F4300">
              <w:rPr>
                <w:b/>
                <w:bCs/>
                <w:i/>
                <w:iCs/>
              </w:rPr>
              <w:t>oneSlotPeriodicTRS-r16</w:t>
            </w:r>
          </w:p>
          <w:p w14:paraId="680C145A" w14:textId="77777777" w:rsidR="00A75F65" w:rsidRPr="001F4300" w:rsidRDefault="00A75F65" w:rsidP="00A75F6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3275AB9E" w14:textId="77777777" w:rsidR="00A75F65" w:rsidRPr="001F4300" w:rsidRDefault="00A75F65" w:rsidP="00A75F65">
            <w:pPr>
              <w:pStyle w:val="TAL"/>
              <w:jc w:val="center"/>
              <w:rPr>
                <w:rFonts w:cs="Arial"/>
                <w:bCs/>
                <w:iCs/>
                <w:szCs w:val="18"/>
              </w:rPr>
            </w:pPr>
            <w:r w:rsidRPr="001F4300">
              <w:rPr>
                <w:bCs/>
                <w:iCs/>
              </w:rPr>
              <w:t>Band</w:t>
            </w:r>
          </w:p>
        </w:tc>
        <w:tc>
          <w:tcPr>
            <w:tcW w:w="567" w:type="dxa"/>
          </w:tcPr>
          <w:p w14:paraId="6745ADF4" w14:textId="77777777" w:rsidR="00A75F65" w:rsidRPr="001F4300" w:rsidRDefault="00A75F65" w:rsidP="00A75F65">
            <w:pPr>
              <w:pStyle w:val="TAL"/>
              <w:jc w:val="center"/>
              <w:rPr>
                <w:rFonts w:cs="Arial"/>
                <w:bCs/>
                <w:iCs/>
                <w:szCs w:val="18"/>
              </w:rPr>
            </w:pPr>
            <w:r w:rsidRPr="001F4300">
              <w:rPr>
                <w:bCs/>
                <w:iCs/>
              </w:rPr>
              <w:t>No</w:t>
            </w:r>
          </w:p>
        </w:tc>
        <w:tc>
          <w:tcPr>
            <w:tcW w:w="709" w:type="dxa"/>
          </w:tcPr>
          <w:p w14:paraId="772F5682" w14:textId="77777777" w:rsidR="00A75F65" w:rsidRPr="001F4300" w:rsidRDefault="00A75F65" w:rsidP="00A75F65">
            <w:pPr>
              <w:pStyle w:val="TAL"/>
              <w:jc w:val="center"/>
              <w:rPr>
                <w:rFonts w:cs="Arial"/>
                <w:bCs/>
                <w:iCs/>
                <w:szCs w:val="18"/>
              </w:rPr>
            </w:pPr>
            <w:r w:rsidRPr="001F4300">
              <w:rPr>
                <w:bCs/>
                <w:iCs/>
              </w:rPr>
              <w:t>TDD only</w:t>
            </w:r>
          </w:p>
        </w:tc>
        <w:tc>
          <w:tcPr>
            <w:tcW w:w="728" w:type="dxa"/>
          </w:tcPr>
          <w:p w14:paraId="6E16B681" w14:textId="77777777" w:rsidR="00A75F65" w:rsidRPr="001F4300" w:rsidRDefault="00A75F65" w:rsidP="00A75F65">
            <w:pPr>
              <w:pStyle w:val="TAL"/>
              <w:jc w:val="center"/>
              <w:rPr>
                <w:rFonts w:cs="Arial"/>
                <w:bCs/>
                <w:iCs/>
                <w:szCs w:val="18"/>
              </w:rPr>
            </w:pPr>
            <w:r w:rsidRPr="001F4300">
              <w:t>FR1 only</w:t>
            </w:r>
          </w:p>
        </w:tc>
      </w:tr>
      <w:tr w:rsidR="00A75F65" w:rsidRPr="001F4300" w14:paraId="453275EC" w14:textId="77777777" w:rsidTr="0026000E">
        <w:trPr>
          <w:cantSplit/>
          <w:tblHeader/>
        </w:trPr>
        <w:tc>
          <w:tcPr>
            <w:tcW w:w="6917" w:type="dxa"/>
          </w:tcPr>
          <w:p w14:paraId="3EEA3895" w14:textId="77777777" w:rsidR="00A75F65" w:rsidRPr="001F4300" w:rsidRDefault="00A75F65" w:rsidP="00A75F65">
            <w:pPr>
              <w:pStyle w:val="TAL"/>
              <w:rPr>
                <w:b/>
                <w:bCs/>
                <w:i/>
                <w:iCs/>
              </w:rPr>
            </w:pPr>
            <w:r w:rsidRPr="001F4300">
              <w:rPr>
                <w:b/>
                <w:bCs/>
                <w:i/>
                <w:iCs/>
              </w:rPr>
              <w:lastRenderedPageBreak/>
              <w:t>outOfOrderOperationDL-r16</w:t>
            </w:r>
          </w:p>
          <w:p w14:paraId="3A8972C9" w14:textId="53005A2F" w:rsidR="00A75F65" w:rsidRPr="001F4300" w:rsidRDefault="00A75F65" w:rsidP="00A75F65">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43EB6E1B" w14:textId="56EE8839" w:rsidR="00A75F65" w:rsidRPr="001F4300" w:rsidRDefault="00A75F65" w:rsidP="00A75F65">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46056DDF" w14:textId="7F05DA10" w:rsidR="00A75F65" w:rsidRPr="001F4300" w:rsidRDefault="00A75F65" w:rsidP="00A75F65">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5954F095" w14:textId="77777777" w:rsidR="00A75F65" w:rsidRPr="001F4300" w:rsidRDefault="00A75F65" w:rsidP="00A75F65">
            <w:pPr>
              <w:pStyle w:val="TAL"/>
              <w:jc w:val="center"/>
              <w:rPr>
                <w:bCs/>
                <w:iCs/>
              </w:rPr>
            </w:pPr>
            <w:r w:rsidRPr="001F4300">
              <w:rPr>
                <w:bCs/>
                <w:iCs/>
              </w:rPr>
              <w:t>Band</w:t>
            </w:r>
          </w:p>
        </w:tc>
        <w:tc>
          <w:tcPr>
            <w:tcW w:w="567" w:type="dxa"/>
          </w:tcPr>
          <w:p w14:paraId="2A9E658A" w14:textId="77777777" w:rsidR="00A75F65" w:rsidRPr="001F4300" w:rsidRDefault="00A75F65" w:rsidP="00A75F65">
            <w:pPr>
              <w:pStyle w:val="TAL"/>
              <w:jc w:val="center"/>
              <w:rPr>
                <w:bCs/>
                <w:iCs/>
              </w:rPr>
            </w:pPr>
            <w:r w:rsidRPr="001F4300">
              <w:rPr>
                <w:bCs/>
                <w:iCs/>
              </w:rPr>
              <w:t>No</w:t>
            </w:r>
          </w:p>
        </w:tc>
        <w:tc>
          <w:tcPr>
            <w:tcW w:w="709" w:type="dxa"/>
          </w:tcPr>
          <w:p w14:paraId="19AA17B5" w14:textId="77777777" w:rsidR="00A75F65" w:rsidRPr="001F4300" w:rsidRDefault="00A75F65" w:rsidP="00A75F65">
            <w:pPr>
              <w:pStyle w:val="TAL"/>
              <w:jc w:val="center"/>
              <w:rPr>
                <w:bCs/>
                <w:iCs/>
              </w:rPr>
            </w:pPr>
            <w:r w:rsidRPr="001F4300">
              <w:rPr>
                <w:bCs/>
                <w:iCs/>
              </w:rPr>
              <w:t>N/A</w:t>
            </w:r>
          </w:p>
        </w:tc>
        <w:tc>
          <w:tcPr>
            <w:tcW w:w="728" w:type="dxa"/>
          </w:tcPr>
          <w:p w14:paraId="2D5C338D" w14:textId="77777777" w:rsidR="00A75F65" w:rsidRPr="001F4300" w:rsidRDefault="00A75F65" w:rsidP="00A75F65">
            <w:pPr>
              <w:pStyle w:val="TAL"/>
              <w:jc w:val="center"/>
            </w:pPr>
            <w:r w:rsidRPr="001F4300">
              <w:t>N/A</w:t>
            </w:r>
          </w:p>
        </w:tc>
      </w:tr>
      <w:tr w:rsidR="00A75F65" w:rsidRPr="001F4300" w14:paraId="287BF300" w14:textId="77777777" w:rsidTr="0026000E">
        <w:trPr>
          <w:cantSplit/>
          <w:tblHeader/>
        </w:trPr>
        <w:tc>
          <w:tcPr>
            <w:tcW w:w="6917" w:type="dxa"/>
          </w:tcPr>
          <w:p w14:paraId="3BE2C670" w14:textId="77777777" w:rsidR="00A75F65" w:rsidRPr="001F4300" w:rsidRDefault="00A75F65" w:rsidP="00A75F65">
            <w:pPr>
              <w:pStyle w:val="TAL"/>
              <w:rPr>
                <w:b/>
                <w:bCs/>
                <w:i/>
                <w:iCs/>
              </w:rPr>
            </w:pPr>
            <w:r w:rsidRPr="001F4300">
              <w:rPr>
                <w:b/>
                <w:bCs/>
                <w:i/>
                <w:iCs/>
              </w:rPr>
              <w:t>outOfOrderOperationUL-r16</w:t>
            </w:r>
          </w:p>
          <w:p w14:paraId="05E37927" w14:textId="77777777" w:rsidR="00A75F65" w:rsidRPr="001F4300" w:rsidRDefault="00A75F65" w:rsidP="00A75F65">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A75F65" w:rsidRPr="001F4300" w:rsidRDefault="00A75F65" w:rsidP="00A75F65">
            <w:pPr>
              <w:pStyle w:val="TAL"/>
              <w:rPr>
                <w:i/>
                <w:iCs/>
              </w:rPr>
            </w:pPr>
          </w:p>
          <w:p w14:paraId="091CA3FD" w14:textId="66C42B12" w:rsidR="00A75F65" w:rsidRPr="001F4300" w:rsidRDefault="00A75F65" w:rsidP="00A75F65">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ACBC6FA" w14:textId="77777777" w:rsidR="00A75F65" w:rsidRPr="001F4300" w:rsidRDefault="00A75F65" w:rsidP="00A75F65">
            <w:pPr>
              <w:pStyle w:val="TAL"/>
              <w:jc w:val="center"/>
              <w:rPr>
                <w:bCs/>
                <w:iCs/>
              </w:rPr>
            </w:pPr>
            <w:r w:rsidRPr="001F4300">
              <w:rPr>
                <w:bCs/>
                <w:iCs/>
              </w:rPr>
              <w:t>Band</w:t>
            </w:r>
          </w:p>
        </w:tc>
        <w:tc>
          <w:tcPr>
            <w:tcW w:w="567" w:type="dxa"/>
          </w:tcPr>
          <w:p w14:paraId="669D39C7" w14:textId="77777777" w:rsidR="00A75F65" w:rsidRPr="001F4300" w:rsidRDefault="00A75F65" w:rsidP="00A75F65">
            <w:pPr>
              <w:pStyle w:val="TAL"/>
              <w:jc w:val="center"/>
              <w:rPr>
                <w:bCs/>
                <w:iCs/>
              </w:rPr>
            </w:pPr>
            <w:r w:rsidRPr="001F4300">
              <w:rPr>
                <w:bCs/>
                <w:iCs/>
              </w:rPr>
              <w:t>No</w:t>
            </w:r>
          </w:p>
        </w:tc>
        <w:tc>
          <w:tcPr>
            <w:tcW w:w="709" w:type="dxa"/>
          </w:tcPr>
          <w:p w14:paraId="38BE7780" w14:textId="77777777" w:rsidR="00A75F65" w:rsidRPr="001F4300" w:rsidRDefault="00A75F65" w:rsidP="00A75F65">
            <w:pPr>
              <w:pStyle w:val="TAL"/>
              <w:jc w:val="center"/>
              <w:rPr>
                <w:bCs/>
                <w:iCs/>
              </w:rPr>
            </w:pPr>
            <w:r w:rsidRPr="001F4300">
              <w:rPr>
                <w:bCs/>
                <w:iCs/>
              </w:rPr>
              <w:t>N/A</w:t>
            </w:r>
          </w:p>
        </w:tc>
        <w:tc>
          <w:tcPr>
            <w:tcW w:w="728" w:type="dxa"/>
          </w:tcPr>
          <w:p w14:paraId="7DFB3061" w14:textId="77777777" w:rsidR="00A75F65" w:rsidRPr="001F4300" w:rsidRDefault="00A75F65" w:rsidP="00A75F65">
            <w:pPr>
              <w:pStyle w:val="TAL"/>
              <w:jc w:val="center"/>
            </w:pPr>
            <w:r w:rsidRPr="001F4300">
              <w:t>N/A</w:t>
            </w:r>
          </w:p>
        </w:tc>
      </w:tr>
      <w:tr w:rsidR="00A75F65" w:rsidRPr="001F4300" w14:paraId="5949B0AB" w14:textId="77777777" w:rsidTr="0026000E">
        <w:trPr>
          <w:cantSplit/>
          <w:tblHeader/>
        </w:trPr>
        <w:tc>
          <w:tcPr>
            <w:tcW w:w="6917" w:type="dxa"/>
          </w:tcPr>
          <w:p w14:paraId="362600EC" w14:textId="77777777" w:rsidR="00A75F65" w:rsidRPr="001F4300" w:rsidRDefault="00A75F65" w:rsidP="00A75F65">
            <w:pPr>
              <w:pStyle w:val="TAL"/>
              <w:rPr>
                <w:b/>
                <w:bCs/>
                <w:i/>
                <w:iCs/>
              </w:rPr>
            </w:pPr>
            <w:r w:rsidRPr="001F4300">
              <w:rPr>
                <w:b/>
                <w:bCs/>
                <w:i/>
                <w:iCs/>
              </w:rPr>
              <w:t>overlapPDSCHsFullyFreqTime-r16</w:t>
            </w:r>
          </w:p>
          <w:p w14:paraId="6AFE20DE" w14:textId="5DCCE2F1" w:rsidR="00A75F65" w:rsidRPr="001F4300" w:rsidRDefault="00A75F65" w:rsidP="00A75F65">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A75F65" w:rsidRPr="001F4300" w:rsidRDefault="00A75F65" w:rsidP="00A75F65">
            <w:pPr>
              <w:pStyle w:val="TAL"/>
            </w:pPr>
          </w:p>
          <w:p w14:paraId="56CB617F" w14:textId="77777777" w:rsidR="00A75F65" w:rsidRPr="001F4300" w:rsidRDefault="00A75F65" w:rsidP="00A75F65">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53681BE7" w14:textId="77777777" w:rsidR="00A75F65" w:rsidRPr="001F4300" w:rsidRDefault="00A75F65" w:rsidP="00A75F65">
            <w:pPr>
              <w:pStyle w:val="TAL"/>
              <w:jc w:val="center"/>
              <w:rPr>
                <w:bCs/>
                <w:iCs/>
              </w:rPr>
            </w:pPr>
            <w:r w:rsidRPr="001F4300">
              <w:rPr>
                <w:bCs/>
                <w:iCs/>
              </w:rPr>
              <w:t>Band</w:t>
            </w:r>
          </w:p>
        </w:tc>
        <w:tc>
          <w:tcPr>
            <w:tcW w:w="567" w:type="dxa"/>
          </w:tcPr>
          <w:p w14:paraId="5C0353CB" w14:textId="77777777" w:rsidR="00A75F65" w:rsidRPr="001F4300" w:rsidRDefault="00A75F65" w:rsidP="00A75F65">
            <w:pPr>
              <w:pStyle w:val="TAL"/>
              <w:jc w:val="center"/>
              <w:rPr>
                <w:bCs/>
                <w:iCs/>
              </w:rPr>
            </w:pPr>
            <w:r w:rsidRPr="001F4300">
              <w:rPr>
                <w:bCs/>
                <w:iCs/>
              </w:rPr>
              <w:t>No</w:t>
            </w:r>
          </w:p>
        </w:tc>
        <w:tc>
          <w:tcPr>
            <w:tcW w:w="709" w:type="dxa"/>
          </w:tcPr>
          <w:p w14:paraId="06B27BA6" w14:textId="77777777" w:rsidR="00A75F65" w:rsidRPr="001F4300" w:rsidRDefault="00A75F65" w:rsidP="00A75F65">
            <w:pPr>
              <w:pStyle w:val="TAL"/>
              <w:jc w:val="center"/>
              <w:rPr>
                <w:bCs/>
                <w:iCs/>
              </w:rPr>
            </w:pPr>
            <w:r w:rsidRPr="001F4300">
              <w:rPr>
                <w:bCs/>
                <w:iCs/>
              </w:rPr>
              <w:t>N/A</w:t>
            </w:r>
          </w:p>
        </w:tc>
        <w:tc>
          <w:tcPr>
            <w:tcW w:w="728" w:type="dxa"/>
          </w:tcPr>
          <w:p w14:paraId="083E4E2C" w14:textId="77777777" w:rsidR="00A75F65" w:rsidRPr="001F4300" w:rsidRDefault="00A75F65" w:rsidP="00A75F65">
            <w:pPr>
              <w:pStyle w:val="TAL"/>
              <w:jc w:val="center"/>
            </w:pPr>
            <w:r w:rsidRPr="001F4300">
              <w:t>N/A</w:t>
            </w:r>
          </w:p>
        </w:tc>
      </w:tr>
      <w:tr w:rsidR="00A75F65" w:rsidRPr="001F4300" w14:paraId="0C3BF57B" w14:textId="77777777" w:rsidTr="0026000E">
        <w:trPr>
          <w:cantSplit/>
          <w:tblHeader/>
        </w:trPr>
        <w:tc>
          <w:tcPr>
            <w:tcW w:w="6917" w:type="dxa"/>
          </w:tcPr>
          <w:p w14:paraId="7B0B8348" w14:textId="77777777" w:rsidR="00A75F65" w:rsidRPr="001F4300" w:rsidRDefault="00A75F65" w:rsidP="00A75F65">
            <w:pPr>
              <w:pStyle w:val="TAL"/>
              <w:rPr>
                <w:b/>
                <w:bCs/>
                <w:i/>
                <w:iCs/>
              </w:rPr>
            </w:pPr>
            <w:r w:rsidRPr="001F4300">
              <w:rPr>
                <w:b/>
                <w:bCs/>
                <w:i/>
                <w:iCs/>
              </w:rPr>
              <w:t>overlapPDSCHsInTimePartiallyFreq-r16</w:t>
            </w:r>
          </w:p>
          <w:p w14:paraId="03B86855" w14:textId="092FFF06" w:rsidR="00A75F65" w:rsidRPr="001F4300" w:rsidRDefault="00A75F65" w:rsidP="00A75F65">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A75F65" w:rsidRPr="001F4300" w:rsidRDefault="00A75F65" w:rsidP="00A75F65">
            <w:pPr>
              <w:pStyle w:val="TAL"/>
              <w:jc w:val="center"/>
              <w:rPr>
                <w:bCs/>
                <w:iCs/>
              </w:rPr>
            </w:pPr>
            <w:r w:rsidRPr="001F4300">
              <w:rPr>
                <w:bCs/>
                <w:iCs/>
              </w:rPr>
              <w:t>Band</w:t>
            </w:r>
          </w:p>
        </w:tc>
        <w:tc>
          <w:tcPr>
            <w:tcW w:w="567" w:type="dxa"/>
          </w:tcPr>
          <w:p w14:paraId="60B261F0" w14:textId="77777777" w:rsidR="00A75F65" w:rsidRPr="001F4300" w:rsidRDefault="00A75F65" w:rsidP="00A75F65">
            <w:pPr>
              <w:pStyle w:val="TAL"/>
              <w:jc w:val="center"/>
              <w:rPr>
                <w:bCs/>
                <w:iCs/>
              </w:rPr>
            </w:pPr>
            <w:r w:rsidRPr="001F4300">
              <w:rPr>
                <w:bCs/>
                <w:iCs/>
              </w:rPr>
              <w:t>No</w:t>
            </w:r>
          </w:p>
        </w:tc>
        <w:tc>
          <w:tcPr>
            <w:tcW w:w="709" w:type="dxa"/>
          </w:tcPr>
          <w:p w14:paraId="36642541" w14:textId="77777777" w:rsidR="00A75F65" w:rsidRPr="001F4300" w:rsidRDefault="00A75F65" w:rsidP="00A75F65">
            <w:pPr>
              <w:pStyle w:val="TAL"/>
              <w:jc w:val="center"/>
              <w:rPr>
                <w:bCs/>
                <w:iCs/>
              </w:rPr>
            </w:pPr>
            <w:r w:rsidRPr="001F4300">
              <w:rPr>
                <w:bCs/>
                <w:iCs/>
              </w:rPr>
              <w:t>N/A</w:t>
            </w:r>
          </w:p>
        </w:tc>
        <w:tc>
          <w:tcPr>
            <w:tcW w:w="728" w:type="dxa"/>
          </w:tcPr>
          <w:p w14:paraId="3AF60C20" w14:textId="77777777" w:rsidR="00A75F65" w:rsidRPr="001F4300" w:rsidRDefault="00A75F65" w:rsidP="00A75F65">
            <w:pPr>
              <w:pStyle w:val="TAL"/>
              <w:jc w:val="center"/>
            </w:pPr>
            <w:r w:rsidRPr="001F4300">
              <w:t>N/A</w:t>
            </w:r>
          </w:p>
        </w:tc>
      </w:tr>
      <w:tr w:rsidR="00A75F65" w:rsidRPr="001F4300" w14:paraId="46A4C8D7" w14:textId="77777777" w:rsidTr="0026000E">
        <w:trPr>
          <w:cantSplit/>
          <w:tblHeader/>
        </w:trPr>
        <w:tc>
          <w:tcPr>
            <w:tcW w:w="6917" w:type="dxa"/>
          </w:tcPr>
          <w:p w14:paraId="73451897" w14:textId="77777777" w:rsidR="00A75F65" w:rsidRPr="001F4300" w:rsidRDefault="00A75F65" w:rsidP="00A75F65">
            <w:pPr>
              <w:pStyle w:val="TAL"/>
              <w:rPr>
                <w:b/>
                <w:bCs/>
                <w:i/>
                <w:iCs/>
              </w:rPr>
            </w:pPr>
            <w:r w:rsidRPr="001F4300">
              <w:rPr>
                <w:b/>
                <w:bCs/>
                <w:i/>
                <w:iCs/>
              </w:rPr>
              <w:t>overlapRateMatchingEUTRA-CRS-r16</w:t>
            </w:r>
          </w:p>
          <w:p w14:paraId="3CCD5FCD" w14:textId="77777777" w:rsidR="00A75F65" w:rsidRPr="001F4300" w:rsidRDefault="00A75F65" w:rsidP="00A75F6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A75F65" w:rsidRPr="001F4300" w:rsidRDefault="00A75F65" w:rsidP="00A75F65">
            <w:pPr>
              <w:pStyle w:val="TAL"/>
              <w:jc w:val="center"/>
              <w:rPr>
                <w:rFonts w:cs="Arial"/>
                <w:bCs/>
                <w:iCs/>
                <w:szCs w:val="18"/>
              </w:rPr>
            </w:pPr>
            <w:r w:rsidRPr="001F4300">
              <w:rPr>
                <w:bCs/>
                <w:iCs/>
              </w:rPr>
              <w:t>Band</w:t>
            </w:r>
          </w:p>
        </w:tc>
        <w:tc>
          <w:tcPr>
            <w:tcW w:w="567" w:type="dxa"/>
          </w:tcPr>
          <w:p w14:paraId="2FC4A6AF" w14:textId="77777777" w:rsidR="00A75F65" w:rsidRPr="001F4300" w:rsidRDefault="00A75F65" w:rsidP="00A75F65">
            <w:pPr>
              <w:pStyle w:val="TAL"/>
              <w:jc w:val="center"/>
              <w:rPr>
                <w:rFonts w:cs="Arial"/>
                <w:bCs/>
                <w:iCs/>
                <w:szCs w:val="18"/>
              </w:rPr>
            </w:pPr>
            <w:r w:rsidRPr="001F4300">
              <w:rPr>
                <w:bCs/>
                <w:iCs/>
              </w:rPr>
              <w:t>No</w:t>
            </w:r>
          </w:p>
        </w:tc>
        <w:tc>
          <w:tcPr>
            <w:tcW w:w="709" w:type="dxa"/>
          </w:tcPr>
          <w:p w14:paraId="263B4D09" w14:textId="77777777" w:rsidR="00A75F65" w:rsidRPr="001F4300" w:rsidRDefault="00A75F65" w:rsidP="00A75F65">
            <w:pPr>
              <w:pStyle w:val="TAL"/>
              <w:jc w:val="center"/>
              <w:rPr>
                <w:rFonts w:cs="Arial"/>
                <w:bCs/>
                <w:iCs/>
                <w:szCs w:val="18"/>
              </w:rPr>
            </w:pPr>
            <w:r w:rsidRPr="001F4300">
              <w:rPr>
                <w:bCs/>
                <w:iCs/>
              </w:rPr>
              <w:t>N/A</w:t>
            </w:r>
          </w:p>
        </w:tc>
        <w:tc>
          <w:tcPr>
            <w:tcW w:w="728" w:type="dxa"/>
          </w:tcPr>
          <w:p w14:paraId="4C07145B" w14:textId="77777777" w:rsidR="00A75F65" w:rsidRPr="001F4300" w:rsidRDefault="00A75F65" w:rsidP="00A75F65">
            <w:pPr>
              <w:pStyle w:val="TAL"/>
              <w:jc w:val="center"/>
              <w:rPr>
                <w:rFonts w:cs="Arial"/>
                <w:bCs/>
                <w:iCs/>
                <w:szCs w:val="18"/>
              </w:rPr>
            </w:pPr>
            <w:r w:rsidRPr="001F4300">
              <w:t>FR1 only</w:t>
            </w:r>
          </w:p>
        </w:tc>
      </w:tr>
      <w:tr w:rsidR="00A75F65" w:rsidRPr="001F4300" w14:paraId="18EC706E" w14:textId="77777777" w:rsidTr="0026000E">
        <w:trPr>
          <w:cantSplit/>
          <w:tblHeader/>
        </w:trPr>
        <w:tc>
          <w:tcPr>
            <w:tcW w:w="6917" w:type="dxa"/>
          </w:tcPr>
          <w:p w14:paraId="3AB9BB85" w14:textId="77777777" w:rsidR="00A75F65" w:rsidRPr="001F4300" w:rsidRDefault="00A75F65" w:rsidP="00A75F65">
            <w:pPr>
              <w:pStyle w:val="TAL"/>
              <w:rPr>
                <w:b/>
                <w:bCs/>
                <w:i/>
                <w:iCs/>
              </w:rPr>
            </w:pPr>
            <w:r w:rsidRPr="001F4300">
              <w:rPr>
                <w:b/>
                <w:bCs/>
                <w:i/>
                <w:iCs/>
              </w:rPr>
              <w:t>pdsch-256QAM-FR2</w:t>
            </w:r>
          </w:p>
          <w:p w14:paraId="025BA7E0" w14:textId="77777777" w:rsidR="00A75F65" w:rsidRPr="001F4300" w:rsidRDefault="00A75F65" w:rsidP="00A75F65">
            <w:pPr>
              <w:pStyle w:val="TAL"/>
            </w:pPr>
            <w:r w:rsidRPr="001F4300">
              <w:rPr>
                <w:bCs/>
                <w:iCs/>
              </w:rPr>
              <w:t>Indicates whether the UE supports 256QAM modulation scheme for PDSCH for FR2 as defined in 7.3.1.2 of TS 38.211 [6].</w:t>
            </w:r>
          </w:p>
        </w:tc>
        <w:tc>
          <w:tcPr>
            <w:tcW w:w="709" w:type="dxa"/>
          </w:tcPr>
          <w:p w14:paraId="1143E597" w14:textId="77777777" w:rsidR="00A75F65" w:rsidRPr="001F4300" w:rsidRDefault="00A75F65" w:rsidP="00A75F65">
            <w:pPr>
              <w:pStyle w:val="TAL"/>
              <w:jc w:val="center"/>
              <w:rPr>
                <w:rFonts w:cs="Arial"/>
                <w:szCs w:val="18"/>
              </w:rPr>
            </w:pPr>
            <w:r w:rsidRPr="001F4300">
              <w:rPr>
                <w:bCs/>
                <w:iCs/>
              </w:rPr>
              <w:t>Band</w:t>
            </w:r>
          </w:p>
        </w:tc>
        <w:tc>
          <w:tcPr>
            <w:tcW w:w="567" w:type="dxa"/>
          </w:tcPr>
          <w:p w14:paraId="74CB8196" w14:textId="77777777" w:rsidR="00A75F65" w:rsidRPr="001F4300" w:rsidRDefault="00A75F65" w:rsidP="00A75F65">
            <w:pPr>
              <w:pStyle w:val="TAL"/>
              <w:jc w:val="center"/>
              <w:rPr>
                <w:rFonts w:cs="Arial"/>
                <w:szCs w:val="18"/>
              </w:rPr>
            </w:pPr>
            <w:r w:rsidRPr="001F4300">
              <w:rPr>
                <w:bCs/>
                <w:iCs/>
              </w:rPr>
              <w:t>No</w:t>
            </w:r>
          </w:p>
        </w:tc>
        <w:tc>
          <w:tcPr>
            <w:tcW w:w="709" w:type="dxa"/>
          </w:tcPr>
          <w:p w14:paraId="3E373D05" w14:textId="77777777" w:rsidR="00A75F65" w:rsidRPr="001F4300" w:rsidRDefault="00A75F65" w:rsidP="00A75F65">
            <w:pPr>
              <w:pStyle w:val="TAL"/>
              <w:jc w:val="center"/>
              <w:rPr>
                <w:rFonts w:cs="Arial"/>
                <w:szCs w:val="18"/>
              </w:rPr>
            </w:pPr>
            <w:r w:rsidRPr="001F4300">
              <w:rPr>
                <w:bCs/>
                <w:iCs/>
              </w:rPr>
              <w:t>N/A</w:t>
            </w:r>
          </w:p>
        </w:tc>
        <w:tc>
          <w:tcPr>
            <w:tcW w:w="728" w:type="dxa"/>
          </w:tcPr>
          <w:p w14:paraId="682CC773" w14:textId="77777777" w:rsidR="00A75F65" w:rsidRPr="001F4300" w:rsidRDefault="00A75F65" w:rsidP="00A75F65">
            <w:pPr>
              <w:pStyle w:val="TAL"/>
              <w:jc w:val="center"/>
            </w:pPr>
            <w:r w:rsidRPr="001F4300">
              <w:t>FR2 only</w:t>
            </w:r>
          </w:p>
        </w:tc>
      </w:tr>
      <w:tr w:rsidR="00A75F65" w:rsidRPr="001F4300" w14:paraId="555CB36B" w14:textId="77777777" w:rsidTr="0026000E">
        <w:trPr>
          <w:cantSplit/>
          <w:tblHeader/>
        </w:trPr>
        <w:tc>
          <w:tcPr>
            <w:tcW w:w="6917" w:type="dxa"/>
          </w:tcPr>
          <w:p w14:paraId="41A1E3C8" w14:textId="77777777" w:rsidR="00A75F65" w:rsidRPr="001F4300" w:rsidRDefault="00A75F65" w:rsidP="00A75F65">
            <w:pPr>
              <w:pStyle w:val="TAL"/>
              <w:rPr>
                <w:b/>
                <w:bCs/>
                <w:i/>
                <w:iCs/>
              </w:rPr>
            </w:pPr>
            <w:r w:rsidRPr="001F4300">
              <w:rPr>
                <w:b/>
                <w:bCs/>
                <w:i/>
                <w:iCs/>
              </w:rPr>
              <w:t>pdsch-MappingTypeB-Alt-r16</w:t>
            </w:r>
          </w:p>
          <w:p w14:paraId="7AAC55DB" w14:textId="77777777" w:rsidR="00A75F65" w:rsidRPr="001F4300" w:rsidRDefault="00A75F65" w:rsidP="00A75F6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4066A978" w14:textId="77777777" w:rsidR="00A75F65" w:rsidRPr="001F4300" w:rsidRDefault="00A75F65" w:rsidP="00A75F65">
            <w:pPr>
              <w:pStyle w:val="TAL"/>
              <w:jc w:val="center"/>
              <w:rPr>
                <w:bCs/>
                <w:iCs/>
              </w:rPr>
            </w:pPr>
            <w:r w:rsidRPr="001F4300">
              <w:rPr>
                <w:bCs/>
                <w:iCs/>
              </w:rPr>
              <w:t>Band</w:t>
            </w:r>
          </w:p>
        </w:tc>
        <w:tc>
          <w:tcPr>
            <w:tcW w:w="567" w:type="dxa"/>
          </w:tcPr>
          <w:p w14:paraId="3D8044A0" w14:textId="77777777" w:rsidR="00A75F65" w:rsidRPr="001F4300" w:rsidRDefault="00A75F65" w:rsidP="00A75F65">
            <w:pPr>
              <w:pStyle w:val="TAL"/>
              <w:jc w:val="center"/>
              <w:rPr>
                <w:bCs/>
                <w:iCs/>
              </w:rPr>
            </w:pPr>
            <w:r w:rsidRPr="001F4300">
              <w:rPr>
                <w:bCs/>
                <w:iCs/>
              </w:rPr>
              <w:t>No</w:t>
            </w:r>
          </w:p>
        </w:tc>
        <w:tc>
          <w:tcPr>
            <w:tcW w:w="709" w:type="dxa"/>
          </w:tcPr>
          <w:p w14:paraId="7CD57468" w14:textId="77777777" w:rsidR="00A75F65" w:rsidRPr="001F4300" w:rsidRDefault="00A75F65" w:rsidP="00A75F65">
            <w:pPr>
              <w:pStyle w:val="TAL"/>
              <w:jc w:val="center"/>
              <w:rPr>
                <w:bCs/>
                <w:iCs/>
              </w:rPr>
            </w:pPr>
            <w:r w:rsidRPr="001F4300">
              <w:rPr>
                <w:bCs/>
                <w:iCs/>
              </w:rPr>
              <w:t>N/A</w:t>
            </w:r>
          </w:p>
        </w:tc>
        <w:tc>
          <w:tcPr>
            <w:tcW w:w="728" w:type="dxa"/>
          </w:tcPr>
          <w:p w14:paraId="23DFA229" w14:textId="77777777" w:rsidR="00A75F65" w:rsidRPr="001F4300" w:rsidRDefault="00A75F65" w:rsidP="00A75F65">
            <w:pPr>
              <w:pStyle w:val="TAL"/>
              <w:jc w:val="center"/>
            </w:pPr>
            <w:r w:rsidRPr="001F4300">
              <w:t>FR1 only</w:t>
            </w:r>
          </w:p>
        </w:tc>
      </w:tr>
      <w:tr w:rsidR="00A75F65" w:rsidRPr="001F4300" w14:paraId="76F1951F" w14:textId="77777777" w:rsidTr="0026000E">
        <w:trPr>
          <w:cantSplit/>
          <w:tblHeader/>
        </w:trPr>
        <w:tc>
          <w:tcPr>
            <w:tcW w:w="6917" w:type="dxa"/>
          </w:tcPr>
          <w:p w14:paraId="605BF65F" w14:textId="77777777" w:rsidR="00A75F65" w:rsidRPr="001F4300" w:rsidRDefault="00A75F65" w:rsidP="00A75F65">
            <w:pPr>
              <w:pStyle w:val="TAL"/>
              <w:rPr>
                <w:b/>
                <w:bCs/>
                <w:i/>
                <w:iCs/>
              </w:rPr>
            </w:pPr>
            <w:proofErr w:type="spellStart"/>
            <w:r w:rsidRPr="001F4300">
              <w:rPr>
                <w:b/>
                <w:bCs/>
                <w:i/>
                <w:iCs/>
              </w:rPr>
              <w:t>periodicBeamReport</w:t>
            </w:r>
            <w:proofErr w:type="spellEnd"/>
          </w:p>
          <w:p w14:paraId="430786EF" w14:textId="77777777" w:rsidR="00A75F65" w:rsidRPr="001F4300" w:rsidRDefault="00A75F65" w:rsidP="00A75F65">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75F65" w:rsidRPr="001F4300" w:rsidRDefault="00A75F65" w:rsidP="00A75F65">
            <w:pPr>
              <w:pStyle w:val="TAL"/>
              <w:jc w:val="center"/>
              <w:rPr>
                <w:bCs/>
                <w:iCs/>
              </w:rPr>
            </w:pPr>
            <w:r w:rsidRPr="001F4300">
              <w:rPr>
                <w:bCs/>
                <w:iCs/>
              </w:rPr>
              <w:t>Band</w:t>
            </w:r>
          </w:p>
        </w:tc>
        <w:tc>
          <w:tcPr>
            <w:tcW w:w="567" w:type="dxa"/>
          </w:tcPr>
          <w:p w14:paraId="5CF1EE6C" w14:textId="77777777" w:rsidR="00A75F65" w:rsidRPr="001F4300" w:rsidRDefault="00A75F65" w:rsidP="00A75F65">
            <w:pPr>
              <w:pStyle w:val="TAL"/>
              <w:jc w:val="center"/>
              <w:rPr>
                <w:bCs/>
                <w:iCs/>
              </w:rPr>
            </w:pPr>
            <w:r w:rsidRPr="001F4300">
              <w:rPr>
                <w:bCs/>
                <w:iCs/>
              </w:rPr>
              <w:t>Yes</w:t>
            </w:r>
          </w:p>
        </w:tc>
        <w:tc>
          <w:tcPr>
            <w:tcW w:w="709" w:type="dxa"/>
          </w:tcPr>
          <w:p w14:paraId="485483A5" w14:textId="77777777" w:rsidR="00A75F65" w:rsidRPr="001F4300" w:rsidRDefault="00A75F65" w:rsidP="00A75F65">
            <w:pPr>
              <w:pStyle w:val="TAL"/>
              <w:jc w:val="center"/>
              <w:rPr>
                <w:bCs/>
                <w:iCs/>
              </w:rPr>
            </w:pPr>
            <w:r w:rsidRPr="001F4300">
              <w:rPr>
                <w:bCs/>
                <w:iCs/>
              </w:rPr>
              <w:t>N/A</w:t>
            </w:r>
          </w:p>
        </w:tc>
        <w:tc>
          <w:tcPr>
            <w:tcW w:w="728" w:type="dxa"/>
          </w:tcPr>
          <w:p w14:paraId="6D4B25AF" w14:textId="77777777" w:rsidR="00A75F65" w:rsidRPr="001F4300" w:rsidRDefault="00A75F65" w:rsidP="00A75F65">
            <w:pPr>
              <w:pStyle w:val="TAL"/>
              <w:jc w:val="center"/>
            </w:pPr>
            <w:r w:rsidRPr="001F4300">
              <w:rPr>
                <w:bCs/>
                <w:iCs/>
              </w:rPr>
              <w:t>N/A</w:t>
            </w:r>
          </w:p>
        </w:tc>
      </w:tr>
      <w:tr w:rsidR="00A75F65" w:rsidRPr="001F4300" w14:paraId="7A6CC592" w14:textId="77777777" w:rsidTr="0026000E">
        <w:trPr>
          <w:cantSplit/>
          <w:tblHeader/>
        </w:trPr>
        <w:tc>
          <w:tcPr>
            <w:tcW w:w="6917" w:type="dxa"/>
          </w:tcPr>
          <w:p w14:paraId="2CF2AB7E" w14:textId="77777777" w:rsidR="00A75F65" w:rsidRPr="001F4300" w:rsidRDefault="00A75F65" w:rsidP="00A75F65">
            <w:pPr>
              <w:pStyle w:val="TAL"/>
              <w:rPr>
                <w:b/>
                <w:i/>
              </w:rPr>
            </w:pPr>
            <w:r w:rsidRPr="001F4300">
              <w:rPr>
                <w:b/>
                <w:i/>
              </w:rPr>
              <w:t>powerBoosting-pi2BPSK</w:t>
            </w:r>
          </w:p>
          <w:p w14:paraId="74A9C388" w14:textId="77777777" w:rsidR="00A75F65" w:rsidRPr="001F4300" w:rsidRDefault="00A75F65" w:rsidP="00A75F65">
            <w:pPr>
              <w:pStyle w:val="TAL"/>
            </w:pPr>
            <w:r w:rsidRPr="001F4300">
              <w:t>Indicates whether UE supports power boosting for pi/2 BPSK, when applicable as defined in 6.2 of TS 38.101-1 [2]. This capability is not applicable to IAB-MT.</w:t>
            </w:r>
          </w:p>
        </w:tc>
        <w:tc>
          <w:tcPr>
            <w:tcW w:w="709" w:type="dxa"/>
          </w:tcPr>
          <w:p w14:paraId="2FBF328A" w14:textId="77777777" w:rsidR="00A75F65" w:rsidRPr="001F4300" w:rsidRDefault="00A75F65" w:rsidP="00A75F65">
            <w:pPr>
              <w:pStyle w:val="TAL"/>
              <w:jc w:val="center"/>
            </w:pPr>
            <w:r w:rsidRPr="001F4300">
              <w:t>Band</w:t>
            </w:r>
          </w:p>
        </w:tc>
        <w:tc>
          <w:tcPr>
            <w:tcW w:w="567" w:type="dxa"/>
          </w:tcPr>
          <w:p w14:paraId="5502B4F8" w14:textId="77777777" w:rsidR="00A75F65" w:rsidRPr="001F4300" w:rsidRDefault="00A75F65" w:rsidP="00A75F65">
            <w:pPr>
              <w:pStyle w:val="TAL"/>
              <w:jc w:val="center"/>
            </w:pPr>
            <w:r w:rsidRPr="001F4300">
              <w:t>No</w:t>
            </w:r>
          </w:p>
        </w:tc>
        <w:tc>
          <w:tcPr>
            <w:tcW w:w="709" w:type="dxa"/>
          </w:tcPr>
          <w:p w14:paraId="63E569F4" w14:textId="77777777" w:rsidR="00A75F65" w:rsidRPr="001F4300" w:rsidRDefault="00A75F65" w:rsidP="00A75F65">
            <w:pPr>
              <w:pStyle w:val="TAL"/>
              <w:jc w:val="center"/>
            </w:pPr>
            <w:r w:rsidRPr="001F4300">
              <w:t>TDD only</w:t>
            </w:r>
          </w:p>
        </w:tc>
        <w:tc>
          <w:tcPr>
            <w:tcW w:w="728" w:type="dxa"/>
          </w:tcPr>
          <w:p w14:paraId="731EAA00" w14:textId="77777777" w:rsidR="00A75F65" w:rsidRPr="001F4300" w:rsidRDefault="00A75F65" w:rsidP="00A75F65">
            <w:pPr>
              <w:pStyle w:val="TAL"/>
              <w:jc w:val="center"/>
            </w:pPr>
            <w:r w:rsidRPr="001F4300">
              <w:t>FR1 only</w:t>
            </w:r>
          </w:p>
        </w:tc>
      </w:tr>
      <w:tr w:rsidR="00A75F65" w:rsidRPr="001F4300" w14:paraId="23B89600" w14:textId="77777777" w:rsidTr="0026000E">
        <w:trPr>
          <w:cantSplit/>
          <w:tblHeader/>
          <w:ins w:id="330" w:author="NR_pos_enh-Core" w:date="2022-02-15T22:28:00Z"/>
        </w:trPr>
        <w:tc>
          <w:tcPr>
            <w:tcW w:w="6917" w:type="dxa"/>
          </w:tcPr>
          <w:p w14:paraId="0EA0D924" w14:textId="77777777" w:rsidR="00A75F65" w:rsidRPr="001A1E93" w:rsidRDefault="00A75F65" w:rsidP="00A75F65">
            <w:pPr>
              <w:pStyle w:val="TAL"/>
              <w:rPr>
                <w:ins w:id="331" w:author="NR_pos_enh-Core" w:date="2022-02-15T22:28:00Z"/>
                <w:b/>
                <w:i/>
              </w:rPr>
            </w:pPr>
            <w:ins w:id="332" w:author="NR_pos_enh-Core" w:date="2022-02-15T22:28:00Z">
              <w:r w:rsidRPr="001A1E93">
                <w:rPr>
                  <w:b/>
                  <w:i/>
                </w:rPr>
                <w:t>prs-ProcessingWindowType1A-r17</w:t>
              </w:r>
            </w:ins>
          </w:p>
          <w:p w14:paraId="24A7D8B6" w14:textId="4BB701B6" w:rsidR="00A75F65" w:rsidRPr="001F4300" w:rsidRDefault="00A75F65" w:rsidP="00A75F65">
            <w:pPr>
              <w:pStyle w:val="TAL"/>
              <w:rPr>
                <w:ins w:id="333" w:author="NR_pos_enh-Core" w:date="2022-02-15T22:28:00Z"/>
                <w:b/>
                <w:i/>
              </w:rPr>
            </w:pPr>
            <w:ins w:id="334" w:author="NR_pos_enh-Core" w:date="2022-02-15T22:28:00Z">
              <w:r w:rsidRPr="001A1E93">
                <w:t>Indicates the UE supports the determination of prioritization between DL PRS and other DL signals/channels in all OFDM symbols within the PRS processing window. The DL signals/channels from all DL CCs (per UE) are affected across LTE and NR</w:t>
              </w:r>
            </w:ins>
          </w:p>
        </w:tc>
        <w:tc>
          <w:tcPr>
            <w:tcW w:w="709" w:type="dxa"/>
          </w:tcPr>
          <w:p w14:paraId="56317EA1" w14:textId="54FE878A" w:rsidR="00A75F65" w:rsidRPr="001F4300" w:rsidRDefault="00A75F65" w:rsidP="00A75F65">
            <w:pPr>
              <w:pStyle w:val="TAL"/>
              <w:jc w:val="center"/>
              <w:rPr>
                <w:ins w:id="335" w:author="NR_pos_enh-Core" w:date="2022-02-15T22:28:00Z"/>
              </w:rPr>
            </w:pPr>
            <w:ins w:id="336" w:author="NR_pos_enh-Core" w:date="2022-02-15T22:29:00Z">
              <w:r w:rsidRPr="001F4300">
                <w:rPr>
                  <w:rFonts w:cs="Arial"/>
                  <w:bCs/>
                  <w:iCs/>
                  <w:szCs w:val="18"/>
                </w:rPr>
                <w:t>Band</w:t>
              </w:r>
            </w:ins>
          </w:p>
        </w:tc>
        <w:tc>
          <w:tcPr>
            <w:tcW w:w="567" w:type="dxa"/>
          </w:tcPr>
          <w:p w14:paraId="43D3CF63" w14:textId="43A2AEFF" w:rsidR="00A75F65" w:rsidRPr="001F4300" w:rsidRDefault="00A75F65" w:rsidP="00A75F65">
            <w:pPr>
              <w:pStyle w:val="TAL"/>
              <w:jc w:val="center"/>
              <w:rPr>
                <w:ins w:id="337" w:author="NR_pos_enh-Core" w:date="2022-02-15T22:28:00Z"/>
              </w:rPr>
            </w:pPr>
            <w:ins w:id="338" w:author="NR_pos_enh-Core" w:date="2022-02-15T22:29:00Z">
              <w:r w:rsidRPr="001F4300">
                <w:rPr>
                  <w:rFonts w:cs="Arial"/>
                  <w:bCs/>
                  <w:iCs/>
                  <w:szCs w:val="18"/>
                </w:rPr>
                <w:t>No</w:t>
              </w:r>
            </w:ins>
          </w:p>
        </w:tc>
        <w:tc>
          <w:tcPr>
            <w:tcW w:w="709" w:type="dxa"/>
          </w:tcPr>
          <w:p w14:paraId="2FC7EE32" w14:textId="53203BC3" w:rsidR="00A75F65" w:rsidRPr="001F4300" w:rsidRDefault="00A75F65" w:rsidP="00A75F65">
            <w:pPr>
              <w:pStyle w:val="TAL"/>
              <w:jc w:val="center"/>
              <w:rPr>
                <w:ins w:id="339" w:author="NR_pos_enh-Core" w:date="2022-02-15T22:28:00Z"/>
              </w:rPr>
            </w:pPr>
            <w:ins w:id="340" w:author="NR_pos_enh-Core" w:date="2022-02-15T22:29:00Z">
              <w:r w:rsidRPr="001F4300">
                <w:rPr>
                  <w:bCs/>
                  <w:iCs/>
                </w:rPr>
                <w:t>N/A</w:t>
              </w:r>
            </w:ins>
          </w:p>
        </w:tc>
        <w:tc>
          <w:tcPr>
            <w:tcW w:w="728" w:type="dxa"/>
          </w:tcPr>
          <w:p w14:paraId="2409B6DA" w14:textId="16A17A7D" w:rsidR="00A75F65" w:rsidRPr="001F4300" w:rsidRDefault="00A75F65" w:rsidP="00A75F65">
            <w:pPr>
              <w:pStyle w:val="TAL"/>
              <w:jc w:val="center"/>
              <w:rPr>
                <w:ins w:id="341" w:author="NR_pos_enh-Core" w:date="2022-02-15T22:28:00Z"/>
              </w:rPr>
            </w:pPr>
            <w:ins w:id="342" w:author="NR_pos_enh-Core" w:date="2022-02-15T22:29:00Z">
              <w:r w:rsidRPr="001F4300">
                <w:rPr>
                  <w:bCs/>
                  <w:iCs/>
                </w:rPr>
                <w:t>N</w:t>
              </w:r>
              <w:commentRangeStart w:id="343"/>
              <w:r w:rsidRPr="001F4300">
                <w:rPr>
                  <w:bCs/>
                  <w:iCs/>
                </w:rPr>
                <w:t>/A</w:t>
              </w:r>
              <w:commentRangeEnd w:id="343"/>
              <w:r>
                <w:rPr>
                  <w:rStyle w:val="CommentReference"/>
                  <w:rFonts w:ascii="Times New Roman" w:eastAsiaTheme="minorEastAsia" w:hAnsi="Times New Roman"/>
                  <w:lang w:eastAsia="en-US"/>
                </w:rPr>
                <w:commentReference w:id="343"/>
              </w:r>
            </w:ins>
          </w:p>
        </w:tc>
      </w:tr>
      <w:tr w:rsidR="00A75F65" w:rsidRPr="001F4300" w14:paraId="3F199F3F" w14:textId="77777777" w:rsidTr="0026000E">
        <w:trPr>
          <w:cantSplit/>
          <w:tblHeader/>
          <w:ins w:id="344" w:author="NR_pos_enh-Core" w:date="2022-02-15T22:28:00Z"/>
        </w:trPr>
        <w:tc>
          <w:tcPr>
            <w:tcW w:w="6917" w:type="dxa"/>
          </w:tcPr>
          <w:p w14:paraId="4D6D0ABB" w14:textId="77777777" w:rsidR="00A75F65" w:rsidRPr="001A1E93" w:rsidRDefault="00A75F65" w:rsidP="00A75F65">
            <w:pPr>
              <w:pStyle w:val="TAL"/>
              <w:rPr>
                <w:ins w:id="345" w:author="NR_pos_enh-Core" w:date="2022-02-15T22:29:00Z"/>
                <w:b/>
                <w:i/>
              </w:rPr>
            </w:pPr>
            <w:ins w:id="346" w:author="NR_pos_enh-Core" w:date="2022-02-15T22:29:00Z">
              <w:r w:rsidRPr="001A1E93">
                <w:rPr>
                  <w:b/>
                  <w:i/>
                </w:rPr>
                <w:t>prs-ProcessingWindowType1B-r17</w:t>
              </w:r>
            </w:ins>
          </w:p>
          <w:p w14:paraId="6830F973" w14:textId="6B41855E" w:rsidR="00A75F65" w:rsidRPr="001F4300" w:rsidRDefault="00A75F65" w:rsidP="00A75F65">
            <w:pPr>
              <w:pStyle w:val="TAL"/>
              <w:rPr>
                <w:ins w:id="347" w:author="NR_pos_enh-Core" w:date="2022-02-15T22:28:00Z"/>
                <w:b/>
                <w:i/>
              </w:rPr>
            </w:pPr>
            <w:ins w:id="348" w:author="NR_pos_enh-Core" w:date="2022-02-15T22:29:00Z">
              <w:r w:rsidRPr="001A1E93">
                <w:t>Indicates the UE supports the determination of prioritization between DL PRS and other DL signals/channels in all OFDM symbols within the PRS processing window. The DL signals/channels from a certain band are affected (FFS FR2).</w:t>
              </w:r>
            </w:ins>
          </w:p>
        </w:tc>
        <w:tc>
          <w:tcPr>
            <w:tcW w:w="709" w:type="dxa"/>
          </w:tcPr>
          <w:p w14:paraId="39DEA2E5" w14:textId="4BE4CE4C" w:rsidR="00A75F65" w:rsidRPr="001F4300" w:rsidRDefault="00A75F65" w:rsidP="00A75F65">
            <w:pPr>
              <w:pStyle w:val="TAL"/>
              <w:jc w:val="center"/>
              <w:rPr>
                <w:ins w:id="349" w:author="NR_pos_enh-Core" w:date="2022-02-15T22:28:00Z"/>
              </w:rPr>
            </w:pPr>
            <w:ins w:id="350" w:author="NR_pos_enh-Core" w:date="2022-02-15T22:29:00Z">
              <w:r w:rsidRPr="001F4300">
                <w:rPr>
                  <w:rFonts w:cs="Arial"/>
                  <w:bCs/>
                  <w:iCs/>
                  <w:szCs w:val="18"/>
                </w:rPr>
                <w:t>Band</w:t>
              </w:r>
            </w:ins>
          </w:p>
        </w:tc>
        <w:tc>
          <w:tcPr>
            <w:tcW w:w="567" w:type="dxa"/>
          </w:tcPr>
          <w:p w14:paraId="2D1BF72C" w14:textId="23CB1EFD" w:rsidR="00A75F65" w:rsidRPr="001F4300" w:rsidRDefault="00A75F65" w:rsidP="00A75F65">
            <w:pPr>
              <w:pStyle w:val="TAL"/>
              <w:jc w:val="center"/>
              <w:rPr>
                <w:ins w:id="351" w:author="NR_pos_enh-Core" w:date="2022-02-15T22:28:00Z"/>
              </w:rPr>
            </w:pPr>
            <w:ins w:id="352" w:author="NR_pos_enh-Core" w:date="2022-02-15T22:29:00Z">
              <w:r w:rsidRPr="001F4300">
                <w:rPr>
                  <w:rFonts w:cs="Arial"/>
                  <w:bCs/>
                  <w:iCs/>
                  <w:szCs w:val="18"/>
                </w:rPr>
                <w:t>No</w:t>
              </w:r>
            </w:ins>
          </w:p>
        </w:tc>
        <w:tc>
          <w:tcPr>
            <w:tcW w:w="709" w:type="dxa"/>
          </w:tcPr>
          <w:p w14:paraId="24E60D81" w14:textId="4270A088" w:rsidR="00A75F65" w:rsidRPr="001F4300" w:rsidRDefault="00A75F65" w:rsidP="00A75F65">
            <w:pPr>
              <w:pStyle w:val="TAL"/>
              <w:jc w:val="center"/>
              <w:rPr>
                <w:ins w:id="353" w:author="NR_pos_enh-Core" w:date="2022-02-15T22:28:00Z"/>
              </w:rPr>
            </w:pPr>
            <w:ins w:id="354" w:author="NR_pos_enh-Core" w:date="2022-02-15T22:29:00Z">
              <w:r w:rsidRPr="001F4300">
                <w:rPr>
                  <w:bCs/>
                  <w:iCs/>
                </w:rPr>
                <w:t>N/A</w:t>
              </w:r>
            </w:ins>
          </w:p>
        </w:tc>
        <w:tc>
          <w:tcPr>
            <w:tcW w:w="728" w:type="dxa"/>
          </w:tcPr>
          <w:p w14:paraId="28A0E262" w14:textId="75CB6C53" w:rsidR="00A75F65" w:rsidRPr="001F4300" w:rsidRDefault="00A75F65" w:rsidP="00A75F65">
            <w:pPr>
              <w:pStyle w:val="TAL"/>
              <w:jc w:val="center"/>
              <w:rPr>
                <w:ins w:id="355" w:author="NR_pos_enh-Core" w:date="2022-02-15T22:28:00Z"/>
              </w:rPr>
            </w:pPr>
            <w:ins w:id="356" w:author="NR_pos_enh-Core" w:date="2022-02-15T22:29:00Z">
              <w:r w:rsidRPr="001F4300">
                <w:rPr>
                  <w:bCs/>
                  <w:iCs/>
                </w:rPr>
                <w:t>N/</w:t>
              </w:r>
              <w:commentRangeStart w:id="357"/>
              <w:r w:rsidRPr="001F4300">
                <w:rPr>
                  <w:bCs/>
                  <w:iCs/>
                </w:rPr>
                <w:t>A</w:t>
              </w:r>
              <w:commentRangeEnd w:id="357"/>
              <w:r>
                <w:rPr>
                  <w:rStyle w:val="CommentReference"/>
                  <w:rFonts w:ascii="Times New Roman" w:eastAsiaTheme="minorEastAsia" w:hAnsi="Times New Roman"/>
                  <w:lang w:eastAsia="en-US"/>
                </w:rPr>
                <w:commentReference w:id="357"/>
              </w:r>
            </w:ins>
          </w:p>
        </w:tc>
      </w:tr>
      <w:tr w:rsidR="00A75F65" w:rsidRPr="001F4300" w14:paraId="4539BBA8" w14:textId="77777777" w:rsidTr="0026000E">
        <w:trPr>
          <w:cantSplit/>
          <w:tblHeader/>
          <w:ins w:id="358" w:author="NR_pos_enh-Core" w:date="2022-02-15T22:28:00Z"/>
        </w:trPr>
        <w:tc>
          <w:tcPr>
            <w:tcW w:w="6917" w:type="dxa"/>
          </w:tcPr>
          <w:p w14:paraId="6CCF9319" w14:textId="77777777" w:rsidR="00A75F65" w:rsidRPr="001A1E93" w:rsidRDefault="00A75F65" w:rsidP="00A75F65">
            <w:pPr>
              <w:pStyle w:val="TAL"/>
              <w:rPr>
                <w:ins w:id="359" w:author="NR_pos_enh-Core" w:date="2022-02-15T22:29:00Z"/>
                <w:b/>
                <w:i/>
              </w:rPr>
            </w:pPr>
            <w:ins w:id="360" w:author="NR_pos_enh-Core" w:date="2022-02-15T22:29:00Z">
              <w:r w:rsidRPr="001A1E93">
                <w:rPr>
                  <w:b/>
                  <w:i/>
                </w:rPr>
                <w:t>prs-ProcessingWindowType2-r17</w:t>
              </w:r>
            </w:ins>
          </w:p>
          <w:p w14:paraId="334AC5A2" w14:textId="724B1606" w:rsidR="00A75F65" w:rsidRPr="001F4300" w:rsidRDefault="00A75F65" w:rsidP="00A75F65">
            <w:pPr>
              <w:pStyle w:val="TAL"/>
              <w:rPr>
                <w:ins w:id="361" w:author="NR_pos_enh-Core" w:date="2022-02-15T22:28:00Z"/>
                <w:b/>
                <w:i/>
              </w:rPr>
            </w:pPr>
            <w:ins w:id="362" w:author="NR_pos_enh-Core" w:date="2022-02-15T22:29:00Z">
              <w:r w:rsidRPr="001A1E93">
                <w:t>Indicates the UE supports the determination of prioritization between DL PRS and other DL signals/channels only in DL PRS symbols within the PRS processing window [The DL signals/channels from all DL CCs (per UE) are affected (FFS FR2)].</w:t>
              </w:r>
            </w:ins>
          </w:p>
        </w:tc>
        <w:tc>
          <w:tcPr>
            <w:tcW w:w="709" w:type="dxa"/>
          </w:tcPr>
          <w:p w14:paraId="568CA0FB" w14:textId="1807B413" w:rsidR="00A75F65" w:rsidRPr="001F4300" w:rsidRDefault="00A75F65" w:rsidP="00A75F65">
            <w:pPr>
              <w:pStyle w:val="TAL"/>
              <w:jc w:val="center"/>
              <w:rPr>
                <w:ins w:id="363" w:author="NR_pos_enh-Core" w:date="2022-02-15T22:28:00Z"/>
              </w:rPr>
            </w:pPr>
            <w:ins w:id="364" w:author="NR_pos_enh-Core" w:date="2022-02-15T22:29:00Z">
              <w:r w:rsidRPr="001F4300">
                <w:rPr>
                  <w:rFonts w:cs="Arial"/>
                  <w:bCs/>
                  <w:iCs/>
                  <w:szCs w:val="18"/>
                </w:rPr>
                <w:t>Band</w:t>
              </w:r>
            </w:ins>
          </w:p>
        </w:tc>
        <w:tc>
          <w:tcPr>
            <w:tcW w:w="567" w:type="dxa"/>
          </w:tcPr>
          <w:p w14:paraId="6C08A1CF" w14:textId="7A94038E" w:rsidR="00A75F65" w:rsidRPr="001F4300" w:rsidRDefault="00A75F65" w:rsidP="00A75F65">
            <w:pPr>
              <w:pStyle w:val="TAL"/>
              <w:jc w:val="center"/>
              <w:rPr>
                <w:ins w:id="365" w:author="NR_pos_enh-Core" w:date="2022-02-15T22:28:00Z"/>
              </w:rPr>
            </w:pPr>
            <w:ins w:id="366" w:author="NR_pos_enh-Core" w:date="2022-02-15T22:29:00Z">
              <w:r w:rsidRPr="001F4300">
                <w:rPr>
                  <w:rFonts w:cs="Arial"/>
                  <w:bCs/>
                  <w:iCs/>
                  <w:szCs w:val="18"/>
                </w:rPr>
                <w:t>No</w:t>
              </w:r>
            </w:ins>
          </w:p>
        </w:tc>
        <w:tc>
          <w:tcPr>
            <w:tcW w:w="709" w:type="dxa"/>
          </w:tcPr>
          <w:p w14:paraId="2234803B" w14:textId="1B5969CE" w:rsidR="00A75F65" w:rsidRPr="001F4300" w:rsidRDefault="00A75F65" w:rsidP="00A75F65">
            <w:pPr>
              <w:pStyle w:val="TAL"/>
              <w:jc w:val="center"/>
              <w:rPr>
                <w:ins w:id="367" w:author="NR_pos_enh-Core" w:date="2022-02-15T22:28:00Z"/>
              </w:rPr>
            </w:pPr>
            <w:ins w:id="368" w:author="NR_pos_enh-Core" w:date="2022-02-15T22:29:00Z">
              <w:r w:rsidRPr="001F4300">
                <w:rPr>
                  <w:bCs/>
                  <w:iCs/>
                </w:rPr>
                <w:t>N/A</w:t>
              </w:r>
            </w:ins>
          </w:p>
        </w:tc>
        <w:tc>
          <w:tcPr>
            <w:tcW w:w="728" w:type="dxa"/>
          </w:tcPr>
          <w:p w14:paraId="53281EFD" w14:textId="503CCA31" w:rsidR="00A75F65" w:rsidRPr="001F4300" w:rsidRDefault="00A75F65" w:rsidP="00A75F65">
            <w:pPr>
              <w:pStyle w:val="TAL"/>
              <w:jc w:val="center"/>
              <w:rPr>
                <w:ins w:id="369" w:author="NR_pos_enh-Core" w:date="2022-02-15T22:28:00Z"/>
              </w:rPr>
            </w:pPr>
            <w:ins w:id="370" w:author="NR_pos_enh-Core" w:date="2022-02-15T22:29:00Z">
              <w:r w:rsidRPr="001F4300">
                <w:rPr>
                  <w:bCs/>
                  <w:iCs/>
                </w:rPr>
                <w:t>N/</w:t>
              </w:r>
              <w:commentRangeStart w:id="371"/>
              <w:r w:rsidRPr="001F4300">
                <w:rPr>
                  <w:bCs/>
                  <w:iCs/>
                </w:rPr>
                <w:t>A</w:t>
              </w:r>
            </w:ins>
            <w:commentRangeEnd w:id="371"/>
            <w:ins w:id="372" w:author="NR_pos_enh-Core" w:date="2022-02-15T22:30:00Z">
              <w:r>
                <w:rPr>
                  <w:rStyle w:val="CommentReference"/>
                  <w:rFonts w:ascii="Times New Roman" w:eastAsiaTheme="minorEastAsia" w:hAnsi="Times New Roman"/>
                  <w:lang w:eastAsia="en-US"/>
                </w:rPr>
                <w:commentReference w:id="371"/>
              </w:r>
            </w:ins>
          </w:p>
        </w:tc>
      </w:tr>
      <w:tr w:rsidR="00A75F65" w:rsidRPr="001F4300" w14:paraId="37EBFE8D" w14:textId="77777777" w:rsidTr="0026000E">
        <w:trPr>
          <w:cantSplit/>
          <w:tblHeader/>
        </w:trPr>
        <w:tc>
          <w:tcPr>
            <w:tcW w:w="6917" w:type="dxa"/>
          </w:tcPr>
          <w:p w14:paraId="39E470BE" w14:textId="77777777" w:rsidR="00A75F65" w:rsidRPr="001F4300" w:rsidRDefault="00A75F65" w:rsidP="00A75F65">
            <w:pPr>
              <w:pStyle w:val="TAL"/>
              <w:rPr>
                <w:b/>
                <w:bCs/>
                <w:i/>
                <w:iCs/>
              </w:rPr>
            </w:pPr>
            <w:proofErr w:type="spellStart"/>
            <w:r w:rsidRPr="001F4300">
              <w:rPr>
                <w:b/>
                <w:bCs/>
                <w:i/>
                <w:iCs/>
              </w:rPr>
              <w:t>ptrs-DensityRecommendationSetDL</w:t>
            </w:r>
            <w:proofErr w:type="spellEnd"/>
          </w:p>
          <w:p w14:paraId="0BC608DC" w14:textId="77777777" w:rsidR="00A75F65" w:rsidRPr="001F4300" w:rsidRDefault="00A75F65" w:rsidP="00A75F65">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474E9F9C"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2E4E0CA6" w14:textId="77777777" w:rsidR="00A75F65" w:rsidRPr="001F4300" w:rsidRDefault="00A75F65" w:rsidP="00A75F65">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03480224" w14:textId="77777777" w:rsidR="00A75F65" w:rsidRPr="001F4300" w:rsidRDefault="00A75F65" w:rsidP="00A75F65">
            <w:pPr>
              <w:pStyle w:val="TAL"/>
              <w:jc w:val="center"/>
              <w:rPr>
                <w:bCs/>
                <w:iCs/>
              </w:rPr>
            </w:pPr>
            <w:r w:rsidRPr="001F4300">
              <w:rPr>
                <w:rFonts w:cs="Arial"/>
                <w:bCs/>
                <w:iCs/>
                <w:szCs w:val="18"/>
              </w:rPr>
              <w:t>Band</w:t>
            </w:r>
          </w:p>
        </w:tc>
        <w:tc>
          <w:tcPr>
            <w:tcW w:w="567" w:type="dxa"/>
          </w:tcPr>
          <w:p w14:paraId="7C86DDA4" w14:textId="77777777" w:rsidR="00A75F65" w:rsidRPr="001F4300" w:rsidRDefault="00A75F65" w:rsidP="00A75F65">
            <w:pPr>
              <w:pStyle w:val="TAL"/>
              <w:jc w:val="center"/>
              <w:rPr>
                <w:bCs/>
                <w:iCs/>
              </w:rPr>
            </w:pPr>
            <w:r w:rsidRPr="001F4300">
              <w:rPr>
                <w:rFonts w:cs="Arial"/>
                <w:bCs/>
                <w:iCs/>
                <w:szCs w:val="18"/>
              </w:rPr>
              <w:t>CY</w:t>
            </w:r>
          </w:p>
        </w:tc>
        <w:tc>
          <w:tcPr>
            <w:tcW w:w="709" w:type="dxa"/>
          </w:tcPr>
          <w:p w14:paraId="5CF1D01E" w14:textId="77777777" w:rsidR="00A75F65" w:rsidRPr="001F4300" w:rsidRDefault="00A75F65" w:rsidP="00A75F65">
            <w:pPr>
              <w:pStyle w:val="TAL"/>
              <w:jc w:val="center"/>
              <w:rPr>
                <w:bCs/>
                <w:iCs/>
              </w:rPr>
            </w:pPr>
            <w:r w:rsidRPr="001F4300">
              <w:rPr>
                <w:bCs/>
                <w:iCs/>
              </w:rPr>
              <w:t>N/A</w:t>
            </w:r>
          </w:p>
        </w:tc>
        <w:tc>
          <w:tcPr>
            <w:tcW w:w="728" w:type="dxa"/>
          </w:tcPr>
          <w:p w14:paraId="43CA0343" w14:textId="77777777" w:rsidR="00A75F65" w:rsidRPr="001F4300" w:rsidRDefault="00A75F65" w:rsidP="00A75F65">
            <w:pPr>
              <w:pStyle w:val="TAL"/>
              <w:jc w:val="center"/>
            </w:pPr>
            <w:r w:rsidRPr="001F4300">
              <w:rPr>
                <w:bCs/>
                <w:iCs/>
              </w:rPr>
              <w:t>N/A</w:t>
            </w:r>
          </w:p>
        </w:tc>
      </w:tr>
      <w:tr w:rsidR="00A75F65" w:rsidRPr="001F4300" w14:paraId="4B55B9A4" w14:textId="77777777" w:rsidTr="0026000E">
        <w:trPr>
          <w:cantSplit/>
          <w:tblHeader/>
        </w:trPr>
        <w:tc>
          <w:tcPr>
            <w:tcW w:w="6917" w:type="dxa"/>
          </w:tcPr>
          <w:p w14:paraId="73913F8F" w14:textId="77777777" w:rsidR="00A75F65" w:rsidRPr="001F4300" w:rsidRDefault="00A75F65" w:rsidP="00A75F65">
            <w:pPr>
              <w:pStyle w:val="TAL"/>
              <w:rPr>
                <w:b/>
                <w:bCs/>
                <w:i/>
                <w:iCs/>
              </w:rPr>
            </w:pPr>
            <w:bookmarkStart w:id="373" w:name="_Hlk533941701"/>
            <w:proofErr w:type="spellStart"/>
            <w:r w:rsidRPr="001F4300">
              <w:rPr>
                <w:b/>
                <w:bCs/>
                <w:i/>
                <w:iCs/>
              </w:rPr>
              <w:lastRenderedPageBreak/>
              <w:t>ptrs-DensityRecommendationSetUL</w:t>
            </w:r>
            <w:bookmarkEnd w:id="373"/>
            <w:proofErr w:type="spellEnd"/>
          </w:p>
          <w:p w14:paraId="26405713" w14:textId="77777777" w:rsidR="00A75F65" w:rsidRPr="001F4300" w:rsidRDefault="00A75F65" w:rsidP="00A75F65">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31177C9A"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p w14:paraId="6D13DD29" w14:textId="77777777" w:rsidR="00A75F65" w:rsidRPr="001F4300" w:rsidRDefault="00A75F65" w:rsidP="00A75F65">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2E185718" w14:textId="77777777" w:rsidR="00A75F65" w:rsidRPr="001F4300" w:rsidRDefault="00A75F65" w:rsidP="00A75F65">
            <w:pPr>
              <w:pStyle w:val="TAL"/>
              <w:jc w:val="center"/>
              <w:rPr>
                <w:rFonts w:cs="Arial"/>
                <w:bCs/>
                <w:iCs/>
                <w:szCs w:val="18"/>
              </w:rPr>
            </w:pPr>
            <w:r w:rsidRPr="001F4300">
              <w:rPr>
                <w:rFonts w:cs="Arial"/>
                <w:bCs/>
                <w:iCs/>
                <w:szCs w:val="18"/>
              </w:rPr>
              <w:t>Band</w:t>
            </w:r>
          </w:p>
        </w:tc>
        <w:tc>
          <w:tcPr>
            <w:tcW w:w="567" w:type="dxa"/>
          </w:tcPr>
          <w:p w14:paraId="76D20E74" w14:textId="77777777" w:rsidR="00A75F65" w:rsidRPr="001F4300" w:rsidRDefault="00A75F65" w:rsidP="00A75F65">
            <w:pPr>
              <w:pStyle w:val="TAL"/>
              <w:jc w:val="center"/>
              <w:rPr>
                <w:rFonts w:cs="Arial"/>
                <w:bCs/>
                <w:iCs/>
                <w:szCs w:val="18"/>
              </w:rPr>
            </w:pPr>
            <w:r w:rsidRPr="001F4300">
              <w:rPr>
                <w:rFonts w:cs="Arial"/>
                <w:bCs/>
                <w:iCs/>
                <w:szCs w:val="18"/>
              </w:rPr>
              <w:t>No</w:t>
            </w:r>
          </w:p>
        </w:tc>
        <w:tc>
          <w:tcPr>
            <w:tcW w:w="709" w:type="dxa"/>
          </w:tcPr>
          <w:p w14:paraId="73817711" w14:textId="77777777" w:rsidR="00A75F65" w:rsidRPr="001F4300" w:rsidRDefault="00A75F65" w:rsidP="00A75F65">
            <w:pPr>
              <w:pStyle w:val="TAL"/>
              <w:jc w:val="center"/>
              <w:rPr>
                <w:rFonts w:cs="Arial"/>
                <w:bCs/>
                <w:iCs/>
                <w:szCs w:val="18"/>
              </w:rPr>
            </w:pPr>
            <w:r w:rsidRPr="001F4300">
              <w:rPr>
                <w:bCs/>
                <w:iCs/>
              </w:rPr>
              <w:t>N/A</w:t>
            </w:r>
          </w:p>
        </w:tc>
        <w:tc>
          <w:tcPr>
            <w:tcW w:w="728" w:type="dxa"/>
          </w:tcPr>
          <w:p w14:paraId="48C1BBFD" w14:textId="77777777" w:rsidR="00A75F65" w:rsidRPr="001F4300" w:rsidRDefault="00A75F65" w:rsidP="00A75F65">
            <w:pPr>
              <w:pStyle w:val="TAL"/>
              <w:jc w:val="center"/>
            </w:pPr>
            <w:r w:rsidRPr="001F4300">
              <w:rPr>
                <w:bCs/>
                <w:iCs/>
              </w:rPr>
              <w:t>N/A</w:t>
            </w:r>
          </w:p>
        </w:tc>
      </w:tr>
      <w:tr w:rsidR="00A75F65" w:rsidRPr="001F4300" w14:paraId="13C33C16" w14:textId="77777777" w:rsidTr="0026000E">
        <w:trPr>
          <w:cantSplit/>
          <w:tblHeader/>
        </w:trPr>
        <w:tc>
          <w:tcPr>
            <w:tcW w:w="6917" w:type="dxa"/>
          </w:tcPr>
          <w:p w14:paraId="32BFB586" w14:textId="77777777" w:rsidR="00A75F65" w:rsidRPr="001F4300" w:rsidRDefault="00A75F65" w:rsidP="00A75F65">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7FA3B390" w14:textId="77777777" w:rsidR="00A75F65" w:rsidRPr="001F4300" w:rsidRDefault="00A75F65" w:rsidP="00A75F65">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462C8C01" w14:textId="77777777" w:rsidR="00A75F65" w:rsidRPr="001F4300" w:rsidRDefault="00A75F65" w:rsidP="00A75F65">
            <w:pPr>
              <w:pStyle w:val="TAL"/>
              <w:jc w:val="center"/>
            </w:pPr>
            <w:r w:rsidRPr="001F4300">
              <w:t>Band</w:t>
            </w:r>
          </w:p>
        </w:tc>
        <w:tc>
          <w:tcPr>
            <w:tcW w:w="567" w:type="dxa"/>
          </w:tcPr>
          <w:p w14:paraId="3603E365" w14:textId="77777777" w:rsidR="00A75F65" w:rsidRPr="001F4300" w:rsidRDefault="00A75F65" w:rsidP="00A75F65">
            <w:pPr>
              <w:pStyle w:val="TAL"/>
              <w:jc w:val="center"/>
            </w:pPr>
            <w:r w:rsidRPr="001F4300">
              <w:t>CY</w:t>
            </w:r>
          </w:p>
        </w:tc>
        <w:tc>
          <w:tcPr>
            <w:tcW w:w="709" w:type="dxa"/>
          </w:tcPr>
          <w:p w14:paraId="4E377C26" w14:textId="77777777" w:rsidR="00A75F65" w:rsidRPr="001F4300" w:rsidRDefault="00A75F65" w:rsidP="00A75F65">
            <w:pPr>
              <w:pStyle w:val="TAL"/>
              <w:jc w:val="center"/>
            </w:pPr>
            <w:r w:rsidRPr="001F4300">
              <w:rPr>
                <w:bCs/>
                <w:iCs/>
              </w:rPr>
              <w:t>N/A</w:t>
            </w:r>
          </w:p>
        </w:tc>
        <w:tc>
          <w:tcPr>
            <w:tcW w:w="728" w:type="dxa"/>
          </w:tcPr>
          <w:p w14:paraId="41A28B35" w14:textId="77777777" w:rsidR="00A75F65" w:rsidRPr="001F4300" w:rsidRDefault="00A75F65" w:rsidP="00A75F65">
            <w:pPr>
              <w:pStyle w:val="TAL"/>
              <w:jc w:val="center"/>
            </w:pPr>
            <w:r w:rsidRPr="001F4300">
              <w:rPr>
                <w:bCs/>
                <w:iCs/>
              </w:rPr>
              <w:t>N/A</w:t>
            </w:r>
          </w:p>
        </w:tc>
      </w:tr>
      <w:tr w:rsidR="00A75F65" w:rsidRPr="001F4300" w14:paraId="4C5F58C1" w14:textId="77777777" w:rsidTr="0026000E">
        <w:trPr>
          <w:cantSplit/>
          <w:tblHeader/>
        </w:trPr>
        <w:tc>
          <w:tcPr>
            <w:tcW w:w="6917" w:type="dxa"/>
          </w:tcPr>
          <w:p w14:paraId="43E4C493" w14:textId="77777777" w:rsidR="00A75F65" w:rsidRPr="001F4300" w:rsidRDefault="00A75F65" w:rsidP="00A75F65">
            <w:pPr>
              <w:pStyle w:val="TAL"/>
              <w:rPr>
                <w:b/>
                <w:bCs/>
                <w:i/>
                <w:iCs/>
              </w:rPr>
            </w:pPr>
            <w:r w:rsidRPr="001F4300">
              <w:rPr>
                <w:b/>
                <w:bCs/>
                <w:i/>
                <w:iCs/>
              </w:rPr>
              <w:t>pusch-256QAM</w:t>
            </w:r>
          </w:p>
          <w:p w14:paraId="3A56182A" w14:textId="77777777" w:rsidR="00A75F65" w:rsidRPr="001F4300" w:rsidRDefault="00A75F65" w:rsidP="00A75F65">
            <w:pPr>
              <w:pStyle w:val="TAL"/>
            </w:pPr>
            <w:r w:rsidRPr="001F4300">
              <w:rPr>
                <w:bCs/>
                <w:iCs/>
              </w:rPr>
              <w:t>Indicates whether the UE supports 256QAM modulation scheme for PUSCH as defined in 6.3.1.2 of TS 38.211 [6].</w:t>
            </w:r>
          </w:p>
        </w:tc>
        <w:tc>
          <w:tcPr>
            <w:tcW w:w="709" w:type="dxa"/>
          </w:tcPr>
          <w:p w14:paraId="13E9D828" w14:textId="77777777" w:rsidR="00A75F65" w:rsidRPr="001F4300" w:rsidRDefault="00A75F65" w:rsidP="00A75F65">
            <w:pPr>
              <w:pStyle w:val="TAL"/>
              <w:jc w:val="center"/>
              <w:rPr>
                <w:rFonts w:cs="Arial"/>
                <w:szCs w:val="18"/>
              </w:rPr>
            </w:pPr>
            <w:r w:rsidRPr="001F4300">
              <w:rPr>
                <w:bCs/>
                <w:iCs/>
              </w:rPr>
              <w:t>Band</w:t>
            </w:r>
          </w:p>
        </w:tc>
        <w:tc>
          <w:tcPr>
            <w:tcW w:w="567" w:type="dxa"/>
          </w:tcPr>
          <w:p w14:paraId="0D16224B" w14:textId="77777777" w:rsidR="00A75F65" w:rsidRPr="001F4300" w:rsidRDefault="00A75F65" w:rsidP="00A75F65">
            <w:pPr>
              <w:pStyle w:val="TAL"/>
              <w:jc w:val="center"/>
              <w:rPr>
                <w:rFonts w:cs="Arial"/>
                <w:szCs w:val="18"/>
              </w:rPr>
            </w:pPr>
            <w:r w:rsidRPr="001F4300">
              <w:rPr>
                <w:bCs/>
                <w:iCs/>
              </w:rPr>
              <w:t>No</w:t>
            </w:r>
          </w:p>
        </w:tc>
        <w:tc>
          <w:tcPr>
            <w:tcW w:w="709" w:type="dxa"/>
          </w:tcPr>
          <w:p w14:paraId="252E4DB9" w14:textId="77777777" w:rsidR="00A75F65" w:rsidRPr="001F4300" w:rsidRDefault="00A75F65" w:rsidP="00A75F65">
            <w:pPr>
              <w:pStyle w:val="TAL"/>
              <w:jc w:val="center"/>
              <w:rPr>
                <w:rFonts w:cs="Arial"/>
                <w:szCs w:val="18"/>
              </w:rPr>
            </w:pPr>
            <w:r w:rsidRPr="001F4300">
              <w:rPr>
                <w:bCs/>
                <w:iCs/>
              </w:rPr>
              <w:t>N/A</w:t>
            </w:r>
          </w:p>
        </w:tc>
        <w:tc>
          <w:tcPr>
            <w:tcW w:w="728" w:type="dxa"/>
          </w:tcPr>
          <w:p w14:paraId="7C6867B4" w14:textId="77777777" w:rsidR="00A75F65" w:rsidRPr="001F4300" w:rsidRDefault="00A75F65" w:rsidP="00A75F65">
            <w:pPr>
              <w:pStyle w:val="TAL"/>
              <w:jc w:val="center"/>
            </w:pPr>
            <w:r w:rsidRPr="001F4300">
              <w:rPr>
                <w:bCs/>
                <w:iCs/>
              </w:rPr>
              <w:t>N/A</w:t>
            </w:r>
          </w:p>
        </w:tc>
      </w:tr>
      <w:tr w:rsidR="00A75F65" w:rsidRPr="001F4300" w14:paraId="45D5CD14" w14:textId="77777777" w:rsidTr="0026000E">
        <w:trPr>
          <w:cantSplit/>
          <w:tblHeader/>
        </w:trPr>
        <w:tc>
          <w:tcPr>
            <w:tcW w:w="6917" w:type="dxa"/>
          </w:tcPr>
          <w:p w14:paraId="6F56E362" w14:textId="77777777" w:rsidR="00A75F65" w:rsidRPr="001F4300" w:rsidRDefault="00A75F65" w:rsidP="00A75F65">
            <w:pPr>
              <w:pStyle w:val="TAL"/>
              <w:rPr>
                <w:b/>
                <w:bCs/>
                <w:i/>
                <w:iCs/>
              </w:rPr>
            </w:pPr>
            <w:r w:rsidRPr="001F4300">
              <w:rPr>
                <w:b/>
                <w:bCs/>
                <w:i/>
                <w:iCs/>
              </w:rPr>
              <w:t>pusch-RepetitionMultiSlots-v1650</w:t>
            </w:r>
          </w:p>
          <w:p w14:paraId="735E1604" w14:textId="77777777" w:rsidR="00A75F65" w:rsidRPr="001F4300" w:rsidRDefault="00A75F65" w:rsidP="00A75F65">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7B7F9B8C" w14:textId="77777777" w:rsidR="00A75F65" w:rsidRPr="001F4300" w:rsidRDefault="00A75F65" w:rsidP="00A75F65">
            <w:pPr>
              <w:pStyle w:val="TAL"/>
            </w:pPr>
          </w:p>
          <w:p w14:paraId="1C1049FD" w14:textId="697F530D" w:rsidR="00A75F65" w:rsidRPr="001F4300" w:rsidRDefault="00A75F65" w:rsidP="00A75F65">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37F3265C" w14:textId="51EE3E35" w:rsidR="00A75F65" w:rsidRPr="001F4300" w:rsidRDefault="00A75F65" w:rsidP="00A75F65">
            <w:pPr>
              <w:pStyle w:val="TAL"/>
              <w:jc w:val="center"/>
              <w:rPr>
                <w:bCs/>
                <w:iCs/>
              </w:rPr>
            </w:pPr>
            <w:r w:rsidRPr="001F4300">
              <w:t>Band</w:t>
            </w:r>
          </w:p>
        </w:tc>
        <w:tc>
          <w:tcPr>
            <w:tcW w:w="567" w:type="dxa"/>
          </w:tcPr>
          <w:p w14:paraId="06135AC9" w14:textId="5147701B" w:rsidR="00A75F65" w:rsidRPr="001F4300" w:rsidRDefault="00A75F65" w:rsidP="00A75F65">
            <w:pPr>
              <w:pStyle w:val="TAL"/>
              <w:jc w:val="center"/>
              <w:rPr>
                <w:bCs/>
                <w:iCs/>
              </w:rPr>
            </w:pPr>
            <w:r w:rsidRPr="001F4300">
              <w:t>Yes</w:t>
            </w:r>
          </w:p>
        </w:tc>
        <w:tc>
          <w:tcPr>
            <w:tcW w:w="709" w:type="dxa"/>
          </w:tcPr>
          <w:p w14:paraId="2F8E8FD0" w14:textId="38186064" w:rsidR="00A75F65" w:rsidRPr="001F4300" w:rsidRDefault="00A75F65" w:rsidP="00A75F65">
            <w:pPr>
              <w:pStyle w:val="TAL"/>
              <w:jc w:val="center"/>
              <w:rPr>
                <w:bCs/>
                <w:iCs/>
              </w:rPr>
            </w:pPr>
            <w:r w:rsidRPr="001F4300">
              <w:t>N/A</w:t>
            </w:r>
          </w:p>
        </w:tc>
        <w:tc>
          <w:tcPr>
            <w:tcW w:w="728" w:type="dxa"/>
          </w:tcPr>
          <w:p w14:paraId="0B2FDA49" w14:textId="286168EE" w:rsidR="00A75F65" w:rsidRPr="001F4300" w:rsidRDefault="00A75F65" w:rsidP="00A75F65">
            <w:pPr>
              <w:pStyle w:val="TAL"/>
              <w:jc w:val="center"/>
              <w:rPr>
                <w:bCs/>
                <w:iCs/>
              </w:rPr>
            </w:pPr>
            <w:r w:rsidRPr="001F4300">
              <w:t>N/A</w:t>
            </w:r>
          </w:p>
        </w:tc>
      </w:tr>
      <w:tr w:rsidR="00A75F65" w:rsidRPr="001F4300" w14:paraId="5C553E6E" w14:textId="77777777" w:rsidTr="0026000E">
        <w:trPr>
          <w:cantSplit/>
          <w:tblHeader/>
        </w:trPr>
        <w:tc>
          <w:tcPr>
            <w:tcW w:w="6917" w:type="dxa"/>
          </w:tcPr>
          <w:p w14:paraId="00DCC167" w14:textId="77777777" w:rsidR="00A75F65" w:rsidRPr="001F4300" w:rsidRDefault="00A75F65" w:rsidP="00A75F65">
            <w:pPr>
              <w:pStyle w:val="TAL"/>
              <w:rPr>
                <w:b/>
                <w:bCs/>
                <w:i/>
                <w:iCs/>
              </w:rPr>
            </w:pPr>
            <w:proofErr w:type="spellStart"/>
            <w:r w:rsidRPr="001F4300">
              <w:rPr>
                <w:b/>
                <w:bCs/>
                <w:i/>
                <w:iCs/>
              </w:rPr>
              <w:t>pusch-TransCoherence</w:t>
            </w:r>
            <w:proofErr w:type="spellEnd"/>
          </w:p>
          <w:p w14:paraId="2FF4455D" w14:textId="77777777" w:rsidR="00A75F65" w:rsidRPr="001F4300" w:rsidRDefault="00A75F65" w:rsidP="00A75F65">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75F65" w:rsidRPr="001F4300" w:rsidRDefault="00A75F65" w:rsidP="00A75F65">
            <w:pPr>
              <w:pStyle w:val="TAL"/>
              <w:jc w:val="center"/>
              <w:rPr>
                <w:bCs/>
                <w:iCs/>
              </w:rPr>
            </w:pPr>
            <w:r w:rsidRPr="001F4300">
              <w:rPr>
                <w:bCs/>
                <w:iCs/>
              </w:rPr>
              <w:t>Band</w:t>
            </w:r>
          </w:p>
        </w:tc>
        <w:tc>
          <w:tcPr>
            <w:tcW w:w="567" w:type="dxa"/>
          </w:tcPr>
          <w:p w14:paraId="66B60631" w14:textId="77777777" w:rsidR="00A75F65" w:rsidRPr="001F4300" w:rsidRDefault="00A75F65" w:rsidP="00A75F65">
            <w:pPr>
              <w:pStyle w:val="TAL"/>
              <w:jc w:val="center"/>
              <w:rPr>
                <w:bCs/>
                <w:iCs/>
              </w:rPr>
            </w:pPr>
            <w:r w:rsidRPr="001F4300">
              <w:rPr>
                <w:bCs/>
                <w:iCs/>
              </w:rPr>
              <w:t>No</w:t>
            </w:r>
          </w:p>
        </w:tc>
        <w:tc>
          <w:tcPr>
            <w:tcW w:w="709" w:type="dxa"/>
          </w:tcPr>
          <w:p w14:paraId="70187DFC" w14:textId="77777777" w:rsidR="00A75F65" w:rsidRPr="001F4300" w:rsidRDefault="00A75F65" w:rsidP="00A75F65">
            <w:pPr>
              <w:pStyle w:val="TAL"/>
              <w:jc w:val="center"/>
              <w:rPr>
                <w:bCs/>
                <w:iCs/>
              </w:rPr>
            </w:pPr>
            <w:r w:rsidRPr="001F4300">
              <w:rPr>
                <w:bCs/>
                <w:iCs/>
              </w:rPr>
              <w:t>N/A</w:t>
            </w:r>
          </w:p>
        </w:tc>
        <w:tc>
          <w:tcPr>
            <w:tcW w:w="728" w:type="dxa"/>
          </w:tcPr>
          <w:p w14:paraId="76A613DF" w14:textId="77777777" w:rsidR="00A75F65" w:rsidRPr="001F4300" w:rsidRDefault="00A75F65" w:rsidP="00A75F65">
            <w:pPr>
              <w:pStyle w:val="TAL"/>
              <w:jc w:val="center"/>
            </w:pPr>
            <w:r w:rsidRPr="001F4300">
              <w:rPr>
                <w:bCs/>
                <w:iCs/>
              </w:rPr>
              <w:t>N/A</w:t>
            </w:r>
          </w:p>
        </w:tc>
      </w:tr>
      <w:tr w:rsidR="00A75F65" w:rsidRPr="001F4300" w14:paraId="3EB95160" w14:textId="77777777" w:rsidTr="0026000E">
        <w:trPr>
          <w:cantSplit/>
          <w:tblHeader/>
        </w:trPr>
        <w:tc>
          <w:tcPr>
            <w:tcW w:w="6917" w:type="dxa"/>
          </w:tcPr>
          <w:p w14:paraId="4D48FBDE" w14:textId="77777777" w:rsidR="00A75F65" w:rsidRPr="001F4300" w:rsidRDefault="00A75F65" w:rsidP="00A75F65">
            <w:pPr>
              <w:pStyle w:val="TAL"/>
              <w:rPr>
                <w:b/>
                <w:i/>
              </w:rPr>
            </w:pPr>
            <w:proofErr w:type="spellStart"/>
            <w:r w:rsidRPr="001F4300">
              <w:rPr>
                <w:b/>
                <w:i/>
              </w:rPr>
              <w:t>rateMatchingLTE</w:t>
            </w:r>
            <w:proofErr w:type="spellEnd"/>
            <w:r w:rsidRPr="001F4300">
              <w:rPr>
                <w:b/>
                <w:i/>
              </w:rPr>
              <w:t>-CRS</w:t>
            </w:r>
          </w:p>
          <w:p w14:paraId="03F361CC" w14:textId="77777777" w:rsidR="00A75F65" w:rsidRPr="001F4300" w:rsidRDefault="00A75F65" w:rsidP="00A75F65">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75F65" w:rsidRPr="001F4300" w:rsidRDefault="00A75F65" w:rsidP="00A75F65">
            <w:pPr>
              <w:pStyle w:val="TAL"/>
              <w:jc w:val="center"/>
              <w:rPr>
                <w:bCs/>
                <w:iCs/>
              </w:rPr>
            </w:pPr>
            <w:r w:rsidRPr="001F4300">
              <w:t>Band</w:t>
            </w:r>
          </w:p>
        </w:tc>
        <w:tc>
          <w:tcPr>
            <w:tcW w:w="567" w:type="dxa"/>
          </w:tcPr>
          <w:p w14:paraId="0DDEC564" w14:textId="77777777" w:rsidR="00A75F65" w:rsidRPr="001F4300" w:rsidRDefault="00A75F65" w:rsidP="00A75F65">
            <w:pPr>
              <w:pStyle w:val="TAL"/>
              <w:jc w:val="center"/>
              <w:rPr>
                <w:bCs/>
                <w:iCs/>
              </w:rPr>
            </w:pPr>
            <w:r w:rsidRPr="001F4300">
              <w:t>Yes</w:t>
            </w:r>
          </w:p>
        </w:tc>
        <w:tc>
          <w:tcPr>
            <w:tcW w:w="709" w:type="dxa"/>
          </w:tcPr>
          <w:p w14:paraId="36474DFE" w14:textId="77777777" w:rsidR="00A75F65" w:rsidRPr="001F4300" w:rsidRDefault="00A75F65" w:rsidP="00A75F65">
            <w:pPr>
              <w:pStyle w:val="TAL"/>
              <w:jc w:val="center"/>
              <w:rPr>
                <w:bCs/>
                <w:iCs/>
              </w:rPr>
            </w:pPr>
            <w:r w:rsidRPr="001F4300">
              <w:rPr>
                <w:bCs/>
                <w:iCs/>
              </w:rPr>
              <w:t>N/A</w:t>
            </w:r>
          </w:p>
        </w:tc>
        <w:tc>
          <w:tcPr>
            <w:tcW w:w="728" w:type="dxa"/>
          </w:tcPr>
          <w:p w14:paraId="6887D9BF" w14:textId="77777777" w:rsidR="00A75F65" w:rsidRPr="001F4300" w:rsidRDefault="00A75F65" w:rsidP="00A75F65">
            <w:pPr>
              <w:pStyle w:val="TAL"/>
              <w:jc w:val="center"/>
            </w:pPr>
            <w:r w:rsidRPr="001F4300">
              <w:rPr>
                <w:bCs/>
                <w:iCs/>
              </w:rPr>
              <w:t>N/A</w:t>
            </w:r>
          </w:p>
        </w:tc>
      </w:tr>
      <w:tr w:rsidR="00A75F65" w:rsidRPr="001F4300" w14:paraId="6C727D56" w14:textId="77777777" w:rsidTr="0026000E">
        <w:trPr>
          <w:cantSplit/>
          <w:tblHeader/>
        </w:trPr>
        <w:tc>
          <w:tcPr>
            <w:tcW w:w="6917" w:type="dxa"/>
          </w:tcPr>
          <w:p w14:paraId="6673934F" w14:textId="77777777" w:rsidR="00A75F65" w:rsidRPr="001F4300" w:rsidRDefault="00A75F65" w:rsidP="00A75F65">
            <w:pPr>
              <w:pStyle w:val="TAL"/>
              <w:rPr>
                <w:b/>
                <w:i/>
              </w:rPr>
            </w:pPr>
            <w:r w:rsidRPr="001F4300">
              <w:rPr>
                <w:b/>
                <w:i/>
              </w:rPr>
              <w:t>separateCRS-RateMatching-r16</w:t>
            </w:r>
          </w:p>
          <w:p w14:paraId="7AE729D1" w14:textId="77777777" w:rsidR="00A75F65" w:rsidRPr="001F4300" w:rsidRDefault="00A75F65" w:rsidP="00A75F65">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113C3B41" w14:textId="77777777" w:rsidR="00A75F65" w:rsidRPr="001F4300" w:rsidRDefault="00A75F65" w:rsidP="00A75F65">
            <w:pPr>
              <w:pStyle w:val="TAL"/>
              <w:jc w:val="center"/>
            </w:pPr>
            <w:r w:rsidRPr="001F4300">
              <w:t>Band</w:t>
            </w:r>
          </w:p>
        </w:tc>
        <w:tc>
          <w:tcPr>
            <w:tcW w:w="567" w:type="dxa"/>
          </w:tcPr>
          <w:p w14:paraId="4EB9D7B2" w14:textId="77777777" w:rsidR="00A75F65" w:rsidRPr="001F4300" w:rsidRDefault="00A75F65" w:rsidP="00A75F65">
            <w:pPr>
              <w:pStyle w:val="TAL"/>
              <w:jc w:val="center"/>
            </w:pPr>
            <w:r w:rsidRPr="001F4300">
              <w:t>No</w:t>
            </w:r>
          </w:p>
        </w:tc>
        <w:tc>
          <w:tcPr>
            <w:tcW w:w="709" w:type="dxa"/>
          </w:tcPr>
          <w:p w14:paraId="4A94B283" w14:textId="77777777" w:rsidR="00A75F65" w:rsidRPr="001F4300" w:rsidRDefault="00A75F65" w:rsidP="00A75F65">
            <w:pPr>
              <w:pStyle w:val="TAL"/>
              <w:jc w:val="center"/>
              <w:rPr>
                <w:bCs/>
                <w:iCs/>
              </w:rPr>
            </w:pPr>
            <w:r w:rsidRPr="001F4300">
              <w:rPr>
                <w:bCs/>
                <w:iCs/>
              </w:rPr>
              <w:t>N/A</w:t>
            </w:r>
          </w:p>
        </w:tc>
        <w:tc>
          <w:tcPr>
            <w:tcW w:w="728" w:type="dxa"/>
          </w:tcPr>
          <w:p w14:paraId="4591262E" w14:textId="77777777" w:rsidR="00A75F65" w:rsidRPr="001F4300" w:rsidRDefault="00A75F65" w:rsidP="00A75F65">
            <w:pPr>
              <w:pStyle w:val="TAL"/>
              <w:jc w:val="center"/>
              <w:rPr>
                <w:bCs/>
                <w:iCs/>
              </w:rPr>
            </w:pPr>
            <w:r w:rsidRPr="001F4300">
              <w:rPr>
                <w:bCs/>
                <w:iCs/>
              </w:rPr>
              <w:t>FR1 only</w:t>
            </w:r>
          </w:p>
        </w:tc>
      </w:tr>
      <w:tr w:rsidR="00A75F65" w:rsidRPr="001F4300" w14:paraId="26169D83" w14:textId="77777777" w:rsidTr="00963B9B">
        <w:trPr>
          <w:cantSplit/>
          <w:tblHeader/>
        </w:trPr>
        <w:tc>
          <w:tcPr>
            <w:tcW w:w="6917" w:type="dxa"/>
          </w:tcPr>
          <w:p w14:paraId="7F3F4925" w14:textId="77777777" w:rsidR="00A75F65" w:rsidRPr="001F4300" w:rsidRDefault="00A75F65" w:rsidP="00A75F65">
            <w:pPr>
              <w:pStyle w:val="TAL"/>
              <w:rPr>
                <w:b/>
                <w:i/>
              </w:rPr>
            </w:pPr>
            <w:bookmarkStart w:id="374" w:name="_Hlk53130838"/>
            <w:r w:rsidRPr="001F4300">
              <w:rPr>
                <w:b/>
                <w:i/>
              </w:rPr>
              <w:t>semi-PersistentL1-SINR-Report-PUCCH-r16</w:t>
            </w:r>
          </w:p>
          <w:p w14:paraId="39E608DA" w14:textId="77777777" w:rsidR="00A75F65" w:rsidRPr="001F4300" w:rsidRDefault="00A75F65" w:rsidP="00A75F65">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D444AAA"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FF14BA0" w14:textId="77777777" w:rsidR="00A75F65" w:rsidRPr="001F4300" w:rsidRDefault="00A75F65" w:rsidP="00A75F65">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A75F65" w:rsidRPr="001F4300" w:rsidRDefault="00A75F65" w:rsidP="00A75F65">
            <w:pPr>
              <w:pStyle w:val="TAL"/>
              <w:jc w:val="center"/>
            </w:pPr>
            <w:r w:rsidRPr="001F4300">
              <w:t>Band</w:t>
            </w:r>
          </w:p>
        </w:tc>
        <w:tc>
          <w:tcPr>
            <w:tcW w:w="567" w:type="dxa"/>
          </w:tcPr>
          <w:p w14:paraId="3DD112BB" w14:textId="77777777" w:rsidR="00A75F65" w:rsidRPr="001F4300" w:rsidRDefault="00A75F65" w:rsidP="00A75F65">
            <w:pPr>
              <w:pStyle w:val="TAL"/>
              <w:jc w:val="center"/>
            </w:pPr>
            <w:r w:rsidRPr="001F4300">
              <w:t>No</w:t>
            </w:r>
          </w:p>
        </w:tc>
        <w:tc>
          <w:tcPr>
            <w:tcW w:w="709" w:type="dxa"/>
          </w:tcPr>
          <w:p w14:paraId="18C85518" w14:textId="77777777" w:rsidR="00A75F65" w:rsidRPr="001F4300" w:rsidRDefault="00A75F65" w:rsidP="00A75F65">
            <w:pPr>
              <w:pStyle w:val="TAL"/>
              <w:jc w:val="center"/>
              <w:rPr>
                <w:bCs/>
                <w:iCs/>
              </w:rPr>
            </w:pPr>
            <w:r w:rsidRPr="001F4300">
              <w:rPr>
                <w:bCs/>
                <w:iCs/>
              </w:rPr>
              <w:t>N/A</w:t>
            </w:r>
          </w:p>
        </w:tc>
        <w:tc>
          <w:tcPr>
            <w:tcW w:w="728" w:type="dxa"/>
          </w:tcPr>
          <w:p w14:paraId="5875464B" w14:textId="77777777" w:rsidR="00A75F65" w:rsidRPr="001F4300" w:rsidRDefault="00A75F65" w:rsidP="00A75F65">
            <w:pPr>
              <w:pStyle w:val="TAL"/>
              <w:jc w:val="center"/>
              <w:rPr>
                <w:bCs/>
                <w:iCs/>
              </w:rPr>
            </w:pPr>
            <w:r w:rsidRPr="001F4300">
              <w:rPr>
                <w:bCs/>
                <w:iCs/>
              </w:rPr>
              <w:t>N/A</w:t>
            </w:r>
          </w:p>
        </w:tc>
      </w:tr>
      <w:tr w:rsidR="00A75F65" w:rsidRPr="001F4300" w14:paraId="13D11725" w14:textId="77777777" w:rsidTr="00963B9B">
        <w:trPr>
          <w:cantSplit/>
          <w:tblHeader/>
        </w:trPr>
        <w:tc>
          <w:tcPr>
            <w:tcW w:w="6917" w:type="dxa"/>
          </w:tcPr>
          <w:p w14:paraId="4CA58481" w14:textId="77777777" w:rsidR="00A75F65" w:rsidRPr="001F4300" w:rsidRDefault="00A75F65" w:rsidP="00A75F65">
            <w:pPr>
              <w:pStyle w:val="TAL"/>
              <w:rPr>
                <w:b/>
                <w:i/>
              </w:rPr>
            </w:pPr>
            <w:r w:rsidRPr="001F4300">
              <w:rPr>
                <w:b/>
                <w:i/>
              </w:rPr>
              <w:t>semi-PersistentL1-SINR-Report-PUSCH-r16</w:t>
            </w:r>
          </w:p>
          <w:p w14:paraId="04D92182" w14:textId="77777777" w:rsidR="00A75F65" w:rsidRPr="001F4300" w:rsidRDefault="00A75F65" w:rsidP="00A75F65">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A75F65" w:rsidRPr="001F4300" w:rsidRDefault="00A75F65" w:rsidP="00A75F65">
            <w:pPr>
              <w:pStyle w:val="TAL"/>
              <w:jc w:val="center"/>
              <w:rPr>
                <w:bCs/>
                <w:iCs/>
              </w:rPr>
            </w:pPr>
            <w:r w:rsidRPr="001F4300">
              <w:t>Band</w:t>
            </w:r>
          </w:p>
        </w:tc>
        <w:tc>
          <w:tcPr>
            <w:tcW w:w="567" w:type="dxa"/>
          </w:tcPr>
          <w:p w14:paraId="76D511F3" w14:textId="77777777" w:rsidR="00A75F65" w:rsidRPr="001F4300" w:rsidRDefault="00A75F65" w:rsidP="00A75F65">
            <w:pPr>
              <w:pStyle w:val="TAL"/>
              <w:jc w:val="center"/>
              <w:rPr>
                <w:bCs/>
                <w:iCs/>
              </w:rPr>
            </w:pPr>
            <w:r w:rsidRPr="001F4300">
              <w:t>No</w:t>
            </w:r>
          </w:p>
        </w:tc>
        <w:tc>
          <w:tcPr>
            <w:tcW w:w="709" w:type="dxa"/>
          </w:tcPr>
          <w:p w14:paraId="671E85DF" w14:textId="77777777" w:rsidR="00A75F65" w:rsidRPr="001F4300" w:rsidRDefault="00A75F65" w:rsidP="00A75F65">
            <w:pPr>
              <w:pStyle w:val="TAL"/>
              <w:jc w:val="center"/>
              <w:rPr>
                <w:bCs/>
                <w:iCs/>
              </w:rPr>
            </w:pPr>
            <w:r w:rsidRPr="001F4300">
              <w:rPr>
                <w:bCs/>
                <w:iCs/>
              </w:rPr>
              <w:t>N/A</w:t>
            </w:r>
          </w:p>
        </w:tc>
        <w:tc>
          <w:tcPr>
            <w:tcW w:w="728" w:type="dxa"/>
          </w:tcPr>
          <w:p w14:paraId="190299C0" w14:textId="77777777" w:rsidR="00A75F65" w:rsidRPr="001F4300" w:rsidRDefault="00A75F65" w:rsidP="00A75F65">
            <w:pPr>
              <w:pStyle w:val="TAL"/>
              <w:jc w:val="center"/>
              <w:rPr>
                <w:bCs/>
                <w:iCs/>
              </w:rPr>
            </w:pPr>
            <w:r w:rsidRPr="001F4300">
              <w:rPr>
                <w:bCs/>
                <w:iCs/>
              </w:rPr>
              <w:t>N/A</w:t>
            </w:r>
          </w:p>
        </w:tc>
      </w:tr>
      <w:bookmarkEnd w:id="374"/>
      <w:tr w:rsidR="00A75F65" w:rsidRPr="001F4300" w14:paraId="48C3A003" w14:textId="77777777" w:rsidTr="00963B9B">
        <w:trPr>
          <w:cantSplit/>
          <w:tblHeader/>
        </w:trPr>
        <w:tc>
          <w:tcPr>
            <w:tcW w:w="6917" w:type="dxa"/>
          </w:tcPr>
          <w:p w14:paraId="5771A95A" w14:textId="77777777" w:rsidR="00A75F65" w:rsidRPr="001F4300" w:rsidRDefault="00A75F65" w:rsidP="00A75F65">
            <w:pPr>
              <w:pStyle w:val="TAL"/>
              <w:rPr>
                <w:b/>
                <w:bCs/>
                <w:i/>
                <w:iCs/>
              </w:rPr>
            </w:pPr>
            <w:r w:rsidRPr="001F4300">
              <w:rPr>
                <w:rFonts w:cs="Arial"/>
                <w:b/>
                <w:bCs/>
                <w:i/>
                <w:iCs/>
                <w:szCs w:val="18"/>
              </w:rPr>
              <w:t>simul-SpatialRelationUpdatePUCCHResGroup-r16</w:t>
            </w:r>
          </w:p>
          <w:p w14:paraId="3E7AC367" w14:textId="77777777" w:rsidR="00A75F65" w:rsidRPr="001F4300" w:rsidRDefault="00A75F65" w:rsidP="00A75F65">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06A71ADE" w14:textId="77777777" w:rsidR="00A75F65" w:rsidRPr="001F4300" w:rsidRDefault="00A75F65" w:rsidP="00A75F65">
            <w:pPr>
              <w:pStyle w:val="TAL"/>
              <w:jc w:val="center"/>
              <w:rPr>
                <w:bCs/>
                <w:iCs/>
              </w:rPr>
            </w:pPr>
            <w:r w:rsidRPr="001F4300">
              <w:rPr>
                <w:rFonts w:cs="Arial"/>
                <w:bCs/>
                <w:iCs/>
                <w:szCs w:val="18"/>
              </w:rPr>
              <w:t>Band</w:t>
            </w:r>
          </w:p>
        </w:tc>
        <w:tc>
          <w:tcPr>
            <w:tcW w:w="567" w:type="dxa"/>
          </w:tcPr>
          <w:p w14:paraId="53BE5EF6" w14:textId="77777777" w:rsidR="00A75F65" w:rsidRPr="001F4300" w:rsidRDefault="00A75F65" w:rsidP="00A75F65">
            <w:pPr>
              <w:pStyle w:val="TAL"/>
              <w:jc w:val="center"/>
              <w:rPr>
                <w:bCs/>
                <w:iCs/>
              </w:rPr>
            </w:pPr>
            <w:r w:rsidRPr="001F4300">
              <w:rPr>
                <w:rFonts w:cs="Arial"/>
                <w:bCs/>
                <w:iCs/>
                <w:szCs w:val="18"/>
              </w:rPr>
              <w:t>No</w:t>
            </w:r>
          </w:p>
        </w:tc>
        <w:tc>
          <w:tcPr>
            <w:tcW w:w="709" w:type="dxa"/>
          </w:tcPr>
          <w:p w14:paraId="494DD291" w14:textId="77777777" w:rsidR="00A75F65" w:rsidRPr="001F4300" w:rsidRDefault="00A75F65" w:rsidP="00A75F65">
            <w:pPr>
              <w:pStyle w:val="TAL"/>
              <w:jc w:val="center"/>
              <w:rPr>
                <w:bCs/>
                <w:iCs/>
              </w:rPr>
            </w:pPr>
            <w:r w:rsidRPr="001F4300">
              <w:rPr>
                <w:rFonts w:cs="Arial"/>
                <w:bCs/>
                <w:iCs/>
                <w:szCs w:val="18"/>
              </w:rPr>
              <w:t>N/A</w:t>
            </w:r>
          </w:p>
        </w:tc>
        <w:tc>
          <w:tcPr>
            <w:tcW w:w="728" w:type="dxa"/>
          </w:tcPr>
          <w:p w14:paraId="4993DE4A" w14:textId="77777777" w:rsidR="00A75F65" w:rsidRPr="001F4300" w:rsidRDefault="00A75F65" w:rsidP="00A75F65">
            <w:pPr>
              <w:pStyle w:val="TAL"/>
              <w:jc w:val="center"/>
              <w:rPr>
                <w:bCs/>
                <w:iCs/>
              </w:rPr>
            </w:pPr>
            <w:r w:rsidRPr="001F4300">
              <w:rPr>
                <w:rFonts w:cs="Arial"/>
                <w:bCs/>
                <w:iCs/>
                <w:szCs w:val="18"/>
              </w:rPr>
              <w:t>N/A</w:t>
            </w:r>
          </w:p>
        </w:tc>
      </w:tr>
      <w:tr w:rsidR="00A75F65" w:rsidRPr="001F4300" w14:paraId="23E68338" w14:textId="77777777" w:rsidTr="00963B9B">
        <w:trPr>
          <w:cantSplit/>
          <w:tblHeader/>
        </w:trPr>
        <w:tc>
          <w:tcPr>
            <w:tcW w:w="6917" w:type="dxa"/>
            <w:shd w:val="clear" w:color="auto" w:fill="auto"/>
          </w:tcPr>
          <w:p w14:paraId="13DE78D8" w14:textId="77777777" w:rsidR="00A75F65" w:rsidRPr="001F4300" w:rsidRDefault="00A75F65" w:rsidP="00A75F65">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58CEC392" w14:textId="77777777" w:rsidR="00A75F65" w:rsidRPr="001F4300" w:rsidRDefault="00A75F65" w:rsidP="00A75F65">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7B2F1C7C"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A75F65" w:rsidRPr="001F4300" w:rsidRDefault="00A75F65" w:rsidP="00A75F65">
            <w:pPr>
              <w:pStyle w:val="B1"/>
              <w:spacing w:after="0"/>
              <w:rPr>
                <w:rFonts w:ascii="Arial" w:eastAsia="Malgun Gothic" w:hAnsi="Arial" w:cs="Arial"/>
                <w:sz w:val="18"/>
                <w:szCs w:val="18"/>
              </w:rPr>
            </w:pPr>
          </w:p>
          <w:p w14:paraId="5964C2AC" w14:textId="5E44A394" w:rsidR="00A75F65" w:rsidRPr="001F4300" w:rsidRDefault="00A75F65" w:rsidP="00A75F65">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A75F65" w:rsidRPr="001F4300" w:rsidRDefault="00A75F65" w:rsidP="00A75F65">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A75F65" w:rsidRPr="001F4300" w:rsidRDefault="00A75F65" w:rsidP="00A75F65">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A75F65" w:rsidRPr="001F4300" w:rsidRDefault="00A75F65" w:rsidP="00A75F65">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A75F65" w:rsidRPr="001F4300" w:rsidRDefault="00A75F65" w:rsidP="00A75F65">
            <w:pPr>
              <w:pStyle w:val="TAL"/>
              <w:jc w:val="center"/>
              <w:rPr>
                <w:rFonts w:cs="Arial"/>
                <w:bCs/>
                <w:iCs/>
                <w:szCs w:val="18"/>
              </w:rPr>
            </w:pPr>
            <w:r w:rsidRPr="001F4300">
              <w:rPr>
                <w:rFonts w:cs="Arial"/>
                <w:bCs/>
                <w:iCs/>
                <w:szCs w:val="18"/>
              </w:rPr>
              <w:t>N/A</w:t>
            </w:r>
          </w:p>
        </w:tc>
      </w:tr>
      <w:tr w:rsidR="00A75F65" w:rsidRPr="001F4300" w14:paraId="5E4BD4D8" w14:textId="77777777" w:rsidTr="0026000E">
        <w:trPr>
          <w:cantSplit/>
          <w:tblHeader/>
        </w:trPr>
        <w:tc>
          <w:tcPr>
            <w:tcW w:w="6917" w:type="dxa"/>
          </w:tcPr>
          <w:p w14:paraId="5D44B051" w14:textId="77777777" w:rsidR="00A75F65" w:rsidRPr="001F4300" w:rsidRDefault="00A75F65" w:rsidP="00A75F65">
            <w:pPr>
              <w:pStyle w:val="TAL"/>
              <w:rPr>
                <w:rFonts w:cs="Arial"/>
                <w:b/>
                <w:bCs/>
                <w:i/>
                <w:iCs/>
                <w:szCs w:val="18"/>
              </w:rPr>
            </w:pPr>
            <w:r w:rsidRPr="001F4300">
              <w:rPr>
                <w:rFonts w:cs="Arial"/>
                <w:b/>
                <w:bCs/>
                <w:i/>
                <w:iCs/>
                <w:szCs w:val="18"/>
              </w:rPr>
              <w:t>simulSRS-MIMO-TransWithinBand-r16</w:t>
            </w:r>
          </w:p>
          <w:p w14:paraId="2F2CFD60" w14:textId="77777777" w:rsidR="00A75F65" w:rsidRPr="001F4300" w:rsidRDefault="00A75F65" w:rsidP="00A75F65">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A75F65" w:rsidRPr="001F4300" w:rsidRDefault="00A75F65" w:rsidP="00A75F65">
            <w:pPr>
              <w:pStyle w:val="TAL"/>
              <w:jc w:val="center"/>
            </w:pPr>
            <w:r w:rsidRPr="001F4300">
              <w:rPr>
                <w:bCs/>
                <w:iCs/>
              </w:rPr>
              <w:t>Band</w:t>
            </w:r>
          </w:p>
        </w:tc>
        <w:tc>
          <w:tcPr>
            <w:tcW w:w="567" w:type="dxa"/>
          </w:tcPr>
          <w:p w14:paraId="0224F9C3" w14:textId="77777777" w:rsidR="00A75F65" w:rsidRPr="001F4300" w:rsidRDefault="00A75F65" w:rsidP="00A75F65">
            <w:pPr>
              <w:pStyle w:val="TAL"/>
              <w:jc w:val="center"/>
            </w:pPr>
            <w:r w:rsidRPr="001F4300">
              <w:rPr>
                <w:bCs/>
                <w:iCs/>
              </w:rPr>
              <w:t>No</w:t>
            </w:r>
          </w:p>
        </w:tc>
        <w:tc>
          <w:tcPr>
            <w:tcW w:w="709" w:type="dxa"/>
          </w:tcPr>
          <w:p w14:paraId="5F8E5985" w14:textId="77777777" w:rsidR="00A75F65" w:rsidRPr="001F4300" w:rsidRDefault="00A75F65" w:rsidP="00A75F65">
            <w:pPr>
              <w:pStyle w:val="TAL"/>
              <w:jc w:val="center"/>
              <w:rPr>
                <w:bCs/>
                <w:iCs/>
              </w:rPr>
            </w:pPr>
            <w:r w:rsidRPr="001F4300">
              <w:rPr>
                <w:bCs/>
                <w:iCs/>
              </w:rPr>
              <w:t>N/A</w:t>
            </w:r>
          </w:p>
        </w:tc>
        <w:tc>
          <w:tcPr>
            <w:tcW w:w="728" w:type="dxa"/>
          </w:tcPr>
          <w:p w14:paraId="730D3F8C" w14:textId="77777777" w:rsidR="00A75F65" w:rsidRPr="001F4300" w:rsidRDefault="00A75F65" w:rsidP="00A75F65">
            <w:pPr>
              <w:pStyle w:val="TAL"/>
              <w:jc w:val="center"/>
              <w:rPr>
                <w:bCs/>
                <w:iCs/>
              </w:rPr>
            </w:pPr>
            <w:r w:rsidRPr="001F4300">
              <w:rPr>
                <w:bCs/>
                <w:iCs/>
              </w:rPr>
              <w:t>N/A</w:t>
            </w:r>
          </w:p>
        </w:tc>
      </w:tr>
      <w:tr w:rsidR="00A75F65" w:rsidRPr="001F4300" w14:paraId="07283F2E" w14:textId="77777777" w:rsidTr="0026000E">
        <w:trPr>
          <w:cantSplit/>
          <w:tblHeader/>
        </w:trPr>
        <w:tc>
          <w:tcPr>
            <w:tcW w:w="6917" w:type="dxa"/>
          </w:tcPr>
          <w:p w14:paraId="1E314D65" w14:textId="77777777" w:rsidR="00A75F65" w:rsidRPr="001F4300" w:rsidRDefault="00A75F65" w:rsidP="00A75F65">
            <w:pPr>
              <w:pStyle w:val="TAL"/>
              <w:rPr>
                <w:rFonts w:cs="Arial"/>
                <w:b/>
                <w:bCs/>
                <w:i/>
                <w:iCs/>
                <w:szCs w:val="18"/>
              </w:rPr>
            </w:pPr>
            <w:r w:rsidRPr="001F4300">
              <w:rPr>
                <w:rFonts w:cs="Arial"/>
                <w:b/>
                <w:bCs/>
                <w:i/>
                <w:iCs/>
                <w:szCs w:val="18"/>
              </w:rPr>
              <w:t>simulSRS-TransWithinBand-r16</w:t>
            </w:r>
          </w:p>
          <w:p w14:paraId="6472D6E2" w14:textId="77777777" w:rsidR="00A75F65" w:rsidRPr="001F4300" w:rsidRDefault="00A75F65" w:rsidP="00A75F65">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A75F65" w:rsidRPr="001F4300" w:rsidRDefault="00A75F65" w:rsidP="00A75F65">
            <w:pPr>
              <w:pStyle w:val="TAL"/>
              <w:jc w:val="center"/>
            </w:pPr>
            <w:r w:rsidRPr="001F4300">
              <w:rPr>
                <w:bCs/>
                <w:iCs/>
              </w:rPr>
              <w:t>Band</w:t>
            </w:r>
          </w:p>
        </w:tc>
        <w:tc>
          <w:tcPr>
            <w:tcW w:w="567" w:type="dxa"/>
          </w:tcPr>
          <w:p w14:paraId="3D558F60" w14:textId="77777777" w:rsidR="00A75F65" w:rsidRPr="001F4300" w:rsidRDefault="00A75F65" w:rsidP="00A75F65">
            <w:pPr>
              <w:pStyle w:val="TAL"/>
              <w:jc w:val="center"/>
            </w:pPr>
            <w:r w:rsidRPr="001F4300">
              <w:rPr>
                <w:bCs/>
                <w:iCs/>
              </w:rPr>
              <w:t>No</w:t>
            </w:r>
          </w:p>
        </w:tc>
        <w:tc>
          <w:tcPr>
            <w:tcW w:w="709" w:type="dxa"/>
          </w:tcPr>
          <w:p w14:paraId="166A2454" w14:textId="77777777" w:rsidR="00A75F65" w:rsidRPr="001F4300" w:rsidRDefault="00A75F65" w:rsidP="00A75F65">
            <w:pPr>
              <w:pStyle w:val="TAL"/>
              <w:jc w:val="center"/>
            </w:pPr>
            <w:r w:rsidRPr="001F4300">
              <w:rPr>
                <w:bCs/>
                <w:iCs/>
              </w:rPr>
              <w:t>N/A</w:t>
            </w:r>
          </w:p>
        </w:tc>
        <w:tc>
          <w:tcPr>
            <w:tcW w:w="728" w:type="dxa"/>
          </w:tcPr>
          <w:p w14:paraId="010064D0" w14:textId="77777777" w:rsidR="00A75F65" w:rsidRPr="001F4300" w:rsidRDefault="00A75F65" w:rsidP="00A75F65">
            <w:pPr>
              <w:pStyle w:val="TAL"/>
              <w:jc w:val="center"/>
            </w:pPr>
            <w:r w:rsidRPr="001F4300">
              <w:rPr>
                <w:bCs/>
                <w:iCs/>
              </w:rPr>
              <w:t>N/A</w:t>
            </w:r>
          </w:p>
        </w:tc>
      </w:tr>
      <w:tr w:rsidR="00A75F65" w:rsidRPr="001F4300" w14:paraId="63AA0744" w14:textId="77777777" w:rsidTr="0026000E">
        <w:trPr>
          <w:cantSplit/>
          <w:tblHeader/>
        </w:trPr>
        <w:tc>
          <w:tcPr>
            <w:tcW w:w="6917" w:type="dxa"/>
          </w:tcPr>
          <w:p w14:paraId="2E0C835B" w14:textId="77777777" w:rsidR="00A75F65" w:rsidRPr="001F4300" w:rsidRDefault="00A75F65" w:rsidP="00A75F65">
            <w:pPr>
              <w:pStyle w:val="TAL"/>
              <w:rPr>
                <w:b/>
                <w:i/>
              </w:rPr>
            </w:pPr>
            <w:r w:rsidRPr="001F4300">
              <w:rPr>
                <w:b/>
                <w:i/>
              </w:rPr>
              <w:t>simultaneousReceptionDiffTypeD-r16</w:t>
            </w:r>
          </w:p>
          <w:p w14:paraId="31180F84" w14:textId="77777777" w:rsidR="00A75F65" w:rsidRPr="001F4300" w:rsidRDefault="00A75F65" w:rsidP="00A75F65">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031807CC" w14:textId="77777777" w:rsidR="00A75F65" w:rsidRPr="001F4300" w:rsidRDefault="00A75F65" w:rsidP="00A75F65">
            <w:pPr>
              <w:pStyle w:val="TAL"/>
              <w:jc w:val="center"/>
              <w:rPr>
                <w:bCs/>
                <w:iCs/>
              </w:rPr>
            </w:pPr>
            <w:r w:rsidRPr="001F4300">
              <w:t>Band</w:t>
            </w:r>
          </w:p>
        </w:tc>
        <w:tc>
          <w:tcPr>
            <w:tcW w:w="567" w:type="dxa"/>
          </w:tcPr>
          <w:p w14:paraId="4BEFC7DB" w14:textId="77777777" w:rsidR="00A75F65" w:rsidRPr="001F4300" w:rsidRDefault="00A75F65" w:rsidP="00A75F65">
            <w:pPr>
              <w:pStyle w:val="TAL"/>
              <w:jc w:val="center"/>
              <w:rPr>
                <w:bCs/>
                <w:iCs/>
              </w:rPr>
            </w:pPr>
            <w:r w:rsidRPr="001F4300">
              <w:t>No</w:t>
            </w:r>
          </w:p>
        </w:tc>
        <w:tc>
          <w:tcPr>
            <w:tcW w:w="709" w:type="dxa"/>
          </w:tcPr>
          <w:p w14:paraId="48D2FB3C" w14:textId="77777777" w:rsidR="00A75F65" w:rsidRPr="001F4300" w:rsidRDefault="00A75F65" w:rsidP="00A75F65">
            <w:pPr>
              <w:pStyle w:val="TAL"/>
              <w:jc w:val="center"/>
              <w:rPr>
                <w:bCs/>
                <w:iCs/>
              </w:rPr>
            </w:pPr>
            <w:r w:rsidRPr="001F4300">
              <w:t>N/A</w:t>
            </w:r>
          </w:p>
        </w:tc>
        <w:tc>
          <w:tcPr>
            <w:tcW w:w="728" w:type="dxa"/>
          </w:tcPr>
          <w:p w14:paraId="60FCF759" w14:textId="77777777" w:rsidR="00A75F65" w:rsidRPr="001F4300" w:rsidRDefault="00A75F65" w:rsidP="00A75F65">
            <w:pPr>
              <w:pStyle w:val="TAL"/>
              <w:jc w:val="center"/>
              <w:rPr>
                <w:bCs/>
                <w:iCs/>
              </w:rPr>
            </w:pPr>
            <w:r w:rsidRPr="001F4300">
              <w:t>FR2 only</w:t>
            </w:r>
          </w:p>
        </w:tc>
      </w:tr>
      <w:tr w:rsidR="00A75F65" w:rsidRPr="001F4300" w14:paraId="2A799C99" w14:textId="77777777" w:rsidTr="0026000E">
        <w:trPr>
          <w:cantSplit/>
          <w:tblHeader/>
        </w:trPr>
        <w:tc>
          <w:tcPr>
            <w:tcW w:w="6917" w:type="dxa"/>
          </w:tcPr>
          <w:p w14:paraId="0CE5B82A" w14:textId="6A148B1B" w:rsidR="00A75F65" w:rsidRPr="001F4300" w:rsidRDefault="00A75F65" w:rsidP="00A75F65">
            <w:pPr>
              <w:pStyle w:val="TAL"/>
              <w:rPr>
                <w:rFonts w:cs="Arial"/>
                <w:b/>
                <w:bCs/>
                <w:i/>
                <w:iCs/>
                <w:szCs w:val="18"/>
              </w:rPr>
            </w:pPr>
            <w:proofErr w:type="spellStart"/>
            <w:r w:rsidRPr="001F4300">
              <w:rPr>
                <w:rFonts w:cs="Arial"/>
                <w:b/>
                <w:bCs/>
                <w:i/>
                <w:iCs/>
                <w:szCs w:val="18"/>
              </w:rPr>
              <w:t>spatialRelations</w:t>
            </w:r>
            <w:proofErr w:type="spellEnd"/>
            <w:r w:rsidRPr="001F4300">
              <w:rPr>
                <w:rFonts w:cs="Arial"/>
                <w:b/>
                <w:bCs/>
                <w:i/>
                <w:iCs/>
                <w:szCs w:val="18"/>
              </w:rPr>
              <w:t>, spatialRelations-v1640</w:t>
            </w:r>
          </w:p>
          <w:p w14:paraId="63D6CB6B" w14:textId="77777777" w:rsidR="00A75F65" w:rsidRPr="001F4300" w:rsidRDefault="00A75F65" w:rsidP="00A75F65">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is set to n1;</w:t>
            </w:r>
          </w:p>
          <w:p w14:paraId="7FC03976"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75F65" w:rsidRPr="001F4300" w:rsidRDefault="00A75F65" w:rsidP="00A75F65">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0A97AF50" w14:textId="77777777" w:rsidR="00A75F65" w:rsidRPr="001F4300" w:rsidRDefault="00A75F65" w:rsidP="00A75F65">
            <w:pPr>
              <w:pStyle w:val="TAL"/>
              <w:jc w:val="center"/>
            </w:pPr>
            <w:r w:rsidRPr="001F4300">
              <w:t>Band</w:t>
            </w:r>
          </w:p>
        </w:tc>
        <w:tc>
          <w:tcPr>
            <w:tcW w:w="567" w:type="dxa"/>
          </w:tcPr>
          <w:p w14:paraId="782D4F13" w14:textId="77777777" w:rsidR="00A75F65" w:rsidRPr="001F4300" w:rsidRDefault="00A75F65" w:rsidP="00A75F65">
            <w:pPr>
              <w:pStyle w:val="TAL"/>
              <w:jc w:val="center"/>
            </w:pPr>
            <w:r w:rsidRPr="001F4300">
              <w:t>FD</w:t>
            </w:r>
          </w:p>
        </w:tc>
        <w:tc>
          <w:tcPr>
            <w:tcW w:w="709" w:type="dxa"/>
          </w:tcPr>
          <w:p w14:paraId="7D3F82E3" w14:textId="77777777" w:rsidR="00A75F65" w:rsidRPr="001F4300" w:rsidRDefault="00A75F65" w:rsidP="00A75F65">
            <w:pPr>
              <w:pStyle w:val="TAL"/>
              <w:jc w:val="center"/>
            </w:pPr>
            <w:r w:rsidRPr="001F4300">
              <w:t>N/A</w:t>
            </w:r>
          </w:p>
        </w:tc>
        <w:tc>
          <w:tcPr>
            <w:tcW w:w="728" w:type="dxa"/>
          </w:tcPr>
          <w:p w14:paraId="088D2964" w14:textId="77777777" w:rsidR="00A75F65" w:rsidRPr="001F4300" w:rsidRDefault="00A75F65" w:rsidP="00A75F65">
            <w:pPr>
              <w:pStyle w:val="TAL"/>
              <w:jc w:val="center"/>
            </w:pPr>
            <w:r w:rsidRPr="001F4300">
              <w:t>FD</w:t>
            </w:r>
          </w:p>
        </w:tc>
      </w:tr>
      <w:tr w:rsidR="00A75F65" w:rsidRPr="001F4300" w14:paraId="7AD27438" w14:textId="77777777" w:rsidTr="0026000E">
        <w:trPr>
          <w:cantSplit/>
          <w:tblHeader/>
        </w:trPr>
        <w:tc>
          <w:tcPr>
            <w:tcW w:w="6917" w:type="dxa"/>
          </w:tcPr>
          <w:p w14:paraId="16796710" w14:textId="77777777" w:rsidR="00A75F65" w:rsidRPr="001F4300" w:rsidRDefault="00A75F65" w:rsidP="00A75F65">
            <w:pPr>
              <w:pStyle w:val="TAL"/>
              <w:rPr>
                <w:rFonts w:cs="Arial"/>
                <w:b/>
                <w:bCs/>
                <w:i/>
                <w:iCs/>
                <w:szCs w:val="18"/>
              </w:rPr>
            </w:pPr>
            <w:r w:rsidRPr="001F4300">
              <w:rPr>
                <w:rFonts w:cs="Arial"/>
                <w:b/>
                <w:bCs/>
                <w:i/>
                <w:iCs/>
                <w:szCs w:val="18"/>
              </w:rPr>
              <w:lastRenderedPageBreak/>
              <w:t>spatialRelationsSRS-Pos-r16</w:t>
            </w:r>
          </w:p>
          <w:p w14:paraId="4A737D3F" w14:textId="642FC732" w:rsidR="00A75F65" w:rsidRPr="001F4300" w:rsidRDefault="00A75F65" w:rsidP="00A75F6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75F65" w:rsidRPr="001F4300" w:rsidRDefault="00A75F65" w:rsidP="00A75F65">
            <w:pPr>
              <w:pStyle w:val="TAN"/>
            </w:pPr>
            <w:r w:rsidRPr="001F4300">
              <w:t>NOTE:</w:t>
            </w:r>
            <w:r w:rsidRPr="001F4300">
              <w:rPr>
                <w:rFonts w:cs="Arial"/>
                <w:szCs w:val="18"/>
              </w:rPr>
              <w:tab/>
            </w:r>
            <w:r w:rsidRPr="001F4300">
              <w:t>A PRS from a PRS-only TP is treated as PRS from a non-serving cell.</w:t>
            </w:r>
          </w:p>
          <w:p w14:paraId="4D6A84F4" w14:textId="5A988976" w:rsidR="00A75F65" w:rsidRPr="001F4300" w:rsidRDefault="00A75F65" w:rsidP="00A75F65">
            <w:pPr>
              <w:pStyle w:val="TAN"/>
            </w:pPr>
          </w:p>
        </w:tc>
        <w:tc>
          <w:tcPr>
            <w:tcW w:w="709" w:type="dxa"/>
          </w:tcPr>
          <w:p w14:paraId="0A7B5EB5" w14:textId="77777777" w:rsidR="00A75F65" w:rsidRPr="001F4300" w:rsidRDefault="00A75F65" w:rsidP="00A75F65">
            <w:pPr>
              <w:pStyle w:val="TAL"/>
              <w:jc w:val="center"/>
            </w:pPr>
            <w:r w:rsidRPr="001F4300">
              <w:t>Band</w:t>
            </w:r>
          </w:p>
        </w:tc>
        <w:tc>
          <w:tcPr>
            <w:tcW w:w="567" w:type="dxa"/>
          </w:tcPr>
          <w:p w14:paraId="39ED05F8" w14:textId="77777777" w:rsidR="00A75F65" w:rsidRPr="001F4300" w:rsidRDefault="00A75F65" w:rsidP="00A75F65">
            <w:pPr>
              <w:pStyle w:val="TAL"/>
              <w:jc w:val="center"/>
            </w:pPr>
            <w:r w:rsidRPr="001F4300">
              <w:t>No</w:t>
            </w:r>
          </w:p>
        </w:tc>
        <w:tc>
          <w:tcPr>
            <w:tcW w:w="709" w:type="dxa"/>
          </w:tcPr>
          <w:p w14:paraId="550AC81E" w14:textId="77777777" w:rsidR="00A75F65" w:rsidRPr="001F4300" w:rsidRDefault="00A75F65" w:rsidP="00A75F65">
            <w:pPr>
              <w:pStyle w:val="TAL"/>
              <w:jc w:val="center"/>
            </w:pPr>
            <w:r w:rsidRPr="001F4300">
              <w:t>N/A</w:t>
            </w:r>
          </w:p>
        </w:tc>
        <w:tc>
          <w:tcPr>
            <w:tcW w:w="728" w:type="dxa"/>
          </w:tcPr>
          <w:p w14:paraId="19AC1C9D" w14:textId="086365A5" w:rsidR="00A75F65" w:rsidRPr="001F4300" w:rsidRDefault="00A75F65" w:rsidP="00A75F65">
            <w:pPr>
              <w:pStyle w:val="TAL"/>
              <w:jc w:val="center"/>
            </w:pPr>
            <w:r w:rsidRPr="001F4300">
              <w:t>FR2 only</w:t>
            </w:r>
          </w:p>
        </w:tc>
      </w:tr>
      <w:tr w:rsidR="00A75F65" w:rsidRPr="001F4300" w14:paraId="4C9C6021" w14:textId="77777777" w:rsidTr="0026000E">
        <w:trPr>
          <w:cantSplit/>
          <w:tblHeader/>
          <w:ins w:id="375" w:author="NR_pos_enh-Core" w:date="2022-02-15T22:55:00Z"/>
        </w:trPr>
        <w:tc>
          <w:tcPr>
            <w:tcW w:w="6917" w:type="dxa"/>
          </w:tcPr>
          <w:p w14:paraId="3324F363" w14:textId="2A43BA9E" w:rsidR="00A75F65" w:rsidRPr="001F4300" w:rsidRDefault="00A75F65" w:rsidP="00A75F65">
            <w:pPr>
              <w:pStyle w:val="TAL"/>
              <w:rPr>
                <w:ins w:id="376" w:author="NR_pos_enh-Core" w:date="2022-02-15T22:55:00Z"/>
                <w:rFonts w:cs="Arial"/>
                <w:b/>
                <w:bCs/>
                <w:i/>
                <w:iCs/>
                <w:szCs w:val="18"/>
              </w:rPr>
            </w:pPr>
            <w:ins w:id="377" w:author="NR_pos_enh-Core" w:date="2022-02-15T22:56:00Z">
              <w:r w:rsidRPr="00DA4471">
                <w:rPr>
                  <w:rFonts w:cs="Arial"/>
                  <w:b/>
                  <w:bCs/>
                  <w:i/>
                  <w:iCs/>
                  <w:szCs w:val="18"/>
                </w:rPr>
                <w:lastRenderedPageBreak/>
                <w:t>spatialRelationsSRS-PosRRC-Inactive-r17</w:t>
              </w:r>
            </w:ins>
          </w:p>
          <w:p w14:paraId="2B99E220" w14:textId="46F0C0AC" w:rsidR="00A75F65" w:rsidRPr="001F4300" w:rsidRDefault="00A75F65" w:rsidP="00A75F65">
            <w:pPr>
              <w:pStyle w:val="TAL"/>
              <w:rPr>
                <w:ins w:id="378" w:author="NR_pos_enh-Core" w:date="2022-02-15T22:55:00Z"/>
                <w:rFonts w:cs="Arial"/>
                <w:bCs/>
                <w:iCs/>
                <w:szCs w:val="18"/>
              </w:rPr>
            </w:pPr>
            <w:ins w:id="379" w:author="NR_pos_enh-Core" w:date="2022-02-15T22:55:00Z">
              <w:r w:rsidRPr="001F4300">
                <w:rPr>
                  <w:rFonts w:cs="Arial"/>
                  <w:bCs/>
                  <w:iCs/>
                  <w:szCs w:val="18"/>
                </w:rPr>
                <w:t>Indicates whether the UE supports spatial relations for SRS for positioning</w:t>
              </w:r>
            </w:ins>
            <w:ins w:id="380" w:author="NR_pos_enh-Core" w:date="2022-02-15T22:56:00Z">
              <w:r>
                <w:rPr>
                  <w:rFonts w:cs="Arial"/>
                  <w:bCs/>
                  <w:iCs/>
                  <w:szCs w:val="18"/>
                </w:rPr>
                <w:t xml:space="preserve"> </w:t>
              </w:r>
              <w:r w:rsidRPr="00DA4471">
                <w:rPr>
                  <w:rFonts w:cs="Arial"/>
                  <w:bCs/>
                  <w:iCs/>
                  <w:szCs w:val="18"/>
                </w:rPr>
                <w:t xml:space="preserve">in RRC_INACTIVE. </w:t>
              </w:r>
            </w:ins>
            <w:ins w:id="381" w:author="NR_pos_enh-Core" w:date="2022-02-15T22:55:00Z">
              <w:r w:rsidRPr="001F4300">
                <w:rPr>
                  <w:rFonts w:cs="Arial"/>
                  <w:bCs/>
                  <w:iCs/>
                  <w:szCs w:val="18"/>
                </w:rPr>
                <w:t>The capability signalling comprises the following parameters.</w:t>
              </w:r>
            </w:ins>
          </w:p>
          <w:p w14:paraId="4984B234" w14:textId="77777777" w:rsidR="00A75F65" w:rsidRPr="001F4300" w:rsidRDefault="00A75F65" w:rsidP="00A75F65">
            <w:pPr>
              <w:pStyle w:val="B1"/>
              <w:rPr>
                <w:ins w:id="382" w:author="NR_pos_enh-Core" w:date="2022-02-15T22:55:00Z"/>
                <w:rFonts w:ascii="Arial" w:hAnsi="Arial" w:cs="Arial"/>
                <w:sz w:val="18"/>
                <w:szCs w:val="18"/>
              </w:rPr>
            </w:pPr>
            <w:ins w:id="383"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w:t>
              </w:r>
              <w:commentRangeStart w:id="384"/>
              <w:r w:rsidRPr="001F4300">
                <w:rPr>
                  <w:rFonts w:ascii="Arial" w:hAnsi="Arial" w:cs="Arial"/>
                  <w:i/>
                  <w:iCs/>
                  <w:sz w:val="18"/>
                  <w:szCs w:val="18"/>
                </w:rPr>
                <w:t>-r16</w:t>
              </w:r>
              <w:r w:rsidRPr="001F4300">
                <w:rPr>
                  <w:rFonts w:ascii="Arial" w:hAnsi="Arial" w:cs="Arial"/>
                  <w:sz w:val="18"/>
                  <w:szCs w:val="18"/>
                </w:rPr>
                <w:t xml:space="preserve">. </w:t>
              </w:r>
            </w:ins>
            <w:commentRangeEnd w:id="384"/>
            <w:ins w:id="385" w:author="NR_pos_enh-Core" w:date="2022-02-15T23:03:00Z">
              <w:r>
                <w:rPr>
                  <w:rStyle w:val="CommentReference"/>
                  <w:rFonts w:eastAsiaTheme="minorEastAsia"/>
                  <w:lang w:eastAsia="en-US"/>
                </w:rPr>
                <w:commentReference w:id="384"/>
              </w:r>
            </w:ins>
            <w:ins w:id="386" w:author="NR_pos_enh-Core" w:date="2022-02-15T22:55:00Z">
              <w:r w:rsidRPr="001F4300">
                <w:rPr>
                  <w:rFonts w:ascii="Arial" w:hAnsi="Arial" w:cs="Arial"/>
                  <w:sz w:val="18"/>
                  <w:szCs w:val="18"/>
                </w:rPr>
                <w:t>Otherwise, the UE does not include this field;</w:t>
              </w:r>
            </w:ins>
          </w:p>
          <w:p w14:paraId="02B540CC" w14:textId="77777777" w:rsidR="00A75F65" w:rsidRPr="001F4300" w:rsidRDefault="00A75F65" w:rsidP="00A75F65">
            <w:pPr>
              <w:pStyle w:val="B1"/>
              <w:rPr>
                <w:ins w:id="387" w:author="NR_pos_enh-Core" w:date="2022-02-15T22:55:00Z"/>
                <w:rFonts w:ascii="Arial" w:hAnsi="Arial" w:cs="Arial"/>
                <w:sz w:val="18"/>
                <w:szCs w:val="18"/>
              </w:rPr>
            </w:pPr>
            <w:ins w:id="388"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7E8385A8" w14:textId="77777777" w:rsidR="00A75F65" w:rsidRPr="001F4300" w:rsidRDefault="00A75F65" w:rsidP="00A75F65">
            <w:pPr>
              <w:pStyle w:val="B1"/>
              <w:rPr>
                <w:ins w:id="389" w:author="NR_pos_enh-Core" w:date="2022-02-15T22:55:00Z"/>
                <w:rFonts w:ascii="Arial" w:hAnsi="Arial" w:cs="Arial"/>
                <w:sz w:val="18"/>
                <w:szCs w:val="18"/>
              </w:rPr>
            </w:pPr>
            <w:ins w:id="390"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16AB7D0A" w14:textId="77777777" w:rsidR="00A75F65" w:rsidRPr="001F4300" w:rsidRDefault="00A75F65" w:rsidP="00A75F65">
            <w:pPr>
              <w:pStyle w:val="B1"/>
              <w:rPr>
                <w:ins w:id="391" w:author="NR_pos_enh-Core" w:date="2022-02-15T22:55:00Z"/>
                <w:rFonts w:ascii="Arial" w:hAnsi="Arial" w:cs="Arial"/>
                <w:sz w:val="18"/>
                <w:szCs w:val="18"/>
              </w:rPr>
            </w:pPr>
            <w:ins w:id="392"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4BE8AE8A" w14:textId="77777777" w:rsidR="00A75F65" w:rsidRPr="001F4300" w:rsidRDefault="00A75F65" w:rsidP="00A75F65">
            <w:pPr>
              <w:pStyle w:val="B1"/>
              <w:rPr>
                <w:ins w:id="393" w:author="NR_pos_enh-Core" w:date="2022-02-15T22:55:00Z"/>
                <w:rFonts w:ascii="Arial" w:hAnsi="Arial" w:cs="Arial"/>
                <w:sz w:val="18"/>
                <w:szCs w:val="18"/>
              </w:rPr>
            </w:pPr>
            <w:ins w:id="394"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387CD008" w14:textId="77777777" w:rsidR="00A75F65" w:rsidRPr="001F4300" w:rsidRDefault="00A75F65" w:rsidP="00A75F65">
            <w:pPr>
              <w:pStyle w:val="B1"/>
              <w:rPr>
                <w:ins w:id="395" w:author="NR_pos_enh-Core" w:date="2022-02-15T22:55:00Z"/>
                <w:rFonts w:ascii="Arial" w:hAnsi="Arial" w:cs="Arial"/>
                <w:sz w:val="18"/>
                <w:szCs w:val="18"/>
              </w:rPr>
            </w:pPr>
            <w:ins w:id="396"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ins>
          </w:p>
          <w:p w14:paraId="27458BF7" w14:textId="77777777" w:rsidR="00A75F65" w:rsidRPr="001F4300" w:rsidRDefault="00A75F65" w:rsidP="00A75F65">
            <w:pPr>
              <w:pStyle w:val="TAN"/>
              <w:rPr>
                <w:ins w:id="397" w:author="NR_pos_enh-Core" w:date="2022-02-15T22:55:00Z"/>
              </w:rPr>
            </w:pPr>
            <w:ins w:id="398" w:author="NR_pos_enh-Core" w:date="2022-02-15T22:55:00Z">
              <w:r w:rsidRPr="001F4300">
                <w:t>NOTE:</w:t>
              </w:r>
              <w:r w:rsidRPr="001F4300">
                <w:rPr>
                  <w:rFonts w:cs="Arial"/>
                  <w:szCs w:val="18"/>
                </w:rPr>
                <w:tab/>
              </w:r>
              <w:r w:rsidRPr="001F4300">
                <w:t>A PRS from a PRS-only TP is treated as PRS from a non-serving cell.</w:t>
              </w:r>
            </w:ins>
          </w:p>
          <w:p w14:paraId="219E16D2" w14:textId="77777777" w:rsidR="00A75F65" w:rsidRPr="001F4300" w:rsidRDefault="00A75F65" w:rsidP="00A75F65">
            <w:pPr>
              <w:pStyle w:val="TAL"/>
              <w:rPr>
                <w:ins w:id="399" w:author="NR_pos_enh-Core" w:date="2022-02-15T22:55:00Z"/>
                <w:rFonts w:cs="Arial"/>
                <w:b/>
                <w:bCs/>
                <w:i/>
                <w:iCs/>
                <w:szCs w:val="18"/>
              </w:rPr>
            </w:pPr>
          </w:p>
        </w:tc>
        <w:tc>
          <w:tcPr>
            <w:tcW w:w="709" w:type="dxa"/>
          </w:tcPr>
          <w:p w14:paraId="48DE293D" w14:textId="23C22A8A" w:rsidR="00A75F65" w:rsidRPr="001F4300" w:rsidRDefault="00A75F65" w:rsidP="00A75F65">
            <w:pPr>
              <w:pStyle w:val="TAL"/>
              <w:jc w:val="center"/>
              <w:rPr>
                <w:ins w:id="400" w:author="NR_pos_enh-Core" w:date="2022-02-15T22:55:00Z"/>
              </w:rPr>
            </w:pPr>
            <w:ins w:id="401" w:author="NR_pos_enh-Core" w:date="2022-02-15T22:56:00Z">
              <w:r w:rsidRPr="001F4300">
                <w:t>Band</w:t>
              </w:r>
            </w:ins>
          </w:p>
        </w:tc>
        <w:tc>
          <w:tcPr>
            <w:tcW w:w="567" w:type="dxa"/>
          </w:tcPr>
          <w:p w14:paraId="0DE0F6C9" w14:textId="6AE6BB6F" w:rsidR="00A75F65" w:rsidRPr="001F4300" w:rsidRDefault="00A75F65" w:rsidP="00A75F65">
            <w:pPr>
              <w:pStyle w:val="TAL"/>
              <w:jc w:val="center"/>
              <w:rPr>
                <w:ins w:id="402" w:author="NR_pos_enh-Core" w:date="2022-02-15T22:55:00Z"/>
              </w:rPr>
            </w:pPr>
            <w:ins w:id="403" w:author="NR_pos_enh-Core" w:date="2022-02-15T22:56:00Z">
              <w:r w:rsidRPr="001F4300">
                <w:t>No</w:t>
              </w:r>
            </w:ins>
          </w:p>
        </w:tc>
        <w:tc>
          <w:tcPr>
            <w:tcW w:w="709" w:type="dxa"/>
          </w:tcPr>
          <w:p w14:paraId="0A682689" w14:textId="30B18038" w:rsidR="00A75F65" w:rsidRPr="001F4300" w:rsidRDefault="00A75F65" w:rsidP="00A75F65">
            <w:pPr>
              <w:pStyle w:val="TAL"/>
              <w:jc w:val="center"/>
              <w:rPr>
                <w:ins w:id="404" w:author="NR_pos_enh-Core" w:date="2022-02-15T22:55:00Z"/>
              </w:rPr>
            </w:pPr>
            <w:ins w:id="405" w:author="NR_pos_enh-Core" w:date="2022-02-15T22:56:00Z">
              <w:r w:rsidRPr="001F4300">
                <w:t>N/A</w:t>
              </w:r>
            </w:ins>
          </w:p>
        </w:tc>
        <w:tc>
          <w:tcPr>
            <w:tcW w:w="728" w:type="dxa"/>
          </w:tcPr>
          <w:p w14:paraId="589AFB02" w14:textId="2490B797" w:rsidR="00A75F65" w:rsidRPr="001F4300" w:rsidRDefault="00A75F65" w:rsidP="00A75F65">
            <w:pPr>
              <w:pStyle w:val="TAL"/>
              <w:jc w:val="center"/>
              <w:rPr>
                <w:ins w:id="406" w:author="NR_pos_enh-Core" w:date="2022-02-15T22:55:00Z"/>
              </w:rPr>
            </w:pPr>
            <w:ins w:id="407" w:author="NR_pos_enh-Core" w:date="2022-02-15T22:56:00Z">
              <w:r w:rsidRPr="001F4300">
                <w:t>FR2 on</w:t>
              </w:r>
              <w:commentRangeStart w:id="408"/>
              <w:r w:rsidRPr="001F4300">
                <w:t>ly</w:t>
              </w:r>
              <w:commentRangeEnd w:id="408"/>
              <w:r>
                <w:rPr>
                  <w:rStyle w:val="CommentReference"/>
                  <w:rFonts w:ascii="Times New Roman" w:eastAsiaTheme="minorEastAsia" w:hAnsi="Times New Roman"/>
                  <w:lang w:eastAsia="en-US"/>
                </w:rPr>
                <w:commentReference w:id="408"/>
              </w:r>
            </w:ins>
          </w:p>
        </w:tc>
      </w:tr>
      <w:tr w:rsidR="00A75F65" w:rsidRPr="001F4300" w14:paraId="11DD0A90" w14:textId="77777777" w:rsidTr="0026000E">
        <w:trPr>
          <w:cantSplit/>
          <w:tblHeader/>
        </w:trPr>
        <w:tc>
          <w:tcPr>
            <w:tcW w:w="6917" w:type="dxa"/>
          </w:tcPr>
          <w:p w14:paraId="76C18998" w14:textId="77777777" w:rsidR="00A75F65" w:rsidRPr="001F4300" w:rsidRDefault="00A75F65" w:rsidP="00A75F65">
            <w:pPr>
              <w:pStyle w:val="TAL"/>
              <w:rPr>
                <w:b/>
                <w:bCs/>
                <w:i/>
                <w:iCs/>
              </w:rPr>
            </w:pPr>
            <w:proofErr w:type="spellStart"/>
            <w:r w:rsidRPr="001F4300">
              <w:rPr>
                <w:b/>
                <w:bCs/>
                <w:i/>
                <w:iCs/>
              </w:rPr>
              <w:t>sp-BeamReportPUCCH</w:t>
            </w:r>
            <w:proofErr w:type="spellEnd"/>
          </w:p>
          <w:p w14:paraId="79C872CB" w14:textId="77777777" w:rsidR="00A75F65" w:rsidRPr="001F4300" w:rsidRDefault="00A75F65" w:rsidP="00A75F65">
            <w:pPr>
              <w:pStyle w:val="TAL"/>
            </w:pPr>
            <w:r w:rsidRPr="001F4300">
              <w:rPr>
                <w:bCs/>
                <w:iCs/>
              </w:rPr>
              <w:t>Indicates support of semi-persistent 'CRI/RSRP' or 'SSBRI/RSRP' reporting using PUCCH formats 2, 3 and 4 in one slot.</w:t>
            </w:r>
          </w:p>
        </w:tc>
        <w:tc>
          <w:tcPr>
            <w:tcW w:w="709" w:type="dxa"/>
          </w:tcPr>
          <w:p w14:paraId="19E8C937" w14:textId="77777777" w:rsidR="00A75F65" w:rsidRPr="001F4300" w:rsidRDefault="00A75F65" w:rsidP="00A75F65">
            <w:pPr>
              <w:pStyle w:val="TAL"/>
              <w:jc w:val="center"/>
            </w:pPr>
            <w:r w:rsidRPr="001F4300">
              <w:rPr>
                <w:bCs/>
                <w:iCs/>
              </w:rPr>
              <w:t>Band</w:t>
            </w:r>
          </w:p>
        </w:tc>
        <w:tc>
          <w:tcPr>
            <w:tcW w:w="567" w:type="dxa"/>
          </w:tcPr>
          <w:p w14:paraId="127BF303" w14:textId="77777777" w:rsidR="00A75F65" w:rsidRPr="001F4300" w:rsidRDefault="00A75F65" w:rsidP="00A75F65">
            <w:pPr>
              <w:pStyle w:val="TAL"/>
              <w:jc w:val="center"/>
            </w:pPr>
            <w:r w:rsidRPr="001F4300">
              <w:rPr>
                <w:bCs/>
                <w:iCs/>
              </w:rPr>
              <w:t>No</w:t>
            </w:r>
          </w:p>
        </w:tc>
        <w:tc>
          <w:tcPr>
            <w:tcW w:w="709" w:type="dxa"/>
          </w:tcPr>
          <w:p w14:paraId="38267E20" w14:textId="77777777" w:rsidR="00A75F65" w:rsidRPr="001F4300" w:rsidRDefault="00A75F65" w:rsidP="00A75F65">
            <w:pPr>
              <w:pStyle w:val="TAL"/>
              <w:jc w:val="center"/>
            </w:pPr>
            <w:r w:rsidRPr="001F4300">
              <w:rPr>
                <w:bCs/>
                <w:iCs/>
              </w:rPr>
              <w:t>N/A</w:t>
            </w:r>
          </w:p>
        </w:tc>
        <w:tc>
          <w:tcPr>
            <w:tcW w:w="728" w:type="dxa"/>
          </w:tcPr>
          <w:p w14:paraId="37C168C4" w14:textId="77777777" w:rsidR="00A75F65" w:rsidRPr="001F4300" w:rsidRDefault="00A75F65" w:rsidP="00A75F65">
            <w:pPr>
              <w:pStyle w:val="TAL"/>
              <w:jc w:val="center"/>
            </w:pPr>
            <w:r w:rsidRPr="001F4300">
              <w:rPr>
                <w:bCs/>
                <w:iCs/>
              </w:rPr>
              <w:t>N/A</w:t>
            </w:r>
          </w:p>
        </w:tc>
      </w:tr>
      <w:tr w:rsidR="00A75F65" w:rsidRPr="001F4300" w14:paraId="09AA718C" w14:textId="77777777" w:rsidTr="0026000E">
        <w:trPr>
          <w:cantSplit/>
          <w:tblHeader/>
        </w:trPr>
        <w:tc>
          <w:tcPr>
            <w:tcW w:w="6917" w:type="dxa"/>
          </w:tcPr>
          <w:p w14:paraId="67EAE43E" w14:textId="77777777" w:rsidR="00A75F65" w:rsidRPr="001F4300" w:rsidRDefault="00A75F65" w:rsidP="00A75F65">
            <w:pPr>
              <w:pStyle w:val="TAL"/>
              <w:rPr>
                <w:b/>
                <w:bCs/>
                <w:i/>
                <w:iCs/>
              </w:rPr>
            </w:pPr>
            <w:proofErr w:type="spellStart"/>
            <w:r w:rsidRPr="001F4300">
              <w:rPr>
                <w:b/>
                <w:bCs/>
                <w:i/>
                <w:iCs/>
              </w:rPr>
              <w:t>sp-BeamReportPUSCH</w:t>
            </w:r>
            <w:proofErr w:type="spellEnd"/>
          </w:p>
          <w:p w14:paraId="394305A0" w14:textId="77777777" w:rsidR="00A75F65" w:rsidRPr="001F4300" w:rsidRDefault="00A75F65" w:rsidP="00A75F65">
            <w:pPr>
              <w:pStyle w:val="TAL"/>
            </w:pPr>
            <w:r w:rsidRPr="001F4300">
              <w:rPr>
                <w:bCs/>
                <w:iCs/>
              </w:rPr>
              <w:t>Indicates support of semi-persistent 'CRI/RSRP' or 'SSBRI/RSRP' reporting on PUSCH.</w:t>
            </w:r>
          </w:p>
        </w:tc>
        <w:tc>
          <w:tcPr>
            <w:tcW w:w="709" w:type="dxa"/>
          </w:tcPr>
          <w:p w14:paraId="5B3BA291" w14:textId="77777777" w:rsidR="00A75F65" w:rsidRPr="001F4300" w:rsidRDefault="00A75F65" w:rsidP="00A75F65">
            <w:pPr>
              <w:pStyle w:val="TAL"/>
              <w:jc w:val="center"/>
            </w:pPr>
            <w:r w:rsidRPr="001F4300">
              <w:rPr>
                <w:bCs/>
                <w:iCs/>
              </w:rPr>
              <w:t>Band</w:t>
            </w:r>
          </w:p>
        </w:tc>
        <w:tc>
          <w:tcPr>
            <w:tcW w:w="567" w:type="dxa"/>
          </w:tcPr>
          <w:p w14:paraId="19D86D8B" w14:textId="77777777" w:rsidR="00A75F65" w:rsidRPr="001F4300" w:rsidRDefault="00A75F65" w:rsidP="00A75F65">
            <w:pPr>
              <w:pStyle w:val="TAL"/>
              <w:jc w:val="center"/>
            </w:pPr>
            <w:r w:rsidRPr="001F4300">
              <w:rPr>
                <w:bCs/>
                <w:iCs/>
              </w:rPr>
              <w:t>No</w:t>
            </w:r>
          </w:p>
        </w:tc>
        <w:tc>
          <w:tcPr>
            <w:tcW w:w="709" w:type="dxa"/>
          </w:tcPr>
          <w:p w14:paraId="1EEF314F" w14:textId="77777777" w:rsidR="00A75F65" w:rsidRPr="001F4300" w:rsidRDefault="00A75F65" w:rsidP="00A75F65">
            <w:pPr>
              <w:pStyle w:val="TAL"/>
              <w:jc w:val="center"/>
            </w:pPr>
            <w:r w:rsidRPr="001F4300">
              <w:rPr>
                <w:bCs/>
                <w:iCs/>
              </w:rPr>
              <w:t>N/A</w:t>
            </w:r>
          </w:p>
        </w:tc>
        <w:tc>
          <w:tcPr>
            <w:tcW w:w="728" w:type="dxa"/>
          </w:tcPr>
          <w:p w14:paraId="594365EF" w14:textId="77777777" w:rsidR="00A75F65" w:rsidRPr="001F4300" w:rsidRDefault="00A75F65" w:rsidP="00A75F65">
            <w:pPr>
              <w:pStyle w:val="TAL"/>
              <w:jc w:val="center"/>
            </w:pPr>
            <w:r w:rsidRPr="001F4300">
              <w:rPr>
                <w:bCs/>
                <w:iCs/>
              </w:rPr>
              <w:t>N/A</w:t>
            </w:r>
          </w:p>
        </w:tc>
      </w:tr>
      <w:tr w:rsidR="00A75F65" w:rsidRPr="001F4300" w14:paraId="7D167447" w14:textId="77777777" w:rsidTr="00963B9B">
        <w:trPr>
          <w:cantSplit/>
          <w:tblHeader/>
        </w:trPr>
        <w:tc>
          <w:tcPr>
            <w:tcW w:w="6917" w:type="dxa"/>
          </w:tcPr>
          <w:p w14:paraId="6AD2B4AA" w14:textId="77777777" w:rsidR="00A75F65" w:rsidRPr="001F4300" w:rsidRDefault="00A75F65" w:rsidP="00A75F65">
            <w:pPr>
              <w:pStyle w:val="TAL"/>
              <w:rPr>
                <w:b/>
                <w:i/>
              </w:rPr>
            </w:pPr>
            <w:r w:rsidRPr="001F4300">
              <w:rPr>
                <w:b/>
                <w:i/>
              </w:rPr>
              <w:lastRenderedPageBreak/>
              <w:t>sps-r16</w:t>
            </w:r>
          </w:p>
          <w:p w14:paraId="3069CF6D" w14:textId="77777777" w:rsidR="00A75F65" w:rsidRPr="001F4300" w:rsidRDefault="00A75F65" w:rsidP="00A75F65">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6E0D86E3" w14:textId="77777777" w:rsidR="00A75F65" w:rsidRPr="001F4300" w:rsidRDefault="00A75F65" w:rsidP="00A75F65">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014EA237" w14:textId="77777777" w:rsidR="00A75F65" w:rsidRPr="001F4300" w:rsidRDefault="00A75F65" w:rsidP="00A75F65">
            <w:pPr>
              <w:pStyle w:val="TAL"/>
              <w:rPr>
                <w:rFonts w:cs="Arial"/>
                <w:szCs w:val="18"/>
              </w:rPr>
            </w:pPr>
          </w:p>
          <w:p w14:paraId="5BCD99DB" w14:textId="1078EFB1" w:rsidR="00A75F65" w:rsidRPr="001F4300" w:rsidRDefault="00A75F65" w:rsidP="00A75F65">
            <w:pPr>
              <w:pStyle w:val="TAL"/>
              <w:rPr>
                <w:rFonts w:cs="Arial"/>
                <w:szCs w:val="18"/>
              </w:rPr>
            </w:pPr>
            <w:r w:rsidRPr="001F4300">
              <w:rPr>
                <w:rFonts w:cs="Arial"/>
                <w:szCs w:val="18"/>
              </w:rPr>
              <w:t>NOTE:</w:t>
            </w:r>
          </w:p>
          <w:p w14:paraId="4BF90490" w14:textId="1CE839BF" w:rsidR="00A75F65" w:rsidRPr="001F4300" w:rsidRDefault="00A75F65" w:rsidP="00A75F65">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A75F65" w:rsidRPr="001F4300" w:rsidRDefault="00A75F65" w:rsidP="00A75F65">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75F65" w:rsidRPr="001F4300" w:rsidRDefault="00A75F65" w:rsidP="00A75F65">
            <w:pPr>
              <w:pStyle w:val="TAL"/>
              <w:jc w:val="center"/>
            </w:pPr>
            <w:r w:rsidRPr="001F4300">
              <w:t>Band</w:t>
            </w:r>
          </w:p>
        </w:tc>
        <w:tc>
          <w:tcPr>
            <w:tcW w:w="567" w:type="dxa"/>
          </w:tcPr>
          <w:p w14:paraId="6AB53D44" w14:textId="77777777" w:rsidR="00A75F65" w:rsidRPr="001F4300" w:rsidRDefault="00A75F65" w:rsidP="00A75F65">
            <w:pPr>
              <w:pStyle w:val="TAL"/>
              <w:jc w:val="center"/>
            </w:pPr>
            <w:r w:rsidRPr="001F4300">
              <w:t>No</w:t>
            </w:r>
          </w:p>
        </w:tc>
        <w:tc>
          <w:tcPr>
            <w:tcW w:w="709" w:type="dxa"/>
          </w:tcPr>
          <w:p w14:paraId="45FC3A36" w14:textId="77777777" w:rsidR="00A75F65" w:rsidRPr="001F4300" w:rsidRDefault="00A75F65" w:rsidP="00A75F65">
            <w:pPr>
              <w:pStyle w:val="TAL"/>
              <w:jc w:val="center"/>
              <w:rPr>
                <w:bCs/>
                <w:iCs/>
              </w:rPr>
            </w:pPr>
            <w:r w:rsidRPr="001F4300">
              <w:rPr>
                <w:bCs/>
                <w:iCs/>
              </w:rPr>
              <w:t>N/A</w:t>
            </w:r>
          </w:p>
        </w:tc>
        <w:tc>
          <w:tcPr>
            <w:tcW w:w="728" w:type="dxa"/>
          </w:tcPr>
          <w:p w14:paraId="785201A8" w14:textId="77777777" w:rsidR="00A75F65" w:rsidRPr="001F4300" w:rsidRDefault="00A75F65" w:rsidP="00A75F65">
            <w:pPr>
              <w:pStyle w:val="TAL"/>
              <w:jc w:val="center"/>
              <w:rPr>
                <w:bCs/>
                <w:iCs/>
              </w:rPr>
            </w:pPr>
            <w:r w:rsidRPr="001F4300">
              <w:rPr>
                <w:bCs/>
                <w:iCs/>
              </w:rPr>
              <w:t>N/A</w:t>
            </w:r>
          </w:p>
        </w:tc>
      </w:tr>
      <w:tr w:rsidR="00A75F65" w:rsidRPr="001F4300" w14:paraId="05BEAE8E" w14:textId="77777777" w:rsidTr="0026000E">
        <w:trPr>
          <w:cantSplit/>
          <w:tblHeader/>
        </w:trPr>
        <w:tc>
          <w:tcPr>
            <w:tcW w:w="6917" w:type="dxa"/>
          </w:tcPr>
          <w:p w14:paraId="6177B782" w14:textId="77777777" w:rsidR="00A75F65" w:rsidRPr="001F4300" w:rsidRDefault="00A75F65" w:rsidP="00A75F65">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48C7EFD6" w14:textId="77777777" w:rsidR="00A75F65" w:rsidRPr="001F4300" w:rsidRDefault="00A75F65" w:rsidP="00A75F65">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3948B704" w14:textId="77777777" w:rsidR="00A75F65" w:rsidRPr="001F4300" w:rsidRDefault="00A75F65" w:rsidP="00A75F65">
            <w:pPr>
              <w:pStyle w:val="TAL"/>
            </w:pPr>
            <w:r w:rsidRPr="001F4300">
              <w:rPr>
                <w:rFonts w:cs="Arial"/>
                <w:szCs w:val="18"/>
              </w:rPr>
              <w:t xml:space="preserve">This capability signalling </w:t>
            </w:r>
            <w:r w:rsidRPr="001F4300">
              <w:t>includes list of the following parameters:</w:t>
            </w:r>
          </w:p>
          <w:p w14:paraId="35A1D8DD"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1D0969E8"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0D30B809" w14:textId="77777777" w:rsidR="00A75F65" w:rsidRPr="001F4300" w:rsidRDefault="00A75F65" w:rsidP="00A75F65">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A75F65" w:rsidRPr="001F4300" w:rsidRDefault="00A75F65" w:rsidP="00A75F65">
            <w:pPr>
              <w:pStyle w:val="TAL"/>
              <w:jc w:val="center"/>
              <w:rPr>
                <w:bCs/>
                <w:iCs/>
              </w:rPr>
            </w:pPr>
            <w:r w:rsidRPr="001F4300">
              <w:rPr>
                <w:bCs/>
                <w:iCs/>
              </w:rPr>
              <w:t>Band</w:t>
            </w:r>
          </w:p>
        </w:tc>
        <w:tc>
          <w:tcPr>
            <w:tcW w:w="567" w:type="dxa"/>
          </w:tcPr>
          <w:p w14:paraId="1F976B66" w14:textId="77777777" w:rsidR="00A75F65" w:rsidRPr="001F4300" w:rsidRDefault="00A75F65" w:rsidP="00A75F65">
            <w:pPr>
              <w:pStyle w:val="TAL"/>
              <w:jc w:val="center"/>
              <w:rPr>
                <w:bCs/>
                <w:iCs/>
              </w:rPr>
            </w:pPr>
            <w:r w:rsidRPr="001F4300">
              <w:rPr>
                <w:bCs/>
                <w:iCs/>
              </w:rPr>
              <w:t>No</w:t>
            </w:r>
          </w:p>
        </w:tc>
        <w:tc>
          <w:tcPr>
            <w:tcW w:w="709" w:type="dxa"/>
          </w:tcPr>
          <w:p w14:paraId="0EFFE533" w14:textId="77777777" w:rsidR="00A75F65" w:rsidRPr="001F4300" w:rsidRDefault="00A75F65" w:rsidP="00A75F65">
            <w:pPr>
              <w:pStyle w:val="TAL"/>
              <w:jc w:val="center"/>
              <w:rPr>
                <w:bCs/>
                <w:iCs/>
              </w:rPr>
            </w:pPr>
            <w:r w:rsidRPr="001F4300">
              <w:rPr>
                <w:bCs/>
                <w:iCs/>
              </w:rPr>
              <w:t>N/A</w:t>
            </w:r>
          </w:p>
        </w:tc>
        <w:tc>
          <w:tcPr>
            <w:tcW w:w="728" w:type="dxa"/>
          </w:tcPr>
          <w:p w14:paraId="0A089166" w14:textId="77777777" w:rsidR="00A75F65" w:rsidRPr="001F4300" w:rsidRDefault="00A75F65" w:rsidP="00A75F65">
            <w:pPr>
              <w:pStyle w:val="TAL"/>
              <w:jc w:val="center"/>
            </w:pPr>
            <w:r w:rsidRPr="001F4300">
              <w:rPr>
                <w:bCs/>
                <w:iCs/>
              </w:rPr>
              <w:t>N/A</w:t>
            </w:r>
          </w:p>
        </w:tc>
      </w:tr>
      <w:tr w:rsidR="00A75F65" w:rsidRPr="001F4300" w14:paraId="67E78B2C" w14:textId="77777777" w:rsidTr="0026000E">
        <w:trPr>
          <w:cantSplit/>
          <w:tblHeader/>
        </w:trPr>
        <w:tc>
          <w:tcPr>
            <w:tcW w:w="6917" w:type="dxa"/>
          </w:tcPr>
          <w:p w14:paraId="7F3B2F69" w14:textId="77777777" w:rsidR="00A75F65" w:rsidRPr="001F4300" w:rsidRDefault="00A75F65" w:rsidP="00A75F65">
            <w:pPr>
              <w:pStyle w:val="TAL"/>
              <w:rPr>
                <w:b/>
                <w:i/>
              </w:rPr>
            </w:pPr>
            <w:r w:rsidRPr="001F4300">
              <w:rPr>
                <w:b/>
                <w:i/>
              </w:rPr>
              <w:lastRenderedPageBreak/>
              <w:t>ssb-csirs-SINR-measurement-r16</w:t>
            </w:r>
          </w:p>
          <w:p w14:paraId="1C96C755" w14:textId="77777777" w:rsidR="00A75F65" w:rsidRPr="001F4300" w:rsidRDefault="00A75F65" w:rsidP="00A75F65">
            <w:pPr>
              <w:pStyle w:val="TAL"/>
              <w:rPr>
                <w:bCs/>
                <w:iCs/>
              </w:rPr>
            </w:pPr>
            <w:r w:rsidRPr="001F4300">
              <w:rPr>
                <w:bCs/>
                <w:iCs/>
              </w:rPr>
              <w:t>Indicates the limitations of the UE support of SSB/CSI-RS for L1-SINR measurement.</w:t>
            </w:r>
          </w:p>
          <w:p w14:paraId="5F69C8D7" w14:textId="77777777" w:rsidR="00A75F65" w:rsidRPr="001F4300" w:rsidRDefault="00A75F65" w:rsidP="00A75F65">
            <w:pPr>
              <w:pStyle w:val="TAL"/>
              <w:rPr>
                <w:bCs/>
                <w:iCs/>
              </w:rPr>
            </w:pPr>
            <w:r w:rsidRPr="001F4300">
              <w:rPr>
                <w:bCs/>
                <w:iCs/>
              </w:rPr>
              <w:t>This capability signalling includes list of the following parameters:</w:t>
            </w:r>
          </w:p>
          <w:p w14:paraId="784ACC73" w14:textId="77777777" w:rsidR="00A75F65" w:rsidRPr="001F4300" w:rsidRDefault="00A75F65" w:rsidP="00A75F65">
            <w:pPr>
              <w:pStyle w:val="TAL"/>
              <w:rPr>
                <w:bCs/>
                <w:iCs/>
              </w:rPr>
            </w:pPr>
            <w:r w:rsidRPr="001F4300">
              <w:rPr>
                <w:bCs/>
                <w:iCs/>
              </w:rPr>
              <w:t>Per slot limitations:</w:t>
            </w:r>
          </w:p>
          <w:p w14:paraId="68924AA4"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4F4660F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A022F48"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20DCB14E" w14:textId="77777777" w:rsidR="00A75F65" w:rsidRPr="001F4300" w:rsidRDefault="00A75F65" w:rsidP="00A75F65">
            <w:pPr>
              <w:pStyle w:val="TAL"/>
              <w:rPr>
                <w:bCs/>
                <w:iCs/>
              </w:rPr>
            </w:pPr>
            <w:r w:rsidRPr="001F4300">
              <w:rPr>
                <w:bCs/>
                <w:iCs/>
              </w:rPr>
              <w:t>Memory limitations:</w:t>
            </w:r>
          </w:p>
          <w:p w14:paraId="4D8AB02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5C940E66"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6F9372C" w14:textId="77777777" w:rsidR="00A75F65" w:rsidRPr="001F4300" w:rsidRDefault="00A75F65" w:rsidP="00A75F65">
            <w:pPr>
              <w:pStyle w:val="TAL"/>
              <w:rPr>
                <w:bCs/>
                <w:iCs/>
              </w:rPr>
            </w:pPr>
            <w:r w:rsidRPr="001F4300">
              <w:rPr>
                <w:bCs/>
                <w:iCs/>
              </w:rPr>
              <w:t>Other limitations:</w:t>
            </w:r>
          </w:p>
          <w:p w14:paraId="11C65DD7"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6E8DBEFC" w14:textId="7A817BE9"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72620B68" w14:textId="6E28F548" w:rsidR="00A75F65" w:rsidRPr="001F4300" w:rsidRDefault="00A75F65" w:rsidP="00A75F6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456B302" w14:textId="547B9FD7" w:rsidR="00A75F65" w:rsidRPr="001F4300" w:rsidRDefault="00A75F65" w:rsidP="00A75F6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77777777" w:rsidR="00A75F65" w:rsidRPr="001F4300" w:rsidRDefault="00A75F65" w:rsidP="00A75F65">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1753E13E" w14:textId="77777777" w:rsidR="00A75F65" w:rsidRPr="001F4300" w:rsidRDefault="00A75F65" w:rsidP="00A75F65">
            <w:pPr>
              <w:pStyle w:val="TAL"/>
              <w:rPr>
                <w:bCs/>
                <w:iCs/>
              </w:rPr>
            </w:pPr>
          </w:p>
          <w:p w14:paraId="07F4BB3A" w14:textId="77777777" w:rsidR="00A75F65" w:rsidRPr="001F4300" w:rsidRDefault="00A75F65" w:rsidP="00A75F65">
            <w:pPr>
              <w:pStyle w:val="TAN"/>
            </w:pPr>
            <w:r w:rsidRPr="001F4300">
              <w:t>NOTE 1:</w:t>
            </w:r>
            <w:r w:rsidRPr="001F4300">
              <w:tab/>
              <w:t>The reference slot duration is the shortest slot duration defined for the frequency range where the reported band belongs.</w:t>
            </w:r>
          </w:p>
          <w:p w14:paraId="52BF6048" w14:textId="77777777" w:rsidR="00A75F65" w:rsidRPr="001F4300" w:rsidRDefault="00A75F65" w:rsidP="00A75F6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A75F65" w:rsidRPr="001F4300" w:rsidRDefault="00A75F65" w:rsidP="00A75F65">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A75F65" w:rsidRPr="001F4300" w:rsidRDefault="00A75F65" w:rsidP="00A75F65">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A75F65" w:rsidRPr="001F4300" w:rsidRDefault="00A75F65" w:rsidP="00A75F65">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A75F65" w:rsidRPr="001F4300" w:rsidRDefault="00A75F65" w:rsidP="00A75F65">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A75F65" w:rsidRPr="001F4300" w:rsidRDefault="00A75F65" w:rsidP="00A75F65">
            <w:pPr>
              <w:pStyle w:val="TAL"/>
              <w:jc w:val="center"/>
              <w:rPr>
                <w:bCs/>
                <w:iCs/>
              </w:rPr>
            </w:pPr>
            <w:r w:rsidRPr="001F4300">
              <w:rPr>
                <w:bCs/>
                <w:iCs/>
              </w:rPr>
              <w:t>Band</w:t>
            </w:r>
          </w:p>
        </w:tc>
        <w:tc>
          <w:tcPr>
            <w:tcW w:w="567" w:type="dxa"/>
          </w:tcPr>
          <w:p w14:paraId="0A407FCF" w14:textId="77777777" w:rsidR="00A75F65" w:rsidRPr="001F4300" w:rsidRDefault="00A75F65" w:rsidP="00A75F65">
            <w:pPr>
              <w:pStyle w:val="TAL"/>
              <w:jc w:val="center"/>
              <w:rPr>
                <w:bCs/>
                <w:iCs/>
              </w:rPr>
            </w:pPr>
            <w:r w:rsidRPr="001F4300">
              <w:rPr>
                <w:bCs/>
                <w:iCs/>
              </w:rPr>
              <w:t>No</w:t>
            </w:r>
          </w:p>
        </w:tc>
        <w:tc>
          <w:tcPr>
            <w:tcW w:w="709" w:type="dxa"/>
          </w:tcPr>
          <w:p w14:paraId="6773DCB9" w14:textId="77777777" w:rsidR="00A75F65" w:rsidRPr="001F4300" w:rsidRDefault="00A75F65" w:rsidP="00A75F65">
            <w:pPr>
              <w:pStyle w:val="TAL"/>
              <w:jc w:val="center"/>
              <w:rPr>
                <w:bCs/>
                <w:iCs/>
              </w:rPr>
            </w:pPr>
            <w:r w:rsidRPr="001F4300">
              <w:rPr>
                <w:bCs/>
                <w:iCs/>
              </w:rPr>
              <w:t>N/A</w:t>
            </w:r>
          </w:p>
        </w:tc>
        <w:tc>
          <w:tcPr>
            <w:tcW w:w="728" w:type="dxa"/>
          </w:tcPr>
          <w:p w14:paraId="62E78BB5" w14:textId="77777777" w:rsidR="00A75F65" w:rsidRPr="001F4300" w:rsidRDefault="00A75F65" w:rsidP="00A75F65">
            <w:pPr>
              <w:pStyle w:val="TAL"/>
              <w:jc w:val="center"/>
              <w:rPr>
                <w:bCs/>
                <w:iCs/>
              </w:rPr>
            </w:pPr>
            <w:r w:rsidRPr="001F4300">
              <w:rPr>
                <w:bCs/>
                <w:iCs/>
              </w:rPr>
              <w:t>N/A</w:t>
            </w:r>
          </w:p>
        </w:tc>
      </w:tr>
      <w:tr w:rsidR="00A75F65" w:rsidRPr="001F4300" w14:paraId="6450D781" w14:textId="77777777" w:rsidTr="0026000E">
        <w:trPr>
          <w:cantSplit/>
          <w:tblHeader/>
        </w:trPr>
        <w:tc>
          <w:tcPr>
            <w:tcW w:w="6917" w:type="dxa"/>
          </w:tcPr>
          <w:p w14:paraId="35F06556" w14:textId="77777777" w:rsidR="00A75F65" w:rsidRPr="001F4300" w:rsidRDefault="00A75F65" w:rsidP="00A75F65">
            <w:pPr>
              <w:pStyle w:val="TAL"/>
              <w:rPr>
                <w:b/>
                <w:i/>
              </w:rPr>
            </w:pPr>
            <w:r w:rsidRPr="001F4300">
              <w:rPr>
                <w:b/>
                <w:i/>
              </w:rPr>
              <w:t>support64CandidateBeamRS-BFR-r16</w:t>
            </w:r>
          </w:p>
          <w:p w14:paraId="244432AC" w14:textId="626C556E" w:rsidR="00A75F65" w:rsidRPr="001F4300" w:rsidRDefault="00A75F65" w:rsidP="00A75F65">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6758A768" w14:textId="711637D9" w:rsidR="00A75F65" w:rsidRPr="001F4300" w:rsidRDefault="00A75F65" w:rsidP="00A75F65">
            <w:pPr>
              <w:pStyle w:val="TAL"/>
              <w:jc w:val="center"/>
              <w:rPr>
                <w:bCs/>
                <w:iCs/>
              </w:rPr>
            </w:pPr>
            <w:r w:rsidRPr="001F4300">
              <w:rPr>
                <w:bCs/>
                <w:iCs/>
              </w:rPr>
              <w:t>Band</w:t>
            </w:r>
          </w:p>
        </w:tc>
        <w:tc>
          <w:tcPr>
            <w:tcW w:w="567" w:type="dxa"/>
          </w:tcPr>
          <w:p w14:paraId="4F1B2017" w14:textId="7C696655" w:rsidR="00A75F65" w:rsidRPr="001F4300" w:rsidRDefault="00A75F65" w:rsidP="00A75F65">
            <w:pPr>
              <w:pStyle w:val="TAL"/>
              <w:jc w:val="center"/>
              <w:rPr>
                <w:bCs/>
                <w:iCs/>
              </w:rPr>
            </w:pPr>
            <w:r w:rsidRPr="001F4300">
              <w:rPr>
                <w:bCs/>
                <w:iCs/>
              </w:rPr>
              <w:t>No</w:t>
            </w:r>
          </w:p>
        </w:tc>
        <w:tc>
          <w:tcPr>
            <w:tcW w:w="709" w:type="dxa"/>
          </w:tcPr>
          <w:p w14:paraId="5EAAEDFE" w14:textId="7287B74C" w:rsidR="00A75F65" w:rsidRPr="001F4300" w:rsidRDefault="00A75F65" w:rsidP="00A75F65">
            <w:pPr>
              <w:pStyle w:val="TAL"/>
              <w:jc w:val="center"/>
              <w:rPr>
                <w:bCs/>
                <w:iCs/>
              </w:rPr>
            </w:pPr>
            <w:r w:rsidRPr="001F4300">
              <w:rPr>
                <w:bCs/>
                <w:iCs/>
              </w:rPr>
              <w:t>N/A</w:t>
            </w:r>
          </w:p>
        </w:tc>
        <w:tc>
          <w:tcPr>
            <w:tcW w:w="728" w:type="dxa"/>
          </w:tcPr>
          <w:p w14:paraId="5E7908BB" w14:textId="5B8FD884" w:rsidR="00A75F65" w:rsidRPr="001F4300" w:rsidRDefault="00A75F65" w:rsidP="00A75F65">
            <w:pPr>
              <w:pStyle w:val="TAL"/>
              <w:jc w:val="center"/>
              <w:rPr>
                <w:bCs/>
                <w:iCs/>
              </w:rPr>
            </w:pPr>
            <w:r w:rsidRPr="001F4300">
              <w:rPr>
                <w:bCs/>
                <w:iCs/>
              </w:rPr>
              <w:t>N/A</w:t>
            </w:r>
          </w:p>
        </w:tc>
      </w:tr>
      <w:tr w:rsidR="00A75F65" w:rsidRPr="001F4300" w14:paraId="1799E8B3" w14:textId="77777777" w:rsidTr="0026000E">
        <w:trPr>
          <w:cantSplit/>
          <w:tblHeader/>
        </w:trPr>
        <w:tc>
          <w:tcPr>
            <w:tcW w:w="6917" w:type="dxa"/>
          </w:tcPr>
          <w:p w14:paraId="38D310D2" w14:textId="77777777" w:rsidR="00A75F65" w:rsidRPr="001F4300" w:rsidRDefault="00A75F65" w:rsidP="00A75F65">
            <w:pPr>
              <w:pStyle w:val="TAL"/>
            </w:pPr>
            <w:r w:rsidRPr="001F4300">
              <w:rPr>
                <w:b/>
                <w:bCs/>
                <w:i/>
                <w:iCs/>
              </w:rPr>
              <w:lastRenderedPageBreak/>
              <w:t>supportCodeWordSoftCombining-r16</w:t>
            </w:r>
          </w:p>
          <w:p w14:paraId="1439091B" w14:textId="77777777" w:rsidR="00A75F65" w:rsidRPr="001F4300" w:rsidRDefault="00A75F65" w:rsidP="00A75F65">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A75F65" w:rsidRPr="001F4300" w:rsidRDefault="00A75F65" w:rsidP="00A75F65">
            <w:pPr>
              <w:pStyle w:val="TAL"/>
              <w:jc w:val="center"/>
              <w:rPr>
                <w:bCs/>
                <w:iCs/>
              </w:rPr>
            </w:pPr>
            <w:r w:rsidRPr="001F4300">
              <w:rPr>
                <w:bCs/>
                <w:iCs/>
              </w:rPr>
              <w:t>Band</w:t>
            </w:r>
          </w:p>
        </w:tc>
        <w:tc>
          <w:tcPr>
            <w:tcW w:w="567" w:type="dxa"/>
          </w:tcPr>
          <w:p w14:paraId="20A38E4E" w14:textId="77777777" w:rsidR="00A75F65" w:rsidRPr="001F4300" w:rsidRDefault="00A75F65" w:rsidP="00A75F65">
            <w:pPr>
              <w:pStyle w:val="TAL"/>
              <w:jc w:val="center"/>
              <w:rPr>
                <w:bCs/>
                <w:iCs/>
              </w:rPr>
            </w:pPr>
            <w:r w:rsidRPr="001F4300">
              <w:rPr>
                <w:bCs/>
                <w:iCs/>
              </w:rPr>
              <w:t>No</w:t>
            </w:r>
          </w:p>
        </w:tc>
        <w:tc>
          <w:tcPr>
            <w:tcW w:w="709" w:type="dxa"/>
          </w:tcPr>
          <w:p w14:paraId="3D970A99" w14:textId="77777777" w:rsidR="00A75F65" w:rsidRPr="001F4300" w:rsidRDefault="00A75F65" w:rsidP="00A75F65">
            <w:pPr>
              <w:pStyle w:val="TAL"/>
              <w:jc w:val="center"/>
              <w:rPr>
                <w:bCs/>
                <w:iCs/>
              </w:rPr>
            </w:pPr>
            <w:r w:rsidRPr="001F4300">
              <w:rPr>
                <w:bCs/>
                <w:iCs/>
              </w:rPr>
              <w:t>N/A</w:t>
            </w:r>
          </w:p>
        </w:tc>
        <w:tc>
          <w:tcPr>
            <w:tcW w:w="728" w:type="dxa"/>
          </w:tcPr>
          <w:p w14:paraId="667E5543" w14:textId="77777777" w:rsidR="00A75F65" w:rsidRPr="001F4300" w:rsidRDefault="00A75F65" w:rsidP="00A75F65">
            <w:pPr>
              <w:pStyle w:val="TAL"/>
              <w:jc w:val="center"/>
              <w:rPr>
                <w:bCs/>
                <w:iCs/>
              </w:rPr>
            </w:pPr>
            <w:r w:rsidRPr="001F4300">
              <w:rPr>
                <w:bCs/>
                <w:iCs/>
              </w:rPr>
              <w:t>N/A</w:t>
            </w:r>
          </w:p>
        </w:tc>
      </w:tr>
      <w:tr w:rsidR="00A75F65" w:rsidRPr="001F4300" w14:paraId="56C52BB8" w14:textId="77777777" w:rsidTr="0026000E">
        <w:trPr>
          <w:cantSplit/>
          <w:tblHeader/>
          <w:ins w:id="409" w:author="NR_pos_enh-Core" w:date="2022-02-15T22:30:00Z"/>
        </w:trPr>
        <w:tc>
          <w:tcPr>
            <w:tcW w:w="6917" w:type="dxa"/>
          </w:tcPr>
          <w:p w14:paraId="37A41145" w14:textId="77777777" w:rsidR="00A75F65" w:rsidRPr="001A1E93" w:rsidRDefault="00A75F65" w:rsidP="00A75F65">
            <w:pPr>
              <w:pStyle w:val="TAL"/>
              <w:rPr>
                <w:ins w:id="410" w:author="NR_pos_enh-Core" w:date="2022-02-15T22:30:00Z"/>
                <w:b/>
                <w:bCs/>
                <w:i/>
                <w:iCs/>
              </w:rPr>
            </w:pPr>
            <w:ins w:id="411" w:author="NR_pos_enh-Core" w:date="2022-02-15T22:30:00Z">
              <w:r w:rsidRPr="001A1E93">
                <w:rPr>
                  <w:b/>
                  <w:bCs/>
                  <w:i/>
                  <w:iCs/>
                </w:rPr>
                <w:t>supportedPrioHandlingOutOfPPW-r17</w:t>
              </w:r>
            </w:ins>
          </w:p>
          <w:p w14:paraId="32E3B964" w14:textId="2C3765A0" w:rsidR="00A75F65" w:rsidRPr="001F4300" w:rsidRDefault="00A75F65" w:rsidP="00A75F65">
            <w:pPr>
              <w:pStyle w:val="TAL"/>
              <w:rPr>
                <w:ins w:id="412" w:author="NR_pos_enh-Core" w:date="2022-02-15T22:30:00Z"/>
                <w:b/>
                <w:bCs/>
                <w:i/>
                <w:iCs/>
              </w:rPr>
            </w:pPr>
            <w:ins w:id="413" w:author="NR_pos_enh-Core" w:date="2022-02-15T22:30:00Z">
              <w:r w:rsidRPr="001A1E93">
                <w:t>Indicates the support of priority handing options of PRS when PRS measurement is outside MG.</w:t>
              </w:r>
            </w:ins>
          </w:p>
        </w:tc>
        <w:tc>
          <w:tcPr>
            <w:tcW w:w="709" w:type="dxa"/>
          </w:tcPr>
          <w:p w14:paraId="654C0DCA" w14:textId="220D756F" w:rsidR="00A75F65" w:rsidRPr="001F4300" w:rsidRDefault="00A75F65" w:rsidP="00A75F65">
            <w:pPr>
              <w:pStyle w:val="TAL"/>
              <w:jc w:val="center"/>
              <w:rPr>
                <w:ins w:id="414" w:author="NR_pos_enh-Core" w:date="2022-02-15T22:30:00Z"/>
                <w:bCs/>
                <w:iCs/>
              </w:rPr>
            </w:pPr>
            <w:ins w:id="415" w:author="NR_pos_enh-Core" w:date="2022-02-15T22:30:00Z">
              <w:r w:rsidRPr="001F4300">
                <w:rPr>
                  <w:bCs/>
                  <w:iCs/>
                </w:rPr>
                <w:t>Band</w:t>
              </w:r>
            </w:ins>
          </w:p>
        </w:tc>
        <w:tc>
          <w:tcPr>
            <w:tcW w:w="567" w:type="dxa"/>
          </w:tcPr>
          <w:p w14:paraId="31B9DDC5" w14:textId="795EE615" w:rsidR="00A75F65" w:rsidRPr="001F4300" w:rsidRDefault="00A75F65" w:rsidP="00A75F65">
            <w:pPr>
              <w:pStyle w:val="TAL"/>
              <w:jc w:val="center"/>
              <w:rPr>
                <w:ins w:id="416" w:author="NR_pos_enh-Core" w:date="2022-02-15T22:30:00Z"/>
                <w:bCs/>
                <w:iCs/>
              </w:rPr>
            </w:pPr>
            <w:ins w:id="417" w:author="NR_pos_enh-Core" w:date="2022-02-15T22:30:00Z">
              <w:r w:rsidRPr="001F4300">
                <w:rPr>
                  <w:bCs/>
                  <w:iCs/>
                </w:rPr>
                <w:t>No</w:t>
              </w:r>
            </w:ins>
          </w:p>
        </w:tc>
        <w:tc>
          <w:tcPr>
            <w:tcW w:w="709" w:type="dxa"/>
          </w:tcPr>
          <w:p w14:paraId="427D8ACF" w14:textId="48ADADC3" w:rsidR="00A75F65" w:rsidRPr="001F4300" w:rsidRDefault="00A75F65" w:rsidP="00A75F65">
            <w:pPr>
              <w:pStyle w:val="TAL"/>
              <w:jc w:val="center"/>
              <w:rPr>
                <w:ins w:id="418" w:author="NR_pos_enh-Core" w:date="2022-02-15T22:30:00Z"/>
                <w:bCs/>
                <w:iCs/>
              </w:rPr>
            </w:pPr>
            <w:ins w:id="419" w:author="NR_pos_enh-Core" w:date="2022-02-15T22:30:00Z">
              <w:r w:rsidRPr="001F4300">
                <w:rPr>
                  <w:bCs/>
                  <w:iCs/>
                </w:rPr>
                <w:t>N/A</w:t>
              </w:r>
            </w:ins>
          </w:p>
        </w:tc>
        <w:tc>
          <w:tcPr>
            <w:tcW w:w="728" w:type="dxa"/>
          </w:tcPr>
          <w:p w14:paraId="65430289" w14:textId="49EFEEAD" w:rsidR="00A75F65" w:rsidRPr="001F4300" w:rsidRDefault="00A75F65" w:rsidP="00A75F65">
            <w:pPr>
              <w:pStyle w:val="TAL"/>
              <w:jc w:val="center"/>
              <w:rPr>
                <w:ins w:id="420" w:author="NR_pos_enh-Core" w:date="2022-02-15T22:30:00Z"/>
                <w:bCs/>
                <w:iCs/>
              </w:rPr>
            </w:pPr>
            <w:ins w:id="421" w:author="NR_pos_enh-Core" w:date="2022-02-15T22:30:00Z">
              <w:r w:rsidRPr="001F4300">
                <w:rPr>
                  <w:bCs/>
                  <w:iCs/>
                </w:rPr>
                <w:t>N/</w:t>
              </w:r>
              <w:commentRangeStart w:id="422"/>
              <w:r w:rsidRPr="001F4300">
                <w:rPr>
                  <w:bCs/>
                  <w:iCs/>
                </w:rPr>
                <w:t>A</w:t>
              </w:r>
              <w:commentRangeEnd w:id="422"/>
              <w:r>
                <w:rPr>
                  <w:rStyle w:val="CommentReference"/>
                  <w:rFonts w:ascii="Times New Roman" w:eastAsiaTheme="minorEastAsia" w:hAnsi="Times New Roman"/>
                  <w:lang w:eastAsia="en-US"/>
                </w:rPr>
                <w:commentReference w:id="422"/>
              </w:r>
            </w:ins>
          </w:p>
        </w:tc>
      </w:tr>
      <w:tr w:rsidR="00A75F65" w:rsidRPr="001F4300" w14:paraId="2D6CB9BB" w14:textId="77777777" w:rsidTr="0026000E">
        <w:trPr>
          <w:cantSplit/>
          <w:tblHeader/>
        </w:trPr>
        <w:tc>
          <w:tcPr>
            <w:tcW w:w="6917" w:type="dxa"/>
          </w:tcPr>
          <w:p w14:paraId="0680CA16" w14:textId="77777777" w:rsidR="00A75F65" w:rsidRPr="001F4300" w:rsidRDefault="00A75F65" w:rsidP="00A75F65">
            <w:pPr>
              <w:pStyle w:val="TAL"/>
              <w:rPr>
                <w:b/>
                <w:bCs/>
                <w:i/>
                <w:iCs/>
              </w:rPr>
            </w:pPr>
            <w:r w:rsidRPr="001F4300">
              <w:rPr>
                <w:b/>
                <w:bCs/>
                <w:i/>
                <w:iCs/>
              </w:rPr>
              <w:t>supportFDM-SchemeA-r16</w:t>
            </w:r>
          </w:p>
          <w:p w14:paraId="15D5642B" w14:textId="77777777" w:rsidR="00A75F65" w:rsidRPr="001F4300" w:rsidRDefault="00A75F65" w:rsidP="00A75F65">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3670859C" w14:textId="77777777" w:rsidR="00A75F65" w:rsidRPr="001F4300" w:rsidRDefault="00A75F65" w:rsidP="00A75F65">
            <w:pPr>
              <w:pStyle w:val="TAL"/>
              <w:jc w:val="center"/>
              <w:rPr>
                <w:bCs/>
                <w:iCs/>
              </w:rPr>
            </w:pPr>
            <w:r w:rsidRPr="001F4300">
              <w:rPr>
                <w:bCs/>
                <w:iCs/>
              </w:rPr>
              <w:t>Band</w:t>
            </w:r>
          </w:p>
        </w:tc>
        <w:tc>
          <w:tcPr>
            <w:tcW w:w="567" w:type="dxa"/>
          </w:tcPr>
          <w:p w14:paraId="15C29029" w14:textId="77777777" w:rsidR="00A75F65" w:rsidRPr="001F4300" w:rsidRDefault="00A75F65" w:rsidP="00A75F65">
            <w:pPr>
              <w:pStyle w:val="TAL"/>
              <w:jc w:val="center"/>
              <w:rPr>
                <w:bCs/>
                <w:iCs/>
              </w:rPr>
            </w:pPr>
            <w:r w:rsidRPr="001F4300">
              <w:rPr>
                <w:bCs/>
                <w:iCs/>
              </w:rPr>
              <w:t>No</w:t>
            </w:r>
          </w:p>
        </w:tc>
        <w:tc>
          <w:tcPr>
            <w:tcW w:w="709" w:type="dxa"/>
          </w:tcPr>
          <w:p w14:paraId="64212A3E" w14:textId="77777777" w:rsidR="00A75F65" w:rsidRPr="001F4300" w:rsidRDefault="00A75F65" w:rsidP="00A75F65">
            <w:pPr>
              <w:pStyle w:val="TAL"/>
              <w:jc w:val="center"/>
              <w:rPr>
                <w:bCs/>
                <w:iCs/>
              </w:rPr>
            </w:pPr>
            <w:r w:rsidRPr="001F4300">
              <w:rPr>
                <w:bCs/>
                <w:iCs/>
              </w:rPr>
              <w:t>N/A</w:t>
            </w:r>
          </w:p>
        </w:tc>
        <w:tc>
          <w:tcPr>
            <w:tcW w:w="728" w:type="dxa"/>
          </w:tcPr>
          <w:p w14:paraId="675E72F3" w14:textId="77777777" w:rsidR="00A75F65" w:rsidRPr="001F4300" w:rsidRDefault="00A75F65" w:rsidP="00A75F65">
            <w:pPr>
              <w:pStyle w:val="TAL"/>
              <w:jc w:val="center"/>
              <w:rPr>
                <w:bCs/>
                <w:iCs/>
              </w:rPr>
            </w:pPr>
            <w:r w:rsidRPr="001F4300">
              <w:rPr>
                <w:bCs/>
                <w:iCs/>
              </w:rPr>
              <w:t>N/A</w:t>
            </w:r>
          </w:p>
        </w:tc>
      </w:tr>
      <w:tr w:rsidR="00A75F65" w:rsidRPr="001F4300" w14:paraId="327BB31F" w14:textId="77777777" w:rsidTr="0026000E">
        <w:trPr>
          <w:cantSplit/>
          <w:tblHeader/>
        </w:trPr>
        <w:tc>
          <w:tcPr>
            <w:tcW w:w="6917" w:type="dxa"/>
          </w:tcPr>
          <w:p w14:paraId="3F1E1286" w14:textId="77777777" w:rsidR="00A75F65" w:rsidRPr="001F4300" w:rsidRDefault="00A75F65" w:rsidP="00A75F65">
            <w:pPr>
              <w:pStyle w:val="TAL"/>
              <w:rPr>
                <w:b/>
                <w:bCs/>
                <w:i/>
                <w:iCs/>
              </w:rPr>
            </w:pPr>
            <w:r w:rsidRPr="001F4300">
              <w:rPr>
                <w:b/>
                <w:bCs/>
                <w:i/>
                <w:iCs/>
              </w:rPr>
              <w:t>supportInter-slotTDM-r16</w:t>
            </w:r>
          </w:p>
          <w:p w14:paraId="7FB9857A" w14:textId="77777777" w:rsidR="00A75F65" w:rsidRPr="001F4300" w:rsidRDefault="00A75F65" w:rsidP="00A75F65">
            <w:pPr>
              <w:pStyle w:val="TAL"/>
            </w:pPr>
            <w:r w:rsidRPr="001F4300">
              <w:t>Indicates whether UE supports single-DCI based inter-slot TDM. This capability signalling includes the following:</w:t>
            </w:r>
          </w:p>
          <w:p w14:paraId="0B42A19E"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163EED76" w14:textId="13F7E9B1"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A75F65" w:rsidRPr="001F4300" w:rsidRDefault="00A75F65" w:rsidP="00A75F65">
            <w:pPr>
              <w:pStyle w:val="TAL"/>
              <w:jc w:val="center"/>
              <w:rPr>
                <w:bCs/>
                <w:iCs/>
              </w:rPr>
            </w:pPr>
            <w:r w:rsidRPr="001F4300">
              <w:rPr>
                <w:bCs/>
                <w:iCs/>
              </w:rPr>
              <w:t>Band</w:t>
            </w:r>
          </w:p>
        </w:tc>
        <w:tc>
          <w:tcPr>
            <w:tcW w:w="567" w:type="dxa"/>
          </w:tcPr>
          <w:p w14:paraId="705FBB26" w14:textId="77777777" w:rsidR="00A75F65" w:rsidRPr="001F4300" w:rsidRDefault="00A75F65" w:rsidP="00A75F65">
            <w:pPr>
              <w:pStyle w:val="TAL"/>
              <w:jc w:val="center"/>
              <w:rPr>
                <w:bCs/>
                <w:iCs/>
              </w:rPr>
            </w:pPr>
            <w:r w:rsidRPr="001F4300">
              <w:rPr>
                <w:bCs/>
                <w:iCs/>
              </w:rPr>
              <w:t>No</w:t>
            </w:r>
          </w:p>
        </w:tc>
        <w:tc>
          <w:tcPr>
            <w:tcW w:w="709" w:type="dxa"/>
          </w:tcPr>
          <w:p w14:paraId="239B8F53" w14:textId="77777777" w:rsidR="00A75F65" w:rsidRPr="001F4300" w:rsidRDefault="00A75F65" w:rsidP="00A75F65">
            <w:pPr>
              <w:pStyle w:val="TAL"/>
              <w:jc w:val="center"/>
              <w:rPr>
                <w:bCs/>
                <w:iCs/>
              </w:rPr>
            </w:pPr>
            <w:r w:rsidRPr="001F4300">
              <w:rPr>
                <w:bCs/>
                <w:iCs/>
              </w:rPr>
              <w:t>N/A</w:t>
            </w:r>
          </w:p>
        </w:tc>
        <w:tc>
          <w:tcPr>
            <w:tcW w:w="728" w:type="dxa"/>
          </w:tcPr>
          <w:p w14:paraId="21D639FF" w14:textId="77777777" w:rsidR="00A75F65" w:rsidRPr="001F4300" w:rsidRDefault="00A75F65" w:rsidP="00A75F65">
            <w:pPr>
              <w:pStyle w:val="TAL"/>
              <w:jc w:val="center"/>
              <w:rPr>
                <w:bCs/>
                <w:iCs/>
              </w:rPr>
            </w:pPr>
            <w:r w:rsidRPr="001F4300">
              <w:rPr>
                <w:bCs/>
                <w:iCs/>
              </w:rPr>
              <w:t>N/A</w:t>
            </w:r>
          </w:p>
        </w:tc>
      </w:tr>
      <w:tr w:rsidR="00A75F65" w:rsidRPr="001F4300" w14:paraId="21078841" w14:textId="77777777" w:rsidTr="0026000E">
        <w:trPr>
          <w:cantSplit/>
          <w:tblHeader/>
        </w:trPr>
        <w:tc>
          <w:tcPr>
            <w:tcW w:w="6917" w:type="dxa"/>
          </w:tcPr>
          <w:p w14:paraId="4E936AAD" w14:textId="77777777" w:rsidR="00A75F65" w:rsidRPr="001F4300" w:rsidRDefault="00A75F65" w:rsidP="00A75F65">
            <w:pPr>
              <w:pStyle w:val="TAL"/>
              <w:rPr>
                <w:b/>
                <w:i/>
              </w:rPr>
            </w:pPr>
            <w:r w:rsidRPr="001F4300">
              <w:rPr>
                <w:b/>
                <w:i/>
              </w:rPr>
              <w:t>supportNewDMRS-Port-r16</w:t>
            </w:r>
          </w:p>
          <w:p w14:paraId="08705474" w14:textId="77777777" w:rsidR="00A75F65" w:rsidRPr="001F4300" w:rsidRDefault="00A75F65" w:rsidP="00A75F65">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5864A54E" w14:textId="77777777" w:rsidR="00A75F65" w:rsidRPr="001F4300" w:rsidRDefault="00A75F65" w:rsidP="00A75F65">
            <w:pPr>
              <w:pStyle w:val="TAL"/>
              <w:jc w:val="center"/>
              <w:rPr>
                <w:bCs/>
                <w:iCs/>
              </w:rPr>
            </w:pPr>
            <w:r w:rsidRPr="001F4300">
              <w:rPr>
                <w:bCs/>
                <w:iCs/>
              </w:rPr>
              <w:t>Band</w:t>
            </w:r>
          </w:p>
        </w:tc>
        <w:tc>
          <w:tcPr>
            <w:tcW w:w="567" w:type="dxa"/>
          </w:tcPr>
          <w:p w14:paraId="28267FE6" w14:textId="77777777" w:rsidR="00A75F65" w:rsidRPr="001F4300" w:rsidRDefault="00A75F65" w:rsidP="00A75F65">
            <w:pPr>
              <w:pStyle w:val="TAL"/>
              <w:jc w:val="center"/>
              <w:rPr>
                <w:bCs/>
                <w:iCs/>
              </w:rPr>
            </w:pPr>
            <w:r w:rsidRPr="001F4300">
              <w:rPr>
                <w:bCs/>
                <w:iCs/>
              </w:rPr>
              <w:t>No</w:t>
            </w:r>
          </w:p>
        </w:tc>
        <w:tc>
          <w:tcPr>
            <w:tcW w:w="709" w:type="dxa"/>
          </w:tcPr>
          <w:p w14:paraId="680556DF" w14:textId="77777777" w:rsidR="00A75F65" w:rsidRPr="001F4300" w:rsidRDefault="00A75F65" w:rsidP="00A75F65">
            <w:pPr>
              <w:pStyle w:val="TAL"/>
              <w:jc w:val="center"/>
              <w:rPr>
                <w:bCs/>
                <w:iCs/>
              </w:rPr>
            </w:pPr>
            <w:r w:rsidRPr="001F4300">
              <w:rPr>
                <w:bCs/>
                <w:iCs/>
              </w:rPr>
              <w:t>N/A</w:t>
            </w:r>
          </w:p>
        </w:tc>
        <w:tc>
          <w:tcPr>
            <w:tcW w:w="728" w:type="dxa"/>
          </w:tcPr>
          <w:p w14:paraId="2FE28B52" w14:textId="77777777" w:rsidR="00A75F65" w:rsidRPr="001F4300" w:rsidRDefault="00A75F65" w:rsidP="00A75F65">
            <w:pPr>
              <w:pStyle w:val="TAL"/>
              <w:jc w:val="center"/>
              <w:rPr>
                <w:bCs/>
                <w:iCs/>
              </w:rPr>
            </w:pPr>
            <w:r w:rsidRPr="001F4300">
              <w:rPr>
                <w:bCs/>
                <w:iCs/>
              </w:rPr>
              <w:t>N/A</w:t>
            </w:r>
          </w:p>
        </w:tc>
      </w:tr>
      <w:tr w:rsidR="00A75F65" w:rsidRPr="001F4300" w14:paraId="50DA55D9" w14:textId="77777777" w:rsidTr="0026000E">
        <w:trPr>
          <w:cantSplit/>
          <w:tblHeader/>
        </w:trPr>
        <w:tc>
          <w:tcPr>
            <w:tcW w:w="6917" w:type="dxa"/>
          </w:tcPr>
          <w:p w14:paraId="3902F9AF" w14:textId="77777777" w:rsidR="00A75F65" w:rsidRPr="001F4300" w:rsidRDefault="00A75F65" w:rsidP="00A75F65">
            <w:pPr>
              <w:pStyle w:val="TAL"/>
              <w:rPr>
                <w:b/>
                <w:bCs/>
                <w:i/>
                <w:iCs/>
              </w:rPr>
            </w:pPr>
            <w:r w:rsidRPr="001F4300">
              <w:rPr>
                <w:b/>
                <w:bCs/>
                <w:i/>
                <w:iCs/>
              </w:rPr>
              <w:t>supportTDM-SchemeA-r16</w:t>
            </w:r>
          </w:p>
          <w:p w14:paraId="423180C5" w14:textId="77777777" w:rsidR="00A75F65" w:rsidRPr="001F4300" w:rsidRDefault="00A75F65" w:rsidP="00A75F65">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0025E960" w14:textId="77777777" w:rsidR="00A75F65" w:rsidRPr="001F4300" w:rsidRDefault="00A75F65" w:rsidP="00A75F65">
            <w:pPr>
              <w:pStyle w:val="TAL"/>
              <w:jc w:val="center"/>
              <w:rPr>
                <w:bCs/>
                <w:iCs/>
              </w:rPr>
            </w:pPr>
            <w:r w:rsidRPr="001F4300">
              <w:rPr>
                <w:bCs/>
                <w:iCs/>
              </w:rPr>
              <w:t>Band</w:t>
            </w:r>
          </w:p>
        </w:tc>
        <w:tc>
          <w:tcPr>
            <w:tcW w:w="567" w:type="dxa"/>
          </w:tcPr>
          <w:p w14:paraId="4976B941" w14:textId="77777777" w:rsidR="00A75F65" w:rsidRPr="001F4300" w:rsidRDefault="00A75F65" w:rsidP="00A75F65">
            <w:pPr>
              <w:pStyle w:val="TAL"/>
              <w:jc w:val="center"/>
              <w:rPr>
                <w:bCs/>
                <w:iCs/>
              </w:rPr>
            </w:pPr>
            <w:r w:rsidRPr="001F4300">
              <w:rPr>
                <w:bCs/>
                <w:iCs/>
              </w:rPr>
              <w:t>No</w:t>
            </w:r>
          </w:p>
        </w:tc>
        <w:tc>
          <w:tcPr>
            <w:tcW w:w="709" w:type="dxa"/>
          </w:tcPr>
          <w:p w14:paraId="6AADC0FD" w14:textId="77777777" w:rsidR="00A75F65" w:rsidRPr="001F4300" w:rsidRDefault="00A75F65" w:rsidP="00A75F65">
            <w:pPr>
              <w:pStyle w:val="TAL"/>
              <w:jc w:val="center"/>
              <w:rPr>
                <w:bCs/>
                <w:iCs/>
              </w:rPr>
            </w:pPr>
            <w:r w:rsidRPr="001F4300">
              <w:rPr>
                <w:bCs/>
                <w:iCs/>
              </w:rPr>
              <w:t>N/A</w:t>
            </w:r>
          </w:p>
        </w:tc>
        <w:tc>
          <w:tcPr>
            <w:tcW w:w="728" w:type="dxa"/>
          </w:tcPr>
          <w:p w14:paraId="26D191FD" w14:textId="77777777" w:rsidR="00A75F65" w:rsidRPr="001F4300" w:rsidRDefault="00A75F65" w:rsidP="00A75F65">
            <w:pPr>
              <w:pStyle w:val="TAL"/>
              <w:jc w:val="center"/>
              <w:rPr>
                <w:bCs/>
                <w:iCs/>
              </w:rPr>
            </w:pPr>
            <w:r w:rsidRPr="001F4300">
              <w:rPr>
                <w:bCs/>
                <w:iCs/>
              </w:rPr>
              <w:t>N/A</w:t>
            </w:r>
          </w:p>
        </w:tc>
      </w:tr>
      <w:tr w:rsidR="00A75F65" w:rsidRPr="001F4300" w14:paraId="41AB2DE9" w14:textId="77777777" w:rsidTr="0026000E">
        <w:trPr>
          <w:cantSplit/>
          <w:tblHeader/>
        </w:trPr>
        <w:tc>
          <w:tcPr>
            <w:tcW w:w="6917" w:type="dxa"/>
          </w:tcPr>
          <w:p w14:paraId="631C55D9" w14:textId="77777777" w:rsidR="00A75F65" w:rsidRPr="001F4300" w:rsidRDefault="00A75F65" w:rsidP="00A75F65">
            <w:pPr>
              <w:pStyle w:val="TAL"/>
              <w:rPr>
                <w:b/>
                <w:bCs/>
                <w:i/>
                <w:iCs/>
              </w:rPr>
            </w:pPr>
            <w:r w:rsidRPr="001F4300">
              <w:rPr>
                <w:b/>
                <w:bCs/>
                <w:i/>
                <w:iCs/>
              </w:rPr>
              <w:t>supportTwoPortDL-PTRS-r16</w:t>
            </w:r>
          </w:p>
          <w:p w14:paraId="511654E0" w14:textId="77777777" w:rsidR="00A75F65" w:rsidRPr="001F4300" w:rsidRDefault="00A75F65" w:rsidP="00A75F65">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0C2F68E" w14:textId="77777777" w:rsidR="00A75F65" w:rsidRPr="001F4300" w:rsidRDefault="00A75F65" w:rsidP="00A75F65">
            <w:pPr>
              <w:pStyle w:val="TAL"/>
              <w:jc w:val="center"/>
              <w:rPr>
                <w:bCs/>
                <w:iCs/>
              </w:rPr>
            </w:pPr>
            <w:r w:rsidRPr="001F4300">
              <w:rPr>
                <w:bCs/>
                <w:iCs/>
              </w:rPr>
              <w:t>Band</w:t>
            </w:r>
          </w:p>
        </w:tc>
        <w:tc>
          <w:tcPr>
            <w:tcW w:w="567" w:type="dxa"/>
          </w:tcPr>
          <w:p w14:paraId="327995FB" w14:textId="77777777" w:rsidR="00A75F65" w:rsidRPr="001F4300" w:rsidRDefault="00A75F65" w:rsidP="00A75F65">
            <w:pPr>
              <w:pStyle w:val="TAL"/>
              <w:jc w:val="center"/>
              <w:rPr>
                <w:bCs/>
                <w:iCs/>
              </w:rPr>
            </w:pPr>
            <w:r w:rsidRPr="001F4300">
              <w:rPr>
                <w:bCs/>
                <w:iCs/>
              </w:rPr>
              <w:t>No</w:t>
            </w:r>
          </w:p>
        </w:tc>
        <w:tc>
          <w:tcPr>
            <w:tcW w:w="709" w:type="dxa"/>
          </w:tcPr>
          <w:p w14:paraId="7D7B8357" w14:textId="77777777" w:rsidR="00A75F65" w:rsidRPr="001F4300" w:rsidRDefault="00A75F65" w:rsidP="00A75F65">
            <w:pPr>
              <w:pStyle w:val="TAL"/>
              <w:jc w:val="center"/>
              <w:rPr>
                <w:bCs/>
                <w:iCs/>
              </w:rPr>
            </w:pPr>
            <w:r w:rsidRPr="001F4300">
              <w:rPr>
                <w:bCs/>
                <w:iCs/>
              </w:rPr>
              <w:t>N/A</w:t>
            </w:r>
          </w:p>
        </w:tc>
        <w:tc>
          <w:tcPr>
            <w:tcW w:w="728" w:type="dxa"/>
          </w:tcPr>
          <w:p w14:paraId="066A938D" w14:textId="77777777" w:rsidR="00A75F65" w:rsidRPr="001F4300" w:rsidRDefault="00A75F65" w:rsidP="00A75F65">
            <w:pPr>
              <w:pStyle w:val="TAL"/>
              <w:jc w:val="center"/>
              <w:rPr>
                <w:bCs/>
                <w:iCs/>
              </w:rPr>
            </w:pPr>
            <w:r w:rsidRPr="001F4300">
              <w:rPr>
                <w:bCs/>
                <w:iCs/>
              </w:rPr>
              <w:t>n/A</w:t>
            </w:r>
          </w:p>
        </w:tc>
      </w:tr>
      <w:tr w:rsidR="00A75F65" w:rsidRPr="001F4300" w14:paraId="67A8395A" w14:textId="77777777" w:rsidTr="0026000E">
        <w:trPr>
          <w:cantSplit/>
          <w:tblHeader/>
        </w:trPr>
        <w:tc>
          <w:tcPr>
            <w:tcW w:w="6917" w:type="dxa"/>
          </w:tcPr>
          <w:p w14:paraId="5F0D2B7E" w14:textId="77777777" w:rsidR="00A75F65" w:rsidRPr="001F4300" w:rsidRDefault="00A75F65" w:rsidP="00A75F65">
            <w:pPr>
              <w:pStyle w:val="TAL"/>
              <w:rPr>
                <w:b/>
                <w:bCs/>
                <w:i/>
                <w:iCs/>
              </w:rPr>
            </w:pPr>
            <w:proofErr w:type="spellStart"/>
            <w:r w:rsidRPr="001F4300">
              <w:rPr>
                <w:b/>
                <w:bCs/>
                <w:i/>
                <w:iCs/>
              </w:rPr>
              <w:t>tci-StatePDSCH</w:t>
            </w:r>
            <w:proofErr w:type="spellEnd"/>
          </w:p>
          <w:p w14:paraId="174A778A" w14:textId="77777777" w:rsidR="00A75F65" w:rsidRPr="001F4300" w:rsidRDefault="00A75F65" w:rsidP="00A75F65">
            <w:pPr>
              <w:pStyle w:val="TAL"/>
              <w:rPr>
                <w:rFonts w:cs="Arial"/>
                <w:bCs/>
                <w:iCs/>
              </w:rPr>
            </w:pPr>
            <w:r w:rsidRPr="001F4300">
              <w:rPr>
                <w:rFonts w:cs="Arial"/>
                <w:bCs/>
                <w:iCs/>
              </w:rPr>
              <w:t>Defines support of TCI-States for PDSCH. The capability signalling comprises the following parameters:</w:t>
            </w:r>
          </w:p>
          <w:p w14:paraId="1ED898CA" w14:textId="34C58335"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75F65" w:rsidRPr="001F4300" w:rsidRDefault="00A75F65" w:rsidP="00A75F6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75F65" w:rsidRPr="001F4300" w:rsidRDefault="00A75F65" w:rsidP="00A75F65">
            <w:pPr>
              <w:spacing w:after="0"/>
              <w:ind w:left="568" w:hanging="284"/>
              <w:rPr>
                <w:rFonts w:ascii="Arial" w:hAnsi="Arial" w:cs="Arial"/>
                <w:sz w:val="18"/>
                <w:szCs w:val="18"/>
              </w:rPr>
            </w:pPr>
          </w:p>
          <w:p w14:paraId="67223074" w14:textId="77777777" w:rsidR="00A75F65" w:rsidRPr="001F4300" w:rsidRDefault="00A75F65" w:rsidP="00A75F65">
            <w:pPr>
              <w:pStyle w:val="TAL"/>
            </w:pPr>
            <w:r w:rsidRPr="001F4300">
              <w:t>Note the UE is required to track only the active TCI states.</w:t>
            </w:r>
          </w:p>
          <w:p w14:paraId="25A9C5FB" w14:textId="77777777" w:rsidR="00A75F65" w:rsidRPr="001F4300" w:rsidRDefault="00A75F65" w:rsidP="00A75F65">
            <w:pPr>
              <w:pStyle w:val="TAL"/>
            </w:pPr>
          </w:p>
          <w:p w14:paraId="7D1D00FA" w14:textId="77777777" w:rsidR="00A75F65" w:rsidRPr="001F4300" w:rsidRDefault="00A75F65" w:rsidP="00A75F65">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5CBB6C02" w14:textId="77777777" w:rsidR="00A75F65" w:rsidRPr="001F4300" w:rsidRDefault="00A75F65" w:rsidP="00A75F65">
            <w:pPr>
              <w:pStyle w:val="TAL"/>
              <w:jc w:val="center"/>
            </w:pPr>
            <w:r w:rsidRPr="001F4300">
              <w:rPr>
                <w:rFonts w:cs="Arial"/>
                <w:szCs w:val="18"/>
              </w:rPr>
              <w:t>Band</w:t>
            </w:r>
          </w:p>
        </w:tc>
        <w:tc>
          <w:tcPr>
            <w:tcW w:w="567" w:type="dxa"/>
          </w:tcPr>
          <w:p w14:paraId="1D2B65DD" w14:textId="77777777" w:rsidR="00A75F65" w:rsidRPr="001F4300" w:rsidRDefault="00A75F65" w:rsidP="00A75F65">
            <w:pPr>
              <w:pStyle w:val="TAL"/>
              <w:jc w:val="center"/>
            </w:pPr>
            <w:r w:rsidRPr="001F4300">
              <w:rPr>
                <w:rFonts w:cs="Arial"/>
                <w:bCs/>
                <w:iCs/>
                <w:szCs w:val="18"/>
              </w:rPr>
              <w:t>Yes</w:t>
            </w:r>
          </w:p>
        </w:tc>
        <w:tc>
          <w:tcPr>
            <w:tcW w:w="709" w:type="dxa"/>
          </w:tcPr>
          <w:p w14:paraId="24EFA0A9" w14:textId="77777777" w:rsidR="00A75F65" w:rsidRPr="001F4300" w:rsidRDefault="00A75F65" w:rsidP="00A75F65">
            <w:pPr>
              <w:pStyle w:val="TAL"/>
              <w:jc w:val="center"/>
            </w:pPr>
            <w:r w:rsidRPr="001F4300">
              <w:rPr>
                <w:bCs/>
                <w:iCs/>
              </w:rPr>
              <w:t>N/A</w:t>
            </w:r>
          </w:p>
        </w:tc>
        <w:tc>
          <w:tcPr>
            <w:tcW w:w="728" w:type="dxa"/>
          </w:tcPr>
          <w:p w14:paraId="17F330EA" w14:textId="77777777" w:rsidR="00A75F65" w:rsidRPr="001F4300" w:rsidRDefault="00A75F65" w:rsidP="00A75F65">
            <w:pPr>
              <w:pStyle w:val="TAL"/>
              <w:jc w:val="center"/>
            </w:pPr>
            <w:r w:rsidRPr="001F4300">
              <w:rPr>
                <w:bCs/>
                <w:iCs/>
              </w:rPr>
              <w:t>N/A</w:t>
            </w:r>
          </w:p>
        </w:tc>
      </w:tr>
      <w:tr w:rsidR="00A75F65" w:rsidRPr="001F4300" w14:paraId="47F2C31B" w14:textId="77777777" w:rsidTr="0026000E">
        <w:trPr>
          <w:cantSplit/>
          <w:tblHeader/>
        </w:trPr>
        <w:tc>
          <w:tcPr>
            <w:tcW w:w="6917" w:type="dxa"/>
          </w:tcPr>
          <w:p w14:paraId="3BAD2250" w14:textId="77777777" w:rsidR="00A75F65" w:rsidRPr="001F4300" w:rsidRDefault="00A75F65" w:rsidP="00A75F65">
            <w:pPr>
              <w:pStyle w:val="TAL"/>
              <w:rPr>
                <w:b/>
                <w:i/>
              </w:rPr>
            </w:pPr>
            <w:r w:rsidRPr="001F4300">
              <w:rPr>
                <w:b/>
                <w:i/>
              </w:rPr>
              <w:t>trs-AdditionalBandwidth-r16</w:t>
            </w:r>
          </w:p>
          <w:p w14:paraId="7C0A311F" w14:textId="77777777" w:rsidR="00A75F65" w:rsidRPr="001F4300" w:rsidRDefault="00A75F65" w:rsidP="00A75F65">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A75F65" w:rsidRPr="001F4300" w:rsidRDefault="00A75F65" w:rsidP="00A75F65">
            <w:pPr>
              <w:pStyle w:val="TAL"/>
            </w:pPr>
            <w:r w:rsidRPr="001F4300">
              <w:t xml:space="preserve">Value </w:t>
            </w:r>
            <w:r w:rsidRPr="001F4300">
              <w:rPr>
                <w:i/>
              </w:rPr>
              <w:t>trs-AddBW-Set1</w:t>
            </w:r>
            <w:r w:rsidRPr="001F4300">
              <w:t xml:space="preserve"> indicates 28, 32, 36, 40, 44, 48 RBs.</w:t>
            </w:r>
          </w:p>
          <w:p w14:paraId="0A1BBAFF" w14:textId="77777777" w:rsidR="00A75F65" w:rsidRPr="001F4300" w:rsidRDefault="00A75F65" w:rsidP="00A75F65">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A75F65" w:rsidRPr="001F4300" w:rsidRDefault="00A75F65" w:rsidP="00A75F65">
            <w:pPr>
              <w:pStyle w:val="TAL"/>
              <w:jc w:val="center"/>
              <w:rPr>
                <w:rFonts w:cs="Arial"/>
                <w:szCs w:val="18"/>
              </w:rPr>
            </w:pPr>
            <w:r w:rsidRPr="001F4300">
              <w:t>Band</w:t>
            </w:r>
          </w:p>
        </w:tc>
        <w:tc>
          <w:tcPr>
            <w:tcW w:w="567" w:type="dxa"/>
          </w:tcPr>
          <w:p w14:paraId="38DC1C49" w14:textId="77777777" w:rsidR="00A75F65" w:rsidRPr="001F4300" w:rsidRDefault="00A75F65" w:rsidP="00A75F65">
            <w:pPr>
              <w:pStyle w:val="TAL"/>
              <w:jc w:val="center"/>
              <w:rPr>
                <w:rFonts w:cs="Arial"/>
                <w:bCs/>
                <w:iCs/>
                <w:szCs w:val="18"/>
              </w:rPr>
            </w:pPr>
            <w:r w:rsidRPr="001F4300">
              <w:t>No</w:t>
            </w:r>
          </w:p>
        </w:tc>
        <w:tc>
          <w:tcPr>
            <w:tcW w:w="709" w:type="dxa"/>
          </w:tcPr>
          <w:p w14:paraId="6F35F7C8" w14:textId="77777777" w:rsidR="00A75F65" w:rsidRPr="001F4300" w:rsidRDefault="00A75F65" w:rsidP="00A75F65">
            <w:pPr>
              <w:pStyle w:val="TAL"/>
              <w:jc w:val="center"/>
              <w:rPr>
                <w:bCs/>
                <w:iCs/>
              </w:rPr>
            </w:pPr>
            <w:r w:rsidRPr="001F4300">
              <w:rPr>
                <w:bCs/>
                <w:iCs/>
              </w:rPr>
              <w:t>FDD only</w:t>
            </w:r>
          </w:p>
        </w:tc>
        <w:tc>
          <w:tcPr>
            <w:tcW w:w="728" w:type="dxa"/>
          </w:tcPr>
          <w:p w14:paraId="046F96A4" w14:textId="77777777" w:rsidR="00A75F65" w:rsidRPr="001F4300" w:rsidRDefault="00A75F65" w:rsidP="00A75F65">
            <w:pPr>
              <w:pStyle w:val="TAL"/>
              <w:jc w:val="center"/>
              <w:rPr>
                <w:bCs/>
                <w:iCs/>
              </w:rPr>
            </w:pPr>
            <w:r w:rsidRPr="001F4300">
              <w:rPr>
                <w:bCs/>
                <w:iCs/>
              </w:rPr>
              <w:t>FR1 only</w:t>
            </w:r>
          </w:p>
        </w:tc>
      </w:tr>
      <w:tr w:rsidR="00A75F65" w:rsidRPr="001F4300" w14:paraId="5112198E" w14:textId="77777777" w:rsidTr="0026000E">
        <w:trPr>
          <w:cantSplit/>
          <w:tblHeader/>
        </w:trPr>
        <w:tc>
          <w:tcPr>
            <w:tcW w:w="6917" w:type="dxa"/>
          </w:tcPr>
          <w:p w14:paraId="4733BF1F" w14:textId="77777777" w:rsidR="00A75F65" w:rsidRPr="001F4300" w:rsidRDefault="00A75F65" w:rsidP="00A75F65">
            <w:pPr>
              <w:pStyle w:val="TAL"/>
              <w:rPr>
                <w:b/>
                <w:i/>
              </w:rPr>
            </w:pPr>
            <w:proofErr w:type="spellStart"/>
            <w:r w:rsidRPr="001F4300">
              <w:rPr>
                <w:b/>
                <w:i/>
              </w:rPr>
              <w:t>twoPortsPTRS</w:t>
            </w:r>
            <w:proofErr w:type="spellEnd"/>
            <w:r w:rsidRPr="001F4300">
              <w:rPr>
                <w:b/>
                <w:i/>
              </w:rPr>
              <w:t>-UL</w:t>
            </w:r>
          </w:p>
          <w:p w14:paraId="2737D9B6" w14:textId="77777777" w:rsidR="00A75F65" w:rsidRPr="001F4300" w:rsidRDefault="00A75F65" w:rsidP="00A75F65">
            <w:pPr>
              <w:pStyle w:val="TAL"/>
              <w:rPr>
                <w:bCs/>
                <w:iCs/>
              </w:rPr>
            </w:pPr>
            <w:r w:rsidRPr="001F4300">
              <w:t>Defines whether UE supports PT-RS with 2 antenna ports for UL transmission.</w:t>
            </w:r>
          </w:p>
        </w:tc>
        <w:tc>
          <w:tcPr>
            <w:tcW w:w="709" w:type="dxa"/>
          </w:tcPr>
          <w:p w14:paraId="24A7DF9B" w14:textId="77777777" w:rsidR="00A75F65" w:rsidRPr="001F4300" w:rsidRDefault="00A75F65" w:rsidP="00A75F65">
            <w:pPr>
              <w:pStyle w:val="TAL"/>
              <w:jc w:val="center"/>
              <w:rPr>
                <w:rFonts w:cs="Arial"/>
                <w:szCs w:val="18"/>
              </w:rPr>
            </w:pPr>
            <w:r w:rsidRPr="001F4300">
              <w:t>Band</w:t>
            </w:r>
          </w:p>
        </w:tc>
        <w:tc>
          <w:tcPr>
            <w:tcW w:w="567" w:type="dxa"/>
          </w:tcPr>
          <w:p w14:paraId="5739F188" w14:textId="77777777" w:rsidR="00A75F65" w:rsidRPr="001F4300" w:rsidRDefault="00A75F65" w:rsidP="00A75F65">
            <w:pPr>
              <w:pStyle w:val="TAL"/>
              <w:jc w:val="center"/>
              <w:rPr>
                <w:rFonts w:cs="Arial"/>
                <w:bCs/>
                <w:iCs/>
                <w:szCs w:val="18"/>
              </w:rPr>
            </w:pPr>
            <w:r w:rsidRPr="001F4300">
              <w:t>No</w:t>
            </w:r>
          </w:p>
        </w:tc>
        <w:tc>
          <w:tcPr>
            <w:tcW w:w="709" w:type="dxa"/>
          </w:tcPr>
          <w:p w14:paraId="64F3DF65" w14:textId="77777777" w:rsidR="00A75F65" w:rsidRPr="001F4300" w:rsidRDefault="00A75F65" w:rsidP="00A75F65">
            <w:pPr>
              <w:pStyle w:val="TAL"/>
              <w:jc w:val="center"/>
              <w:rPr>
                <w:rFonts w:eastAsia="MS Mincho" w:cs="Arial"/>
                <w:szCs w:val="18"/>
              </w:rPr>
            </w:pPr>
            <w:r w:rsidRPr="001F4300">
              <w:rPr>
                <w:bCs/>
                <w:iCs/>
              </w:rPr>
              <w:t>N/A</w:t>
            </w:r>
          </w:p>
        </w:tc>
        <w:tc>
          <w:tcPr>
            <w:tcW w:w="728" w:type="dxa"/>
          </w:tcPr>
          <w:p w14:paraId="7ACE2298" w14:textId="77777777" w:rsidR="00A75F65" w:rsidRPr="001F4300" w:rsidRDefault="00A75F65" w:rsidP="00A75F65">
            <w:pPr>
              <w:pStyle w:val="TAL"/>
              <w:jc w:val="center"/>
            </w:pPr>
            <w:r w:rsidRPr="001F4300">
              <w:rPr>
                <w:bCs/>
                <w:iCs/>
              </w:rPr>
              <w:t>N/A</w:t>
            </w:r>
          </w:p>
        </w:tc>
      </w:tr>
      <w:tr w:rsidR="00A75F65" w:rsidRPr="001F4300" w14:paraId="3A828012" w14:textId="77777777" w:rsidTr="0026000E">
        <w:trPr>
          <w:cantSplit/>
          <w:tblHeader/>
        </w:trPr>
        <w:tc>
          <w:tcPr>
            <w:tcW w:w="6917" w:type="dxa"/>
          </w:tcPr>
          <w:p w14:paraId="50C9D59A" w14:textId="77777777" w:rsidR="00A75F65" w:rsidRPr="001F4300" w:rsidRDefault="00A75F65" w:rsidP="00A75F65">
            <w:pPr>
              <w:pStyle w:val="TAL"/>
              <w:rPr>
                <w:b/>
                <w:i/>
              </w:rPr>
            </w:pPr>
            <w:r w:rsidRPr="001F4300">
              <w:rPr>
                <w:b/>
                <w:i/>
              </w:rPr>
              <w:t>type1-PUSCH-RepetitionMultiSlots-v1650</w:t>
            </w:r>
          </w:p>
          <w:p w14:paraId="6A145CB8" w14:textId="77777777" w:rsidR="00A75F65" w:rsidRPr="001F4300" w:rsidRDefault="00A75F65" w:rsidP="00A75F65">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A35EEA3" w14:textId="77777777" w:rsidR="00A75F65" w:rsidRPr="001F4300" w:rsidRDefault="00A75F65" w:rsidP="00A75F65">
            <w:pPr>
              <w:pStyle w:val="TAL"/>
              <w:rPr>
                <w:bCs/>
                <w:iCs/>
              </w:rPr>
            </w:pPr>
          </w:p>
          <w:p w14:paraId="26608DBE" w14:textId="7210BD5A" w:rsidR="00A75F65" w:rsidRPr="001F4300" w:rsidRDefault="00A75F65" w:rsidP="00A75F65">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A75F65" w:rsidRPr="001F4300" w:rsidRDefault="00A75F65" w:rsidP="00A75F65">
            <w:pPr>
              <w:pStyle w:val="TAL"/>
              <w:jc w:val="center"/>
            </w:pPr>
            <w:r w:rsidRPr="001F4300">
              <w:t>Band</w:t>
            </w:r>
          </w:p>
        </w:tc>
        <w:tc>
          <w:tcPr>
            <w:tcW w:w="567" w:type="dxa"/>
          </w:tcPr>
          <w:p w14:paraId="34285E4B" w14:textId="57A5384D" w:rsidR="00A75F65" w:rsidRPr="001F4300" w:rsidRDefault="00A75F65" w:rsidP="00A75F65">
            <w:pPr>
              <w:pStyle w:val="TAL"/>
              <w:jc w:val="center"/>
            </w:pPr>
            <w:r w:rsidRPr="001F4300">
              <w:t>No</w:t>
            </w:r>
          </w:p>
        </w:tc>
        <w:tc>
          <w:tcPr>
            <w:tcW w:w="709" w:type="dxa"/>
          </w:tcPr>
          <w:p w14:paraId="0BB6226A" w14:textId="7DC6068A" w:rsidR="00A75F65" w:rsidRPr="001F4300" w:rsidRDefault="00A75F65" w:rsidP="00A75F65">
            <w:pPr>
              <w:pStyle w:val="TAL"/>
              <w:jc w:val="center"/>
              <w:rPr>
                <w:bCs/>
                <w:iCs/>
              </w:rPr>
            </w:pPr>
            <w:r w:rsidRPr="001F4300">
              <w:t>N/A</w:t>
            </w:r>
          </w:p>
        </w:tc>
        <w:tc>
          <w:tcPr>
            <w:tcW w:w="728" w:type="dxa"/>
          </w:tcPr>
          <w:p w14:paraId="6552F4B4" w14:textId="199D3B6D" w:rsidR="00A75F65" w:rsidRPr="001F4300" w:rsidRDefault="00A75F65" w:rsidP="00A75F65">
            <w:pPr>
              <w:pStyle w:val="TAL"/>
              <w:jc w:val="center"/>
              <w:rPr>
                <w:bCs/>
                <w:iCs/>
              </w:rPr>
            </w:pPr>
            <w:r w:rsidRPr="001F4300">
              <w:t>N/A</w:t>
            </w:r>
          </w:p>
        </w:tc>
      </w:tr>
      <w:tr w:rsidR="00A75F65" w:rsidRPr="001F4300" w14:paraId="2F9076A2" w14:textId="77777777" w:rsidTr="0026000E">
        <w:trPr>
          <w:cantSplit/>
          <w:tblHeader/>
        </w:trPr>
        <w:tc>
          <w:tcPr>
            <w:tcW w:w="6917" w:type="dxa"/>
          </w:tcPr>
          <w:p w14:paraId="5B91A671" w14:textId="77777777" w:rsidR="00A75F65" w:rsidRPr="001F4300" w:rsidRDefault="00A75F65" w:rsidP="00A75F65">
            <w:pPr>
              <w:pStyle w:val="TAL"/>
              <w:rPr>
                <w:b/>
                <w:i/>
              </w:rPr>
            </w:pPr>
            <w:r w:rsidRPr="001F4300">
              <w:rPr>
                <w:b/>
                <w:i/>
              </w:rPr>
              <w:lastRenderedPageBreak/>
              <w:t>type2-PUSCH-RepetitionMultiSlots-v1650</w:t>
            </w:r>
          </w:p>
          <w:p w14:paraId="7DAB2666" w14:textId="77777777" w:rsidR="00A75F65" w:rsidRPr="001F4300" w:rsidRDefault="00A75F65" w:rsidP="00A75F65">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29ECFFBB" w14:textId="77777777" w:rsidR="00A75F65" w:rsidRPr="001F4300" w:rsidRDefault="00A75F65" w:rsidP="00A75F65">
            <w:pPr>
              <w:pStyle w:val="TAL"/>
              <w:rPr>
                <w:bCs/>
                <w:iCs/>
              </w:rPr>
            </w:pPr>
          </w:p>
          <w:p w14:paraId="573F3D4D" w14:textId="041B7956" w:rsidR="00A75F65" w:rsidRPr="001F4300" w:rsidRDefault="00A75F65" w:rsidP="00A75F65">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A75F65" w:rsidRPr="001F4300" w:rsidRDefault="00A75F65" w:rsidP="00A75F65">
            <w:pPr>
              <w:pStyle w:val="TAL"/>
              <w:jc w:val="center"/>
            </w:pPr>
            <w:r w:rsidRPr="001F4300">
              <w:t>Band</w:t>
            </w:r>
          </w:p>
        </w:tc>
        <w:tc>
          <w:tcPr>
            <w:tcW w:w="567" w:type="dxa"/>
          </w:tcPr>
          <w:p w14:paraId="45A91664" w14:textId="2829A922" w:rsidR="00A75F65" w:rsidRPr="001F4300" w:rsidRDefault="00A75F65" w:rsidP="00A75F65">
            <w:pPr>
              <w:pStyle w:val="TAL"/>
              <w:jc w:val="center"/>
            </w:pPr>
            <w:r w:rsidRPr="001F4300">
              <w:t>No</w:t>
            </w:r>
          </w:p>
        </w:tc>
        <w:tc>
          <w:tcPr>
            <w:tcW w:w="709" w:type="dxa"/>
          </w:tcPr>
          <w:p w14:paraId="02CCC5C9" w14:textId="48FD16CD" w:rsidR="00A75F65" w:rsidRPr="001F4300" w:rsidRDefault="00A75F65" w:rsidP="00A75F65">
            <w:pPr>
              <w:pStyle w:val="TAL"/>
              <w:jc w:val="center"/>
              <w:rPr>
                <w:bCs/>
                <w:iCs/>
              </w:rPr>
            </w:pPr>
            <w:r w:rsidRPr="001F4300">
              <w:t>N/A</w:t>
            </w:r>
          </w:p>
        </w:tc>
        <w:tc>
          <w:tcPr>
            <w:tcW w:w="728" w:type="dxa"/>
          </w:tcPr>
          <w:p w14:paraId="04CC6021" w14:textId="7469ABF3" w:rsidR="00A75F65" w:rsidRPr="001F4300" w:rsidRDefault="00A75F65" w:rsidP="00A75F65">
            <w:pPr>
              <w:pStyle w:val="TAL"/>
              <w:jc w:val="center"/>
              <w:rPr>
                <w:bCs/>
                <w:iCs/>
              </w:rPr>
            </w:pPr>
            <w:r w:rsidRPr="001F4300">
              <w:t>N/A</w:t>
            </w:r>
          </w:p>
        </w:tc>
      </w:tr>
      <w:tr w:rsidR="00A75F65" w:rsidRPr="001F4300" w14:paraId="4C6A2FE8" w14:textId="77777777" w:rsidTr="0026000E">
        <w:trPr>
          <w:cantSplit/>
          <w:tblHeader/>
        </w:trPr>
        <w:tc>
          <w:tcPr>
            <w:tcW w:w="6917" w:type="dxa"/>
          </w:tcPr>
          <w:p w14:paraId="0F0742BE" w14:textId="77777777" w:rsidR="00A75F65" w:rsidRPr="001F4300" w:rsidRDefault="00A75F65" w:rsidP="00A75F65">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A75F65" w:rsidRPr="001F4300" w:rsidRDefault="00A75F65" w:rsidP="00A75F65">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A75F65" w:rsidRPr="001F4300" w:rsidRDefault="00A75F65" w:rsidP="00A75F65">
            <w:pPr>
              <w:pStyle w:val="TAL"/>
              <w:jc w:val="center"/>
            </w:pPr>
            <w:r w:rsidRPr="001F4300">
              <w:rPr>
                <w:lang w:eastAsia="zh-CN"/>
              </w:rPr>
              <w:t>Band</w:t>
            </w:r>
          </w:p>
        </w:tc>
        <w:tc>
          <w:tcPr>
            <w:tcW w:w="567" w:type="dxa"/>
          </w:tcPr>
          <w:p w14:paraId="23B769CE" w14:textId="42E8ADCE" w:rsidR="00A75F65" w:rsidRPr="001F4300" w:rsidRDefault="00A75F65" w:rsidP="00A75F65">
            <w:pPr>
              <w:pStyle w:val="TAL"/>
              <w:jc w:val="center"/>
            </w:pPr>
            <w:r w:rsidRPr="001F4300">
              <w:t>No</w:t>
            </w:r>
          </w:p>
        </w:tc>
        <w:tc>
          <w:tcPr>
            <w:tcW w:w="709" w:type="dxa"/>
          </w:tcPr>
          <w:p w14:paraId="4E62BBF5" w14:textId="7360A168" w:rsidR="00A75F65" w:rsidRPr="001F4300" w:rsidRDefault="00A75F65" w:rsidP="00A75F65">
            <w:pPr>
              <w:pStyle w:val="TAL"/>
              <w:jc w:val="center"/>
            </w:pPr>
            <w:r w:rsidRPr="001F4300">
              <w:t>N/A</w:t>
            </w:r>
          </w:p>
        </w:tc>
        <w:tc>
          <w:tcPr>
            <w:tcW w:w="728" w:type="dxa"/>
          </w:tcPr>
          <w:p w14:paraId="3CD181B7" w14:textId="5D1D105C" w:rsidR="00A75F65" w:rsidRPr="001F4300" w:rsidRDefault="00A75F65" w:rsidP="00A75F65">
            <w:pPr>
              <w:pStyle w:val="TAL"/>
              <w:jc w:val="center"/>
            </w:pPr>
            <w:r w:rsidRPr="001F4300">
              <w:rPr>
                <w:lang w:eastAsia="zh-CN"/>
              </w:rPr>
              <w:t>FR1 only</w:t>
            </w:r>
          </w:p>
        </w:tc>
      </w:tr>
      <w:tr w:rsidR="00A75F65" w:rsidRPr="001F4300" w14:paraId="477BB285" w14:textId="77777777" w:rsidTr="0026000E">
        <w:trPr>
          <w:cantSplit/>
          <w:tblHeader/>
        </w:trPr>
        <w:tc>
          <w:tcPr>
            <w:tcW w:w="6917" w:type="dxa"/>
          </w:tcPr>
          <w:p w14:paraId="3E6B2BA3" w14:textId="77777777" w:rsidR="00A75F65" w:rsidRPr="001F4300" w:rsidRDefault="00A75F65" w:rsidP="00A75F65">
            <w:pPr>
              <w:pStyle w:val="TAL"/>
              <w:rPr>
                <w:b/>
                <w:i/>
              </w:rPr>
            </w:pPr>
            <w:proofErr w:type="spellStart"/>
            <w:r w:rsidRPr="001F4300">
              <w:rPr>
                <w:b/>
                <w:i/>
              </w:rPr>
              <w:t>ue-PowerClass</w:t>
            </w:r>
            <w:proofErr w:type="spellEnd"/>
            <w:r w:rsidRPr="001F4300">
              <w:rPr>
                <w:b/>
                <w:i/>
              </w:rPr>
              <w:t>, ue-PowerClass-v1610</w:t>
            </w:r>
          </w:p>
          <w:p w14:paraId="3075D7E5" w14:textId="77777777" w:rsidR="00A75F65" w:rsidRPr="001F4300" w:rsidRDefault="00A75F65" w:rsidP="00A75F65">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33E83134" w14:textId="77777777" w:rsidR="00A75F65" w:rsidRPr="001F4300" w:rsidRDefault="00A75F65" w:rsidP="00A75F65">
            <w:pPr>
              <w:pStyle w:val="TAL"/>
              <w:jc w:val="center"/>
              <w:rPr>
                <w:rFonts w:cs="Arial"/>
                <w:szCs w:val="18"/>
              </w:rPr>
            </w:pPr>
            <w:r w:rsidRPr="001F4300">
              <w:rPr>
                <w:rFonts w:cs="Arial"/>
                <w:szCs w:val="18"/>
              </w:rPr>
              <w:t>Band</w:t>
            </w:r>
          </w:p>
        </w:tc>
        <w:tc>
          <w:tcPr>
            <w:tcW w:w="567" w:type="dxa"/>
          </w:tcPr>
          <w:p w14:paraId="6DB45687" w14:textId="77777777" w:rsidR="00A75F65" w:rsidRPr="001F4300" w:rsidRDefault="00A75F65" w:rsidP="00A75F65">
            <w:pPr>
              <w:pStyle w:val="TAL"/>
              <w:jc w:val="center"/>
              <w:rPr>
                <w:rFonts w:cs="Arial"/>
                <w:szCs w:val="18"/>
              </w:rPr>
            </w:pPr>
            <w:r w:rsidRPr="001F4300">
              <w:rPr>
                <w:rFonts w:cs="Arial"/>
                <w:szCs w:val="18"/>
              </w:rPr>
              <w:t>Yes</w:t>
            </w:r>
          </w:p>
        </w:tc>
        <w:tc>
          <w:tcPr>
            <w:tcW w:w="709" w:type="dxa"/>
          </w:tcPr>
          <w:p w14:paraId="3A68738D" w14:textId="77777777" w:rsidR="00A75F65" w:rsidRPr="001F4300" w:rsidRDefault="00A75F65" w:rsidP="00A75F65">
            <w:pPr>
              <w:pStyle w:val="TAL"/>
              <w:jc w:val="center"/>
              <w:rPr>
                <w:rFonts w:cs="Arial"/>
                <w:szCs w:val="18"/>
              </w:rPr>
            </w:pPr>
            <w:r w:rsidRPr="001F4300">
              <w:rPr>
                <w:bCs/>
                <w:iCs/>
              </w:rPr>
              <w:t>N/A</w:t>
            </w:r>
          </w:p>
        </w:tc>
        <w:tc>
          <w:tcPr>
            <w:tcW w:w="728" w:type="dxa"/>
          </w:tcPr>
          <w:p w14:paraId="5425C176" w14:textId="77777777" w:rsidR="00A75F65" w:rsidRPr="001F4300" w:rsidRDefault="00A75F65" w:rsidP="00A75F65">
            <w:pPr>
              <w:pStyle w:val="TAL"/>
              <w:jc w:val="center"/>
            </w:pPr>
            <w:r w:rsidRPr="001F4300">
              <w:rPr>
                <w:bCs/>
                <w:iCs/>
              </w:rPr>
              <w:t>N/A</w:t>
            </w:r>
          </w:p>
        </w:tc>
      </w:tr>
      <w:tr w:rsidR="00A75F65" w:rsidRPr="001F4300" w14:paraId="43D459BB" w14:textId="77777777" w:rsidTr="0026000E">
        <w:trPr>
          <w:cantSplit/>
          <w:tblHeader/>
        </w:trPr>
        <w:tc>
          <w:tcPr>
            <w:tcW w:w="6917" w:type="dxa"/>
          </w:tcPr>
          <w:p w14:paraId="6F7C6C4F" w14:textId="77777777" w:rsidR="00A75F65" w:rsidRPr="001F4300" w:rsidRDefault="00A75F65" w:rsidP="00A75F65">
            <w:pPr>
              <w:pStyle w:val="TAL"/>
              <w:rPr>
                <w:b/>
                <w:i/>
              </w:rPr>
            </w:pPr>
            <w:proofErr w:type="spellStart"/>
            <w:r w:rsidRPr="001F4300">
              <w:rPr>
                <w:b/>
                <w:i/>
              </w:rPr>
              <w:t>uplinkBeamManagement</w:t>
            </w:r>
            <w:proofErr w:type="spellEnd"/>
          </w:p>
          <w:p w14:paraId="1354044B" w14:textId="77777777" w:rsidR="00A75F65" w:rsidRPr="001F4300" w:rsidRDefault="00A75F65" w:rsidP="00A75F65">
            <w:pPr>
              <w:pStyle w:val="TAL"/>
              <w:rPr>
                <w:rFonts w:eastAsia="MS PGothic"/>
              </w:rPr>
            </w:pPr>
            <w:r w:rsidRPr="001F4300">
              <w:rPr>
                <w:rFonts w:eastAsia="MS PGothic"/>
              </w:rPr>
              <w:t>Defines support of beam management for UL. This capability signalling comprises the following parameters:</w:t>
            </w:r>
          </w:p>
          <w:p w14:paraId="193572D0" w14:textId="77777777" w:rsidR="00A75F65" w:rsidRPr="001F4300" w:rsidRDefault="00A75F65" w:rsidP="00A75F6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4AD9FA92" w14:textId="77777777" w:rsidR="00A75F65" w:rsidRPr="001F4300" w:rsidRDefault="00A75F65" w:rsidP="00A75F65">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75F65" w:rsidRPr="001F4300" w:rsidRDefault="00A75F65" w:rsidP="00A75F65">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5A30221A" w14:textId="77777777" w:rsidR="00A75F65" w:rsidRPr="001F4300" w:rsidRDefault="00A75F65" w:rsidP="00A75F6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75F65"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75F65" w:rsidRPr="001F4300" w:rsidRDefault="00A75F65" w:rsidP="00A75F65">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75F65" w:rsidRPr="001F4300" w:rsidRDefault="00A75F65" w:rsidP="00A75F65">
                  <w:pPr>
                    <w:pStyle w:val="TAH"/>
                    <w:jc w:val="left"/>
                  </w:pPr>
                  <w:r w:rsidRPr="001F4300">
                    <w:t>Additional constraint on the maximum number of SRS resource sets configured to the UE for each supported time domain behaviour (periodic/semi-persistent/aperiodic)</w:t>
                  </w:r>
                </w:p>
              </w:tc>
            </w:tr>
            <w:tr w:rsidR="00A75F65"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75F65" w:rsidRPr="001F4300" w:rsidRDefault="00A75F65" w:rsidP="00A75F65">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75F65" w:rsidRPr="001F4300" w:rsidRDefault="00A75F65" w:rsidP="00A75F65">
                  <w:pPr>
                    <w:pStyle w:val="TAC"/>
                  </w:pPr>
                  <w:r w:rsidRPr="001F4300">
                    <w:t>1</w:t>
                  </w:r>
                </w:p>
              </w:tc>
            </w:tr>
            <w:tr w:rsidR="00A75F65"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75F65" w:rsidRPr="001F4300" w:rsidRDefault="00A75F65" w:rsidP="00A75F65">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75F65" w:rsidRPr="001F4300" w:rsidRDefault="00A75F65" w:rsidP="00A75F65">
                  <w:pPr>
                    <w:pStyle w:val="TAC"/>
                  </w:pPr>
                  <w:r w:rsidRPr="001F4300">
                    <w:t>1</w:t>
                  </w:r>
                </w:p>
              </w:tc>
            </w:tr>
            <w:tr w:rsidR="00A75F65"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75F65" w:rsidRPr="001F4300" w:rsidRDefault="00A75F65" w:rsidP="00A75F65">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75F65" w:rsidRPr="001F4300" w:rsidRDefault="00A75F65" w:rsidP="00A75F65">
                  <w:pPr>
                    <w:pStyle w:val="TAC"/>
                  </w:pPr>
                  <w:r w:rsidRPr="001F4300">
                    <w:t>1</w:t>
                  </w:r>
                </w:p>
              </w:tc>
            </w:tr>
            <w:tr w:rsidR="00A75F65"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75F65" w:rsidRPr="001F4300" w:rsidRDefault="00A75F65" w:rsidP="00A75F65">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75F65" w:rsidRPr="001F4300" w:rsidRDefault="00A75F65" w:rsidP="00A75F65">
                  <w:pPr>
                    <w:pStyle w:val="TAC"/>
                  </w:pPr>
                  <w:r w:rsidRPr="001F4300">
                    <w:t>2</w:t>
                  </w:r>
                </w:p>
              </w:tc>
            </w:tr>
            <w:tr w:rsidR="00A75F65"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75F65" w:rsidRPr="001F4300" w:rsidRDefault="00A75F65" w:rsidP="00A75F65">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75F65" w:rsidRPr="001F4300" w:rsidRDefault="00A75F65" w:rsidP="00A75F65">
                  <w:pPr>
                    <w:pStyle w:val="TAC"/>
                  </w:pPr>
                  <w:r w:rsidRPr="001F4300">
                    <w:t>2</w:t>
                  </w:r>
                </w:p>
              </w:tc>
            </w:tr>
            <w:tr w:rsidR="00A75F65"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75F65" w:rsidRPr="001F4300" w:rsidRDefault="00A75F65" w:rsidP="00A75F65">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75F65" w:rsidRPr="001F4300" w:rsidRDefault="00A75F65" w:rsidP="00A75F65">
                  <w:pPr>
                    <w:pStyle w:val="TAC"/>
                  </w:pPr>
                  <w:r w:rsidRPr="001F4300">
                    <w:t>2</w:t>
                  </w:r>
                </w:p>
              </w:tc>
            </w:tr>
            <w:tr w:rsidR="00A75F65"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75F65" w:rsidRPr="001F4300" w:rsidRDefault="00A75F65" w:rsidP="00A75F65">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75F65" w:rsidRPr="001F4300" w:rsidRDefault="00A75F65" w:rsidP="00A75F65">
                  <w:pPr>
                    <w:pStyle w:val="TAC"/>
                  </w:pPr>
                  <w:r w:rsidRPr="001F4300">
                    <w:t>4</w:t>
                  </w:r>
                </w:p>
              </w:tc>
            </w:tr>
            <w:tr w:rsidR="00A75F65"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75F65" w:rsidRPr="001F4300" w:rsidRDefault="00A75F65" w:rsidP="00A75F65">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75F65" w:rsidRPr="001F4300" w:rsidRDefault="00A75F65" w:rsidP="00A75F65">
                  <w:pPr>
                    <w:pStyle w:val="TAC"/>
                  </w:pPr>
                  <w:r w:rsidRPr="001F4300">
                    <w:t>4</w:t>
                  </w:r>
                </w:p>
              </w:tc>
            </w:tr>
          </w:tbl>
          <w:p w14:paraId="4CA9B391" w14:textId="77777777" w:rsidR="00A75F65" w:rsidRPr="001F4300" w:rsidRDefault="00A75F65" w:rsidP="00A75F65"/>
        </w:tc>
        <w:tc>
          <w:tcPr>
            <w:tcW w:w="709" w:type="dxa"/>
          </w:tcPr>
          <w:p w14:paraId="255AA316" w14:textId="77777777" w:rsidR="00A75F65" w:rsidRPr="001F4300" w:rsidRDefault="00A75F65" w:rsidP="00A75F65">
            <w:pPr>
              <w:pStyle w:val="TAL"/>
              <w:jc w:val="center"/>
              <w:rPr>
                <w:rFonts w:cs="Arial"/>
                <w:szCs w:val="18"/>
              </w:rPr>
            </w:pPr>
            <w:r w:rsidRPr="001F4300">
              <w:t>Band</w:t>
            </w:r>
          </w:p>
        </w:tc>
        <w:tc>
          <w:tcPr>
            <w:tcW w:w="567" w:type="dxa"/>
          </w:tcPr>
          <w:p w14:paraId="212F3B91" w14:textId="77777777" w:rsidR="00A75F65" w:rsidRPr="001F4300" w:rsidRDefault="00A75F65" w:rsidP="00A75F65">
            <w:pPr>
              <w:pStyle w:val="TAL"/>
              <w:jc w:val="center"/>
              <w:rPr>
                <w:rFonts w:cs="Arial"/>
                <w:szCs w:val="18"/>
              </w:rPr>
            </w:pPr>
            <w:r w:rsidRPr="001F4300">
              <w:t>No</w:t>
            </w:r>
          </w:p>
        </w:tc>
        <w:tc>
          <w:tcPr>
            <w:tcW w:w="709" w:type="dxa"/>
          </w:tcPr>
          <w:p w14:paraId="2C0CE279" w14:textId="77777777" w:rsidR="00A75F65" w:rsidRPr="001F4300" w:rsidRDefault="00A75F65" w:rsidP="00A75F65">
            <w:pPr>
              <w:pStyle w:val="TAL"/>
              <w:jc w:val="center"/>
              <w:rPr>
                <w:rFonts w:cs="Arial"/>
                <w:szCs w:val="18"/>
              </w:rPr>
            </w:pPr>
            <w:r w:rsidRPr="001F4300">
              <w:rPr>
                <w:bCs/>
                <w:iCs/>
              </w:rPr>
              <w:t>N/A</w:t>
            </w:r>
          </w:p>
        </w:tc>
        <w:tc>
          <w:tcPr>
            <w:tcW w:w="728" w:type="dxa"/>
          </w:tcPr>
          <w:p w14:paraId="055909A9" w14:textId="77777777" w:rsidR="00A75F65" w:rsidRPr="001F4300" w:rsidRDefault="00A75F65" w:rsidP="00A75F65">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Heading4"/>
      </w:pPr>
      <w:bookmarkStart w:id="423" w:name="_Toc46488661"/>
      <w:bookmarkStart w:id="424" w:name="_Toc52574082"/>
      <w:bookmarkStart w:id="425" w:name="_Toc52574168"/>
      <w:bookmarkStart w:id="426" w:name="_Toc90724020"/>
      <w:r w:rsidRPr="001F4300">
        <w:lastRenderedPageBreak/>
        <w:t>4.2.7.2a</w:t>
      </w:r>
      <w:r w:rsidRPr="001F4300">
        <w:tab/>
      </w:r>
      <w:proofErr w:type="spellStart"/>
      <w:r w:rsidR="00172633" w:rsidRPr="001F4300">
        <w:rPr>
          <w:i/>
          <w:iCs/>
        </w:rPr>
        <w:t>SharedSpectrumChAccess</w:t>
      </w:r>
      <w:r w:rsidRPr="001F4300">
        <w:rPr>
          <w:i/>
          <w:iCs/>
        </w:rPr>
        <w:t>ParamsPerBand</w:t>
      </w:r>
      <w:bookmarkEnd w:id="423"/>
      <w:bookmarkEnd w:id="424"/>
      <w:bookmarkEnd w:id="425"/>
      <w:bookmarkEnd w:id="426"/>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lastRenderedPageBreak/>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 xml:space="preserve">Indicates whether the UE supports acquiring MIB on an unlicensed cell for </w:t>
            </w:r>
            <w:proofErr w:type="spellStart"/>
            <w:r w:rsidRPr="001F4300">
              <w:t>SpCell</w:t>
            </w:r>
            <w:proofErr w:type="spellEnd"/>
            <w:r w:rsidRPr="001F4300">
              <w:t>.</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 xml:space="preserve">Indicates whether the UE supports acquiring SIB1 on an unlicensed cell for </w:t>
            </w:r>
            <w:proofErr w:type="spellStart"/>
            <w:r w:rsidRPr="001F4300">
              <w:t>PCell</w:t>
            </w:r>
            <w:proofErr w:type="spellEnd"/>
            <w:r w:rsidRPr="001F4300">
              <w:t>.</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w:t>
            </w:r>
            <w:proofErr w:type="spellStart"/>
            <w:r w:rsidRPr="001F4300">
              <w:t>SCell</w:t>
            </w:r>
            <w:proofErr w:type="spellEnd"/>
            <w:r w:rsidRPr="001F4300">
              <w:t xml:space="preserve">.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lastRenderedPageBreak/>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lastRenderedPageBreak/>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of bit fields signalling PDSCH HARQ group index and NFI in DCI 1_1 (configuration of </w:t>
            </w:r>
            <w:proofErr w:type="spellStart"/>
            <w:r w:rsidRPr="001F4300">
              <w:rPr>
                <w:rFonts w:ascii="Arial" w:hAnsi="Arial" w:cs="Arial"/>
                <w:sz w:val="18"/>
                <w:szCs w:val="18"/>
              </w:rPr>
              <w:t>nfi</w:t>
            </w:r>
            <w:proofErr w:type="spellEnd"/>
            <w:r w:rsidRPr="001F4300">
              <w:rPr>
                <w:rFonts w:ascii="Arial" w:hAnsi="Arial" w:cs="Arial"/>
                <w:sz w:val="18"/>
                <w:szCs w:val="18"/>
              </w:rPr>
              <w:t>-</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w:t>
            </w:r>
            <w:proofErr w:type="spellStart"/>
            <w:r w:rsidRPr="001F4300">
              <w:rPr>
                <w:rFonts w:ascii="Arial" w:hAnsi="Arial" w:cs="Arial"/>
                <w:sz w:val="18"/>
                <w:szCs w:val="18"/>
              </w:rPr>
              <w:t>pdsch</w:t>
            </w:r>
            <w:proofErr w:type="spellEnd"/>
            <w:r w:rsidRPr="001F4300">
              <w:rPr>
                <w:rFonts w:ascii="Arial" w:hAnsi="Arial" w:cs="Arial"/>
                <w:sz w:val="18"/>
                <w:szCs w:val="18"/>
              </w:rPr>
              <w:t>-HARQ-ACK-Codebook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lastRenderedPageBreak/>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w:t>
            </w:r>
            <w:proofErr w:type="spellStart"/>
            <w:r w:rsidRPr="001F4300">
              <w:t>gNB</w:t>
            </w:r>
            <w:proofErr w:type="spellEnd"/>
            <w:r w:rsidRPr="001F4300">
              <w:t xml:space="preserve">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 xml:space="preserve">Indicates whether the UE supports reception in the non-zero intra-cell </w:t>
            </w:r>
            <w:proofErr w:type="spellStart"/>
            <w:r w:rsidRPr="001F4300">
              <w:rPr>
                <w:bCs/>
                <w:iCs/>
              </w:rPr>
              <w:t>guardband</w:t>
            </w:r>
            <w:proofErr w:type="spellEnd"/>
            <w:r w:rsidRPr="001F4300">
              <w:rPr>
                <w:bCs/>
                <w:iCs/>
              </w:rPr>
              <w:t xml:space="preserve">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77777777" w:rsidR="00A43323" w:rsidRPr="001F4300" w:rsidRDefault="00A43323" w:rsidP="006323BD">
      <w:pPr>
        <w:rPr>
          <w:rFonts w:ascii="Arial" w:hAnsi="Arial"/>
        </w:rPr>
      </w:pPr>
    </w:p>
    <w:p w14:paraId="71732ADE" w14:textId="77777777" w:rsidR="00A43323" w:rsidRPr="001F4300" w:rsidRDefault="00A43323" w:rsidP="00AF4045">
      <w:pPr>
        <w:pStyle w:val="Heading4"/>
        <w:rPr>
          <w:i/>
        </w:rPr>
      </w:pPr>
      <w:bookmarkStart w:id="427" w:name="_Toc12750895"/>
      <w:bookmarkStart w:id="428" w:name="_Toc29382259"/>
      <w:bookmarkStart w:id="429" w:name="_Toc37093376"/>
      <w:bookmarkStart w:id="430" w:name="_Toc37238652"/>
      <w:bookmarkStart w:id="431" w:name="_Toc37238766"/>
      <w:bookmarkStart w:id="432" w:name="_Toc46488662"/>
      <w:bookmarkStart w:id="433" w:name="_Toc52574083"/>
      <w:bookmarkStart w:id="434" w:name="_Toc52574169"/>
      <w:bookmarkStart w:id="435" w:name="_Toc90724021"/>
      <w:r w:rsidRPr="001F4300">
        <w:lastRenderedPageBreak/>
        <w:t>4.2.7.3</w:t>
      </w:r>
      <w:r w:rsidRPr="001F4300">
        <w:tab/>
      </w:r>
      <w:r w:rsidRPr="001F4300">
        <w:rPr>
          <w:i/>
        </w:rPr>
        <w:t>CA-</w:t>
      </w:r>
      <w:proofErr w:type="spellStart"/>
      <w:r w:rsidRPr="001F4300">
        <w:rPr>
          <w:i/>
        </w:rPr>
        <w:t>ParametersEUTRA</w:t>
      </w:r>
      <w:bookmarkEnd w:id="427"/>
      <w:bookmarkEnd w:id="428"/>
      <w:bookmarkEnd w:id="429"/>
      <w:bookmarkEnd w:id="430"/>
      <w:bookmarkEnd w:id="431"/>
      <w:bookmarkEnd w:id="432"/>
      <w:bookmarkEnd w:id="433"/>
      <w:bookmarkEnd w:id="434"/>
      <w:bookmarkEnd w:id="43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proofErr w:type="spellStart"/>
            <w:r w:rsidRPr="001F4300">
              <w:rPr>
                <w:b/>
                <w:i/>
              </w:rPr>
              <w:t>additionalRx</w:t>
            </w:r>
            <w:proofErr w:type="spellEnd"/>
            <w:r w:rsidRPr="001F4300">
              <w:rPr>
                <w:b/>
                <w:i/>
              </w:rPr>
              <w:t>-Tx-</w:t>
            </w:r>
            <w:proofErr w:type="spellStart"/>
            <w:r w:rsidRPr="001F4300">
              <w:rPr>
                <w:b/>
                <w:i/>
              </w:rPr>
              <w:t>PerformanceReq</w:t>
            </w:r>
            <w:proofErr w:type="spellEnd"/>
          </w:p>
          <w:p w14:paraId="30B045AC" w14:textId="77777777" w:rsidR="00A43323" w:rsidRPr="001F4300" w:rsidRDefault="00A43323" w:rsidP="009C66B7">
            <w:pPr>
              <w:pStyle w:val="TAL"/>
            </w:pPr>
            <w:proofErr w:type="spellStart"/>
            <w:r w:rsidRPr="001F4300">
              <w:rPr>
                <w:i/>
              </w:rPr>
              <w:t>additionalRx</w:t>
            </w:r>
            <w:proofErr w:type="spellEnd"/>
            <w:r w:rsidRPr="001F4300">
              <w:rPr>
                <w:i/>
              </w:rPr>
              <w:t>-Tx-</w:t>
            </w:r>
            <w:proofErr w:type="spellStart"/>
            <w:r w:rsidRPr="001F4300">
              <w:rPr>
                <w:i/>
              </w:rPr>
              <w:t>PerformanceReq</w:t>
            </w:r>
            <w:proofErr w:type="spellEnd"/>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proofErr w:type="spellStart"/>
            <w:r w:rsidRPr="001F4300">
              <w:rPr>
                <w:b/>
                <w:i/>
              </w:rPr>
              <w:t>multipleTimingAdvance</w:t>
            </w:r>
            <w:proofErr w:type="spellEnd"/>
          </w:p>
          <w:p w14:paraId="41D45D37" w14:textId="77777777" w:rsidR="00A43323" w:rsidRPr="001F4300" w:rsidRDefault="00A43323" w:rsidP="009C66B7">
            <w:pPr>
              <w:pStyle w:val="TAL"/>
            </w:pPr>
            <w:proofErr w:type="spellStart"/>
            <w:r w:rsidRPr="001F4300">
              <w:rPr>
                <w:i/>
              </w:rPr>
              <w:t>multipleTimingAdvance</w:t>
            </w:r>
            <w:proofErr w:type="spellEnd"/>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proofErr w:type="spellStart"/>
            <w:r w:rsidRPr="001F4300">
              <w:rPr>
                <w:b/>
                <w:i/>
              </w:rPr>
              <w:t>simultaneousRx</w:t>
            </w:r>
            <w:proofErr w:type="spellEnd"/>
            <w:r w:rsidRPr="001F4300">
              <w:rPr>
                <w:b/>
                <w:i/>
              </w:rPr>
              <w:t>-Tx</w:t>
            </w:r>
          </w:p>
          <w:p w14:paraId="1F670521" w14:textId="77777777" w:rsidR="00A43323" w:rsidRPr="001F4300" w:rsidRDefault="00A43323" w:rsidP="009C66B7">
            <w:pPr>
              <w:pStyle w:val="TAL"/>
            </w:pPr>
            <w:proofErr w:type="spellStart"/>
            <w:r w:rsidRPr="001F4300">
              <w:rPr>
                <w:i/>
              </w:rPr>
              <w:t>simultaneousRx</w:t>
            </w:r>
            <w:proofErr w:type="spellEnd"/>
            <w:r w:rsidRPr="001F4300">
              <w:rPr>
                <w:i/>
              </w:rPr>
              <w:t>-Tx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proofErr w:type="spellStart"/>
            <w:r w:rsidRPr="001F4300">
              <w:rPr>
                <w:b/>
                <w:i/>
              </w:rPr>
              <w:t>supportedBandwidthCombinationSetEUTRA</w:t>
            </w:r>
            <w:proofErr w:type="spellEnd"/>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proofErr w:type="spellStart"/>
            <w:r w:rsidRPr="001F4300">
              <w:rPr>
                <w:b/>
                <w:i/>
              </w:rPr>
              <w:t>fd</w:t>
            </w:r>
            <w:proofErr w:type="spellEnd"/>
            <w:r w:rsidRPr="001F4300">
              <w:rPr>
                <w:b/>
                <w:i/>
              </w:rPr>
              <w:t>-MIMO-</w:t>
            </w:r>
            <w:proofErr w:type="spellStart"/>
            <w:r w:rsidRPr="001F4300">
              <w:rPr>
                <w:b/>
                <w:i/>
              </w:rPr>
              <w:t>T</w:t>
            </w:r>
            <w:r w:rsidR="003510A9" w:rsidRPr="001F4300">
              <w:rPr>
                <w:b/>
                <w:i/>
              </w:rPr>
              <w:t>otalWeightedLayers</w:t>
            </w:r>
            <w:proofErr w:type="spellEnd"/>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proofErr w:type="spellStart"/>
            <w:r w:rsidRPr="001F4300">
              <w:rPr>
                <w:b/>
                <w:i/>
              </w:rPr>
              <w:t>ue</w:t>
            </w:r>
            <w:proofErr w:type="spellEnd"/>
            <w:r w:rsidRPr="001F4300">
              <w:rPr>
                <w:b/>
                <w:i/>
              </w:rPr>
              <w:t>-CA-</w:t>
            </w:r>
            <w:proofErr w:type="spellStart"/>
            <w:r w:rsidRPr="001F4300">
              <w:rPr>
                <w:b/>
                <w:i/>
              </w:rPr>
              <w:t>PowerClass</w:t>
            </w:r>
            <w:proofErr w:type="spellEnd"/>
            <w:r w:rsidRPr="001F4300">
              <w:rPr>
                <w:b/>
                <w:i/>
              </w:rPr>
              <w:t>-N</w:t>
            </w:r>
          </w:p>
          <w:p w14:paraId="2D0A7CB8" w14:textId="77777777" w:rsidR="00A43323" w:rsidRPr="001F4300" w:rsidRDefault="00A43323" w:rsidP="009C66B7">
            <w:pPr>
              <w:pStyle w:val="TAL"/>
            </w:pPr>
            <w:proofErr w:type="spellStart"/>
            <w:r w:rsidRPr="001F4300">
              <w:rPr>
                <w:i/>
              </w:rPr>
              <w:t>ue</w:t>
            </w:r>
            <w:proofErr w:type="spellEnd"/>
            <w:r w:rsidRPr="001F4300">
              <w:rPr>
                <w:i/>
              </w:rPr>
              <w:t>-CA-</w:t>
            </w:r>
            <w:proofErr w:type="spellStart"/>
            <w:r w:rsidRPr="001F4300">
              <w:rPr>
                <w:i/>
              </w:rPr>
              <w:t>PowerClass</w:t>
            </w:r>
            <w:proofErr w:type="spellEnd"/>
            <w:r w:rsidRPr="001F4300">
              <w:rPr>
                <w:i/>
              </w:rPr>
              <w:t>-N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Heading4"/>
      </w:pPr>
      <w:bookmarkStart w:id="436" w:name="_Toc12750896"/>
      <w:bookmarkStart w:id="437" w:name="_Toc29382260"/>
      <w:bookmarkStart w:id="438" w:name="_Toc37093377"/>
      <w:bookmarkStart w:id="439" w:name="_Toc37238653"/>
      <w:bookmarkStart w:id="440" w:name="_Toc37238767"/>
      <w:bookmarkStart w:id="441" w:name="_Toc46488663"/>
      <w:bookmarkStart w:id="442" w:name="_Toc52574084"/>
      <w:bookmarkStart w:id="443" w:name="_Toc52574170"/>
      <w:bookmarkStart w:id="444" w:name="_Toc90724022"/>
      <w:r w:rsidRPr="001F4300">
        <w:lastRenderedPageBreak/>
        <w:t>4.2.7.4</w:t>
      </w:r>
      <w:r w:rsidRPr="001F4300">
        <w:tab/>
      </w:r>
      <w:r w:rsidRPr="001F4300">
        <w:rPr>
          <w:i/>
        </w:rPr>
        <w:t>CA-</w:t>
      </w:r>
      <w:proofErr w:type="spellStart"/>
      <w:r w:rsidRPr="001F4300">
        <w:rPr>
          <w:i/>
        </w:rPr>
        <w:t>ParametersNR</w:t>
      </w:r>
      <w:bookmarkEnd w:id="436"/>
      <w:bookmarkEnd w:id="437"/>
      <w:bookmarkEnd w:id="438"/>
      <w:bookmarkEnd w:id="439"/>
      <w:bookmarkEnd w:id="440"/>
      <w:bookmarkEnd w:id="441"/>
      <w:bookmarkEnd w:id="442"/>
      <w:bookmarkEnd w:id="443"/>
      <w:bookmarkEnd w:id="44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lastRenderedPageBreak/>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proofErr w:type="spellStart"/>
            <w:r w:rsidRPr="001F4300">
              <w:rPr>
                <w:i/>
                <w:iCs/>
              </w:rPr>
              <w:t>ibm</w:t>
            </w:r>
            <w:proofErr w:type="spellEnd"/>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proofErr w:type="spellStart"/>
            <w:r w:rsidRPr="001F4300">
              <w:rPr>
                <w:i/>
              </w:rPr>
              <w:t>codebookVariantsList</w:t>
            </w:r>
            <w:proofErr w:type="spellEnd"/>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proofErr w:type="spellStart"/>
            <w:r w:rsidRPr="001F4300">
              <w:rPr>
                <w:rFonts w:cs="Arial"/>
                <w:i/>
                <w:iCs/>
                <w:szCs w:val="18"/>
              </w:rPr>
              <w:t>higherA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lower SCS and A-CSI RS cell of higher SCS and value </w:t>
            </w:r>
            <w:proofErr w:type="spellStart"/>
            <w:r w:rsidRPr="001F4300">
              <w:rPr>
                <w:rFonts w:cs="Arial"/>
                <w:i/>
                <w:iCs/>
                <w:szCs w:val="18"/>
              </w:rPr>
              <w:t>lowerA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proofErr w:type="spellStart"/>
            <w:r w:rsidRPr="001F4300">
              <w:rPr>
                <w:rFonts w:cs="Arial"/>
                <w:i/>
                <w:iCs/>
                <w:szCs w:val="18"/>
              </w:rPr>
              <w:t>csi</w:t>
            </w:r>
            <w:proofErr w:type="spellEnd"/>
            <w:r w:rsidRPr="001F4300">
              <w:rPr>
                <w:rFonts w:cs="Arial"/>
                <w:i/>
                <w:iCs/>
                <w:szCs w:val="18"/>
              </w:rPr>
              <w:t>-RS-IM-</w:t>
            </w:r>
            <w:proofErr w:type="spellStart"/>
            <w:r w:rsidRPr="001F4300">
              <w:rPr>
                <w:rFonts w:cs="Arial"/>
                <w:i/>
                <w:iCs/>
                <w:szCs w:val="18"/>
              </w:rPr>
              <w:t>ReceptionForFeedback</w:t>
            </w:r>
            <w:proofErr w:type="spellEnd"/>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proofErr w:type="spellStart"/>
            <w:r w:rsidRPr="001F4300">
              <w:rPr>
                <w:rFonts w:ascii="Arial" w:hAnsi="Arial"/>
                <w:bCs/>
                <w:i/>
                <w:sz w:val="18"/>
              </w:rPr>
              <w:t>enabledDefaultBeamForCCS</w:t>
            </w:r>
            <w:proofErr w:type="spellEnd"/>
            <w:r w:rsidRPr="001F4300">
              <w:rPr>
                <w:rFonts w:ascii="Arial" w:hAnsi="Arial"/>
                <w:bCs/>
                <w:iCs/>
                <w:sz w:val="18"/>
              </w:rPr>
              <w:t xml:space="preserve"> for default QCL assumption for cross-carrier scheduling for same/different numerologies. A UE supporting this feature shall either indicate support of </w:t>
            </w:r>
            <w:proofErr w:type="spellStart"/>
            <w:r w:rsidRPr="001F4300">
              <w:rPr>
                <w:rFonts w:ascii="Arial" w:hAnsi="Arial" w:cs="Arial"/>
                <w:i/>
                <w:sz w:val="18"/>
                <w:szCs w:val="18"/>
              </w:rPr>
              <w:t>crossCarrierScheduling-SameSCS</w:t>
            </w:r>
            <w:proofErr w:type="spellEnd"/>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lastRenderedPageBreak/>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proofErr w:type="spellStart"/>
            <w:r w:rsidRPr="001F4300">
              <w:rPr>
                <w:b/>
                <w:i/>
              </w:rPr>
              <w:lastRenderedPageBreak/>
              <w:t>csi</w:t>
            </w:r>
            <w:proofErr w:type="spellEnd"/>
            <w:r w:rsidR="00CE5992" w:rsidRPr="001F4300">
              <w:rPr>
                <w:b/>
                <w:i/>
              </w:rPr>
              <w:t>-RS-IM-</w:t>
            </w:r>
            <w:proofErr w:type="spellStart"/>
            <w:r w:rsidR="00CE5992" w:rsidRPr="001F4300">
              <w:rPr>
                <w:b/>
                <w:i/>
              </w:rPr>
              <w:t>ReceptionForFeedbackPerBandComb</w:t>
            </w:r>
            <w:proofErr w:type="spellEnd"/>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proofErr w:type="spellStart"/>
            <w:r w:rsidRPr="001F4300">
              <w:rPr>
                <w:i/>
                <w:iCs/>
              </w:rPr>
              <w:t>csi</w:t>
            </w:r>
            <w:proofErr w:type="spellEnd"/>
            <w:r w:rsidRPr="001F4300">
              <w:rPr>
                <w:i/>
                <w:iCs/>
              </w:rPr>
              <w:t>-RS-IM-</w:t>
            </w:r>
            <w:proofErr w:type="spellStart"/>
            <w:r w:rsidRPr="001F4300">
              <w:rPr>
                <w:i/>
                <w:iCs/>
              </w:rPr>
              <w:t>ReceptionForFeedbackPerBandComb</w:t>
            </w:r>
            <w:proofErr w:type="spellEnd"/>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proofErr w:type="spellStart"/>
            <w:r w:rsidRPr="001F4300">
              <w:rPr>
                <w:rFonts w:cs="Arial"/>
                <w:i/>
                <w:iCs/>
                <w:szCs w:val="18"/>
              </w:rPr>
              <w:t>enabledDefaultBeamForCCS</w:t>
            </w:r>
            <w:proofErr w:type="spellEnd"/>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proofErr w:type="spellStart"/>
            <w:r w:rsidRPr="001F4300">
              <w:rPr>
                <w:bCs/>
                <w:i/>
              </w:rPr>
              <w:t>diffOnly</w:t>
            </w:r>
            <w:proofErr w:type="spellEnd"/>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proofErr w:type="spellStart"/>
            <w:r w:rsidRPr="001F4300">
              <w:rPr>
                <w:b/>
                <w:i/>
              </w:rPr>
              <w:t>diffNumerologyAcrossPUCCH</w:t>
            </w:r>
            <w:proofErr w:type="spellEnd"/>
            <w:r w:rsidRPr="001F4300">
              <w:rPr>
                <w:b/>
                <w:i/>
              </w:rPr>
              <w:t>-Group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proofErr w:type="spellStart"/>
            <w:r w:rsidRPr="001F4300">
              <w:rPr>
                <w:b/>
                <w:i/>
              </w:rPr>
              <w:t>diffNumerologyWithinPUCCH-GroupLargerSCS</w:t>
            </w:r>
            <w:proofErr w:type="spellEnd"/>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proofErr w:type="spellStart"/>
            <w:r w:rsidRPr="001F4300">
              <w:rPr>
                <w:b/>
                <w:i/>
              </w:rPr>
              <w:lastRenderedPageBreak/>
              <w:t>diffNumerologyWithinPUCCH-Group</w:t>
            </w:r>
            <w:r w:rsidR="006E6BCA" w:rsidRPr="001F4300">
              <w:rPr>
                <w:b/>
                <w:i/>
              </w:rPr>
              <w:t>SmallerSCS</w:t>
            </w:r>
            <w:proofErr w:type="spellEnd"/>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proofErr w:type="spellStart"/>
            <w:r w:rsidRPr="001F4300">
              <w:rPr>
                <w:b/>
                <w:i/>
              </w:rPr>
              <w:t>dual</w:t>
            </w:r>
            <w:r w:rsidR="00811513" w:rsidRPr="001F4300">
              <w:rPr>
                <w:b/>
                <w:i/>
              </w:rPr>
              <w:t>P</w:t>
            </w:r>
            <w:r w:rsidRPr="001F4300">
              <w:rPr>
                <w:b/>
                <w:i/>
              </w:rPr>
              <w:t>A</w:t>
            </w:r>
            <w:proofErr w:type="spellEnd"/>
            <w:r w:rsidRPr="001F4300">
              <w:rPr>
                <w:b/>
                <w:i/>
              </w:rPr>
              <w:t>-Architecture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proofErr w:type="spellStart"/>
            <w:r w:rsidR="00172633" w:rsidRPr="001F4300">
              <w:rPr>
                <w:bCs/>
                <w:i/>
                <w:iCs/>
              </w:rPr>
              <w:t>simultaneousRxTxInterBandCA</w:t>
            </w:r>
            <w:proofErr w:type="spellEnd"/>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proofErr w:type="spellStart"/>
            <w:r w:rsidR="008C7055" w:rsidRPr="001F4300">
              <w:t>Sp</w:t>
            </w:r>
            <w:r w:rsidRPr="001F4300">
              <w:t>Cell</w:t>
            </w:r>
            <w:proofErr w:type="spellEnd"/>
            <w:r w:rsidRPr="001F4300">
              <w:t xml:space="preserve"> and the </w:t>
            </w:r>
            <w:proofErr w:type="spellStart"/>
            <w:r w:rsidRPr="001F4300">
              <w:t>SCell</w:t>
            </w:r>
            <w:proofErr w:type="spellEnd"/>
            <w:r w:rsidRPr="001F4300">
              <w:t>(s)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proofErr w:type="spellStart"/>
            <w:r w:rsidR="008C7055" w:rsidRPr="001F4300">
              <w:rPr>
                <w:rStyle w:val="Emphasis"/>
                <w:rFonts w:cs="Arial"/>
                <w:szCs w:val="18"/>
              </w:rPr>
              <w:t>scs-SpecificCarrierList</w:t>
            </w:r>
            <w:proofErr w:type="spellEnd"/>
            <w:r w:rsidR="008C7055" w:rsidRPr="001F4300">
              <w:rPr>
                <w:rFonts w:cs="Arial"/>
                <w:szCs w:val="18"/>
              </w:rPr>
              <w:t xml:space="preserve"> for </w:t>
            </w:r>
            <w:proofErr w:type="spellStart"/>
            <w:r w:rsidR="008C7055" w:rsidRPr="001F4300">
              <w:rPr>
                <w:rFonts w:cs="Arial"/>
                <w:szCs w:val="18"/>
              </w:rPr>
              <w:t>SpCell</w:t>
            </w:r>
            <w:proofErr w:type="spellEnd"/>
            <w:r w:rsidR="008C7055" w:rsidRPr="001F4300">
              <w:rPr>
                <w:rFonts w:cs="Arial"/>
                <w:szCs w:val="18"/>
              </w:rPr>
              <w:t xml:space="preserve"> is smaller than or equal to the lowest subcarrier spacing of the subcarrier spacings given in </w:t>
            </w:r>
            <w:proofErr w:type="spellStart"/>
            <w:r w:rsidR="008C7055" w:rsidRPr="001F4300">
              <w:rPr>
                <w:rStyle w:val="Emphasis"/>
                <w:rFonts w:cs="Arial"/>
                <w:szCs w:val="18"/>
              </w:rPr>
              <w:t>scs-SpecificCarrierList</w:t>
            </w:r>
            <w:proofErr w:type="spellEnd"/>
            <w:r w:rsidR="008C7055" w:rsidRPr="001F4300">
              <w:rPr>
                <w:rFonts w:cs="Arial"/>
                <w:szCs w:val="18"/>
              </w:rPr>
              <w:t xml:space="preserve"> for each of the non-aligned </w:t>
            </w:r>
            <w:proofErr w:type="spellStart"/>
            <w:r w:rsidR="008C7055" w:rsidRPr="001F4300">
              <w:rPr>
                <w:rFonts w:cs="Arial"/>
                <w:szCs w:val="18"/>
              </w:rPr>
              <w:t>SCells</w:t>
            </w:r>
            <w:proofErr w:type="spellEnd"/>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 xml:space="preserve">within the same cell group, the frame boundaries of the </w:t>
            </w:r>
            <w:proofErr w:type="spellStart"/>
            <w:r w:rsidRPr="001F4300">
              <w:rPr>
                <w:rFonts w:cs="Arial"/>
                <w:szCs w:val="18"/>
              </w:rPr>
              <w:t>SpCell</w:t>
            </w:r>
            <w:proofErr w:type="spellEnd"/>
            <w:r w:rsidRPr="001F4300">
              <w:rPr>
                <w:rFonts w:cs="Arial"/>
                <w:szCs w:val="18"/>
              </w:rPr>
              <w:t xml:space="preserve"> and the </w:t>
            </w:r>
            <w:proofErr w:type="spellStart"/>
            <w:r w:rsidRPr="001F4300">
              <w:rPr>
                <w:rFonts w:cs="Arial"/>
                <w:szCs w:val="18"/>
              </w:rPr>
              <w:t>SCell</w:t>
            </w:r>
            <w:proofErr w:type="spellEnd"/>
            <w:r w:rsidRPr="001F4300">
              <w:rPr>
                <w:rFonts w:cs="Arial"/>
                <w:szCs w:val="18"/>
              </w:rPr>
              <w:t>(s)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proofErr w:type="spellStart"/>
            <w:r w:rsidRPr="001F4300">
              <w:rPr>
                <w:i/>
                <w:iCs/>
              </w:rPr>
              <w:t>scs-SpecificCarrierList</w:t>
            </w:r>
            <w:proofErr w:type="spellEnd"/>
            <w:r w:rsidRPr="001F4300">
              <w:rPr>
                <w:i/>
                <w:iCs/>
              </w:rPr>
              <w:t xml:space="preserve"> </w:t>
            </w:r>
            <w:r w:rsidRPr="001F4300">
              <w:t xml:space="preserve">for </w:t>
            </w:r>
            <w:proofErr w:type="spellStart"/>
            <w:r w:rsidRPr="001F4300">
              <w:rPr>
                <w:rFonts w:cs="Arial"/>
                <w:szCs w:val="18"/>
              </w:rPr>
              <w:t>SpCell</w:t>
            </w:r>
            <w:proofErr w:type="spellEnd"/>
            <w:r w:rsidRPr="001F4300">
              <w:rPr>
                <w:rFonts w:cs="Arial"/>
                <w:szCs w:val="18"/>
              </w:rPr>
              <w:t xml:space="preserve"> </w:t>
            </w:r>
            <w:r w:rsidRPr="001F4300">
              <w:t xml:space="preserve">is larger than the lowest subcarrier spacing of the subcarrier spacings given in </w:t>
            </w:r>
            <w:proofErr w:type="spellStart"/>
            <w:r w:rsidRPr="001F4300">
              <w:rPr>
                <w:i/>
                <w:iCs/>
              </w:rPr>
              <w:t>scs-SpecificCarrierList</w:t>
            </w:r>
            <w:proofErr w:type="spellEnd"/>
            <w:r w:rsidRPr="001F4300">
              <w:t xml:space="preserve"> for at least one of the non-aligned </w:t>
            </w:r>
            <w:proofErr w:type="spellStart"/>
            <w:r w:rsidRPr="001F4300">
              <w:t>S</w:t>
            </w:r>
            <w:r w:rsidR="002C05CC" w:rsidRPr="001F4300">
              <w:t>C</w:t>
            </w:r>
            <w:r w:rsidRPr="001F4300">
              <w:t>ells</w:t>
            </w:r>
            <w:proofErr w:type="spellEnd"/>
            <w:r w:rsidRPr="001F4300">
              <w:rPr>
                <w:rFonts w:eastAsia="SimSun"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lastRenderedPageBreak/>
              <w:t>interFreqDAPS-r16</w:t>
            </w:r>
          </w:p>
          <w:p w14:paraId="25FE6049" w14:textId="77777777"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DengXian" w:cs="Arial"/>
                <w:szCs w:val="18"/>
              </w:rPr>
              <w:t>A UE indicating this capability shall also support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w:t>
            </w:r>
            <w:proofErr w:type="spellStart"/>
            <w:r w:rsidRPr="001F4300">
              <w:rPr>
                <w:rFonts w:ascii="Arial" w:hAnsi="Arial" w:cs="Arial"/>
                <w:sz w:val="18"/>
              </w:rPr>
              <w:t>PCell</w:t>
            </w:r>
            <w:proofErr w:type="spellEnd"/>
            <w:r w:rsidRPr="001F4300">
              <w:rPr>
                <w:rFonts w:ascii="Arial" w:hAnsi="Arial" w:cs="Arial"/>
                <w:sz w:val="18"/>
              </w:rPr>
              <w:t xml:space="preserve"> and inter-frequency target </w:t>
            </w:r>
            <w:proofErr w:type="spellStart"/>
            <w:r w:rsidRPr="001F4300">
              <w:rPr>
                <w:rFonts w:ascii="Arial" w:hAnsi="Arial" w:cs="Arial"/>
                <w:sz w:val="18"/>
              </w:rPr>
              <w:t>PCell</w:t>
            </w:r>
            <w:proofErr w:type="spellEnd"/>
            <w:r w:rsidRPr="001F4300">
              <w:rPr>
                <w:rFonts w:ascii="Arial" w:hAnsi="Arial" w:cs="Arial"/>
                <w:sz w:val="18"/>
              </w:rPr>
              <w:t xml:space="preserve">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w:t>
            </w:r>
            <w:proofErr w:type="spellStart"/>
            <w:r w:rsidRPr="001F4300">
              <w:rPr>
                <w:rFonts w:ascii="Arial" w:hAnsi="Arial" w:cs="Arial"/>
                <w:sz w:val="18"/>
              </w:rPr>
              <w:t>PCell</w:t>
            </w:r>
            <w:proofErr w:type="spellEnd"/>
            <w:r w:rsidRPr="001F4300">
              <w:rPr>
                <w:rFonts w:ascii="Arial" w:hAnsi="Arial" w:cs="Arial"/>
                <w:sz w:val="18"/>
              </w:rPr>
              <w:t xml:space="preserve">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lastRenderedPageBreak/>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 xml:space="preserve">Indicates whether the UE supports parallel transmission of </w:t>
            </w:r>
            <w:proofErr w:type="spellStart"/>
            <w:r w:rsidRPr="001F4300">
              <w:rPr>
                <w:rFonts w:cs="Arial"/>
                <w:szCs w:val="18"/>
              </w:rPr>
              <w:t>M</w:t>
            </w:r>
            <w:r w:rsidR="00172633" w:rsidRPr="001F4300">
              <w:rPr>
                <w:rFonts w:cs="Arial"/>
                <w:szCs w:val="18"/>
              </w:rPr>
              <w:t>sg</w:t>
            </w:r>
            <w:r w:rsidRPr="001F4300">
              <w:rPr>
                <w:rFonts w:cs="Arial"/>
                <w:szCs w:val="18"/>
              </w:rPr>
              <w:t>A</w:t>
            </w:r>
            <w:proofErr w:type="spellEnd"/>
            <w:r w:rsidRPr="001F4300">
              <w:rPr>
                <w:rFonts w:cs="Arial"/>
                <w:szCs w:val="18"/>
              </w:rPr>
              <w:t xml:space="preserve"> and SRS/ PUCCH/ PUSCH across CCs in an inter-band CA band combination.</w:t>
            </w:r>
            <w:r w:rsidR="00172633" w:rsidRPr="001F4300">
              <w:rPr>
                <w:rFonts w:cs="Arial"/>
                <w:szCs w:val="18"/>
              </w:rPr>
              <w:t xml:space="preserve"> A UE supporting this feature shall also indicate support of </w:t>
            </w:r>
            <w:proofErr w:type="spellStart"/>
            <w:r w:rsidR="00172633" w:rsidRPr="001F4300">
              <w:rPr>
                <w:rFonts w:cs="Arial"/>
                <w:i/>
                <w:szCs w:val="18"/>
              </w:rPr>
              <w:t>parallelTxPRACH</w:t>
            </w:r>
            <w:proofErr w:type="spellEnd"/>
            <w:r w:rsidR="00172633" w:rsidRPr="001F4300">
              <w:rPr>
                <w:rFonts w:cs="Arial"/>
                <w:i/>
                <w:szCs w:val="18"/>
              </w:rPr>
              <w:t>-SRS-PUCCH-PUSCH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proofErr w:type="spellStart"/>
            <w:r w:rsidRPr="001F4300">
              <w:rPr>
                <w:b/>
                <w:i/>
              </w:rPr>
              <w:t>parallelTxSRS</w:t>
            </w:r>
            <w:proofErr w:type="spellEnd"/>
            <w:r w:rsidRPr="001F4300">
              <w:rPr>
                <w:b/>
                <w:i/>
              </w:rPr>
              <w:t>-PUCCH-PUSCH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proofErr w:type="spellStart"/>
            <w:r w:rsidRPr="001F4300">
              <w:rPr>
                <w:b/>
                <w:i/>
              </w:rPr>
              <w:t>parallelTxPRACH</w:t>
            </w:r>
            <w:proofErr w:type="spellEnd"/>
            <w:r w:rsidRPr="001F4300">
              <w:rPr>
                <w:b/>
                <w:i/>
              </w:rPr>
              <w:t>-SRS-PUCCH-PUSCH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lastRenderedPageBreak/>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proofErr w:type="spellStart"/>
            <w:r w:rsidR="00172633" w:rsidRPr="001F4300">
              <w:rPr>
                <w:i/>
                <w:iCs/>
              </w:rPr>
              <w:t>bwp-SameNumerology</w:t>
            </w:r>
            <w:proofErr w:type="spellEnd"/>
            <w:r w:rsidR="00172633" w:rsidRPr="001F4300">
              <w:t xml:space="preserve"> or </w:t>
            </w:r>
            <w:r w:rsidR="008C7055" w:rsidRPr="001F4300">
              <w:rPr>
                <w:i/>
              </w:rPr>
              <w:t>upto4</w:t>
            </w:r>
            <w:r w:rsidR="008C7055" w:rsidRPr="001F4300">
              <w:t xml:space="preserve"> in </w:t>
            </w:r>
            <w:proofErr w:type="spellStart"/>
            <w:r w:rsidR="00172633" w:rsidRPr="001F4300">
              <w:rPr>
                <w:i/>
                <w:iCs/>
              </w:rPr>
              <w:t>bwp-DiffNumerology</w:t>
            </w:r>
            <w:proofErr w:type="spellEnd"/>
            <w:r w:rsidR="00172633" w:rsidRPr="001F4300">
              <w:t>.</w:t>
            </w:r>
            <w:r w:rsidR="008C7055" w:rsidRPr="001F4300">
              <w:t xml:space="preserve"> One dormant BWP and one non-dormant BWP are UE specific BWPs even for UEs not supporting </w:t>
            </w:r>
            <w:proofErr w:type="spellStart"/>
            <w:r w:rsidR="008C7055" w:rsidRPr="001F4300">
              <w:rPr>
                <w:i/>
              </w:rPr>
              <w:t>bwp-SameNumerology</w:t>
            </w:r>
            <w:proofErr w:type="spellEnd"/>
            <w:r w:rsidR="008C7055" w:rsidRPr="001F4300">
              <w:rPr>
                <w:i/>
              </w:rPr>
              <w:t>.</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proofErr w:type="spellStart"/>
            <w:r w:rsidR="00172633" w:rsidRPr="001F4300">
              <w:rPr>
                <w:i/>
                <w:iCs/>
              </w:rPr>
              <w:t>bwp-SameNumerology</w:t>
            </w:r>
            <w:proofErr w:type="spellEnd"/>
            <w:r w:rsidR="00172633" w:rsidRPr="001F4300">
              <w:t xml:space="preserve"> or </w:t>
            </w:r>
            <w:r w:rsidR="008C7055" w:rsidRPr="001F4300">
              <w:rPr>
                <w:i/>
              </w:rPr>
              <w:t>upto4</w:t>
            </w:r>
            <w:r w:rsidR="008C7055" w:rsidRPr="001F4300">
              <w:t xml:space="preserve"> in </w:t>
            </w:r>
            <w:proofErr w:type="spellStart"/>
            <w:r w:rsidR="00172633" w:rsidRPr="001F4300">
              <w:rPr>
                <w:i/>
                <w:iCs/>
              </w:rPr>
              <w:t>bwp-DiffNumerology</w:t>
            </w:r>
            <w:proofErr w:type="spellEnd"/>
            <w:r w:rsidR="00172633" w:rsidRPr="001F4300">
              <w:t>.</w:t>
            </w:r>
            <w:r w:rsidR="008C7055" w:rsidRPr="001F4300">
              <w:t xml:space="preserve"> One dormant BWP and one non-dormant BWP are UE specific BWPs even for UEs not supporting </w:t>
            </w:r>
            <w:proofErr w:type="spellStart"/>
            <w:r w:rsidR="008C7055" w:rsidRPr="001F4300">
              <w:rPr>
                <w:i/>
              </w:rPr>
              <w:t>bwp-SameNumerology</w:t>
            </w:r>
            <w:proofErr w:type="spellEnd"/>
            <w:r w:rsidR="008C7055" w:rsidRPr="001F4300">
              <w:rPr>
                <w:i/>
              </w:rPr>
              <w:t>.</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proofErr w:type="spellStart"/>
            <w:r w:rsidRPr="001F4300">
              <w:rPr>
                <w:b/>
                <w:i/>
              </w:rPr>
              <w:t>simultaneousCSI-ReportsAllCC</w:t>
            </w:r>
            <w:proofErr w:type="spellEnd"/>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proofErr w:type="spellStart"/>
            <w:r w:rsidRPr="001F4300">
              <w:rPr>
                <w:i/>
              </w:rPr>
              <w:t>simultaneousCSI-ReportsAllCC</w:t>
            </w:r>
            <w:proofErr w:type="spellEnd"/>
            <w:r w:rsidRPr="001F4300">
              <w:t xml:space="preserve"> includes the beam report and CSI report. This parameter may further limit </w:t>
            </w:r>
            <w:proofErr w:type="spellStart"/>
            <w:r w:rsidRPr="001F4300">
              <w:rPr>
                <w:i/>
              </w:rPr>
              <w:t>simultaneousCSI-ReportsPerCC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SimSun"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lastRenderedPageBreak/>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w:t>
            </w:r>
            <w:proofErr w:type="spellStart"/>
            <w:r w:rsidR="008C7055" w:rsidRPr="001F4300">
              <w:rPr>
                <w:rFonts w:ascii="Arial" w:hAnsi="Arial" w:cs="Arial"/>
                <w:sz w:val="18"/>
                <w:szCs w:val="18"/>
              </w:rPr>
              <w:t>xTyR</w:t>
            </w:r>
            <w:proofErr w:type="spellEnd"/>
            <w:r w:rsidR="008C7055" w:rsidRPr="001F4300">
              <w:rPr>
                <w:rFonts w:ascii="Arial" w:hAnsi="Arial" w:cs="Arial"/>
                <w:sz w:val="18"/>
                <w:szCs w:val="18"/>
              </w:rPr>
              <w:t xml:space="preserve">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w:t>
            </w:r>
            <w:proofErr w:type="spellStart"/>
            <w:r w:rsidR="008C7055" w:rsidRPr="001F4300">
              <w:rPr>
                <w:rFonts w:ascii="Arial" w:eastAsia="Malgun Gothic" w:hAnsi="Arial" w:cs="Arial"/>
                <w:sz w:val="18"/>
                <w:szCs w:val="18"/>
              </w:rPr>
              <w:t>xTyR</w:t>
            </w:r>
            <w:proofErr w:type="spellEnd"/>
            <w:r w:rsidR="008C7055" w:rsidRPr="001F4300">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proofErr w:type="spellStart"/>
            <w:r w:rsidRPr="001F4300">
              <w:rPr>
                <w:b/>
                <w:bCs/>
                <w:i/>
                <w:iCs/>
              </w:rPr>
              <w:t>simultaneousRxTxInterBandCA</w:t>
            </w:r>
            <w:proofErr w:type="spellEnd"/>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w:t>
            </w:r>
            <w:proofErr w:type="spellStart"/>
            <w:r w:rsidR="00B34F73" w:rsidRPr="001F4300">
              <w:rPr>
                <w:bCs/>
                <w:i/>
                <w:iCs/>
              </w:rPr>
              <w:t>ParametersNR</w:t>
            </w:r>
            <w:proofErr w:type="spellEnd"/>
            <w:r w:rsidR="00B34F73" w:rsidRPr="001F4300">
              <w:rPr>
                <w:bCs/>
                <w:i/>
                <w:iCs/>
              </w:rPr>
              <w:t>-</w:t>
            </w:r>
            <w:proofErr w:type="spellStart"/>
            <w:r w:rsidR="00B34F73" w:rsidRPr="001F4300">
              <w:rPr>
                <w:bCs/>
                <w:i/>
                <w:iCs/>
              </w:rPr>
              <w:t>ForDC</w:t>
            </w:r>
            <w:proofErr w:type="spellEnd"/>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proofErr w:type="spellStart"/>
            <w:r w:rsidRPr="001F4300">
              <w:rPr>
                <w:b/>
                <w:bCs/>
                <w:i/>
                <w:iCs/>
              </w:rPr>
              <w:t>simultaneousRxTxInterBandCAPerBandPair</w:t>
            </w:r>
            <w:proofErr w:type="spellEnd"/>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w:t>
            </w:r>
            <w:proofErr w:type="spellStart"/>
            <w:r w:rsidRPr="001F4300">
              <w:rPr>
                <w:bCs/>
                <w:i/>
              </w:rPr>
              <w:t>ParametersNR</w:t>
            </w:r>
            <w:proofErr w:type="spellEnd"/>
            <w:r w:rsidRPr="001F4300">
              <w:rPr>
                <w:bCs/>
                <w:i/>
              </w:rPr>
              <w:t>-</w:t>
            </w:r>
            <w:proofErr w:type="spellStart"/>
            <w:r w:rsidRPr="001F4300">
              <w:rPr>
                <w:bCs/>
                <w:i/>
              </w:rPr>
              <w:t>ForDC</w:t>
            </w:r>
            <w:proofErr w:type="spellEnd"/>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simultaneousRxTxInterBandCA</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proofErr w:type="spellStart"/>
            <w:r w:rsidRPr="001F4300">
              <w:rPr>
                <w:b/>
                <w:i/>
              </w:rPr>
              <w:t>simultaneousRxTxSUL</w:t>
            </w:r>
            <w:proofErr w:type="spellEnd"/>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proofErr w:type="spellStart"/>
            <w:r w:rsidRPr="001F4300">
              <w:rPr>
                <w:b/>
                <w:i/>
              </w:rPr>
              <w:t>simultaneousRxTxSULPerBandPair</w:t>
            </w:r>
            <w:proofErr w:type="spellEnd"/>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simultaneousRxTxSUL</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proofErr w:type="spellStart"/>
            <w:r w:rsidRPr="001F4300">
              <w:rPr>
                <w:b/>
                <w:i/>
              </w:rPr>
              <w:t>simultaneousSRS</w:t>
            </w:r>
            <w:proofErr w:type="spellEnd"/>
            <w:r w:rsidRPr="001F4300">
              <w:rPr>
                <w:b/>
                <w:i/>
              </w:rPr>
              <w:t>-</w:t>
            </w:r>
            <w:proofErr w:type="spellStart"/>
            <w:r w:rsidRPr="001F4300">
              <w:rPr>
                <w:b/>
                <w:i/>
              </w:rPr>
              <w:t>AssocCSI</w:t>
            </w:r>
            <w:proofErr w:type="spellEnd"/>
            <w:r w:rsidRPr="001F4300">
              <w:rPr>
                <w:b/>
                <w:i/>
              </w:rPr>
              <w:t>-RS-</w:t>
            </w:r>
            <w:proofErr w:type="spellStart"/>
            <w:r w:rsidRPr="001F4300">
              <w:rPr>
                <w:b/>
                <w:i/>
              </w:rPr>
              <w:t>AllCC</w:t>
            </w:r>
            <w:proofErr w:type="spellEnd"/>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1F4300">
              <w:rPr>
                <w:i/>
              </w:rPr>
              <w:t>simultaneousSRS</w:t>
            </w:r>
            <w:proofErr w:type="spellEnd"/>
            <w:r w:rsidRPr="001F4300">
              <w:rPr>
                <w:i/>
              </w:rPr>
              <w:t>-</w:t>
            </w:r>
            <w:proofErr w:type="spellStart"/>
            <w:r w:rsidRPr="001F4300">
              <w:rPr>
                <w:i/>
              </w:rPr>
              <w:t>AssocCSI</w:t>
            </w:r>
            <w:proofErr w:type="spellEnd"/>
            <w:r w:rsidRPr="001F4300">
              <w:rPr>
                <w:i/>
              </w:rPr>
              <w:t>-RS-</w:t>
            </w:r>
            <w:proofErr w:type="spellStart"/>
            <w:r w:rsidRPr="001F4300">
              <w:rPr>
                <w:i/>
              </w:rPr>
              <w:t>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lastRenderedPageBreak/>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proofErr w:type="spellStart"/>
            <w:r w:rsidRPr="001F4300">
              <w:rPr>
                <w:i/>
              </w:rPr>
              <w:t>supportedCSI</w:t>
            </w:r>
            <w:proofErr w:type="spellEnd"/>
            <w:r w:rsidRPr="001F4300">
              <w:rPr>
                <w:i/>
              </w:rPr>
              <w:t>-RS-</w:t>
            </w:r>
            <w:proofErr w:type="spellStart"/>
            <w:r w:rsidRPr="001F4300">
              <w:rPr>
                <w:i/>
              </w:rPr>
              <w:t>ResourceListAlt</w:t>
            </w:r>
            <w:proofErr w:type="spellEnd"/>
            <w:r w:rsidRPr="001F4300">
              <w:t xml:space="preserve"> reported in </w:t>
            </w:r>
            <w:r w:rsidRPr="001F4300">
              <w:rPr>
                <w:i/>
              </w:rPr>
              <w:t>MIMO-</w:t>
            </w:r>
            <w:proofErr w:type="spellStart"/>
            <w:r w:rsidRPr="001F4300">
              <w:rPr>
                <w:i/>
              </w:rPr>
              <w:t>ParametersPerBand</w:t>
            </w:r>
            <w:proofErr w:type="spellEnd"/>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proofErr w:type="spellStart"/>
            <w:r w:rsidRPr="001F4300">
              <w:rPr>
                <w:b/>
                <w:i/>
              </w:rPr>
              <w:t>supportedNumberTAG</w:t>
            </w:r>
            <w:proofErr w:type="spellEnd"/>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Heading4"/>
      </w:pPr>
      <w:bookmarkStart w:id="445" w:name="_Toc12750897"/>
      <w:bookmarkStart w:id="446" w:name="_Toc29382261"/>
      <w:bookmarkStart w:id="447" w:name="_Toc37093378"/>
      <w:bookmarkStart w:id="448" w:name="_Toc37238654"/>
      <w:bookmarkStart w:id="449" w:name="_Toc37238768"/>
      <w:bookmarkStart w:id="450" w:name="_Toc46488664"/>
      <w:bookmarkStart w:id="451" w:name="_Toc52574085"/>
      <w:bookmarkStart w:id="452" w:name="_Toc52574171"/>
      <w:bookmarkStart w:id="453" w:name="_Toc90724023"/>
      <w:r w:rsidRPr="001F4300">
        <w:lastRenderedPageBreak/>
        <w:t>4.2.7.5</w:t>
      </w:r>
      <w:r w:rsidRPr="001F4300">
        <w:tab/>
      </w:r>
      <w:proofErr w:type="spellStart"/>
      <w:r w:rsidRPr="001F4300">
        <w:rPr>
          <w:i/>
        </w:rPr>
        <w:t>FeatureSetDownlink</w:t>
      </w:r>
      <w:proofErr w:type="spellEnd"/>
      <w:r w:rsidRPr="001F4300">
        <w:t xml:space="preserve"> parameters</w:t>
      </w:r>
      <w:bookmarkEnd w:id="445"/>
      <w:bookmarkEnd w:id="446"/>
      <w:bookmarkEnd w:id="447"/>
      <w:bookmarkEnd w:id="448"/>
      <w:bookmarkEnd w:id="449"/>
      <w:bookmarkEnd w:id="450"/>
      <w:bookmarkEnd w:id="451"/>
      <w:bookmarkEnd w:id="452"/>
      <w:bookmarkEnd w:id="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lastRenderedPageBreak/>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proofErr w:type="spellStart"/>
            <w:r w:rsidRPr="001F4300">
              <w:rPr>
                <w:b/>
                <w:i/>
              </w:rPr>
              <w:t>additionalDMRS</w:t>
            </w:r>
            <w:proofErr w:type="spellEnd"/>
            <w:r w:rsidRPr="001F4300">
              <w:rPr>
                <w:b/>
                <w:i/>
              </w:rPr>
              <w:t>-DL-Alt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proofErr w:type="spellStart"/>
            <w:r w:rsidRPr="001F4300">
              <w:rPr>
                <w:b/>
                <w:i/>
              </w:rPr>
              <w:t>csi</w:t>
            </w:r>
            <w:proofErr w:type="spellEnd"/>
            <w:r w:rsidRPr="001F4300">
              <w:rPr>
                <w:b/>
                <w:i/>
              </w:rPr>
              <w:t>-RS-</w:t>
            </w:r>
            <w:proofErr w:type="spellStart"/>
            <w:r w:rsidRPr="001F4300">
              <w:rPr>
                <w:b/>
                <w:i/>
              </w:rPr>
              <w:t>MeasSCellWithoutSSB</w:t>
            </w:r>
            <w:proofErr w:type="spellEnd"/>
          </w:p>
          <w:p w14:paraId="7F5E7857" w14:textId="77777777" w:rsidR="001F7FB0" w:rsidRPr="001F4300" w:rsidRDefault="001F7FB0" w:rsidP="001F7FB0">
            <w:pPr>
              <w:pStyle w:val="TAL"/>
            </w:pPr>
            <w:r w:rsidRPr="001F4300">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1F4300">
              <w:rPr>
                <w:rFonts w:eastAsia="MS PGothic"/>
              </w:rPr>
              <w:t>scellWithoutSSB</w:t>
            </w:r>
            <w:proofErr w:type="spellEnd"/>
            <w:r w:rsidRPr="001F4300">
              <w:rPr>
                <w:rFonts w:eastAsia="MS PGothic"/>
              </w:rPr>
              <w:t>.</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proofErr w:type="spellStart"/>
            <w:r w:rsidRPr="001F4300">
              <w:rPr>
                <w:b/>
                <w:i/>
              </w:rPr>
              <w:t>featureSetListPerDownlinkCC</w:t>
            </w:r>
            <w:proofErr w:type="spellEnd"/>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proofErr w:type="spellStart"/>
            <w:r w:rsidRPr="001F4300">
              <w:rPr>
                <w:b/>
                <w:bCs/>
                <w:i/>
                <w:iCs/>
              </w:rPr>
              <w:t>intraBandFreqSeparationDL</w:t>
            </w:r>
            <w:proofErr w:type="spellEnd"/>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FeatureSetDownlink</w:t>
            </w:r>
            <w:proofErr w:type="spellEnd"/>
            <w:r w:rsidRPr="001F4300">
              <w:t xml:space="preserve"> of each band entry within a band.</w:t>
            </w:r>
            <w:r w:rsidRPr="001F4300">
              <w:rPr>
                <w:bCs/>
                <w:iCs/>
              </w:rPr>
              <w:t xml:space="preserve"> </w:t>
            </w:r>
            <w:r w:rsidRPr="001F4300">
              <w:t xml:space="preserve">The values </w:t>
            </w:r>
            <w:proofErr w:type="spellStart"/>
            <w:r w:rsidR="00172633" w:rsidRPr="001F4300">
              <w:t>mhzX</w:t>
            </w:r>
            <w:proofErr w:type="spellEnd"/>
            <w:r w:rsidRPr="001F4300">
              <w:t xml:space="preserve"> correspond to the values </w:t>
            </w:r>
            <w:proofErr w:type="spellStart"/>
            <w:r w:rsidR="00172633" w:rsidRPr="001F4300">
              <w:t>XMHz</w:t>
            </w:r>
            <w:proofErr w:type="spellEnd"/>
            <w:r w:rsidR="00172633" w:rsidRPr="001F4300">
              <w:t xml:space="preserve">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proofErr w:type="spellStart"/>
            <w:r w:rsidRPr="001F4300">
              <w:rPr>
                <w:rFonts w:cs="Arial"/>
                <w:i/>
                <w:iCs/>
                <w:szCs w:val="18"/>
              </w:rPr>
              <w:t>intraBandFreqSeparationDL</w:t>
            </w:r>
            <w:proofErr w:type="spellEnd"/>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DengXian"/>
                <w:b/>
                <w:bCs/>
                <w:i/>
                <w:iCs/>
              </w:rPr>
            </w:pPr>
            <w:r w:rsidRPr="001F4300">
              <w:rPr>
                <w:rFonts w:eastAsia="DengXian"/>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1F4300">
              <w:rPr>
                <w:rFonts w:ascii="Arial" w:hAnsi="Arial" w:cs="Arial"/>
                <w:i/>
                <w:iCs/>
                <w:sz w:val="18"/>
                <w:szCs w:val="18"/>
              </w:rPr>
              <w:t>intraBandFreqSeparationDL</w:t>
            </w:r>
            <w:r w:rsidRPr="001F4300">
              <w:rPr>
                <w:rFonts w:ascii="Arial" w:hAnsi="Arial" w:cs="Arial"/>
                <w:iCs/>
                <w:sz w:val="18"/>
                <w:szCs w:val="18"/>
              </w:rPr>
              <w:t>.The</w:t>
            </w:r>
            <w:proofErr w:type="spellEnd"/>
            <w:r w:rsidRPr="001F4300">
              <w:rPr>
                <w:rFonts w:ascii="Arial" w:hAnsi="Arial" w:cs="Arial"/>
                <w:iCs/>
                <w:sz w:val="18"/>
                <w:szCs w:val="18"/>
              </w:rPr>
              <w:t xml:space="preserve"> frequency range extension is either above or below the frequency range indicated by </w:t>
            </w:r>
            <w:proofErr w:type="spellStart"/>
            <w:r w:rsidRPr="001F4300">
              <w:rPr>
                <w:rFonts w:ascii="Arial" w:hAnsi="Arial" w:cs="Arial"/>
                <w:i/>
                <w:iCs/>
                <w:sz w:val="18"/>
                <w:szCs w:val="18"/>
              </w:rPr>
              <w:t>intraBandFreqSeparationDL</w:t>
            </w:r>
            <w:proofErr w:type="spellEnd"/>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 xml:space="preserve">The UE sets the same value in the </w:t>
            </w:r>
            <w:proofErr w:type="spellStart"/>
            <w:r w:rsidRPr="001F4300">
              <w:rPr>
                <w:rFonts w:ascii="Arial" w:hAnsi="Arial" w:cs="Arial"/>
                <w:sz w:val="18"/>
                <w:szCs w:val="18"/>
              </w:rPr>
              <w:t>FeatureSetDownlink</w:t>
            </w:r>
            <w:proofErr w:type="spellEnd"/>
            <w:r w:rsidRPr="001F4300">
              <w:rPr>
                <w:rFonts w:ascii="Arial" w:hAnsi="Arial" w:cs="Arial"/>
                <w:sz w:val="18"/>
                <w:szCs w:val="18"/>
              </w:rPr>
              <w:t xml:space="preserve"> of each band entry within a band. The values </w:t>
            </w:r>
            <w:proofErr w:type="spellStart"/>
            <w:r w:rsidRPr="001F4300">
              <w:rPr>
                <w:rFonts w:ascii="Arial" w:hAnsi="Arial" w:cs="Arial"/>
                <w:sz w:val="18"/>
                <w:szCs w:val="18"/>
              </w:rPr>
              <w:t>mhzX</w:t>
            </w:r>
            <w:proofErr w:type="spellEnd"/>
            <w:r w:rsidRPr="001F4300">
              <w:rPr>
                <w:rFonts w:ascii="Arial" w:hAnsi="Arial" w:cs="Arial"/>
                <w:sz w:val="18"/>
                <w:szCs w:val="18"/>
              </w:rPr>
              <w:t xml:space="preserve"> correspond to the values </w:t>
            </w:r>
            <w:proofErr w:type="spellStart"/>
            <w:r w:rsidRPr="001F4300">
              <w:rPr>
                <w:rFonts w:ascii="Arial" w:hAnsi="Arial" w:cs="Arial"/>
                <w:sz w:val="18"/>
                <w:szCs w:val="18"/>
              </w:rPr>
              <w:t>XMHz</w:t>
            </w:r>
            <w:proofErr w:type="spellEnd"/>
            <w:r w:rsidRPr="001F4300">
              <w:rPr>
                <w:rFonts w:ascii="Arial" w:hAnsi="Arial" w:cs="Arial"/>
                <w:sz w:val="18"/>
                <w:szCs w:val="18"/>
              </w:rPr>
              <w:t xml:space="preserve"> defined in TS38.101-2 [3]. The sum of </w:t>
            </w:r>
            <w:proofErr w:type="spellStart"/>
            <w:r w:rsidRPr="001F4300">
              <w:rPr>
                <w:rFonts w:ascii="Arial" w:hAnsi="Arial" w:cs="Arial"/>
                <w:i/>
                <w:iCs/>
                <w:sz w:val="18"/>
                <w:szCs w:val="18"/>
              </w:rPr>
              <w:t>intraBandFreqSeparationDL</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intraBandFreqSeparationDL</w:t>
            </w:r>
            <w:proofErr w:type="spellEnd"/>
            <w:r w:rsidRPr="001F4300">
              <w:rPr>
                <w:rFonts w:ascii="Arial" w:hAnsi="Arial" w:cs="Arial"/>
                <w:i/>
                <w:iCs/>
                <w:sz w:val="18"/>
                <w:szCs w:val="18"/>
              </w:rPr>
              <w:t>-Only</w:t>
            </w:r>
            <w:r w:rsidRPr="001F4300">
              <w:rPr>
                <w:rFonts w:ascii="Arial" w:hAnsi="Arial" w:cs="Arial"/>
                <w:sz w:val="18"/>
                <w:szCs w:val="18"/>
              </w:rPr>
              <w:t xml:space="preserve"> shall not exceed 2400 </w:t>
            </w:r>
            <w:proofErr w:type="spellStart"/>
            <w:r w:rsidRPr="001F4300">
              <w:rPr>
                <w:rFonts w:ascii="Arial" w:hAnsi="Arial" w:cs="Arial"/>
                <w:sz w:val="18"/>
                <w:szCs w:val="18"/>
              </w:rPr>
              <w:t>MHz.</w:t>
            </w:r>
            <w:proofErr w:type="spellEnd"/>
            <w:r w:rsidRPr="001F4300">
              <w:rPr>
                <w:rFonts w:ascii="Arial" w:hAnsi="Arial" w:cs="Arial"/>
                <w:sz w:val="18"/>
                <w:szCs w:val="18"/>
              </w:rPr>
              <w:t xml:space="preserve">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xml:space="preserve"> shall be larger than 1400 </w:t>
            </w:r>
            <w:proofErr w:type="spellStart"/>
            <w:r w:rsidRPr="001F4300">
              <w:rPr>
                <w:rFonts w:ascii="Arial" w:hAnsi="Arial" w:cs="Arial"/>
                <w:sz w:val="18"/>
                <w:szCs w:val="18"/>
              </w:rPr>
              <w:t>MHz.</w:t>
            </w:r>
            <w:proofErr w:type="spellEnd"/>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proofErr w:type="spellStart"/>
            <w:r w:rsidRPr="001F4300">
              <w:rPr>
                <w:rFonts w:cs="Arial"/>
                <w:i/>
                <w:szCs w:val="18"/>
              </w:rPr>
              <w:t>intraBandFreqSeparationDL</w:t>
            </w:r>
            <w:proofErr w:type="spellEnd"/>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lastRenderedPageBreak/>
              <w:t>intraFreqDAPS-r16</w:t>
            </w:r>
          </w:p>
          <w:p w14:paraId="6EAED6E5" w14:textId="77777777"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intra-frequency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proofErr w:type="spellStart"/>
            <w:r w:rsidRPr="001F4300">
              <w:rPr>
                <w:b/>
                <w:i/>
              </w:rPr>
              <w:t>pdcch-MonitoringAnyOccasions</w:t>
            </w:r>
            <w:proofErr w:type="spellEnd"/>
          </w:p>
          <w:p w14:paraId="6B532CF9" w14:textId="77777777" w:rsidR="001F7FB0" w:rsidRPr="001F4300" w:rsidRDefault="001F7FB0" w:rsidP="001F7FB0">
            <w:pPr>
              <w:pStyle w:val="TAL"/>
            </w:pPr>
            <w:r w:rsidRPr="001F4300">
              <w:t xml:space="preserve">Defines the supported PDCCH search space monitoring occasions. </w:t>
            </w:r>
            <w:proofErr w:type="spellStart"/>
            <w:r w:rsidRPr="001F4300">
              <w:t>withoutDCI</w:t>
            </w:r>
            <w:proofErr w:type="spellEnd"/>
            <w:r w:rsidRPr="001F4300">
              <w:t xml:space="preserve">-gap indicates whether the UE supports PDCCH search space monitoring occasions in any symbol of the slot for Type 1-PDCCH common search space configured by dedicated RRC </w:t>
            </w:r>
            <w:proofErr w:type="spellStart"/>
            <w:r w:rsidRPr="001F4300">
              <w:t>signaling</w:t>
            </w:r>
            <w:proofErr w:type="spellEnd"/>
            <w:r w:rsidRPr="001F4300">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1F4300">
              <w:t>withDCI</w:t>
            </w:r>
            <w:proofErr w:type="spellEnd"/>
            <w:r w:rsidRPr="001F4300">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proofErr w:type="spellStart"/>
            <w:r w:rsidRPr="001F4300">
              <w:rPr>
                <w:b/>
                <w:i/>
              </w:rPr>
              <w:t>pdcch-MonitoringAnyOccasionsWithSpanGap</w:t>
            </w:r>
            <w:proofErr w:type="spellEnd"/>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lastRenderedPageBreak/>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proofErr w:type="spellStart"/>
            <w:r w:rsidRPr="001F4300">
              <w:rPr>
                <w:rFonts w:ascii="Arial" w:hAnsi="Arial"/>
                <w:b/>
                <w:i/>
                <w:sz w:val="18"/>
              </w:rPr>
              <w:t>pdsch-SeparationWithGap</w:t>
            </w:r>
            <w:proofErr w:type="spellEnd"/>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proofErr w:type="spellStart"/>
            <w:r w:rsidRPr="001F4300">
              <w:rPr>
                <w:b/>
                <w:i/>
              </w:rPr>
              <w:t>scalingFactor</w:t>
            </w:r>
            <w:proofErr w:type="spellEnd"/>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proofErr w:type="spellStart"/>
            <w:r w:rsidRPr="001F4300">
              <w:rPr>
                <w:b/>
                <w:i/>
              </w:rPr>
              <w:t>scellWithoutSSB</w:t>
            </w:r>
            <w:proofErr w:type="spellEnd"/>
          </w:p>
          <w:p w14:paraId="42A3CE35" w14:textId="77777777" w:rsidR="001F7FB0" w:rsidRPr="001F4300" w:rsidRDefault="001F7FB0" w:rsidP="001F7FB0">
            <w:pPr>
              <w:pStyle w:val="TAL"/>
            </w:pPr>
            <w:r w:rsidRPr="001F4300">
              <w:t xml:space="preserve">Defines whether the UE supports configuration of </w:t>
            </w:r>
            <w:proofErr w:type="spellStart"/>
            <w:r w:rsidRPr="001F4300">
              <w:t>SCell</w:t>
            </w:r>
            <w:proofErr w:type="spellEnd"/>
            <w:r w:rsidRPr="001F4300">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proofErr w:type="spellStart"/>
            <w:r w:rsidRPr="001F4300">
              <w:rPr>
                <w:b/>
                <w:i/>
              </w:rPr>
              <w:t>searchSpaceSharingCA</w:t>
            </w:r>
            <w:proofErr w:type="spellEnd"/>
            <w:r w:rsidRPr="001F4300">
              <w:rPr>
                <w:b/>
                <w:i/>
              </w:rPr>
              <w:t>-DL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proofErr w:type="spellStart"/>
            <w:r w:rsidRPr="001F4300">
              <w:rPr>
                <w:b/>
                <w:i/>
              </w:rPr>
              <w:lastRenderedPageBreak/>
              <w:t>supportedSRS</w:t>
            </w:r>
            <w:proofErr w:type="spellEnd"/>
            <w:r w:rsidRPr="001F4300">
              <w:rPr>
                <w:b/>
                <w:i/>
              </w:rPr>
              <w:t>-Resources</w:t>
            </w:r>
          </w:p>
          <w:p w14:paraId="6B5B7F47" w14:textId="77777777" w:rsidR="001F7FB0" w:rsidRPr="001F4300" w:rsidRDefault="001F7FB0" w:rsidP="001F7FB0">
            <w:pPr>
              <w:pStyle w:val="TAL"/>
            </w:pPr>
            <w:r w:rsidRPr="001F4300">
              <w:t xml:space="preserve">Defines support of SRS resources for SRS carrier switching for a band without associated </w:t>
            </w:r>
            <w:proofErr w:type="spellStart"/>
            <w:r w:rsidRPr="001F4300">
              <w:t>FeatureSetuplink</w:t>
            </w:r>
            <w:proofErr w:type="spellEnd"/>
            <w:r w:rsidRPr="001F4300">
              <w:t>.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w:t>
            </w:r>
            <w:proofErr w:type="spellStart"/>
            <w:r w:rsidRPr="001F4300">
              <w:t>srs-CarrierSwitch</w:t>
            </w:r>
            <w:proofErr w:type="spellEnd"/>
            <w:r w:rsidRPr="001F4300">
              <w:t xml:space="preserve">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proofErr w:type="spellStart"/>
            <w:r w:rsidRPr="001F4300">
              <w:rPr>
                <w:b/>
                <w:i/>
              </w:rPr>
              <w:t>timeDurationForQCL</w:t>
            </w:r>
            <w:proofErr w:type="spellEnd"/>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 xml:space="preserve">Defines whether the UE is able to receive PDCCH in FR2 in a Type1-PDCCH common search space configured by dedicated RRC </w:t>
            </w:r>
            <w:proofErr w:type="spellStart"/>
            <w:r w:rsidRPr="001F4300">
              <w:t>signaling</w:t>
            </w:r>
            <w:proofErr w:type="spellEnd"/>
            <w:r w:rsidRPr="001F4300">
              <w:t>,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proofErr w:type="spellStart"/>
            <w:r w:rsidRPr="001F4300">
              <w:rPr>
                <w:b/>
                <w:i/>
              </w:rPr>
              <w:t>ue</w:t>
            </w:r>
            <w:proofErr w:type="spellEnd"/>
            <w:r w:rsidRPr="001F4300">
              <w:rPr>
                <w:b/>
                <w:i/>
              </w:rPr>
              <w:t>-</w:t>
            </w:r>
            <w:proofErr w:type="spellStart"/>
            <w:r w:rsidRPr="001F4300">
              <w:rPr>
                <w:b/>
                <w:i/>
              </w:rPr>
              <w:t>SpecificUL</w:t>
            </w:r>
            <w:proofErr w:type="spellEnd"/>
            <w:r w:rsidRPr="001F4300">
              <w:rPr>
                <w:b/>
                <w:i/>
              </w:rPr>
              <w:t>-DL-Assignment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w:t>
            </w:r>
            <w:proofErr w:type="spellStart"/>
            <w:r w:rsidR="003C4ABA" w:rsidRPr="001F4300">
              <w:rPr>
                <w:i/>
                <w:iCs/>
                <w:lang w:eastAsia="zh-CN"/>
              </w:rPr>
              <w:t>ConfigDedicated</w:t>
            </w:r>
            <w:proofErr w:type="spellEnd"/>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Heading4"/>
      </w:pPr>
      <w:bookmarkStart w:id="454" w:name="_Toc12750898"/>
      <w:bookmarkStart w:id="455" w:name="_Toc29382262"/>
      <w:bookmarkStart w:id="456" w:name="_Toc37093379"/>
      <w:bookmarkStart w:id="457" w:name="_Toc37238655"/>
      <w:bookmarkStart w:id="458" w:name="_Toc37238769"/>
      <w:bookmarkStart w:id="459" w:name="_Toc46488665"/>
      <w:bookmarkStart w:id="460" w:name="_Toc52574086"/>
      <w:bookmarkStart w:id="461" w:name="_Toc52574172"/>
      <w:bookmarkStart w:id="462" w:name="_Toc90724024"/>
      <w:r w:rsidRPr="001F4300">
        <w:lastRenderedPageBreak/>
        <w:t>4.2.7.6</w:t>
      </w:r>
      <w:r w:rsidRPr="001F4300">
        <w:tab/>
      </w:r>
      <w:proofErr w:type="spellStart"/>
      <w:r w:rsidRPr="001F4300">
        <w:rPr>
          <w:i/>
        </w:rPr>
        <w:t>FeatureSetDownlinkPerCC</w:t>
      </w:r>
      <w:proofErr w:type="spellEnd"/>
      <w:r w:rsidRPr="001F4300">
        <w:t xml:space="preserve"> parameters</w:t>
      </w:r>
      <w:bookmarkEnd w:id="454"/>
      <w:bookmarkEnd w:id="455"/>
      <w:bookmarkEnd w:id="456"/>
      <w:bookmarkEnd w:id="457"/>
      <w:bookmarkEnd w:id="458"/>
      <w:bookmarkEnd w:id="459"/>
      <w:bookmarkEnd w:id="460"/>
      <w:bookmarkEnd w:id="461"/>
      <w:bookmarkEnd w:id="4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 xml:space="preserve">Indicates whether the UE supports the channel bandwidth of 90 </w:t>
            </w:r>
            <w:proofErr w:type="spellStart"/>
            <w:r w:rsidRPr="001F4300">
              <w:t>MHz.</w:t>
            </w:r>
            <w:proofErr w:type="spellEnd"/>
          </w:p>
          <w:p w14:paraId="7AE8DE0C" w14:textId="50B7D439" w:rsidR="001F7FB0" w:rsidRPr="001F4300" w:rsidRDefault="001F7FB0" w:rsidP="00435291">
            <w:pPr>
              <w:pStyle w:val="TAL"/>
              <w:rPr>
                <w:rFonts w:cs="Arial"/>
                <w:szCs w:val="18"/>
              </w:rPr>
            </w:pPr>
            <w:r w:rsidRPr="001F4300">
              <w:rPr>
                <w:rFonts w:cs="Arial"/>
                <w:szCs w:val="18"/>
              </w:rPr>
              <w:t>For FR1, the UE shall indicate support according to TS 38.101-1 [2], Table 5.3.5-1.</w:t>
            </w:r>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proofErr w:type="spellStart"/>
            <w:r w:rsidRPr="001F4300">
              <w:rPr>
                <w:b/>
                <w:bCs/>
                <w:i/>
                <w:iCs/>
              </w:rPr>
              <w:t>maxNumberMIMO-LayersPDSCH</w:t>
            </w:r>
            <w:proofErr w:type="spellEnd"/>
          </w:p>
          <w:p w14:paraId="5AB44406" w14:textId="77777777" w:rsidR="001F7FB0" w:rsidRPr="001F4300" w:rsidRDefault="001F7FB0" w:rsidP="00234276">
            <w:pPr>
              <w:pStyle w:val="TAL"/>
            </w:pPr>
            <w:r w:rsidRPr="001F4300">
              <w:t xml:space="preserve">Defines the maximum number of spatial multiplexing layer(s) supported by the UE for DL reception. For single CC standalone NR, it is mandatory with capability </w:t>
            </w:r>
            <w:proofErr w:type="spellStart"/>
            <w:r w:rsidRPr="001F4300">
              <w:t>signaling</w:t>
            </w:r>
            <w:proofErr w:type="spellEnd"/>
            <w:r w:rsidRPr="001F4300">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proofErr w:type="spellStart"/>
            <w:r w:rsidR="008C7055" w:rsidRPr="001F4300">
              <w:rPr>
                <w:rFonts w:cs="Arial"/>
                <w:i/>
                <w:iCs/>
                <w:szCs w:val="18"/>
              </w:rPr>
              <w:t>coresetPoolIndex</w:t>
            </w:r>
            <w:proofErr w:type="spellEnd"/>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proofErr w:type="spellStart"/>
            <w:r w:rsidR="008C7055" w:rsidRPr="001F4300">
              <w:rPr>
                <w:rFonts w:ascii="Arial" w:hAnsi="Arial" w:cs="Arial"/>
                <w:i/>
                <w:iCs/>
                <w:sz w:val="18"/>
                <w:szCs w:val="18"/>
              </w:rPr>
              <w:t>coreset</w:t>
            </w:r>
            <w:r w:rsidR="00172633" w:rsidRPr="001F4300">
              <w:rPr>
                <w:rFonts w:ascii="Arial" w:hAnsi="Arial" w:cs="Arial"/>
                <w:i/>
                <w:iCs/>
                <w:sz w:val="18"/>
                <w:szCs w:val="18"/>
              </w:rPr>
              <w:t>PoolIndex</w:t>
            </w:r>
            <w:proofErr w:type="spellEnd"/>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proofErr w:type="spellStart"/>
            <w:r w:rsidR="008C7055" w:rsidRPr="001F4300">
              <w:rPr>
                <w:rFonts w:ascii="Arial" w:hAnsi="Arial" w:cs="Arial"/>
                <w:i/>
                <w:iCs/>
                <w:sz w:val="18"/>
                <w:szCs w:val="18"/>
              </w:rPr>
              <w:t>coreset</w:t>
            </w:r>
            <w:r w:rsidR="00172633" w:rsidRPr="001F4300">
              <w:rPr>
                <w:rFonts w:ascii="Arial" w:hAnsi="Arial" w:cs="Arial"/>
                <w:i/>
                <w:iCs/>
                <w:sz w:val="18"/>
                <w:szCs w:val="18"/>
              </w:rPr>
              <w:t>PoolIndex</w:t>
            </w:r>
            <w:proofErr w:type="spellEnd"/>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proofErr w:type="spellStart"/>
            <w:r w:rsidR="008C7055" w:rsidRPr="001F4300">
              <w:rPr>
                <w:rFonts w:cs="Arial"/>
                <w:i/>
                <w:iCs/>
                <w:szCs w:val="18"/>
              </w:rPr>
              <w:t>coreset</w:t>
            </w:r>
            <w:r w:rsidRPr="001F4300">
              <w:rPr>
                <w:i/>
                <w:iCs/>
              </w:rPr>
              <w:t>PoolIndex</w:t>
            </w:r>
            <w:proofErr w:type="spellEnd"/>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proofErr w:type="spellStart"/>
            <w:r w:rsidRPr="001F4300">
              <w:rPr>
                <w:b/>
                <w:bCs/>
                <w:i/>
                <w:iCs/>
              </w:rPr>
              <w:t>supportedBandwidthDL</w:t>
            </w:r>
            <w:proofErr w:type="spellEnd"/>
          </w:p>
          <w:p w14:paraId="51D9C7A5" w14:textId="77777777"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C0C6FDC" w14:textId="748970B6" w:rsidR="00E66873" w:rsidRPr="001F4300" w:rsidRDefault="00E66873" w:rsidP="00E66873">
            <w:pPr>
              <w:pStyle w:val="TAL"/>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1F4300" w:rsidRDefault="001F7FB0" w:rsidP="00234276">
            <w:pPr>
              <w:pStyle w:val="TAL"/>
            </w:pPr>
          </w:p>
          <w:p w14:paraId="326465AA" w14:textId="2E447AA6"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proofErr w:type="spellStart"/>
            <w:r w:rsidRPr="001F4300">
              <w:rPr>
                <w:i/>
                <w:iCs/>
              </w:rPr>
              <w:t>supportedBandwidthCombinationSet</w:t>
            </w:r>
            <w:proofErr w:type="spellEnd"/>
            <w:r w:rsidR="00B31D7A" w:rsidRPr="001F4300">
              <w:t xml:space="preserve"> and the </w:t>
            </w:r>
            <w:proofErr w:type="spellStart"/>
            <w:r w:rsidR="00B31D7A" w:rsidRPr="001F4300">
              <w:rPr>
                <w:i/>
                <w:iCs/>
              </w:rPr>
              <w:t>supportedBandwidthCombinationSetIntraENDC</w:t>
            </w:r>
            <w:proofErr w:type="spellEnd"/>
            <w:r w:rsidRPr="001F4300">
              <w:t>. For serving cell</w:t>
            </w:r>
            <w:r w:rsidR="000567A4" w:rsidRPr="001F4300">
              <w:t>(</w:t>
            </w:r>
            <w:r w:rsidRPr="001F4300">
              <w:t>s</w:t>
            </w:r>
            <w:r w:rsidR="000567A4" w:rsidRPr="001F4300">
              <w:t>)</w:t>
            </w:r>
            <w:r w:rsidRPr="001F4300">
              <w:t xml:space="preserve">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000567A4" w:rsidRPr="001F4300">
              <w:t xml:space="preserve">, the </w:t>
            </w:r>
            <w:proofErr w:type="spellStart"/>
            <w:r w:rsidR="000567A4" w:rsidRPr="001F4300">
              <w:rPr>
                <w:i/>
                <w:iCs/>
              </w:rPr>
              <w:t>supportedBandwidthCombinationSetIntraENDC</w:t>
            </w:r>
            <w:proofErr w:type="spellEnd"/>
            <w:r w:rsidR="000567A4" w:rsidRPr="001F4300">
              <w:t xml:space="preserve">, the </w:t>
            </w:r>
            <w:proofErr w:type="spellStart"/>
            <w:r w:rsidR="000567A4" w:rsidRPr="001F4300">
              <w:rPr>
                <w:i/>
                <w:iCs/>
              </w:rPr>
              <w:t>asymmetricBandwidthCombinationSet</w:t>
            </w:r>
            <w:proofErr w:type="spellEnd"/>
            <w:r w:rsidR="000567A4" w:rsidRPr="001F4300">
              <w:t xml:space="preserve"> (for a band supporting asymmetric channel bandwidth as defined in clause 5.3.6 of TS 38.101-1 [2])</w:t>
            </w:r>
            <w:r w:rsidRPr="001F4300">
              <w:t xml:space="preserve"> and </w:t>
            </w:r>
            <w:proofErr w:type="spellStart"/>
            <w:r w:rsidRPr="001F4300">
              <w:rPr>
                <w:i/>
                <w:iCs/>
              </w:rPr>
              <w:t>supportedBandwidthDL</w:t>
            </w:r>
            <w:proofErr w:type="spellEnd"/>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proofErr w:type="spellStart"/>
            <w:r w:rsidRPr="001F4300">
              <w:rPr>
                <w:b/>
                <w:bCs/>
                <w:i/>
                <w:iCs/>
              </w:rPr>
              <w:lastRenderedPageBreak/>
              <w:t>supportedModulationOrderDL</w:t>
            </w:r>
            <w:proofErr w:type="spellEnd"/>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proofErr w:type="spellStart"/>
            <w:r w:rsidRPr="001F4300">
              <w:rPr>
                <w:i/>
                <w:iCs/>
              </w:rPr>
              <w:t>DataRate</w:t>
            </w:r>
            <w:proofErr w:type="spellEnd"/>
            <w:r w:rsidRPr="001F4300">
              <w:t>) and max data rate per CC (</w:t>
            </w:r>
            <w:proofErr w:type="spellStart"/>
            <w:r w:rsidRPr="001F4300">
              <w:rPr>
                <w:i/>
                <w:iCs/>
              </w:rPr>
              <w:t>DataRateCC</w:t>
            </w:r>
            <w:proofErr w:type="spellEnd"/>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proofErr w:type="spellStart"/>
            <w:r w:rsidRPr="001F4300">
              <w:rPr>
                <w:b/>
                <w:bCs/>
                <w:i/>
                <w:iCs/>
              </w:rPr>
              <w:t>supportedSubCarrierSpacingDL</w:t>
            </w:r>
            <w:proofErr w:type="spellEnd"/>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 xml:space="preserve">Indicates whether UE supports single DCI based </w:t>
            </w:r>
            <w:proofErr w:type="spellStart"/>
            <w:r w:rsidRPr="001F4300">
              <w:rPr>
                <w:bCs/>
                <w:iCs/>
              </w:rPr>
              <w:t>FDMSchemeB</w:t>
            </w:r>
            <w:proofErr w:type="spellEnd"/>
            <w:r w:rsidRPr="001F4300">
              <w:rPr>
                <w:bCs/>
                <w:iCs/>
              </w:rPr>
              <w:t>.</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77777777" w:rsidR="00A43323" w:rsidRPr="001F4300" w:rsidRDefault="00A43323" w:rsidP="00342F83">
      <w:pPr>
        <w:pStyle w:val="Heading4"/>
      </w:pPr>
      <w:bookmarkStart w:id="463" w:name="_Toc12750899"/>
      <w:bookmarkStart w:id="464" w:name="_Toc29382263"/>
      <w:bookmarkStart w:id="465" w:name="_Toc37093380"/>
      <w:bookmarkStart w:id="466" w:name="_Toc37238656"/>
      <w:bookmarkStart w:id="467" w:name="_Toc37238770"/>
      <w:bookmarkStart w:id="468" w:name="_Toc46488666"/>
      <w:bookmarkStart w:id="469" w:name="_Toc52574087"/>
      <w:bookmarkStart w:id="470" w:name="_Toc52574173"/>
      <w:bookmarkStart w:id="471" w:name="_Toc90724025"/>
      <w:r w:rsidRPr="001F4300">
        <w:lastRenderedPageBreak/>
        <w:t>4.2.7.7</w:t>
      </w:r>
      <w:r w:rsidRPr="001F4300">
        <w:tab/>
      </w:r>
      <w:proofErr w:type="spellStart"/>
      <w:r w:rsidRPr="001F4300">
        <w:rPr>
          <w:i/>
        </w:rPr>
        <w:t>FeatureSetUplink</w:t>
      </w:r>
      <w:proofErr w:type="spellEnd"/>
      <w:r w:rsidRPr="001F4300">
        <w:t xml:space="preserve"> parameters</w:t>
      </w:r>
      <w:bookmarkEnd w:id="463"/>
      <w:bookmarkEnd w:id="464"/>
      <w:bookmarkEnd w:id="465"/>
      <w:bookmarkEnd w:id="466"/>
      <w:bookmarkEnd w:id="467"/>
      <w:bookmarkEnd w:id="468"/>
      <w:bookmarkEnd w:id="469"/>
      <w:bookmarkEnd w:id="470"/>
      <w:bookmarkEnd w:id="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065942F" w14:textId="77777777" w:rsidTr="0026000E">
        <w:trPr>
          <w:cantSplit/>
          <w:tblHeader/>
        </w:trPr>
        <w:tc>
          <w:tcPr>
            <w:tcW w:w="6917" w:type="dxa"/>
          </w:tcPr>
          <w:p w14:paraId="194140AB" w14:textId="77777777" w:rsidR="00A43323" w:rsidRPr="001F4300" w:rsidRDefault="00A43323" w:rsidP="00342F83">
            <w:pPr>
              <w:pStyle w:val="TAH"/>
            </w:pPr>
            <w:r w:rsidRPr="001F4300">
              <w:lastRenderedPageBreak/>
              <w:t>Definitions for parameters</w:t>
            </w:r>
          </w:p>
        </w:tc>
        <w:tc>
          <w:tcPr>
            <w:tcW w:w="709" w:type="dxa"/>
          </w:tcPr>
          <w:p w14:paraId="775AA367" w14:textId="77777777" w:rsidR="00A43323" w:rsidRPr="001F4300" w:rsidRDefault="00A43323" w:rsidP="00342F83">
            <w:pPr>
              <w:pStyle w:val="TAH"/>
            </w:pPr>
            <w:r w:rsidRPr="001F4300">
              <w:t>Per</w:t>
            </w:r>
          </w:p>
        </w:tc>
        <w:tc>
          <w:tcPr>
            <w:tcW w:w="567" w:type="dxa"/>
          </w:tcPr>
          <w:p w14:paraId="6B3BAAF7" w14:textId="77777777" w:rsidR="00A43323" w:rsidRPr="001F4300" w:rsidRDefault="00A43323" w:rsidP="00342F83">
            <w:pPr>
              <w:pStyle w:val="TAH"/>
            </w:pPr>
            <w:r w:rsidRPr="001F4300">
              <w:t>M</w:t>
            </w:r>
          </w:p>
        </w:tc>
        <w:tc>
          <w:tcPr>
            <w:tcW w:w="709" w:type="dxa"/>
          </w:tcPr>
          <w:p w14:paraId="6B1AAC01" w14:textId="77777777" w:rsidR="00A43323" w:rsidRPr="001F4300" w:rsidRDefault="00A43323" w:rsidP="00342F83">
            <w:pPr>
              <w:pStyle w:val="TAH"/>
            </w:pPr>
            <w:r w:rsidRPr="001F4300">
              <w:t>FDD</w:t>
            </w:r>
            <w:r w:rsidR="0062184B" w:rsidRPr="001F4300">
              <w:t>-</w:t>
            </w:r>
            <w:r w:rsidRPr="001F4300">
              <w:t>TDD</w:t>
            </w:r>
          </w:p>
          <w:p w14:paraId="7945A051" w14:textId="77777777" w:rsidR="00A43323" w:rsidRPr="001F4300" w:rsidRDefault="00A43323" w:rsidP="00342F83">
            <w:pPr>
              <w:pStyle w:val="TAH"/>
            </w:pPr>
            <w:r w:rsidRPr="001F4300">
              <w:t>DIFF</w:t>
            </w:r>
          </w:p>
        </w:tc>
        <w:tc>
          <w:tcPr>
            <w:tcW w:w="728" w:type="dxa"/>
          </w:tcPr>
          <w:p w14:paraId="7F242A4C" w14:textId="77777777" w:rsidR="00A43323" w:rsidRPr="001F4300" w:rsidRDefault="00A43323" w:rsidP="00342F83">
            <w:pPr>
              <w:pStyle w:val="TAH"/>
            </w:pPr>
            <w:r w:rsidRPr="001F4300">
              <w:t>FR1</w:t>
            </w:r>
            <w:r w:rsidR="00B1646F" w:rsidRPr="001F4300">
              <w:t>-</w:t>
            </w:r>
            <w:r w:rsidRPr="001F4300">
              <w:t>FR2</w:t>
            </w:r>
          </w:p>
          <w:p w14:paraId="2977B4F3" w14:textId="77777777" w:rsidR="00A43323" w:rsidRPr="001F4300" w:rsidRDefault="00A43323" w:rsidP="00342F83">
            <w:pPr>
              <w:pStyle w:val="TAH"/>
            </w:pPr>
            <w:r w:rsidRPr="001F4300">
              <w:t>DIFF</w:t>
            </w:r>
          </w:p>
        </w:tc>
      </w:tr>
      <w:tr w:rsidR="001F4300" w:rsidRPr="001F4300" w14:paraId="3E24F636" w14:textId="77777777" w:rsidTr="0026000E">
        <w:trPr>
          <w:cantSplit/>
          <w:tblHeader/>
        </w:trPr>
        <w:tc>
          <w:tcPr>
            <w:tcW w:w="6917" w:type="dxa"/>
          </w:tcPr>
          <w:p w14:paraId="03F2BAFA" w14:textId="77777777" w:rsidR="001F7FB0" w:rsidRPr="001F4300" w:rsidRDefault="001F7FB0" w:rsidP="001F7FB0">
            <w:pPr>
              <w:pStyle w:val="TAL"/>
              <w:rPr>
                <w:b/>
                <w:i/>
              </w:rPr>
            </w:pPr>
            <w:proofErr w:type="spellStart"/>
            <w:r w:rsidRPr="001F4300">
              <w:rPr>
                <w:b/>
                <w:i/>
              </w:rPr>
              <w:t>scalingFactor</w:t>
            </w:r>
            <w:proofErr w:type="spellEnd"/>
          </w:p>
          <w:p w14:paraId="11FBAB84"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1F4300" w:rsidRDefault="001F7FB0" w:rsidP="001F7FB0">
            <w:pPr>
              <w:pStyle w:val="TAL"/>
              <w:jc w:val="center"/>
            </w:pPr>
            <w:r w:rsidRPr="001F4300">
              <w:t>FS</w:t>
            </w:r>
          </w:p>
        </w:tc>
        <w:tc>
          <w:tcPr>
            <w:tcW w:w="567" w:type="dxa"/>
          </w:tcPr>
          <w:p w14:paraId="4996D909" w14:textId="77777777" w:rsidR="001F7FB0" w:rsidRPr="001F4300" w:rsidRDefault="001F7FB0" w:rsidP="001F7FB0">
            <w:pPr>
              <w:pStyle w:val="TAL"/>
              <w:jc w:val="center"/>
            </w:pPr>
            <w:r w:rsidRPr="001F4300">
              <w:t>No</w:t>
            </w:r>
          </w:p>
        </w:tc>
        <w:tc>
          <w:tcPr>
            <w:tcW w:w="709" w:type="dxa"/>
          </w:tcPr>
          <w:p w14:paraId="3B111BBE" w14:textId="77777777" w:rsidR="001F7FB0" w:rsidRPr="001F4300" w:rsidRDefault="001F7FB0" w:rsidP="001F7FB0">
            <w:pPr>
              <w:pStyle w:val="TAL"/>
              <w:jc w:val="center"/>
            </w:pPr>
            <w:r w:rsidRPr="001F4300">
              <w:rPr>
                <w:bCs/>
                <w:iCs/>
              </w:rPr>
              <w:t>N/A</w:t>
            </w:r>
          </w:p>
        </w:tc>
        <w:tc>
          <w:tcPr>
            <w:tcW w:w="728" w:type="dxa"/>
          </w:tcPr>
          <w:p w14:paraId="1A6209F7" w14:textId="77777777" w:rsidR="001F7FB0" w:rsidRPr="001F4300" w:rsidRDefault="001F7FB0" w:rsidP="001F7FB0">
            <w:pPr>
              <w:pStyle w:val="TAL"/>
              <w:jc w:val="center"/>
            </w:pPr>
            <w:r w:rsidRPr="001F4300">
              <w:rPr>
                <w:bCs/>
                <w:iCs/>
              </w:rPr>
              <w:t>N/A</w:t>
            </w:r>
          </w:p>
        </w:tc>
      </w:tr>
      <w:tr w:rsidR="001F4300" w:rsidRPr="001F4300" w14:paraId="7F672EE7" w14:textId="77777777" w:rsidTr="0026000E">
        <w:trPr>
          <w:cantSplit/>
          <w:tblHeader/>
        </w:trPr>
        <w:tc>
          <w:tcPr>
            <w:tcW w:w="6917" w:type="dxa"/>
          </w:tcPr>
          <w:p w14:paraId="2B065946" w14:textId="77777777" w:rsidR="001F7FB0" w:rsidRPr="001F4300" w:rsidRDefault="001F7FB0" w:rsidP="001F7FB0">
            <w:pPr>
              <w:pStyle w:val="TAL"/>
              <w:rPr>
                <w:b/>
                <w:i/>
              </w:rPr>
            </w:pPr>
            <w:r w:rsidRPr="001F4300">
              <w:rPr>
                <w:b/>
                <w:i/>
              </w:rPr>
              <w:t>cbgPUSCH-ProcessingType1-DifferentTB-PerSlot</w:t>
            </w:r>
            <w:r w:rsidR="008C7055" w:rsidRPr="001F4300">
              <w:rPr>
                <w:b/>
                <w:i/>
              </w:rPr>
              <w:t>-r16</w:t>
            </w:r>
          </w:p>
          <w:p w14:paraId="2D9B9C3C" w14:textId="77777777" w:rsidR="001F7FB0" w:rsidRPr="001F4300" w:rsidRDefault="001F7FB0" w:rsidP="001F7FB0">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1F4300" w:rsidRDefault="001F7FB0" w:rsidP="001F7FB0">
            <w:pPr>
              <w:pStyle w:val="TAL"/>
              <w:jc w:val="center"/>
            </w:pPr>
            <w:r w:rsidRPr="001F4300">
              <w:t>FS</w:t>
            </w:r>
          </w:p>
        </w:tc>
        <w:tc>
          <w:tcPr>
            <w:tcW w:w="567" w:type="dxa"/>
          </w:tcPr>
          <w:p w14:paraId="44DC3B73" w14:textId="77777777" w:rsidR="001F7FB0" w:rsidRPr="001F4300" w:rsidRDefault="001F7FB0" w:rsidP="001F7FB0">
            <w:pPr>
              <w:pStyle w:val="TAL"/>
              <w:jc w:val="center"/>
            </w:pPr>
            <w:r w:rsidRPr="001F4300">
              <w:t>No</w:t>
            </w:r>
          </w:p>
        </w:tc>
        <w:tc>
          <w:tcPr>
            <w:tcW w:w="709" w:type="dxa"/>
          </w:tcPr>
          <w:p w14:paraId="4FE1758E" w14:textId="77777777" w:rsidR="001F7FB0" w:rsidRPr="001F4300" w:rsidRDefault="001F7FB0" w:rsidP="001F7FB0">
            <w:pPr>
              <w:pStyle w:val="TAL"/>
              <w:jc w:val="center"/>
            </w:pPr>
            <w:r w:rsidRPr="001F4300">
              <w:rPr>
                <w:bCs/>
                <w:iCs/>
              </w:rPr>
              <w:t>N/A</w:t>
            </w:r>
          </w:p>
        </w:tc>
        <w:tc>
          <w:tcPr>
            <w:tcW w:w="728" w:type="dxa"/>
          </w:tcPr>
          <w:p w14:paraId="1767AD11" w14:textId="77777777" w:rsidR="001F7FB0" w:rsidRPr="001F4300" w:rsidRDefault="001F7FB0" w:rsidP="001F7FB0">
            <w:pPr>
              <w:pStyle w:val="TAL"/>
              <w:jc w:val="center"/>
            </w:pPr>
            <w:r w:rsidRPr="001F4300">
              <w:rPr>
                <w:bCs/>
                <w:iCs/>
              </w:rPr>
              <w:t>N/A</w:t>
            </w:r>
          </w:p>
        </w:tc>
      </w:tr>
      <w:tr w:rsidR="001F4300" w:rsidRPr="001F4300" w14:paraId="0E169D2D" w14:textId="77777777" w:rsidTr="0026000E">
        <w:trPr>
          <w:cantSplit/>
          <w:tblHeader/>
        </w:trPr>
        <w:tc>
          <w:tcPr>
            <w:tcW w:w="6917" w:type="dxa"/>
          </w:tcPr>
          <w:p w14:paraId="347F49EE" w14:textId="77777777" w:rsidR="001F7FB0" w:rsidRPr="001F4300" w:rsidRDefault="001F7FB0" w:rsidP="001F7FB0">
            <w:pPr>
              <w:pStyle w:val="TAL"/>
              <w:rPr>
                <w:b/>
                <w:i/>
              </w:rPr>
            </w:pPr>
            <w:r w:rsidRPr="001F4300">
              <w:rPr>
                <w:b/>
                <w:i/>
              </w:rPr>
              <w:t>cbgPUSCH-ProcessingType2-DifferentTB-PerSlot</w:t>
            </w:r>
            <w:r w:rsidR="008C7055" w:rsidRPr="001F4300">
              <w:rPr>
                <w:b/>
                <w:i/>
              </w:rPr>
              <w:t>-r16</w:t>
            </w:r>
          </w:p>
          <w:p w14:paraId="12440C9A" w14:textId="77777777" w:rsidR="001F7FB0" w:rsidRPr="001F4300" w:rsidRDefault="001F7FB0" w:rsidP="001F7FB0">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1F4300" w:rsidRDefault="001F7FB0" w:rsidP="001F7FB0">
            <w:pPr>
              <w:pStyle w:val="TAL"/>
              <w:jc w:val="center"/>
            </w:pPr>
            <w:r w:rsidRPr="001F4300">
              <w:t>FS</w:t>
            </w:r>
          </w:p>
        </w:tc>
        <w:tc>
          <w:tcPr>
            <w:tcW w:w="567" w:type="dxa"/>
          </w:tcPr>
          <w:p w14:paraId="4DAAE685" w14:textId="77777777" w:rsidR="001F7FB0" w:rsidRPr="001F4300" w:rsidRDefault="001F7FB0" w:rsidP="001F7FB0">
            <w:pPr>
              <w:pStyle w:val="TAL"/>
              <w:jc w:val="center"/>
            </w:pPr>
            <w:r w:rsidRPr="001F4300">
              <w:t>No</w:t>
            </w:r>
          </w:p>
        </w:tc>
        <w:tc>
          <w:tcPr>
            <w:tcW w:w="709" w:type="dxa"/>
          </w:tcPr>
          <w:p w14:paraId="305A5B07" w14:textId="77777777" w:rsidR="001F7FB0" w:rsidRPr="001F4300" w:rsidRDefault="001F7FB0" w:rsidP="001F7FB0">
            <w:pPr>
              <w:pStyle w:val="TAL"/>
              <w:jc w:val="center"/>
            </w:pPr>
            <w:r w:rsidRPr="001F4300">
              <w:rPr>
                <w:bCs/>
                <w:iCs/>
              </w:rPr>
              <w:t>N/A</w:t>
            </w:r>
          </w:p>
        </w:tc>
        <w:tc>
          <w:tcPr>
            <w:tcW w:w="728" w:type="dxa"/>
          </w:tcPr>
          <w:p w14:paraId="1562E5CD" w14:textId="77777777" w:rsidR="001F7FB0" w:rsidRPr="001F4300" w:rsidRDefault="001F7FB0" w:rsidP="001F7FB0">
            <w:pPr>
              <w:pStyle w:val="TAL"/>
              <w:jc w:val="center"/>
            </w:pPr>
            <w:r w:rsidRPr="001F4300">
              <w:rPr>
                <w:bCs/>
                <w:iCs/>
              </w:rPr>
              <w:t>N/A</w:t>
            </w:r>
          </w:p>
        </w:tc>
      </w:tr>
      <w:tr w:rsidR="001F4300" w:rsidRPr="001F4300" w14:paraId="41E9111C" w14:textId="77777777" w:rsidTr="0026000E">
        <w:trPr>
          <w:cantSplit/>
          <w:tblHeader/>
        </w:trPr>
        <w:tc>
          <w:tcPr>
            <w:tcW w:w="6917" w:type="dxa"/>
          </w:tcPr>
          <w:p w14:paraId="14988790" w14:textId="77777777" w:rsidR="00172633" w:rsidRPr="001F4300" w:rsidRDefault="00172633" w:rsidP="00172633">
            <w:pPr>
              <w:pStyle w:val="TAL"/>
              <w:rPr>
                <w:b/>
                <w:i/>
              </w:rPr>
            </w:pPr>
            <w:r w:rsidRPr="001F4300">
              <w:rPr>
                <w:b/>
                <w:i/>
              </w:rPr>
              <w:t>crossCarrierSchedulingProcessing-DiffSCS-r16</w:t>
            </w:r>
          </w:p>
          <w:p w14:paraId="3A956C57" w14:textId="1421F2E5" w:rsidR="00172633" w:rsidRPr="001F4300" w:rsidRDefault="00172633" w:rsidP="001726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1F4300" w:rsidRDefault="00172633" w:rsidP="00172633">
            <w:pPr>
              <w:pStyle w:val="TAL"/>
              <w:jc w:val="center"/>
            </w:pPr>
            <w:r w:rsidRPr="001F4300">
              <w:t>FS</w:t>
            </w:r>
          </w:p>
        </w:tc>
        <w:tc>
          <w:tcPr>
            <w:tcW w:w="567" w:type="dxa"/>
          </w:tcPr>
          <w:p w14:paraId="2DB2BC31" w14:textId="77777777" w:rsidR="00172633" w:rsidRPr="001F4300" w:rsidRDefault="00172633" w:rsidP="00172633">
            <w:pPr>
              <w:pStyle w:val="TAL"/>
              <w:jc w:val="center"/>
            </w:pPr>
            <w:r w:rsidRPr="001F4300">
              <w:t>No</w:t>
            </w:r>
          </w:p>
        </w:tc>
        <w:tc>
          <w:tcPr>
            <w:tcW w:w="709" w:type="dxa"/>
          </w:tcPr>
          <w:p w14:paraId="3CEA7EB0" w14:textId="77777777" w:rsidR="00172633" w:rsidRPr="001F4300" w:rsidRDefault="00172633" w:rsidP="00172633">
            <w:pPr>
              <w:pStyle w:val="TAL"/>
              <w:jc w:val="center"/>
              <w:rPr>
                <w:bCs/>
                <w:iCs/>
              </w:rPr>
            </w:pPr>
            <w:r w:rsidRPr="001F4300">
              <w:rPr>
                <w:bCs/>
                <w:iCs/>
              </w:rPr>
              <w:t>N/A</w:t>
            </w:r>
          </w:p>
        </w:tc>
        <w:tc>
          <w:tcPr>
            <w:tcW w:w="728" w:type="dxa"/>
          </w:tcPr>
          <w:p w14:paraId="0B0B0C71" w14:textId="77777777" w:rsidR="00172633" w:rsidRPr="001F4300" w:rsidRDefault="00172633" w:rsidP="00172633">
            <w:pPr>
              <w:pStyle w:val="TAL"/>
              <w:jc w:val="center"/>
              <w:rPr>
                <w:bCs/>
                <w:iCs/>
              </w:rPr>
            </w:pPr>
            <w:r w:rsidRPr="001F4300">
              <w:rPr>
                <w:bCs/>
                <w:iCs/>
              </w:rPr>
              <w:t>N/A</w:t>
            </w:r>
          </w:p>
        </w:tc>
      </w:tr>
      <w:tr w:rsidR="001F4300" w:rsidRPr="001F4300" w14:paraId="308EA64D" w14:textId="77777777" w:rsidTr="0026000E">
        <w:trPr>
          <w:cantSplit/>
          <w:tblHeader/>
        </w:trPr>
        <w:tc>
          <w:tcPr>
            <w:tcW w:w="6917" w:type="dxa"/>
          </w:tcPr>
          <w:p w14:paraId="254232A5" w14:textId="77777777" w:rsidR="001F7FB0" w:rsidRPr="001F4300" w:rsidRDefault="001F7FB0" w:rsidP="001F7FB0">
            <w:pPr>
              <w:pStyle w:val="TAL"/>
              <w:rPr>
                <w:b/>
                <w:i/>
              </w:rPr>
            </w:pPr>
            <w:proofErr w:type="spellStart"/>
            <w:r w:rsidRPr="001F4300">
              <w:rPr>
                <w:b/>
                <w:i/>
              </w:rPr>
              <w:t>dynamicSwitchSUL</w:t>
            </w:r>
            <w:proofErr w:type="spellEnd"/>
          </w:p>
          <w:p w14:paraId="779DA4C0" w14:textId="77777777" w:rsidR="001F7FB0" w:rsidRPr="001F4300" w:rsidRDefault="001F7FB0" w:rsidP="001F7FB0">
            <w:pPr>
              <w:pStyle w:val="TAL"/>
            </w:pPr>
            <w:r w:rsidRPr="001F4300">
              <w:t>Indicates whether the UE supports supplemental uplink with dynamic switch (DCI based selection of PUSCH carrier).</w:t>
            </w:r>
            <w:r w:rsidR="0020039B" w:rsidRPr="001F4300">
              <w:t xml:space="preserve"> The UE supports this among a carrier on a band X and a band Y if it sets this capability parameter for both band X and band Y.</w:t>
            </w:r>
          </w:p>
        </w:tc>
        <w:tc>
          <w:tcPr>
            <w:tcW w:w="709" w:type="dxa"/>
          </w:tcPr>
          <w:p w14:paraId="75C65E85" w14:textId="77777777" w:rsidR="001F7FB0" w:rsidRPr="001F4300" w:rsidRDefault="001F7FB0" w:rsidP="001F7FB0">
            <w:pPr>
              <w:pStyle w:val="TAL"/>
              <w:jc w:val="center"/>
            </w:pPr>
            <w:r w:rsidRPr="001F4300">
              <w:rPr>
                <w:lang w:eastAsia="ko-KR"/>
              </w:rPr>
              <w:t>FS</w:t>
            </w:r>
          </w:p>
        </w:tc>
        <w:tc>
          <w:tcPr>
            <w:tcW w:w="567" w:type="dxa"/>
          </w:tcPr>
          <w:p w14:paraId="56250F6C" w14:textId="77777777" w:rsidR="001F7FB0" w:rsidRPr="001F4300" w:rsidRDefault="001F7FB0" w:rsidP="001F7FB0">
            <w:pPr>
              <w:pStyle w:val="TAL"/>
              <w:jc w:val="center"/>
            </w:pPr>
            <w:r w:rsidRPr="001F4300">
              <w:t>No</w:t>
            </w:r>
          </w:p>
        </w:tc>
        <w:tc>
          <w:tcPr>
            <w:tcW w:w="709" w:type="dxa"/>
          </w:tcPr>
          <w:p w14:paraId="66CD8CDB" w14:textId="77777777" w:rsidR="001F7FB0" w:rsidRPr="001F4300" w:rsidRDefault="001F7FB0" w:rsidP="001F7FB0">
            <w:pPr>
              <w:pStyle w:val="TAL"/>
              <w:jc w:val="center"/>
            </w:pPr>
            <w:r w:rsidRPr="001F4300">
              <w:rPr>
                <w:bCs/>
                <w:iCs/>
              </w:rPr>
              <w:t>N/A</w:t>
            </w:r>
          </w:p>
        </w:tc>
        <w:tc>
          <w:tcPr>
            <w:tcW w:w="728" w:type="dxa"/>
          </w:tcPr>
          <w:p w14:paraId="76A1999A" w14:textId="77777777" w:rsidR="001F7FB0" w:rsidRPr="001F4300" w:rsidRDefault="001F7FB0" w:rsidP="001F7FB0">
            <w:pPr>
              <w:pStyle w:val="TAL"/>
              <w:jc w:val="center"/>
            </w:pPr>
            <w:r w:rsidRPr="001F4300">
              <w:rPr>
                <w:bCs/>
                <w:iCs/>
              </w:rPr>
              <w:t>N/A</w:t>
            </w:r>
          </w:p>
        </w:tc>
      </w:tr>
      <w:tr w:rsidR="001F4300" w:rsidRPr="001F4300" w14:paraId="5B9ABC8B" w14:textId="77777777" w:rsidTr="0026000E">
        <w:trPr>
          <w:cantSplit/>
          <w:tblHeader/>
        </w:trPr>
        <w:tc>
          <w:tcPr>
            <w:tcW w:w="6917" w:type="dxa"/>
          </w:tcPr>
          <w:p w14:paraId="6B8EAD77" w14:textId="77777777" w:rsidR="001F7FB0" w:rsidRPr="001F4300" w:rsidRDefault="001F7FB0" w:rsidP="001F7FB0">
            <w:pPr>
              <w:pStyle w:val="TAL"/>
              <w:rPr>
                <w:b/>
                <w:i/>
              </w:rPr>
            </w:pPr>
            <w:proofErr w:type="spellStart"/>
            <w:r w:rsidRPr="001F4300">
              <w:rPr>
                <w:b/>
                <w:i/>
              </w:rPr>
              <w:t>featureSetListPerUplinkCC</w:t>
            </w:r>
            <w:proofErr w:type="spellEnd"/>
          </w:p>
          <w:p w14:paraId="5BA191BC" w14:textId="77777777" w:rsidR="001F7FB0" w:rsidRPr="001F4300" w:rsidRDefault="001F7FB0" w:rsidP="001F7FB0">
            <w:pPr>
              <w:pStyle w:val="TAL"/>
            </w:pPr>
            <w:r w:rsidRPr="001F4300">
              <w:rPr>
                <w:rFonts w:cs="Arial"/>
                <w:szCs w:val="18"/>
              </w:rPr>
              <w:t xml:space="preserve">Indicates which features the UE supports on the individual UL carriers of the feature set (and hence of a band entry that refer to the feature set) by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1F4300" w:rsidRDefault="001F7FB0" w:rsidP="001F7FB0">
            <w:pPr>
              <w:pStyle w:val="TAL"/>
              <w:jc w:val="center"/>
            </w:pPr>
            <w:r w:rsidRPr="001F4300">
              <w:t>FS</w:t>
            </w:r>
          </w:p>
        </w:tc>
        <w:tc>
          <w:tcPr>
            <w:tcW w:w="567" w:type="dxa"/>
          </w:tcPr>
          <w:p w14:paraId="7A0708E6" w14:textId="77777777" w:rsidR="001F7FB0" w:rsidRPr="001F4300" w:rsidRDefault="001F7FB0" w:rsidP="001F7FB0">
            <w:pPr>
              <w:pStyle w:val="TAL"/>
              <w:jc w:val="center"/>
            </w:pPr>
            <w:r w:rsidRPr="001F4300">
              <w:t>N/A</w:t>
            </w:r>
          </w:p>
        </w:tc>
        <w:tc>
          <w:tcPr>
            <w:tcW w:w="709" w:type="dxa"/>
          </w:tcPr>
          <w:p w14:paraId="7AED5E1B" w14:textId="77777777" w:rsidR="001F7FB0" w:rsidRPr="001F4300" w:rsidRDefault="001F7FB0" w:rsidP="001F7FB0">
            <w:pPr>
              <w:pStyle w:val="TAL"/>
              <w:jc w:val="center"/>
            </w:pPr>
            <w:r w:rsidRPr="001F4300">
              <w:rPr>
                <w:bCs/>
                <w:iCs/>
              </w:rPr>
              <w:t>N/A</w:t>
            </w:r>
          </w:p>
        </w:tc>
        <w:tc>
          <w:tcPr>
            <w:tcW w:w="728" w:type="dxa"/>
          </w:tcPr>
          <w:p w14:paraId="7F402A11" w14:textId="77777777" w:rsidR="001F7FB0" w:rsidRPr="001F4300" w:rsidRDefault="001F7FB0" w:rsidP="001F7FB0">
            <w:pPr>
              <w:pStyle w:val="TAL"/>
              <w:jc w:val="center"/>
            </w:pPr>
            <w:r w:rsidRPr="001F4300">
              <w:rPr>
                <w:bCs/>
                <w:iCs/>
              </w:rPr>
              <w:t>N/A</w:t>
            </w:r>
          </w:p>
        </w:tc>
      </w:tr>
      <w:tr w:rsidR="001F4300" w:rsidRPr="001F4300" w14:paraId="4BF37078" w14:textId="77777777" w:rsidTr="0026000E">
        <w:trPr>
          <w:cantSplit/>
          <w:tblHeader/>
        </w:trPr>
        <w:tc>
          <w:tcPr>
            <w:tcW w:w="6917" w:type="dxa"/>
          </w:tcPr>
          <w:p w14:paraId="5A400FC3" w14:textId="77777777" w:rsidR="001F7FB0" w:rsidRPr="001F4300" w:rsidRDefault="001F7FB0" w:rsidP="001F7FB0">
            <w:pPr>
              <w:pStyle w:val="TAL"/>
              <w:rPr>
                <w:b/>
                <w:bCs/>
                <w:i/>
                <w:iCs/>
              </w:rPr>
            </w:pPr>
            <w:proofErr w:type="spellStart"/>
            <w:r w:rsidRPr="001F4300">
              <w:rPr>
                <w:b/>
                <w:bCs/>
                <w:i/>
                <w:iCs/>
              </w:rPr>
              <w:t>intraBandFreqSeparationUL</w:t>
            </w:r>
            <w:proofErr w:type="spellEnd"/>
            <w:r w:rsidR="00172633" w:rsidRPr="001F4300">
              <w:rPr>
                <w:b/>
                <w:bCs/>
                <w:i/>
                <w:iCs/>
              </w:rPr>
              <w:t>, intraBandFreqSeparationUL-v16</w:t>
            </w:r>
            <w:r w:rsidR="00351E31" w:rsidRPr="001F4300">
              <w:rPr>
                <w:b/>
                <w:bCs/>
                <w:i/>
                <w:iCs/>
              </w:rPr>
              <w:t>20</w:t>
            </w:r>
          </w:p>
          <w:p w14:paraId="66A9A1ED" w14:textId="77777777" w:rsidR="00172633" w:rsidRPr="001F4300" w:rsidRDefault="001F7FB0" w:rsidP="001726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FeatureSetUplink</w:t>
            </w:r>
            <w:proofErr w:type="spellEnd"/>
            <w:r w:rsidRPr="001F4300">
              <w:t xml:space="preserve"> of each band entry within a band.</w:t>
            </w:r>
            <w:r w:rsidRPr="001F4300">
              <w:rPr>
                <w:bCs/>
                <w:iCs/>
              </w:rPr>
              <w:t xml:space="preserve"> </w:t>
            </w:r>
            <w:r w:rsidRPr="001F4300">
              <w:t xml:space="preserve">The values </w:t>
            </w:r>
            <w:proofErr w:type="spellStart"/>
            <w:r w:rsidR="00172633" w:rsidRPr="001F4300">
              <w:t>mhzX</w:t>
            </w:r>
            <w:proofErr w:type="spellEnd"/>
            <w:r w:rsidRPr="001F4300">
              <w:t xml:space="preserve"> corresponds to the values </w:t>
            </w:r>
            <w:proofErr w:type="spellStart"/>
            <w:r w:rsidR="00172633" w:rsidRPr="001F4300">
              <w:t>XMHz</w:t>
            </w:r>
            <w:proofErr w:type="spellEnd"/>
            <w:r w:rsidR="00172633" w:rsidRPr="001F4300">
              <w:t xml:space="preserve"> </w:t>
            </w:r>
            <w:r w:rsidRPr="001F4300">
              <w:t>defined in TS 38.101-2 [3]</w:t>
            </w:r>
            <w:r w:rsidRPr="001F4300">
              <w:rPr>
                <w:bCs/>
                <w:iCs/>
              </w:rPr>
              <w:t>. It is mandatory to report for UE which supports UL non-contiguous CA in FR2.</w:t>
            </w:r>
          </w:p>
          <w:p w14:paraId="14B5E521"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intraBandFreqSeparationUL-v16</w:t>
            </w:r>
            <w:r w:rsidR="00351E31" w:rsidRPr="001F4300">
              <w:rPr>
                <w:rFonts w:cs="Arial"/>
                <w:i/>
                <w:iCs/>
                <w:szCs w:val="18"/>
              </w:rPr>
              <w:t>20</w:t>
            </w:r>
            <w:r w:rsidRPr="001F4300">
              <w:rPr>
                <w:rFonts w:cs="Arial"/>
                <w:iCs/>
                <w:szCs w:val="18"/>
              </w:rPr>
              <w:t xml:space="preserve"> it shall set </w:t>
            </w:r>
            <w:proofErr w:type="spellStart"/>
            <w:r w:rsidRPr="001F4300">
              <w:rPr>
                <w:rFonts w:cs="Arial"/>
                <w:i/>
                <w:iCs/>
                <w:szCs w:val="18"/>
              </w:rPr>
              <w:t>intraBandFreqSeparationUL</w:t>
            </w:r>
            <w:proofErr w:type="spellEnd"/>
            <w:r w:rsidRPr="001F4300">
              <w:rPr>
                <w:rFonts w:cs="Arial"/>
                <w:i/>
                <w:iCs/>
                <w:szCs w:val="18"/>
              </w:rPr>
              <w:t xml:space="preserve"> </w:t>
            </w:r>
            <w:r w:rsidRPr="001F4300">
              <w:rPr>
                <w:rFonts w:cs="Arial"/>
                <w:iCs/>
                <w:szCs w:val="18"/>
              </w:rPr>
              <w:t>(without suffix) to the nearest smaller value.</w:t>
            </w:r>
          </w:p>
        </w:tc>
        <w:tc>
          <w:tcPr>
            <w:tcW w:w="709" w:type="dxa"/>
          </w:tcPr>
          <w:p w14:paraId="2123E946" w14:textId="77777777" w:rsidR="001F7FB0" w:rsidRPr="001F4300" w:rsidRDefault="001F7FB0" w:rsidP="001F7FB0">
            <w:pPr>
              <w:pStyle w:val="TAL"/>
              <w:jc w:val="center"/>
            </w:pPr>
            <w:r w:rsidRPr="001F4300">
              <w:rPr>
                <w:bCs/>
                <w:iCs/>
              </w:rPr>
              <w:t>FS</w:t>
            </w:r>
          </w:p>
        </w:tc>
        <w:tc>
          <w:tcPr>
            <w:tcW w:w="567" w:type="dxa"/>
          </w:tcPr>
          <w:p w14:paraId="79B8E470" w14:textId="77777777" w:rsidR="001F7FB0" w:rsidRPr="001F4300" w:rsidRDefault="001F7FB0" w:rsidP="001F7FB0">
            <w:pPr>
              <w:pStyle w:val="TAL"/>
              <w:jc w:val="center"/>
            </w:pPr>
            <w:r w:rsidRPr="001F4300">
              <w:rPr>
                <w:bCs/>
                <w:iCs/>
              </w:rPr>
              <w:t>CY</w:t>
            </w:r>
          </w:p>
        </w:tc>
        <w:tc>
          <w:tcPr>
            <w:tcW w:w="709" w:type="dxa"/>
          </w:tcPr>
          <w:p w14:paraId="45209DDD" w14:textId="77777777" w:rsidR="001F7FB0" w:rsidRPr="001F4300" w:rsidRDefault="001F7FB0" w:rsidP="001F7FB0">
            <w:pPr>
              <w:pStyle w:val="TAL"/>
              <w:jc w:val="center"/>
            </w:pPr>
            <w:r w:rsidRPr="001F4300">
              <w:rPr>
                <w:bCs/>
                <w:iCs/>
              </w:rPr>
              <w:t>N/A</w:t>
            </w:r>
          </w:p>
        </w:tc>
        <w:tc>
          <w:tcPr>
            <w:tcW w:w="728" w:type="dxa"/>
          </w:tcPr>
          <w:p w14:paraId="0F5506D2" w14:textId="77777777" w:rsidR="001F7FB0" w:rsidRPr="001F4300" w:rsidRDefault="001F7FB0" w:rsidP="001F7FB0">
            <w:pPr>
              <w:pStyle w:val="TAL"/>
              <w:jc w:val="center"/>
            </w:pPr>
            <w:r w:rsidRPr="001F4300">
              <w:t>FR2 only</w:t>
            </w:r>
          </w:p>
        </w:tc>
      </w:tr>
      <w:tr w:rsidR="001F4300" w:rsidRPr="001F4300" w14:paraId="5C0BA4F9" w14:textId="77777777" w:rsidTr="0026000E">
        <w:trPr>
          <w:cantSplit/>
          <w:tblHeader/>
        </w:trPr>
        <w:tc>
          <w:tcPr>
            <w:tcW w:w="6917" w:type="dxa"/>
          </w:tcPr>
          <w:p w14:paraId="552E7EB0" w14:textId="77777777" w:rsidR="00172633" w:rsidRPr="001F4300" w:rsidRDefault="00172633" w:rsidP="00172633">
            <w:pPr>
              <w:pStyle w:val="TAL"/>
              <w:rPr>
                <w:b/>
                <w:bCs/>
                <w:i/>
                <w:iCs/>
              </w:rPr>
            </w:pPr>
            <w:r w:rsidRPr="001F4300">
              <w:rPr>
                <w:b/>
                <w:bCs/>
                <w:i/>
                <w:iCs/>
              </w:rPr>
              <w:t>intraFreqDAPS-UL-r16</w:t>
            </w:r>
          </w:p>
          <w:p w14:paraId="73BF10A2" w14:textId="657FE9FF" w:rsidR="00172633" w:rsidRPr="001F4300" w:rsidRDefault="00172633" w:rsidP="001726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proofErr w:type="spellStart"/>
            <w:r w:rsidRPr="001F4300">
              <w:rPr>
                <w:i/>
              </w:rPr>
              <w:t>FeatureSetDownlink</w:t>
            </w:r>
            <w:proofErr w:type="spellEnd"/>
            <w:r w:rsidRPr="001F4300">
              <w:t xml:space="preserve"> for the same </w:t>
            </w:r>
            <w:proofErr w:type="spellStart"/>
            <w:r w:rsidRPr="001F4300">
              <w:rPr>
                <w:i/>
              </w:rPr>
              <w:t>FeatureSet</w:t>
            </w:r>
            <w:proofErr w:type="spellEnd"/>
            <w:r w:rsidRPr="001F4300">
              <w:rPr>
                <w:rFonts w:cs="Arial"/>
                <w:szCs w:val="18"/>
              </w:rPr>
              <w:t xml:space="preserve">. </w:t>
            </w:r>
            <w:r w:rsidRPr="001F4300">
              <w:t>The capability signalling comprises of the following parameter:</w:t>
            </w:r>
          </w:p>
          <w:p w14:paraId="03EE09DF" w14:textId="77777777" w:rsidR="00172633" w:rsidRPr="001F4300" w:rsidRDefault="00172633" w:rsidP="00172633">
            <w:pPr>
              <w:pStyle w:val="TAL"/>
            </w:pPr>
          </w:p>
          <w:p w14:paraId="538C6CCD" w14:textId="77777777" w:rsidR="00172633" w:rsidRPr="001F4300" w:rsidRDefault="00172633" w:rsidP="00006091">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w:t>
            </w:r>
            <w:proofErr w:type="spellStart"/>
            <w:r w:rsidRPr="001F4300">
              <w:rPr>
                <w:rFonts w:ascii="Arial" w:hAnsi="Arial" w:cs="Arial"/>
                <w:sz w:val="18"/>
              </w:rPr>
              <w:t>PCell</w:t>
            </w:r>
            <w:proofErr w:type="spellEnd"/>
            <w:r w:rsidRPr="001F4300">
              <w:rPr>
                <w:rFonts w:ascii="Arial" w:hAnsi="Arial" w:cs="Arial"/>
                <w:sz w:val="18"/>
              </w:rPr>
              <w:t xml:space="preserve"> and intra-frequency target </w:t>
            </w:r>
            <w:proofErr w:type="spellStart"/>
            <w:r w:rsidRPr="001F4300">
              <w:rPr>
                <w:rFonts w:ascii="Arial" w:hAnsi="Arial" w:cs="Arial"/>
                <w:sz w:val="18"/>
              </w:rPr>
              <w:t>PCell</w:t>
            </w:r>
            <w:proofErr w:type="spellEnd"/>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4D36D056" w14:textId="77777777" w:rsidR="00172633" w:rsidRPr="001F4300" w:rsidRDefault="00172633" w:rsidP="00172633">
            <w:pPr>
              <w:pStyle w:val="TAL"/>
              <w:jc w:val="center"/>
              <w:rPr>
                <w:bCs/>
                <w:iCs/>
              </w:rPr>
            </w:pPr>
            <w:r w:rsidRPr="001F4300">
              <w:t>FS</w:t>
            </w:r>
          </w:p>
        </w:tc>
        <w:tc>
          <w:tcPr>
            <w:tcW w:w="567" w:type="dxa"/>
          </w:tcPr>
          <w:p w14:paraId="4AE3413E" w14:textId="77777777" w:rsidR="00172633" w:rsidRPr="001F4300" w:rsidRDefault="00172633" w:rsidP="00172633">
            <w:pPr>
              <w:pStyle w:val="TAL"/>
              <w:jc w:val="center"/>
              <w:rPr>
                <w:bCs/>
                <w:iCs/>
              </w:rPr>
            </w:pPr>
            <w:r w:rsidRPr="001F4300">
              <w:rPr>
                <w:bCs/>
                <w:iCs/>
              </w:rPr>
              <w:t>No</w:t>
            </w:r>
          </w:p>
        </w:tc>
        <w:tc>
          <w:tcPr>
            <w:tcW w:w="709" w:type="dxa"/>
          </w:tcPr>
          <w:p w14:paraId="0B4AC4BD" w14:textId="77777777" w:rsidR="00172633" w:rsidRPr="001F4300" w:rsidRDefault="00172633" w:rsidP="00172633">
            <w:pPr>
              <w:pStyle w:val="TAL"/>
              <w:jc w:val="center"/>
              <w:rPr>
                <w:bCs/>
                <w:iCs/>
              </w:rPr>
            </w:pPr>
            <w:r w:rsidRPr="001F4300">
              <w:rPr>
                <w:bCs/>
                <w:iCs/>
              </w:rPr>
              <w:t>N/A</w:t>
            </w:r>
          </w:p>
        </w:tc>
        <w:tc>
          <w:tcPr>
            <w:tcW w:w="728" w:type="dxa"/>
          </w:tcPr>
          <w:p w14:paraId="4E6A38A3" w14:textId="77777777" w:rsidR="00172633" w:rsidRPr="001F4300" w:rsidRDefault="00172633" w:rsidP="00172633">
            <w:pPr>
              <w:pStyle w:val="TAL"/>
              <w:jc w:val="center"/>
            </w:pPr>
            <w:r w:rsidRPr="001F4300">
              <w:rPr>
                <w:bCs/>
                <w:iCs/>
              </w:rPr>
              <w:t>N/A</w:t>
            </w:r>
          </w:p>
        </w:tc>
      </w:tr>
      <w:tr w:rsidR="001F4300" w:rsidRPr="001F4300" w14:paraId="3A4B52BF" w14:textId="77777777" w:rsidTr="0026000E">
        <w:trPr>
          <w:cantSplit/>
          <w:tblHeader/>
        </w:trPr>
        <w:tc>
          <w:tcPr>
            <w:tcW w:w="6917" w:type="dxa"/>
          </w:tcPr>
          <w:p w14:paraId="45C4C38A" w14:textId="77777777" w:rsidR="00172633" w:rsidRPr="001F4300" w:rsidRDefault="00172633" w:rsidP="00172633">
            <w:pPr>
              <w:pStyle w:val="TAL"/>
              <w:rPr>
                <w:b/>
                <w:bCs/>
                <w:i/>
                <w:iCs/>
              </w:rPr>
            </w:pPr>
            <w:r w:rsidRPr="001F4300">
              <w:rPr>
                <w:b/>
                <w:bCs/>
                <w:i/>
                <w:iCs/>
              </w:rPr>
              <w:t>multiPUCCH-r16</w:t>
            </w:r>
          </w:p>
          <w:p w14:paraId="288E723B" w14:textId="77777777" w:rsidR="00172633" w:rsidRPr="001F4300" w:rsidRDefault="00172633" w:rsidP="00172633">
            <w:pPr>
              <w:pStyle w:val="TAL"/>
              <w:rPr>
                <w:bCs/>
                <w:iCs/>
              </w:rPr>
            </w:pPr>
            <w:r w:rsidRPr="001F4300">
              <w:rPr>
                <w:bCs/>
                <w:iCs/>
              </w:rPr>
              <w:t>Indicates whether the UE supports more than one PUCCH for HARQ-ACK transmission within a slot. This field includes the following parameters:</w:t>
            </w:r>
          </w:p>
          <w:p w14:paraId="7BC106E4"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37324147"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1DFF22BA" w14:textId="77777777" w:rsidR="00172633" w:rsidRPr="001F4300" w:rsidRDefault="00172633" w:rsidP="001726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5FE3FC8E" w14:textId="77777777" w:rsidR="00172633" w:rsidRPr="001F4300" w:rsidRDefault="00172633" w:rsidP="001726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485CBC43" w14:textId="77777777" w:rsidR="00172633" w:rsidRPr="001F4300" w:rsidRDefault="00172633" w:rsidP="00172633">
            <w:pPr>
              <w:pStyle w:val="TAL"/>
              <w:jc w:val="center"/>
              <w:rPr>
                <w:bCs/>
                <w:iCs/>
              </w:rPr>
            </w:pPr>
            <w:r w:rsidRPr="001F4300">
              <w:rPr>
                <w:bCs/>
                <w:iCs/>
              </w:rPr>
              <w:t>FS</w:t>
            </w:r>
          </w:p>
        </w:tc>
        <w:tc>
          <w:tcPr>
            <w:tcW w:w="567" w:type="dxa"/>
          </w:tcPr>
          <w:p w14:paraId="28AF26AA" w14:textId="77777777" w:rsidR="00172633" w:rsidRPr="001F4300" w:rsidRDefault="00172633" w:rsidP="00172633">
            <w:pPr>
              <w:pStyle w:val="TAL"/>
              <w:jc w:val="center"/>
              <w:rPr>
                <w:bCs/>
                <w:iCs/>
              </w:rPr>
            </w:pPr>
            <w:r w:rsidRPr="001F4300">
              <w:rPr>
                <w:bCs/>
                <w:iCs/>
              </w:rPr>
              <w:t>No</w:t>
            </w:r>
          </w:p>
        </w:tc>
        <w:tc>
          <w:tcPr>
            <w:tcW w:w="709" w:type="dxa"/>
          </w:tcPr>
          <w:p w14:paraId="626B16CE" w14:textId="77777777" w:rsidR="00172633" w:rsidRPr="001F4300" w:rsidRDefault="00172633" w:rsidP="00172633">
            <w:pPr>
              <w:pStyle w:val="TAL"/>
              <w:jc w:val="center"/>
              <w:rPr>
                <w:bCs/>
                <w:iCs/>
              </w:rPr>
            </w:pPr>
            <w:r w:rsidRPr="001F4300">
              <w:rPr>
                <w:bCs/>
                <w:iCs/>
              </w:rPr>
              <w:t>N/A</w:t>
            </w:r>
          </w:p>
        </w:tc>
        <w:tc>
          <w:tcPr>
            <w:tcW w:w="728" w:type="dxa"/>
          </w:tcPr>
          <w:p w14:paraId="4156CEE1" w14:textId="77777777" w:rsidR="00172633" w:rsidRPr="001F4300" w:rsidRDefault="00172633" w:rsidP="00172633">
            <w:pPr>
              <w:pStyle w:val="TAL"/>
              <w:jc w:val="center"/>
            </w:pPr>
            <w:r w:rsidRPr="001F4300">
              <w:t>N/A</w:t>
            </w:r>
          </w:p>
        </w:tc>
      </w:tr>
      <w:tr w:rsidR="001F4300" w:rsidRPr="001F4300" w14:paraId="68B4473C" w14:textId="77777777" w:rsidTr="0026000E">
        <w:trPr>
          <w:cantSplit/>
          <w:tblHeader/>
        </w:trPr>
        <w:tc>
          <w:tcPr>
            <w:tcW w:w="6917" w:type="dxa"/>
          </w:tcPr>
          <w:p w14:paraId="76B24E63" w14:textId="77777777" w:rsidR="00172633" w:rsidRPr="001F4300" w:rsidRDefault="00172633" w:rsidP="00172633">
            <w:pPr>
              <w:pStyle w:val="TAL"/>
              <w:rPr>
                <w:b/>
                <w:bCs/>
                <w:i/>
                <w:iCs/>
              </w:rPr>
            </w:pPr>
            <w:r w:rsidRPr="001F4300">
              <w:rPr>
                <w:b/>
                <w:bCs/>
                <w:i/>
                <w:iCs/>
              </w:rPr>
              <w:t>mux-SR-HARQ-ACK-r16</w:t>
            </w:r>
          </w:p>
          <w:p w14:paraId="31762679" w14:textId="77777777" w:rsidR="00172633" w:rsidRPr="001F4300" w:rsidRDefault="00172633" w:rsidP="00172633">
            <w:pPr>
              <w:pStyle w:val="TAL"/>
              <w:rPr>
                <w:b/>
                <w:bCs/>
                <w:i/>
                <w:iCs/>
              </w:rPr>
            </w:pPr>
            <w:r w:rsidRPr="001F4300">
              <w:rPr>
                <w:bCs/>
                <w:iCs/>
              </w:rPr>
              <w:t xml:space="preserve">Indicates whether the UE supports SR/HARQ-ACK multiplexing once per </w:t>
            </w:r>
            <w:proofErr w:type="spellStart"/>
            <w:r w:rsidRPr="001F4300">
              <w:rPr>
                <w:bCs/>
                <w:iCs/>
              </w:rPr>
              <w:t>subslot</w:t>
            </w:r>
            <w:proofErr w:type="spellEnd"/>
            <w:r w:rsidRPr="001F4300">
              <w:rPr>
                <w:bCs/>
                <w:iCs/>
              </w:rPr>
              <w:t xml:space="preserve"> using a PUCCH (or HARQ-ACK piggybacked on a PUSCH) when SR/HARQ-ACK are supposed to be sent with different starting symbols in a </w:t>
            </w:r>
            <w:proofErr w:type="spellStart"/>
            <w:r w:rsidRPr="001F4300">
              <w:rPr>
                <w:bCs/>
                <w:iCs/>
              </w:rPr>
              <w:t>subslot</w:t>
            </w:r>
            <w:proofErr w:type="spellEnd"/>
            <w:r w:rsidRPr="001F4300">
              <w:rPr>
                <w:bCs/>
                <w:iCs/>
              </w:rPr>
              <w:t>.</w:t>
            </w:r>
          </w:p>
        </w:tc>
        <w:tc>
          <w:tcPr>
            <w:tcW w:w="709" w:type="dxa"/>
          </w:tcPr>
          <w:p w14:paraId="1CAEC933" w14:textId="77777777" w:rsidR="00172633" w:rsidRPr="001F4300" w:rsidRDefault="00172633" w:rsidP="00172633">
            <w:pPr>
              <w:pStyle w:val="TAL"/>
              <w:jc w:val="center"/>
              <w:rPr>
                <w:bCs/>
                <w:iCs/>
              </w:rPr>
            </w:pPr>
            <w:r w:rsidRPr="001F4300">
              <w:rPr>
                <w:bCs/>
                <w:iCs/>
              </w:rPr>
              <w:t>FS</w:t>
            </w:r>
          </w:p>
        </w:tc>
        <w:tc>
          <w:tcPr>
            <w:tcW w:w="567" w:type="dxa"/>
          </w:tcPr>
          <w:p w14:paraId="786969D0" w14:textId="77777777" w:rsidR="00172633" w:rsidRPr="001F4300" w:rsidRDefault="00172633" w:rsidP="00172633">
            <w:pPr>
              <w:pStyle w:val="TAL"/>
              <w:jc w:val="center"/>
              <w:rPr>
                <w:bCs/>
                <w:iCs/>
              </w:rPr>
            </w:pPr>
            <w:r w:rsidRPr="001F4300">
              <w:rPr>
                <w:bCs/>
                <w:iCs/>
              </w:rPr>
              <w:t>No</w:t>
            </w:r>
          </w:p>
        </w:tc>
        <w:tc>
          <w:tcPr>
            <w:tcW w:w="709" w:type="dxa"/>
          </w:tcPr>
          <w:p w14:paraId="7F0D4AEB" w14:textId="77777777" w:rsidR="00172633" w:rsidRPr="001F4300" w:rsidRDefault="00172633" w:rsidP="00172633">
            <w:pPr>
              <w:pStyle w:val="TAL"/>
              <w:jc w:val="center"/>
              <w:rPr>
                <w:bCs/>
                <w:iCs/>
              </w:rPr>
            </w:pPr>
            <w:r w:rsidRPr="001F4300">
              <w:rPr>
                <w:bCs/>
                <w:iCs/>
              </w:rPr>
              <w:t>N/A</w:t>
            </w:r>
          </w:p>
        </w:tc>
        <w:tc>
          <w:tcPr>
            <w:tcW w:w="728" w:type="dxa"/>
          </w:tcPr>
          <w:p w14:paraId="3C000B0A" w14:textId="77777777" w:rsidR="00172633" w:rsidRPr="001F4300" w:rsidRDefault="00172633" w:rsidP="00172633">
            <w:pPr>
              <w:pStyle w:val="TAL"/>
              <w:jc w:val="center"/>
            </w:pPr>
            <w:r w:rsidRPr="001F4300">
              <w:t>N/A</w:t>
            </w:r>
          </w:p>
        </w:tc>
      </w:tr>
      <w:tr w:rsidR="001F4300" w:rsidRPr="001F4300" w14:paraId="54FB303A" w14:textId="77777777" w:rsidTr="00963B9B">
        <w:trPr>
          <w:cantSplit/>
          <w:tblHeader/>
        </w:trPr>
        <w:tc>
          <w:tcPr>
            <w:tcW w:w="6917" w:type="dxa"/>
          </w:tcPr>
          <w:p w14:paraId="671DC95F" w14:textId="77777777" w:rsidR="008C7055" w:rsidRPr="001F4300" w:rsidRDefault="008C7055" w:rsidP="00963B9B">
            <w:pPr>
              <w:pStyle w:val="TAL"/>
              <w:rPr>
                <w:b/>
                <w:bCs/>
                <w:i/>
                <w:iCs/>
              </w:rPr>
            </w:pPr>
            <w:r w:rsidRPr="001F4300">
              <w:rPr>
                <w:b/>
                <w:bCs/>
                <w:i/>
                <w:iCs/>
              </w:rPr>
              <w:lastRenderedPageBreak/>
              <w:t>offsetSRS-CB-PUSCH-Ant-Switch-fr1-r16</w:t>
            </w:r>
          </w:p>
          <w:p w14:paraId="7CC33606" w14:textId="4F485FAE"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w:t>
            </w:r>
          </w:p>
          <w:p w14:paraId="67FC6F53" w14:textId="77777777" w:rsidR="008C7055" w:rsidRPr="001F4300" w:rsidRDefault="008C7055" w:rsidP="00963B9B">
            <w:pPr>
              <w:pStyle w:val="TAL"/>
            </w:pPr>
          </w:p>
          <w:p w14:paraId="5A47B9C3" w14:textId="77777777" w:rsidR="008C7055" w:rsidRPr="001F4300" w:rsidRDefault="008C7055" w:rsidP="00963B9B">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0CAE5C4A" w14:textId="77777777" w:rsidR="008C7055" w:rsidRPr="001F4300" w:rsidRDefault="008C7055" w:rsidP="00963B9B">
            <w:pPr>
              <w:pStyle w:val="TAL"/>
              <w:jc w:val="center"/>
              <w:rPr>
                <w:bCs/>
                <w:iCs/>
              </w:rPr>
            </w:pPr>
            <w:r w:rsidRPr="001F4300">
              <w:rPr>
                <w:bCs/>
                <w:iCs/>
              </w:rPr>
              <w:t>FS</w:t>
            </w:r>
          </w:p>
        </w:tc>
        <w:tc>
          <w:tcPr>
            <w:tcW w:w="567" w:type="dxa"/>
          </w:tcPr>
          <w:p w14:paraId="18172C52" w14:textId="77777777" w:rsidR="008C7055" w:rsidRPr="001F4300" w:rsidRDefault="008C7055" w:rsidP="00963B9B">
            <w:pPr>
              <w:pStyle w:val="TAL"/>
              <w:jc w:val="center"/>
              <w:rPr>
                <w:bCs/>
                <w:iCs/>
              </w:rPr>
            </w:pPr>
            <w:r w:rsidRPr="001F4300">
              <w:rPr>
                <w:bCs/>
                <w:iCs/>
              </w:rPr>
              <w:t>No</w:t>
            </w:r>
          </w:p>
        </w:tc>
        <w:tc>
          <w:tcPr>
            <w:tcW w:w="709" w:type="dxa"/>
          </w:tcPr>
          <w:p w14:paraId="4C0C0A6C" w14:textId="77777777" w:rsidR="008C7055" w:rsidRPr="001F4300" w:rsidRDefault="008C7055" w:rsidP="00963B9B">
            <w:pPr>
              <w:pStyle w:val="TAL"/>
              <w:jc w:val="center"/>
              <w:rPr>
                <w:bCs/>
                <w:iCs/>
              </w:rPr>
            </w:pPr>
            <w:r w:rsidRPr="001F4300">
              <w:rPr>
                <w:bCs/>
                <w:iCs/>
              </w:rPr>
              <w:t>N/A</w:t>
            </w:r>
          </w:p>
        </w:tc>
        <w:tc>
          <w:tcPr>
            <w:tcW w:w="728" w:type="dxa"/>
          </w:tcPr>
          <w:p w14:paraId="04F8B9C3" w14:textId="77777777" w:rsidR="008C7055" w:rsidRPr="001F4300" w:rsidRDefault="00CF7A97" w:rsidP="00963B9B">
            <w:pPr>
              <w:pStyle w:val="TAL"/>
              <w:jc w:val="center"/>
            </w:pPr>
            <w:r w:rsidRPr="001F4300">
              <w:t>FR1 only</w:t>
            </w:r>
          </w:p>
        </w:tc>
      </w:tr>
      <w:tr w:rsidR="001F4300" w:rsidRPr="001F4300" w14:paraId="7F673BF8" w14:textId="77777777" w:rsidTr="00963B9B">
        <w:trPr>
          <w:cantSplit/>
          <w:tblHeader/>
        </w:trPr>
        <w:tc>
          <w:tcPr>
            <w:tcW w:w="6917" w:type="dxa"/>
          </w:tcPr>
          <w:p w14:paraId="4375F85D" w14:textId="77777777" w:rsidR="008C7055" w:rsidRPr="001F4300" w:rsidRDefault="008C7055" w:rsidP="00963B9B">
            <w:pPr>
              <w:pStyle w:val="TAL"/>
              <w:rPr>
                <w:b/>
                <w:bCs/>
                <w:i/>
                <w:iCs/>
              </w:rPr>
            </w:pPr>
            <w:r w:rsidRPr="001F4300">
              <w:rPr>
                <w:b/>
                <w:bCs/>
                <w:i/>
                <w:iCs/>
              </w:rPr>
              <w:t>offsetSRS-CB-PUSCH-PDCCH-MonitorSingleOcc-fr1-r16</w:t>
            </w:r>
          </w:p>
          <w:p w14:paraId="1FC5D2B7" w14:textId="115AAFAA"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1F4300" w:rsidRDefault="008C7055" w:rsidP="00963B9B">
            <w:pPr>
              <w:pStyle w:val="TAL"/>
            </w:pPr>
          </w:p>
          <w:p w14:paraId="1D698342" w14:textId="61D0842D" w:rsidR="008C7055" w:rsidRPr="001F4300" w:rsidRDefault="008C7055" w:rsidP="00963B9B">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73DD4B60" w14:textId="77777777" w:rsidR="008C7055" w:rsidRPr="001F4300" w:rsidRDefault="008C7055" w:rsidP="00963B9B">
            <w:pPr>
              <w:pStyle w:val="TAL"/>
              <w:jc w:val="center"/>
              <w:rPr>
                <w:bCs/>
                <w:iCs/>
              </w:rPr>
            </w:pPr>
            <w:r w:rsidRPr="001F4300">
              <w:rPr>
                <w:bCs/>
                <w:iCs/>
              </w:rPr>
              <w:t>FS</w:t>
            </w:r>
          </w:p>
        </w:tc>
        <w:tc>
          <w:tcPr>
            <w:tcW w:w="567" w:type="dxa"/>
          </w:tcPr>
          <w:p w14:paraId="0BA18EE6" w14:textId="77777777" w:rsidR="008C7055" w:rsidRPr="001F4300" w:rsidRDefault="008C7055" w:rsidP="00963B9B">
            <w:pPr>
              <w:pStyle w:val="TAL"/>
              <w:jc w:val="center"/>
              <w:rPr>
                <w:bCs/>
                <w:iCs/>
              </w:rPr>
            </w:pPr>
            <w:r w:rsidRPr="001F4300">
              <w:rPr>
                <w:bCs/>
                <w:iCs/>
              </w:rPr>
              <w:t>No</w:t>
            </w:r>
          </w:p>
        </w:tc>
        <w:tc>
          <w:tcPr>
            <w:tcW w:w="709" w:type="dxa"/>
          </w:tcPr>
          <w:p w14:paraId="4FF3CC1F" w14:textId="77777777" w:rsidR="008C7055" w:rsidRPr="001F4300" w:rsidRDefault="008C7055" w:rsidP="00963B9B">
            <w:pPr>
              <w:pStyle w:val="TAL"/>
              <w:jc w:val="center"/>
              <w:rPr>
                <w:bCs/>
                <w:iCs/>
              </w:rPr>
            </w:pPr>
            <w:r w:rsidRPr="001F4300">
              <w:rPr>
                <w:bCs/>
                <w:iCs/>
              </w:rPr>
              <w:t>N/A</w:t>
            </w:r>
          </w:p>
        </w:tc>
        <w:tc>
          <w:tcPr>
            <w:tcW w:w="728" w:type="dxa"/>
          </w:tcPr>
          <w:p w14:paraId="56EA8E70" w14:textId="77777777" w:rsidR="008C7055" w:rsidRPr="001F4300" w:rsidRDefault="00CF7A97" w:rsidP="00963B9B">
            <w:pPr>
              <w:pStyle w:val="TAL"/>
              <w:jc w:val="center"/>
            </w:pPr>
            <w:r w:rsidRPr="001F4300">
              <w:t>FR1 only</w:t>
            </w:r>
          </w:p>
        </w:tc>
      </w:tr>
      <w:tr w:rsidR="001F4300" w:rsidRPr="001F4300" w14:paraId="0741ABFC" w14:textId="77777777" w:rsidTr="00963B9B">
        <w:trPr>
          <w:cantSplit/>
          <w:tblHeader/>
        </w:trPr>
        <w:tc>
          <w:tcPr>
            <w:tcW w:w="6917" w:type="dxa"/>
          </w:tcPr>
          <w:p w14:paraId="36749EC4" w14:textId="77777777" w:rsidR="008C7055" w:rsidRPr="001F4300" w:rsidRDefault="008C7055" w:rsidP="00963B9B">
            <w:pPr>
              <w:pStyle w:val="TAL"/>
              <w:rPr>
                <w:b/>
                <w:bCs/>
                <w:i/>
                <w:iCs/>
              </w:rPr>
            </w:pPr>
            <w:r w:rsidRPr="001F4300">
              <w:rPr>
                <w:b/>
                <w:bCs/>
                <w:i/>
                <w:iCs/>
              </w:rPr>
              <w:t>offsetSRS-CB-PUSCH-PDCCH-MonitorAnyOccWithoutGap-fr1-r16</w:t>
            </w:r>
          </w:p>
          <w:p w14:paraId="32FBA0D7" w14:textId="30E4E4E4"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 xml:space="preserve">PDCCH search space monitoring occasions in any symbol of the slot for Type 1-PDCCH common search space configured by dedicated RRC </w:t>
            </w:r>
            <w:proofErr w:type="spellStart"/>
            <w:r w:rsidR="002E0381" w:rsidRPr="001F4300">
              <w:t>signaling</w:t>
            </w:r>
            <w:proofErr w:type="spellEnd"/>
            <w:r w:rsidR="002E0381" w:rsidRPr="001F4300">
              <w:t>,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1F4300" w:rsidRDefault="008C7055" w:rsidP="00963B9B">
            <w:pPr>
              <w:pStyle w:val="TAL"/>
            </w:pPr>
          </w:p>
          <w:p w14:paraId="589E78E3" w14:textId="7D1D42C4" w:rsidR="008C7055" w:rsidRPr="001F4300" w:rsidRDefault="008C7055" w:rsidP="00963B9B">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529073C1" w14:textId="77777777" w:rsidR="008C7055" w:rsidRPr="001F4300" w:rsidRDefault="008C7055" w:rsidP="00963B9B">
            <w:pPr>
              <w:pStyle w:val="TAL"/>
              <w:jc w:val="center"/>
              <w:rPr>
                <w:bCs/>
                <w:iCs/>
              </w:rPr>
            </w:pPr>
            <w:r w:rsidRPr="001F4300">
              <w:rPr>
                <w:bCs/>
                <w:iCs/>
              </w:rPr>
              <w:t>FS</w:t>
            </w:r>
          </w:p>
        </w:tc>
        <w:tc>
          <w:tcPr>
            <w:tcW w:w="567" w:type="dxa"/>
          </w:tcPr>
          <w:p w14:paraId="0AB5A469" w14:textId="77777777" w:rsidR="008C7055" w:rsidRPr="001F4300" w:rsidRDefault="008C7055" w:rsidP="00963B9B">
            <w:pPr>
              <w:pStyle w:val="TAL"/>
              <w:jc w:val="center"/>
              <w:rPr>
                <w:bCs/>
                <w:iCs/>
              </w:rPr>
            </w:pPr>
            <w:r w:rsidRPr="001F4300">
              <w:rPr>
                <w:bCs/>
                <w:iCs/>
              </w:rPr>
              <w:t>No</w:t>
            </w:r>
          </w:p>
        </w:tc>
        <w:tc>
          <w:tcPr>
            <w:tcW w:w="709" w:type="dxa"/>
          </w:tcPr>
          <w:p w14:paraId="7570F5D5" w14:textId="77777777" w:rsidR="008C7055" w:rsidRPr="001F4300" w:rsidRDefault="008C7055" w:rsidP="00963B9B">
            <w:pPr>
              <w:pStyle w:val="TAL"/>
              <w:jc w:val="center"/>
              <w:rPr>
                <w:bCs/>
                <w:iCs/>
              </w:rPr>
            </w:pPr>
            <w:r w:rsidRPr="001F4300">
              <w:rPr>
                <w:bCs/>
                <w:iCs/>
              </w:rPr>
              <w:t>N/A</w:t>
            </w:r>
          </w:p>
        </w:tc>
        <w:tc>
          <w:tcPr>
            <w:tcW w:w="728" w:type="dxa"/>
          </w:tcPr>
          <w:p w14:paraId="0993D43C" w14:textId="77777777" w:rsidR="008C7055" w:rsidRPr="001F4300" w:rsidRDefault="00CF7A97" w:rsidP="00963B9B">
            <w:pPr>
              <w:pStyle w:val="TAL"/>
              <w:jc w:val="center"/>
            </w:pPr>
            <w:r w:rsidRPr="001F4300">
              <w:t>FR1 only</w:t>
            </w:r>
          </w:p>
        </w:tc>
      </w:tr>
      <w:tr w:rsidR="001F4300" w:rsidRPr="001F4300" w14:paraId="2DF51D0F" w14:textId="77777777" w:rsidTr="00963B9B">
        <w:trPr>
          <w:cantSplit/>
          <w:tblHeader/>
        </w:trPr>
        <w:tc>
          <w:tcPr>
            <w:tcW w:w="6917" w:type="dxa"/>
          </w:tcPr>
          <w:p w14:paraId="7D6FA022" w14:textId="77777777" w:rsidR="008C7055" w:rsidRPr="001F4300" w:rsidRDefault="008C7055" w:rsidP="00963B9B">
            <w:pPr>
              <w:pStyle w:val="TAL"/>
              <w:rPr>
                <w:b/>
                <w:bCs/>
                <w:i/>
                <w:iCs/>
              </w:rPr>
            </w:pPr>
            <w:r w:rsidRPr="001F4300">
              <w:rPr>
                <w:b/>
                <w:bCs/>
                <w:i/>
                <w:iCs/>
              </w:rPr>
              <w:t>offsetSRS-CB-PUSCH-PDCCH-MonitorAnyOccWithGap-fr1-r16</w:t>
            </w:r>
          </w:p>
          <w:p w14:paraId="3E5F4465" w14:textId="310736CF" w:rsidR="008C7055" w:rsidRPr="001F4300" w:rsidRDefault="008C7055" w:rsidP="00963B9B">
            <w:pPr>
              <w:pStyle w:val="TAL"/>
            </w:pPr>
            <w:r w:rsidRPr="001F4300">
              <w:t xml:space="preserve">Indicates whether UE requires minimum of 19 symbols offset between aperiodic SRS triggering and transmission for SRS for codebook based PUSCH and antenna switching for the case of </w:t>
            </w:r>
            <w:r w:rsidR="002E0381" w:rsidRPr="001F4300">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002E0381" w:rsidRPr="001F4300">
              <w:t>signaling</w:t>
            </w:r>
            <w:proofErr w:type="spellEnd"/>
            <w:r w:rsidR="002E0381" w:rsidRPr="001F4300">
              <w:t>,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1F4300" w:rsidRDefault="008C7055" w:rsidP="00963B9B">
            <w:pPr>
              <w:pStyle w:val="TAL"/>
            </w:pPr>
          </w:p>
          <w:p w14:paraId="22C304F7" w14:textId="283B5094" w:rsidR="008C7055" w:rsidRPr="001F4300" w:rsidRDefault="008C7055" w:rsidP="00963B9B">
            <w:pPr>
              <w:pStyle w:val="TAL"/>
            </w:pPr>
            <w:r w:rsidRPr="001F4300">
              <w:t xml:space="preserve">UE indicating support of this shall indicate support of </w:t>
            </w:r>
            <w:proofErr w:type="spellStart"/>
            <w:r w:rsidR="00B97E1C" w:rsidRPr="001F4300">
              <w:rPr>
                <w:i/>
                <w:iCs/>
              </w:rPr>
              <w:t>pdcch-MonitoringAnyOccasions</w:t>
            </w:r>
            <w:proofErr w:type="spellEnd"/>
            <w:r w:rsidR="00B97E1C" w:rsidRPr="001F4300">
              <w:t xml:space="preserve"> with value </w:t>
            </w:r>
            <w:proofErr w:type="spellStart"/>
            <w:r w:rsidR="00B97E1C" w:rsidRPr="001F4300">
              <w:rPr>
                <w:i/>
                <w:iCs/>
              </w:rPr>
              <w:t>withDCI</w:t>
            </w:r>
            <w:proofErr w:type="spellEnd"/>
            <w:r w:rsidR="00B97E1C" w:rsidRPr="001F4300">
              <w:rPr>
                <w:i/>
                <w:iCs/>
              </w:rPr>
              <w:t>-Gap</w:t>
            </w:r>
            <w:r w:rsidR="00B97E1C" w:rsidRPr="001F4300">
              <w:t xml:space="preserve"> and </w:t>
            </w:r>
            <w:proofErr w:type="spellStart"/>
            <w:r w:rsidRPr="001F4300">
              <w:rPr>
                <w:i/>
              </w:rPr>
              <w:t>supportedSRS</w:t>
            </w:r>
            <w:proofErr w:type="spellEnd"/>
            <w:r w:rsidRPr="001F4300">
              <w:rPr>
                <w:i/>
              </w:rPr>
              <w:t>-Resources.</w:t>
            </w:r>
          </w:p>
        </w:tc>
        <w:tc>
          <w:tcPr>
            <w:tcW w:w="709" w:type="dxa"/>
          </w:tcPr>
          <w:p w14:paraId="2EA2304D" w14:textId="77777777" w:rsidR="008C7055" w:rsidRPr="001F4300" w:rsidRDefault="008C7055" w:rsidP="00963B9B">
            <w:pPr>
              <w:pStyle w:val="TAL"/>
              <w:jc w:val="center"/>
              <w:rPr>
                <w:bCs/>
                <w:iCs/>
              </w:rPr>
            </w:pPr>
            <w:r w:rsidRPr="001F4300">
              <w:rPr>
                <w:bCs/>
                <w:iCs/>
              </w:rPr>
              <w:t>FS</w:t>
            </w:r>
          </w:p>
        </w:tc>
        <w:tc>
          <w:tcPr>
            <w:tcW w:w="567" w:type="dxa"/>
          </w:tcPr>
          <w:p w14:paraId="1F23D922" w14:textId="77777777" w:rsidR="008C7055" w:rsidRPr="001F4300" w:rsidRDefault="008C7055" w:rsidP="00963B9B">
            <w:pPr>
              <w:pStyle w:val="TAL"/>
              <w:jc w:val="center"/>
              <w:rPr>
                <w:bCs/>
                <w:iCs/>
              </w:rPr>
            </w:pPr>
            <w:r w:rsidRPr="001F4300">
              <w:rPr>
                <w:bCs/>
                <w:iCs/>
              </w:rPr>
              <w:t>No</w:t>
            </w:r>
          </w:p>
        </w:tc>
        <w:tc>
          <w:tcPr>
            <w:tcW w:w="709" w:type="dxa"/>
          </w:tcPr>
          <w:p w14:paraId="3D4DBB0D" w14:textId="77777777" w:rsidR="008C7055" w:rsidRPr="001F4300" w:rsidRDefault="008C7055" w:rsidP="00963B9B">
            <w:pPr>
              <w:pStyle w:val="TAL"/>
              <w:jc w:val="center"/>
              <w:rPr>
                <w:bCs/>
                <w:iCs/>
              </w:rPr>
            </w:pPr>
            <w:r w:rsidRPr="001F4300">
              <w:rPr>
                <w:bCs/>
                <w:iCs/>
              </w:rPr>
              <w:t>N/A</w:t>
            </w:r>
          </w:p>
        </w:tc>
        <w:tc>
          <w:tcPr>
            <w:tcW w:w="728" w:type="dxa"/>
          </w:tcPr>
          <w:p w14:paraId="6A0DC96C" w14:textId="77777777" w:rsidR="008C7055" w:rsidRPr="001F4300" w:rsidRDefault="00CF7A97" w:rsidP="00963B9B">
            <w:pPr>
              <w:pStyle w:val="TAL"/>
              <w:jc w:val="center"/>
            </w:pPr>
            <w:r w:rsidRPr="001F4300">
              <w:t>FR1 only</w:t>
            </w:r>
          </w:p>
        </w:tc>
      </w:tr>
      <w:tr w:rsidR="001F4300" w:rsidRPr="001F4300" w14:paraId="0D82DB85" w14:textId="77777777" w:rsidTr="00963B9B">
        <w:trPr>
          <w:cantSplit/>
          <w:tblHeader/>
        </w:trPr>
        <w:tc>
          <w:tcPr>
            <w:tcW w:w="6917" w:type="dxa"/>
          </w:tcPr>
          <w:p w14:paraId="2F68A6B6" w14:textId="77777777" w:rsidR="008C7055" w:rsidRPr="001F4300" w:rsidRDefault="008C7055" w:rsidP="00963B9B">
            <w:pPr>
              <w:pStyle w:val="TAL"/>
              <w:rPr>
                <w:b/>
                <w:bCs/>
                <w:i/>
                <w:iCs/>
              </w:rPr>
            </w:pPr>
            <w:r w:rsidRPr="001F4300">
              <w:rPr>
                <w:b/>
                <w:bCs/>
                <w:i/>
                <w:iCs/>
              </w:rPr>
              <w:t>offsetSRS-CB-PUSCH-PDCCH-MonitorAnyOccWithSpanGap-fr1-r16</w:t>
            </w:r>
          </w:p>
          <w:p w14:paraId="5CD05AEC" w14:textId="2ACE0D08"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1F4300" w:rsidRDefault="008C7055" w:rsidP="00963B9B">
            <w:pPr>
              <w:pStyle w:val="TAL"/>
            </w:pPr>
          </w:p>
          <w:p w14:paraId="7F96B301" w14:textId="77875574" w:rsidR="008C7055" w:rsidRPr="001F4300" w:rsidRDefault="008C7055" w:rsidP="00963B9B">
            <w:pPr>
              <w:pStyle w:val="TAL"/>
              <w:rPr>
                <w:i/>
              </w:rPr>
            </w:pPr>
            <w:r w:rsidRPr="001F4300">
              <w:t xml:space="preserve">UE indicating support of this shall indicate support of </w:t>
            </w:r>
            <w:proofErr w:type="spellStart"/>
            <w:r w:rsidRPr="001F4300">
              <w:rPr>
                <w:i/>
              </w:rPr>
              <w:t>supportedSRS</w:t>
            </w:r>
            <w:proofErr w:type="spellEnd"/>
            <w:r w:rsidRPr="001F4300">
              <w:rPr>
                <w:i/>
              </w:rPr>
              <w:t>-Resources</w:t>
            </w:r>
            <w:r w:rsidRPr="001F4300">
              <w:rPr>
                <w:iCs/>
              </w:rPr>
              <w:t>.</w:t>
            </w:r>
          </w:p>
        </w:tc>
        <w:tc>
          <w:tcPr>
            <w:tcW w:w="709" w:type="dxa"/>
          </w:tcPr>
          <w:p w14:paraId="535E35E2" w14:textId="77777777" w:rsidR="008C7055" w:rsidRPr="001F4300" w:rsidRDefault="008C7055" w:rsidP="00963B9B">
            <w:pPr>
              <w:pStyle w:val="TAL"/>
              <w:jc w:val="center"/>
              <w:rPr>
                <w:bCs/>
                <w:iCs/>
              </w:rPr>
            </w:pPr>
            <w:r w:rsidRPr="001F4300">
              <w:rPr>
                <w:bCs/>
                <w:iCs/>
              </w:rPr>
              <w:t>FS</w:t>
            </w:r>
          </w:p>
        </w:tc>
        <w:tc>
          <w:tcPr>
            <w:tcW w:w="567" w:type="dxa"/>
          </w:tcPr>
          <w:p w14:paraId="6045F724" w14:textId="77777777" w:rsidR="008C7055" w:rsidRPr="001F4300" w:rsidRDefault="008C7055" w:rsidP="00963B9B">
            <w:pPr>
              <w:pStyle w:val="TAL"/>
              <w:jc w:val="center"/>
              <w:rPr>
                <w:bCs/>
                <w:iCs/>
              </w:rPr>
            </w:pPr>
            <w:r w:rsidRPr="001F4300">
              <w:rPr>
                <w:bCs/>
                <w:iCs/>
              </w:rPr>
              <w:t>No</w:t>
            </w:r>
          </w:p>
        </w:tc>
        <w:tc>
          <w:tcPr>
            <w:tcW w:w="709" w:type="dxa"/>
          </w:tcPr>
          <w:p w14:paraId="77270A53" w14:textId="77777777" w:rsidR="008C7055" w:rsidRPr="001F4300" w:rsidRDefault="008C7055" w:rsidP="00963B9B">
            <w:pPr>
              <w:pStyle w:val="TAL"/>
              <w:jc w:val="center"/>
              <w:rPr>
                <w:bCs/>
                <w:iCs/>
              </w:rPr>
            </w:pPr>
            <w:r w:rsidRPr="001F4300">
              <w:rPr>
                <w:bCs/>
                <w:iCs/>
              </w:rPr>
              <w:t>N/A</w:t>
            </w:r>
          </w:p>
        </w:tc>
        <w:tc>
          <w:tcPr>
            <w:tcW w:w="728" w:type="dxa"/>
          </w:tcPr>
          <w:p w14:paraId="2FC401B9" w14:textId="77777777" w:rsidR="008C7055" w:rsidRPr="001F4300" w:rsidRDefault="00CF7A97" w:rsidP="00963B9B">
            <w:pPr>
              <w:pStyle w:val="TAL"/>
              <w:jc w:val="center"/>
            </w:pPr>
            <w:r w:rsidRPr="001F4300">
              <w:t>FR1 only</w:t>
            </w:r>
          </w:p>
        </w:tc>
      </w:tr>
      <w:tr w:rsidR="001F4300" w:rsidRPr="001F4300" w14:paraId="7F9B54D3" w14:textId="77777777" w:rsidTr="0026000E">
        <w:trPr>
          <w:cantSplit/>
          <w:tblHeader/>
        </w:trPr>
        <w:tc>
          <w:tcPr>
            <w:tcW w:w="6917" w:type="dxa"/>
          </w:tcPr>
          <w:p w14:paraId="702C3177" w14:textId="77777777" w:rsidR="001F7FB0" w:rsidRPr="001F4300" w:rsidRDefault="001F7FB0" w:rsidP="001F7FB0">
            <w:pPr>
              <w:pStyle w:val="TAL"/>
              <w:rPr>
                <w:b/>
                <w:i/>
              </w:rPr>
            </w:pPr>
            <w:r w:rsidRPr="001F4300">
              <w:rPr>
                <w:b/>
                <w:i/>
              </w:rPr>
              <w:lastRenderedPageBreak/>
              <w:t>pa-</w:t>
            </w:r>
            <w:proofErr w:type="spellStart"/>
            <w:r w:rsidRPr="001F4300">
              <w:rPr>
                <w:b/>
                <w:i/>
              </w:rPr>
              <w:t>PhaseDiscontinuityImpacts</w:t>
            </w:r>
            <w:proofErr w:type="spellEnd"/>
          </w:p>
          <w:p w14:paraId="173C0758" w14:textId="77777777" w:rsidR="00C12CA7" w:rsidRPr="001F4300" w:rsidRDefault="001F7FB0" w:rsidP="00C12CA7">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1F4300" w:rsidRDefault="00C12CA7" w:rsidP="00780E06">
            <w:pPr>
              <w:pStyle w:val="CommentText"/>
              <w:spacing w:after="0"/>
            </w:pPr>
          </w:p>
          <w:p w14:paraId="1604E040" w14:textId="7779EA78"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B24E320" w14:textId="2AE0CA8D"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CC73F9E" w14:textId="3AA8941A" w:rsidR="00C12CA7" w:rsidRPr="001F4300" w:rsidRDefault="00C12CA7" w:rsidP="00780E06">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70468EAC" w14:textId="347578B1" w:rsidR="00C12CA7" w:rsidRPr="001F4300" w:rsidRDefault="00C12CA7" w:rsidP="00780E06">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1F4300" w:rsidRDefault="00C12CA7" w:rsidP="00780E06">
            <w:pPr>
              <w:pStyle w:val="CommentText"/>
              <w:spacing w:after="0"/>
              <w:rPr>
                <w:rFonts w:cs="Arial"/>
                <w:szCs w:val="18"/>
              </w:rPr>
            </w:pPr>
          </w:p>
          <w:p w14:paraId="6A728C40" w14:textId="0D92DAB4" w:rsidR="001F7FB0"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77B745A" w14:textId="77777777" w:rsidR="001F7FB0" w:rsidRPr="001F4300" w:rsidRDefault="001F7FB0" w:rsidP="001F7FB0">
            <w:pPr>
              <w:pStyle w:val="TAL"/>
              <w:jc w:val="center"/>
            </w:pPr>
            <w:r w:rsidRPr="001F4300">
              <w:t>FS</w:t>
            </w:r>
          </w:p>
        </w:tc>
        <w:tc>
          <w:tcPr>
            <w:tcW w:w="567" w:type="dxa"/>
          </w:tcPr>
          <w:p w14:paraId="662B7942" w14:textId="77777777" w:rsidR="001F7FB0" w:rsidRPr="001F4300" w:rsidRDefault="001F7FB0" w:rsidP="001F7FB0">
            <w:pPr>
              <w:pStyle w:val="TAL"/>
              <w:jc w:val="center"/>
            </w:pPr>
            <w:r w:rsidRPr="001F4300">
              <w:t>No</w:t>
            </w:r>
          </w:p>
        </w:tc>
        <w:tc>
          <w:tcPr>
            <w:tcW w:w="709" w:type="dxa"/>
          </w:tcPr>
          <w:p w14:paraId="2CD7CDA4" w14:textId="77777777" w:rsidR="001F7FB0" w:rsidRPr="001F4300" w:rsidRDefault="001F7FB0" w:rsidP="001F7FB0">
            <w:pPr>
              <w:pStyle w:val="TAL"/>
              <w:jc w:val="center"/>
            </w:pPr>
            <w:r w:rsidRPr="001F4300">
              <w:rPr>
                <w:bCs/>
                <w:iCs/>
              </w:rPr>
              <w:t>N/A</w:t>
            </w:r>
          </w:p>
        </w:tc>
        <w:tc>
          <w:tcPr>
            <w:tcW w:w="728" w:type="dxa"/>
          </w:tcPr>
          <w:p w14:paraId="6DF8DF4C" w14:textId="77777777" w:rsidR="001F7FB0" w:rsidRPr="001F4300" w:rsidRDefault="001F7FB0" w:rsidP="001F7FB0">
            <w:pPr>
              <w:pStyle w:val="TAL"/>
              <w:jc w:val="center"/>
            </w:pPr>
            <w:r w:rsidRPr="001F4300">
              <w:rPr>
                <w:bCs/>
                <w:iCs/>
              </w:rPr>
              <w:t>N/A</w:t>
            </w:r>
          </w:p>
        </w:tc>
      </w:tr>
      <w:tr w:rsidR="001F4300" w:rsidRPr="001F4300" w14:paraId="4CA1329F" w14:textId="77777777" w:rsidTr="00963B9B">
        <w:trPr>
          <w:cantSplit/>
          <w:tblHeader/>
        </w:trPr>
        <w:tc>
          <w:tcPr>
            <w:tcW w:w="6917" w:type="dxa"/>
          </w:tcPr>
          <w:p w14:paraId="05122A5A" w14:textId="77777777" w:rsidR="008C7055" w:rsidRPr="001F4300" w:rsidRDefault="008C7055" w:rsidP="00963B9B">
            <w:pPr>
              <w:pStyle w:val="TAL"/>
              <w:rPr>
                <w:b/>
                <w:i/>
              </w:rPr>
            </w:pPr>
            <w:r w:rsidRPr="001F4300">
              <w:rPr>
                <w:b/>
                <w:i/>
              </w:rPr>
              <w:t>partialCancellationPUCCH-PUSCH-PRACH-TX-r16</w:t>
            </w:r>
          </w:p>
          <w:p w14:paraId="24EF7060" w14:textId="77777777" w:rsidR="008C7055" w:rsidRPr="001F4300" w:rsidRDefault="008C7055" w:rsidP="00963B9B">
            <w:pPr>
              <w:pStyle w:val="TAL"/>
              <w:rPr>
                <w:bCs/>
                <w:iCs/>
              </w:rPr>
            </w:pPr>
            <w:r w:rsidRPr="001F4300">
              <w:rPr>
                <w:bCs/>
                <w:iCs/>
              </w:rPr>
              <w:t>Indicates whether UE supports the partial cancellation of the configured PUCCH or PUSCH or PRACH transmission in set of symbols of a slot due to:</w:t>
            </w:r>
          </w:p>
          <w:p w14:paraId="313DB946" w14:textId="757004B1" w:rsidR="00B86133" w:rsidRPr="001F4300" w:rsidRDefault="000C23D7"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F4300">
              <w:rPr>
                <w:rFonts w:ascii="Arial" w:hAnsi="Arial" w:cs="Arial"/>
                <w:sz w:val="18"/>
                <w:szCs w:val="18"/>
              </w:rPr>
              <w:t>;</w:t>
            </w:r>
          </w:p>
          <w:p w14:paraId="10B6D6C3" w14:textId="1D3DCD23" w:rsidR="008C7055" w:rsidRPr="001F4300" w:rsidRDefault="00B86133"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if provided, or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are not provided to the UE;</w:t>
            </w:r>
          </w:p>
          <w:p w14:paraId="5159C00B"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1F4300" w:rsidRDefault="008C7055" w:rsidP="00963B9B">
            <w:pPr>
              <w:pStyle w:val="TAL"/>
              <w:jc w:val="center"/>
            </w:pPr>
            <w:r w:rsidRPr="001F4300">
              <w:t>FS</w:t>
            </w:r>
          </w:p>
        </w:tc>
        <w:tc>
          <w:tcPr>
            <w:tcW w:w="567" w:type="dxa"/>
          </w:tcPr>
          <w:p w14:paraId="7B2C07C3" w14:textId="77777777" w:rsidR="008C7055" w:rsidRPr="001F4300" w:rsidRDefault="008C7055" w:rsidP="00963B9B">
            <w:pPr>
              <w:pStyle w:val="TAL"/>
              <w:jc w:val="center"/>
            </w:pPr>
            <w:r w:rsidRPr="001F4300">
              <w:t>No</w:t>
            </w:r>
          </w:p>
        </w:tc>
        <w:tc>
          <w:tcPr>
            <w:tcW w:w="709" w:type="dxa"/>
          </w:tcPr>
          <w:p w14:paraId="6332B20F" w14:textId="77777777" w:rsidR="008C7055" w:rsidRPr="001F4300" w:rsidRDefault="008C7055" w:rsidP="00963B9B">
            <w:pPr>
              <w:pStyle w:val="TAL"/>
              <w:jc w:val="center"/>
              <w:rPr>
                <w:bCs/>
                <w:iCs/>
              </w:rPr>
            </w:pPr>
            <w:r w:rsidRPr="001F4300">
              <w:rPr>
                <w:bCs/>
                <w:iCs/>
              </w:rPr>
              <w:t>N/A</w:t>
            </w:r>
          </w:p>
        </w:tc>
        <w:tc>
          <w:tcPr>
            <w:tcW w:w="728" w:type="dxa"/>
          </w:tcPr>
          <w:p w14:paraId="2AE5CAC8" w14:textId="77777777" w:rsidR="008C7055" w:rsidRPr="001F4300" w:rsidRDefault="008C7055" w:rsidP="00963B9B">
            <w:pPr>
              <w:pStyle w:val="TAL"/>
              <w:jc w:val="center"/>
              <w:rPr>
                <w:bCs/>
                <w:iCs/>
              </w:rPr>
            </w:pPr>
            <w:r w:rsidRPr="001F4300">
              <w:rPr>
                <w:bCs/>
                <w:iCs/>
              </w:rPr>
              <w:t>N/A</w:t>
            </w:r>
          </w:p>
        </w:tc>
      </w:tr>
      <w:tr w:rsidR="001F4300" w:rsidRPr="001F4300" w14:paraId="2454C9C0" w14:textId="77777777" w:rsidTr="0026000E">
        <w:trPr>
          <w:cantSplit/>
          <w:tblHeader/>
        </w:trPr>
        <w:tc>
          <w:tcPr>
            <w:tcW w:w="6917" w:type="dxa"/>
          </w:tcPr>
          <w:p w14:paraId="5F1FE10A" w14:textId="77777777" w:rsidR="001F7FB0" w:rsidRPr="001F4300" w:rsidRDefault="001F7FB0" w:rsidP="001F7FB0">
            <w:pPr>
              <w:pStyle w:val="TAL"/>
              <w:rPr>
                <w:b/>
                <w:i/>
              </w:rPr>
            </w:pPr>
            <w:r w:rsidRPr="001F4300">
              <w:rPr>
                <w:b/>
                <w:i/>
              </w:rPr>
              <w:t>pusch-ProcessingType1-DifferentTB-PerSlot</w:t>
            </w:r>
          </w:p>
          <w:p w14:paraId="65093052" w14:textId="77777777" w:rsidR="001F7FB0" w:rsidRPr="001F4300" w:rsidRDefault="001F7FB0" w:rsidP="001F7FB0">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1F4300" w:rsidRDefault="001F7FB0" w:rsidP="001F7FB0">
            <w:pPr>
              <w:pStyle w:val="TAL"/>
              <w:jc w:val="center"/>
            </w:pPr>
            <w:r w:rsidRPr="001F4300">
              <w:rPr>
                <w:lang w:eastAsia="ko-KR"/>
              </w:rPr>
              <w:t>FS</w:t>
            </w:r>
          </w:p>
        </w:tc>
        <w:tc>
          <w:tcPr>
            <w:tcW w:w="567" w:type="dxa"/>
          </w:tcPr>
          <w:p w14:paraId="1DBA3B29" w14:textId="77777777" w:rsidR="001F7FB0" w:rsidRPr="001F4300" w:rsidRDefault="001F7FB0" w:rsidP="001F7FB0">
            <w:pPr>
              <w:pStyle w:val="TAL"/>
              <w:jc w:val="center"/>
            </w:pPr>
            <w:r w:rsidRPr="001F4300">
              <w:t>No</w:t>
            </w:r>
          </w:p>
        </w:tc>
        <w:tc>
          <w:tcPr>
            <w:tcW w:w="709" w:type="dxa"/>
          </w:tcPr>
          <w:p w14:paraId="0C7C49EC" w14:textId="77777777" w:rsidR="001F7FB0" w:rsidRPr="001F4300" w:rsidRDefault="001F7FB0" w:rsidP="001F7FB0">
            <w:pPr>
              <w:pStyle w:val="TAL"/>
              <w:jc w:val="center"/>
            </w:pPr>
            <w:r w:rsidRPr="001F4300">
              <w:rPr>
                <w:bCs/>
                <w:iCs/>
              </w:rPr>
              <w:t>N/A</w:t>
            </w:r>
          </w:p>
        </w:tc>
        <w:tc>
          <w:tcPr>
            <w:tcW w:w="728" w:type="dxa"/>
          </w:tcPr>
          <w:p w14:paraId="172C94CA" w14:textId="77777777" w:rsidR="001F7FB0" w:rsidRPr="001F4300" w:rsidRDefault="001F7FB0" w:rsidP="001F7FB0">
            <w:pPr>
              <w:pStyle w:val="TAL"/>
              <w:jc w:val="center"/>
            </w:pPr>
            <w:r w:rsidRPr="001F4300">
              <w:rPr>
                <w:bCs/>
                <w:iCs/>
              </w:rPr>
              <w:t>N/A</w:t>
            </w:r>
          </w:p>
        </w:tc>
      </w:tr>
      <w:tr w:rsidR="001F4300" w:rsidRPr="001F4300" w14:paraId="1BAFB572" w14:textId="77777777" w:rsidTr="0026000E">
        <w:trPr>
          <w:cantSplit/>
          <w:tblHeader/>
        </w:trPr>
        <w:tc>
          <w:tcPr>
            <w:tcW w:w="6917" w:type="dxa"/>
          </w:tcPr>
          <w:p w14:paraId="63CC7F59" w14:textId="77777777" w:rsidR="001F7FB0" w:rsidRPr="001F4300" w:rsidRDefault="001F7FB0" w:rsidP="001F7FB0">
            <w:pPr>
              <w:pStyle w:val="TAL"/>
              <w:rPr>
                <w:rFonts w:cs="Arial"/>
                <w:b/>
                <w:i/>
                <w:szCs w:val="18"/>
              </w:rPr>
            </w:pPr>
            <w:r w:rsidRPr="001F4300">
              <w:rPr>
                <w:rFonts w:cs="Arial"/>
                <w:b/>
                <w:i/>
                <w:szCs w:val="18"/>
              </w:rPr>
              <w:t>pusch-ProcessingType2</w:t>
            </w:r>
          </w:p>
          <w:p w14:paraId="373E66CE" w14:textId="77777777" w:rsidR="001F7FB0" w:rsidRPr="001F4300" w:rsidRDefault="001F7FB0" w:rsidP="001F7FB0">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6FFAAEC5"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F0FB5C5" w14:textId="77777777" w:rsidR="001F7FB0" w:rsidRPr="001F4300" w:rsidRDefault="001F7FB0" w:rsidP="001F7FB0">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18BD50A9" w14:textId="77777777" w:rsidR="001F7FB0" w:rsidRPr="001F4300" w:rsidRDefault="001F7FB0" w:rsidP="00234276">
            <w:pPr>
              <w:pStyle w:val="TAL"/>
              <w:jc w:val="center"/>
              <w:rPr>
                <w:lang w:eastAsia="ko-KR"/>
              </w:rPr>
            </w:pPr>
            <w:r w:rsidRPr="001F4300">
              <w:rPr>
                <w:lang w:eastAsia="ko-KR"/>
              </w:rPr>
              <w:t>FS</w:t>
            </w:r>
          </w:p>
        </w:tc>
        <w:tc>
          <w:tcPr>
            <w:tcW w:w="567" w:type="dxa"/>
          </w:tcPr>
          <w:p w14:paraId="31CC343E" w14:textId="77777777" w:rsidR="001F7FB0" w:rsidRPr="001F4300" w:rsidRDefault="001F7FB0" w:rsidP="00234276">
            <w:pPr>
              <w:pStyle w:val="TAL"/>
              <w:jc w:val="center"/>
            </w:pPr>
            <w:r w:rsidRPr="001F4300">
              <w:t>No</w:t>
            </w:r>
          </w:p>
        </w:tc>
        <w:tc>
          <w:tcPr>
            <w:tcW w:w="709" w:type="dxa"/>
          </w:tcPr>
          <w:p w14:paraId="01FD07FE" w14:textId="77777777" w:rsidR="001F7FB0" w:rsidRPr="001F4300" w:rsidRDefault="001F7FB0" w:rsidP="00234276">
            <w:pPr>
              <w:pStyle w:val="TAL"/>
              <w:jc w:val="center"/>
            </w:pPr>
            <w:r w:rsidRPr="001F4300">
              <w:rPr>
                <w:bCs/>
                <w:iCs/>
              </w:rPr>
              <w:t>N/A</w:t>
            </w:r>
          </w:p>
        </w:tc>
        <w:tc>
          <w:tcPr>
            <w:tcW w:w="728" w:type="dxa"/>
          </w:tcPr>
          <w:p w14:paraId="63284A1A" w14:textId="77777777" w:rsidR="001F7FB0" w:rsidRPr="001F4300" w:rsidRDefault="001F7FB0" w:rsidP="00234276">
            <w:pPr>
              <w:pStyle w:val="TAL"/>
              <w:jc w:val="center"/>
            </w:pPr>
            <w:r w:rsidRPr="001F4300">
              <w:t>FR1 only</w:t>
            </w:r>
          </w:p>
        </w:tc>
      </w:tr>
      <w:tr w:rsidR="001F4300" w:rsidRPr="001F4300" w14:paraId="20FED2DF" w14:textId="77777777" w:rsidTr="0026000E">
        <w:trPr>
          <w:cantSplit/>
          <w:tblHeader/>
        </w:trPr>
        <w:tc>
          <w:tcPr>
            <w:tcW w:w="6917" w:type="dxa"/>
          </w:tcPr>
          <w:p w14:paraId="3ED09368" w14:textId="77777777" w:rsidR="001F7FB0" w:rsidRPr="001F4300" w:rsidRDefault="001F7FB0" w:rsidP="00234276">
            <w:pPr>
              <w:pStyle w:val="TAL"/>
              <w:rPr>
                <w:b/>
                <w:bCs/>
                <w:i/>
                <w:iCs/>
              </w:rPr>
            </w:pPr>
            <w:r w:rsidRPr="001F4300">
              <w:rPr>
                <w:b/>
                <w:bCs/>
                <w:i/>
                <w:iCs/>
              </w:rPr>
              <w:t>pusch-RepetitionTypeB-r16</w:t>
            </w:r>
          </w:p>
          <w:p w14:paraId="62B3D113" w14:textId="16DA30A6" w:rsidR="001F7FB0" w:rsidRPr="001F4300" w:rsidRDefault="001F7FB0" w:rsidP="00D04000">
            <w:pPr>
              <w:pStyle w:val="TAL"/>
            </w:pPr>
            <w:r w:rsidRPr="001F4300">
              <w:t>Indicates whether the UE supports PUSCH repetition type B</w:t>
            </w:r>
            <w:r w:rsidR="00172633" w:rsidRPr="001F4300">
              <w:t>, as specified in 6.1.2 of TS 38.214</w:t>
            </w:r>
            <w:r w:rsidR="00EF60AE" w:rsidRPr="001F4300">
              <w:t xml:space="preserve"> [12]</w:t>
            </w:r>
            <w:r w:rsidR="00172633" w:rsidRPr="001F4300">
              <w:t>.</w:t>
            </w:r>
          </w:p>
        </w:tc>
        <w:tc>
          <w:tcPr>
            <w:tcW w:w="709" w:type="dxa"/>
          </w:tcPr>
          <w:p w14:paraId="2768AD01" w14:textId="77777777" w:rsidR="001F7FB0" w:rsidRPr="001F4300" w:rsidRDefault="001F7FB0" w:rsidP="00234276">
            <w:pPr>
              <w:pStyle w:val="TAL"/>
              <w:jc w:val="center"/>
              <w:rPr>
                <w:rFonts w:cs="Arial"/>
                <w:szCs w:val="18"/>
                <w:lang w:eastAsia="ko-KR"/>
              </w:rPr>
            </w:pPr>
            <w:r w:rsidRPr="001F4300">
              <w:t>FS</w:t>
            </w:r>
          </w:p>
        </w:tc>
        <w:tc>
          <w:tcPr>
            <w:tcW w:w="567" w:type="dxa"/>
          </w:tcPr>
          <w:p w14:paraId="75C1D6CD" w14:textId="77777777" w:rsidR="001F7FB0" w:rsidRPr="001F4300" w:rsidRDefault="00172633" w:rsidP="00234276">
            <w:pPr>
              <w:pStyle w:val="TAL"/>
              <w:jc w:val="center"/>
              <w:rPr>
                <w:rFonts w:cs="Arial"/>
                <w:szCs w:val="18"/>
              </w:rPr>
            </w:pPr>
            <w:r w:rsidRPr="001F4300">
              <w:t>No</w:t>
            </w:r>
          </w:p>
        </w:tc>
        <w:tc>
          <w:tcPr>
            <w:tcW w:w="709" w:type="dxa"/>
          </w:tcPr>
          <w:p w14:paraId="285A75B4" w14:textId="77777777" w:rsidR="001F7FB0" w:rsidRPr="001F4300" w:rsidRDefault="001F7FB0" w:rsidP="00234276">
            <w:pPr>
              <w:pStyle w:val="TAL"/>
              <w:jc w:val="center"/>
              <w:rPr>
                <w:rFonts w:cs="Arial"/>
                <w:szCs w:val="18"/>
              </w:rPr>
            </w:pPr>
            <w:r w:rsidRPr="001F4300">
              <w:rPr>
                <w:bCs/>
                <w:iCs/>
              </w:rPr>
              <w:t>N/A</w:t>
            </w:r>
          </w:p>
        </w:tc>
        <w:tc>
          <w:tcPr>
            <w:tcW w:w="728" w:type="dxa"/>
          </w:tcPr>
          <w:p w14:paraId="31623E5A" w14:textId="77777777" w:rsidR="001F7FB0" w:rsidRPr="001F4300" w:rsidRDefault="001F7FB0" w:rsidP="00234276">
            <w:pPr>
              <w:pStyle w:val="TAL"/>
              <w:jc w:val="center"/>
              <w:rPr>
                <w:rFonts w:cs="Arial"/>
                <w:szCs w:val="18"/>
              </w:rPr>
            </w:pPr>
            <w:r w:rsidRPr="001F4300">
              <w:rPr>
                <w:bCs/>
                <w:iCs/>
              </w:rPr>
              <w:t>N/A</w:t>
            </w:r>
          </w:p>
        </w:tc>
      </w:tr>
      <w:tr w:rsidR="001F4300" w:rsidRPr="001F4300" w14:paraId="17834870" w14:textId="77777777" w:rsidTr="0026000E">
        <w:trPr>
          <w:cantSplit/>
          <w:tblHeader/>
        </w:trPr>
        <w:tc>
          <w:tcPr>
            <w:tcW w:w="6917" w:type="dxa"/>
          </w:tcPr>
          <w:p w14:paraId="6AEC761F" w14:textId="77777777" w:rsidR="001F7FB0" w:rsidRPr="001F4300" w:rsidRDefault="001F7FB0" w:rsidP="001F7FB0">
            <w:pPr>
              <w:keepNext/>
              <w:keepLines/>
              <w:spacing w:after="0"/>
              <w:rPr>
                <w:rFonts w:ascii="Arial" w:hAnsi="Arial"/>
                <w:b/>
                <w:i/>
                <w:sz w:val="18"/>
              </w:rPr>
            </w:pPr>
            <w:proofErr w:type="spellStart"/>
            <w:r w:rsidRPr="001F4300">
              <w:rPr>
                <w:rFonts w:ascii="Arial" w:hAnsi="Arial"/>
                <w:b/>
                <w:i/>
                <w:sz w:val="18"/>
              </w:rPr>
              <w:lastRenderedPageBreak/>
              <w:t>pusch-SeparationWithGap</w:t>
            </w:r>
            <w:proofErr w:type="spellEnd"/>
          </w:p>
          <w:p w14:paraId="0C7C7D8C" w14:textId="77777777" w:rsidR="001F7FB0" w:rsidRPr="001F4300" w:rsidRDefault="001F7FB0" w:rsidP="001F7FB0">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1F4300" w:rsidRDefault="001F7FB0" w:rsidP="00234276">
            <w:pPr>
              <w:pStyle w:val="TAL"/>
              <w:jc w:val="center"/>
              <w:rPr>
                <w:rFonts w:cs="Arial"/>
                <w:szCs w:val="18"/>
                <w:lang w:eastAsia="ko-KR"/>
              </w:rPr>
            </w:pPr>
            <w:r w:rsidRPr="001F4300">
              <w:t>FS</w:t>
            </w:r>
          </w:p>
        </w:tc>
        <w:tc>
          <w:tcPr>
            <w:tcW w:w="567" w:type="dxa"/>
          </w:tcPr>
          <w:p w14:paraId="71B4F2F1" w14:textId="77777777" w:rsidR="001F7FB0" w:rsidRPr="001F4300" w:rsidRDefault="001F7FB0" w:rsidP="00234276">
            <w:pPr>
              <w:pStyle w:val="TAL"/>
              <w:jc w:val="center"/>
              <w:rPr>
                <w:rFonts w:cs="Arial"/>
                <w:szCs w:val="18"/>
              </w:rPr>
            </w:pPr>
            <w:r w:rsidRPr="001F4300">
              <w:t>No</w:t>
            </w:r>
          </w:p>
        </w:tc>
        <w:tc>
          <w:tcPr>
            <w:tcW w:w="709" w:type="dxa"/>
          </w:tcPr>
          <w:p w14:paraId="45D904E8" w14:textId="77777777" w:rsidR="001F7FB0" w:rsidRPr="001F4300" w:rsidRDefault="001F7FB0" w:rsidP="00234276">
            <w:pPr>
              <w:pStyle w:val="TAL"/>
              <w:jc w:val="center"/>
              <w:rPr>
                <w:rFonts w:cs="Arial"/>
                <w:szCs w:val="18"/>
              </w:rPr>
            </w:pPr>
            <w:r w:rsidRPr="001F4300">
              <w:rPr>
                <w:bCs/>
                <w:iCs/>
              </w:rPr>
              <w:t>N/A</w:t>
            </w:r>
          </w:p>
        </w:tc>
        <w:tc>
          <w:tcPr>
            <w:tcW w:w="728" w:type="dxa"/>
          </w:tcPr>
          <w:p w14:paraId="319E0DC7" w14:textId="77777777" w:rsidR="001F7FB0" w:rsidRPr="001F4300" w:rsidRDefault="001F7FB0" w:rsidP="00234276">
            <w:pPr>
              <w:pStyle w:val="TAL"/>
              <w:jc w:val="center"/>
              <w:rPr>
                <w:rFonts w:cs="Arial"/>
                <w:szCs w:val="18"/>
              </w:rPr>
            </w:pPr>
            <w:r w:rsidRPr="001F4300">
              <w:rPr>
                <w:bCs/>
                <w:iCs/>
              </w:rPr>
              <w:t>N/A</w:t>
            </w:r>
          </w:p>
        </w:tc>
      </w:tr>
      <w:tr w:rsidR="001F4300" w:rsidRPr="001F4300" w14:paraId="7C0BFBBD" w14:textId="77777777" w:rsidTr="0026000E">
        <w:trPr>
          <w:cantSplit/>
          <w:tblHeader/>
        </w:trPr>
        <w:tc>
          <w:tcPr>
            <w:tcW w:w="6917" w:type="dxa"/>
          </w:tcPr>
          <w:p w14:paraId="227EAC8F" w14:textId="77777777" w:rsidR="001F7FB0" w:rsidRPr="001F4300" w:rsidRDefault="001F7FB0" w:rsidP="001F7FB0">
            <w:pPr>
              <w:pStyle w:val="TAL"/>
              <w:rPr>
                <w:b/>
                <w:i/>
              </w:rPr>
            </w:pPr>
            <w:proofErr w:type="spellStart"/>
            <w:r w:rsidRPr="001F4300">
              <w:rPr>
                <w:b/>
                <w:i/>
              </w:rPr>
              <w:t>searchSpaceSharingCA</w:t>
            </w:r>
            <w:proofErr w:type="spellEnd"/>
            <w:r w:rsidRPr="001F4300">
              <w:rPr>
                <w:b/>
                <w:i/>
              </w:rPr>
              <w:t>-UL</w:t>
            </w:r>
          </w:p>
          <w:p w14:paraId="70AEA271" w14:textId="77777777" w:rsidR="001F7FB0" w:rsidRPr="001F4300" w:rsidRDefault="001F7FB0" w:rsidP="001F7FB0">
            <w:pPr>
              <w:pStyle w:val="TAL"/>
            </w:pPr>
            <w:r w:rsidRPr="001F4300">
              <w:t>Defines whether the UE supports UL PDCCH search space sharing for carrier aggregation operation.</w:t>
            </w:r>
          </w:p>
        </w:tc>
        <w:tc>
          <w:tcPr>
            <w:tcW w:w="709" w:type="dxa"/>
          </w:tcPr>
          <w:p w14:paraId="769AC79A" w14:textId="77777777" w:rsidR="001F7FB0" w:rsidRPr="001F4300" w:rsidRDefault="001F7FB0" w:rsidP="001F7FB0">
            <w:pPr>
              <w:pStyle w:val="TAL"/>
              <w:jc w:val="center"/>
            </w:pPr>
            <w:r w:rsidRPr="001F4300">
              <w:t>FS</w:t>
            </w:r>
          </w:p>
        </w:tc>
        <w:tc>
          <w:tcPr>
            <w:tcW w:w="567" w:type="dxa"/>
          </w:tcPr>
          <w:p w14:paraId="2AE85735" w14:textId="77777777" w:rsidR="001F7FB0" w:rsidRPr="001F4300" w:rsidRDefault="001F7FB0" w:rsidP="001F7FB0">
            <w:pPr>
              <w:pStyle w:val="TAL"/>
              <w:jc w:val="center"/>
            </w:pPr>
            <w:r w:rsidRPr="001F4300">
              <w:t>No</w:t>
            </w:r>
          </w:p>
        </w:tc>
        <w:tc>
          <w:tcPr>
            <w:tcW w:w="709" w:type="dxa"/>
          </w:tcPr>
          <w:p w14:paraId="2E665443" w14:textId="77777777" w:rsidR="001F7FB0" w:rsidRPr="001F4300" w:rsidRDefault="001F7FB0" w:rsidP="001F7FB0">
            <w:pPr>
              <w:pStyle w:val="TAL"/>
              <w:jc w:val="center"/>
            </w:pPr>
            <w:r w:rsidRPr="001F4300">
              <w:rPr>
                <w:bCs/>
                <w:iCs/>
              </w:rPr>
              <w:t>N/A</w:t>
            </w:r>
          </w:p>
        </w:tc>
        <w:tc>
          <w:tcPr>
            <w:tcW w:w="728" w:type="dxa"/>
          </w:tcPr>
          <w:p w14:paraId="26BB572C" w14:textId="77777777" w:rsidR="001F7FB0" w:rsidRPr="001F4300" w:rsidRDefault="001F7FB0" w:rsidP="001F7FB0">
            <w:pPr>
              <w:pStyle w:val="TAL"/>
              <w:jc w:val="center"/>
            </w:pPr>
            <w:r w:rsidRPr="001F4300">
              <w:rPr>
                <w:bCs/>
                <w:iCs/>
              </w:rPr>
              <w:t>N/A</w:t>
            </w:r>
          </w:p>
        </w:tc>
      </w:tr>
      <w:tr w:rsidR="001F4300" w:rsidRPr="001F4300" w14:paraId="30D9BDE5" w14:textId="77777777" w:rsidTr="008F552F">
        <w:trPr>
          <w:cantSplit/>
          <w:tblHeader/>
        </w:trPr>
        <w:tc>
          <w:tcPr>
            <w:tcW w:w="6917" w:type="dxa"/>
          </w:tcPr>
          <w:p w14:paraId="72C569CF" w14:textId="77777777" w:rsidR="001F7FB0" w:rsidRPr="001F4300" w:rsidRDefault="001F7FB0" w:rsidP="001F7FB0">
            <w:pPr>
              <w:pStyle w:val="TAL"/>
              <w:rPr>
                <w:b/>
                <w:i/>
              </w:rPr>
            </w:pPr>
            <w:proofErr w:type="spellStart"/>
            <w:r w:rsidRPr="001F4300">
              <w:rPr>
                <w:b/>
                <w:i/>
              </w:rPr>
              <w:t>simultaneousTxSUL-NonSUL</w:t>
            </w:r>
            <w:proofErr w:type="spellEnd"/>
          </w:p>
          <w:p w14:paraId="1A7916A0" w14:textId="77777777" w:rsidR="001F7FB0" w:rsidRPr="001F4300" w:rsidRDefault="001F7FB0" w:rsidP="001F7FB0">
            <w:pPr>
              <w:pStyle w:val="TAL"/>
            </w:pPr>
            <w:r w:rsidRPr="001F4300">
              <w:t>Indicates whether the UE supports simultaneous transmission of SRS on an SUL/non-SUL carrier and PUSCH/PUCCH/SRS on the other UL carrier in the same cell.</w:t>
            </w:r>
            <w:r w:rsidR="0020039B" w:rsidRPr="001F4300">
              <w:t xml:space="preserve"> The UE supports simultaneous transmission on an SUL band X and a Non-SUL band Y if it sets this capability parameter for both band X and band Y.</w:t>
            </w:r>
          </w:p>
        </w:tc>
        <w:tc>
          <w:tcPr>
            <w:tcW w:w="709" w:type="dxa"/>
          </w:tcPr>
          <w:p w14:paraId="3265A54F" w14:textId="77777777" w:rsidR="001F7FB0" w:rsidRPr="001F4300" w:rsidRDefault="001F7FB0" w:rsidP="001F7FB0">
            <w:pPr>
              <w:pStyle w:val="TAL"/>
              <w:jc w:val="center"/>
            </w:pPr>
            <w:r w:rsidRPr="001F4300">
              <w:t>FS</w:t>
            </w:r>
          </w:p>
        </w:tc>
        <w:tc>
          <w:tcPr>
            <w:tcW w:w="567" w:type="dxa"/>
          </w:tcPr>
          <w:p w14:paraId="00838F7C" w14:textId="77777777" w:rsidR="001F7FB0" w:rsidRPr="001F4300" w:rsidRDefault="001F7FB0" w:rsidP="001F7FB0">
            <w:pPr>
              <w:pStyle w:val="TAL"/>
              <w:jc w:val="center"/>
            </w:pPr>
            <w:r w:rsidRPr="001F4300">
              <w:t>No</w:t>
            </w:r>
          </w:p>
        </w:tc>
        <w:tc>
          <w:tcPr>
            <w:tcW w:w="709" w:type="dxa"/>
          </w:tcPr>
          <w:p w14:paraId="52243BF9" w14:textId="77777777" w:rsidR="001F7FB0" w:rsidRPr="001F4300" w:rsidRDefault="001F7FB0" w:rsidP="001F7FB0">
            <w:pPr>
              <w:pStyle w:val="TAL"/>
              <w:jc w:val="center"/>
            </w:pPr>
            <w:r w:rsidRPr="001F4300">
              <w:rPr>
                <w:bCs/>
                <w:iCs/>
              </w:rPr>
              <w:t>N/A</w:t>
            </w:r>
          </w:p>
        </w:tc>
        <w:tc>
          <w:tcPr>
            <w:tcW w:w="728" w:type="dxa"/>
          </w:tcPr>
          <w:p w14:paraId="531D9493" w14:textId="77777777" w:rsidR="001F7FB0" w:rsidRPr="001F4300" w:rsidRDefault="001F7FB0" w:rsidP="001F7FB0">
            <w:pPr>
              <w:pStyle w:val="TAL"/>
              <w:jc w:val="center"/>
            </w:pPr>
            <w:r w:rsidRPr="001F4300">
              <w:rPr>
                <w:bCs/>
                <w:iCs/>
              </w:rPr>
              <w:t>N/A</w:t>
            </w:r>
          </w:p>
        </w:tc>
      </w:tr>
      <w:tr w:rsidR="001F4300" w:rsidRPr="001F4300" w14:paraId="6147DEE6" w14:textId="77777777" w:rsidTr="008F552F">
        <w:trPr>
          <w:cantSplit/>
          <w:tblHeader/>
        </w:trPr>
        <w:tc>
          <w:tcPr>
            <w:tcW w:w="6917" w:type="dxa"/>
          </w:tcPr>
          <w:p w14:paraId="2C56C2A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srs-PosResources-r16</w:t>
            </w:r>
          </w:p>
          <w:p w14:paraId="17762696" w14:textId="0D139E45" w:rsidR="001F7FB0" w:rsidRPr="001F4300" w:rsidRDefault="001F7FB0" w:rsidP="001F7FB0">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w:t>
            </w:r>
            <w:r w:rsidR="00B97E1C" w:rsidRPr="001F4300">
              <w:rPr>
                <w:rFonts w:eastAsia="SimSun"/>
                <w:bCs/>
                <w:iCs/>
                <w:lang w:eastAsia="zh-CN"/>
              </w:rPr>
              <w:t xml:space="preserve"> The capability signalling comprises the following parameters:</w:t>
            </w:r>
          </w:p>
          <w:p w14:paraId="2AB2F886" w14:textId="33BEA2D9"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00EF60AE" w:rsidRPr="001F4300">
              <w:rPr>
                <w:rFonts w:ascii="Arial" w:hAnsi="Arial" w:cs="Arial"/>
                <w:i/>
                <w:sz w:val="18"/>
                <w:szCs w:val="18"/>
              </w:rPr>
              <w:t>;</w:t>
            </w:r>
          </w:p>
          <w:p w14:paraId="2EF4F0B7" w14:textId="509F4204"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w:t>
            </w:r>
            <w:r w:rsidR="00B97E1C" w:rsidRPr="001F4300">
              <w:rPr>
                <w:rFonts w:ascii="Arial" w:hAnsi="Arial" w:cs="Arial"/>
                <w:i/>
                <w:sz w:val="18"/>
                <w:szCs w:val="18"/>
              </w:rPr>
              <w:t>s</w:t>
            </w:r>
            <w:r w:rsidRPr="001F4300">
              <w:rPr>
                <w:rFonts w:ascii="Arial" w:hAnsi="Arial" w:cs="Arial"/>
                <w:i/>
                <w:sz w:val="18"/>
                <w:szCs w:val="18"/>
              </w:rPr>
              <w:t>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36377E1E" w14:textId="4B927E3E"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periodic SRS resources for positioning supported by UE per BWP;</w:t>
            </w:r>
          </w:p>
          <w:p w14:paraId="09EE1932" w14:textId="15BA92B5" w:rsidR="001F7FB0" w:rsidRPr="001F4300" w:rsidRDefault="001F7FB0"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periodic SRS resources for positioning supported by UE per BWP per slot</w:t>
            </w:r>
            <w:r w:rsidR="00EF60AE" w:rsidRPr="001F4300">
              <w:rPr>
                <w:rFonts w:ascii="Arial" w:hAnsi="Arial" w:cs="Arial"/>
                <w:sz w:val="18"/>
                <w:szCs w:val="18"/>
              </w:rPr>
              <w:t>.</w:t>
            </w:r>
          </w:p>
        </w:tc>
        <w:tc>
          <w:tcPr>
            <w:tcW w:w="709" w:type="dxa"/>
          </w:tcPr>
          <w:p w14:paraId="0E4953E8" w14:textId="77777777" w:rsidR="001F7FB0" w:rsidRPr="001F4300" w:rsidRDefault="001F7FB0" w:rsidP="001F7FB0">
            <w:pPr>
              <w:pStyle w:val="TAL"/>
              <w:jc w:val="center"/>
            </w:pPr>
            <w:r w:rsidRPr="001F4300">
              <w:rPr>
                <w:rFonts w:eastAsia="SimSun"/>
                <w:lang w:eastAsia="zh-CN"/>
              </w:rPr>
              <w:t>FS</w:t>
            </w:r>
          </w:p>
        </w:tc>
        <w:tc>
          <w:tcPr>
            <w:tcW w:w="567" w:type="dxa"/>
          </w:tcPr>
          <w:p w14:paraId="2E249C5C" w14:textId="77777777" w:rsidR="001F7FB0" w:rsidRPr="001F4300" w:rsidRDefault="001F7FB0" w:rsidP="001F7FB0">
            <w:pPr>
              <w:pStyle w:val="TAL"/>
              <w:jc w:val="center"/>
            </w:pPr>
            <w:r w:rsidRPr="001F4300">
              <w:rPr>
                <w:rFonts w:eastAsia="SimSun"/>
                <w:lang w:eastAsia="zh-CN"/>
              </w:rPr>
              <w:t>No</w:t>
            </w:r>
          </w:p>
        </w:tc>
        <w:tc>
          <w:tcPr>
            <w:tcW w:w="709" w:type="dxa"/>
          </w:tcPr>
          <w:p w14:paraId="4D8F4E49" w14:textId="77777777" w:rsidR="001F7FB0" w:rsidRPr="001F4300" w:rsidRDefault="001F7FB0" w:rsidP="001F7FB0">
            <w:pPr>
              <w:pStyle w:val="TAL"/>
              <w:jc w:val="center"/>
            </w:pPr>
            <w:r w:rsidRPr="001F4300">
              <w:rPr>
                <w:bCs/>
                <w:iCs/>
              </w:rPr>
              <w:t>N/A</w:t>
            </w:r>
          </w:p>
        </w:tc>
        <w:tc>
          <w:tcPr>
            <w:tcW w:w="728" w:type="dxa"/>
          </w:tcPr>
          <w:p w14:paraId="0DBB30B2" w14:textId="77777777" w:rsidR="001F7FB0" w:rsidRPr="001F4300" w:rsidRDefault="001F7FB0" w:rsidP="001F7FB0">
            <w:pPr>
              <w:pStyle w:val="TAL"/>
              <w:jc w:val="center"/>
            </w:pPr>
            <w:r w:rsidRPr="001F4300">
              <w:rPr>
                <w:bCs/>
                <w:iCs/>
              </w:rPr>
              <w:t>N/A</w:t>
            </w:r>
          </w:p>
        </w:tc>
      </w:tr>
      <w:tr w:rsidR="001F4300" w:rsidRPr="001F4300" w14:paraId="65759309" w14:textId="77777777" w:rsidTr="008F552F">
        <w:trPr>
          <w:cantSplit/>
          <w:tblHeader/>
        </w:trPr>
        <w:tc>
          <w:tcPr>
            <w:tcW w:w="6917" w:type="dxa"/>
          </w:tcPr>
          <w:p w14:paraId="1D3F0D4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srs-PosResourceAP-r16</w:t>
            </w:r>
          </w:p>
          <w:p w14:paraId="16ED099A" w14:textId="4D6D419B"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1E962440" w14:textId="2DD8A24D"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aperiodic SRS resources for positioning supported by UE per BWP;</w:t>
            </w:r>
          </w:p>
          <w:p w14:paraId="00F973C9" w14:textId="4A9B86BE"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aperiodic SRS resources for positioning supported by UE per BWP per slot.</w:t>
            </w:r>
          </w:p>
          <w:p w14:paraId="7CDB92E6" w14:textId="77777777" w:rsidR="001F7FB0" w:rsidRPr="001F4300" w:rsidRDefault="001F7FB0" w:rsidP="001F7FB0">
            <w:pPr>
              <w:pStyle w:val="TAL"/>
              <w:rPr>
                <w:b/>
                <w:i/>
              </w:rPr>
            </w:pPr>
          </w:p>
        </w:tc>
        <w:tc>
          <w:tcPr>
            <w:tcW w:w="709" w:type="dxa"/>
          </w:tcPr>
          <w:p w14:paraId="0E9F7A32" w14:textId="77777777" w:rsidR="001F7FB0" w:rsidRPr="001F4300" w:rsidRDefault="001F7FB0" w:rsidP="001F7FB0">
            <w:pPr>
              <w:pStyle w:val="TAL"/>
              <w:jc w:val="center"/>
            </w:pPr>
            <w:r w:rsidRPr="001F4300">
              <w:rPr>
                <w:rFonts w:eastAsia="SimSun"/>
                <w:lang w:eastAsia="zh-CN"/>
              </w:rPr>
              <w:t>FS</w:t>
            </w:r>
          </w:p>
        </w:tc>
        <w:tc>
          <w:tcPr>
            <w:tcW w:w="567" w:type="dxa"/>
          </w:tcPr>
          <w:p w14:paraId="171F79C1" w14:textId="77777777" w:rsidR="001F7FB0" w:rsidRPr="001F4300" w:rsidRDefault="001F7FB0" w:rsidP="001F7FB0">
            <w:pPr>
              <w:pStyle w:val="TAL"/>
              <w:jc w:val="center"/>
            </w:pPr>
            <w:r w:rsidRPr="001F4300">
              <w:rPr>
                <w:rFonts w:eastAsia="SimSun"/>
                <w:lang w:eastAsia="zh-CN"/>
              </w:rPr>
              <w:t>No</w:t>
            </w:r>
          </w:p>
        </w:tc>
        <w:tc>
          <w:tcPr>
            <w:tcW w:w="709" w:type="dxa"/>
          </w:tcPr>
          <w:p w14:paraId="2D8E8D53" w14:textId="77777777" w:rsidR="001F7FB0" w:rsidRPr="001F4300" w:rsidRDefault="001F7FB0" w:rsidP="001F7FB0">
            <w:pPr>
              <w:pStyle w:val="TAL"/>
              <w:jc w:val="center"/>
            </w:pPr>
            <w:r w:rsidRPr="001F4300">
              <w:rPr>
                <w:bCs/>
                <w:iCs/>
              </w:rPr>
              <w:t>N/A</w:t>
            </w:r>
          </w:p>
        </w:tc>
        <w:tc>
          <w:tcPr>
            <w:tcW w:w="728" w:type="dxa"/>
          </w:tcPr>
          <w:p w14:paraId="50D06312" w14:textId="77777777" w:rsidR="001F7FB0" w:rsidRPr="001F4300" w:rsidRDefault="001F7FB0" w:rsidP="001F7FB0">
            <w:pPr>
              <w:pStyle w:val="TAL"/>
              <w:jc w:val="center"/>
            </w:pPr>
            <w:r w:rsidRPr="001F4300">
              <w:rPr>
                <w:bCs/>
                <w:iCs/>
              </w:rPr>
              <w:t>N/A</w:t>
            </w:r>
          </w:p>
        </w:tc>
      </w:tr>
      <w:tr w:rsidR="001F4300" w:rsidRPr="001F4300" w14:paraId="0BDE0267" w14:textId="77777777" w:rsidTr="008F552F">
        <w:trPr>
          <w:cantSplit/>
          <w:tblHeader/>
        </w:trPr>
        <w:tc>
          <w:tcPr>
            <w:tcW w:w="6917" w:type="dxa"/>
          </w:tcPr>
          <w:p w14:paraId="421B400D" w14:textId="77777777" w:rsidR="00EF60AE" w:rsidRPr="001F4300" w:rsidRDefault="001F7FB0" w:rsidP="001F7FB0">
            <w:pPr>
              <w:pStyle w:val="TAL"/>
              <w:rPr>
                <w:rFonts w:eastAsia="SimSun"/>
                <w:b/>
                <w:bCs/>
                <w:i/>
                <w:iCs/>
                <w:lang w:eastAsia="zh-CN"/>
              </w:rPr>
            </w:pPr>
            <w:r w:rsidRPr="001F4300">
              <w:rPr>
                <w:rFonts w:eastAsia="SimSun"/>
                <w:b/>
                <w:bCs/>
                <w:i/>
                <w:iCs/>
                <w:lang w:eastAsia="zh-CN"/>
              </w:rPr>
              <w:t>srs-PosResourceSP-r16</w:t>
            </w:r>
          </w:p>
          <w:p w14:paraId="6A96B6E1" w14:textId="737AB75D"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32F2C42F" w14:textId="03D20ABC"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semi-persistent SRS resources for positioning supported by UE per BWP;</w:t>
            </w:r>
          </w:p>
          <w:p w14:paraId="265D0EE0" w14:textId="2BF26FB7"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semi-persistent SRS resources for positioning supported by UE per BWP per slot</w:t>
            </w:r>
          </w:p>
          <w:p w14:paraId="5B106C02" w14:textId="77777777" w:rsidR="001F7FB0" w:rsidRPr="001F4300" w:rsidRDefault="001F7FB0" w:rsidP="001F7FB0">
            <w:pPr>
              <w:pStyle w:val="TAL"/>
              <w:rPr>
                <w:b/>
                <w:i/>
              </w:rPr>
            </w:pPr>
          </w:p>
        </w:tc>
        <w:tc>
          <w:tcPr>
            <w:tcW w:w="709" w:type="dxa"/>
          </w:tcPr>
          <w:p w14:paraId="200C7141" w14:textId="77777777" w:rsidR="001F7FB0" w:rsidRPr="001F4300" w:rsidRDefault="001F7FB0" w:rsidP="001F7FB0">
            <w:pPr>
              <w:pStyle w:val="TAL"/>
              <w:jc w:val="center"/>
            </w:pPr>
            <w:r w:rsidRPr="001F4300">
              <w:rPr>
                <w:rFonts w:eastAsia="SimSun"/>
                <w:lang w:eastAsia="zh-CN"/>
              </w:rPr>
              <w:t>FS</w:t>
            </w:r>
          </w:p>
        </w:tc>
        <w:tc>
          <w:tcPr>
            <w:tcW w:w="567" w:type="dxa"/>
          </w:tcPr>
          <w:p w14:paraId="18618D01" w14:textId="77777777" w:rsidR="001F7FB0" w:rsidRPr="001F4300" w:rsidRDefault="001F7FB0" w:rsidP="001F7FB0">
            <w:pPr>
              <w:pStyle w:val="TAL"/>
              <w:jc w:val="center"/>
            </w:pPr>
            <w:r w:rsidRPr="001F4300">
              <w:rPr>
                <w:rFonts w:eastAsia="SimSun"/>
                <w:lang w:eastAsia="zh-CN"/>
              </w:rPr>
              <w:t>No</w:t>
            </w:r>
          </w:p>
        </w:tc>
        <w:tc>
          <w:tcPr>
            <w:tcW w:w="709" w:type="dxa"/>
          </w:tcPr>
          <w:p w14:paraId="716B104A" w14:textId="77777777" w:rsidR="001F7FB0" w:rsidRPr="001F4300" w:rsidRDefault="001F7FB0" w:rsidP="001F7FB0">
            <w:pPr>
              <w:pStyle w:val="TAL"/>
              <w:jc w:val="center"/>
            </w:pPr>
            <w:r w:rsidRPr="001F4300">
              <w:rPr>
                <w:bCs/>
                <w:iCs/>
              </w:rPr>
              <w:t>N/A</w:t>
            </w:r>
          </w:p>
        </w:tc>
        <w:tc>
          <w:tcPr>
            <w:tcW w:w="728" w:type="dxa"/>
          </w:tcPr>
          <w:p w14:paraId="335CD82D" w14:textId="77777777" w:rsidR="001F7FB0" w:rsidRPr="001F4300" w:rsidRDefault="001F7FB0" w:rsidP="001F7FB0">
            <w:pPr>
              <w:pStyle w:val="TAL"/>
              <w:jc w:val="center"/>
            </w:pPr>
            <w:r w:rsidRPr="001F4300">
              <w:rPr>
                <w:bCs/>
                <w:iCs/>
              </w:rPr>
              <w:t>N/A</w:t>
            </w:r>
          </w:p>
        </w:tc>
      </w:tr>
      <w:tr w:rsidR="001F4300" w:rsidRPr="001F4300" w14:paraId="123FA3F3" w14:textId="77777777" w:rsidTr="0026000E">
        <w:trPr>
          <w:cantSplit/>
          <w:tblHeader/>
        </w:trPr>
        <w:tc>
          <w:tcPr>
            <w:tcW w:w="6917" w:type="dxa"/>
          </w:tcPr>
          <w:p w14:paraId="5F0EEAE7" w14:textId="77777777" w:rsidR="001F7FB0" w:rsidRPr="001F4300" w:rsidRDefault="001F7FB0" w:rsidP="001F7FB0">
            <w:pPr>
              <w:pStyle w:val="TAL"/>
              <w:rPr>
                <w:b/>
                <w:i/>
              </w:rPr>
            </w:pPr>
            <w:proofErr w:type="spellStart"/>
            <w:r w:rsidRPr="001F4300">
              <w:rPr>
                <w:b/>
                <w:i/>
              </w:rPr>
              <w:lastRenderedPageBreak/>
              <w:t>supportedSRS</w:t>
            </w:r>
            <w:proofErr w:type="spellEnd"/>
            <w:r w:rsidRPr="001F4300">
              <w:rPr>
                <w:b/>
                <w:i/>
              </w:rPr>
              <w:t>-Resources</w:t>
            </w:r>
          </w:p>
          <w:p w14:paraId="5A5696AE" w14:textId="77777777" w:rsidR="001F7FB0" w:rsidRPr="001F4300" w:rsidRDefault="001F7FB0" w:rsidP="001F7FB0">
            <w:pPr>
              <w:pStyle w:val="TAL"/>
            </w:pPr>
            <w:r w:rsidRPr="001F4300">
              <w:t>Defines support of SRS resources. The capability signalling comprising indication of:</w:t>
            </w:r>
          </w:p>
          <w:p w14:paraId="46DF673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038809F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14F41AA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73AF8083"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2EE2077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133DC4A4" w14:textId="77777777" w:rsidR="001A17E8" w:rsidRPr="001F4300" w:rsidRDefault="001F7FB0" w:rsidP="001A17E8">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r w:rsidR="001A17E8" w:rsidRPr="001F4300">
              <w:rPr>
                <w:rFonts w:ascii="Arial" w:hAnsi="Arial" w:cs="Arial"/>
                <w:sz w:val="18"/>
                <w:szCs w:val="18"/>
              </w:rPr>
              <w:t>.</w:t>
            </w:r>
          </w:p>
          <w:p w14:paraId="43AD8565" w14:textId="77777777" w:rsidR="001F7FB0" w:rsidRPr="001F4300" w:rsidRDefault="001A17E8" w:rsidP="00234276">
            <w:pPr>
              <w:pStyle w:val="TAL"/>
            </w:pPr>
            <w:r w:rsidRPr="001F4300">
              <w:t>If this field is not included, the UE sup</w:t>
            </w:r>
            <w:r w:rsidR="00BF3A16" w:rsidRPr="001F4300">
              <w:t>p</w:t>
            </w:r>
            <w:r w:rsidRPr="001F4300">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1F4300" w:rsidRDefault="001F7FB0" w:rsidP="001F7FB0">
            <w:pPr>
              <w:pStyle w:val="TAL"/>
              <w:jc w:val="center"/>
            </w:pPr>
            <w:r w:rsidRPr="001F4300">
              <w:t>FS</w:t>
            </w:r>
          </w:p>
        </w:tc>
        <w:tc>
          <w:tcPr>
            <w:tcW w:w="567" w:type="dxa"/>
          </w:tcPr>
          <w:p w14:paraId="144A95C8" w14:textId="77777777" w:rsidR="001F7FB0" w:rsidRPr="001F4300" w:rsidRDefault="001A17E8" w:rsidP="001F7FB0">
            <w:pPr>
              <w:pStyle w:val="TAL"/>
              <w:jc w:val="center"/>
            </w:pPr>
            <w:r w:rsidRPr="001F4300">
              <w:t>FD</w:t>
            </w:r>
          </w:p>
        </w:tc>
        <w:tc>
          <w:tcPr>
            <w:tcW w:w="709" w:type="dxa"/>
          </w:tcPr>
          <w:p w14:paraId="0C60CEEF" w14:textId="77777777" w:rsidR="001F7FB0" w:rsidRPr="001F4300" w:rsidRDefault="001F7FB0" w:rsidP="001F7FB0">
            <w:pPr>
              <w:pStyle w:val="TAL"/>
              <w:jc w:val="center"/>
            </w:pPr>
            <w:r w:rsidRPr="001F4300">
              <w:rPr>
                <w:bCs/>
                <w:iCs/>
              </w:rPr>
              <w:t>N/A</w:t>
            </w:r>
          </w:p>
        </w:tc>
        <w:tc>
          <w:tcPr>
            <w:tcW w:w="728" w:type="dxa"/>
          </w:tcPr>
          <w:p w14:paraId="78EF5FEB" w14:textId="77777777" w:rsidR="001F7FB0" w:rsidRPr="001F4300" w:rsidRDefault="001F7FB0" w:rsidP="001F7FB0">
            <w:pPr>
              <w:pStyle w:val="TAL"/>
              <w:jc w:val="center"/>
            </w:pPr>
            <w:r w:rsidRPr="001F4300">
              <w:rPr>
                <w:bCs/>
                <w:iCs/>
              </w:rPr>
              <w:t>N/A</w:t>
            </w:r>
          </w:p>
        </w:tc>
      </w:tr>
      <w:tr w:rsidR="001F4300" w:rsidRPr="001F4300" w14:paraId="46D499D7" w14:textId="77777777" w:rsidTr="0026000E">
        <w:trPr>
          <w:cantSplit/>
          <w:tblHeader/>
        </w:trPr>
        <w:tc>
          <w:tcPr>
            <w:tcW w:w="6917" w:type="dxa"/>
          </w:tcPr>
          <w:p w14:paraId="2E815235" w14:textId="77777777" w:rsidR="00172633" w:rsidRPr="001F4300" w:rsidRDefault="00172633" w:rsidP="00172633">
            <w:pPr>
              <w:pStyle w:val="TAL"/>
              <w:rPr>
                <w:b/>
                <w:i/>
              </w:rPr>
            </w:pPr>
            <w:r w:rsidRPr="001F4300">
              <w:rPr>
                <w:b/>
                <w:i/>
              </w:rPr>
              <w:t>twoHARQ-ACK-Codebook-type1-r16</w:t>
            </w:r>
          </w:p>
          <w:p w14:paraId="686C89B9" w14:textId="08ABD148" w:rsidR="00EF6852" w:rsidRPr="001F4300" w:rsidRDefault="00172633" w:rsidP="00EF6852">
            <w:pPr>
              <w:pStyle w:val="TAL"/>
              <w:rPr>
                <w:lang w:eastAsia="zh-CN"/>
              </w:rPr>
            </w:pPr>
            <w:r w:rsidRPr="001F4300">
              <w:t xml:space="preserve">Indicates whether the UE supports two HARQ-ACK codebooks with up to one </w:t>
            </w:r>
            <w:proofErr w:type="spellStart"/>
            <w:r w:rsidRPr="001F4300">
              <w:t>subslot</w:t>
            </w:r>
            <w:proofErr w:type="spellEnd"/>
            <w:r w:rsidRPr="001F4300">
              <w:t xml:space="preserve"> based HARQ-ACK codebook (i.e. slot-based + slot-based, or slot-based + </w:t>
            </w:r>
            <w:proofErr w:type="spellStart"/>
            <w:r w:rsidRPr="001F4300">
              <w:t>subslot</w:t>
            </w:r>
            <w:proofErr w:type="spellEnd"/>
            <w:r w:rsidRPr="001F4300">
              <w:t xml:space="preserve"> based)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26EC79F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910BB72"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71F3EAC3" w14:textId="77777777" w:rsidR="00EF6852" w:rsidRPr="001F4300" w:rsidRDefault="00EF6852" w:rsidP="00EF6852">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1F4300" w:rsidRDefault="00EF6852" w:rsidP="00EF6852">
            <w:pPr>
              <w:pStyle w:val="TAL"/>
              <w:rPr>
                <w:rFonts w:eastAsia="MS Mincho" w:cs="Arial"/>
                <w:szCs w:val="18"/>
              </w:rPr>
            </w:pPr>
          </w:p>
          <w:p w14:paraId="32AA9B46" w14:textId="06D91B3B" w:rsidR="00B86133" w:rsidRPr="001F4300" w:rsidRDefault="00B86133" w:rsidP="00B861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71CF1FF" w14:textId="1AF43664"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of format 0 or 2 in consecutive symbols</w:t>
            </w:r>
            <w:r w:rsidR="002875D6" w:rsidRPr="001F4300">
              <w:rPr>
                <w:rFonts w:eastAsia="MS Mincho"/>
              </w:rPr>
              <w:t xml:space="preserve"> in the same slot</w:t>
            </w:r>
            <w:r w:rsidRPr="001F4300">
              <w:rPr>
                <w:rFonts w:eastAsia="MS Mincho"/>
              </w:rPr>
              <w:t xml:space="preserve"> for each HARQ-ACK codebook is subject to the capability reported by </w:t>
            </w:r>
            <w:r w:rsidRPr="001F4300">
              <w:rPr>
                <w:rFonts w:eastAsia="MS Mincho"/>
                <w:i/>
                <w:iCs/>
              </w:rPr>
              <w:t>twoPUCCH-F0-2-ConsecSymbols</w:t>
            </w:r>
            <w:r w:rsidRPr="001F4300">
              <w:rPr>
                <w:rFonts w:eastAsia="MS Mincho"/>
              </w:rPr>
              <w:t>.</w:t>
            </w:r>
          </w:p>
          <w:p w14:paraId="3C7CAD96" w14:textId="4851E0C7"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proofErr w:type="spellStart"/>
            <w:r w:rsidRPr="001F4300">
              <w:rPr>
                <w:rFonts w:eastAsia="MS Mincho"/>
                <w:i/>
                <w:iCs/>
              </w:rPr>
              <w:t>onePUCCH-LongAndShortFormat</w:t>
            </w:r>
            <w:proofErr w:type="spellEnd"/>
            <w:r w:rsidRPr="001F4300">
              <w:rPr>
                <w:rFonts w:eastAsia="MS Mincho"/>
              </w:rPr>
              <w:t>.</w:t>
            </w:r>
          </w:p>
          <w:p w14:paraId="75498A75" w14:textId="082909F6"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transmissions in the same slot for each HARQ-ACK codebook</w:t>
            </w:r>
            <w:r w:rsidR="002875D6" w:rsidRPr="001F4300">
              <w:rPr>
                <w:rFonts w:eastAsia="MS Mincho"/>
              </w:rPr>
              <w:t xml:space="preserve"> not covered by </w:t>
            </w:r>
            <w:r w:rsidR="002875D6" w:rsidRPr="001F4300">
              <w:rPr>
                <w:rFonts w:eastAsia="MS Mincho"/>
                <w:i/>
                <w:iCs/>
              </w:rPr>
              <w:t>twoPUCCH-F0-2-ConsecSymbols</w:t>
            </w:r>
            <w:r w:rsidR="002875D6" w:rsidRPr="001F4300">
              <w:rPr>
                <w:rFonts w:eastAsia="MS Mincho"/>
              </w:rPr>
              <w:t xml:space="preserve"> and </w:t>
            </w:r>
            <w:proofErr w:type="spellStart"/>
            <w:r w:rsidR="002875D6" w:rsidRPr="001F4300">
              <w:rPr>
                <w:rFonts w:eastAsia="MS Mincho"/>
                <w:i/>
                <w:iCs/>
              </w:rPr>
              <w:t>onePUCCH-LongAndShortFormat</w:t>
            </w:r>
            <w:proofErr w:type="spellEnd"/>
            <w:r w:rsidRPr="001F4300">
              <w:rPr>
                <w:rFonts w:eastAsia="MS Mincho"/>
              </w:rPr>
              <w:t xml:space="preserve"> is subject to the capability reported by </w:t>
            </w:r>
            <w:proofErr w:type="spellStart"/>
            <w:r w:rsidRPr="001F4300">
              <w:rPr>
                <w:rFonts w:eastAsia="MS Mincho"/>
                <w:i/>
                <w:iCs/>
              </w:rPr>
              <w:t>twoPUCCH-AnyOthersInSlot</w:t>
            </w:r>
            <w:proofErr w:type="spellEnd"/>
            <w:r w:rsidRPr="001F4300">
              <w:rPr>
                <w:rFonts w:eastAsia="MS Mincho"/>
              </w:rPr>
              <w:t>.</w:t>
            </w:r>
          </w:p>
          <w:p w14:paraId="323B862F" w14:textId="368AAA0C" w:rsidR="00172633" w:rsidRPr="001F4300" w:rsidRDefault="00EF6852" w:rsidP="00B86133">
            <w:pPr>
              <w:pStyle w:val="TAN"/>
              <w:rPr>
                <w:rFonts w:eastAsia="MS Mincho"/>
              </w:rPr>
            </w:pPr>
            <w:r w:rsidRPr="001F4300">
              <w:rPr>
                <w:rFonts w:eastAsia="MS Mincho"/>
              </w:rPr>
              <w:t>NOTE</w:t>
            </w:r>
            <w:r w:rsidR="00B86133" w:rsidRPr="001F4300">
              <w:rPr>
                <w:rFonts w:eastAsia="MS Mincho"/>
              </w:rPr>
              <w:t xml:space="preserve"> 2</w:t>
            </w:r>
            <w:r w:rsidRPr="001F4300">
              <w:rPr>
                <w:rFonts w:eastAsia="MS Mincho"/>
              </w:rPr>
              <w:t>:</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does</w:t>
            </w:r>
            <w:r w:rsidR="00720A8F" w:rsidRPr="001F4300">
              <w:rPr>
                <w:rFonts w:eastAsia="SimSun"/>
                <w:lang w:eastAsia="zh-CN"/>
              </w:rPr>
              <w:t xml:space="preserve"> </w:t>
            </w:r>
            <w:r w:rsidRPr="001F4300">
              <w:rPr>
                <w:rFonts w:eastAsia="SimSun"/>
                <w:lang w:eastAsia="zh-CN"/>
              </w:rPr>
              <w:t>n</w:t>
            </w:r>
            <w:r w:rsidR="00720A8F" w:rsidRPr="001F4300">
              <w:rPr>
                <w:rFonts w:eastAsia="SimSun"/>
                <w:lang w:eastAsia="zh-CN"/>
              </w:rPr>
              <w:t>o</w:t>
            </w:r>
            <w:r w:rsidRPr="001F4300">
              <w:rPr>
                <w:rFonts w:eastAsia="SimSun"/>
                <w:lang w:eastAsia="zh-CN"/>
              </w:rPr>
              <w:t xml:space="preserve">t report </w:t>
            </w:r>
            <w:r w:rsidRPr="001F4300">
              <w:rPr>
                <w:i/>
                <w:iCs/>
              </w:rPr>
              <w:t>multiPUCCH-r16</w:t>
            </w:r>
            <w:r w:rsidRPr="001F4300">
              <w:rPr>
                <w:rFonts w:eastAsia="MS Mincho"/>
              </w:rPr>
              <w:t>, it can only support two slot-based HARQ-ACK codebooks.</w:t>
            </w:r>
          </w:p>
        </w:tc>
        <w:tc>
          <w:tcPr>
            <w:tcW w:w="709" w:type="dxa"/>
          </w:tcPr>
          <w:p w14:paraId="30978521" w14:textId="77777777" w:rsidR="00172633" w:rsidRPr="001F4300" w:rsidRDefault="00172633" w:rsidP="00172633">
            <w:pPr>
              <w:pStyle w:val="TAL"/>
              <w:jc w:val="center"/>
            </w:pPr>
            <w:r w:rsidRPr="001F4300">
              <w:t>FS</w:t>
            </w:r>
          </w:p>
        </w:tc>
        <w:tc>
          <w:tcPr>
            <w:tcW w:w="567" w:type="dxa"/>
          </w:tcPr>
          <w:p w14:paraId="3FDB047A" w14:textId="77777777" w:rsidR="00172633" w:rsidRPr="001F4300" w:rsidRDefault="00172633" w:rsidP="00172633">
            <w:pPr>
              <w:pStyle w:val="TAL"/>
              <w:jc w:val="center"/>
            </w:pPr>
            <w:r w:rsidRPr="001F4300">
              <w:t>No</w:t>
            </w:r>
          </w:p>
        </w:tc>
        <w:tc>
          <w:tcPr>
            <w:tcW w:w="709" w:type="dxa"/>
          </w:tcPr>
          <w:p w14:paraId="50478CB8" w14:textId="77777777" w:rsidR="00172633" w:rsidRPr="001F4300" w:rsidRDefault="00172633" w:rsidP="00172633">
            <w:pPr>
              <w:pStyle w:val="TAL"/>
              <w:jc w:val="center"/>
              <w:rPr>
                <w:bCs/>
                <w:iCs/>
              </w:rPr>
            </w:pPr>
            <w:r w:rsidRPr="001F4300">
              <w:rPr>
                <w:bCs/>
                <w:iCs/>
              </w:rPr>
              <w:t>N/A</w:t>
            </w:r>
          </w:p>
        </w:tc>
        <w:tc>
          <w:tcPr>
            <w:tcW w:w="728" w:type="dxa"/>
          </w:tcPr>
          <w:p w14:paraId="63EE44DC" w14:textId="77777777" w:rsidR="00172633" w:rsidRPr="001F4300" w:rsidRDefault="00172633" w:rsidP="00172633">
            <w:pPr>
              <w:pStyle w:val="TAL"/>
              <w:jc w:val="center"/>
              <w:rPr>
                <w:bCs/>
                <w:iCs/>
              </w:rPr>
            </w:pPr>
            <w:r w:rsidRPr="001F4300">
              <w:rPr>
                <w:bCs/>
                <w:iCs/>
              </w:rPr>
              <w:t>N/A</w:t>
            </w:r>
          </w:p>
        </w:tc>
      </w:tr>
      <w:tr w:rsidR="001F4300" w:rsidRPr="001F4300" w14:paraId="6F8F5ACB" w14:textId="77777777" w:rsidTr="0026000E">
        <w:trPr>
          <w:cantSplit/>
          <w:tblHeader/>
        </w:trPr>
        <w:tc>
          <w:tcPr>
            <w:tcW w:w="6917" w:type="dxa"/>
          </w:tcPr>
          <w:p w14:paraId="651EB8DA" w14:textId="77777777" w:rsidR="00172633" w:rsidRPr="001F4300" w:rsidRDefault="00172633" w:rsidP="00172633">
            <w:pPr>
              <w:pStyle w:val="TAL"/>
              <w:rPr>
                <w:b/>
                <w:i/>
              </w:rPr>
            </w:pPr>
            <w:r w:rsidRPr="001F4300">
              <w:rPr>
                <w:b/>
                <w:i/>
              </w:rPr>
              <w:lastRenderedPageBreak/>
              <w:t>twoHARQ-ACK-Codebook-type2-r16</w:t>
            </w:r>
          </w:p>
          <w:p w14:paraId="7EE8105B" w14:textId="3A0E1805" w:rsidR="00EF6852" w:rsidRPr="001F4300" w:rsidRDefault="00172633" w:rsidP="00EF6852">
            <w:pPr>
              <w:pStyle w:val="TAL"/>
              <w:rPr>
                <w:lang w:eastAsia="zh-CN"/>
              </w:rPr>
            </w:pPr>
            <w:r w:rsidRPr="001F4300">
              <w:t xml:space="preserve">Indicates whether the UE supports two </w:t>
            </w:r>
            <w:proofErr w:type="spellStart"/>
            <w:r w:rsidRPr="001F4300">
              <w:t>subslot</w:t>
            </w:r>
            <w:proofErr w:type="spellEnd"/>
            <w:r w:rsidRPr="001F4300">
              <w:t xml:space="preserve"> based HARQ-ACK codebooks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51D7CD9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EF80D33"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66A664AD" w14:textId="6EB37A4A" w:rsidR="00172633" w:rsidRPr="001F4300" w:rsidRDefault="00EF6852" w:rsidP="001726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1F4300" w:rsidRDefault="00172633" w:rsidP="00172633">
            <w:pPr>
              <w:pStyle w:val="TAL"/>
              <w:jc w:val="center"/>
            </w:pPr>
            <w:r w:rsidRPr="001F4300">
              <w:t>FS</w:t>
            </w:r>
          </w:p>
        </w:tc>
        <w:tc>
          <w:tcPr>
            <w:tcW w:w="567" w:type="dxa"/>
          </w:tcPr>
          <w:p w14:paraId="47E86ECA" w14:textId="77777777" w:rsidR="00172633" w:rsidRPr="001F4300" w:rsidRDefault="00172633" w:rsidP="00172633">
            <w:pPr>
              <w:pStyle w:val="TAL"/>
              <w:jc w:val="center"/>
            </w:pPr>
            <w:r w:rsidRPr="001F4300">
              <w:t>No</w:t>
            </w:r>
          </w:p>
        </w:tc>
        <w:tc>
          <w:tcPr>
            <w:tcW w:w="709" w:type="dxa"/>
          </w:tcPr>
          <w:p w14:paraId="3AEF0975" w14:textId="77777777" w:rsidR="00172633" w:rsidRPr="001F4300" w:rsidRDefault="00172633" w:rsidP="00172633">
            <w:pPr>
              <w:pStyle w:val="TAL"/>
              <w:jc w:val="center"/>
              <w:rPr>
                <w:bCs/>
                <w:iCs/>
              </w:rPr>
            </w:pPr>
            <w:r w:rsidRPr="001F4300">
              <w:rPr>
                <w:bCs/>
                <w:iCs/>
              </w:rPr>
              <w:t>N/A</w:t>
            </w:r>
          </w:p>
        </w:tc>
        <w:tc>
          <w:tcPr>
            <w:tcW w:w="728" w:type="dxa"/>
          </w:tcPr>
          <w:p w14:paraId="7F4AB1AE" w14:textId="77777777" w:rsidR="00172633" w:rsidRPr="001F4300" w:rsidRDefault="00172633" w:rsidP="00172633">
            <w:pPr>
              <w:pStyle w:val="TAL"/>
              <w:jc w:val="center"/>
              <w:rPr>
                <w:bCs/>
                <w:iCs/>
              </w:rPr>
            </w:pPr>
            <w:r w:rsidRPr="001F4300">
              <w:rPr>
                <w:bCs/>
                <w:iCs/>
              </w:rPr>
              <w:t>N/A</w:t>
            </w:r>
          </w:p>
        </w:tc>
      </w:tr>
      <w:tr w:rsidR="001F4300" w:rsidRPr="001F4300" w14:paraId="2E217013" w14:textId="77777777" w:rsidTr="0026000E">
        <w:trPr>
          <w:cantSplit/>
          <w:tblHeader/>
        </w:trPr>
        <w:tc>
          <w:tcPr>
            <w:tcW w:w="6917" w:type="dxa"/>
          </w:tcPr>
          <w:p w14:paraId="699AFDE0" w14:textId="77777777" w:rsidR="001F7FB0" w:rsidRPr="001F4300" w:rsidRDefault="001F7FB0" w:rsidP="001F7FB0">
            <w:pPr>
              <w:pStyle w:val="TAL"/>
              <w:rPr>
                <w:b/>
                <w:i/>
              </w:rPr>
            </w:pPr>
            <w:proofErr w:type="spellStart"/>
            <w:r w:rsidRPr="001F4300">
              <w:rPr>
                <w:b/>
                <w:i/>
              </w:rPr>
              <w:t>twoPUCCH</w:t>
            </w:r>
            <w:proofErr w:type="spellEnd"/>
            <w:r w:rsidRPr="001F4300">
              <w:rPr>
                <w:b/>
                <w:i/>
              </w:rPr>
              <w:t>-Group</w:t>
            </w:r>
          </w:p>
          <w:p w14:paraId="7A0A7C5F" w14:textId="77777777" w:rsidR="001F7FB0" w:rsidRPr="001F4300" w:rsidRDefault="001F7FB0" w:rsidP="001F7FB0">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F4300">
              <w:t xml:space="preserve"> The UE supports two PUCCH groups with PUCCH on a band X and a band Y if it sets this capability parameter for both band X and band Y</w:t>
            </w:r>
            <w:r w:rsidR="0020039B" w:rsidRPr="001F4300">
              <w:rPr>
                <w:lang w:eastAsia="zh-CN"/>
              </w:rPr>
              <w:t>.</w:t>
            </w:r>
          </w:p>
        </w:tc>
        <w:tc>
          <w:tcPr>
            <w:tcW w:w="709" w:type="dxa"/>
          </w:tcPr>
          <w:p w14:paraId="7F524E55" w14:textId="77777777" w:rsidR="001F7FB0" w:rsidRPr="001F4300" w:rsidRDefault="001F7FB0" w:rsidP="001F7FB0">
            <w:pPr>
              <w:pStyle w:val="TAL"/>
              <w:jc w:val="center"/>
            </w:pPr>
            <w:r w:rsidRPr="001F4300">
              <w:t>FS</w:t>
            </w:r>
          </w:p>
        </w:tc>
        <w:tc>
          <w:tcPr>
            <w:tcW w:w="567" w:type="dxa"/>
          </w:tcPr>
          <w:p w14:paraId="1393FC9B" w14:textId="77777777" w:rsidR="001F7FB0" w:rsidRPr="001F4300" w:rsidRDefault="001F7FB0" w:rsidP="001F7FB0">
            <w:pPr>
              <w:pStyle w:val="TAL"/>
              <w:jc w:val="center"/>
            </w:pPr>
            <w:r w:rsidRPr="001F4300">
              <w:t>No</w:t>
            </w:r>
          </w:p>
        </w:tc>
        <w:tc>
          <w:tcPr>
            <w:tcW w:w="709" w:type="dxa"/>
          </w:tcPr>
          <w:p w14:paraId="2F4E852D" w14:textId="77777777" w:rsidR="001F7FB0" w:rsidRPr="001F4300" w:rsidRDefault="001F7FB0" w:rsidP="001F7FB0">
            <w:pPr>
              <w:pStyle w:val="TAL"/>
              <w:jc w:val="center"/>
            </w:pPr>
            <w:r w:rsidRPr="001F4300">
              <w:rPr>
                <w:bCs/>
                <w:iCs/>
              </w:rPr>
              <w:t>N/A</w:t>
            </w:r>
          </w:p>
        </w:tc>
        <w:tc>
          <w:tcPr>
            <w:tcW w:w="728" w:type="dxa"/>
          </w:tcPr>
          <w:p w14:paraId="7257D208" w14:textId="77777777" w:rsidR="001F7FB0" w:rsidRPr="001F4300" w:rsidRDefault="001F7FB0" w:rsidP="001F7FB0">
            <w:pPr>
              <w:pStyle w:val="TAL"/>
              <w:jc w:val="center"/>
            </w:pPr>
            <w:r w:rsidRPr="001F4300">
              <w:rPr>
                <w:bCs/>
                <w:iCs/>
              </w:rPr>
              <w:t>N/A</w:t>
            </w:r>
          </w:p>
        </w:tc>
      </w:tr>
      <w:tr w:rsidR="001F4300" w:rsidRPr="001F4300" w14:paraId="78B84C3C" w14:textId="77777777" w:rsidTr="0026000E">
        <w:trPr>
          <w:cantSplit/>
          <w:tblHeader/>
        </w:trPr>
        <w:tc>
          <w:tcPr>
            <w:tcW w:w="6917" w:type="dxa"/>
          </w:tcPr>
          <w:p w14:paraId="53D5436C" w14:textId="77777777" w:rsidR="00172633" w:rsidRPr="001F4300" w:rsidRDefault="00172633" w:rsidP="00172633">
            <w:pPr>
              <w:pStyle w:val="TAL"/>
              <w:rPr>
                <w:b/>
                <w:i/>
              </w:rPr>
            </w:pPr>
            <w:r w:rsidRPr="001F4300">
              <w:rPr>
                <w:b/>
                <w:i/>
              </w:rPr>
              <w:t>twoPUCCH-Type1-r16</w:t>
            </w:r>
          </w:p>
          <w:p w14:paraId="37885AC1" w14:textId="26ADDD35" w:rsidR="00172633" w:rsidRPr="001F4300" w:rsidRDefault="00172633" w:rsidP="00172633">
            <w:pPr>
              <w:pStyle w:val="TAL"/>
              <w:rPr>
                <w:b/>
                <w:i/>
              </w:rPr>
            </w:pPr>
            <w:r w:rsidRPr="001F4300">
              <w:t xml:space="preserve">Indicates whether the UE supports two PUCCH of format 0 or 2 </w:t>
            </w:r>
            <w:r w:rsidR="008B0B7A" w:rsidRPr="001F4300">
              <w:t xml:space="preserve">in the same </w:t>
            </w:r>
            <w:proofErr w:type="spellStart"/>
            <w:r w:rsidR="008B0B7A" w:rsidRPr="001F4300">
              <w:t>subslot</w:t>
            </w:r>
            <w:proofErr w:type="spellEnd"/>
            <w:r w:rsidR="008B0B7A" w:rsidRPr="001F4300">
              <w:t xml:space="preserve"> </w:t>
            </w:r>
            <w:r w:rsidRPr="001F4300">
              <w:t xml:space="preserve">for a single 7*2-symbol </w:t>
            </w:r>
            <w:proofErr w:type="spellStart"/>
            <w:r w:rsidRPr="001F4300">
              <w:t>subslot</w:t>
            </w:r>
            <w:proofErr w:type="spellEnd"/>
            <w:r w:rsidRPr="001F4300">
              <w:t xml:space="preserve"> based HARQ-ACK codebook.</w:t>
            </w:r>
          </w:p>
        </w:tc>
        <w:tc>
          <w:tcPr>
            <w:tcW w:w="709" w:type="dxa"/>
          </w:tcPr>
          <w:p w14:paraId="050E73C3" w14:textId="77777777" w:rsidR="00172633" w:rsidRPr="001F4300" w:rsidRDefault="00172633" w:rsidP="00172633">
            <w:pPr>
              <w:pStyle w:val="TAL"/>
              <w:jc w:val="center"/>
            </w:pPr>
            <w:r w:rsidRPr="001F4300">
              <w:t>FS</w:t>
            </w:r>
          </w:p>
        </w:tc>
        <w:tc>
          <w:tcPr>
            <w:tcW w:w="567" w:type="dxa"/>
          </w:tcPr>
          <w:p w14:paraId="167BA48F" w14:textId="77777777" w:rsidR="00172633" w:rsidRPr="001F4300" w:rsidRDefault="00172633" w:rsidP="00172633">
            <w:pPr>
              <w:pStyle w:val="TAL"/>
              <w:jc w:val="center"/>
            </w:pPr>
            <w:r w:rsidRPr="001F4300">
              <w:t>No</w:t>
            </w:r>
          </w:p>
        </w:tc>
        <w:tc>
          <w:tcPr>
            <w:tcW w:w="709" w:type="dxa"/>
          </w:tcPr>
          <w:p w14:paraId="2064B594" w14:textId="77777777" w:rsidR="00172633" w:rsidRPr="001F4300" w:rsidRDefault="00172633" w:rsidP="00172633">
            <w:pPr>
              <w:pStyle w:val="TAL"/>
              <w:jc w:val="center"/>
              <w:rPr>
                <w:bCs/>
                <w:iCs/>
              </w:rPr>
            </w:pPr>
            <w:r w:rsidRPr="001F4300">
              <w:rPr>
                <w:bCs/>
                <w:iCs/>
              </w:rPr>
              <w:t>N/A</w:t>
            </w:r>
          </w:p>
        </w:tc>
        <w:tc>
          <w:tcPr>
            <w:tcW w:w="728" w:type="dxa"/>
          </w:tcPr>
          <w:p w14:paraId="5296A803" w14:textId="77777777" w:rsidR="00172633" w:rsidRPr="001F4300" w:rsidRDefault="00172633" w:rsidP="00172633">
            <w:pPr>
              <w:pStyle w:val="TAL"/>
              <w:jc w:val="center"/>
              <w:rPr>
                <w:bCs/>
                <w:iCs/>
              </w:rPr>
            </w:pPr>
            <w:r w:rsidRPr="001F4300">
              <w:rPr>
                <w:bCs/>
                <w:iCs/>
              </w:rPr>
              <w:t>N/A</w:t>
            </w:r>
          </w:p>
        </w:tc>
      </w:tr>
      <w:tr w:rsidR="001F4300" w:rsidRPr="001F4300" w14:paraId="45F6C1AA" w14:textId="77777777" w:rsidTr="0026000E">
        <w:trPr>
          <w:cantSplit/>
          <w:tblHeader/>
        </w:trPr>
        <w:tc>
          <w:tcPr>
            <w:tcW w:w="6917" w:type="dxa"/>
          </w:tcPr>
          <w:p w14:paraId="51518F22" w14:textId="77777777" w:rsidR="00172633" w:rsidRPr="001F4300" w:rsidRDefault="00172633" w:rsidP="00172633">
            <w:pPr>
              <w:pStyle w:val="TAL"/>
              <w:rPr>
                <w:b/>
                <w:i/>
              </w:rPr>
            </w:pPr>
            <w:r w:rsidRPr="001F4300">
              <w:rPr>
                <w:b/>
                <w:i/>
              </w:rPr>
              <w:t>twoPUCCH-Type2-r16</w:t>
            </w:r>
          </w:p>
          <w:p w14:paraId="40ECF693" w14:textId="34DD13AC" w:rsidR="00172633" w:rsidRPr="001F4300" w:rsidRDefault="00172633" w:rsidP="00555C4D">
            <w:pPr>
              <w:pStyle w:val="TAL"/>
              <w:rPr>
                <w:b/>
                <w:i/>
              </w:rPr>
            </w:pPr>
            <w:r w:rsidRPr="001F4300">
              <w:t xml:space="preserve">Indicates whether the UE supports two PUCCH of format 0 or 2 </w:t>
            </w:r>
            <w:r w:rsidR="008B0B7A" w:rsidRPr="001F4300">
              <w:t xml:space="preserve">in consecutive symbols in the same </w:t>
            </w:r>
            <w:proofErr w:type="spellStart"/>
            <w:r w:rsidR="008B0B7A" w:rsidRPr="001F4300">
              <w:t>subslot</w:t>
            </w:r>
            <w:proofErr w:type="spellEnd"/>
            <w:r w:rsidR="008B0B7A" w:rsidRPr="001F4300">
              <w:t xml:space="preserve"> </w:t>
            </w:r>
            <w:r w:rsidRPr="001F4300">
              <w:t xml:space="preserve">for a single 2*7-symbol </w:t>
            </w:r>
            <w:proofErr w:type="spellStart"/>
            <w:r w:rsidRPr="001F4300">
              <w:t>subslot</w:t>
            </w:r>
            <w:proofErr w:type="spellEnd"/>
            <w:r w:rsidRPr="001F4300">
              <w:t xml:space="preserve"> based HARQ-ACK codebook.</w:t>
            </w:r>
          </w:p>
        </w:tc>
        <w:tc>
          <w:tcPr>
            <w:tcW w:w="709" w:type="dxa"/>
          </w:tcPr>
          <w:p w14:paraId="5DBC3C78" w14:textId="77777777" w:rsidR="00172633" w:rsidRPr="001F4300" w:rsidRDefault="00172633" w:rsidP="00172633">
            <w:pPr>
              <w:pStyle w:val="TAL"/>
              <w:jc w:val="center"/>
            </w:pPr>
            <w:r w:rsidRPr="001F4300">
              <w:t>FS</w:t>
            </w:r>
          </w:p>
        </w:tc>
        <w:tc>
          <w:tcPr>
            <w:tcW w:w="567" w:type="dxa"/>
          </w:tcPr>
          <w:p w14:paraId="1968A3FC" w14:textId="77777777" w:rsidR="00172633" w:rsidRPr="001F4300" w:rsidRDefault="00172633" w:rsidP="00172633">
            <w:pPr>
              <w:pStyle w:val="TAL"/>
              <w:jc w:val="center"/>
            </w:pPr>
            <w:r w:rsidRPr="001F4300">
              <w:t>No</w:t>
            </w:r>
          </w:p>
        </w:tc>
        <w:tc>
          <w:tcPr>
            <w:tcW w:w="709" w:type="dxa"/>
          </w:tcPr>
          <w:p w14:paraId="5E67AC99" w14:textId="77777777" w:rsidR="00172633" w:rsidRPr="001F4300" w:rsidRDefault="00172633" w:rsidP="00172633">
            <w:pPr>
              <w:pStyle w:val="TAL"/>
              <w:jc w:val="center"/>
              <w:rPr>
                <w:bCs/>
                <w:iCs/>
              </w:rPr>
            </w:pPr>
            <w:r w:rsidRPr="001F4300">
              <w:rPr>
                <w:bCs/>
                <w:iCs/>
              </w:rPr>
              <w:t>N/A</w:t>
            </w:r>
          </w:p>
        </w:tc>
        <w:tc>
          <w:tcPr>
            <w:tcW w:w="728" w:type="dxa"/>
          </w:tcPr>
          <w:p w14:paraId="4A55504F" w14:textId="77777777" w:rsidR="00172633" w:rsidRPr="001F4300" w:rsidRDefault="00172633" w:rsidP="00172633">
            <w:pPr>
              <w:pStyle w:val="TAL"/>
              <w:jc w:val="center"/>
              <w:rPr>
                <w:bCs/>
                <w:iCs/>
              </w:rPr>
            </w:pPr>
            <w:r w:rsidRPr="001F4300">
              <w:rPr>
                <w:bCs/>
                <w:iCs/>
              </w:rPr>
              <w:t>N/A</w:t>
            </w:r>
          </w:p>
        </w:tc>
      </w:tr>
      <w:tr w:rsidR="001F4300" w:rsidRPr="001F4300" w14:paraId="0183B094" w14:textId="77777777" w:rsidTr="0026000E">
        <w:trPr>
          <w:cantSplit/>
          <w:tblHeader/>
        </w:trPr>
        <w:tc>
          <w:tcPr>
            <w:tcW w:w="6917" w:type="dxa"/>
          </w:tcPr>
          <w:p w14:paraId="26705DDE" w14:textId="77777777" w:rsidR="00172633" w:rsidRPr="001F4300" w:rsidRDefault="00172633" w:rsidP="00172633">
            <w:pPr>
              <w:pStyle w:val="TAL"/>
              <w:rPr>
                <w:b/>
                <w:i/>
              </w:rPr>
            </w:pPr>
            <w:r w:rsidRPr="001F4300">
              <w:rPr>
                <w:b/>
                <w:i/>
              </w:rPr>
              <w:t>twoPUCCH-Type3-r16</w:t>
            </w:r>
          </w:p>
          <w:p w14:paraId="3FCDCF96" w14:textId="11EC53CF" w:rsidR="00172633" w:rsidRPr="001F4300" w:rsidRDefault="00172633" w:rsidP="001726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a single 2*7-symbol HARQ-ACK codebook.</w:t>
            </w:r>
          </w:p>
        </w:tc>
        <w:tc>
          <w:tcPr>
            <w:tcW w:w="709" w:type="dxa"/>
          </w:tcPr>
          <w:p w14:paraId="55A18156" w14:textId="77777777" w:rsidR="00172633" w:rsidRPr="001F4300" w:rsidRDefault="00172633" w:rsidP="00172633">
            <w:pPr>
              <w:pStyle w:val="TAL"/>
              <w:jc w:val="center"/>
            </w:pPr>
            <w:r w:rsidRPr="001F4300">
              <w:t>FS</w:t>
            </w:r>
          </w:p>
        </w:tc>
        <w:tc>
          <w:tcPr>
            <w:tcW w:w="567" w:type="dxa"/>
          </w:tcPr>
          <w:p w14:paraId="2FEBA3E6" w14:textId="77777777" w:rsidR="00172633" w:rsidRPr="001F4300" w:rsidRDefault="00172633" w:rsidP="00172633">
            <w:pPr>
              <w:pStyle w:val="TAL"/>
              <w:jc w:val="center"/>
            </w:pPr>
            <w:r w:rsidRPr="001F4300">
              <w:t>No</w:t>
            </w:r>
          </w:p>
        </w:tc>
        <w:tc>
          <w:tcPr>
            <w:tcW w:w="709" w:type="dxa"/>
          </w:tcPr>
          <w:p w14:paraId="7DFB785B" w14:textId="77777777" w:rsidR="00172633" w:rsidRPr="001F4300" w:rsidRDefault="00172633" w:rsidP="00172633">
            <w:pPr>
              <w:pStyle w:val="TAL"/>
              <w:jc w:val="center"/>
              <w:rPr>
                <w:bCs/>
                <w:iCs/>
              </w:rPr>
            </w:pPr>
            <w:r w:rsidRPr="001F4300">
              <w:rPr>
                <w:bCs/>
                <w:iCs/>
              </w:rPr>
              <w:t>N/A</w:t>
            </w:r>
          </w:p>
        </w:tc>
        <w:tc>
          <w:tcPr>
            <w:tcW w:w="728" w:type="dxa"/>
          </w:tcPr>
          <w:p w14:paraId="3345380A" w14:textId="77777777" w:rsidR="00172633" w:rsidRPr="001F4300" w:rsidRDefault="00172633" w:rsidP="00172633">
            <w:pPr>
              <w:pStyle w:val="TAL"/>
              <w:jc w:val="center"/>
              <w:rPr>
                <w:bCs/>
                <w:iCs/>
              </w:rPr>
            </w:pPr>
            <w:r w:rsidRPr="001F4300">
              <w:rPr>
                <w:bCs/>
                <w:iCs/>
              </w:rPr>
              <w:t>N/A</w:t>
            </w:r>
          </w:p>
        </w:tc>
      </w:tr>
      <w:tr w:rsidR="001F4300" w:rsidRPr="001F4300" w14:paraId="6E10F34B" w14:textId="77777777" w:rsidTr="0026000E">
        <w:trPr>
          <w:cantSplit/>
          <w:tblHeader/>
        </w:trPr>
        <w:tc>
          <w:tcPr>
            <w:tcW w:w="6917" w:type="dxa"/>
          </w:tcPr>
          <w:p w14:paraId="3419C22F" w14:textId="77777777" w:rsidR="00172633" w:rsidRPr="001F4300" w:rsidRDefault="00172633" w:rsidP="00172633">
            <w:pPr>
              <w:pStyle w:val="TAL"/>
              <w:rPr>
                <w:b/>
                <w:i/>
              </w:rPr>
            </w:pPr>
            <w:r w:rsidRPr="001F4300">
              <w:rPr>
                <w:b/>
                <w:i/>
              </w:rPr>
              <w:t>twoPUCCH-Type4-r16</w:t>
            </w:r>
          </w:p>
          <w:p w14:paraId="5B3B4331" w14:textId="3257F45B" w:rsidR="00172633" w:rsidRPr="001F4300" w:rsidRDefault="00172633" w:rsidP="001726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0B8D8409" w14:textId="77777777" w:rsidR="00172633" w:rsidRPr="001F4300" w:rsidRDefault="00172633" w:rsidP="00172633">
            <w:pPr>
              <w:pStyle w:val="TAL"/>
              <w:jc w:val="center"/>
            </w:pPr>
            <w:r w:rsidRPr="001F4300">
              <w:t>FS</w:t>
            </w:r>
          </w:p>
        </w:tc>
        <w:tc>
          <w:tcPr>
            <w:tcW w:w="567" w:type="dxa"/>
          </w:tcPr>
          <w:p w14:paraId="4F0F052A" w14:textId="77777777" w:rsidR="00172633" w:rsidRPr="001F4300" w:rsidRDefault="00172633" w:rsidP="00172633">
            <w:pPr>
              <w:pStyle w:val="TAL"/>
              <w:jc w:val="center"/>
            </w:pPr>
            <w:r w:rsidRPr="001F4300">
              <w:t>No</w:t>
            </w:r>
          </w:p>
        </w:tc>
        <w:tc>
          <w:tcPr>
            <w:tcW w:w="709" w:type="dxa"/>
          </w:tcPr>
          <w:p w14:paraId="0E46096F" w14:textId="77777777" w:rsidR="00172633" w:rsidRPr="001F4300" w:rsidRDefault="00172633" w:rsidP="00172633">
            <w:pPr>
              <w:pStyle w:val="TAL"/>
              <w:jc w:val="center"/>
              <w:rPr>
                <w:bCs/>
                <w:iCs/>
              </w:rPr>
            </w:pPr>
            <w:r w:rsidRPr="001F4300">
              <w:rPr>
                <w:bCs/>
                <w:iCs/>
              </w:rPr>
              <w:t>N/A</w:t>
            </w:r>
          </w:p>
        </w:tc>
        <w:tc>
          <w:tcPr>
            <w:tcW w:w="728" w:type="dxa"/>
          </w:tcPr>
          <w:p w14:paraId="2FE48D64" w14:textId="77777777" w:rsidR="00172633" w:rsidRPr="001F4300" w:rsidRDefault="00172633" w:rsidP="00172633">
            <w:pPr>
              <w:pStyle w:val="TAL"/>
              <w:jc w:val="center"/>
              <w:rPr>
                <w:bCs/>
                <w:iCs/>
              </w:rPr>
            </w:pPr>
            <w:r w:rsidRPr="001F4300">
              <w:rPr>
                <w:bCs/>
                <w:iCs/>
              </w:rPr>
              <w:t>N/A</w:t>
            </w:r>
          </w:p>
        </w:tc>
      </w:tr>
      <w:tr w:rsidR="001F4300" w:rsidRPr="001F4300" w14:paraId="1B89EF5B" w14:textId="77777777" w:rsidTr="0026000E">
        <w:trPr>
          <w:cantSplit/>
          <w:tblHeader/>
        </w:trPr>
        <w:tc>
          <w:tcPr>
            <w:tcW w:w="6917" w:type="dxa"/>
          </w:tcPr>
          <w:p w14:paraId="1B526668" w14:textId="77777777" w:rsidR="00172633" w:rsidRPr="001F4300" w:rsidRDefault="00172633" w:rsidP="00172633">
            <w:pPr>
              <w:pStyle w:val="TAL"/>
              <w:rPr>
                <w:b/>
                <w:i/>
              </w:rPr>
            </w:pPr>
            <w:r w:rsidRPr="001F4300">
              <w:rPr>
                <w:b/>
                <w:i/>
              </w:rPr>
              <w:t>twoPUCCH-Type5-r16</w:t>
            </w:r>
          </w:p>
          <w:p w14:paraId="432F5575" w14:textId="7E813A04" w:rsidR="00172633" w:rsidRPr="001F4300" w:rsidRDefault="00172633" w:rsidP="00172633">
            <w:pPr>
              <w:pStyle w:val="TAL"/>
              <w:rPr>
                <w:b/>
                <w:i/>
              </w:rPr>
            </w:pPr>
            <w:r w:rsidRPr="001F4300">
              <w:t xml:space="preserve">Indicates whether the UE supports two PUCCH of format 0 or 2 for two HARQ-ACK codebooks with one 7*2-symbol </w:t>
            </w:r>
            <w:proofErr w:type="spellStart"/>
            <w:r w:rsidRPr="001F4300">
              <w:t>subslot</w:t>
            </w:r>
            <w:proofErr w:type="spellEnd"/>
            <w:r w:rsidRPr="001F4300">
              <w:t xml:space="preserve"> based HARQ-ACK codebook</w:t>
            </w:r>
            <w:r w:rsidR="00555C4D" w:rsidRPr="001F4300">
              <w:t xml:space="preserve"> and one slot based HARQ-ACK codebook</w:t>
            </w:r>
            <w:r w:rsidRPr="001F4300">
              <w:t>.</w:t>
            </w:r>
          </w:p>
        </w:tc>
        <w:tc>
          <w:tcPr>
            <w:tcW w:w="709" w:type="dxa"/>
          </w:tcPr>
          <w:p w14:paraId="09EE53C1" w14:textId="77777777" w:rsidR="00172633" w:rsidRPr="001F4300" w:rsidRDefault="00172633" w:rsidP="00172633">
            <w:pPr>
              <w:pStyle w:val="TAL"/>
              <w:jc w:val="center"/>
            </w:pPr>
            <w:r w:rsidRPr="001F4300">
              <w:t>FS</w:t>
            </w:r>
          </w:p>
        </w:tc>
        <w:tc>
          <w:tcPr>
            <w:tcW w:w="567" w:type="dxa"/>
          </w:tcPr>
          <w:p w14:paraId="170FDC52" w14:textId="77777777" w:rsidR="00172633" w:rsidRPr="001F4300" w:rsidRDefault="00172633" w:rsidP="00172633">
            <w:pPr>
              <w:pStyle w:val="TAL"/>
              <w:jc w:val="center"/>
            </w:pPr>
            <w:r w:rsidRPr="001F4300">
              <w:t>No</w:t>
            </w:r>
          </w:p>
        </w:tc>
        <w:tc>
          <w:tcPr>
            <w:tcW w:w="709" w:type="dxa"/>
          </w:tcPr>
          <w:p w14:paraId="5683FB06" w14:textId="77777777" w:rsidR="00172633" w:rsidRPr="001F4300" w:rsidRDefault="00172633" w:rsidP="00172633">
            <w:pPr>
              <w:pStyle w:val="TAL"/>
              <w:jc w:val="center"/>
              <w:rPr>
                <w:bCs/>
                <w:iCs/>
              </w:rPr>
            </w:pPr>
            <w:r w:rsidRPr="001F4300">
              <w:rPr>
                <w:bCs/>
                <w:iCs/>
              </w:rPr>
              <w:t>N/A</w:t>
            </w:r>
          </w:p>
        </w:tc>
        <w:tc>
          <w:tcPr>
            <w:tcW w:w="728" w:type="dxa"/>
          </w:tcPr>
          <w:p w14:paraId="2041E8BA" w14:textId="77777777" w:rsidR="00172633" w:rsidRPr="001F4300" w:rsidRDefault="00172633" w:rsidP="00172633">
            <w:pPr>
              <w:pStyle w:val="TAL"/>
              <w:jc w:val="center"/>
              <w:rPr>
                <w:bCs/>
                <w:iCs/>
              </w:rPr>
            </w:pPr>
            <w:r w:rsidRPr="001F4300">
              <w:rPr>
                <w:bCs/>
                <w:iCs/>
              </w:rPr>
              <w:t>N/A</w:t>
            </w:r>
          </w:p>
        </w:tc>
      </w:tr>
      <w:tr w:rsidR="001F4300" w:rsidRPr="001F4300" w14:paraId="0E6FE78E" w14:textId="77777777" w:rsidTr="0026000E">
        <w:trPr>
          <w:cantSplit/>
          <w:tblHeader/>
        </w:trPr>
        <w:tc>
          <w:tcPr>
            <w:tcW w:w="6917" w:type="dxa"/>
          </w:tcPr>
          <w:p w14:paraId="15B029FD" w14:textId="77777777" w:rsidR="00172633" w:rsidRPr="001F4300" w:rsidRDefault="00172633" w:rsidP="00172633">
            <w:pPr>
              <w:pStyle w:val="TAL"/>
              <w:rPr>
                <w:b/>
                <w:i/>
              </w:rPr>
            </w:pPr>
            <w:r w:rsidRPr="001F4300">
              <w:rPr>
                <w:b/>
                <w:i/>
              </w:rPr>
              <w:t>twoPUCCH-Type6-r16</w:t>
            </w:r>
          </w:p>
          <w:p w14:paraId="22477DAB" w14:textId="42B0EAF9" w:rsidR="00172633" w:rsidRPr="001F4300" w:rsidRDefault="00172633" w:rsidP="00172633">
            <w:pPr>
              <w:pStyle w:val="TAL"/>
              <w:rPr>
                <w:b/>
                <w:i/>
              </w:rPr>
            </w:pPr>
            <w:r w:rsidRPr="001F4300">
              <w:t xml:space="preserve">Indicates whether the UE supports two PUCCH of format 0 or 2 in consecutive symbols </w:t>
            </w:r>
            <w:r w:rsidR="00555C4D" w:rsidRPr="001F4300">
              <w:t xml:space="preserve">in the same </w:t>
            </w:r>
            <w:proofErr w:type="spellStart"/>
            <w:r w:rsidR="00555C4D" w:rsidRPr="001F4300">
              <w:t>subslot</w:t>
            </w:r>
            <w:proofErr w:type="spellEnd"/>
            <w:r w:rsidR="00555C4D" w:rsidRPr="001F4300">
              <w:t xml:space="preserve"> </w:t>
            </w:r>
            <w:r w:rsidRPr="001F4300">
              <w:t xml:space="preserve">for two HARQ-ACK codebooks with one 2*7-symbol </w:t>
            </w:r>
            <w:proofErr w:type="spellStart"/>
            <w:r w:rsidRPr="001F4300">
              <w:t>subslot</w:t>
            </w:r>
            <w:proofErr w:type="spellEnd"/>
            <w:r w:rsidRPr="001F4300">
              <w:t xml:space="preserve"> based HARQ-ACK codebook</w:t>
            </w:r>
            <w:r w:rsidR="00555C4D" w:rsidRPr="001F4300">
              <w:t xml:space="preserve"> and one slot based HARQ-ACK codebook</w:t>
            </w:r>
            <w:r w:rsidRPr="001F4300">
              <w:t>.</w:t>
            </w:r>
          </w:p>
        </w:tc>
        <w:tc>
          <w:tcPr>
            <w:tcW w:w="709" w:type="dxa"/>
          </w:tcPr>
          <w:p w14:paraId="2BACC9C9" w14:textId="77777777" w:rsidR="00172633" w:rsidRPr="001F4300" w:rsidRDefault="00172633" w:rsidP="00172633">
            <w:pPr>
              <w:pStyle w:val="TAL"/>
              <w:jc w:val="center"/>
            </w:pPr>
            <w:r w:rsidRPr="001F4300">
              <w:t>FS</w:t>
            </w:r>
          </w:p>
        </w:tc>
        <w:tc>
          <w:tcPr>
            <w:tcW w:w="567" w:type="dxa"/>
          </w:tcPr>
          <w:p w14:paraId="1EC5F47F" w14:textId="77777777" w:rsidR="00172633" w:rsidRPr="001F4300" w:rsidRDefault="00172633" w:rsidP="00172633">
            <w:pPr>
              <w:pStyle w:val="TAL"/>
              <w:jc w:val="center"/>
            </w:pPr>
            <w:r w:rsidRPr="001F4300">
              <w:t>No</w:t>
            </w:r>
          </w:p>
        </w:tc>
        <w:tc>
          <w:tcPr>
            <w:tcW w:w="709" w:type="dxa"/>
          </w:tcPr>
          <w:p w14:paraId="2B4162C3" w14:textId="77777777" w:rsidR="00172633" w:rsidRPr="001F4300" w:rsidRDefault="00172633" w:rsidP="00172633">
            <w:pPr>
              <w:pStyle w:val="TAL"/>
              <w:jc w:val="center"/>
              <w:rPr>
                <w:bCs/>
                <w:iCs/>
              </w:rPr>
            </w:pPr>
            <w:r w:rsidRPr="001F4300">
              <w:rPr>
                <w:bCs/>
                <w:iCs/>
              </w:rPr>
              <w:t>N/A</w:t>
            </w:r>
          </w:p>
        </w:tc>
        <w:tc>
          <w:tcPr>
            <w:tcW w:w="728" w:type="dxa"/>
          </w:tcPr>
          <w:p w14:paraId="06769647" w14:textId="77777777" w:rsidR="00172633" w:rsidRPr="001F4300" w:rsidRDefault="00172633" w:rsidP="00172633">
            <w:pPr>
              <w:pStyle w:val="TAL"/>
              <w:jc w:val="center"/>
              <w:rPr>
                <w:bCs/>
                <w:iCs/>
              </w:rPr>
            </w:pPr>
            <w:r w:rsidRPr="001F4300">
              <w:rPr>
                <w:bCs/>
                <w:iCs/>
              </w:rPr>
              <w:t>N/A</w:t>
            </w:r>
          </w:p>
        </w:tc>
      </w:tr>
      <w:tr w:rsidR="001F4300" w:rsidRPr="001F4300" w14:paraId="4D017F8B" w14:textId="77777777" w:rsidTr="0026000E">
        <w:trPr>
          <w:cantSplit/>
          <w:tblHeader/>
        </w:trPr>
        <w:tc>
          <w:tcPr>
            <w:tcW w:w="6917" w:type="dxa"/>
          </w:tcPr>
          <w:p w14:paraId="7612EA2E" w14:textId="77777777" w:rsidR="00172633" w:rsidRPr="001F4300" w:rsidRDefault="00172633" w:rsidP="00172633">
            <w:pPr>
              <w:pStyle w:val="TAL"/>
              <w:rPr>
                <w:b/>
                <w:i/>
              </w:rPr>
            </w:pPr>
            <w:r w:rsidRPr="001F4300">
              <w:rPr>
                <w:b/>
                <w:i/>
              </w:rPr>
              <w:t>twoPUCCH-Type7-r16</w:t>
            </w:r>
          </w:p>
          <w:p w14:paraId="4EAEDE5F" w14:textId="7C1817DE" w:rsidR="00172633" w:rsidRPr="001F4300" w:rsidRDefault="00172633" w:rsidP="00172633">
            <w:pPr>
              <w:pStyle w:val="TAL"/>
              <w:rPr>
                <w:b/>
                <w:i/>
              </w:rPr>
            </w:pPr>
            <w:r w:rsidRPr="001F4300">
              <w:t>Indicates whether the UE supports two PUCCH of format 0 or 2</w:t>
            </w:r>
            <w:r w:rsidR="00555C4D" w:rsidRPr="001F4300">
              <w:t xml:space="preserve"> in consecutive symbols in the same </w:t>
            </w:r>
            <w:proofErr w:type="spellStart"/>
            <w:r w:rsidR="00555C4D"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2595BF80" w14:textId="77777777" w:rsidR="00172633" w:rsidRPr="001F4300" w:rsidRDefault="00172633" w:rsidP="00172633">
            <w:pPr>
              <w:pStyle w:val="TAL"/>
              <w:jc w:val="center"/>
            </w:pPr>
            <w:r w:rsidRPr="001F4300">
              <w:t>FS</w:t>
            </w:r>
          </w:p>
        </w:tc>
        <w:tc>
          <w:tcPr>
            <w:tcW w:w="567" w:type="dxa"/>
          </w:tcPr>
          <w:p w14:paraId="7CE054EF" w14:textId="77777777" w:rsidR="00172633" w:rsidRPr="001F4300" w:rsidRDefault="00172633" w:rsidP="00172633">
            <w:pPr>
              <w:pStyle w:val="TAL"/>
              <w:jc w:val="center"/>
            </w:pPr>
            <w:r w:rsidRPr="001F4300">
              <w:t>No</w:t>
            </w:r>
          </w:p>
        </w:tc>
        <w:tc>
          <w:tcPr>
            <w:tcW w:w="709" w:type="dxa"/>
          </w:tcPr>
          <w:p w14:paraId="452740F2" w14:textId="77777777" w:rsidR="00172633" w:rsidRPr="001F4300" w:rsidRDefault="00172633" w:rsidP="00172633">
            <w:pPr>
              <w:pStyle w:val="TAL"/>
              <w:jc w:val="center"/>
              <w:rPr>
                <w:bCs/>
                <w:iCs/>
              </w:rPr>
            </w:pPr>
            <w:r w:rsidRPr="001F4300">
              <w:rPr>
                <w:bCs/>
                <w:iCs/>
              </w:rPr>
              <w:t>N/A</w:t>
            </w:r>
          </w:p>
        </w:tc>
        <w:tc>
          <w:tcPr>
            <w:tcW w:w="728" w:type="dxa"/>
          </w:tcPr>
          <w:p w14:paraId="0DF361F4" w14:textId="77777777" w:rsidR="00172633" w:rsidRPr="001F4300" w:rsidRDefault="00172633" w:rsidP="00172633">
            <w:pPr>
              <w:pStyle w:val="TAL"/>
              <w:jc w:val="center"/>
              <w:rPr>
                <w:bCs/>
                <w:iCs/>
              </w:rPr>
            </w:pPr>
            <w:r w:rsidRPr="001F4300">
              <w:rPr>
                <w:bCs/>
                <w:iCs/>
              </w:rPr>
              <w:t>N/A</w:t>
            </w:r>
          </w:p>
        </w:tc>
      </w:tr>
      <w:tr w:rsidR="001F4300" w:rsidRPr="001F4300" w14:paraId="569ED77B" w14:textId="77777777" w:rsidTr="0026000E">
        <w:trPr>
          <w:cantSplit/>
          <w:tblHeader/>
        </w:trPr>
        <w:tc>
          <w:tcPr>
            <w:tcW w:w="6917" w:type="dxa"/>
          </w:tcPr>
          <w:p w14:paraId="4D86D049" w14:textId="77777777" w:rsidR="00172633" w:rsidRPr="001F4300" w:rsidRDefault="00172633" w:rsidP="00172633">
            <w:pPr>
              <w:pStyle w:val="TAL"/>
              <w:rPr>
                <w:b/>
                <w:i/>
              </w:rPr>
            </w:pPr>
            <w:r w:rsidRPr="001F4300">
              <w:rPr>
                <w:b/>
                <w:i/>
              </w:rPr>
              <w:t>twoPUCCH-Type8-r16</w:t>
            </w:r>
          </w:p>
          <w:p w14:paraId="47F163B9" w14:textId="539E4B4C" w:rsidR="00172633" w:rsidRPr="001F4300" w:rsidRDefault="00172633" w:rsidP="001726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w:t>
            </w:r>
            <w:r w:rsidR="00555C4D" w:rsidRPr="001F4300">
              <w:t xml:space="preserve">two </w:t>
            </w:r>
            <w:r w:rsidRPr="001F4300">
              <w:t xml:space="preserve">HARQ-ACK codebooks with one 2*7-symbol </w:t>
            </w:r>
            <w:proofErr w:type="spellStart"/>
            <w:r w:rsidRPr="001F4300">
              <w:t>subslot</w:t>
            </w:r>
            <w:proofErr w:type="spellEnd"/>
            <w:r w:rsidRPr="001F4300">
              <w:t xml:space="preserve"> based HARQ-ACK codebook</w:t>
            </w:r>
            <w:r w:rsidR="00555C4D" w:rsidRPr="001F4300">
              <w:t xml:space="preserve"> and one slot based HARQ-ACK codebook</w:t>
            </w:r>
            <w:r w:rsidRPr="001F4300">
              <w:t>.</w:t>
            </w:r>
          </w:p>
        </w:tc>
        <w:tc>
          <w:tcPr>
            <w:tcW w:w="709" w:type="dxa"/>
          </w:tcPr>
          <w:p w14:paraId="128B9CEE" w14:textId="77777777" w:rsidR="00172633" w:rsidRPr="001F4300" w:rsidRDefault="00172633" w:rsidP="00172633">
            <w:pPr>
              <w:pStyle w:val="TAL"/>
              <w:jc w:val="center"/>
            </w:pPr>
            <w:r w:rsidRPr="001F4300">
              <w:t>FS</w:t>
            </w:r>
          </w:p>
        </w:tc>
        <w:tc>
          <w:tcPr>
            <w:tcW w:w="567" w:type="dxa"/>
          </w:tcPr>
          <w:p w14:paraId="11101F72" w14:textId="77777777" w:rsidR="00172633" w:rsidRPr="001F4300" w:rsidRDefault="00172633" w:rsidP="00172633">
            <w:pPr>
              <w:pStyle w:val="TAL"/>
              <w:jc w:val="center"/>
            </w:pPr>
            <w:r w:rsidRPr="001F4300">
              <w:t>No</w:t>
            </w:r>
          </w:p>
        </w:tc>
        <w:tc>
          <w:tcPr>
            <w:tcW w:w="709" w:type="dxa"/>
          </w:tcPr>
          <w:p w14:paraId="329308BE" w14:textId="77777777" w:rsidR="00172633" w:rsidRPr="001F4300" w:rsidRDefault="00172633" w:rsidP="00172633">
            <w:pPr>
              <w:pStyle w:val="TAL"/>
              <w:jc w:val="center"/>
              <w:rPr>
                <w:bCs/>
                <w:iCs/>
              </w:rPr>
            </w:pPr>
            <w:r w:rsidRPr="001F4300">
              <w:rPr>
                <w:bCs/>
                <w:iCs/>
              </w:rPr>
              <w:t>N/A</w:t>
            </w:r>
          </w:p>
        </w:tc>
        <w:tc>
          <w:tcPr>
            <w:tcW w:w="728" w:type="dxa"/>
          </w:tcPr>
          <w:p w14:paraId="4DC340EE" w14:textId="77777777" w:rsidR="00172633" w:rsidRPr="001F4300" w:rsidRDefault="00172633" w:rsidP="00172633">
            <w:pPr>
              <w:pStyle w:val="TAL"/>
              <w:jc w:val="center"/>
              <w:rPr>
                <w:bCs/>
                <w:iCs/>
              </w:rPr>
            </w:pPr>
            <w:r w:rsidRPr="001F4300">
              <w:rPr>
                <w:bCs/>
                <w:iCs/>
              </w:rPr>
              <w:t>N/A</w:t>
            </w:r>
          </w:p>
        </w:tc>
      </w:tr>
      <w:tr w:rsidR="001F4300" w:rsidRPr="001F4300" w14:paraId="7EB6F708" w14:textId="77777777" w:rsidTr="0026000E">
        <w:trPr>
          <w:cantSplit/>
          <w:tblHeader/>
        </w:trPr>
        <w:tc>
          <w:tcPr>
            <w:tcW w:w="6917" w:type="dxa"/>
          </w:tcPr>
          <w:p w14:paraId="26BD6E8A" w14:textId="77777777" w:rsidR="00172633" w:rsidRPr="001F4300" w:rsidRDefault="00172633" w:rsidP="00172633">
            <w:pPr>
              <w:pStyle w:val="TAL"/>
              <w:rPr>
                <w:b/>
                <w:i/>
              </w:rPr>
            </w:pPr>
            <w:r w:rsidRPr="001F4300">
              <w:rPr>
                <w:b/>
                <w:i/>
              </w:rPr>
              <w:t>twoPUCCH-Type9-r16</w:t>
            </w:r>
          </w:p>
          <w:p w14:paraId="4C466A57" w14:textId="77777777" w:rsidR="00172633" w:rsidRPr="001F4300" w:rsidRDefault="00172633" w:rsidP="001726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446A6D03" w14:textId="77777777" w:rsidR="00172633" w:rsidRPr="001F4300" w:rsidRDefault="00172633" w:rsidP="00172633">
            <w:pPr>
              <w:pStyle w:val="TAL"/>
              <w:jc w:val="center"/>
            </w:pPr>
            <w:r w:rsidRPr="001F4300">
              <w:t>FS</w:t>
            </w:r>
          </w:p>
        </w:tc>
        <w:tc>
          <w:tcPr>
            <w:tcW w:w="567" w:type="dxa"/>
          </w:tcPr>
          <w:p w14:paraId="41E4EB06" w14:textId="77777777" w:rsidR="00172633" w:rsidRPr="001F4300" w:rsidRDefault="00172633" w:rsidP="00172633">
            <w:pPr>
              <w:pStyle w:val="TAL"/>
              <w:jc w:val="center"/>
            </w:pPr>
            <w:r w:rsidRPr="001F4300">
              <w:t>No</w:t>
            </w:r>
          </w:p>
        </w:tc>
        <w:tc>
          <w:tcPr>
            <w:tcW w:w="709" w:type="dxa"/>
          </w:tcPr>
          <w:p w14:paraId="06192458" w14:textId="77777777" w:rsidR="00172633" w:rsidRPr="001F4300" w:rsidRDefault="00172633" w:rsidP="00172633">
            <w:pPr>
              <w:pStyle w:val="TAL"/>
              <w:jc w:val="center"/>
              <w:rPr>
                <w:bCs/>
                <w:iCs/>
              </w:rPr>
            </w:pPr>
            <w:r w:rsidRPr="001F4300">
              <w:rPr>
                <w:bCs/>
                <w:iCs/>
              </w:rPr>
              <w:t>N/A</w:t>
            </w:r>
          </w:p>
        </w:tc>
        <w:tc>
          <w:tcPr>
            <w:tcW w:w="728" w:type="dxa"/>
          </w:tcPr>
          <w:p w14:paraId="0D93EB4F" w14:textId="77777777" w:rsidR="00172633" w:rsidRPr="001F4300" w:rsidRDefault="00172633" w:rsidP="00172633">
            <w:pPr>
              <w:pStyle w:val="TAL"/>
              <w:jc w:val="center"/>
              <w:rPr>
                <w:bCs/>
                <w:iCs/>
              </w:rPr>
            </w:pPr>
            <w:r w:rsidRPr="001F4300">
              <w:rPr>
                <w:bCs/>
                <w:iCs/>
              </w:rPr>
              <w:t>N/A</w:t>
            </w:r>
          </w:p>
        </w:tc>
      </w:tr>
      <w:tr w:rsidR="001F4300" w:rsidRPr="001F4300" w14:paraId="03206AC8" w14:textId="77777777" w:rsidTr="0026000E">
        <w:trPr>
          <w:cantSplit/>
          <w:tblHeader/>
        </w:trPr>
        <w:tc>
          <w:tcPr>
            <w:tcW w:w="6917" w:type="dxa"/>
          </w:tcPr>
          <w:p w14:paraId="4C2FFD18" w14:textId="77777777" w:rsidR="00172633" w:rsidRPr="001F4300" w:rsidRDefault="00172633" w:rsidP="00172633">
            <w:pPr>
              <w:pStyle w:val="TAL"/>
              <w:rPr>
                <w:b/>
                <w:i/>
              </w:rPr>
            </w:pPr>
            <w:r w:rsidRPr="001F4300">
              <w:rPr>
                <w:b/>
                <w:i/>
              </w:rPr>
              <w:t>twoPUCCH-Type10-r16</w:t>
            </w:r>
          </w:p>
          <w:p w14:paraId="680D600D" w14:textId="0C5F8752" w:rsidR="00172633" w:rsidRPr="001F4300" w:rsidRDefault="00172633" w:rsidP="001726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00555C4D" w:rsidRPr="001F4300">
              <w:t xml:space="preserve"> and one slot based HARQ-ACK codebook</w:t>
            </w:r>
            <w:r w:rsidRPr="001F4300">
              <w:t xml:space="preserve"> which are not covered by </w:t>
            </w:r>
            <w:r w:rsidRPr="001F4300">
              <w:rPr>
                <w:i/>
              </w:rPr>
              <w:t>twoPUCCH-Type</w:t>
            </w:r>
            <w:r w:rsidR="00555C4D" w:rsidRPr="001F4300">
              <w:rPr>
                <w:i/>
              </w:rPr>
              <w:t>6</w:t>
            </w:r>
            <w:r w:rsidRPr="001F4300">
              <w:rPr>
                <w:i/>
              </w:rPr>
              <w:t>-r16</w:t>
            </w:r>
            <w:r w:rsidRPr="001F4300">
              <w:t xml:space="preserve"> and </w:t>
            </w:r>
            <w:r w:rsidRPr="001F4300">
              <w:rPr>
                <w:i/>
              </w:rPr>
              <w:t>twoPUCCH-Type</w:t>
            </w:r>
            <w:r w:rsidR="00555C4D" w:rsidRPr="001F4300">
              <w:rPr>
                <w:i/>
              </w:rPr>
              <w:t>8</w:t>
            </w:r>
            <w:r w:rsidRPr="001F4300">
              <w:rPr>
                <w:i/>
              </w:rPr>
              <w:t>-r16</w:t>
            </w:r>
            <w:r w:rsidRPr="001F4300">
              <w:t>.</w:t>
            </w:r>
          </w:p>
        </w:tc>
        <w:tc>
          <w:tcPr>
            <w:tcW w:w="709" w:type="dxa"/>
          </w:tcPr>
          <w:p w14:paraId="642AC6DC" w14:textId="77777777" w:rsidR="00172633" w:rsidRPr="001F4300" w:rsidRDefault="00172633" w:rsidP="00172633">
            <w:pPr>
              <w:pStyle w:val="TAL"/>
              <w:jc w:val="center"/>
            </w:pPr>
            <w:r w:rsidRPr="001F4300">
              <w:t>FS</w:t>
            </w:r>
          </w:p>
        </w:tc>
        <w:tc>
          <w:tcPr>
            <w:tcW w:w="567" w:type="dxa"/>
          </w:tcPr>
          <w:p w14:paraId="581BD497" w14:textId="77777777" w:rsidR="00172633" w:rsidRPr="001F4300" w:rsidRDefault="00172633" w:rsidP="00172633">
            <w:pPr>
              <w:pStyle w:val="TAL"/>
              <w:jc w:val="center"/>
            </w:pPr>
            <w:r w:rsidRPr="001F4300">
              <w:t>No</w:t>
            </w:r>
          </w:p>
        </w:tc>
        <w:tc>
          <w:tcPr>
            <w:tcW w:w="709" w:type="dxa"/>
          </w:tcPr>
          <w:p w14:paraId="3EB7898F" w14:textId="77777777" w:rsidR="00172633" w:rsidRPr="001F4300" w:rsidRDefault="00172633" w:rsidP="00172633">
            <w:pPr>
              <w:pStyle w:val="TAL"/>
              <w:jc w:val="center"/>
              <w:rPr>
                <w:bCs/>
                <w:iCs/>
              </w:rPr>
            </w:pPr>
            <w:r w:rsidRPr="001F4300">
              <w:rPr>
                <w:bCs/>
                <w:iCs/>
              </w:rPr>
              <w:t>N/A</w:t>
            </w:r>
          </w:p>
        </w:tc>
        <w:tc>
          <w:tcPr>
            <w:tcW w:w="728" w:type="dxa"/>
          </w:tcPr>
          <w:p w14:paraId="22251196" w14:textId="77777777" w:rsidR="00172633" w:rsidRPr="001F4300" w:rsidRDefault="00172633" w:rsidP="00172633">
            <w:pPr>
              <w:pStyle w:val="TAL"/>
              <w:jc w:val="center"/>
              <w:rPr>
                <w:bCs/>
                <w:iCs/>
              </w:rPr>
            </w:pPr>
            <w:r w:rsidRPr="001F4300">
              <w:rPr>
                <w:bCs/>
                <w:iCs/>
              </w:rPr>
              <w:t>N/A</w:t>
            </w:r>
          </w:p>
        </w:tc>
      </w:tr>
      <w:tr w:rsidR="001F4300" w:rsidRPr="001F4300" w14:paraId="0ABE62B3" w14:textId="77777777" w:rsidTr="0026000E">
        <w:trPr>
          <w:cantSplit/>
          <w:tblHeader/>
        </w:trPr>
        <w:tc>
          <w:tcPr>
            <w:tcW w:w="6917" w:type="dxa"/>
          </w:tcPr>
          <w:p w14:paraId="0DAD327B" w14:textId="77777777" w:rsidR="00172633" w:rsidRPr="001F4300" w:rsidRDefault="00172633" w:rsidP="00172633">
            <w:pPr>
              <w:pStyle w:val="TAL"/>
              <w:rPr>
                <w:b/>
                <w:i/>
              </w:rPr>
            </w:pPr>
            <w:r w:rsidRPr="001F4300">
              <w:rPr>
                <w:b/>
                <w:i/>
              </w:rPr>
              <w:t>twoPUCCH-Type11-r16</w:t>
            </w:r>
          </w:p>
          <w:p w14:paraId="48765886" w14:textId="21F72CC3" w:rsidR="00172633" w:rsidRPr="001F4300" w:rsidRDefault="00172633" w:rsidP="001726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 which are not covered by </w:t>
            </w:r>
            <w:r w:rsidRPr="001F4300">
              <w:rPr>
                <w:i/>
              </w:rPr>
              <w:t>twoPUCCH-Type</w:t>
            </w:r>
            <w:r w:rsidR="00555C4D" w:rsidRPr="001F4300">
              <w:rPr>
                <w:i/>
              </w:rPr>
              <w:t>7</w:t>
            </w:r>
            <w:r w:rsidRPr="001F4300">
              <w:rPr>
                <w:i/>
              </w:rPr>
              <w:t>-r16</w:t>
            </w:r>
            <w:r w:rsidRPr="001F4300">
              <w:t xml:space="preserve"> and </w:t>
            </w:r>
            <w:r w:rsidRPr="001F4300">
              <w:rPr>
                <w:i/>
              </w:rPr>
              <w:t>twoPUCCH-Type</w:t>
            </w:r>
            <w:r w:rsidR="00555C4D" w:rsidRPr="001F4300">
              <w:rPr>
                <w:i/>
              </w:rPr>
              <w:t>9</w:t>
            </w:r>
            <w:r w:rsidRPr="001F4300">
              <w:rPr>
                <w:i/>
              </w:rPr>
              <w:t>-r16</w:t>
            </w:r>
            <w:r w:rsidRPr="001F4300">
              <w:t>.</w:t>
            </w:r>
          </w:p>
        </w:tc>
        <w:tc>
          <w:tcPr>
            <w:tcW w:w="709" w:type="dxa"/>
          </w:tcPr>
          <w:p w14:paraId="7F2EF43A" w14:textId="77777777" w:rsidR="00172633" w:rsidRPr="001F4300" w:rsidRDefault="00172633" w:rsidP="00172633">
            <w:pPr>
              <w:pStyle w:val="TAL"/>
              <w:jc w:val="center"/>
            </w:pPr>
            <w:r w:rsidRPr="001F4300">
              <w:t>FS</w:t>
            </w:r>
          </w:p>
        </w:tc>
        <w:tc>
          <w:tcPr>
            <w:tcW w:w="567" w:type="dxa"/>
          </w:tcPr>
          <w:p w14:paraId="475C5652" w14:textId="77777777" w:rsidR="00172633" w:rsidRPr="001F4300" w:rsidRDefault="00172633" w:rsidP="00172633">
            <w:pPr>
              <w:pStyle w:val="TAL"/>
              <w:jc w:val="center"/>
            </w:pPr>
            <w:r w:rsidRPr="001F4300">
              <w:t>No</w:t>
            </w:r>
          </w:p>
        </w:tc>
        <w:tc>
          <w:tcPr>
            <w:tcW w:w="709" w:type="dxa"/>
          </w:tcPr>
          <w:p w14:paraId="3C686E5E" w14:textId="77777777" w:rsidR="00172633" w:rsidRPr="001F4300" w:rsidRDefault="00172633" w:rsidP="00172633">
            <w:pPr>
              <w:pStyle w:val="TAL"/>
              <w:jc w:val="center"/>
              <w:rPr>
                <w:bCs/>
                <w:iCs/>
              </w:rPr>
            </w:pPr>
            <w:r w:rsidRPr="001F4300">
              <w:rPr>
                <w:bCs/>
                <w:iCs/>
              </w:rPr>
              <w:t>N/A</w:t>
            </w:r>
          </w:p>
        </w:tc>
        <w:tc>
          <w:tcPr>
            <w:tcW w:w="728" w:type="dxa"/>
          </w:tcPr>
          <w:p w14:paraId="0D5ED92E" w14:textId="77777777" w:rsidR="00172633" w:rsidRPr="001F4300" w:rsidRDefault="00172633" w:rsidP="00172633">
            <w:pPr>
              <w:pStyle w:val="TAL"/>
              <w:jc w:val="center"/>
              <w:rPr>
                <w:bCs/>
                <w:iCs/>
              </w:rPr>
            </w:pPr>
            <w:r w:rsidRPr="001F4300">
              <w:rPr>
                <w:bCs/>
                <w:iCs/>
              </w:rPr>
              <w:t>N/A</w:t>
            </w:r>
          </w:p>
        </w:tc>
      </w:tr>
      <w:tr w:rsidR="001F4300" w:rsidRPr="001F4300" w14:paraId="111D8A3E" w14:textId="77777777" w:rsidTr="0026000E">
        <w:trPr>
          <w:cantSplit/>
          <w:tblHeader/>
        </w:trPr>
        <w:tc>
          <w:tcPr>
            <w:tcW w:w="6917" w:type="dxa"/>
          </w:tcPr>
          <w:p w14:paraId="44DD2E37" w14:textId="77777777" w:rsidR="001F7FB0" w:rsidRPr="001F4300" w:rsidRDefault="001F7FB0" w:rsidP="001F7FB0">
            <w:pPr>
              <w:pStyle w:val="TAL"/>
              <w:rPr>
                <w:b/>
                <w:i/>
              </w:rPr>
            </w:pPr>
            <w:r w:rsidRPr="001F4300">
              <w:rPr>
                <w:b/>
                <w:i/>
              </w:rPr>
              <w:lastRenderedPageBreak/>
              <w:t>ul-CancellationCrossCarrier-r16</w:t>
            </w:r>
          </w:p>
          <w:p w14:paraId="7442CEDE" w14:textId="77777777" w:rsidR="001F7FB0" w:rsidRPr="001F4300" w:rsidRDefault="001F7FB0" w:rsidP="001F7FB0">
            <w:pPr>
              <w:pStyle w:val="TAL"/>
            </w:pPr>
            <w:r w:rsidRPr="001F4300">
              <w:t>Indicates whether the UE supports UL cancellation scheme for cross-carrier comprised of the following functional components:</w:t>
            </w:r>
          </w:p>
          <w:p w14:paraId="42070127"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7689B38A"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1BB99C50" w14:textId="77777777" w:rsidR="001F7FB0" w:rsidRPr="001F4300" w:rsidRDefault="001F7FB0" w:rsidP="00234276">
            <w:pPr>
              <w:pStyle w:val="B1"/>
              <w:spacing w:after="0"/>
              <w:rPr>
                <w:b/>
                <w:i/>
              </w:rPr>
            </w:pPr>
          </w:p>
        </w:tc>
        <w:tc>
          <w:tcPr>
            <w:tcW w:w="709" w:type="dxa"/>
          </w:tcPr>
          <w:p w14:paraId="3AAE612F" w14:textId="77777777" w:rsidR="001F7FB0" w:rsidRPr="001F4300" w:rsidRDefault="001F7FB0" w:rsidP="001F7FB0">
            <w:pPr>
              <w:pStyle w:val="TAL"/>
              <w:jc w:val="center"/>
            </w:pPr>
            <w:r w:rsidRPr="001F4300">
              <w:t>FS</w:t>
            </w:r>
          </w:p>
        </w:tc>
        <w:tc>
          <w:tcPr>
            <w:tcW w:w="567" w:type="dxa"/>
          </w:tcPr>
          <w:p w14:paraId="4ED323C9" w14:textId="77777777" w:rsidR="001F7FB0" w:rsidRPr="001F4300" w:rsidRDefault="001F7FB0" w:rsidP="001F7FB0">
            <w:pPr>
              <w:pStyle w:val="TAL"/>
              <w:jc w:val="center"/>
            </w:pPr>
            <w:r w:rsidRPr="001F4300">
              <w:t>No</w:t>
            </w:r>
          </w:p>
        </w:tc>
        <w:tc>
          <w:tcPr>
            <w:tcW w:w="709" w:type="dxa"/>
          </w:tcPr>
          <w:p w14:paraId="1510BC73" w14:textId="77777777" w:rsidR="001F7FB0" w:rsidRPr="001F4300" w:rsidRDefault="001F7FB0" w:rsidP="001F7FB0">
            <w:pPr>
              <w:pStyle w:val="TAL"/>
              <w:jc w:val="center"/>
            </w:pPr>
            <w:r w:rsidRPr="001F4300">
              <w:rPr>
                <w:bCs/>
                <w:iCs/>
              </w:rPr>
              <w:t>N/A</w:t>
            </w:r>
          </w:p>
        </w:tc>
        <w:tc>
          <w:tcPr>
            <w:tcW w:w="728" w:type="dxa"/>
          </w:tcPr>
          <w:p w14:paraId="3E1A46DE" w14:textId="77777777" w:rsidR="001F7FB0" w:rsidRPr="001F4300" w:rsidRDefault="001F7FB0" w:rsidP="001F7FB0">
            <w:pPr>
              <w:pStyle w:val="TAL"/>
              <w:jc w:val="center"/>
            </w:pPr>
            <w:r w:rsidRPr="001F4300">
              <w:rPr>
                <w:bCs/>
                <w:iCs/>
              </w:rPr>
              <w:t>N/A</w:t>
            </w:r>
          </w:p>
        </w:tc>
      </w:tr>
      <w:tr w:rsidR="001F4300" w:rsidRPr="001F4300" w14:paraId="0277EAC0" w14:textId="77777777" w:rsidTr="0026000E">
        <w:trPr>
          <w:cantSplit/>
          <w:tblHeader/>
        </w:trPr>
        <w:tc>
          <w:tcPr>
            <w:tcW w:w="6917" w:type="dxa"/>
          </w:tcPr>
          <w:p w14:paraId="354D2CF6" w14:textId="77777777" w:rsidR="001F7FB0" w:rsidRPr="001F4300" w:rsidRDefault="001F7FB0" w:rsidP="001F7FB0">
            <w:pPr>
              <w:pStyle w:val="TAL"/>
              <w:rPr>
                <w:b/>
                <w:i/>
              </w:rPr>
            </w:pPr>
            <w:r w:rsidRPr="001F4300">
              <w:rPr>
                <w:b/>
                <w:i/>
              </w:rPr>
              <w:t>ul-CancellationSelfCarrier-r16</w:t>
            </w:r>
          </w:p>
          <w:p w14:paraId="6CC2BB4C" w14:textId="77777777" w:rsidR="001F7FB0" w:rsidRPr="001F4300" w:rsidRDefault="001F7FB0" w:rsidP="001F7FB0">
            <w:pPr>
              <w:pStyle w:val="TAL"/>
            </w:pPr>
            <w:r w:rsidRPr="001F4300">
              <w:t>Indicates whether the UE supports UL cancellation scheme for self-carrier comprised of the following functional components:</w:t>
            </w:r>
          </w:p>
          <w:p w14:paraId="05983BF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3C410ED4"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6E2B947"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62EA9F99" w14:textId="77777777" w:rsidR="001F7FB0" w:rsidRPr="001F4300" w:rsidRDefault="001F7FB0" w:rsidP="00234276">
            <w:pPr>
              <w:pStyle w:val="B1"/>
              <w:spacing w:after="0"/>
              <w:rPr>
                <w:b/>
                <w:i/>
              </w:rPr>
            </w:pPr>
          </w:p>
        </w:tc>
        <w:tc>
          <w:tcPr>
            <w:tcW w:w="709" w:type="dxa"/>
          </w:tcPr>
          <w:p w14:paraId="5DF9A35F" w14:textId="77777777" w:rsidR="001F7FB0" w:rsidRPr="001F4300" w:rsidRDefault="001F7FB0" w:rsidP="001F7FB0">
            <w:pPr>
              <w:pStyle w:val="TAL"/>
              <w:jc w:val="center"/>
            </w:pPr>
            <w:r w:rsidRPr="001F4300">
              <w:t>FS</w:t>
            </w:r>
          </w:p>
        </w:tc>
        <w:tc>
          <w:tcPr>
            <w:tcW w:w="567" w:type="dxa"/>
          </w:tcPr>
          <w:p w14:paraId="4CFD57D7" w14:textId="77777777" w:rsidR="001F7FB0" w:rsidRPr="001F4300" w:rsidRDefault="001F7FB0" w:rsidP="001F7FB0">
            <w:pPr>
              <w:pStyle w:val="TAL"/>
              <w:jc w:val="center"/>
            </w:pPr>
            <w:r w:rsidRPr="001F4300">
              <w:t>No</w:t>
            </w:r>
          </w:p>
        </w:tc>
        <w:tc>
          <w:tcPr>
            <w:tcW w:w="709" w:type="dxa"/>
          </w:tcPr>
          <w:p w14:paraId="2E1FB543" w14:textId="77777777" w:rsidR="001F7FB0" w:rsidRPr="001F4300" w:rsidRDefault="001F7FB0" w:rsidP="001F7FB0">
            <w:pPr>
              <w:pStyle w:val="TAL"/>
              <w:jc w:val="center"/>
            </w:pPr>
            <w:r w:rsidRPr="001F4300">
              <w:rPr>
                <w:bCs/>
                <w:iCs/>
              </w:rPr>
              <w:t>N/A</w:t>
            </w:r>
          </w:p>
        </w:tc>
        <w:tc>
          <w:tcPr>
            <w:tcW w:w="728" w:type="dxa"/>
          </w:tcPr>
          <w:p w14:paraId="1179A33C" w14:textId="77777777" w:rsidR="001F7FB0" w:rsidRPr="001F4300" w:rsidRDefault="001F7FB0" w:rsidP="001F7FB0">
            <w:pPr>
              <w:pStyle w:val="TAL"/>
              <w:jc w:val="center"/>
            </w:pPr>
            <w:r w:rsidRPr="001F4300">
              <w:rPr>
                <w:bCs/>
                <w:iCs/>
              </w:rPr>
              <w:t>N/A</w:t>
            </w:r>
          </w:p>
        </w:tc>
      </w:tr>
      <w:tr w:rsidR="001F4300" w:rsidRPr="001F4300" w14:paraId="076125B6" w14:textId="77777777" w:rsidTr="0026000E">
        <w:trPr>
          <w:cantSplit/>
          <w:tblHeader/>
        </w:trPr>
        <w:tc>
          <w:tcPr>
            <w:tcW w:w="6917" w:type="dxa"/>
          </w:tcPr>
          <w:p w14:paraId="4D7572D5" w14:textId="77777777" w:rsidR="00172633" w:rsidRPr="001F4300" w:rsidRDefault="00172633" w:rsidP="00172633">
            <w:pPr>
              <w:pStyle w:val="TAL"/>
              <w:rPr>
                <w:b/>
                <w:i/>
              </w:rPr>
            </w:pPr>
            <w:r w:rsidRPr="001F4300">
              <w:rPr>
                <w:b/>
                <w:i/>
              </w:rPr>
              <w:t>ul-FullPwrMode-r16</w:t>
            </w:r>
          </w:p>
          <w:p w14:paraId="2DC3403B" w14:textId="49C4C4F9" w:rsidR="00172633" w:rsidRPr="001F4300" w:rsidRDefault="00172633" w:rsidP="00172633">
            <w:pPr>
              <w:pStyle w:val="TAL"/>
              <w:rPr>
                <w:b/>
                <w:i/>
              </w:rPr>
            </w:pPr>
            <w:r w:rsidRPr="001F4300">
              <w:rPr>
                <w:bCs/>
                <w:iCs/>
              </w:rPr>
              <w:t xml:space="preserve">Indicates the UE support of UL full power transmission mode of </w:t>
            </w:r>
            <w:proofErr w:type="spellStart"/>
            <w:r w:rsidRPr="001F4300">
              <w:rPr>
                <w:bCs/>
                <w:i/>
              </w:rPr>
              <w:t>fullpower</w:t>
            </w:r>
            <w:proofErr w:type="spellEnd"/>
            <w:r w:rsidRPr="001F4300">
              <w:rPr>
                <w:bCs/>
                <w:i/>
              </w:rPr>
              <w:t xml:space="preserve"> </w:t>
            </w:r>
            <w:r w:rsidRPr="001F4300">
              <w:rPr>
                <w:bCs/>
                <w:iCs/>
              </w:rPr>
              <w:t xml:space="preserve">as specified in clause </w:t>
            </w:r>
            <w:r w:rsidR="00B97E1C" w:rsidRPr="001F4300">
              <w:rPr>
                <w:bCs/>
                <w:iCs/>
              </w:rPr>
              <w:t>7</w:t>
            </w:r>
            <w:r w:rsidRPr="001F4300">
              <w:rPr>
                <w:bCs/>
                <w:iCs/>
              </w:rPr>
              <w:t>.1 of TS</w:t>
            </w:r>
            <w:r w:rsidR="00B97E1C" w:rsidRPr="001F4300">
              <w:rPr>
                <w:bCs/>
                <w:iCs/>
              </w:rPr>
              <w:t xml:space="preserve"> </w:t>
            </w:r>
            <w:r w:rsidRPr="001F4300">
              <w:rPr>
                <w:bCs/>
                <w:iCs/>
              </w:rPr>
              <w:t>38.21</w:t>
            </w:r>
            <w:r w:rsidR="00B97E1C" w:rsidRPr="001F4300">
              <w:rPr>
                <w:bCs/>
                <w:iCs/>
              </w:rPr>
              <w:t>3</w:t>
            </w:r>
            <w:r w:rsidRPr="001F4300">
              <w:rPr>
                <w:bCs/>
                <w:iCs/>
              </w:rPr>
              <w:t xml:space="preserve"> [1</w:t>
            </w:r>
            <w:r w:rsidR="00B97E1C" w:rsidRPr="001F4300">
              <w:rPr>
                <w:bCs/>
                <w:iCs/>
              </w:rPr>
              <w:t>1</w:t>
            </w:r>
            <w:r w:rsidRPr="001F4300">
              <w:rPr>
                <w:bCs/>
                <w:iCs/>
              </w:rPr>
              <w:t xml:space="preserve">].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3683E2AA" w14:textId="77777777" w:rsidR="00172633" w:rsidRPr="001F4300" w:rsidRDefault="00172633" w:rsidP="00172633">
            <w:pPr>
              <w:pStyle w:val="TAL"/>
              <w:jc w:val="center"/>
            </w:pPr>
            <w:r w:rsidRPr="001F4300">
              <w:t>FS</w:t>
            </w:r>
          </w:p>
        </w:tc>
        <w:tc>
          <w:tcPr>
            <w:tcW w:w="567" w:type="dxa"/>
          </w:tcPr>
          <w:p w14:paraId="7C9B5551" w14:textId="77777777" w:rsidR="00172633" w:rsidRPr="001F4300" w:rsidRDefault="00172633" w:rsidP="00172633">
            <w:pPr>
              <w:pStyle w:val="TAL"/>
              <w:jc w:val="center"/>
            </w:pPr>
            <w:r w:rsidRPr="001F4300">
              <w:t>No</w:t>
            </w:r>
          </w:p>
        </w:tc>
        <w:tc>
          <w:tcPr>
            <w:tcW w:w="709" w:type="dxa"/>
          </w:tcPr>
          <w:p w14:paraId="6E250227" w14:textId="77777777" w:rsidR="00172633" w:rsidRPr="001F4300" w:rsidRDefault="00172633" w:rsidP="00172633">
            <w:pPr>
              <w:pStyle w:val="TAL"/>
              <w:jc w:val="center"/>
              <w:rPr>
                <w:bCs/>
                <w:iCs/>
              </w:rPr>
            </w:pPr>
            <w:r w:rsidRPr="001F4300">
              <w:t>N/A</w:t>
            </w:r>
          </w:p>
        </w:tc>
        <w:tc>
          <w:tcPr>
            <w:tcW w:w="728" w:type="dxa"/>
          </w:tcPr>
          <w:p w14:paraId="1CD08A95" w14:textId="77777777" w:rsidR="00172633" w:rsidRPr="001F4300" w:rsidRDefault="00172633" w:rsidP="00172633">
            <w:pPr>
              <w:pStyle w:val="TAL"/>
              <w:jc w:val="center"/>
              <w:rPr>
                <w:bCs/>
                <w:iCs/>
              </w:rPr>
            </w:pPr>
            <w:r w:rsidRPr="001F4300">
              <w:t>N/A</w:t>
            </w:r>
          </w:p>
        </w:tc>
      </w:tr>
      <w:tr w:rsidR="001F4300" w:rsidRPr="001F4300" w14:paraId="52160BEF" w14:textId="77777777" w:rsidTr="0026000E">
        <w:trPr>
          <w:cantSplit/>
          <w:tblHeader/>
        </w:trPr>
        <w:tc>
          <w:tcPr>
            <w:tcW w:w="6917" w:type="dxa"/>
          </w:tcPr>
          <w:p w14:paraId="34F077B5" w14:textId="77777777" w:rsidR="00172633" w:rsidRPr="001F4300" w:rsidRDefault="00172633" w:rsidP="00172633">
            <w:pPr>
              <w:pStyle w:val="TAL"/>
              <w:rPr>
                <w:b/>
                <w:i/>
              </w:rPr>
            </w:pPr>
            <w:r w:rsidRPr="001F4300">
              <w:rPr>
                <w:b/>
                <w:i/>
              </w:rPr>
              <w:t>ul-FullPwrMode1-r16</w:t>
            </w:r>
          </w:p>
          <w:p w14:paraId="082D2443" w14:textId="77777777"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46D4D915" w14:textId="77777777" w:rsidR="00172633" w:rsidRPr="001F4300" w:rsidRDefault="00172633" w:rsidP="00172633">
            <w:pPr>
              <w:pStyle w:val="TAL"/>
              <w:jc w:val="center"/>
            </w:pPr>
            <w:r w:rsidRPr="001F4300">
              <w:t>FS</w:t>
            </w:r>
          </w:p>
        </w:tc>
        <w:tc>
          <w:tcPr>
            <w:tcW w:w="567" w:type="dxa"/>
          </w:tcPr>
          <w:p w14:paraId="6E98E40D" w14:textId="77777777" w:rsidR="00172633" w:rsidRPr="001F4300" w:rsidRDefault="00172633" w:rsidP="00172633">
            <w:pPr>
              <w:pStyle w:val="TAL"/>
              <w:jc w:val="center"/>
            </w:pPr>
            <w:r w:rsidRPr="001F4300">
              <w:t>No</w:t>
            </w:r>
          </w:p>
        </w:tc>
        <w:tc>
          <w:tcPr>
            <w:tcW w:w="709" w:type="dxa"/>
          </w:tcPr>
          <w:p w14:paraId="7A71B65D" w14:textId="77777777" w:rsidR="00172633" w:rsidRPr="001F4300" w:rsidRDefault="00172633" w:rsidP="00172633">
            <w:pPr>
              <w:pStyle w:val="TAL"/>
              <w:jc w:val="center"/>
              <w:rPr>
                <w:bCs/>
                <w:iCs/>
              </w:rPr>
            </w:pPr>
            <w:r w:rsidRPr="001F4300">
              <w:t>N/A</w:t>
            </w:r>
          </w:p>
        </w:tc>
        <w:tc>
          <w:tcPr>
            <w:tcW w:w="728" w:type="dxa"/>
          </w:tcPr>
          <w:p w14:paraId="776E007F" w14:textId="77777777" w:rsidR="00172633" w:rsidRPr="001F4300" w:rsidRDefault="00172633" w:rsidP="00172633">
            <w:pPr>
              <w:pStyle w:val="TAL"/>
              <w:jc w:val="center"/>
              <w:rPr>
                <w:bCs/>
                <w:iCs/>
              </w:rPr>
            </w:pPr>
            <w:r w:rsidRPr="001F4300">
              <w:t>N/A</w:t>
            </w:r>
          </w:p>
        </w:tc>
      </w:tr>
      <w:tr w:rsidR="001F4300" w:rsidRPr="001F4300" w14:paraId="0AD6E202" w14:textId="77777777" w:rsidTr="0026000E">
        <w:trPr>
          <w:cantSplit/>
          <w:tblHeader/>
        </w:trPr>
        <w:tc>
          <w:tcPr>
            <w:tcW w:w="6917" w:type="dxa"/>
          </w:tcPr>
          <w:p w14:paraId="32D4BD25" w14:textId="77777777" w:rsidR="001F7FB0" w:rsidRPr="001F4300" w:rsidRDefault="001F7FB0" w:rsidP="001F7FB0">
            <w:pPr>
              <w:pStyle w:val="TAL"/>
              <w:rPr>
                <w:b/>
                <w:i/>
              </w:rPr>
            </w:pPr>
            <w:r w:rsidRPr="001F4300">
              <w:rPr>
                <w:b/>
                <w:i/>
              </w:rPr>
              <w:t>ul-FullPwrMode2-MaxSRS-ResInSet</w:t>
            </w:r>
            <w:r w:rsidR="008C7055" w:rsidRPr="001F4300">
              <w:rPr>
                <w:b/>
                <w:i/>
              </w:rPr>
              <w:t>-r16</w:t>
            </w:r>
          </w:p>
          <w:p w14:paraId="26690ECF" w14:textId="77777777" w:rsidR="001F7FB0" w:rsidRPr="001F4300" w:rsidRDefault="001F7FB0" w:rsidP="001F7FB0">
            <w:pPr>
              <w:pStyle w:val="TAL"/>
              <w:rPr>
                <w:b/>
                <w:i/>
              </w:rPr>
            </w:pPr>
            <w:r w:rsidRPr="001F4300">
              <w:t xml:space="preserve">Indicates the UE support of the </w:t>
            </w:r>
            <w:r w:rsidRPr="001F4300">
              <w:rPr>
                <w:lang w:eastAsia="ko-KR"/>
              </w:rPr>
              <w:t xml:space="preserve">maximum number of SRS resources in one SRS resource set with usage set to </w:t>
            </w:r>
            <w:r w:rsidR="00234276" w:rsidRPr="001F4300">
              <w:rPr>
                <w:lang w:eastAsia="ko-KR"/>
              </w:rPr>
              <w:t>'</w:t>
            </w:r>
            <w:r w:rsidRPr="001F4300">
              <w:rPr>
                <w:lang w:eastAsia="ko-KR"/>
              </w:rPr>
              <w:t>codebook</w:t>
            </w:r>
            <w:r w:rsidR="00234276" w:rsidRPr="001F4300">
              <w:rPr>
                <w:lang w:eastAsia="ko-KR"/>
              </w:rPr>
              <w:t>'</w:t>
            </w:r>
            <w:r w:rsidRPr="001F4300">
              <w:rPr>
                <w:lang w:eastAsia="ko-KR"/>
              </w:rPr>
              <w:t xml:space="preserve"> for uplink full power Mode 2 operation</w:t>
            </w:r>
            <w:r w:rsidRPr="001F4300">
              <w:t xml:space="preserve">. 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r w:rsidR="00172633" w:rsidRPr="001F4300">
              <w:rPr>
                <w:i/>
              </w:rPr>
              <w:t xml:space="preserve"> </w:t>
            </w:r>
            <w:r w:rsidR="00172633" w:rsidRPr="001F4300">
              <w:rPr>
                <w:iCs/>
              </w:rPr>
              <w:t>A UE supports this feature shall support at least full power operation with single port.</w:t>
            </w:r>
          </w:p>
        </w:tc>
        <w:tc>
          <w:tcPr>
            <w:tcW w:w="709" w:type="dxa"/>
          </w:tcPr>
          <w:p w14:paraId="2769D0ED" w14:textId="77777777" w:rsidR="001F7FB0" w:rsidRPr="001F4300" w:rsidRDefault="001F7FB0" w:rsidP="001F7FB0">
            <w:pPr>
              <w:pStyle w:val="TAL"/>
              <w:jc w:val="center"/>
            </w:pPr>
            <w:r w:rsidRPr="001F4300">
              <w:t>FS</w:t>
            </w:r>
          </w:p>
        </w:tc>
        <w:tc>
          <w:tcPr>
            <w:tcW w:w="567" w:type="dxa"/>
          </w:tcPr>
          <w:p w14:paraId="2180D0A4" w14:textId="77777777" w:rsidR="001F7FB0" w:rsidRPr="001F4300" w:rsidRDefault="001F7FB0" w:rsidP="001F7FB0">
            <w:pPr>
              <w:pStyle w:val="TAL"/>
              <w:jc w:val="center"/>
            </w:pPr>
            <w:r w:rsidRPr="001F4300">
              <w:t>No</w:t>
            </w:r>
          </w:p>
        </w:tc>
        <w:tc>
          <w:tcPr>
            <w:tcW w:w="709" w:type="dxa"/>
          </w:tcPr>
          <w:p w14:paraId="65D0F46C" w14:textId="77777777" w:rsidR="001F7FB0" w:rsidRPr="001F4300" w:rsidRDefault="001F7FB0" w:rsidP="001F7FB0">
            <w:pPr>
              <w:pStyle w:val="TAL"/>
              <w:jc w:val="center"/>
            </w:pPr>
            <w:r w:rsidRPr="001F4300">
              <w:rPr>
                <w:bCs/>
                <w:iCs/>
              </w:rPr>
              <w:t>N/A</w:t>
            </w:r>
          </w:p>
        </w:tc>
        <w:tc>
          <w:tcPr>
            <w:tcW w:w="728" w:type="dxa"/>
          </w:tcPr>
          <w:p w14:paraId="1C3DD311" w14:textId="77777777" w:rsidR="001F7FB0" w:rsidRPr="001F4300" w:rsidRDefault="001F7FB0" w:rsidP="001F7FB0">
            <w:pPr>
              <w:pStyle w:val="TAL"/>
              <w:jc w:val="center"/>
            </w:pPr>
            <w:r w:rsidRPr="001F4300">
              <w:rPr>
                <w:bCs/>
                <w:iCs/>
              </w:rPr>
              <w:t>N/A</w:t>
            </w:r>
          </w:p>
        </w:tc>
      </w:tr>
      <w:tr w:rsidR="001F4300" w:rsidRPr="001F4300" w14:paraId="0F857599" w14:textId="77777777" w:rsidTr="0026000E">
        <w:trPr>
          <w:cantSplit/>
          <w:tblHeader/>
        </w:trPr>
        <w:tc>
          <w:tcPr>
            <w:tcW w:w="6917" w:type="dxa"/>
          </w:tcPr>
          <w:p w14:paraId="70A92E5B" w14:textId="77777777" w:rsidR="00172633" w:rsidRPr="001F4300" w:rsidRDefault="00172633" w:rsidP="00172633">
            <w:pPr>
              <w:pStyle w:val="TAL"/>
              <w:rPr>
                <w:b/>
                <w:i/>
              </w:rPr>
            </w:pPr>
            <w:r w:rsidRPr="001F4300">
              <w:rPr>
                <w:b/>
                <w:i/>
              </w:rPr>
              <w:t>ul-FullPwrMode2-SRSConfig-diffNumSRSPorts-r16</w:t>
            </w:r>
          </w:p>
          <w:p w14:paraId="25644BC7" w14:textId="77777777" w:rsidR="008C7055" w:rsidRPr="001F4300" w:rsidRDefault="00172633" w:rsidP="008C7055">
            <w:pPr>
              <w:pStyle w:val="TAL"/>
            </w:pPr>
            <w:r w:rsidRPr="001F4300">
              <w:t xml:space="preserve">Indicates the UE supported SRS configuration with different number of antenna ports per SRS resource for uplink full power Mode 2 operation. </w:t>
            </w:r>
            <w:r w:rsidR="008C7055" w:rsidRPr="001F4300">
              <w:t>The possible different number of antenna ports that can be configured for a SRS resource are as follow:</w:t>
            </w:r>
          </w:p>
          <w:p w14:paraId="13BBC85E"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p1-2</w:t>
            </w:r>
            <w:r w:rsidR="008C7055" w:rsidRPr="001F4300">
              <w:rPr>
                <w:rFonts w:ascii="Arial" w:hAnsi="Arial" w:cs="Arial"/>
                <w:sz w:val="18"/>
                <w:szCs w:val="18"/>
              </w:rPr>
              <w:t xml:space="preserve"> means that each SRS resource can be configured with 1 port or 2 ports</w:t>
            </w:r>
          </w:p>
          <w:p w14:paraId="26028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p1-4</w:t>
            </w:r>
            <w:r w:rsidR="008C7055" w:rsidRPr="001F4300">
              <w:rPr>
                <w:rFonts w:ascii="Arial" w:hAnsi="Arial" w:cs="Arial"/>
                <w:sz w:val="18"/>
                <w:szCs w:val="18"/>
              </w:rPr>
              <w:t xml:space="preserve"> means that each SRS resource can be configured with 1 port or 4 ports</w:t>
            </w:r>
          </w:p>
          <w:p w14:paraId="49B6574D"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 xml:space="preserve">p1-2-4 </w:t>
            </w:r>
            <w:r w:rsidR="008C7055" w:rsidRPr="001F4300">
              <w:rPr>
                <w:rFonts w:ascii="Arial" w:hAnsi="Arial" w:cs="Arial"/>
                <w:sz w:val="18"/>
                <w:szCs w:val="18"/>
              </w:rPr>
              <w:t>means that each SRS resource can be configured with 1 port or 2 ports or 4 ports</w:t>
            </w:r>
          </w:p>
          <w:p w14:paraId="7340052E" w14:textId="77777777" w:rsidR="008C7055" w:rsidRPr="001F4300" w:rsidRDefault="008C7055" w:rsidP="008C7055">
            <w:pPr>
              <w:pStyle w:val="TAL"/>
            </w:pPr>
          </w:p>
          <w:p w14:paraId="7A13983D" w14:textId="77777777" w:rsidR="008C7055" w:rsidRPr="001F4300" w:rsidRDefault="00172633" w:rsidP="008C7055">
            <w:pPr>
              <w:pStyle w:val="TAL"/>
              <w:rPr>
                <w:bCs/>
                <w:i/>
              </w:rPr>
            </w:pPr>
            <w:r w:rsidRPr="001F4300">
              <w:t xml:space="preserve">UE indicates support of this feature shall also indicate support of </w:t>
            </w:r>
            <w:r w:rsidRPr="001F4300">
              <w:rPr>
                <w:bCs/>
                <w:i/>
              </w:rPr>
              <w:t>ul-FullPwrMode2-MaxSRS-ResInSet.</w:t>
            </w:r>
          </w:p>
          <w:p w14:paraId="5CC456F7" w14:textId="77777777" w:rsidR="008C7055" w:rsidRPr="001F4300" w:rsidRDefault="008C7055" w:rsidP="008C7055">
            <w:pPr>
              <w:pStyle w:val="TAL"/>
              <w:rPr>
                <w:bCs/>
                <w:i/>
              </w:rPr>
            </w:pPr>
          </w:p>
          <w:p w14:paraId="734936D7" w14:textId="77777777" w:rsidR="00172633" w:rsidRPr="001F4300" w:rsidRDefault="008C7055" w:rsidP="000C23D7">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AC9D2A3" w14:textId="77777777" w:rsidR="00172633" w:rsidRPr="001F4300" w:rsidRDefault="00172633" w:rsidP="00172633">
            <w:pPr>
              <w:pStyle w:val="TAL"/>
              <w:jc w:val="center"/>
            </w:pPr>
            <w:r w:rsidRPr="001F4300">
              <w:t>FS</w:t>
            </w:r>
          </w:p>
        </w:tc>
        <w:tc>
          <w:tcPr>
            <w:tcW w:w="567" w:type="dxa"/>
          </w:tcPr>
          <w:p w14:paraId="0BA28CDD" w14:textId="77777777" w:rsidR="00172633" w:rsidRPr="001F4300" w:rsidRDefault="00172633" w:rsidP="00172633">
            <w:pPr>
              <w:pStyle w:val="TAL"/>
              <w:jc w:val="center"/>
            </w:pPr>
            <w:r w:rsidRPr="001F4300">
              <w:t>No</w:t>
            </w:r>
          </w:p>
        </w:tc>
        <w:tc>
          <w:tcPr>
            <w:tcW w:w="709" w:type="dxa"/>
          </w:tcPr>
          <w:p w14:paraId="76029EFF" w14:textId="77777777" w:rsidR="00172633" w:rsidRPr="001F4300" w:rsidRDefault="00172633" w:rsidP="00172633">
            <w:pPr>
              <w:pStyle w:val="TAL"/>
              <w:jc w:val="center"/>
              <w:rPr>
                <w:bCs/>
                <w:iCs/>
              </w:rPr>
            </w:pPr>
            <w:r w:rsidRPr="001F4300">
              <w:rPr>
                <w:bCs/>
                <w:iCs/>
              </w:rPr>
              <w:t>N/A</w:t>
            </w:r>
          </w:p>
        </w:tc>
        <w:tc>
          <w:tcPr>
            <w:tcW w:w="728" w:type="dxa"/>
          </w:tcPr>
          <w:p w14:paraId="5D9A9CFD" w14:textId="77777777" w:rsidR="00172633" w:rsidRPr="001F4300" w:rsidRDefault="00172633" w:rsidP="00172633">
            <w:pPr>
              <w:pStyle w:val="TAL"/>
              <w:jc w:val="center"/>
              <w:rPr>
                <w:bCs/>
                <w:iCs/>
              </w:rPr>
            </w:pPr>
            <w:r w:rsidRPr="001F4300">
              <w:rPr>
                <w:bCs/>
                <w:iCs/>
              </w:rPr>
              <w:t>N/A</w:t>
            </w:r>
          </w:p>
        </w:tc>
      </w:tr>
      <w:tr w:rsidR="001F4300" w:rsidRPr="001F4300" w14:paraId="0243BD1B" w14:textId="77777777" w:rsidTr="0026000E">
        <w:trPr>
          <w:cantSplit/>
          <w:tblHeader/>
        </w:trPr>
        <w:tc>
          <w:tcPr>
            <w:tcW w:w="6917" w:type="dxa"/>
          </w:tcPr>
          <w:p w14:paraId="0DFD2056" w14:textId="77777777" w:rsidR="00172633" w:rsidRPr="001F4300" w:rsidRDefault="00172633" w:rsidP="00172633">
            <w:pPr>
              <w:pStyle w:val="TAL"/>
              <w:rPr>
                <w:b/>
                <w:i/>
              </w:rPr>
            </w:pPr>
            <w:r w:rsidRPr="001F4300">
              <w:rPr>
                <w:b/>
                <w:i/>
              </w:rPr>
              <w:lastRenderedPageBreak/>
              <w:t>ul-FullPwrMode2-TPMIGroup-r16</w:t>
            </w:r>
          </w:p>
          <w:p w14:paraId="42CE4E19" w14:textId="77777777" w:rsidR="00172633" w:rsidRPr="001F4300" w:rsidRDefault="00172633" w:rsidP="00172633">
            <w:pPr>
              <w:pStyle w:val="TAL"/>
            </w:pPr>
            <w:r w:rsidRPr="001F4300">
              <w:t>Indicates the UE supported TPMI group(s) which delivers full power.  The capability signalling comprises the following values:</w:t>
            </w:r>
          </w:p>
          <w:p w14:paraId="7F96DA2A" w14:textId="20CF4176"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twoPorts-r16</w:t>
            </w:r>
            <w:r w:rsidR="00172633" w:rsidRPr="001F4300">
              <w:rPr>
                <w:rFonts w:ascii="Arial" w:hAnsi="Arial" w:cs="Arial"/>
                <w:sz w:val="18"/>
                <w:szCs w:val="18"/>
              </w:rPr>
              <w:t xml:space="preserve"> indicates a 2-bit bitmap</w:t>
            </w:r>
            <w:r w:rsidR="008F1D40" w:rsidRPr="001F4300">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fourPortsNonCoherent-r16</w:t>
            </w:r>
            <w:r w:rsidR="00172633" w:rsidRPr="001F4300">
              <w:rPr>
                <w:rFonts w:ascii="Arial" w:hAnsi="Arial" w:cs="Arial"/>
                <w:sz w:val="18"/>
                <w:szCs w:val="18"/>
              </w:rPr>
              <w:t xml:space="preserve"> indicates the TPMI groups {G0-3}</w:t>
            </w:r>
          </w:p>
          <w:p w14:paraId="7D9DCC87" w14:textId="315A9E9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fourPortsPartialCoherent-r16</w:t>
            </w:r>
            <w:r w:rsidR="00172633" w:rsidRPr="001F4300">
              <w:rPr>
                <w:rFonts w:ascii="Arial" w:hAnsi="Arial" w:cs="Arial"/>
                <w:sz w:val="18"/>
                <w:szCs w:val="18"/>
              </w:rPr>
              <w:t xml:space="preserve"> indicates the TPMI groups </w:t>
            </w:r>
            <w:r w:rsidR="008F1D40" w:rsidRPr="001F4300">
              <w:rPr>
                <w:rFonts w:ascii="Arial" w:hAnsi="Arial" w:cs="Arial"/>
                <w:sz w:val="18"/>
                <w:szCs w:val="18"/>
              </w:rPr>
              <w:t>{</w:t>
            </w:r>
            <w:r w:rsidR="00172633" w:rsidRPr="001F4300">
              <w:rPr>
                <w:rFonts w:ascii="Arial" w:hAnsi="Arial" w:cs="Arial"/>
                <w:sz w:val="18"/>
                <w:szCs w:val="18"/>
              </w:rPr>
              <w:t>G0-6</w:t>
            </w:r>
            <w:r w:rsidR="008F1D40" w:rsidRPr="001F4300">
              <w:rPr>
                <w:rFonts w:ascii="Arial" w:hAnsi="Arial" w:cs="Arial"/>
                <w:sz w:val="18"/>
                <w:szCs w:val="18"/>
              </w:rPr>
              <w:t>}</w:t>
            </w:r>
          </w:p>
          <w:p w14:paraId="29BC5DEA" w14:textId="77777777" w:rsidR="00172633" w:rsidRPr="001F4300" w:rsidRDefault="00172633" w:rsidP="00172633">
            <w:pPr>
              <w:pStyle w:val="TAL"/>
            </w:pPr>
          </w:p>
          <w:p w14:paraId="3A6BB20D" w14:textId="77777777" w:rsidR="00172633" w:rsidRPr="001F4300" w:rsidRDefault="00172633" w:rsidP="00172633">
            <w:pPr>
              <w:pStyle w:val="TAL"/>
              <w:rPr>
                <w:bCs/>
                <w:i/>
              </w:rPr>
            </w:pPr>
            <w:r w:rsidRPr="001F4300">
              <w:t xml:space="preserve">UE indicates support of this feature shall also indicate support of </w:t>
            </w:r>
            <w:r w:rsidRPr="001F4300">
              <w:rPr>
                <w:bCs/>
                <w:i/>
              </w:rPr>
              <w:t>ul-FullPwrMode2-MaxSRS-ResInSet.</w:t>
            </w:r>
          </w:p>
          <w:p w14:paraId="090D1721" w14:textId="77777777" w:rsidR="008F1D40" w:rsidRPr="001F4300" w:rsidRDefault="008F1D40" w:rsidP="008F1D40">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14:paraId="6209B624" w14:textId="77777777" w:rsidTr="009F79D3">
              <w:trPr>
                <w:trHeight w:val="353"/>
                <w:jc w:val="center"/>
              </w:trPr>
              <w:tc>
                <w:tcPr>
                  <w:tcW w:w="562" w:type="dxa"/>
                  <w:shd w:val="clear" w:color="auto" w:fill="auto"/>
                  <w:vAlign w:val="center"/>
                </w:tcPr>
                <w:p w14:paraId="563D0C3A" w14:textId="77777777" w:rsidR="008F1D40" w:rsidRPr="001F4300" w:rsidRDefault="008F1D40" w:rsidP="008F1D40">
                  <w:pPr>
                    <w:pStyle w:val="TAC"/>
                  </w:pPr>
                  <w:r w:rsidRPr="001F4300">
                    <w:t>ID</w:t>
                  </w:r>
                </w:p>
              </w:tc>
              <w:tc>
                <w:tcPr>
                  <w:tcW w:w="4962" w:type="dxa"/>
                  <w:shd w:val="clear" w:color="auto" w:fill="auto"/>
                  <w:vAlign w:val="center"/>
                </w:tcPr>
                <w:p w14:paraId="7F0AF298" w14:textId="77777777" w:rsidR="008F1D40" w:rsidRPr="001F4300" w:rsidRDefault="008F1D40" w:rsidP="008F1D40">
                  <w:pPr>
                    <w:pStyle w:val="TAC"/>
                  </w:pPr>
                  <w:r w:rsidRPr="001F4300">
                    <w:t>TPMI groups</w:t>
                  </w:r>
                </w:p>
              </w:tc>
            </w:tr>
            <w:tr w:rsidR="001F4300" w:rsidRPr="001F4300" w14:paraId="4B52A344" w14:textId="77777777" w:rsidTr="009F79D3">
              <w:trPr>
                <w:trHeight w:val="785"/>
                <w:jc w:val="center"/>
              </w:trPr>
              <w:tc>
                <w:tcPr>
                  <w:tcW w:w="562" w:type="dxa"/>
                  <w:shd w:val="clear" w:color="auto" w:fill="auto"/>
                  <w:vAlign w:val="center"/>
                </w:tcPr>
                <w:p w14:paraId="299D65E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165B6587" w14:textId="0C11A373" w:rsidR="008F1D40" w:rsidRPr="001F4300" w:rsidRDefault="009A26F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w:p>
              </w:tc>
            </w:tr>
            <w:tr w:rsidR="001F4300" w:rsidRPr="001F4300" w14:paraId="36F0EB56" w14:textId="77777777" w:rsidTr="009F79D3">
              <w:trPr>
                <w:trHeight w:val="765"/>
                <w:jc w:val="center"/>
              </w:trPr>
              <w:tc>
                <w:tcPr>
                  <w:tcW w:w="562" w:type="dxa"/>
                  <w:shd w:val="clear" w:color="auto" w:fill="auto"/>
                  <w:vAlign w:val="center"/>
                </w:tcPr>
                <w:p w14:paraId="3C4E3C86"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2074ABD6" w14:textId="72BD8A30" w:rsidR="008F1D40" w:rsidRPr="001F4300" w:rsidRDefault="009A26F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w:p>
              </w:tc>
            </w:tr>
            <w:tr w:rsidR="001F4300" w:rsidRPr="001F4300" w14:paraId="0EA733F6" w14:textId="77777777" w:rsidTr="009F79D3">
              <w:trPr>
                <w:trHeight w:val="765"/>
                <w:jc w:val="center"/>
              </w:trPr>
              <w:tc>
                <w:tcPr>
                  <w:tcW w:w="562" w:type="dxa"/>
                  <w:shd w:val="clear" w:color="auto" w:fill="auto"/>
                  <w:vAlign w:val="center"/>
                </w:tcPr>
                <w:p w14:paraId="53811DBB"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1B5E6075" w14:textId="14128978" w:rsidR="008F1D40" w:rsidRPr="001F4300" w:rsidRDefault="009A26FF"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F4300" w:rsidRPr="001F4300" w14:paraId="20922064" w14:textId="77777777" w:rsidTr="009F79D3">
              <w:trPr>
                <w:trHeight w:val="785"/>
                <w:jc w:val="center"/>
              </w:trPr>
              <w:tc>
                <w:tcPr>
                  <w:tcW w:w="562" w:type="dxa"/>
                  <w:shd w:val="clear" w:color="auto" w:fill="auto"/>
                  <w:vAlign w:val="center"/>
                </w:tcPr>
                <w:p w14:paraId="3F81147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55FB30F6" w14:textId="1FCE3A15" w:rsidR="008F1D40" w:rsidRPr="001F4300" w:rsidRDefault="009A26F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4837E52F" w14:textId="77777777" w:rsidTr="009F79D3">
              <w:trPr>
                <w:trHeight w:val="765"/>
                <w:jc w:val="center"/>
              </w:trPr>
              <w:tc>
                <w:tcPr>
                  <w:tcW w:w="562" w:type="dxa"/>
                  <w:shd w:val="clear" w:color="auto" w:fill="auto"/>
                  <w:vAlign w:val="center"/>
                </w:tcPr>
                <w:p w14:paraId="20F159B2"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660AD26F" w14:textId="4FF64986" w:rsidR="008F1D40" w:rsidRPr="001F4300" w:rsidRDefault="009A26F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741C9E5D" w14:textId="77777777" w:rsidTr="009F79D3">
              <w:trPr>
                <w:trHeight w:val="765"/>
                <w:jc w:val="center"/>
              </w:trPr>
              <w:tc>
                <w:tcPr>
                  <w:tcW w:w="562" w:type="dxa"/>
                  <w:shd w:val="clear" w:color="auto" w:fill="auto"/>
                  <w:vAlign w:val="center"/>
                </w:tcPr>
                <w:p w14:paraId="23601564"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38216496" w14:textId="073A6015" w:rsidR="008F1D40" w:rsidRPr="001F4300" w:rsidRDefault="009A26F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1D4A74E9" w14:textId="77777777" w:rsidTr="009F79D3">
              <w:trPr>
                <w:trHeight w:val="1575"/>
                <w:jc w:val="center"/>
              </w:trPr>
              <w:tc>
                <w:tcPr>
                  <w:tcW w:w="562" w:type="dxa"/>
                  <w:shd w:val="clear" w:color="auto" w:fill="auto"/>
                  <w:vAlign w:val="center"/>
                </w:tcPr>
                <w:p w14:paraId="08F447C1"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1E71753B" w14:textId="41878E90" w:rsidR="008F1D40" w:rsidRPr="001F4300" w:rsidRDefault="009A26FF"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1F4300" w:rsidRDefault="009A26FF"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1F4300" w:rsidRDefault="00172633" w:rsidP="00172633">
            <w:pPr>
              <w:pStyle w:val="TAL"/>
              <w:rPr>
                <w:bCs/>
                <w:i/>
              </w:rPr>
            </w:pPr>
          </w:p>
          <w:p w14:paraId="4D7909E0" w14:textId="77777777" w:rsidR="00172633" w:rsidRPr="001F4300" w:rsidRDefault="00172633" w:rsidP="00006091">
            <w:pPr>
              <w:pStyle w:val="TAN"/>
            </w:pPr>
            <w:r w:rsidRPr="001F4300">
              <w:t xml:space="preserve">NOTE </w:t>
            </w:r>
            <w:r w:rsidR="00D04000" w:rsidRPr="001F4300">
              <w:t>1</w:t>
            </w:r>
            <w:r w:rsidRPr="001F4300">
              <w:t>:</w:t>
            </w:r>
            <w:r w:rsidRPr="001F4300">
              <w:tab/>
              <w:t>When a full coherent UE operates in mode 2, it reports TPMIs the same as a partial-coherent UE.</w:t>
            </w:r>
          </w:p>
          <w:p w14:paraId="377CC1F9" w14:textId="77777777" w:rsidR="00172633" w:rsidRPr="001F4300" w:rsidRDefault="00172633" w:rsidP="00006091">
            <w:pPr>
              <w:pStyle w:val="TAN"/>
            </w:pPr>
            <w:r w:rsidRPr="001F4300">
              <w:t xml:space="preserve">NOTE </w:t>
            </w:r>
            <w:r w:rsidR="00D04000" w:rsidRPr="001F4300">
              <w:t>2</w:t>
            </w:r>
            <w:r w:rsidRPr="001F4300">
              <w:t>:</w:t>
            </w:r>
            <w:r w:rsidRPr="001F4300">
              <w:tab/>
              <w:t>For 4 port partial-coherent or full-coherent UE, UE can report: 2-port {2-bit bitmap} and one of 4-port non-coherent {G0~G3} and one of 4-port partial-coherent {G0~G6}</w:t>
            </w:r>
          </w:p>
          <w:p w14:paraId="482A4100" w14:textId="77777777" w:rsidR="00172633" w:rsidRPr="001F4300" w:rsidRDefault="00172633" w:rsidP="00006091">
            <w:pPr>
              <w:pStyle w:val="TAN"/>
              <w:ind w:left="885" w:firstLine="0"/>
            </w:pPr>
            <w:r w:rsidRPr="001F4300">
              <w:t>For 4 port non-coherent UE, UE can report: 2-port {2-bit bitmap} and one of 4-port non-coherent {G0~G3}</w:t>
            </w:r>
          </w:p>
          <w:p w14:paraId="180C8B26" w14:textId="77777777" w:rsidR="00172633" w:rsidRPr="001F4300" w:rsidRDefault="00172633" w:rsidP="00006091">
            <w:pPr>
              <w:pStyle w:val="TAN"/>
              <w:ind w:left="885" w:firstLine="0"/>
            </w:pPr>
            <w:r w:rsidRPr="001F4300">
              <w:t>For 2 port UE, UE can report: 2-port {2-bit bitmap}</w:t>
            </w:r>
          </w:p>
          <w:p w14:paraId="3442E4BB" w14:textId="77777777" w:rsidR="00172633" w:rsidRPr="001F4300" w:rsidRDefault="00172633" w:rsidP="00006091">
            <w:pPr>
              <w:pStyle w:val="TAN"/>
              <w:rPr>
                <w:b/>
                <w:i/>
              </w:rPr>
            </w:pPr>
            <w:r w:rsidRPr="001F4300">
              <w:t xml:space="preserve">NOTE </w:t>
            </w:r>
            <w:r w:rsidR="00D04000" w:rsidRPr="001F4300">
              <w:t>3</w:t>
            </w:r>
            <w:r w:rsidRPr="001F4300">
              <w:t>:</w:t>
            </w:r>
            <w:r w:rsidRPr="001F4300">
              <w:tab/>
              <w:t>A UE that supports this feature must report at least one of the values.</w:t>
            </w:r>
          </w:p>
        </w:tc>
        <w:tc>
          <w:tcPr>
            <w:tcW w:w="709" w:type="dxa"/>
          </w:tcPr>
          <w:p w14:paraId="054DAF0E" w14:textId="77777777" w:rsidR="00172633" w:rsidRPr="001F4300" w:rsidRDefault="00172633" w:rsidP="00172633">
            <w:pPr>
              <w:pStyle w:val="TAL"/>
              <w:jc w:val="center"/>
            </w:pPr>
            <w:r w:rsidRPr="001F4300">
              <w:t>FS</w:t>
            </w:r>
          </w:p>
        </w:tc>
        <w:tc>
          <w:tcPr>
            <w:tcW w:w="567" w:type="dxa"/>
          </w:tcPr>
          <w:p w14:paraId="10416CC1" w14:textId="77777777" w:rsidR="00172633" w:rsidRPr="001F4300" w:rsidRDefault="00172633" w:rsidP="00172633">
            <w:pPr>
              <w:pStyle w:val="TAL"/>
              <w:jc w:val="center"/>
            </w:pPr>
            <w:r w:rsidRPr="001F4300">
              <w:t>No</w:t>
            </w:r>
          </w:p>
        </w:tc>
        <w:tc>
          <w:tcPr>
            <w:tcW w:w="709" w:type="dxa"/>
          </w:tcPr>
          <w:p w14:paraId="38F5D239" w14:textId="77777777" w:rsidR="00172633" w:rsidRPr="001F4300" w:rsidRDefault="00172633" w:rsidP="00172633">
            <w:pPr>
              <w:pStyle w:val="TAL"/>
              <w:jc w:val="center"/>
              <w:rPr>
                <w:bCs/>
                <w:iCs/>
              </w:rPr>
            </w:pPr>
            <w:r w:rsidRPr="001F4300">
              <w:rPr>
                <w:bCs/>
                <w:iCs/>
              </w:rPr>
              <w:t>N/A</w:t>
            </w:r>
          </w:p>
        </w:tc>
        <w:tc>
          <w:tcPr>
            <w:tcW w:w="728" w:type="dxa"/>
          </w:tcPr>
          <w:p w14:paraId="498EB1B1" w14:textId="77777777" w:rsidR="00172633" w:rsidRPr="001F4300" w:rsidRDefault="00172633" w:rsidP="00172633">
            <w:pPr>
              <w:pStyle w:val="TAL"/>
              <w:jc w:val="center"/>
              <w:rPr>
                <w:bCs/>
                <w:iCs/>
              </w:rPr>
            </w:pPr>
            <w:r w:rsidRPr="001F4300">
              <w:rPr>
                <w:bCs/>
                <w:iCs/>
              </w:rPr>
              <w:t>N/A</w:t>
            </w:r>
          </w:p>
        </w:tc>
      </w:tr>
      <w:tr w:rsidR="001F4300" w:rsidRPr="001F4300" w14:paraId="7DB39539" w14:textId="77777777" w:rsidTr="0026000E">
        <w:trPr>
          <w:cantSplit/>
          <w:tblHeader/>
        </w:trPr>
        <w:tc>
          <w:tcPr>
            <w:tcW w:w="6917" w:type="dxa"/>
          </w:tcPr>
          <w:p w14:paraId="7BBA5433" w14:textId="77777777" w:rsidR="00172633" w:rsidRPr="001F4300" w:rsidRDefault="00172633" w:rsidP="00172633">
            <w:pPr>
              <w:pStyle w:val="TAL"/>
              <w:rPr>
                <w:b/>
                <w:i/>
              </w:rPr>
            </w:pPr>
            <w:r w:rsidRPr="001F4300">
              <w:rPr>
                <w:b/>
                <w:i/>
              </w:rPr>
              <w:lastRenderedPageBreak/>
              <w:t>ul-IntraUE-Mux-r16</w:t>
            </w:r>
          </w:p>
          <w:p w14:paraId="363D2CDB" w14:textId="77777777" w:rsidR="00172633" w:rsidRPr="001F4300" w:rsidRDefault="00172633" w:rsidP="00172633">
            <w:pPr>
              <w:pStyle w:val="TAL"/>
            </w:pPr>
            <w:r w:rsidRPr="001F4300">
              <w:t>Indicates whether the UE supports intra-UE multiplexing/prioritization of overlapping PUCCH/PUCCH and PUCCH/PUSCH with two priority levels in the physical layer. This field includes the following parameters:</w:t>
            </w:r>
          </w:p>
          <w:p w14:paraId="63EE8F92" w14:textId="77777777"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w:t>
            </w:r>
            <w:r w:rsidR="002E0381" w:rsidRPr="001F4300">
              <w:rPr>
                <w:rFonts w:ascii="Arial" w:hAnsi="Arial" w:cs="Arial"/>
                <w:sz w:val="18"/>
                <w:szCs w:val="18"/>
              </w:rPr>
              <w:t>the preparation time</w:t>
            </w:r>
            <w:r w:rsidRPr="001F4300">
              <w:rPr>
                <w:rFonts w:ascii="Arial" w:hAnsi="Arial" w:cs="Arial"/>
                <w:sz w:val="18"/>
                <w:szCs w:val="18"/>
              </w:rPr>
              <w:t xml:space="preserve"> needed for </w:t>
            </w:r>
            <w:r w:rsidR="002E0381" w:rsidRPr="001F4300">
              <w:rPr>
                <w:rFonts w:ascii="Arial" w:hAnsi="Arial" w:cs="Arial"/>
                <w:sz w:val="18"/>
                <w:szCs w:val="18"/>
              </w:rPr>
              <w:t>the</w:t>
            </w:r>
            <w:r w:rsidRPr="001F4300">
              <w:rPr>
                <w:rFonts w:ascii="Arial" w:hAnsi="Arial" w:cs="Arial"/>
                <w:sz w:val="18"/>
                <w:szCs w:val="18"/>
              </w:rPr>
              <w:t xml:space="preserve"> high priority UL transmission that cancels a low priority UL transmission.</w:t>
            </w:r>
          </w:p>
          <w:p w14:paraId="656EC0BA" w14:textId="77777777" w:rsidR="00172633" w:rsidRPr="001F4300" w:rsidRDefault="00172633" w:rsidP="001726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64E4901C" w14:textId="77777777" w:rsidR="00172633" w:rsidRPr="001F4300" w:rsidRDefault="00172633" w:rsidP="00172633">
            <w:pPr>
              <w:pStyle w:val="TAL"/>
              <w:jc w:val="center"/>
            </w:pPr>
            <w:r w:rsidRPr="001F4300">
              <w:t>FS</w:t>
            </w:r>
          </w:p>
        </w:tc>
        <w:tc>
          <w:tcPr>
            <w:tcW w:w="567" w:type="dxa"/>
          </w:tcPr>
          <w:p w14:paraId="2F797BA2" w14:textId="77777777" w:rsidR="00172633" w:rsidRPr="001F4300" w:rsidRDefault="00172633" w:rsidP="00172633">
            <w:pPr>
              <w:pStyle w:val="TAL"/>
              <w:jc w:val="center"/>
            </w:pPr>
            <w:r w:rsidRPr="001F4300">
              <w:t>No</w:t>
            </w:r>
          </w:p>
        </w:tc>
        <w:tc>
          <w:tcPr>
            <w:tcW w:w="709" w:type="dxa"/>
          </w:tcPr>
          <w:p w14:paraId="6288BA2F" w14:textId="77777777" w:rsidR="00172633" w:rsidRPr="001F4300" w:rsidRDefault="00172633" w:rsidP="00172633">
            <w:pPr>
              <w:pStyle w:val="TAL"/>
              <w:jc w:val="center"/>
              <w:rPr>
                <w:bCs/>
                <w:iCs/>
              </w:rPr>
            </w:pPr>
            <w:r w:rsidRPr="001F4300">
              <w:rPr>
                <w:bCs/>
                <w:iCs/>
              </w:rPr>
              <w:t>N/A</w:t>
            </w:r>
          </w:p>
        </w:tc>
        <w:tc>
          <w:tcPr>
            <w:tcW w:w="728" w:type="dxa"/>
          </w:tcPr>
          <w:p w14:paraId="325B9017" w14:textId="77777777" w:rsidR="00172633" w:rsidRPr="001F4300" w:rsidRDefault="00172633" w:rsidP="00172633">
            <w:pPr>
              <w:pStyle w:val="TAL"/>
              <w:jc w:val="center"/>
              <w:rPr>
                <w:bCs/>
                <w:iCs/>
              </w:rPr>
            </w:pPr>
            <w:r w:rsidRPr="001F4300">
              <w:rPr>
                <w:bCs/>
                <w:iCs/>
              </w:rPr>
              <w:t>N/A</w:t>
            </w:r>
          </w:p>
        </w:tc>
      </w:tr>
      <w:tr w:rsidR="001F4300" w:rsidRPr="001F4300" w14:paraId="3C34B3EF" w14:textId="77777777" w:rsidTr="0026000E">
        <w:trPr>
          <w:cantSplit/>
          <w:tblHeader/>
        </w:trPr>
        <w:tc>
          <w:tcPr>
            <w:tcW w:w="6917" w:type="dxa"/>
          </w:tcPr>
          <w:p w14:paraId="6D70A7DC" w14:textId="77777777" w:rsidR="001F7FB0" w:rsidRPr="001F4300" w:rsidRDefault="001F7FB0" w:rsidP="001F7FB0">
            <w:pPr>
              <w:pStyle w:val="TAL"/>
              <w:rPr>
                <w:b/>
                <w:i/>
              </w:rPr>
            </w:pPr>
            <w:r w:rsidRPr="001F4300">
              <w:rPr>
                <w:b/>
                <w:i/>
              </w:rPr>
              <w:t>ul-MCS-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15E4A261" w14:textId="77777777" w:rsidR="001F7FB0" w:rsidRPr="001F4300" w:rsidRDefault="001F7FB0" w:rsidP="001F7FB0">
            <w:pPr>
              <w:pStyle w:val="TAL"/>
            </w:pPr>
            <w:r w:rsidRPr="001F4300">
              <w:t>Indicates whether the UE supports dynamic indication of MCS table using MCS-C-RNTI for PUSCH.</w:t>
            </w:r>
          </w:p>
        </w:tc>
        <w:tc>
          <w:tcPr>
            <w:tcW w:w="709" w:type="dxa"/>
          </w:tcPr>
          <w:p w14:paraId="7F3615A9" w14:textId="77777777" w:rsidR="001F7FB0" w:rsidRPr="001F4300" w:rsidRDefault="001F7FB0" w:rsidP="001F7FB0">
            <w:pPr>
              <w:pStyle w:val="TAL"/>
              <w:jc w:val="center"/>
            </w:pPr>
            <w:r w:rsidRPr="001F4300">
              <w:t>FS</w:t>
            </w:r>
          </w:p>
        </w:tc>
        <w:tc>
          <w:tcPr>
            <w:tcW w:w="567" w:type="dxa"/>
          </w:tcPr>
          <w:p w14:paraId="58E9FDF6" w14:textId="77777777" w:rsidR="001F7FB0" w:rsidRPr="001F4300" w:rsidRDefault="001F7FB0" w:rsidP="001F7FB0">
            <w:pPr>
              <w:pStyle w:val="TAL"/>
              <w:jc w:val="center"/>
            </w:pPr>
            <w:r w:rsidRPr="001F4300">
              <w:t>No</w:t>
            </w:r>
          </w:p>
        </w:tc>
        <w:tc>
          <w:tcPr>
            <w:tcW w:w="709" w:type="dxa"/>
          </w:tcPr>
          <w:p w14:paraId="23C0B317" w14:textId="77777777" w:rsidR="001F7FB0" w:rsidRPr="001F4300" w:rsidRDefault="001F7FB0" w:rsidP="001F7FB0">
            <w:pPr>
              <w:pStyle w:val="TAL"/>
              <w:jc w:val="center"/>
            </w:pPr>
            <w:r w:rsidRPr="001F4300">
              <w:rPr>
                <w:bCs/>
                <w:iCs/>
              </w:rPr>
              <w:t>N/A</w:t>
            </w:r>
          </w:p>
        </w:tc>
        <w:tc>
          <w:tcPr>
            <w:tcW w:w="728" w:type="dxa"/>
          </w:tcPr>
          <w:p w14:paraId="32A34256" w14:textId="77777777" w:rsidR="001F7FB0" w:rsidRPr="001F4300" w:rsidRDefault="001F7FB0" w:rsidP="001F7FB0">
            <w:pPr>
              <w:pStyle w:val="TAL"/>
              <w:jc w:val="center"/>
            </w:pPr>
            <w:r w:rsidRPr="001F4300">
              <w:rPr>
                <w:bCs/>
                <w:iCs/>
              </w:rPr>
              <w:t>N/A</w:t>
            </w:r>
          </w:p>
        </w:tc>
      </w:tr>
      <w:tr w:rsidR="001F4300" w:rsidRPr="001F4300" w14:paraId="2C48EEC4" w14:textId="77777777" w:rsidTr="0026000E">
        <w:trPr>
          <w:cantSplit/>
          <w:tblHeader/>
        </w:trPr>
        <w:tc>
          <w:tcPr>
            <w:tcW w:w="6917" w:type="dxa"/>
          </w:tcPr>
          <w:p w14:paraId="4CE7B7BB" w14:textId="77777777" w:rsidR="001F7FB0" w:rsidRPr="001F4300" w:rsidRDefault="001F7FB0" w:rsidP="001F7FB0">
            <w:pPr>
              <w:pStyle w:val="TAL"/>
              <w:rPr>
                <w:b/>
                <w:i/>
              </w:rPr>
            </w:pPr>
            <w:proofErr w:type="spellStart"/>
            <w:r w:rsidRPr="001F4300">
              <w:rPr>
                <w:b/>
                <w:i/>
              </w:rPr>
              <w:t>zeroSlotOffsetAperiodicSRS</w:t>
            </w:r>
            <w:proofErr w:type="spellEnd"/>
          </w:p>
          <w:p w14:paraId="70806DF4" w14:textId="77777777" w:rsidR="001F7FB0" w:rsidRPr="001F4300" w:rsidRDefault="001F7FB0" w:rsidP="001F7FB0">
            <w:pPr>
              <w:pStyle w:val="TAL"/>
            </w:pPr>
            <w:r w:rsidRPr="001F4300">
              <w:t>Indicates whether the UE supports 0 slot offset between aperiodic SRS triggering and transmission, for SRS for CB PUSCH and antenna switching on FR1.</w:t>
            </w:r>
          </w:p>
        </w:tc>
        <w:tc>
          <w:tcPr>
            <w:tcW w:w="709" w:type="dxa"/>
          </w:tcPr>
          <w:p w14:paraId="0A070E7F" w14:textId="77777777" w:rsidR="001F7FB0" w:rsidRPr="001F4300" w:rsidRDefault="001F7FB0" w:rsidP="001F7FB0">
            <w:pPr>
              <w:pStyle w:val="TAL"/>
              <w:jc w:val="center"/>
            </w:pPr>
            <w:r w:rsidRPr="001F4300">
              <w:t>FS</w:t>
            </w:r>
          </w:p>
        </w:tc>
        <w:tc>
          <w:tcPr>
            <w:tcW w:w="567" w:type="dxa"/>
          </w:tcPr>
          <w:p w14:paraId="4BC3E47E" w14:textId="77777777" w:rsidR="001F7FB0" w:rsidRPr="001F4300" w:rsidRDefault="001F7FB0" w:rsidP="001F7FB0">
            <w:pPr>
              <w:pStyle w:val="TAL"/>
              <w:jc w:val="center"/>
            </w:pPr>
            <w:r w:rsidRPr="001F4300">
              <w:t>No</w:t>
            </w:r>
          </w:p>
        </w:tc>
        <w:tc>
          <w:tcPr>
            <w:tcW w:w="709" w:type="dxa"/>
          </w:tcPr>
          <w:p w14:paraId="3521A51E" w14:textId="77777777" w:rsidR="001F7FB0" w:rsidRPr="001F4300" w:rsidRDefault="001F7FB0" w:rsidP="001F7FB0">
            <w:pPr>
              <w:pStyle w:val="TAL"/>
              <w:jc w:val="center"/>
            </w:pPr>
            <w:r w:rsidRPr="001F4300">
              <w:rPr>
                <w:bCs/>
                <w:iCs/>
              </w:rPr>
              <w:t>N/A</w:t>
            </w:r>
          </w:p>
        </w:tc>
        <w:tc>
          <w:tcPr>
            <w:tcW w:w="728" w:type="dxa"/>
          </w:tcPr>
          <w:p w14:paraId="66C84697" w14:textId="77777777" w:rsidR="001F7FB0" w:rsidRPr="001F4300" w:rsidRDefault="001F7FB0" w:rsidP="001F7FB0">
            <w:pPr>
              <w:pStyle w:val="TAL"/>
              <w:jc w:val="center"/>
            </w:pPr>
            <w:r w:rsidRPr="001F4300">
              <w:rPr>
                <w:bCs/>
                <w:iCs/>
              </w:rPr>
              <w:t>N/A</w:t>
            </w:r>
          </w:p>
        </w:tc>
      </w:tr>
    </w:tbl>
    <w:p w14:paraId="04FC9BDD" w14:textId="77777777" w:rsidR="00A43323" w:rsidRPr="001F4300" w:rsidRDefault="00A43323" w:rsidP="006323BD">
      <w:pPr>
        <w:rPr>
          <w:rFonts w:ascii="Arial" w:hAnsi="Arial"/>
          <w:sz w:val="24"/>
          <w:szCs w:val="24"/>
        </w:rPr>
      </w:pPr>
    </w:p>
    <w:p w14:paraId="69F42BC6" w14:textId="77777777" w:rsidR="00A43323" w:rsidRPr="001F4300" w:rsidRDefault="00953870" w:rsidP="00342F83">
      <w:pPr>
        <w:pStyle w:val="Heading4"/>
      </w:pPr>
      <w:bookmarkStart w:id="472" w:name="_Toc12750900"/>
      <w:bookmarkStart w:id="473" w:name="_Toc29382264"/>
      <w:bookmarkStart w:id="474" w:name="_Toc37093381"/>
      <w:bookmarkStart w:id="475" w:name="_Toc37238771"/>
      <w:bookmarkStart w:id="476" w:name="_Toc46488667"/>
      <w:bookmarkStart w:id="477" w:name="_Toc52574088"/>
      <w:bookmarkStart w:id="478" w:name="_Toc52574174"/>
      <w:bookmarkStart w:id="479" w:name="_Toc90724026"/>
      <w:r w:rsidRPr="001F4300">
        <w:lastRenderedPageBreak/>
        <w:t>4.2.7.8</w:t>
      </w:r>
      <w:r w:rsidR="00A43323" w:rsidRPr="001F4300">
        <w:tab/>
      </w:r>
      <w:bookmarkStart w:id="480" w:name="_Toc37238657"/>
      <w:proofErr w:type="spellStart"/>
      <w:r w:rsidR="00A43323" w:rsidRPr="001F4300">
        <w:rPr>
          <w:i/>
        </w:rPr>
        <w:t>FeatureSetUplinkPerCC</w:t>
      </w:r>
      <w:proofErr w:type="spellEnd"/>
      <w:r w:rsidR="00A43323" w:rsidRPr="001F4300">
        <w:t xml:space="preserve"> parameters</w:t>
      </w:r>
      <w:bookmarkEnd w:id="472"/>
      <w:bookmarkEnd w:id="473"/>
      <w:bookmarkEnd w:id="474"/>
      <w:bookmarkEnd w:id="475"/>
      <w:bookmarkEnd w:id="476"/>
      <w:bookmarkEnd w:id="477"/>
      <w:bookmarkEnd w:id="478"/>
      <w:bookmarkEnd w:id="479"/>
      <w:bookmarkEnd w:id="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lastRenderedPageBreak/>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 xml:space="preserve">Indicates whether the UE supports the channel bandwidth of 90 </w:t>
            </w:r>
            <w:proofErr w:type="spellStart"/>
            <w:r w:rsidRPr="001F4300">
              <w:t>MHz.</w:t>
            </w:r>
            <w:proofErr w:type="spellEnd"/>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proofErr w:type="spellStart"/>
            <w:r w:rsidRPr="001F4300">
              <w:rPr>
                <w:b/>
                <w:i/>
              </w:rPr>
              <w:t>maxNumberMIMO</w:t>
            </w:r>
            <w:proofErr w:type="spellEnd"/>
            <w:r w:rsidRPr="001F4300">
              <w:rPr>
                <w:b/>
                <w:i/>
              </w:rPr>
              <w:t>-</w:t>
            </w:r>
            <w:proofErr w:type="spellStart"/>
            <w:r w:rsidRPr="001F4300">
              <w:rPr>
                <w:b/>
                <w:i/>
              </w:rPr>
              <w:t>LayersCB</w:t>
            </w:r>
            <w:proofErr w:type="spellEnd"/>
            <w:r w:rsidRPr="001F4300">
              <w:rPr>
                <w:b/>
                <w:i/>
              </w:rPr>
              <w:t>-PUSCH</w:t>
            </w:r>
          </w:p>
          <w:p w14:paraId="463B76A7" w14:textId="77777777"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proofErr w:type="spellStart"/>
            <w:r w:rsidRPr="001F4300">
              <w:rPr>
                <w:b/>
                <w:i/>
              </w:rPr>
              <w:t>maxNumberMIMO</w:t>
            </w:r>
            <w:proofErr w:type="spellEnd"/>
            <w:r w:rsidRPr="001F4300">
              <w:rPr>
                <w:b/>
                <w:i/>
              </w:rPr>
              <w:t>-</w:t>
            </w:r>
            <w:proofErr w:type="spellStart"/>
            <w:r w:rsidRPr="001F4300">
              <w:rPr>
                <w:b/>
                <w:i/>
              </w:rPr>
              <w:t>LayersNonCB</w:t>
            </w:r>
            <w:proofErr w:type="spellEnd"/>
            <w:r w:rsidRPr="001F4300">
              <w:rPr>
                <w:b/>
                <w:i/>
              </w:rPr>
              <w:t>-PUSCH</w:t>
            </w:r>
          </w:p>
          <w:p w14:paraId="308B8B2E" w14:textId="77777777" w:rsidR="001F7FB0" w:rsidRPr="001F4300" w:rsidRDefault="001F7FB0" w:rsidP="001F7FB0">
            <w:pPr>
              <w:pStyle w:val="TAL"/>
            </w:pPr>
            <w:r w:rsidRPr="001F4300">
              <w:t>Defines supported maximum number of MIMO layers at the UE for PUSCH transmission using non-codebook precoding. This feature is not supported for SUL.</w:t>
            </w:r>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proofErr w:type="spellStart"/>
            <w:r w:rsidRPr="001F4300">
              <w:rPr>
                <w:rFonts w:cs="Arial"/>
                <w:i/>
                <w:szCs w:val="18"/>
              </w:rPr>
              <w:t>maxNumberMIMO</w:t>
            </w:r>
            <w:proofErr w:type="spellEnd"/>
            <w:r w:rsidRPr="001F4300">
              <w:rPr>
                <w:rFonts w:cs="Arial"/>
                <w:i/>
                <w:szCs w:val="18"/>
              </w:rPr>
              <w:t>-</w:t>
            </w:r>
            <w:proofErr w:type="spellStart"/>
            <w:r w:rsidRPr="001F4300">
              <w:rPr>
                <w:rFonts w:cs="Arial"/>
                <w:i/>
                <w:szCs w:val="18"/>
              </w:rPr>
              <w:t>LayersNonCB</w:t>
            </w:r>
            <w:proofErr w:type="spellEnd"/>
            <w:r w:rsidRPr="001F4300">
              <w:rPr>
                <w:rFonts w:cs="Arial"/>
                <w:i/>
                <w:szCs w:val="18"/>
              </w:rPr>
              <w:t xml:space="preserve">-PUSCH, </w:t>
            </w:r>
            <w:proofErr w:type="spellStart"/>
            <w:r w:rsidRPr="001F4300">
              <w:rPr>
                <w:rFonts w:cs="Arial"/>
                <w:i/>
                <w:szCs w:val="18"/>
              </w:rPr>
              <w:t>maxNumberSRS-ResourcePerSet</w:t>
            </w:r>
            <w:proofErr w:type="spellEnd"/>
            <w:r w:rsidRPr="001F4300">
              <w:rPr>
                <w:rFonts w:cs="Arial"/>
                <w:szCs w:val="18"/>
              </w:rPr>
              <w:t xml:space="preserve"> and </w:t>
            </w:r>
            <w:proofErr w:type="spellStart"/>
            <w:r w:rsidRPr="001F4300">
              <w:rPr>
                <w:rFonts w:cs="Arial"/>
                <w:i/>
                <w:szCs w:val="18"/>
              </w:rPr>
              <w:t>maxNumberSimultaneousSRS-ResourceTx</w:t>
            </w:r>
            <w:proofErr w:type="spellEnd"/>
            <w:r w:rsidRPr="001F4300">
              <w:rPr>
                <w:rFonts w:cs="Arial"/>
                <w:i/>
                <w:szCs w:val="18"/>
              </w:rPr>
              <w:t xml:space="preserve">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proofErr w:type="spellStart"/>
            <w:r w:rsidRPr="001F4300">
              <w:rPr>
                <w:b/>
                <w:i/>
              </w:rPr>
              <w:t>maxNumberSimultaneousSRS-ResourceTx</w:t>
            </w:r>
            <w:proofErr w:type="spellEnd"/>
          </w:p>
          <w:p w14:paraId="4A577CB7" w14:textId="77777777"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proofErr w:type="spellStart"/>
            <w:r w:rsidRPr="001F4300">
              <w:rPr>
                <w:b/>
                <w:i/>
              </w:rPr>
              <w:t>maxNumberSRS-ResourcePerSet</w:t>
            </w:r>
            <w:proofErr w:type="spellEnd"/>
          </w:p>
          <w:p w14:paraId="4D87905B" w14:textId="77777777"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proofErr w:type="spellStart"/>
            <w:r w:rsidRPr="001F4300">
              <w:rPr>
                <w:b/>
                <w:i/>
              </w:rPr>
              <w:t>supportedBandwidthUL</w:t>
            </w:r>
            <w:proofErr w:type="spellEnd"/>
          </w:p>
          <w:p w14:paraId="2B120F29" w14:textId="77777777"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11A0AE91" w14:textId="2BB34A7A" w:rsidR="0036088D" w:rsidRPr="00F4543C" w:rsidRDefault="00D87B44" w:rsidP="0036088D">
            <w:pPr>
              <w:pStyle w:val="TAL"/>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00E66873" w:rsidRPr="001F4300">
              <w:t>;</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03ED26C6" w14:textId="1467B137" w:rsidR="00D87B44" w:rsidRPr="001F4300" w:rsidRDefault="00D87B44" w:rsidP="00D87B44">
            <w:pPr>
              <w:pStyle w:val="TAL"/>
            </w:pPr>
          </w:p>
          <w:p w14:paraId="2C0D4C68" w14:textId="77777777" w:rsidR="00D87B44" w:rsidRPr="001F4300" w:rsidRDefault="00D87B44" w:rsidP="00D87B44">
            <w:pPr>
              <w:pStyle w:val="TAL"/>
            </w:pPr>
          </w:p>
          <w:p w14:paraId="5BC8DB11" w14:textId="439611B7"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proofErr w:type="spellStart"/>
            <w:r w:rsidRPr="001F4300">
              <w:rPr>
                <w:i/>
              </w:rPr>
              <w:t>supportedBandwidthCombi</w:t>
            </w:r>
            <w:r w:rsidR="00B43307" w:rsidRPr="001F4300">
              <w:rPr>
                <w:i/>
              </w:rPr>
              <w:t>n</w:t>
            </w:r>
            <w:r w:rsidRPr="001F4300">
              <w:rPr>
                <w:i/>
              </w:rPr>
              <w:t>ationSet</w:t>
            </w:r>
            <w:proofErr w:type="spellEnd"/>
            <w:r w:rsidR="00B31D7A" w:rsidRPr="001F4300">
              <w:rPr>
                <w:iCs/>
              </w:rPr>
              <w:t xml:space="preserve"> and the </w:t>
            </w:r>
            <w:proofErr w:type="spellStart"/>
            <w:r w:rsidR="00B31D7A" w:rsidRPr="001F4300">
              <w:rPr>
                <w:i/>
              </w:rPr>
              <w:t>supportedBandwidthCombinationSetIntraENDC</w:t>
            </w:r>
            <w:proofErr w:type="spellEnd"/>
            <w:r w:rsidRPr="001F4300">
              <w:t>. For serving cell</w:t>
            </w:r>
            <w:r w:rsidR="000567A4" w:rsidRPr="001F4300">
              <w:t>(</w:t>
            </w:r>
            <w:r w:rsidRPr="001F4300">
              <w:t>s</w:t>
            </w:r>
            <w:r w:rsidR="000567A4" w:rsidRPr="001F4300">
              <w:t>)</w:t>
            </w:r>
            <w:r w:rsidRPr="001F4300">
              <w:t xml:space="preserve">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000567A4" w:rsidRPr="001F4300">
              <w:t xml:space="preserve">, the </w:t>
            </w:r>
            <w:proofErr w:type="spellStart"/>
            <w:r w:rsidR="000567A4" w:rsidRPr="001F4300">
              <w:rPr>
                <w:i/>
                <w:iCs/>
              </w:rPr>
              <w:t>supportedBandwidthCombinationSetIntraENDC</w:t>
            </w:r>
            <w:proofErr w:type="spellEnd"/>
            <w:r w:rsidR="000567A4" w:rsidRPr="001F4300">
              <w:t xml:space="preserve">, the </w:t>
            </w:r>
            <w:proofErr w:type="spellStart"/>
            <w:r w:rsidR="000567A4" w:rsidRPr="001F4300">
              <w:rPr>
                <w:i/>
                <w:iCs/>
              </w:rPr>
              <w:t>asymmetricBandwidthCombinationSet</w:t>
            </w:r>
            <w:proofErr w:type="spellEnd"/>
            <w:r w:rsidR="000567A4" w:rsidRPr="001F4300">
              <w:t xml:space="preserve"> (for a band supporting asymmetric channel bandwidth as defined in clause 5.3.6 of TS 38.101-1 [2])</w:t>
            </w:r>
            <w:r w:rsidRPr="001F4300">
              <w:t xml:space="preserve"> and </w:t>
            </w:r>
            <w:proofErr w:type="spellStart"/>
            <w:r w:rsidRPr="001F4300">
              <w:rPr>
                <w:i/>
              </w:rPr>
              <w:t>supportedBandwidthUL</w:t>
            </w:r>
            <w:proofErr w:type="spellEnd"/>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proofErr w:type="spellStart"/>
            <w:r w:rsidRPr="001F4300">
              <w:rPr>
                <w:b/>
                <w:i/>
              </w:rPr>
              <w:t>supportedModulationOrderUL</w:t>
            </w:r>
            <w:proofErr w:type="spellEnd"/>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proofErr w:type="spellStart"/>
            <w:r w:rsidRPr="001F4300">
              <w:rPr>
                <w:i/>
              </w:rPr>
              <w:t>DataRate</w:t>
            </w:r>
            <w:proofErr w:type="spellEnd"/>
            <w:r w:rsidRPr="001F4300">
              <w:t>) and max data rate per CC (</w:t>
            </w:r>
            <w:proofErr w:type="spellStart"/>
            <w:r w:rsidRPr="001F4300">
              <w:rPr>
                <w:i/>
              </w:rPr>
              <w:t>DataRateCC</w:t>
            </w:r>
            <w:proofErr w:type="spellEnd"/>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proofErr w:type="spellStart"/>
            <w:r w:rsidRPr="001F4300">
              <w:rPr>
                <w:b/>
                <w:i/>
              </w:rPr>
              <w:lastRenderedPageBreak/>
              <w:t>supportedSubCarrierSpacingUL</w:t>
            </w:r>
            <w:proofErr w:type="spellEnd"/>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Heading4"/>
      </w:pPr>
      <w:bookmarkStart w:id="481" w:name="_Toc12750901"/>
      <w:bookmarkStart w:id="482" w:name="_Toc29382265"/>
      <w:bookmarkStart w:id="483" w:name="_Toc37093382"/>
      <w:bookmarkStart w:id="484" w:name="_Toc37238658"/>
      <w:bookmarkStart w:id="485" w:name="_Toc37238772"/>
      <w:bookmarkStart w:id="486" w:name="_Toc46488668"/>
      <w:bookmarkStart w:id="487" w:name="_Toc52574089"/>
      <w:bookmarkStart w:id="488" w:name="_Toc52574175"/>
      <w:bookmarkStart w:id="489" w:name="_Toc90724027"/>
      <w:r w:rsidRPr="001F4300">
        <w:lastRenderedPageBreak/>
        <w:t>4.2.7.9</w:t>
      </w:r>
      <w:r w:rsidRPr="001F4300">
        <w:tab/>
      </w:r>
      <w:r w:rsidRPr="001F4300">
        <w:rPr>
          <w:i/>
        </w:rPr>
        <w:t>MRDC-Parameters</w:t>
      </w:r>
      <w:bookmarkEnd w:id="481"/>
      <w:bookmarkEnd w:id="482"/>
      <w:bookmarkEnd w:id="483"/>
      <w:bookmarkEnd w:id="484"/>
      <w:bookmarkEnd w:id="485"/>
      <w:bookmarkEnd w:id="486"/>
      <w:bookmarkEnd w:id="487"/>
      <w:bookmarkEnd w:id="488"/>
      <w:bookmarkEnd w:id="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lastRenderedPageBreak/>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proofErr w:type="spellStart"/>
            <w:r w:rsidRPr="001F4300">
              <w:rPr>
                <w:b/>
                <w:i/>
              </w:rPr>
              <w:t>asyncIntraBandENDC</w:t>
            </w:r>
            <w:proofErr w:type="spellEnd"/>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CommentText"/>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ListParagraph"/>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proofErr w:type="spellStart"/>
            <w:r w:rsidRPr="001F4300">
              <w:rPr>
                <w:b/>
                <w:i/>
              </w:rPr>
              <w:t>dualPA</w:t>
            </w:r>
            <w:proofErr w:type="spellEnd"/>
            <w:r w:rsidRPr="001F4300">
              <w:rPr>
                <w:b/>
                <w:i/>
              </w:rPr>
              <w:t>-Architecture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CommentText"/>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proofErr w:type="spellStart"/>
            <w:r w:rsidRPr="001F4300">
              <w:rPr>
                <w:b/>
                <w:bCs/>
                <w:i/>
                <w:iCs/>
              </w:rPr>
              <w:t>dynamicPowerSharingENDC</w:t>
            </w:r>
            <w:proofErr w:type="spellEnd"/>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proofErr w:type="spellStart"/>
            <w:r w:rsidRPr="001F4300">
              <w:rPr>
                <w:b/>
                <w:bCs/>
                <w:i/>
                <w:iCs/>
              </w:rPr>
              <w:t>dynamicPowerSharingNEDC</w:t>
            </w:r>
            <w:proofErr w:type="spellEnd"/>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xml:space="preserve">. If the UE supports this capability, the UE supports the dynamic power sharing </w:t>
            </w:r>
            <w:proofErr w:type="spellStart"/>
            <w:r w:rsidRPr="001F4300">
              <w:rPr>
                <w:bCs/>
                <w:iCs/>
              </w:rPr>
              <w:t>behavior</w:t>
            </w:r>
            <w:proofErr w:type="spellEnd"/>
            <w:r w:rsidRPr="001F4300">
              <w:rPr>
                <w:bCs/>
                <w:iCs/>
              </w:rPr>
              <w:t xml:space="preserve">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proofErr w:type="spellStart"/>
            <w:r w:rsidRPr="001F4300">
              <w:rPr>
                <w:b/>
                <w:bCs/>
                <w:i/>
                <w:iCs/>
              </w:rPr>
              <w:t>intraBandENDC</w:t>
            </w:r>
            <w:proofErr w:type="spellEnd"/>
            <w:r w:rsidRPr="001F4300">
              <w:rPr>
                <w:b/>
                <w:bCs/>
                <w:i/>
                <w:iCs/>
              </w:rPr>
              <w:t>-Support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proofErr w:type="spellStart"/>
            <w:r w:rsidRPr="001F4300">
              <w:rPr>
                <w:b/>
                <w:bCs/>
                <w:i/>
                <w:iCs/>
              </w:rPr>
              <w:lastRenderedPageBreak/>
              <w:t>interBandContiguousMRDC</w:t>
            </w:r>
            <w:proofErr w:type="spellEnd"/>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1F4300">
              <w:rPr>
                <w:rFonts w:cs="Arial"/>
                <w:szCs w:val="18"/>
                <w:lang w:eastAsia="zh-CN"/>
              </w:rPr>
              <w:t>i.e</w:t>
            </w:r>
            <w:proofErr w:type="spellEnd"/>
            <w:r w:rsidRPr="001F4300">
              <w:rPr>
                <w:rFonts w:cs="Arial"/>
                <w:szCs w:val="18"/>
                <w:lang w:eastAsia="zh-CN"/>
              </w:rPr>
              <w:t xml:space="preserv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proofErr w:type="spellStart"/>
            <w:r w:rsidRPr="001F4300">
              <w:rPr>
                <w:b/>
                <w:bCs/>
                <w:i/>
                <w:iCs/>
              </w:rPr>
              <w:t>simultaneousRxTxInterBandENDC</w:t>
            </w:r>
            <w:proofErr w:type="spellEnd"/>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proofErr w:type="spellStart"/>
            <w:r w:rsidRPr="001F4300">
              <w:rPr>
                <w:rFonts w:ascii="Arial" w:hAnsi="Arial"/>
                <w:b/>
                <w:bCs/>
                <w:i/>
                <w:iCs/>
                <w:sz w:val="18"/>
              </w:rPr>
              <w:t>simultaneousRxTxInterBandENDCPerBandPair</w:t>
            </w:r>
            <w:proofErr w:type="spellEnd"/>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simultaneousRxTxInterBandENDC</w:t>
            </w:r>
            <w:proofErr w:type="spellEnd"/>
            <w:r w:rsidRPr="001F4300">
              <w:rPr>
                <w:bCs/>
                <w:iCs/>
              </w:rPr>
              <w:t xml:space="preserve"> is included) or does not support for any band pair in the band </w:t>
            </w:r>
            <w:proofErr w:type="spellStart"/>
            <w:r w:rsidRPr="001F4300">
              <w:rPr>
                <w:bCs/>
                <w:iCs/>
              </w:rPr>
              <w:t>combination.The</w:t>
            </w:r>
            <w:proofErr w:type="spellEnd"/>
            <w:r w:rsidRPr="001F4300">
              <w:rPr>
                <w:bCs/>
                <w:iCs/>
              </w:rPr>
              <w:t xml:space="preserv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w:t>
            </w:r>
            <w:proofErr w:type="spellStart"/>
            <w:r w:rsidRPr="001F4300">
              <w:t>PCell</w:t>
            </w:r>
            <w:proofErr w:type="spellEnd"/>
            <w:r w:rsidRPr="001F4300">
              <w:t xml:space="preserve">.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proofErr w:type="spellStart"/>
            <w:r w:rsidRPr="001F4300">
              <w:rPr>
                <w:b/>
                <w:bCs/>
                <w:i/>
                <w:iCs/>
              </w:rPr>
              <w:t>singleUL</w:t>
            </w:r>
            <w:proofErr w:type="spellEnd"/>
            <w:r w:rsidRPr="001F4300">
              <w:rPr>
                <w:b/>
                <w:bCs/>
                <w:i/>
                <w:iCs/>
              </w:rPr>
              <w:t>-Transmission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proofErr w:type="spellStart"/>
            <w:r w:rsidRPr="001F4300">
              <w:rPr>
                <w:b/>
                <w:i/>
              </w:rPr>
              <w:t>spCellPlacement</w:t>
            </w:r>
            <w:proofErr w:type="spellEnd"/>
          </w:p>
          <w:p w14:paraId="4781B96D" w14:textId="77777777" w:rsidR="001F7FB0" w:rsidRPr="001F4300" w:rsidRDefault="001F7FB0" w:rsidP="001F7FB0">
            <w:pPr>
              <w:pStyle w:val="TAL"/>
              <w:rPr>
                <w:b/>
                <w:bCs/>
                <w:i/>
                <w:iCs/>
              </w:rPr>
            </w:pPr>
            <w:bookmarkStart w:id="490" w:name="_Hlk43474243"/>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bookmarkEnd w:id="490"/>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lastRenderedPageBreak/>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w:t>
            </w:r>
            <w:proofErr w:type="spellStart"/>
            <w:r w:rsidRPr="001F4300">
              <w:rPr>
                <w:i/>
                <w:lang w:eastAsia="zh-CN"/>
              </w:rPr>
              <w:t>Pattern</w:t>
            </w:r>
            <w:r w:rsidR="00DD2F35" w:rsidRPr="001F4300">
              <w:rPr>
                <w:i/>
                <w:lang w:eastAsia="zh-CN"/>
              </w:rPr>
              <w:t>Config</w:t>
            </w:r>
            <w:proofErr w:type="spellEnd"/>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 xml:space="preserve">for UEs that do not support </w:t>
            </w:r>
            <w:proofErr w:type="spellStart"/>
            <w:r w:rsidRPr="001F4300">
              <w:rPr>
                <w:lang w:eastAsia="zh-CN"/>
              </w:rPr>
              <w:t>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proofErr w:type="spellEnd"/>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xml:space="preserve">. Support is conditionally mandatory in NE-DC for UEs that do not support </w:t>
            </w:r>
            <w:proofErr w:type="spellStart"/>
            <w:r w:rsidR="00B00091" w:rsidRPr="001F4300">
              <w:rPr>
                <w:lang w:eastAsia="zh-CN"/>
              </w:rPr>
              <w:t>dynamicPowerSharingNEDC</w:t>
            </w:r>
            <w:proofErr w:type="spellEnd"/>
            <w:r w:rsidR="00B00091" w:rsidRPr="001F4300">
              <w:rPr>
                <w:lang w:eastAsia="zh-CN"/>
              </w:rPr>
              <w:t xml:space="preserve">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DengXian"/>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w:t>
            </w:r>
            <w:proofErr w:type="spellStart"/>
            <w:r w:rsidRPr="001F4300">
              <w:t>PCell</w:t>
            </w:r>
            <w:proofErr w:type="spellEnd"/>
            <w:r w:rsidRPr="001F4300">
              <w:t xml:space="preserve">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w:t>
            </w:r>
            <w:proofErr w:type="spellStart"/>
            <w:r w:rsidRPr="001F4300">
              <w:rPr>
                <w:b/>
                <w:i/>
              </w:rPr>
              <w:t>SharingEUTRA</w:t>
            </w:r>
            <w:proofErr w:type="spellEnd"/>
            <w:r w:rsidRPr="001F4300">
              <w:rPr>
                <w:b/>
                <w:i/>
              </w:rPr>
              <w:t>-NR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w:t>
            </w:r>
            <w:proofErr w:type="spellStart"/>
            <w:r w:rsidRPr="001F4300">
              <w:rPr>
                <w:b/>
                <w:i/>
              </w:rPr>
              <w:t>SwitchingTimeEUTRA</w:t>
            </w:r>
            <w:proofErr w:type="spellEnd"/>
            <w:r w:rsidRPr="001F4300">
              <w:rPr>
                <w:b/>
                <w:i/>
              </w:rPr>
              <w:t>-NR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w:t>
            </w:r>
            <w:proofErr w:type="spellStart"/>
            <w:r w:rsidRPr="001F4300">
              <w:rPr>
                <w:i/>
              </w:rPr>
              <w:t>SharingEUTRA</w:t>
            </w:r>
            <w:proofErr w:type="spellEnd"/>
            <w:r w:rsidRPr="001F4300">
              <w:rPr>
                <w:i/>
              </w:rPr>
              <w:t>-NR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t>ul-</w:t>
            </w:r>
            <w:proofErr w:type="spellStart"/>
            <w:r w:rsidRPr="001F4300">
              <w:rPr>
                <w:b/>
                <w:i/>
              </w:rPr>
              <w:t>TimingAlignmentEUTRA</w:t>
            </w:r>
            <w:proofErr w:type="spellEnd"/>
            <w:r w:rsidRPr="001F4300">
              <w:rPr>
                <w:b/>
                <w:i/>
              </w:rPr>
              <w:t>-NR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proofErr w:type="spellStart"/>
            <w:r w:rsidRPr="001F4300">
              <w:rPr>
                <w:bCs/>
                <w:i/>
                <w:iCs/>
                <w:lang w:eastAsia="zh-CN"/>
              </w:rPr>
              <w:t>eutra</w:t>
            </w:r>
            <w:proofErr w:type="spellEnd"/>
            <w:r w:rsidRPr="001F4300">
              <w:rPr>
                <w:bCs/>
                <w:i/>
                <w:iCs/>
                <w:lang w:eastAsia="zh-CN"/>
              </w:rPr>
              <w:t>-TDD-</w:t>
            </w:r>
            <w:proofErr w:type="spellStart"/>
            <w:r w:rsidRPr="001F4300">
              <w:rPr>
                <w:bCs/>
                <w:i/>
                <w:iCs/>
                <w:lang w:eastAsia="zh-CN"/>
              </w:rPr>
              <w:t>Configx</w:t>
            </w:r>
            <w:proofErr w:type="spellEnd"/>
            <w:r w:rsidRPr="001F4300">
              <w:rPr>
                <w:bCs/>
                <w:i/>
                <w:iCs/>
                <w:lang w:eastAsia="zh-CN"/>
              </w:rPr>
              <w:t xml:space="preserve">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SimSun" w:cs="Arial"/>
                <w:b/>
                <w:bCs/>
                <w:i/>
                <w:szCs w:val="18"/>
                <w:lang w:eastAsia="zh-CN"/>
              </w:rPr>
            </w:pPr>
            <w:r w:rsidRPr="001F4300">
              <w:rPr>
                <w:rFonts w:eastAsia="SimSun" w:cs="Arial"/>
                <w:b/>
                <w:bCs/>
                <w:i/>
                <w:szCs w:val="18"/>
                <w:lang w:eastAsia="ko-KR"/>
              </w:rPr>
              <w:lastRenderedPageBreak/>
              <w:t>maxUplinkDutyCycle</w:t>
            </w:r>
            <w:r w:rsidRPr="001F4300">
              <w:rPr>
                <w:rFonts w:eastAsia="SimSun"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proofErr w:type="spellStart"/>
            <w:r w:rsidRPr="001F4300">
              <w:rPr>
                <w:rFonts w:cs="Arial"/>
                <w:szCs w:val="18"/>
                <w:lang w:eastAsia="zh-CN"/>
              </w:rPr>
              <w:t>maxUplinkDutyCycle</w:t>
            </w:r>
            <w:proofErr w:type="spellEnd"/>
            <w:r w:rsidRPr="001F4300">
              <w:rPr>
                <w:rFonts w:cs="Arial"/>
                <w:szCs w:val="18"/>
                <w:lang w:eastAsia="zh-CN"/>
              </w:rPr>
              <w:t xml:space="preserv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Heading4"/>
      </w:pPr>
      <w:bookmarkStart w:id="491" w:name="_Toc12750902"/>
      <w:bookmarkStart w:id="492" w:name="_Toc29382266"/>
      <w:bookmarkStart w:id="493" w:name="_Toc37093383"/>
      <w:bookmarkStart w:id="494" w:name="_Toc37238659"/>
      <w:bookmarkStart w:id="495" w:name="_Toc37238773"/>
      <w:bookmarkStart w:id="496" w:name="_Toc46488669"/>
      <w:bookmarkStart w:id="497" w:name="_Toc52574090"/>
      <w:bookmarkStart w:id="498" w:name="_Toc52574176"/>
      <w:bookmarkStart w:id="499" w:name="_Toc90724028"/>
      <w:r w:rsidRPr="001F4300">
        <w:t>4.2.7.10</w:t>
      </w:r>
      <w:r w:rsidRPr="001F4300">
        <w:tab/>
      </w:r>
      <w:proofErr w:type="spellStart"/>
      <w:r w:rsidRPr="001F4300">
        <w:rPr>
          <w:i/>
        </w:rPr>
        <w:t>Phy</w:t>
      </w:r>
      <w:proofErr w:type="spellEnd"/>
      <w:r w:rsidRPr="001F4300">
        <w:rPr>
          <w:i/>
        </w:rPr>
        <w:t>-Parameters</w:t>
      </w:r>
      <w:bookmarkEnd w:id="491"/>
      <w:bookmarkEnd w:id="492"/>
      <w:bookmarkEnd w:id="493"/>
      <w:bookmarkEnd w:id="494"/>
      <w:bookmarkEnd w:id="495"/>
      <w:bookmarkEnd w:id="496"/>
      <w:bookmarkEnd w:id="497"/>
      <w:bookmarkEnd w:id="498"/>
      <w:bookmarkEnd w:id="4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lastRenderedPageBreak/>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proofErr w:type="spellStart"/>
            <w:r w:rsidRPr="001F4300">
              <w:rPr>
                <w:b/>
                <w:i/>
              </w:rPr>
              <w:t>absoluteTPC</w:t>
            </w:r>
            <w:proofErr w:type="spellEnd"/>
            <w:r w:rsidRPr="001F4300">
              <w:rPr>
                <w:b/>
                <w:i/>
              </w:rPr>
              <w:t>-Command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proofErr w:type="spellStart"/>
            <w:r w:rsidRPr="001F4300">
              <w:rPr>
                <w:i/>
              </w:rPr>
              <w:t>downlinkSPS</w:t>
            </w:r>
            <w:proofErr w:type="spellEnd"/>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proofErr w:type="spellStart"/>
            <w:r w:rsidRPr="001F4300">
              <w:rPr>
                <w:b/>
                <w:i/>
              </w:rPr>
              <w:t>almostContiguousCP</w:t>
            </w:r>
            <w:proofErr w:type="spellEnd"/>
            <w:r w:rsidRPr="001F4300">
              <w:rPr>
                <w:b/>
                <w:i/>
              </w:rPr>
              <w:t>-OFDM-UL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proofErr w:type="spellStart"/>
            <w:r w:rsidRPr="001F4300">
              <w:rPr>
                <w:b/>
                <w:bCs/>
                <w:i/>
                <w:iCs/>
              </w:rPr>
              <w:t>bwp-SwitchingDelay</w:t>
            </w:r>
            <w:proofErr w:type="spellEnd"/>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proofErr w:type="spellStart"/>
            <w:r w:rsidR="00172633" w:rsidRPr="001F4300">
              <w:rPr>
                <w:i/>
                <w:iCs/>
              </w:rPr>
              <w:t>bwp-SwitchingDelay</w:t>
            </w:r>
            <w:proofErr w:type="spellEnd"/>
            <w:r w:rsidR="00172633" w:rsidRPr="001F4300">
              <w:t>,</w:t>
            </w:r>
            <w:r w:rsidR="00172633" w:rsidRPr="001F4300">
              <w:rPr>
                <w:i/>
              </w:rPr>
              <w:t xml:space="preserve"> </w:t>
            </w:r>
            <w:proofErr w:type="spellStart"/>
            <w:r w:rsidR="00172633" w:rsidRPr="001F4300">
              <w:rPr>
                <w:i/>
              </w:rPr>
              <w:t>bwp-SameNumerology</w:t>
            </w:r>
            <w:proofErr w:type="spellEnd"/>
            <w:r w:rsidR="00172633" w:rsidRPr="001F4300">
              <w:t xml:space="preserve"> and</w:t>
            </w:r>
            <w:r w:rsidR="00B86133" w:rsidRPr="001F4300">
              <w:t>/or</w:t>
            </w:r>
            <w:r w:rsidR="00172633" w:rsidRPr="001F4300">
              <w:t xml:space="preserve"> </w:t>
            </w:r>
            <w:proofErr w:type="spellStart"/>
            <w:r w:rsidR="00172633" w:rsidRPr="001F4300">
              <w:rPr>
                <w:i/>
              </w:rPr>
              <w:t>bwp-DiffNumerology</w:t>
            </w:r>
            <w:proofErr w:type="spellEnd"/>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 xml:space="preserve">Indicates whether the UE supports incremental delay for BWP switch processing on additional </w:t>
            </w:r>
            <w:proofErr w:type="spellStart"/>
            <w:r w:rsidRPr="001F4300">
              <w:t>SCells</w:t>
            </w:r>
            <w:proofErr w:type="spellEnd"/>
            <w:r w:rsidRPr="001F4300">
              <w:t xml:space="preserve"> in DCI based simultaneous dormant BWP switching on multiple </w:t>
            </w:r>
            <w:proofErr w:type="spellStart"/>
            <w:r w:rsidRPr="001F4300">
              <w:t>SCells</w:t>
            </w:r>
            <w:proofErr w:type="spellEnd"/>
            <w:r w:rsidRPr="001F4300">
              <w:t xml:space="preserve">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proofErr w:type="spellStart"/>
            <w:r w:rsidRPr="001F4300">
              <w:rPr>
                <w:b/>
                <w:i/>
              </w:rPr>
              <w:t>cbg</w:t>
            </w:r>
            <w:proofErr w:type="spellEnd"/>
            <w:r w:rsidRPr="001F4300">
              <w:rPr>
                <w:b/>
                <w:i/>
              </w:rPr>
              <w:t>-</w:t>
            </w:r>
            <w:proofErr w:type="spellStart"/>
            <w:r w:rsidRPr="001F4300">
              <w:rPr>
                <w:b/>
                <w:i/>
              </w:rPr>
              <w:t>FlushIndication</w:t>
            </w:r>
            <w:proofErr w:type="spellEnd"/>
            <w:r w:rsidRPr="001F4300">
              <w:rPr>
                <w:b/>
                <w:i/>
              </w:rPr>
              <w:t>-DL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SimSun"/>
                <w:b/>
                <w:bCs/>
                <w:i/>
                <w:iCs/>
                <w:lang w:eastAsia="zh-CN"/>
              </w:rPr>
            </w:pPr>
            <w:r w:rsidRPr="001F4300">
              <w:rPr>
                <w:rFonts w:eastAsia="SimSun"/>
                <w:b/>
                <w:bCs/>
                <w:i/>
                <w:iCs/>
                <w:lang w:eastAsia="zh-CN"/>
              </w:rPr>
              <w:t>cbg-TransInOrderPUSCH-UL-r16</w:t>
            </w:r>
          </w:p>
          <w:p w14:paraId="1D717A48" w14:textId="77777777" w:rsidR="008C7055" w:rsidRPr="001F4300" w:rsidRDefault="008C7055" w:rsidP="008C7055">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SimSun"/>
                <w:lang w:eastAsia="zh-CN"/>
              </w:rPr>
              <w:t>1.</w:t>
            </w:r>
            <w:r w:rsidRPr="001F4300">
              <w:tab/>
              <w:t xml:space="preserve">if the initial PUSCH transmission was not cancelled due to </w:t>
            </w:r>
            <w:proofErr w:type="spellStart"/>
            <w:r w:rsidRPr="001F4300">
              <w:t>gNB</w:t>
            </w:r>
            <w:proofErr w:type="spellEnd"/>
            <w:r w:rsidRPr="001F4300">
              <w:t xml:space="preserve"> scheduling/indication/configuration; and</w:t>
            </w:r>
          </w:p>
          <w:p w14:paraId="5A972953" w14:textId="77777777" w:rsidR="008C7055" w:rsidRPr="001F4300" w:rsidRDefault="008C7055" w:rsidP="000C23D7">
            <w:pPr>
              <w:pStyle w:val="TAL"/>
              <w:ind w:left="601" w:hanging="283"/>
            </w:pPr>
            <w:r w:rsidRPr="001F4300">
              <w:t>2.</w:t>
            </w:r>
            <w:r w:rsidRPr="001F4300">
              <w:tab/>
              <w:t xml:space="preserve">if the initial PUSCH transmission was cancelled due to </w:t>
            </w:r>
            <w:proofErr w:type="spellStart"/>
            <w:r w:rsidRPr="001F4300">
              <w:t>gNB</w:t>
            </w:r>
            <w:proofErr w:type="spellEnd"/>
            <w:r w:rsidRPr="001F4300">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 xml:space="preserve">whether serving cell DL signal/channel (e.g. PDSCH/PDCCH) and CLI-RSSI </w:t>
            </w:r>
            <w:proofErr w:type="spellStart"/>
            <w:r w:rsidRPr="001F4300">
              <w:t>FDMed</w:t>
            </w:r>
            <w:proofErr w:type="spellEnd"/>
            <w:r w:rsidRPr="001F4300">
              <w:t xml:space="preserve">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 xml:space="preserve">whether serving cell DL signal/channel (e.g. PDSCH/PDCCH) and SRS-RSRP </w:t>
            </w:r>
            <w:proofErr w:type="spellStart"/>
            <w:r w:rsidRPr="001F4300">
              <w:t>FDMed</w:t>
            </w:r>
            <w:proofErr w:type="spellEnd"/>
            <w:r w:rsidRPr="001F4300">
              <w:t xml:space="preserve">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lastRenderedPageBreak/>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proofErr w:type="spellStart"/>
            <w:r w:rsidRPr="001F4300">
              <w:rPr>
                <w:rFonts w:cs="Arial"/>
                <w:i/>
              </w:rPr>
              <w:t>SupportedCSI</w:t>
            </w:r>
            <w:proofErr w:type="spellEnd"/>
            <w:r w:rsidRPr="001F4300">
              <w:rPr>
                <w:rFonts w:cs="Arial"/>
                <w:i/>
              </w:rPr>
              <w:t>-RS-Resource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proofErr w:type="spellStart"/>
            <w:r w:rsidRPr="001F4300">
              <w:rPr>
                <w:b/>
                <w:i/>
              </w:rPr>
              <w:t>cqi-TableAlt</w:t>
            </w:r>
            <w:proofErr w:type="spellEnd"/>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w:t>
            </w:r>
            <w:proofErr w:type="spellStart"/>
            <w:r w:rsidRPr="001F4300">
              <w:rPr>
                <w:bCs/>
                <w:i/>
              </w:rPr>
              <w:t>ReportConfig</w:t>
            </w:r>
            <w:proofErr w:type="spellEnd"/>
            <w:r w:rsidRPr="001F4300">
              <w:rPr>
                <w:bCs/>
                <w:iCs/>
              </w:rPr>
              <w:t xml:space="preserve"> with the higher layer parameter </w:t>
            </w:r>
            <w:proofErr w:type="spellStart"/>
            <w:r w:rsidRPr="001F4300">
              <w:rPr>
                <w:bCs/>
                <w:i/>
              </w:rPr>
              <w:t>reportQuantity</w:t>
            </w:r>
            <w:proofErr w:type="spellEnd"/>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w:t>
            </w:r>
            <w:proofErr w:type="spellStart"/>
            <w:r w:rsidRPr="001F4300">
              <w:rPr>
                <w:bCs/>
                <w:i/>
              </w:rPr>
              <w:t>PortIndication</w:t>
            </w:r>
            <w:proofErr w:type="spellEnd"/>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proofErr w:type="spellStart"/>
            <w:r w:rsidRPr="001F4300">
              <w:rPr>
                <w:bCs/>
                <w:i/>
              </w:rPr>
              <w:t>csi-ReportFramework</w:t>
            </w:r>
            <w:proofErr w:type="spellEnd"/>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proofErr w:type="spellStart"/>
            <w:r w:rsidRPr="001F4300">
              <w:rPr>
                <w:b/>
                <w:bCs/>
                <w:i/>
                <w:iCs/>
              </w:rPr>
              <w:t>csi-ReportFramework</w:t>
            </w:r>
            <w:proofErr w:type="spellEnd"/>
          </w:p>
          <w:p w14:paraId="0B1F5B95" w14:textId="77777777" w:rsidR="000E1447" w:rsidRPr="001F4300" w:rsidRDefault="000E1447" w:rsidP="0026000E">
            <w:pPr>
              <w:pStyle w:val="TAL"/>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DengXian"/>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DengXian"/>
              </w:rPr>
            </w:pPr>
            <w:r w:rsidRPr="001F4300">
              <w:rPr>
                <w:rFonts w:eastAsia="DengXian"/>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proofErr w:type="spellStart"/>
            <w:r w:rsidRPr="001F4300">
              <w:rPr>
                <w:b/>
                <w:i/>
              </w:rPr>
              <w:t>csi-ReportWithoutCQI</w:t>
            </w:r>
            <w:proofErr w:type="spellEnd"/>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proofErr w:type="spellStart"/>
            <w:r w:rsidRPr="001F4300">
              <w:rPr>
                <w:b/>
                <w:i/>
              </w:rPr>
              <w:t>csi-ReportWithoutPMI</w:t>
            </w:r>
            <w:proofErr w:type="spellEnd"/>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proofErr w:type="spellStart"/>
            <w:r w:rsidRPr="001F4300">
              <w:rPr>
                <w:b/>
                <w:i/>
              </w:rPr>
              <w:t>csi</w:t>
            </w:r>
            <w:proofErr w:type="spellEnd"/>
            <w:r w:rsidRPr="001F4300">
              <w:rPr>
                <w:b/>
                <w:i/>
              </w:rPr>
              <w:t>-RS-CFRA-</w:t>
            </w:r>
            <w:proofErr w:type="spellStart"/>
            <w:r w:rsidRPr="001F4300">
              <w:rPr>
                <w:b/>
                <w:i/>
              </w:rPr>
              <w:t>ForHO</w:t>
            </w:r>
            <w:proofErr w:type="spellEnd"/>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5301AD6C" w14:textId="77777777" w:rsidR="000E1447" w:rsidRPr="001F4300" w:rsidRDefault="000E1447" w:rsidP="0026000E">
            <w:pPr>
              <w:pStyle w:val="TAL"/>
            </w:pPr>
            <w:r w:rsidRPr="001F4300">
              <w:t xml:space="preserve">See </w:t>
            </w:r>
            <w:proofErr w:type="spellStart"/>
            <w:r w:rsidRPr="001F4300">
              <w:rPr>
                <w:i/>
              </w:rPr>
              <w:t>csi</w:t>
            </w:r>
            <w:proofErr w:type="spellEnd"/>
            <w:r w:rsidRPr="001F4300">
              <w:rPr>
                <w:i/>
              </w:rPr>
              <w:t>-RS-IM-</w:t>
            </w:r>
            <w:proofErr w:type="spellStart"/>
            <w:r w:rsidRPr="001F4300">
              <w:rPr>
                <w:i/>
              </w:rPr>
              <w:t>ReceptionForFeedback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DengXian"/>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proofErr w:type="spellStart"/>
            <w:r w:rsidRPr="001F4300">
              <w:rPr>
                <w:b/>
                <w:i/>
              </w:rPr>
              <w:t>csi</w:t>
            </w:r>
            <w:proofErr w:type="spellEnd"/>
            <w:r w:rsidRPr="001F4300">
              <w:rPr>
                <w:b/>
                <w:i/>
              </w:rPr>
              <w:t>-RS-</w:t>
            </w:r>
            <w:proofErr w:type="spellStart"/>
            <w:r w:rsidRPr="001F4300">
              <w:rPr>
                <w:b/>
                <w:i/>
              </w:rPr>
              <w:t>ProcFrameworkForSRS</w:t>
            </w:r>
            <w:proofErr w:type="spellEnd"/>
          </w:p>
          <w:p w14:paraId="64B33FAD" w14:textId="77777777" w:rsidR="000E1447" w:rsidRPr="001F4300" w:rsidRDefault="000E1447" w:rsidP="0026000E">
            <w:pPr>
              <w:pStyle w:val="TAL"/>
            </w:pPr>
            <w:r w:rsidRPr="001F4300">
              <w:t xml:space="preserve">See </w:t>
            </w:r>
            <w:proofErr w:type="spellStart"/>
            <w:r w:rsidRPr="001F4300">
              <w:rPr>
                <w:i/>
              </w:rPr>
              <w:t>csi</w:t>
            </w:r>
            <w:proofErr w:type="spellEnd"/>
            <w:r w:rsidRPr="001F4300">
              <w:rPr>
                <w:i/>
              </w:rPr>
              <w:t>-RS-</w:t>
            </w:r>
            <w:proofErr w:type="spellStart"/>
            <w:r w:rsidRPr="001F4300">
              <w:rPr>
                <w:i/>
              </w:rPr>
              <w:t>ProcFrameworkForSRS</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DengXian"/>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lastRenderedPageBreak/>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TypeA</w:t>
            </w:r>
            <w:proofErr w:type="spellEnd"/>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TypeB</w:t>
            </w:r>
            <w:proofErr w:type="spellEnd"/>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proofErr w:type="spellStart"/>
            <w:r w:rsidRPr="001F4300">
              <w:rPr>
                <w:b/>
                <w:i/>
              </w:rPr>
              <w:t>downlinkSPS</w:t>
            </w:r>
            <w:proofErr w:type="spellEnd"/>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proofErr w:type="spellStart"/>
            <w:r w:rsidRPr="001F4300">
              <w:rPr>
                <w:b/>
                <w:i/>
              </w:rPr>
              <w:t>dynamicBetaOffsetInd</w:t>
            </w:r>
            <w:proofErr w:type="spellEnd"/>
            <w:r w:rsidRPr="001F4300">
              <w:rPr>
                <w:b/>
                <w:i/>
              </w:rPr>
              <w:t>-HARQ-ACK-CSI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proofErr w:type="spellStart"/>
            <w:r w:rsidRPr="001F4300">
              <w:rPr>
                <w:b/>
                <w:i/>
              </w:rPr>
              <w:t>dynamicHARQ</w:t>
            </w:r>
            <w:proofErr w:type="spellEnd"/>
            <w:r w:rsidRPr="001F4300">
              <w:rPr>
                <w:b/>
                <w:i/>
              </w:rPr>
              <w:t>-ACK-Codebook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proofErr w:type="spellStart"/>
            <w:r w:rsidRPr="001F4300">
              <w:rPr>
                <w:b/>
                <w:i/>
              </w:rPr>
              <w:t>dynamicHARQ</w:t>
            </w:r>
            <w:proofErr w:type="spellEnd"/>
            <w:r w:rsidRPr="001F4300">
              <w:rPr>
                <w:b/>
                <w:i/>
              </w:rPr>
              <w:t>-ACK-</w:t>
            </w:r>
            <w:proofErr w:type="spellStart"/>
            <w:r w:rsidRPr="001F4300">
              <w:rPr>
                <w:b/>
                <w:i/>
              </w:rPr>
              <w:t>CodeB</w:t>
            </w:r>
            <w:proofErr w:type="spellEnd"/>
            <w:r w:rsidRPr="001F4300">
              <w:rPr>
                <w:b/>
                <w:i/>
              </w:rPr>
              <w:t>-CBG-</w:t>
            </w:r>
            <w:proofErr w:type="spellStart"/>
            <w:r w:rsidRPr="001F4300">
              <w:rPr>
                <w:b/>
                <w:i/>
              </w:rPr>
              <w:t>Retx</w:t>
            </w:r>
            <w:proofErr w:type="spellEnd"/>
            <w:r w:rsidRPr="001F4300">
              <w:rPr>
                <w:b/>
                <w:i/>
              </w:rPr>
              <w:t>-DL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proofErr w:type="spellStart"/>
            <w:r w:rsidRPr="001F4300">
              <w:rPr>
                <w:b/>
                <w:bCs/>
                <w:i/>
                <w:iCs/>
              </w:rPr>
              <w:t>dynamicPRB-BundlingDL</w:t>
            </w:r>
            <w:proofErr w:type="spellEnd"/>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proofErr w:type="spellStart"/>
            <w:r w:rsidRPr="001F4300">
              <w:rPr>
                <w:b/>
                <w:bCs/>
                <w:i/>
                <w:iCs/>
              </w:rPr>
              <w:t>dynamicSFI</w:t>
            </w:r>
            <w:proofErr w:type="spellEnd"/>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proofErr w:type="spellStart"/>
            <w:r w:rsidRPr="001F4300">
              <w:rPr>
                <w:i/>
                <w:iCs/>
              </w:rPr>
              <w:t>ConfiguredGrantConfig</w:t>
            </w:r>
            <w:proofErr w:type="spellEnd"/>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w:t>
            </w:r>
            <w:proofErr w:type="spellStart"/>
            <w:r w:rsidRPr="001F4300">
              <w:rPr>
                <w:bCs/>
                <w:iCs/>
              </w:rPr>
              <w:t>PCell</w:t>
            </w:r>
            <w:proofErr w:type="spellEnd"/>
            <w:r w:rsidRPr="001F4300">
              <w:rPr>
                <w:bCs/>
                <w:iCs/>
              </w:rPr>
              <w:t xml:space="preserve">. UE indicating support can configure its LTE FDD </w:t>
            </w:r>
            <w:proofErr w:type="spellStart"/>
            <w:r w:rsidRPr="001F4300">
              <w:rPr>
                <w:bCs/>
                <w:iCs/>
              </w:rPr>
              <w:t>PCell</w:t>
            </w:r>
            <w:proofErr w:type="spellEnd"/>
            <w:r w:rsidRPr="001F4300">
              <w:rPr>
                <w:bCs/>
                <w:iCs/>
              </w:rPr>
              <w:t xml:space="preserve">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lastRenderedPageBreak/>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1F4300">
              <w:rPr>
                <w:i/>
              </w:rPr>
              <w:t>twoPUCCH</w:t>
            </w:r>
            <w:proofErr w:type="spellEnd"/>
            <w:r w:rsidRPr="001F4300">
              <w:rPr>
                <w:i/>
              </w:rPr>
              <w:t xml:space="preserve">-Group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proofErr w:type="spellStart"/>
            <w:r w:rsidRPr="001F4300">
              <w:rPr>
                <w:b/>
                <w:i/>
              </w:rPr>
              <w:t>interleavingVRB</w:t>
            </w:r>
            <w:proofErr w:type="spellEnd"/>
            <w:r w:rsidRPr="001F4300">
              <w:rPr>
                <w:b/>
                <w:i/>
              </w:rPr>
              <w:t>-</w:t>
            </w:r>
            <w:proofErr w:type="spellStart"/>
            <w:r w:rsidRPr="001F4300">
              <w:rPr>
                <w:b/>
                <w:i/>
              </w:rPr>
              <w:t>ToPRB</w:t>
            </w:r>
            <w:proofErr w:type="spellEnd"/>
            <w:r w:rsidRPr="001F4300">
              <w:rPr>
                <w:b/>
                <w:i/>
              </w:rPr>
              <w:t>-PDSCH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proofErr w:type="spellStart"/>
            <w:r w:rsidRPr="001F4300">
              <w:rPr>
                <w:b/>
                <w:i/>
              </w:rPr>
              <w:t>interSlotFreqHopping</w:t>
            </w:r>
            <w:proofErr w:type="spellEnd"/>
            <w:r w:rsidRPr="001F4300">
              <w:rPr>
                <w:b/>
                <w:i/>
              </w:rPr>
              <w:t>-PUSCH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proofErr w:type="spellStart"/>
            <w:r w:rsidRPr="001F4300">
              <w:rPr>
                <w:b/>
                <w:i/>
              </w:rPr>
              <w:t>intraSlotFreqHopping</w:t>
            </w:r>
            <w:proofErr w:type="spellEnd"/>
            <w:r w:rsidRPr="001F4300">
              <w:rPr>
                <w:b/>
                <w:i/>
              </w:rPr>
              <w:t>-PUSCH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per DL BWP. If the UE supports this feature, the UE needs to report </w:t>
            </w:r>
            <w:proofErr w:type="spellStart"/>
            <w:r w:rsidRPr="001F4300">
              <w:rPr>
                <w:i/>
              </w:rPr>
              <w:t>maxLayersMIMO</w:t>
            </w:r>
            <w:proofErr w:type="spellEnd"/>
            <w:r w:rsidRPr="001F4300">
              <w:rPr>
                <w:i/>
              </w:rPr>
              <w:t>-Indication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proofErr w:type="spellStart"/>
            <w:r w:rsidRPr="001F4300">
              <w:rPr>
                <w:b/>
                <w:i/>
              </w:rPr>
              <w:t>maxLayersMIMO</w:t>
            </w:r>
            <w:proofErr w:type="spellEnd"/>
            <w:r w:rsidRPr="001F4300">
              <w:rPr>
                <w:b/>
                <w:i/>
              </w:rPr>
              <w:t>-Indication</w:t>
            </w:r>
          </w:p>
          <w:p w14:paraId="03DA6C0F" w14:textId="77777777" w:rsidR="00520DBA" w:rsidRPr="001F4300" w:rsidRDefault="00520DBA" w:rsidP="0026000E">
            <w:pPr>
              <w:pStyle w:val="TAL"/>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proofErr w:type="spellStart"/>
            <w:r w:rsidRPr="001F4300">
              <w:rPr>
                <w:b/>
                <w:i/>
              </w:rPr>
              <w:t>maxNumberSearchSpaces</w:t>
            </w:r>
            <w:proofErr w:type="spellEnd"/>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w:t>
            </w:r>
            <w:proofErr w:type="spellStart"/>
            <w:r w:rsidRPr="001F4300">
              <w:t>SCell</w:t>
            </w:r>
            <w:proofErr w:type="spellEnd"/>
            <w:r w:rsidRPr="001F4300">
              <w:t xml:space="preserve">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lastRenderedPageBreak/>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proofErr w:type="spellStart"/>
            <w:r w:rsidRPr="001F4300">
              <w:rPr>
                <w:bCs/>
                <w:iCs/>
              </w:rPr>
              <w:t>gNB</w:t>
            </w:r>
            <w:proofErr w:type="spellEnd"/>
            <w:r w:rsidRPr="001F4300">
              <w:rPr>
                <w:bCs/>
                <w:iCs/>
              </w:rPr>
              <w:t xml:space="preserve"> takes into conjunction of this feature and the features </w:t>
            </w:r>
            <w:r w:rsidRPr="001F4300">
              <w:rPr>
                <w:bCs/>
                <w:i/>
              </w:rPr>
              <w:t>maxTotalResourcesForOneFreqRange-r16</w:t>
            </w:r>
            <w:r w:rsidRPr="001F4300">
              <w:rPr>
                <w:b/>
                <w:i/>
              </w:rPr>
              <w:t>,</w:t>
            </w:r>
            <w:r w:rsidRPr="001F4300">
              <w:rPr>
                <w:bCs/>
                <w:iCs/>
              </w:rPr>
              <w:t xml:space="preserve">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proofErr w:type="spellStart"/>
            <w:r w:rsidRPr="001F4300">
              <w:rPr>
                <w:bCs/>
                <w:i/>
              </w:rPr>
              <w:t>reportQuantity</w:t>
            </w:r>
            <w:proofErr w:type="spellEnd"/>
            <w:r w:rsidRPr="001F4300">
              <w:rPr>
                <w:bCs/>
                <w:iCs/>
              </w:rPr>
              <w:t xml:space="preserve"> set to </w:t>
            </w:r>
            <w:r w:rsidR="00D1679D" w:rsidRPr="001F4300">
              <w:rPr>
                <w:bCs/>
                <w:iCs/>
              </w:rPr>
              <w:t>'</w:t>
            </w:r>
            <w:proofErr w:type="spellStart"/>
            <w:r w:rsidRPr="001F4300">
              <w:rPr>
                <w:bCs/>
                <w:i/>
              </w:rPr>
              <w:t>ssb</w:t>
            </w:r>
            <w:proofErr w:type="spellEnd"/>
            <w:r w:rsidRPr="001F4300">
              <w:rPr>
                <w:bCs/>
                <w:i/>
              </w:rPr>
              <w:t>-Index-RSRP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proofErr w:type="spellStart"/>
            <w:r w:rsidRPr="001F4300">
              <w:rPr>
                <w:bCs/>
                <w:i/>
              </w:rPr>
              <w:t>reportQuantity</w:t>
            </w:r>
            <w:proofErr w:type="spellEnd"/>
            <w:r w:rsidRPr="001F4300">
              <w:rPr>
                <w:bCs/>
                <w:iCs/>
              </w:rPr>
              <w:t xml:space="preserve"> set to '</w:t>
            </w:r>
            <w:r w:rsidRPr="001F4300">
              <w:rPr>
                <w:bCs/>
                <w:i/>
              </w:rPr>
              <w:t>none</w:t>
            </w:r>
            <w:r w:rsidRPr="001F4300">
              <w:rPr>
                <w:bCs/>
                <w:iCs/>
              </w:rPr>
              <w:t xml:space="preserve">' and </w:t>
            </w:r>
            <w:r w:rsidRPr="001F4300">
              <w:rPr>
                <w:bCs/>
                <w:i/>
              </w:rPr>
              <w:t>CSI-RS-</w:t>
            </w:r>
            <w:proofErr w:type="spellStart"/>
            <w:r w:rsidRPr="001F4300">
              <w:rPr>
                <w:bCs/>
                <w:i/>
              </w:rPr>
              <w:t>ResourceSet</w:t>
            </w:r>
            <w:proofErr w:type="spellEnd"/>
            <w:r w:rsidRPr="001F4300">
              <w:rPr>
                <w:bCs/>
                <w:iCs/>
              </w:rPr>
              <w:t xml:space="preserve"> with higher layer parameter </w:t>
            </w:r>
            <w:proofErr w:type="spellStart"/>
            <w:r w:rsidRPr="001F4300">
              <w:rPr>
                <w:bCs/>
                <w:i/>
              </w:rPr>
              <w:t>trs</w:t>
            </w:r>
            <w:proofErr w:type="spellEnd"/>
            <w:r w:rsidRPr="001F4300">
              <w:rPr>
                <w:bCs/>
                <w:i/>
              </w:rPr>
              <w:t>-Info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lastRenderedPageBreak/>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proofErr w:type="spellStart"/>
            <w:r w:rsidRPr="001F4300">
              <w:rPr>
                <w:bCs/>
                <w:iCs/>
              </w:rPr>
              <w:t>gNB</w:t>
            </w:r>
            <w:proofErr w:type="spellEnd"/>
            <w:r w:rsidRPr="001F4300">
              <w:rPr>
                <w:bCs/>
                <w:iCs/>
              </w:rPr>
              <w:t xml:space="preserve"> takes into conjunction of this feature and the features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proofErr w:type="spellStart"/>
            <w:r w:rsidRPr="001F4300">
              <w:rPr>
                <w:i/>
                <w:iCs/>
              </w:rPr>
              <w:t>reportQuantity</w:t>
            </w:r>
            <w:proofErr w:type="spellEnd"/>
            <w:r w:rsidRPr="001F4300">
              <w:t xml:space="preserve"> set to </w:t>
            </w:r>
            <w:r w:rsidR="0040027F" w:rsidRPr="001F4300">
              <w:t>'</w:t>
            </w:r>
            <w:proofErr w:type="spellStart"/>
            <w:r w:rsidRPr="001F4300">
              <w:rPr>
                <w:i/>
                <w:iCs/>
              </w:rPr>
              <w:t>ssb</w:t>
            </w:r>
            <w:proofErr w:type="spellEnd"/>
            <w:r w:rsidRPr="001F4300">
              <w:rPr>
                <w:i/>
                <w:iCs/>
              </w:rPr>
              <w:t>-Index-RSRP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proofErr w:type="spellStart"/>
            <w:r w:rsidRPr="001F4300">
              <w:rPr>
                <w:i/>
                <w:iCs/>
              </w:rPr>
              <w:t>reportQuantity</w:t>
            </w:r>
            <w:proofErr w:type="spellEnd"/>
            <w:r w:rsidRPr="001F4300">
              <w:t xml:space="preserve"> set to '</w:t>
            </w:r>
            <w:r w:rsidRPr="001F4300">
              <w:rPr>
                <w:i/>
                <w:iCs/>
              </w:rPr>
              <w:t>none</w:t>
            </w:r>
            <w:r w:rsidRPr="001F4300">
              <w:t xml:space="preserve">' and </w:t>
            </w:r>
            <w:r w:rsidRPr="001F4300">
              <w:rPr>
                <w:i/>
                <w:iCs/>
              </w:rPr>
              <w:t>CSI-RS-</w:t>
            </w:r>
            <w:proofErr w:type="spellStart"/>
            <w:r w:rsidRPr="001F4300">
              <w:rPr>
                <w:i/>
                <w:iCs/>
              </w:rPr>
              <w:t>ResourceSet</w:t>
            </w:r>
            <w:proofErr w:type="spellEnd"/>
            <w:r w:rsidRPr="001F4300">
              <w:t xml:space="preserve"> with higher layer parameter </w:t>
            </w:r>
            <w:proofErr w:type="spellStart"/>
            <w:r w:rsidRPr="001F4300">
              <w:rPr>
                <w:i/>
                <w:iCs/>
              </w:rPr>
              <w:t>trs</w:t>
            </w:r>
            <w:proofErr w:type="spellEnd"/>
            <w:r w:rsidRPr="001F4300">
              <w:rPr>
                <w:i/>
                <w:iCs/>
              </w:rPr>
              <w:t>-Info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proofErr w:type="spellStart"/>
            <w:r w:rsidRPr="001F4300">
              <w:rPr>
                <w:b/>
                <w:i/>
              </w:rPr>
              <w:t>multipleCORESET</w:t>
            </w:r>
            <w:proofErr w:type="spellEnd"/>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 xml:space="preserve">It is mandatory with capability </w:t>
            </w:r>
            <w:proofErr w:type="spellStart"/>
            <w:r w:rsidRPr="001F4300">
              <w:t>signaling</w:t>
            </w:r>
            <w:proofErr w:type="spellEnd"/>
            <w:r w:rsidRPr="001F4300">
              <w:t xml:space="preserve">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w:t>
            </w:r>
            <w:proofErr w:type="spellStart"/>
            <w:r w:rsidRPr="001F4300">
              <w:rPr>
                <w:b/>
                <w:i/>
              </w:rPr>
              <w:t>DiffSymbol</w:t>
            </w:r>
            <w:proofErr w:type="spellEnd"/>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w:t>
            </w:r>
            <w:proofErr w:type="spellStart"/>
            <w:r w:rsidRPr="001F4300">
              <w:rPr>
                <w:b/>
                <w:i/>
              </w:rPr>
              <w:t>MultipleGroupCtrlCH</w:t>
            </w:r>
            <w:proofErr w:type="spellEnd"/>
            <w:r w:rsidRPr="001F4300">
              <w:rPr>
                <w:b/>
                <w:i/>
              </w:rPr>
              <w:t>-Overlap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lastRenderedPageBreak/>
              <w:t>mux-SR-HARQ-ACK-CSI-PUCCH</w:t>
            </w:r>
            <w:r w:rsidR="00DD2F35" w:rsidRPr="001F4300">
              <w:rPr>
                <w:b/>
                <w:i/>
              </w:rPr>
              <w:t>-</w:t>
            </w:r>
            <w:proofErr w:type="spellStart"/>
            <w:r w:rsidR="00DD2F35" w:rsidRPr="001F4300">
              <w:rPr>
                <w:b/>
                <w:i/>
              </w:rPr>
              <w:t>MultiPerSlot</w:t>
            </w:r>
            <w:proofErr w:type="spellEnd"/>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w:t>
            </w:r>
            <w:proofErr w:type="spellStart"/>
            <w:r w:rsidR="001F04DE" w:rsidRPr="001F4300">
              <w:rPr>
                <w:b/>
                <w:i/>
              </w:rPr>
              <w:t>OncePerSlot</w:t>
            </w:r>
            <w:proofErr w:type="spellEnd"/>
          </w:p>
          <w:p w14:paraId="7974D9CD" w14:textId="77777777" w:rsidR="002E1530" w:rsidRPr="001F4300" w:rsidRDefault="001F04DE" w:rsidP="002E1530">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proofErr w:type="spellStart"/>
            <w:r w:rsidRPr="001F4300">
              <w:rPr>
                <w:i/>
              </w:rPr>
              <w:t>diffSymbol</w:t>
            </w:r>
            <w:proofErr w:type="spellEnd"/>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proofErr w:type="spellStart"/>
            <w:r w:rsidRPr="001F4300">
              <w:rPr>
                <w:i/>
              </w:rPr>
              <w:t>sameSymbol</w:t>
            </w:r>
            <w:proofErr w:type="spellEnd"/>
            <w:r w:rsidRPr="001F4300">
              <w:t xml:space="preserve"> while the UE is optional to support the multiplexing and piggybacking features indicated by </w:t>
            </w:r>
            <w:proofErr w:type="spellStart"/>
            <w:r w:rsidRPr="001F4300">
              <w:rPr>
                <w:i/>
              </w:rPr>
              <w:t>diffSymbol</w:t>
            </w:r>
            <w:proofErr w:type="spellEnd"/>
            <w:r w:rsidRPr="001F4300">
              <w:t>.</w:t>
            </w:r>
          </w:p>
          <w:p w14:paraId="12D492EC" w14:textId="77777777" w:rsidR="002E1530" w:rsidRPr="001F4300" w:rsidRDefault="002E1530" w:rsidP="002E1530">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w:t>
            </w:r>
            <w:proofErr w:type="spellStart"/>
            <w:r w:rsidRPr="001F4300">
              <w:rPr>
                <w:i/>
              </w:rPr>
              <w:t>DiffSymbol</w:t>
            </w:r>
            <w:proofErr w:type="spellEnd"/>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w:t>
            </w:r>
            <w:proofErr w:type="spellStart"/>
            <w:r w:rsidRPr="001F4300">
              <w:rPr>
                <w:i/>
              </w:rPr>
              <w:t>DiffSymbol</w:t>
            </w:r>
            <w:proofErr w:type="spellEnd"/>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proofErr w:type="spellStart"/>
            <w:r w:rsidRPr="001F4300">
              <w:rPr>
                <w:b/>
                <w:i/>
              </w:rPr>
              <w:t>nzp</w:t>
            </w:r>
            <w:proofErr w:type="spellEnd"/>
            <w:r w:rsidRPr="001F4300">
              <w:rPr>
                <w:b/>
                <w:i/>
              </w:rPr>
              <w:t>-CSI-RS-</w:t>
            </w:r>
            <w:proofErr w:type="spellStart"/>
            <w:r w:rsidRPr="001F4300">
              <w:rPr>
                <w:b/>
                <w:i/>
              </w:rPr>
              <w:t>IntefMgmt</w:t>
            </w:r>
            <w:proofErr w:type="spellEnd"/>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proofErr w:type="spellStart"/>
            <w:r w:rsidRPr="001F4300">
              <w:rPr>
                <w:b/>
                <w:i/>
              </w:rPr>
              <w:t>onePortsPTRS</w:t>
            </w:r>
            <w:proofErr w:type="spellEnd"/>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proofErr w:type="spellStart"/>
            <w:r w:rsidRPr="001F4300">
              <w:rPr>
                <w:b/>
                <w:i/>
              </w:rPr>
              <w:t>onePUCCH-LongAndShortFormat</w:t>
            </w:r>
            <w:proofErr w:type="spellEnd"/>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Yu Mincho"/>
                <w:b/>
                <w:i/>
              </w:rPr>
            </w:pPr>
            <w:r w:rsidRPr="001F4300">
              <w:rPr>
                <w:rFonts w:eastAsia="Yu Mincho"/>
                <w:b/>
                <w:i/>
              </w:rPr>
              <w:t>pCell-FR2</w:t>
            </w:r>
          </w:p>
          <w:p w14:paraId="56689F15" w14:textId="77777777" w:rsidR="00C726D4" w:rsidRPr="001F4300" w:rsidRDefault="00C726D4" w:rsidP="00B00C37">
            <w:pPr>
              <w:pStyle w:val="TAL"/>
              <w:rPr>
                <w:b/>
                <w:i/>
              </w:rPr>
            </w:pPr>
            <w:r w:rsidRPr="001F4300">
              <w:rPr>
                <w:rFonts w:eastAsia="Yu Mincho"/>
              </w:rPr>
              <w:t xml:space="preserve">Indicates whether the UE supports </w:t>
            </w:r>
            <w:proofErr w:type="spellStart"/>
            <w:r w:rsidRPr="001F4300">
              <w:rPr>
                <w:rFonts w:eastAsia="Yu Mincho"/>
              </w:rPr>
              <w:t>PCell</w:t>
            </w:r>
            <w:proofErr w:type="spellEnd"/>
            <w:r w:rsidRPr="001F4300">
              <w:rPr>
                <w:rFonts w:eastAsia="Yu Mincho"/>
              </w:rPr>
              <w:t xml:space="preserve">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Yu Mincho"/>
              </w:rPr>
            </w:pPr>
            <w:r w:rsidRPr="001F4300">
              <w:rPr>
                <w:rFonts w:eastAsia="Yu Mincho"/>
              </w:rPr>
              <w:t>Yes</w:t>
            </w:r>
          </w:p>
        </w:tc>
        <w:tc>
          <w:tcPr>
            <w:tcW w:w="709" w:type="dxa"/>
          </w:tcPr>
          <w:p w14:paraId="294BA689" w14:textId="77777777" w:rsidR="00C726D4" w:rsidRPr="001F4300" w:rsidRDefault="00C726D4" w:rsidP="00B00C37">
            <w:pPr>
              <w:pStyle w:val="TAL"/>
              <w:jc w:val="center"/>
              <w:rPr>
                <w:rFonts w:eastAsia="Yu Mincho"/>
              </w:rPr>
            </w:pPr>
            <w:r w:rsidRPr="001F4300">
              <w:rPr>
                <w:rFonts w:eastAsia="Yu Mincho"/>
              </w:rPr>
              <w:t>No</w:t>
            </w:r>
          </w:p>
        </w:tc>
        <w:tc>
          <w:tcPr>
            <w:tcW w:w="728" w:type="dxa"/>
          </w:tcPr>
          <w:p w14:paraId="5640941C" w14:textId="77777777" w:rsidR="00C726D4" w:rsidRPr="001F4300" w:rsidRDefault="00745A5D" w:rsidP="00B00C37">
            <w:pPr>
              <w:pStyle w:val="TAL"/>
              <w:jc w:val="center"/>
              <w:rPr>
                <w:rFonts w:eastAsia="Yu Mincho"/>
              </w:rPr>
            </w:pPr>
            <w:r w:rsidRPr="001F4300">
              <w:rPr>
                <w:rFonts w:eastAsia="Yu Mincho"/>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proofErr w:type="spellStart"/>
            <w:r w:rsidRPr="001F4300">
              <w:rPr>
                <w:b/>
                <w:i/>
              </w:rPr>
              <w:t>pdcch</w:t>
            </w:r>
            <w:r w:rsidR="004E22A8" w:rsidRPr="001F4300">
              <w:rPr>
                <w:b/>
                <w:i/>
              </w:rPr>
              <w:t>-</w:t>
            </w:r>
            <w:r w:rsidRPr="001F4300">
              <w:rPr>
                <w:b/>
                <w:i/>
              </w:rPr>
              <w:t>MonitoringSingleOccasion</w:t>
            </w:r>
            <w:proofErr w:type="spellEnd"/>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proofErr w:type="spellStart"/>
            <w:r w:rsidRPr="001F4300">
              <w:rPr>
                <w:b/>
                <w:i/>
              </w:rPr>
              <w:lastRenderedPageBreak/>
              <w:t>pdcch-BlindDetectionCA</w:t>
            </w:r>
            <w:proofErr w:type="spellEnd"/>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proofErr w:type="spellStart"/>
            <w:r w:rsidRPr="001F4300">
              <w:rPr>
                <w:b/>
                <w:i/>
              </w:rPr>
              <w:t>pdcch</w:t>
            </w:r>
            <w:proofErr w:type="spellEnd"/>
            <w:r w:rsidRPr="001F4300">
              <w:rPr>
                <w:b/>
                <w:i/>
              </w:rPr>
              <w:t>-</w:t>
            </w:r>
            <w:proofErr w:type="spellStart"/>
            <w:r w:rsidRPr="001F4300">
              <w:rPr>
                <w:b/>
                <w:i/>
              </w:rPr>
              <w:t>BlindDetectionMCG</w:t>
            </w:r>
            <w:proofErr w:type="spellEnd"/>
            <w:r w:rsidRPr="001F4300">
              <w:rPr>
                <w:b/>
                <w:i/>
              </w:rPr>
              <w:t>-UE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proofErr w:type="spellStart"/>
            <w:r w:rsidRPr="001F4300">
              <w:rPr>
                <w:b/>
                <w:i/>
              </w:rPr>
              <w:t>pdcch</w:t>
            </w:r>
            <w:proofErr w:type="spellEnd"/>
            <w:r w:rsidRPr="001F4300">
              <w:rPr>
                <w:b/>
                <w:i/>
              </w:rPr>
              <w:t>-</w:t>
            </w:r>
            <w:proofErr w:type="spellStart"/>
            <w:r w:rsidRPr="001F4300">
              <w:rPr>
                <w:b/>
                <w:i/>
              </w:rPr>
              <w:t>BlindDetectionSCG</w:t>
            </w:r>
            <w:proofErr w:type="spellEnd"/>
            <w:r w:rsidRPr="001F4300">
              <w:rPr>
                <w:b/>
                <w:i/>
              </w:rPr>
              <w:t>-UE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proofErr w:type="spellStart"/>
            <w:r w:rsidRPr="001F4300">
              <w:rPr>
                <w:bCs/>
                <w:i/>
              </w:rPr>
              <w:t>pdcch-MonitoringAnyOccasionsWithSpanGap</w:t>
            </w:r>
            <w:proofErr w:type="spellEnd"/>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proofErr w:type="spellStart"/>
            <w:r w:rsidRPr="001F4300">
              <w:rPr>
                <w:bCs/>
                <w:i/>
              </w:rPr>
              <w:t>pdcch-MonitoringAnyOccasionsWithSpanGap</w:t>
            </w:r>
            <w:proofErr w:type="spellEnd"/>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proofErr w:type="spellStart"/>
            <w:r w:rsidRPr="001F4300">
              <w:rPr>
                <w:bCs/>
                <w:i/>
              </w:rPr>
              <w:t>pdcch-MonitoringAnyOccasionsWithSpanGap</w:t>
            </w:r>
            <w:proofErr w:type="spellEnd"/>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proofErr w:type="spellStart"/>
            <w:r w:rsidRPr="001F4300">
              <w:rPr>
                <w:bCs/>
                <w:i/>
              </w:rPr>
              <w:t>pdcch-MonitoringAnyOccasionsWithSpanGap</w:t>
            </w:r>
            <w:proofErr w:type="spellEnd"/>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proofErr w:type="spellStart"/>
            <w:r w:rsidRPr="001F4300">
              <w:rPr>
                <w:i/>
                <w:iCs/>
              </w:rPr>
              <w:t>pdcch-MonitoringAnyOccasionsWithSpanGap</w:t>
            </w:r>
            <w:proofErr w:type="spellEnd"/>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68FDCEC6" w14:textId="0575600B" w:rsidR="00A43323" w:rsidRPr="001F4300" w:rsidRDefault="00A43323" w:rsidP="0036088D">
            <w:pPr>
              <w:pStyle w:val="TAL"/>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02F227F1" w:rsidR="00A43323" w:rsidRPr="001F4300" w:rsidRDefault="0036088D" w:rsidP="00D14891">
            <w:pPr>
              <w:pStyle w:val="TAL"/>
              <w:jc w:val="center"/>
            </w:pPr>
            <w:r w:rsidRPr="00F4543C">
              <w:t>Yes</w:t>
            </w:r>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proofErr w:type="spellStart"/>
            <w:r w:rsidRPr="001F4300">
              <w:rPr>
                <w:b/>
                <w:i/>
              </w:rPr>
              <w:t>pdsch-MappingTypeA</w:t>
            </w:r>
            <w:proofErr w:type="spellEnd"/>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proofErr w:type="spellStart"/>
            <w:r w:rsidRPr="001F4300">
              <w:rPr>
                <w:b/>
                <w:i/>
              </w:rPr>
              <w:t>pdsch-MappingTypeB</w:t>
            </w:r>
            <w:proofErr w:type="spellEnd"/>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proofErr w:type="spellStart"/>
            <w:r w:rsidRPr="001F4300">
              <w:rPr>
                <w:b/>
                <w:i/>
              </w:rPr>
              <w:t>pdsch-RepetitionMultiSlots</w:t>
            </w:r>
            <w:proofErr w:type="spellEnd"/>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lastRenderedPageBreak/>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proofErr w:type="spellStart"/>
            <w:r w:rsidRPr="001F4300">
              <w:rPr>
                <w:b/>
                <w:i/>
              </w:rPr>
              <w:t>precoderGranularityCORESET</w:t>
            </w:r>
            <w:proofErr w:type="spellEnd"/>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w:t>
            </w:r>
            <w:proofErr w:type="spellStart"/>
            <w:r w:rsidRPr="001F4300">
              <w:rPr>
                <w:b/>
                <w:i/>
              </w:rPr>
              <w:t>EmptIndication</w:t>
            </w:r>
            <w:proofErr w:type="spellEnd"/>
            <w:r w:rsidRPr="001F4300">
              <w:rPr>
                <w:b/>
                <w:i/>
              </w:rPr>
              <w:t>-DL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77777777"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It is optional for FR1 and mandatory with capability signalling for 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77777777" w:rsidR="00A43323" w:rsidRPr="001F4300" w:rsidRDefault="001F04DE" w:rsidP="00D14891">
            <w:pPr>
              <w:pStyle w:val="TAL"/>
              <w:jc w:val="center"/>
            </w:pPr>
            <w:r w:rsidRPr="001F4300">
              <w:t>CY</w:t>
            </w:r>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proofErr w:type="spellStart"/>
            <w:r w:rsidRPr="001F4300">
              <w:rPr>
                <w:b/>
                <w:i/>
              </w:rPr>
              <w:t>pusch-RepetitionMultiSlots</w:t>
            </w:r>
            <w:proofErr w:type="spellEnd"/>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proofErr w:type="spellStart"/>
            <w:r w:rsidR="00BC3AF0" w:rsidRPr="001F4300">
              <w:rPr>
                <w:i/>
              </w:rPr>
              <w:t>pusch-AggregationFactor</w:t>
            </w:r>
            <w:proofErr w:type="spellEnd"/>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proofErr w:type="spellStart"/>
            <w:r w:rsidRPr="001F4300">
              <w:rPr>
                <w:b/>
                <w:i/>
              </w:rPr>
              <w:t>pusch</w:t>
            </w:r>
            <w:proofErr w:type="spellEnd"/>
            <w:r w:rsidRPr="001F4300">
              <w:rPr>
                <w:b/>
                <w:i/>
              </w:rPr>
              <w:t>-</w:t>
            </w:r>
            <w:proofErr w:type="spellStart"/>
            <w:r w:rsidRPr="001F4300">
              <w:rPr>
                <w:b/>
                <w:i/>
              </w:rPr>
              <w:t>HalfPi</w:t>
            </w:r>
            <w:proofErr w:type="spellEnd"/>
            <w:r w:rsidRPr="001F4300">
              <w:rPr>
                <w:b/>
                <w:i/>
              </w:rPr>
              <w:t>-BPSK</w:t>
            </w:r>
          </w:p>
          <w:p w14:paraId="1D26120C" w14:textId="77777777"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It is optional for FR1 and mandatory with capability signalling for 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77777777" w:rsidR="00A43323" w:rsidRPr="001F4300" w:rsidRDefault="00926B86" w:rsidP="00D14891">
            <w:pPr>
              <w:pStyle w:val="TAL"/>
              <w:jc w:val="center"/>
            </w:pPr>
            <w:r w:rsidRPr="001F4300">
              <w:t>CY</w:t>
            </w:r>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proofErr w:type="spellStart"/>
            <w:r w:rsidRPr="001F4300">
              <w:rPr>
                <w:b/>
                <w:i/>
              </w:rPr>
              <w:t>pusch</w:t>
            </w:r>
            <w:proofErr w:type="spellEnd"/>
            <w:r w:rsidRPr="001F4300">
              <w:rPr>
                <w:b/>
                <w:i/>
              </w:rPr>
              <w:t>-LBRM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lastRenderedPageBreak/>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proofErr w:type="spellStart"/>
            <w:r w:rsidRPr="001F4300">
              <w:rPr>
                <w:b/>
                <w:i/>
              </w:rPr>
              <w:t>rateMatchingCtrlResrcSetDynamic</w:t>
            </w:r>
            <w:proofErr w:type="spellEnd"/>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proofErr w:type="spellStart"/>
            <w:r w:rsidRPr="001F4300">
              <w:rPr>
                <w:b/>
                <w:i/>
              </w:rPr>
              <w:t>rateMatchingResrcSetDynamic</w:t>
            </w:r>
            <w:proofErr w:type="spellEnd"/>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proofErr w:type="spellStart"/>
            <w:r w:rsidR="005B72AE" w:rsidRPr="001F4300">
              <w:rPr>
                <w:i/>
              </w:rPr>
              <w:t>patternType</w:t>
            </w:r>
            <w:proofErr w:type="spellEnd"/>
            <w:r w:rsidR="005B72AE" w:rsidRPr="001F4300">
              <w:t xml:space="preserve"> in </w:t>
            </w:r>
            <w:proofErr w:type="spellStart"/>
            <w:r w:rsidR="005B72AE" w:rsidRPr="001F4300">
              <w:rPr>
                <w:i/>
              </w:rPr>
              <w:t>RateMatchPattern</w:t>
            </w:r>
            <w:proofErr w:type="spellEnd"/>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proofErr w:type="spellStart"/>
            <w:r w:rsidRPr="001F4300">
              <w:rPr>
                <w:b/>
                <w:i/>
              </w:rPr>
              <w:t>rateMatchingResrcSetSemi</w:t>
            </w:r>
            <w:proofErr w:type="spellEnd"/>
            <w:r w:rsidRPr="001F4300">
              <w:rPr>
                <w:b/>
                <w:i/>
              </w:rPr>
              <w:t>-Static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proofErr w:type="spellStart"/>
            <w:r w:rsidR="005B72AE" w:rsidRPr="001F4300">
              <w:rPr>
                <w:i/>
              </w:rPr>
              <w:t>controlResourceSet</w:t>
            </w:r>
            <w:proofErr w:type="spellEnd"/>
            <w:r w:rsidR="005B72AE" w:rsidRPr="001F4300">
              <w:t xml:space="preserve"> (see </w:t>
            </w:r>
            <w:proofErr w:type="spellStart"/>
            <w:r w:rsidR="005B72AE" w:rsidRPr="001F4300">
              <w:rPr>
                <w:i/>
              </w:rPr>
              <w:t>patternType</w:t>
            </w:r>
            <w:proofErr w:type="spellEnd"/>
            <w:r w:rsidR="005B72AE" w:rsidRPr="001F4300">
              <w:t xml:space="preserve"> in </w:t>
            </w:r>
            <w:proofErr w:type="spellStart"/>
            <w:r w:rsidR="005B72AE" w:rsidRPr="001F4300">
              <w:rPr>
                <w:i/>
              </w:rPr>
              <w:t>RateMatchPattern</w:t>
            </w:r>
            <w:proofErr w:type="spellEnd"/>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proofErr w:type="spellStart"/>
            <w:r w:rsidRPr="001F4300">
              <w:rPr>
                <w:b/>
                <w:i/>
              </w:rPr>
              <w:t>semiOpenLoopCSI</w:t>
            </w:r>
            <w:proofErr w:type="spellEnd"/>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proofErr w:type="spellStart"/>
            <w:r w:rsidRPr="001F4300">
              <w:rPr>
                <w:b/>
                <w:i/>
              </w:rPr>
              <w:t>semiStaticHARQ</w:t>
            </w:r>
            <w:proofErr w:type="spellEnd"/>
            <w:r w:rsidRPr="001F4300">
              <w:rPr>
                <w:b/>
                <w:i/>
              </w:rPr>
              <w:t>-ACK-Codebook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1F4300">
              <w:rPr>
                <w:rFonts w:cs="Arial"/>
                <w:i/>
                <w:iCs/>
                <w:szCs w:val="18"/>
              </w:rPr>
              <w:t>tci-StatePDSCH</w:t>
            </w:r>
            <w:proofErr w:type="spellEnd"/>
            <w:r w:rsidRPr="001F4300">
              <w:rPr>
                <w:rFonts w:cs="Arial"/>
                <w:i/>
                <w:iCs/>
                <w:szCs w:val="18"/>
              </w:rPr>
              <w:t>.</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1F4300">
              <w:rPr>
                <w:i/>
              </w:rPr>
              <w:t>maxNumberConfiguredSpatialRelations</w:t>
            </w:r>
            <w:proofErr w:type="spellEnd"/>
            <w:r w:rsidRPr="001F4300">
              <w:rPr>
                <w:iCs/>
              </w:rPr>
              <w:t xml:space="preserve"> and </w:t>
            </w:r>
            <w:proofErr w:type="spellStart"/>
            <w:r w:rsidRPr="001F4300">
              <w:rPr>
                <w:i/>
              </w:rPr>
              <w:t>maxNumberActiveSpatialRelations</w:t>
            </w:r>
            <w:proofErr w:type="spellEnd"/>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proofErr w:type="spellStart"/>
            <w:r w:rsidRPr="001F4300">
              <w:rPr>
                <w:b/>
                <w:i/>
              </w:rPr>
              <w:t>spatialBundlingHARQ</w:t>
            </w:r>
            <w:proofErr w:type="spellEnd"/>
            <w:r w:rsidRPr="001F4300">
              <w:rPr>
                <w:b/>
                <w:i/>
              </w:rPr>
              <w:t>-ACK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proofErr w:type="spellStart"/>
            <w:r w:rsidRPr="001F4300">
              <w:rPr>
                <w:b/>
                <w:i/>
              </w:rPr>
              <w:t>spCellPlacement</w:t>
            </w:r>
            <w:proofErr w:type="spellEnd"/>
          </w:p>
          <w:p w14:paraId="60F0AAF5" w14:textId="77777777" w:rsidR="0005734E" w:rsidRPr="001F4300" w:rsidRDefault="0005734E" w:rsidP="0005734E">
            <w:pPr>
              <w:pStyle w:val="TAL"/>
              <w:rPr>
                <w:rFonts w:cs="Arial"/>
                <w:b/>
                <w:bCs/>
                <w:i/>
                <w:iCs/>
                <w:szCs w:val="18"/>
              </w:rPr>
            </w:pPr>
            <w:bookmarkStart w:id="500" w:name="_Hlk43474281"/>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bookmarkEnd w:id="500"/>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proofErr w:type="spellStart"/>
            <w:r w:rsidRPr="001F4300">
              <w:rPr>
                <w:b/>
                <w:i/>
              </w:rPr>
              <w:t>s</w:t>
            </w:r>
            <w:r w:rsidR="00A43323" w:rsidRPr="001F4300">
              <w:rPr>
                <w:b/>
                <w:i/>
              </w:rPr>
              <w:t>p</w:t>
            </w:r>
            <w:proofErr w:type="spellEnd"/>
            <w:r w:rsidR="00A43323" w:rsidRPr="001F4300">
              <w:rPr>
                <w:b/>
                <w:i/>
              </w:rPr>
              <w:t>-CSI-IM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proofErr w:type="spellStart"/>
            <w:r w:rsidRPr="001F4300">
              <w:rPr>
                <w:b/>
                <w:i/>
              </w:rPr>
              <w:t>sp</w:t>
            </w:r>
            <w:proofErr w:type="spellEnd"/>
            <w:r w:rsidRPr="001F4300">
              <w:rPr>
                <w:b/>
                <w:i/>
              </w:rPr>
              <w:t>-CSI-</w:t>
            </w:r>
            <w:proofErr w:type="spellStart"/>
            <w:r w:rsidRPr="001F4300">
              <w:rPr>
                <w:b/>
                <w:i/>
              </w:rPr>
              <w:t>ReportPUCCH</w:t>
            </w:r>
            <w:proofErr w:type="spellEnd"/>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proofErr w:type="spellStart"/>
            <w:r w:rsidRPr="001F4300">
              <w:rPr>
                <w:b/>
                <w:i/>
              </w:rPr>
              <w:t>sp</w:t>
            </w:r>
            <w:proofErr w:type="spellEnd"/>
            <w:r w:rsidRPr="001F4300">
              <w:rPr>
                <w:b/>
                <w:i/>
              </w:rPr>
              <w:t>-CSI-</w:t>
            </w:r>
            <w:proofErr w:type="spellStart"/>
            <w:r w:rsidRPr="001F4300">
              <w:rPr>
                <w:b/>
                <w:i/>
              </w:rPr>
              <w:t>ReportPUSCH</w:t>
            </w:r>
            <w:proofErr w:type="spellEnd"/>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proofErr w:type="spellStart"/>
            <w:r w:rsidRPr="001F4300">
              <w:rPr>
                <w:b/>
                <w:i/>
              </w:rPr>
              <w:t>s</w:t>
            </w:r>
            <w:r w:rsidR="00A43323" w:rsidRPr="001F4300">
              <w:rPr>
                <w:b/>
                <w:i/>
              </w:rPr>
              <w:t>p</w:t>
            </w:r>
            <w:proofErr w:type="spellEnd"/>
            <w:r w:rsidR="00A43323" w:rsidRPr="001F4300">
              <w:rPr>
                <w:b/>
                <w:i/>
              </w:rPr>
              <w:t>-CSI-RS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lastRenderedPageBreak/>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proofErr w:type="spellStart"/>
            <w:r w:rsidRPr="001F4300">
              <w:rPr>
                <w:i/>
              </w:rPr>
              <w:t>downlinkSPS</w:t>
            </w:r>
            <w:proofErr w:type="spellEnd"/>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proofErr w:type="spellStart"/>
            <w:r w:rsidRPr="001F4300">
              <w:rPr>
                <w:i/>
              </w:rPr>
              <w:t>downlinkSPS</w:t>
            </w:r>
            <w:proofErr w:type="spellEnd"/>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proofErr w:type="spellStart"/>
            <w:r w:rsidRPr="001F4300">
              <w:rPr>
                <w:b/>
                <w:i/>
              </w:rPr>
              <w:t>supportedDMRS-TypeDL</w:t>
            </w:r>
            <w:proofErr w:type="spellEnd"/>
          </w:p>
          <w:p w14:paraId="597CC56F" w14:textId="77777777" w:rsidR="00A43323" w:rsidRPr="001F4300" w:rsidRDefault="00A43323" w:rsidP="00D14891">
            <w:pPr>
              <w:pStyle w:val="TAL"/>
            </w:pPr>
            <w:r w:rsidRPr="001F4300">
              <w:t xml:space="preserve">Defines supported DM-RS configuration types at the UE for DL reception. Type 1 is mandatory with capability </w:t>
            </w:r>
            <w:proofErr w:type="spellStart"/>
            <w:r w:rsidRPr="001F4300">
              <w:t>signaling</w:t>
            </w:r>
            <w:proofErr w:type="spellEnd"/>
            <w:r w:rsidRPr="001F4300">
              <w:t>.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proofErr w:type="spellStart"/>
            <w:r w:rsidRPr="001F4300">
              <w:rPr>
                <w:b/>
                <w:i/>
              </w:rPr>
              <w:t>supportedDMRS-TypeUL</w:t>
            </w:r>
            <w:proofErr w:type="spellEnd"/>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proofErr w:type="spellStart"/>
            <w:r w:rsidRPr="001F4300">
              <w:rPr>
                <w:i/>
                <w:iCs/>
              </w:rPr>
              <w:t>sequenceOffsetforRV</w:t>
            </w:r>
            <w:proofErr w:type="spellEnd"/>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proofErr w:type="spellStart"/>
            <w:r w:rsidRPr="001F4300">
              <w:rPr>
                <w:rFonts w:cs="Arial"/>
                <w:i/>
                <w:iCs/>
              </w:rPr>
              <w:t>CORESETPoolIndex</w:t>
            </w:r>
            <w:proofErr w:type="spellEnd"/>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proofErr w:type="spellStart"/>
            <w:r w:rsidRPr="001F4300">
              <w:rPr>
                <w:rFonts w:cs="Arial"/>
                <w:i/>
                <w:iCs/>
              </w:rPr>
              <w:t>CORESETPoolIndex</w:t>
            </w:r>
            <w:proofErr w:type="spellEnd"/>
            <w:r w:rsidRPr="001F4300">
              <w:rPr>
                <w:rFonts w:cs="Arial"/>
              </w:rPr>
              <w:t xml:space="preserve"> compared to the </w:t>
            </w:r>
            <w:proofErr w:type="spellStart"/>
            <w:r w:rsidRPr="001F4300">
              <w:rPr>
                <w:rFonts w:cs="Arial"/>
                <w:i/>
                <w:iCs/>
              </w:rPr>
              <w:t>CORESETPoolIndex</w:t>
            </w:r>
            <w:proofErr w:type="spellEnd"/>
            <w:r w:rsidRPr="001F4300">
              <w:rPr>
                <w:rFonts w:cs="Arial"/>
              </w:rPr>
              <w:t xml:space="preserve"> of the initial transmission, i.e., the UE is not expected to receive, for the same HARQ process ID, DCI from a different </w:t>
            </w:r>
            <w:proofErr w:type="spellStart"/>
            <w:r w:rsidRPr="001F4300">
              <w:rPr>
                <w:rFonts w:cs="Arial"/>
                <w:i/>
                <w:iCs/>
              </w:rPr>
              <w:t>CORESETPoolIndex</w:t>
            </w:r>
            <w:proofErr w:type="spellEnd"/>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proofErr w:type="spellStart"/>
            <w:r w:rsidRPr="001F4300">
              <w:rPr>
                <w:rFonts w:cs="Arial"/>
                <w:i/>
                <w:szCs w:val="18"/>
              </w:rPr>
              <w:t>targetCellSMTC</w:t>
            </w:r>
            <w:proofErr w:type="spellEnd"/>
            <w:r w:rsidRPr="001F4300">
              <w:rPr>
                <w:rFonts w:cs="Arial"/>
                <w:i/>
                <w:szCs w:val="18"/>
              </w:rPr>
              <w:t>-SCG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proofErr w:type="spellStart"/>
            <w:r w:rsidRPr="001F4300">
              <w:rPr>
                <w:b/>
                <w:i/>
              </w:rPr>
              <w:t>tdd</w:t>
            </w:r>
            <w:proofErr w:type="spellEnd"/>
            <w:r w:rsidRPr="001F4300">
              <w:rPr>
                <w:b/>
                <w:i/>
              </w:rPr>
              <w:t>-</w:t>
            </w:r>
            <w:proofErr w:type="spellStart"/>
            <w:r w:rsidRPr="001F4300">
              <w:rPr>
                <w:b/>
                <w:i/>
              </w:rPr>
              <w:t>MultiDL</w:t>
            </w:r>
            <w:proofErr w:type="spellEnd"/>
            <w:r w:rsidRPr="001F4300">
              <w:rPr>
                <w:b/>
                <w:i/>
              </w:rPr>
              <w:t>-UL-</w:t>
            </w:r>
            <w:proofErr w:type="spellStart"/>
            <w:r w:rsidRPr="001F4300">
              <w:rPr>
                <w:b/>
                <w:i/>
              </w:rPr>
              <w:t>SwitchPerSlot</w:t>
            </w:r>
            <w:proofErr w:type="spellEnd"/>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w:t>
            </w:r>
            <w:proofErr w:type="spellStart"/>
            <w:r w:rsidRPr="001F4300">
              <w:rPr>
                <w:bCs/>
                <w:iCs/>
              </w:rPr>
              <w:t>PCell</w:t>
            </w:r>
            <w:proofErr w:type="spellEnd"/>
            <w:r w:rsidRPr="001F4300">
              <w:rPr>
                <w:bCs/>
                <w:iCs/>
              </w:rPr>
              <w:t xml:space="preserve">. UE indicating support can configure LTE TDD </w:t>
            </w:r>
            <w:proofErr w:type="spellStart"/>
            <w:r w:rsidRPr="001F4300">
              <w:rPr>
                <w:bCs/>
                <w:iCs/>
              </w:rPr>
              <w:t>PCell</w:t>
            </w:r>
            <w:proofErr w:type="spellEnd"/>
            <w:r w:rsidRPr="001F4300">
              <w:rPr>
                <w:bCs/>
                <w:iCs/>
              </w:rPr>
              <w:t xml:space="preserve">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proofErr w:type="spellStart"/>
            <w:r w:rsidRPr="001F4300">
              <w:rPr>
                <w:b/>
                <w:i/>
              </w:rPr>
              <w:t>tpc</w:t>
            </w:r>
            <w:proofErr w:type="spellEnd"/>
            <w:r w:rsidRPr="001F4300">
              <w:rPr>
                <w:b/>
                <w:i/>
              </w:rPr>
              <w:t>-PUCCH-RNTI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proofErr w:type="spellStart"/>
            <w:r w:rsidRPr="001F4300">
              <w:rPr>
                <w:b/>
                <w:i/>
              </w:rPr>
              <w:t>tpc</w:t>
            </w:r>
            <w:proofErr w:type="spellEnd"/>
            <w:r w:rsidRPr="001F4300">
              <w:rPr>
                <w:b/>
                <w:i/>
              </w:rPr>
              <w:t>-PUSCH-RNTI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proofErr w:type="spellStart"/>
            <w:r w:rsidRPr="001F4300">
              <w:rPr>
                <w:b/>
                <w:i/>
              </w:rPr>
              <w:t>tpc</w:t>
            </w:r>
            <w:proofErr w:type="spellEnd"/>
            <w:r w:rsidRPr="001F4300">
              <w:rPr>
                <w:b/>
                <w:i/>
              </w:rPr>
              <w:t>-SRS-RNTI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proofErr w:type="spellStart"/>
            <w:r w:rsidRPr="001F4300">
              <w:rPr>
                <w:b/>
                <w:i/>
              </w:rPr>
              <w:t>twoDifferentTPC</w:t>
            </w:r>
            <w:proofErr w:type="spellEnd"/>
            <w:r w:rsidRPr="001F4300">
              <w:rPr>
                <w:b/>
                <w:i/>
              </w:rPr>
              <w:t>-Loop-PUCCH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proofErr w:type="spellStart"/>
            <w:r w:rsidRPr="001F4300">
              <w:rPr>
                <w:b/>
                <w:i/>
              </w:rPr>
              <w:t>twoDifferentTPC</w:t>
            </w:r>
            <w:proofErr w:type="spellEnd"/>
            <w:r w:rsidRPr="001F4300">
              <w:rPr>
                <w:b/>
                <w:i/>
              </w:rPr>
              <w:t>-Loop-PUSCH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proofErr w:type="spellStart"/>
            <w:r w:rsidRPr="001F4300">
              <w:rPr>
                <w:b/>
                <w:i/>
              </w:rPr>
              <w:t>twoFL</w:t>
            </w:r>
            <w:proofErr w:type="spellEnd"/>
            <w:r w:rsidRPr="001F4300">
              <w:rPr>
                <w:b/>
                <w:i/>
              </w:rPr>
              <w:t>-DMRS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proofErr w:type="spellStart"/>
            <w:r w:rsidRPr="001F4300">
              <w:rPr>
                <w:b/>
                <w:i/>
              </w:rPr>
              <w:lastRenderedPageBreak/>
              <w:t>twoFL</w:t>
            </w:r>
            <w:proofErr w:type="spellEnd"/>
            <w:r w:rsidRPr="001F4300">
              <w:rPr>
                <w:b/>
                <w:i/>
              </w:rPr>
              <w:t>-DMRS-</w:t>
            </w:r>
            <w:proofErr w:type="spellStart"/>
            <w:r w:rsidRPr="001F4300">
              <w:rPr>
                <w:b/>
                <w:i/>
              </w:rPr>
              <w:t>TwoAdditionalDMRS</w:t>
            </w:r>
            <w:proofErr w:type="spellEnd"/>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proofErr w:type="spellStart"/>
            <w:r w:rsidRPr="001F4300">
              <w:rPr>
                <w:b/>
                <w:i/>
              </w:rPr>
              <w:t>twoPUCCH-AnyOthersInSlot</w:t>
            </w:r>
            <w:proofErr w:type="spellEnd"/>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proofErr w:type="spellStart"/>
            <w:r w:rsidR="00C93014" w:rsidRPr="001F4300">
              <w:rPr>
                <w:i/>
              </w:rPr>
              <w:t>onePUCCH-LongAndShortFormat</w:t>
            </w:r>
            <w:proofErr w:type="spellEnd"/>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lastRenderedPageBreak/>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proofErr w:type="spellStart"/>
            <w:r w:rsidRPr="001F4300">
              <w:rPr>
                <w:b/>
                <w:i/>
              </w:rPr>
              <w:t>uci-CodeBlockSegmentation</w:t>
            </w:r>
            <w:proofErr w:type="spellEnd"/>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w:t>
            </w:r>
            <w:proofErr w:type="spellStart"/>
            <w:r w:rsidRPr="001F4300">
              <w:rPr>
                <w:b/>
                <w:i/>
              </w:rPr>
              <w:t>SchedulingOffset</w:t>
            </w:r>
            <w:proofErr w:type="spellEnd"/>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Heading4"/>
      </w:pPr>
      <w:bookmarkStart w:id="501" w:name="_Toc12750903"/>
      <w:bookmarkStart w:id="502" w:name="_Toc29382267"/>
      <w:bookmarkStart w:id="503" w:name="_Toc37093384"/>
      <w:bookmarkStart w:id="504" w:name="_Toc37238660"/>
      <w:bookmarkStart w:id="505" w:name="_Toc37238774"/>
      <w:bookmarkStart w:id="506" w:name="_Toc46488670"/>
      <w:bookmarkStart w:id="507" w:name="_Toc52574091"/>
      <w:bookmarkStart w:id="508" w:name="_Toc52574177"/>
      <w:bookmarkStart w:id="509" w:name="_Toc90724029"/>
      <w:r w:rsidRPr="001F4300">
        <w:lastRenderedPageBreak/>
        <w:t>4.2.7.11</w:t>
      </w:r>
      <w:r w:rsidRPr="001F4300">
        <w:tab/>
        <w:t>Other PHY param</w:t>
      </w:r>
      <w:r w:rsidR="00EE63F4" w:rsidRPr="001F4300">
        <w:t>eters</w:t>
      </w:r>
      <w:bookmarkEnd w:id="501"/>
      <w:bookmarkEnd w:id="502"/>
      <w:bookmarkEnd w:id="503"/>
      <w:bookmarkEnd w:id="504"/>
      <w:bookmarkEnd w:id="505"/>
      <w:bookmarkEnd w:id="506"/>
      <w:bookmarkEnd w:id="507"/>
      <w:bookmarkEnd w:id="508"/>
      <w:bookmarkEnd w:id="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lastRenderedPageBreak/>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proofErr w:type="spellStart"/>
            <w:r w:rsidRPr="001F4300">
              <w:rPr>
                <w:b/>
                <w:i/>
              </w:rPr>
              <w:t>appliedFreqBandListFilter</w:t>
            </w:r>
            <w:proofErr w:type="spellEnd"/>
          </w:p>
          <w:p w14:paraId="67025C37" w14:textId="77777777" w:rsidR="00A43323" w:rsidRPr="001F4300" w:rsidRDefault="00A43323" w:rsidP="00EE63F4">
            <w:pPr>
              <w:pStyle w:val="TAL"/>
            </w:pPr>
            <w:r w:rsidRPr="001F4300">
              <w:rPr>
                <w:rFonts w:cs="Arial"/>
                <w:szCs w:val="18"/>
              </w:rPr>
              <w:t xml:space="preserve">Mirrors the </w:t>
            </w:r>
            <w:proofErr w:type="spellStart"/>
            <w:r w:rsidRPr="001F4300">
              <w:rPr>
                <w:rFonts w:cs="Arial"/>
                <w:i/>
                <w:szCs w:val="18"/>
              </w:rPr>
              <w:t>FreqBandList</w:t>
            </w:r>
            <w:proofErr w:type="spellEnd"/>
            <w:r w:rsidRPr="001F4300">
              <w:rPr>
                <w:rFonts w:cs="Arial"/>
                <w:szCs w:val="18"/>
              </w:rPr>
              <w:t xml:space="preserve"> that the NW provided in the capability enquiry, if any. The UE filtered the band combinations in the </w:t>
            </w:r>
            <w:proofErr w:type="spellStart"/>
            <w:r w:rsidRPr="001F4300">
              <w:rPr>
                <w:rFonts w:cs="Arial"/>
                <w:i/>
                <w:szCs w:val="18"/>
              </w:rPr>
              <w:t>supportedBandCombinationList</w:t>
            </w:r>
            <w:proofErr w:type="spellEnd"/>
            <w:r w:rsidRPr="001F4300">
              <w:rPr>
                <w:rFonts w:cs="Arial"/>
                <w:szCs w:val="18"/>
              </w:rPr>
              <w:t xml:space="preserve"> in accordance with this </w:t>
            </w:r>
            <w:proofErr w:type="spellStart"/>
            <w:r w:rsidRPr="001F4300">
              <w:rPr>
                <w:rFonts w:cs="Arial"/>
                <w:i/>
                <w:szCs w:val="18"/>
              </w:rPr>
              <w:t>appliedFreqBandListFilter</w:t>
            </w:r>
            <w:proofErr w:type="spellEnd"/>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proofErr w:type="spellStart"/>
            <w:r w:rsidRPr="001F4300">
              <w:rPr>
                <w:rFonts w:cs="Arial"/>
                <w:b/>
                <w:bCs/>
                <w:i/>
                <w:iCs/>
                <w:szCs w:val="18"/>
                <w:lang w:eastAsia="ko-KR"/>
              </w:rPr>
              <w:t>downlinkSetEUTRA</w:t>
            </w:r>
            <w:proofErr w:type="spellEnd"/>
          </w:p>
          <w:p w14:paraId="4694F44A" w14:textId="77777777" w:rsidR="00A43323" w:rsidRPr="001F4300" w:rsidRDefault="00A43323" w:rsidP="00EE63F4">
            <w:pPr>
              <w:pStyle w:val="TAL"/>
            </w:pPr>
            <w:r w:rsidRPr="001F4300">
              <w:rPr>
                <w:rFonts w:cs="Arial"/>
                <w:szCs w:val="18"/>
              </w:rPr>
              <w:t xml:space="preserve">Indicates the features that the UE supports on the DL carriers corresponding to one EUTRA band entry in a band combination by </w:t>
            </w:r>
            <w:proofErr w:type="spellStart"/>
            <w:r w:rsidRPr="001F4300">
              <w:rPr>
                <w:rFonts w:cs="Arial"/>
                <w:szCs w:val="18"/>
              </w:rPr>
              <w:t>FeatureSetEUTRA-DownlinkId</w:t>
            </w:r>
            <w:proofErr w:type="spellEnd"/>
            <w:r w:rsidRPr="001F4300">
              <w:rPr>
                <w:rFonts w:cs="Arial"/>
                <w:szCs w:val="18"/>
              </w:rPr>
              <w:t xml:space="preserve">. The </w:t>
            </w:r>
            <w:proofErr w:type="spellStart"/>
            <w:r w:rsidRPr="001F4300">
              <w:rPr>
                <w:rFonts w:cs="Arial"/>
                <w:szCs w:val="18"/>
              </w:rPr>
              <w:t>FeatureSetEUTRA-DownlinkId</w:t>
            </w:r>
            <w:proofErr w:type="spellEnd"/>
            <w:r w:rsidRPr="001F4300">
              <w:rPr>
                <w:rFonts w:cs="Arial"/>
                <w:szCs w:val="18"/>
              </w:rPr>
              <w:t xml:space="preserve">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proofErr w:type="spellStart"/>
            <w:r w:rsidRPr="001F4300">
              <w:rPr>
                <w:b/>
                <w:i/>
              </w:rPr>
              <w:t>downlinkSetNR</w:t>
            </w:r>
            <w:proofErr w:type="spellEnd"/>
          </w:p>
          <w:p w14:paraId="5E8A37C8" w14:textId="77777777" w:rsidR="00A43323" w:rsidRPr="001F4300" w:rsidRDefault="00A43323" w:rsidP="00EE63F4">
            <w:pPr>
              <w:pStyle w:val="TAL"/>
            </w:pPr>
            <w:r w:rsidRPr="001F4300">
              <w:t xml:space="preserve">Indicates the features that the UE supports on the DL carriers corresponding to one NR band entry in a band combination by </w:t>
            </w:r>
            <w:proofErr w:type="spellStart"/>
            <w:r w:rsidRPr="001F4300">
              <w:t>FeatureSetDownlinkId</w:t>
            </w:r>
            <w:proofErr w:type="spellEnd"/>
            <w:r w:rsidRPr="001F4300">
              <w:t xml:space="preserve">. The </w:t>
            </w:r>
            <w:proofErr w:type="spellStart"/>
            <w:r w:rsidRPr="001F4300">
              <w:t>FeatureSetDownlinkId</w:t>
            </w:r>
            <w:proofErr w:type="spellEnd"/>
            <w:r w:rsidRPr="001F4300">
              <w:t xml:space="preserve">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proofErr w:type="spellStart"/>
            <w:r w:rsidRPr="001F4300">
              <w:rPr>
                <w:b/>
                <w:i/>
              </w:rPr>
              <w:t>featureSetCombinations</w:t>
            </w:r>
            <w:proofErr w:type="spellEnd"/>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proofErr w:type="spellStart"/>
            <w:r w:rsidRPr="001F4300">
              <w:rPr>
                <w:b/>
                <w:i/>
              </w:rPr>
              <w:t>featureSets</w:t>
            </w:r>
            <w:proofErr w:type="spellEnd"/>
          </w:p>
          <w:p w14:paraId="6E56E2C7" w14:textId="77777777" w:rsidR="00A43323" w:rsidRPr="001F4300" w:rsidRDefault="00A43323" w:rsidP="00EE63F4">
            <w:pPr>
              <w:pStyle w:val="TAL"/>
            </w:pPr>
            <w:r w:rsidRPr="001F4300">
              <w:rPr>
                <w:rFonts w:cs="Arial"/>
                <w:szCs w:val="18"/>
              </w:rPr>
              <w:t xml:space="preserve">Pools of downlink and uplink features sets as well as a pool of </w:t>
            </w:r>
            <w:proofErr w:type="spellStart"/>
            <w:r w:rsidRPr="001F4300">
              <w:rPr>
                <w:rFonts w:cs="Arial"/>
                <w:szCs w:val="18"/>
              </w:rPr>
              <w:t>FeatureSetCombination</w:t>
            </w:r>
            <w:proofErr w:type="spellEnd"/>
            <w:r w:rsidRPr="001F4300">
              <w:rPr>
                <w:rFonts w:cs="Arial"/>
                <w:szCs w:val="18"/>
              </w:rPr>
              <w:t xml:space="preserve"> elements. A </w:t>
            </w:r>
            <w:proofErr w:type="spellStart"/>
            <w:r w:rsidRPr="001F4300">
              <w:rPr>
                <w:rFonts w:cs="Arial"/>
                <w:szCs w:val="18"/>
              </w:rPr>
              <w:t>FeatureSetCombination</w:t>
            </w:r>
            <w:proofErr w:type="spellEnd"/>
            <w:r w:rsidRPr="001F4300">
              <w:rPr>
                <w:rFonts w:cs="Arial"/>
                <w:szCs w:val="18"/>
              </w:rPr>
              <w:t xml:space="preserve"> refers to the IDs of the feature set(s) that the UE supports in that </w:t>
            </w:r>
            <w:proofErr w:type="spellStart"/>
            <w:r w:rsidRPr="001F4300">
              <w:rPr>
                <w:rFonts w:cs="Arial"/>
                <w:szCs w:val="18"/>
              </w:rPr>
              <w:t>FeatureSetCombination</w:t>
            </w:r>
            <w:proofErr w:type="spellEnd"/>
            <w:r w:rsidRPr="001F4300">
              <w:rPr>
                <w:rFonts w:cs="Arial"/>
                <w:szCs w:val="18"/>
              </w:rPr>
              <w:t xml:space="preserve">. The </w:t>
            </w:r>
            <w:proofErr w:type="spellStart"/>
            <w:r w:rsidRPr="001F4300">
              <w:rPr>
                <w:rFonts w:cs="Arial"/>
                <w:szCs w:val="18"/>
              </w:rPr>
              <w:t>BandCombination</w:t>
            </w:r>
            <w:proofErr w:type="spellEnd"/>
            <w:r w:rsidRPr="001F4300">
              <w:rPr>
                <w:rFonts w:cs="Arial"/>
                <w:szCs w:val="18"/>
              </w:rPr>
              <w:t xml:space="preserve"> entries in the </w:t>
            </w:r>
            <w:proofErr w:type="spellStart"/>
            <w:r w:rsidRPr="001F4300">
              <w:rPr>
                <w:rFonts w:cs="Arial"/>
                <w:szCs w:val="18"/>
              </w:rPr>
              <w:t>BandCombinationList</w:t>
            </w:r>
            <w:proofErr w:type="spellEnd"/>
            <w:r w:rsidRPr="001F4300">
              <w:rPr>
                <w:rFonts w:cs="Arial"/>
                <w:szCs w:val="18"/>
              </w:rPr>
              <w:t xml:space="preserve"> then indicate the ID of the </w:t>
            </w:r>
            <w:proofErr w:type="spellStart"/>
            <w:r w:rsidRPr="001F4300">
              <w:rPr>
                <w:rFonts w:cs="Arial"/>
                <w:szCs w:val="18"/>
              </w:rPr>
              <w:t>FeatureSetCombination</w:t>
            </w:r>
            <w:proofErr w:type="spellEnd"/>
            <w:r w:rsidRPr="001F4300">
              <w:rPr>
                <w:rFonts w:cs="Arial"/>
                <w:szCs w:val="18"/>
              </w:rPr>
              <w:t xml:space="preserve">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proofErr w:type="spellStart"/>
            <w:r w:rsidRPr="001F4300">
              <w:rPr>
                <w:b/>
                <w:i/>
              </w:rPr>
              <w:t>naics</w:t>
            </w:r>
            <w:proofErr w:type="spellEnd"/>
            <w:r w:rsidRPr="001F4300">
              <w:rPr>
                <w:b/>
                <w:i/>
              </w:rPr>
              <w:t>-Capability-List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proofErr w:type="spellStart"/>
            <w:r w:rsidRPr="001F4300">
              <w:rPr>
                <w:b/>
                <w:i/>
              </w:rPr>
              <w:t>receivedFilters</w:t>
            </w:r>
            <w:proofErr w:type="spellEnd"/>
          </w:p>
          <w:p w14:paraId="01536FA2" w14:textId="77777777" w:rsidR="00A773BB" w:rsidRPr="001F4300" w:rsidRDefault="00A773BB" w:rsidP="00963B9B">
            <w:pPr>
              <w:pStyle w:val="TAL"/>
              <w:rPr>
                <w:b/>
                <w:i/>
              </w:rPr>
            </w:pPr>
            <w:r w:rsidRPr="001F4300">
              <w:t>Contains all filters requested with UE-</w:t>
            </w:r>
            <w:proofErr w:type="spellStart"/>
            <w:r w:rsidRPr="001F4300">
              <w:t>CapabilityRequestFilterNR</w:t>
            </w:r>
            <w:proofErr w:type="spellEnd"/>
            <w:r w:rsidRPr="001F4300">
              <w:t xml:space="preserve">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proofErr w:type="spellStart"/>
            <w:r w:rsidRPr="001F4300">
              <w:rPr>
                <w:b/>
                <w:bCs/>
                <w:i/>
                <w:iCs/>
              </w:rPr>
              <w:t>supportedBandCombinationList</w:t>
            </w:r>
            <w:proofErr w:type="spellEnd"/>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w:t>
            </w:r>
            <w:proofErr w:type="spellStart"/>
            <w:r w:rsidRPr="001F4300">
              <w:t>featureSetCombinations</w:t>
            </w:r>
            <w:proofErr w:type="spellEnd"/>
            <w:r w:rsidRPr="001F4300">
              <w:t xml:space="preserve"> index referring to </w:t>
            </w:r>
            <w:proofErr w:type="spellStart"/>
            <w:r w:rsidRPr="001F4300">
              <w:t>featureSetCombination</w:t>
            </w:r>
            <w:proofErr w:type="spellEnd"/>
            <w:r w:rsidRPr="001F4300">
              <w:t>.</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proofErr w:type="spellStart"/>
            <w:r w:rsidRPr="001F4300">
              <w:rPr>
                <w:b/>
                <w:i/>
              </w:rPr>
              <w:t>supportedBandCombinationListNEDC</w:t>
            </w:r>
            <w:proofErr w:type="spellEnd"/>
            <w:r w:rsidRPr="001F4300">
              <w:rPr>
                <w:b/>
                <w:i/>
              </w:rPr>
              <w:t>-Only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proofErr w:type="spellStart"/>
            <w:r w:rsidR="003F6CD5" w:rsidRPr="001F4300">
              <w:rPr>
                <w:i/>
                <w:iCs/>
              </w:rPr>
              <w:t>ULTxSwitchingBandPair</w:t>
            </w:r>
            <w:proofErr w:type="spellEnd"/>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proofErr w:type="spellStart"/>
            <w:r w:rsidRPr="001F4300">
              <w:rPr>
                <w:b/>
                <w:bCs/>
                <w:i/>
                <w:iCs/>
              </w:rPr>
              <w:t>supportedBandListNR</w:t>
            </w:r>
            <w:proofErr w:type="spellEnd"/>
          </w:p>
          <w:p w14:paraId="27086060" w14:textId="77777777" w:rsidR="00A43323" w:rsidRPr="001F4300" w:rsidRDefault="00A43323" w:rsidP="00EE63F4">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proofErr w:type="spellStart"/>
            <w:r w:rsidRPr="001F4300">
              <w:rPr>
                <w:b/>
                <w:i/>
              </w:rPr>
              <w:lastRenderedPageBreak/>
              <w:t>uplinkSetEUTRA</w:t>
            </w:r>
            <w:proofErr w:type="spellEnd"/>
          </w:p>
          <w:p w14:paraId="3AD4A938" w14:textId="77777777" w:rsidR="001F7FB0" w:rsidRPr="001F4300" w:rsidRDefault="001F7FB0" w:rsidP="001F7FB0">
            <w:pPr>
              <w:pStyle w:val="TAL"/>
            </w:pPr>
            <w:r w:rsidRPr="001F4300">
              <w:t xml:space="preserve">Indicates the features that the UE supports on the UL carriers corresponding to one EUTRA band entry in a band combination by </w:t>
            </w:r>
            <w:proofErr w:type="spellStart"/>
            <w:r w:rsidRPr="001F4300">
              <w:t>FeatureSetEUTRA-UplinkId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proofErr w:type="spellStart"/>
            <w:r w:rsidRPr="001F4300">
              <w:rPr>
                <w:b/>
                <w:i/>
              </w:rPr>
              <w:t>uplinkSetNR</w:t>
            </w:r>
            <w:proofErr w:type="spellEnd"/>
          </w:p>
          <w:p w14:paraId="52D89776" w14:textId="77777777" w:rsidR="001F7FB0" w:rsidRPr="001F4300" w:rsidRDefault="001F7FB0" w:rsidP="001F7FB0">
            <w:pPr>
              <w:pStyle w:val="TAL"/>
            </w:pPr>
            <w:r w:rsidRPr="001F4300">
              <w:t xml:space="preserve">Indicates the features that the UE supports on the UL carriers corresponding to one NR band entry in a band combination by </w:t>
            </w:r>
            <w:proofErr w:type="spellStart"/>
            <w:r w:rsidRPr="001F4300">
              <w:t>FeatureSetUplinkId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Heading4"/>
      </w:pPr>
      <w:bookmarkStart w:id="510" w:name="_Toc29382268"/>
      <w:bookmarkStart w:id="511" w:name="_Toc37093385"/>
      <w:bookmarkStart w:id="512" w:name="_Toc37238661"/>
      <w:bookmarkStart w:id="513" w:name="_Toc37238775"/>
      <w:bookmarkStart w:id="514" w:name="_Toc46488671"/>
      <w:bookmarkStart w:id="515" w:name="_Toc52574092"/>
      <w:bookmarkStart w:id="516" w:name="_Toc52574178"/>
      <w:bookmarkStart w:id="517" w:name="_Toc90724030"/>
      <w:r w:rsidRPr="001F4300">
        <w:t>4.2.7.12</w:t>
      </w:r>
      <w:r w:rsidRPr="001F4300">
        <w:tab/>
      </w:r>
      <w:r w:rsidRPr="001F4300">
        <w:rPr>
          <w:i/>
        </w:rPr>
        <w:t>NRDC-Parameters</w:t>
      </w:r>
      <w:bookmarkEnd w:id="510"/>
      <w:bookmarkEnd w:id="511"/>
      <w:bookmarkEnd w:id="512"/>
      <w:bookmarkEnd w:id="513"/>
      <w:bookmarkEnd w:id="514"/>
      <w:bookmarkEnd w:id="515"/>
      <w:bookmarkEnd w:id="516"/>
      <w:bookmarkEnd w:id="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518"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18"/>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519" w:name="_Hlk19805092"/>
            <w:proofErr w:type="spellStart"/>
            <w:r w:rsidRPr="001F4300">
              <w:rPr>
                <w:b/>
                <w:i/>
              </w:rPr>
              <w:t>sfn-SyncNRDC</w:t>
            </w:r>
            <w:proofErr w:type="spellEnd"/>
          </w:p>
          <w:p w14:paraId="048DA505" w14:textId="77777777" w:rsidR="00752C90" w:rsidRPr="001F4300" w:rsidRDefault="00752C90" w:rsidP="007F35BF">
            <w:pPr>
              <w:pStyle w:val="TAL"/>
            </w:pPr>
            <w:r w:rsidRPr="001F4300">
              <w:t xml:space="preserve">Indicates the UE supports NR-DC only with SFN and frame synchronization between </w:t>
            </w:r>
            <w:proofErr w:type="spellStart"/>
            <w:r w:rsidRPr="001F4300">
              <w:t>PCell</w:t>
            </w:r>
            <w:proofErr w:type="spellEnd"/>
            <w:r w:rsidRPr="001F4300">
              <w:t xml:space="preserve"> and </w:t>
            </w:r>
            <w:proofErr w:type="spellStart"/>
            <w:r w:rsidRPr="001F4300">
              <w:t>PSCell</w:t>
            </w:r>
            <w:proofErr w:type="spellEnd"/>
            <w:r w:rsidRPr="001F4300">
              <w:t>. If not included by the UE supporting NR-DC, the UE supports NR-DC with slot-level synchronization without condition on SFN and frame synchronization</w:t>
            </w:r>
            <w:bookmarkEnd w:id="519"/>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w:t>
            </w:r>
            <w:proofErr w:type="spellStart"/>
            <w:r w:rsidRPr="001F4300">
              <w:rPr>
                <w:i/>
                <w:iCs/>
              </w:rPr>
              <w:t>ParametersNRDC</w:t>
            </w:r>
            <w:proofErr w:type="spellEnd"/>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Heading4"/>
        <w:rPr>
          <w:i/>
        </w:rPr>
      </w:pPr>
      <w:bookmarkStart w:id="520" w:name="_Toc46488672"/>
      <w:bookmarkStart w:id="521" w:name="_Toc52574093"/>
      <w:bookmarkStart w:id="522" w:name="_Toc52574179"/>
      <w:bookmarkStart w:id="523" w:name="_Toc90724031"/>
      <w:r w:rsidRPr="001F4300">
        <w:lastRenderedPageBreak/>
        <w:t>4.2.7.13</w:t>
      </w:r>
      <w:r w:rsidRPr="001F4300">
        <w:tab/>
      </w:r>
      <w:proofErr w:type="spellStart"/>
      <w:r w:rsidRPr="001F4300">
        <w:rPr>
          <w:i/>
        </w:rPr>
        <w:t>CarrierAggregationVariant</w:t>
      </w:r>
      <w:bookmarkEnd w:id="520"/>
      <w:bookmarkEnd w:id="521"/>
      <w:bookmarkEnd w:id="522"/>
      <w:bookmarkEnd w:id="523"/>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FR1 TDD </w:t>
            </w:r>
            <w:proofErr w:type="spellStart"/>
            <w:r w:rsidRPr="001F4300">
              <w:t>SCell</w:t>
            </w:r>
            <w:proofErr w:type="spellEnd"/>
            <w:r w:rsidRPr="001F4300">
              <w:t>.</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Heading4"/>
      </w:pPr>
      <w:bookmarkStart w:id="524" w:name="_Toc90724032"/>
      <w:r w:rsidRPr="001F4300">
        <w:lastRenderedPageBreak/>
        <w:t>4.2.7.14</w:t>
      </w:r>
      <w:r w:rsidRPr="001F4300">
        <w:tab/>
      </w:r>
      <w:proofErr w:type="spellStart"/>
      <w:r w:rsidRPr="001F4300">
        <w:rPr>
          <w:i/>
        </w:rPr>
        <w:t>Phy-ParametersSharedSpectrumChAccess</w:t>
      </w:r>
      <w:bookmarkEnd w:id="52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lastRenderedPageBreak/>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proofErr w:type="spellStart"/>
            <w:r w:rsidRPr="001F4300">
              <w:rPr>
                <w:i/>
              </w:rPr>
              <w:t>sameSymbol</w:t>
            </w:r>
            <w:proofErr w:type="spellEnd"/>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proofErr w:type="spellStart"/>
            <w:r w:rsidRPr="001F4300">
              <w:rPr>
                <w:i/>
              </w:rPr>
              <w:t>pdsch-AggregationFactor</w:t>
            </w:r>
            <w:proofErr w:type="spellEnd"/>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lastRenderedPageBreak/>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Heading3"/>
      </w:pPr>
      <w:bookmarkStart w:id="525" w:name="_Toc12750904"/>
      <w:bookmarkStart w:id="526" w:name="_Toc29382269"/>
      <w:bookmarkStart w:id="527" w:name="_Toc37093386"/>
      <w:bookmarkStart w:id="528" w:name="_Toc37238662"/>
      <w:bookmarkStart w:id="529" w:name="_Toc37238776"/>
      <w:bookmarkStart w:id="530" w:name="_Toc46488673"/>
      <w:bookmarkStart w:id="531" w:name="_Toc52574094"/>
      <w:bookmarkStart w:id="532" w:name="_Toc52574180"/>
      <w:bookmarkStart w:id="533" w:name="_Toc90724033"/>
      <w:r w:rsidRPr="001F4300">
        <w:t>4.</w:t>
      </w:r>
      <w:r w:rsidR="00B145C6" w:rsidRPr="001F4300">
        <w:t>2.</w:t>
      </w:r>
      <w:r w:rsidR="00D06DBF" w:rsidRPr="001F4300">
        <w:t>8</w:t>
      </w:r>
      <w:r w:rsidRPr="001F4300">
        <w:tab/>
      </w:r>
      <w:r w:rsidR="00EE63F4" w:rsidRPr="001F4300">
        <w:t>Void</w:t>
      </w:r>
      <w:bookmarkEnd w:id="525"/>
      <w:bookmarkEnd w:id="526"/>
      <w:bookmarkEnd w:id="527"/>
      <w:bookmarkEnd w:id="528"/>
      <w:bookmarkEnd w:id="529"/>
      <w:bookmarkEnd w:id="530"/>
      <w:bookmarkEnd w:id="531"/>
      <w:bookmarkEnd w:id="532"/>
      <w:bookmarkEnd w:id="533"/>
    </w:p>
    <w:p w14:paraId="657E4B29" w14:textId="77777777" w:rsidR="00FE00CF" w:rsidRPr="001F4300" w:rsidRDefault="00FE00CF" w:rsidP="00FE00CF"/>
    <w:p w14:paraId="39165D34" w14:textId="77777777" w:rsidR="0009665E" w:rsidRPr="001F4300" w:rsidRDefault="0002186C" w:rsidP="00AC038D">
      <w:pPr>
        <w:pStyle w:val="Heading3"/>
      </w:pPr>
      <w:bookmarkStart w:id="534" w:name="_Toc12750905"/>
      <w:bookmarkStart w:id="535" w:name="_Toc29382270"/>
      <w:bookmarkStart w:id="536" w:name="_Toc37093387"/>
      <w:bookmarkStart w:id="537" w:name="_Toc37238663"/>
      <w:bookmarkStart w:id="538" w:name="_Toc37238777"/>
      <w:bookmarkStart w:id="539" w:name="_Toc46488674"/>
      <w:bookmarkStart w:id="540" w:name="_Toc52574095"/>
      <w:bookmarkStart w:id="541" w:name="_Toc52574181"/>
      <w:bookmarkStart w:id="542" w:name="_Toc90724034"/>
      <w:r w:rsidRPr="001F4300">
        <w:lastRenderedPageBreak/>
        <w:t>4.</w:t>
      </w:r>
      <w:r w:rsidR="00AC038D" w:rsidRPr="001F4300">
        <w:t>2.</w:t>
      </w:r>
      <w:r w:rsidR="00D06DBF" w:rsidRPr="001F4300">
        <w:t>9</w:t>
      </w:r>
      <w:r w:rsidR="0009665E" w:rsidRPr="001F4300">
        <w:tab/>
      </w:r>
      <w:proofErr w:type="spellStart"/>
      <w:r w:rsidR="00EE63F4" w:rsidRPr="001F4300">
        <w:rPr>
          <w:i/>
        </w:rPr>
        <w:t>MeasAndMobParameters</w:t>
      </w:r>
      <w:bookmarkEnd w:id="534"/>
      <w:bookmarkEnd w:id="535"/>
      <w:bookmarkEnd w:id="536"/>
      <w:bookmarkEnd w:id="537"/>
      <w:bookmarkEnd w:id="538"/>
      <w:bookmarkEnd w:id="539"/>
      <w:bookmarkEnd w:id="540"/>
      <w:bookmarkEnd w:id="541"/>
      <w:bookmarkEnd w:id="54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lastRenderedPageBreak/>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proofErr w:type="spellStart"/>
            <w:r w:rsidR="00863493" w:rsidRPr="001F4300">
              <w:rPr>
                <w:rFonts w:cs="Arial"/>
                <w:i/>
                <w:szCs w:val="18"/>
              </w:rPr>
              <w:t>h</w:t>
            </w:r>
            <w:r w:rsidR="00DB7B3C" w:rsidRPr="001F4300">
              <w:rPr>
                <w:rFonts w:cs="Arial"/>
                <w:i/>
                <w:szCs w:val="18"/>
              </w:rPr>
              <w:t>andoverFDD</w:t>
            </w:r>
            <w:proofErr w:type="spellEnd"/>
            <w:r w:rsidR="00DB7B3C" w:rsidRPr="001F4300">
              <w:rPr>
                <w:rFonts w:cs="Arial"/>
                <w:i/>
                <w:szCs w:val="18"/>
              </w:rPr>
              <w:t>-TDD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proofErr w:type="spellStart"/>
            <w:r w:rsidR="00C93014" w:rsidRPr="001F4300">
              <w:rPr>
                <w:rFonts w:eastAsia="MS PGothic" w:cs="Arial"/>
                <w:i/>
                <w:szCs w:val="18"/>
              </w:rPr>
              <w:t>maxNumberResource</w:t>
            </w:r>
            <w:proofErr w:type="spellEnd"/>
            <w:r w:rsidR="00C93014" w:rsidRPr="001F4300">
              <w:rPr>
                <w:rFonts w:eastAsia="MS PGothic" w:cs="Arial"/>
                <w:i/>
                <w:szCs w:val="18"/>
              </w:rPr>
              <w:t>-CSI-RS-RLM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proofErr w:type="spellStart"/>
            <w:r w:rsidR="00C93014" w:rsidRPr="001F4300">
              <w:rPr>
                <w:rFonts w:eastAsia="MS PGothic" w:cs="Arial"/>
                <w:i/>
                <w:szCs w:val="18"/>
              </w:rPr>
              <w:t>maxNumberCSI</w:t>
            </w:r>
            <w:proofErr w:type="spellEnd"/>
            <w:r w:rsidR="00C93014" w:rsidRPr="001F4300">
              <w:rPr>
                <w:rFonts w:eastAsia="MS PGothic" w:cs="Arial"/>
                <w:i/>
                <w:szCs w:val="18"/>
              </w:rPr>
              <w:t>-RS-RRM-RS-SINR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proofErr w:type="spellStart"/>
            <w:r w:rsidR="00C93014" w:rsidRPr="001F4300">
              <w:rPr>
                <w:rFonts w:eastAsia="MS PGothic" w:cs="Arial"/>
                <w:i/>
                <w:szCs w:val="18"/>
              </w:rPr>
              <w:t>maxNumberCSI</w:t>
            </w:r>
            <w:proofErr w:type="spellEnd"/>
            <w:r w:rsidR="00C93014" w:rsidRPr="001F4300">
              <w:rPr>
                <w:rFonts w:eastAsia="MS PGothic" w:cs="Arial"/>
                <w:i/>
                <w:szCs w:val="18"/>
              </w:rPr>
              <w:t>-RS-RRM-RS-SINR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-SINR-</w:t>
            </w:r>
            <w:proofErr w:type="spellStart"/>
            <w:r w:rsidRPr="001F4300">
              <w:rPr>
                <w:rFonts w:cs="Arial"/>
                <w:b/>
                <w:bCs/>
                <w:i/>
                <w:iCs/>
                <w:szCs w:val="18"/>
              </w:rPr>
              <w:t>Meas</w:t>
            </w:r>
            <w:proofErr w:type="spellEnd"/>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proofErr w:type="spellStart"/>
            <w:r w:rsidR="00C93014" w:rsidRPr="001F4300">
              <w:rPr>
                <w:rFonts w:eastAsia="MS PGothic" w:cs="Arial"/>
                <w:i/>
                <w:szCs w:val="18"/>
              </w:rPr>
              <w:t>maxNumberCSI</w:t>
            </w:r>
            <w:proofErr w:type="spellEnd"/>
            <w:r w:rsidR="00C93014" w:rsidRPr="001F4300">
              <w:rPr>
                <w:rFonts w:eastAsia="MS PGothic" w:cs="Arial"/>
                <w:i/>
                <w:szCs w:val="18"/>
              </w:rPr>
              <w:t>-RS-RRM-RS-SINR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lastRenderedPageBreak/>
              <w:t>eutra-AutonomousGaps</w:t>
            </w:r>
            <w:r w:rsidRPr="001F4300">
              <w:rPr>
                <w:rFonts w:eastAsia="DengXian"/>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DengXian"/>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DengXian"/>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DengXian"/>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proofErr w:type="spellStart"/>
            <w:r w:rsidRPr="001F4300">
              <w:rPr>
                <w:b/>
                <w:i/>
              </w:rPr>
              <w:t>eutra</w:t>
            </w:r>
            <w:proofErr w:type="spellEnd"/>
            <w:r w:rsidRPr="001F4300">
              <w:rPr>
                <w:b/>
                <w:i/>
              </w:rPr>
              <w:t>-CGI-Reporting</w:t>
            </w:r>
          </w:p>
          <w:p w14:paraId="55DEE063" w14:textId="28C8AA85"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proofErr w:type="spellStart"/>
            <w:r w:rsidRPr="001F4300">
              <w:rPr>
                <w:b/>
                <w:i/>
              </w:rPr>
              <w:t>eutra</w:t>
            </w:r>
            <w:proofErr w:type="spellEnd"/>
            <w:r w:rsidRPr="001F4300">
              <w:rPr>
                <w:b/>
                <w:i/>
              </w:rPr>
              <w:t>-CGI-Reporting-NEDC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proofErr w:type="spellStart"/>
            <w:r w:rsidRPr="001F4300">
              <w:rPr>
                <w:b/>
                <w:i/>
              </w:rPr>
              <w:t>eutra</w:t>
            </w:r>
            <w:proofErr w:type="spellEnd"/>
            <w:r w:rsidRPr="001F4300">
              <w:rPr>
                <w:b/>
                <w:i/>
              </w:rPr>
              <w:t>-CGI-Reporting-NRDC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proofErr w:type="spellStart"/>
            <w:r w:rsidRPr="001F4300">
              <w:rPr>
                <w:rFonts w:cs="Arial"/>
                <w:b/>
                <w:bCs/>
                <w:i/>
                <w:iCs/>
                <w:szCs w:val="18"/>
              </w:rPr>
              <w:t>eventA-MeasAndReport</w:t>
            </w:r>
            <w:proofErr w:type="spellEnd"/>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proofErr w:type="spellStart"/>
            <w:r w:rsidRPr="001F4300">
              <w:rPr>
                <w:b/>
                <w:i/>
              </w:rPr>
              <w:t>eventB-MeasAndReport</w:t>
            </w:r>
            <w:proofErr w:type="spellEnd"/>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7777777" w:rsidR="00EE63F4" w:rsidRPr="001F4300" w:rsidRDefault="00EE63F4" w:rsidP="00EE63F4">
            <w:pPr>
              <w:pStyle w:val="TAL"/>
              <w:rPr>
                <w:b/>
                <w:i/>
              </w:rPr>
            </w:pPr>
            <w:r w:rsidRPr="001F4300">
              <w:rPr>
                <w:b/>
                <w:i/>
              </w:rPr>
              <w:t>handoverLTE</w:t>
            </w:r>
            <w:r w:rsidR="0001397F" w:rsidRPr="001F4300">
              <w:rPr>
                <w:b/>
                <w:i/>
              </w:rPr>
              <w:t>-5GC</w:t>
            </w:r>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47F2E945"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proofErr w:type="spellStart"/>
            <w:r w:rsidRPr="001F4300">
              <w:rPr>
                <w:b/>
                <w:i/>
              </w:rPr>
              <w:t>handoverFDD</w:t>
            </w:r>
            <w:proofErr w:type="spellEnd"/>
            <w:r w:rsidRPr="001F4300">
              <w:rPr>
                <w:b/>
                <w:i/>
              </w:rPr>
              <w:t>-TDD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w:t>
            </w:r>
            <w:proofErr w:type="spellStart"/>
            <w:r w:rsidR="004B1BEF" w:rsidRPr="001F4300">
              <w:t>PCell</w:t>
            </w:r>
            <w:proofErr w:type="spellEnd"/>
            <w:r w:rsidR="004B1BEF" w:rsidRPr="001F4300">
              <w:t xml:space="preserve"> handover). For </w:t>
            </w:r>
            <w:proofErr w:type="spellStart"/>
            <w:r w:rsidR="004B1BEF" w:rsidRPr="001F4300">
              <w:t>PSCell</w:t>
            </w:r>
            <w:proofErr w:type="spellEnd"/>
            <w:r w:rsidR="004B1BEF" w:rsidRPr="001F4300">
              <w:t xml:space="preserve">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proofErr w:type="spellStart"/>
            <w:r w:rsidR="00DB7B3C" w:rsidRPr="001F4300">
              <w:rPr>
                <w:i/>
                <w:lang w:eastAsia="zh-CN"/>
              </w:rPr>
              <w:t>handoverInterF</w:t>
            </w:r>
            <w:proofErr w:type="spellEnd"/>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w:t>
            </w:r>
            <w:proofErr w:type="spellStart"/>
            <w:r w:rsidR="004B1BEF" w:rsidRPr="001F4300">
              <w:t>PCell</w:t>
            </w:r>
            <w:proofErr w:type="spellEnd"/>
            <w:r w:rsidR="004B1BEF" w:rsidRPr="001F4300">
              <w:t xml:space="preserve"> handover). For </w:t>
            </w:r>
            <w:proofErr w:type="spellStart"/>
            <w:r w:rsidR="004B1BEF" w:rsidRPr="001F4300">
              <w:t>PSCell</w:t>
            </w:r>
            <w:proofErr w:type="spellEnd"/>
            <w:r w:rsidR="004B1BEF" w:rsidRPr="001F4300">
              <w:t xml:space="preserve">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proofErr w:type="spellStart"/>
            <w:r w:rsidR="00DB7B3C" w:rsidRPr="001F4300">
              <w:rPr>
                <w:i/>
                <w:lang w:eastAsia="zh-CN"/>
              </w:rPr>
              <w:t>handoverInterF</w:t>
            </w:r>
            <w:proofErr w:type="spellEnd"/>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Yu Mincho"/>
              </w:rPr>
            </w:pPr>
            <w:r w:rsidRPr="001F4300">
              <w:rPr>
                <w:rFonts w:eastAsia="Yu Mincho"/>
              </w:rPr>
              <w:t>UE</w:t>
            </w:r>
          </w:p>
        </w:tc>
        <w:tc>
          <w:tcPr>
            <w:tcW w:w="564" w:type="dxa"/>
          </w:tcPr>
          <w:p w14:paraId="6BA95319" w14:textId="77777777" w:rsidR="00DB7FEA" w:rsidRPr="001F4300" w:rsidRDefault="00DB7FEA" w:rsidP="00FD4302">
            <w:pPr>
              <w:pStyle w:val="TAL"/>
              <w:jc w:val="center"/>
              <w:rPr>
                <w:rFonts w:eastAsia="Yu Mincho"/>
              </w:rPr>
            </w:pPr>
            <w:r w:rsidRPr="001F4300">
              <w:rPr>
                <w:rFonts w:eastAsia="Yu Mincho"/>
              </w:rPr>
              <w:t>Yes</w:t>
            </w:r>
          </w:p>
        </w:tc>
        <w:tc>
          <w:tcPr>
            <w:tcW w:w="712" w:type="dxa"/>
          </w:tcPr>
          <w:p w14:paraId="59E5E622" w14:textId="77777777" w:rsidR="00DB7FEA" w:rsidRPr="001F4300" w:rsidRDefault="00DB7FEA" w:rsidP="00FD4302">
            <w:pPr>
              <w:pStyle w:val="TAL"/>
              <w:jc w:val="center"/>
              <w:rPr>
                <w:rFonts w:eastAsia="Yu Mincho"/>
              </w:rPr>
            </w:pPr>
            <w:r w:rsidRPr="001F4300">
              <w:rPr>
                <w:rFonts w:eastAsia="Yu Mincho"/>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F4300" w:rsidRPr="001F4300" w14:paraId="41A36B2B" w14:textId="77777777" w:rsidTr="00C85B4C">
        <w:trPr>
          <w:cantSplit/>
        </w:trPr>
        <w:tc>
          <w:tcPr>
            <w:tcW w:w="6807" w:type="dxa"/>
          </w:tcPr>
          <w:p w14:paraId="556C8C83" w14:textId="77777777" w:rsidR="00EE63F4" w:rsidRPr="001F4300" w:rsidRDefault="00EE63F4" w:rsidP="00EE63F4">
            <w:pPr>
              <w:pStyle w:val="TAL"/>
              <w:rPr>
                <w:b/>
                <w:i/>
              </w:rPr>
            </w:pPr>
            <w:proofErr w:type="spellStart"/>
            <w:r w:rsidRPr="001F4300">
              <w:rPr>
                <w:b/>
                <w:i/>
              </w:rPr>
              <w:t>handoverInterF</w:t>
            </w:r>
            <w:proofErr w:type="spellEnd"/>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w:t>
            </w:r>
            <w:proofErr w:type="spellStart"/>
            <w:r w:rsidR="004B1BEF" w:rsidRPr="001F4300">
              <w:t>PCell</w:t>
            </w:r>
            <w:proofErr w:type="spellEnd"/>
            <w:r w:rsidR="004B1BEF" w:rsidRPr="001F4300">
              <w:t xml:space="preserve"> handover). For </w:t>
            </w:r>
            <w:proofErr w:type="spellStart"/>
            <w:r w:rsidR="004B1BEF" w:rsidRPr="001F4300">
              <w:t>PSCell</w:t>
            </w:r>
            <w:proofErr w:type="spellEnd"/>
            <w:r w:rsidR="004B1BEF" w:rsidRPr="001F4300">
              <w:t xml:space="preserve">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72A511A9"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1E1A811B" w14:textId="77777777" w:rsidTr="00C85B4C">
        <w:trPr>
          <w:cantSplit/>
        </w:trPr>
        <w:tc>
          <w:tcPr>
            <w:tcW w:w="6807" w:type="dxa"/>
          </w:tcPr>
          <w:p w14:paraId="35532451" w14:textId="77777777" w:rsidR="00EE63F4" w:rsidRPr="001F4300" w:rsidRDefault="00EE63F4" w:rsidP="00EE63F4">
            <w:pPr>
              <w:pStyle w:val="TAL"/>
              <w:rPr>
                <w:b/>
                <w:i/>
              </w:rPr>
            </w:pPr>
            <w:proofErr w:type="spellStart"/>
            <w:r w:rsidRPr="001F4300">
              <w:rPr>
                <w:b/>
                <w:i/>
              </w:rPr>
              <w:t>handoverLTE</w:t>
            </w:r>
            <w:proofErr w:type="spellEnd"/>
            <w:r w:rsidR="0001397F" w:rsidRPr="001F4300">
              <w:rPr>
                <w:b/>
                <w:i/>
              </w:rPr>
              <w:t>-EPC</w:t>
            </w:r>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6FFB7DEB"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61AAC998" w14:textId="77777777" w:rsidTr="00071325">
        <w:trPr>
          <w:cantSplit/>
        </w:trPr>
        <w:tc>
          <w:tcPr>
            <w:tcW w:w="6807" w:type="dxa"/>
          </w:tcPr>
          <w:p w14:paraId="5E6C98ED" w14:textId="77777777" w:rsidR="00071325" w:rsidRPr="001F4300" w:rsidRDefault="00071325" w:rsidP="00071325">
            <w:pPr>
              <w:pStyle w:val="TAL"/>
              <w:rPr>
                <w:b/>
                <w:bCs/>
                <w:i/>
                <w:iCs/>
              </w:rPr>
            </w:pPr>
            <w:r w:rsidRPr="001F4300">
              <w:rPr>
                <w:b/>
                <w:bCs/>
                <w:i/>
                <w:iCs/>
              </w:rPr>
              <w:lastRenderedPageBreak/>
              <w:t>idleInactiveNR-MeasReport-r16</w:t>
            </w:r>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02C88534" w14:textId="77777777" w:rsidR="00071325" w:rsidRPr="001F4300" w:rsidRDefault="00071325" w:rsidP="00071325">
            <w:pPr>
              <w:pStyle w:val="TAL"/>
              <w:jc w:val="center"/>
            </w:pPr>
            <w:r w:rsidRPr="001F4300">
              <w:rPr>
                <w:rFonts w:eastAsia="MS Mincho"/>
              </w:rPr>
              <w:t>Yes</w:t>
            </w:r>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proofErr w:type="spellStart"/>
            <w:r w:rsidRPr="001F4300">
              <w:rPr>
                <w:rFonts w:cs="Arial"/>
                <w:b/>
                <w:bCs/>
                <w:i/>
                <w:iCs/>
                <w:szCs w:val="18"/>
              </w:rPr>
              <w:t>independentGapConfig</w:t>
            </w:r>
            <w:proofErr w:type="spellEnd"/>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7C4370" w:rsidRPr="001F4300" w14:paraId="374C6435" w14:textId="77777777" w:rsidTr="00C85B4C">
        <w:trPr>
          <w:cantSplit/>
          <w:ins w:id="543" w:author="NR_pos_enh-Core" w:date="2022-02-15T22:40:00Z"/>
        </w:trPr>
        <w:tc>
          <w:tcPr>
            <w:tcW w:w="6807" w:type="dxa"/>
          </w:tcPr>
          <w:p w14:paraId="52B0685E" w14:textId="77777777" w:rsidR="007C4370" w:rsidRPr="007C4370" w:rsidRDefault="007C4370" w:rsidP="007C4370">
            <w:pPr>
              <w:pStyle w:val="TAL"/>
              <w:rPr>
                <w:ins w:id="544" w:author="NR_pos_enh-Core" w:date="2022-02-15T22:40:00Z"/>
                <w:rFonts w:cs="Arial"/>
                <w:b/>
                <w:bCs/>
                <w:i/>
                <w:iCs/>
                <w:szCs w:val="18"/>
              </w:rPr>
            </w:pPr>
            <w:ins w:id="545" w:author="NR_pos_enh-Core" w:date="2022-02-15T22:40:00Z">
              <w:r w:rsidRPr="007C4370">
                <w:rPr>
                  <w:rFonts w:cs="Arial"/>
                  <w:b/>
                  <w:bCs/>
                  <w:i/>
                  <w:iCs/>
                  <w:szCs w:val="18"/>
                </w:rPr>
                <w:t>independentGapConfigPRS-r17</w:t>
              </w:r>
            </w:ins>
          </w:p>
          <w:p w14:paraId="55AB9538" w14:textId="54A0C626" w:rsidR="007C4370" w:rsidRPr="001F4300" w:rsidRDefault="007C4370" w:rsidP="007C4370">
            <w:pPr>
              <w:pStyle w:val="TAL"/>
              <w:rPr>
                <w:ins w:id="546" w:author="NR_pos_enh-Core" w:date="2022-02-15T22:40:00Z"/>
                <w:rFonts w:cs="Arial"/>
                <w:b/>
                <w:bCs/>
                <w:i/>
                <w:iCs/>
                <w:szCs w:val="18"/>
              </w:rPr>
            </w:pPr>
            <w:ins w:id="547" w:author="NR_pos_enh-Core" w:date="2022-02-15T22:40:00Z">
              <w:r w:rsidRPr="007C4370">
                <w:rPr>
                  <w:bCs/>
                  <w:iCs/>
                </w:rPr>
                <w:t>This field indicates for PRS measurement whether the UE supports two independent measurement gap configurations for FR1 and FR2 specified in clause 9.1.2 of TS 38.133 [5].</w:t>
              </w:r>
              <w:r w:rsidRPr="007C4370">
                <w:rPr>
                  <w:rFonts w:cs="Arial"/>
                  <w:b/>
                  <w:bCs/>
                  <w:i/>
                  <w:iCs/>
                  <w:szCs w:val="18"/>
                </w:rPr>
                <w:t xml:space="preserve"> </w:t>
              </w:r>
            </w:ins>
          </w:p>
        </w:tc>
        <w:tc>
          <w:tcPr>
            <w:tcW w:w="709" w:type="dxa"/>
          </w:tcPr>
          <w:p w14:paraId="328877FC" w14:textId="3762C528" w:rsidR="007C4370" w:rsidRPr="001F4300" w:rsidRDefault="007C4370" w:rsidP="007C4370">
            <w:pPr>
              <w:pStyle w:val="TAL"/>
              <w:jc w:val="center"/>
              <w:rPr>
                <w:ins w:id="548" w:author="NR_pos_enh-Core" w:date="2022-02-15T22:40:00Z"/>
                <w:rFonts w:cs="Arial"/>
                <w:bCs/>
                <w:iCs/>
                <w:szCs w:val="18"/>
              </w:rPr>
            </w:pPr>
            <w:ins w:id="549" w:author="NR_pos_enh-Core" w:date="2022-02-15T22:40:00Z">
              <w:r w:rsidRPr="001F4300">
                <w:rPr>
                  <w:rFonts w:cs="Arial"/>
                  <w:bCs/>
                  <w:iCs/>
                  <w:szCs w:val="18"/>
                </w:rPr>
                <w:t>UE</w:t>
              </w:r>
            </w:ins>
          </w:p>
        </w:tc>
        <w:tc>
          <w:tcPr>
            <w:tcW w:w="564" w:type="dxa"/>
          </w:tcPr>
          <w:p w14:paraId="386FD4F1" w14:textId="6332694B" w:rsidR="007C4370" w:rsidRPr="001F4300" w:rsidRDefault="007C4370" w:rsidP="007C4370">
            <w:pPr>
              <w:pStyle w:val="TAL"/>
              <w:jc w:val="center"/>
              <w:rPr>
                <w:ins w:id="550" w:author="NR_pos_enh-Core" w:date="2022-02-15T22:40:00Z"/>
                <w:rFonts w:cs="Arial"/>
                <w:bCs/>
                <w:iCs/>
                <w:szCs w:val="18"/>
              </w:rPr>
            </w:pPr>
            <w:ins w:id="551" w:author="NR_pos_enh-Core" w:date="2022-02-15T22:40:00Z">
              <w:r w:rsidRPr="001F4300">
                <w:rPr>
                  <w:rFonts w:cs="Arial"/>
                  <w:bCs/>
                  <w:iCs/>
                  <w:szCs w:val="18"/>
                </w:rPr>
                <w:t>No</w:t>
              </w:r>
            </w:ins>
          </w:p>
        </w:tc>
        <w:tc>
          <w:tcPr>
            <w:tcW w:w="712" w:type="dxa"/>
          </w:tcPr>
          <w:p w14:paraId="3548E596" w14:textId="1FFE5351" w:rsidR="007C4370" w:rsidRPr="001F4300" w:rsidRDefault="007C4370" w:rsidP="007C4370">
            <w:pPr>
              <w:pStyle w:val="TAL"/>
              <w:jc w:val="center"/>
              <w:rPr>
                <w:ins w:id="552" w:author="NR_pos_enh-Core" w:date="2022-02-15T22:40:00Z"/>
                <w:rFonts w:cs="Arial"/>
                <w:bCs/>
                <w:iCs/>
                <w:szCs w:val="18"/>
              </w:rPr>
            </w:pPr>
            <w:ins w:id="553" w:author="NR_pos_enh-Core" w:date="2022-02-15T22:40:00Z">
              <w:r w:rsidRPr="001F4300">
                <w:rPr>
                  <w:rFonts w:cs="Arial"/>
                  <w:bCs/>
                  <w:iCs/>
                  <w:szCs w:val="18"/>
                </w:rPr>
                <w:t>No</w:t>
              </w:r>
            </w:ins>
          </w:p>
        </w:tc>
        <w:tc>
          <w:tcPr>
            <w:tcW w:w="737" w:type="dxa"/>
          </w:tcPr>
          <w:p w14:paraId="489C82A2" w14:textId="7ACF0192" w:rsidR="007C4370" w:rsidRPr="001F4300" w:rsidRDefault="007C4370" w:rsidP="007C4370">
            <w:pPr>
              <w:pStyle w:val="TAL"/>
              <w:jc w:val="center"/>
              <w:rPr>
                <w:ins w:id="554" w:author="NR_pos_enh-Core" w:date="2022-02-15T22:40:00Z"/>
                <w:rFonts w:eastAsia="MS Mincho" w:cs="Arial"/>
                <w:bCs/>
                <w:iCs/>
                <w:szCs w:val="18"/>
              </w:rPr>
            </w:pPr>
            <w:ins w:id="555" w:author="NR_pos_enh-Core" w:date="2022-02-15T22:40:00Z">
              <w:r w:rsidRPr="001F4300">
                <w:rPr>
                  <w:rFonts w:eastAsia="MS Mincho" w:cs="Arial"/>
                  <w:bCs/>
                  <w:iCs/>
                  <w:szCs w:val="18"/>
                </w:rPr>
                <w:t>N</w:t>
              </w:r>
              <w:commentRangeStart w:id="556"/>
              <w:r w:rsidRPr="001F4300">
                <w:rPr>
                  <w:rFonts w:eastAsia="MS Mincho" w:cs="Arial"/>
                  <w:bCs/>
                  <w:iCs/>
                  <w:szCs w:val="18"/>
                </w:rPr>
                <w:t>o</w:t>
              </w:r>
              <w:commentRangeEnd w:id="556"/>
              <w:r>
                <w:rPr>
                  <w:rStyle w:val="CommentReference"/>
                  <w:rFonts w:ascii="Times New Roman" w:eastAsiaTheme="minorEastAsia" w:hAnsi="Times New Roman"/>
                  <w:lang w:eastAsia="en-US"/>
                </w:rPr>
                <w:commentReference w:id="556"/>
              </w:r>
            </w:ins>
          </w:p>
        </w:tc>
      </w:tr>
      <w:tr w:rsidR="007C4370" w:rsidRPr="001F4300" w14:paraId="3913611A" w14:textId="77777777" w:rsidTr="00C85B4C">
        <w:trPr>
          <w:cantSplit/>
        </w:trPr>
        <w:tc>
          <w:tcPr>
            <w:tcW w:w="6807" w:type="dxa"/>
          </w:tcPr>
          <w:p w14:paraId="6E24D832" w14:textId="77777777" w:rsidR="007C4370" w:rsidRPr="001F4300" w:rsidRDefault="007C4370" w:rsidP="007C4370">
            <w:pPr>
              <w:pStyle w:val="TAL"/>
              <w:rPr>
                <w:rFonts w:cs="Arial"/>
                <w:b/>
                <w:bCs/>
                <w:i/>
                <w:iCs/>
                <w:szCs w:val="18"/>
              </w:rPr>
            </w:pPr>
            <w:proofErr w:type="spellStart"/>
            <w:r w:rsidRPr="001F4300">
              <w:rPr>
                <w:rFonts w:cs="Arial"/>
                <w:b/>
                <w:bCs/>
                <w:i/>
                <w:iCs/>
                <w:szCs w:val="18"/>
              </w:rPr>
              <w:t>intraAndInterF-MeasAndReport</w:t>
            </w:r>
            <w:proofErr w:type="spellEnd"/>
          </w:p>
          <w:p w14:paraId="1686E67C" w14:textId="13A4BCB1" w:rsidR="007C4370" w:rsidRPr="001F4300" w:rsidRDefault="007C4370" w:rsidP="007C4370">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D8491BA"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12" w:type="dxa"/>
          </w:tcPr>
          <w:p w14:paraId="61D77A57"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227D397E"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4D685A68" w14:textId="77777777" w:rsidTr="00C85B4C">
        <w:trPr>
          <w:cantSplit/>
        </w:trPr>
        <w:tc>
          <w:tcPr>
            <w:tcW w:w="6807" w:type="dxa"/>
          </w:tcPr>
          <w:p w14:paraId="3781037A" w14:textId="77777777" w:rsidR="007C4370" w:rsidRPr="001F4300" w:rsidRDefault="007C4370" w:rsidP="007C4370">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7C4370" w:rsidRPr="001F4300" w:rsidRDefault="007C4370" w:rsidP="007C4370">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7C4370" w:rsidRPr="001F4300" w:rsidRDefault="007C4370" w:rsidP="007C4370">
            <w:pPr>
              <w:pStyle w:val="TAL"/>
              <w:jc w:val="center"/>
              <w:rPr>
                <w:rFonts w:cs="Arial"/>
                <w:bCs/>
                <w:iCs/>
                <w:szCs w:val="18"/>
              </w:rPr>
            </w:pPr>
            <w:r w:rsidRPr="001F4300">
              <w:t>UE</w:t>
            </w:r>
          </w:p>
        </w:tc>
        <w:tc>
          <w:tcPr>
            <w:tcW w:w="564" w:type="dxa"/>
          </w:tcPr>
          <w:p w14:paraId="49944491" w14:textId="77777777" w:rsidR="007C4370" w:rsidRPr="001F4300" w:rsidRDefault="007C4370" w:rsidP="007C4370">
            <w:pPr>
              <w:pStyle w:val="TAL"/>
              <w:jc w:val="center"/>
              <w:rPr>
                <w:rFonts w:cs="Arial"/>
                <w:bCs/>
                <w:iCs/>
                <w:szCs w:val="18"/>
              </w:rPr>
            </w:pPr>
            <w:r w:rsidRPr="001F4300">
              <w:rPr>
                <w:lang w:eastAsia="zh-CN"/>
              </w:rPr>
              <w:t>No</w:t>
            </w:r>
          </w:p>
        </w:tc>
        <w:tc>
          <w:tcPr>
            <w:tcW w:w="712" w:type="dxa"/>
          </w:tcPr>
          <w:p w14:paraId="58174897" w14:textId="77777777" w:rsidR="007C4370" w:rsidRPr="001F4300" w:rsidRDefault="007C4370" w:rsidP="007C4370">
            <w:pPr>
              <w:pStyle w:val="TAL"/>
              <w:jc w:val="center"/>
              <w:rPr>
                <w:rFonts w:cs="Arial"/>
                <w:bCs/>
                <w:iCs/>
                <w:szCs w:val="18"/>
              </w:rPr>
            </w:pPr>
            <w:r w:rsidRPr="001F4300">
              <w:t>No</w:t>
            </w:r>
          </w:p>
        </w:tc>
        <w:tc>
          <w:tcPr>
            <w:tcW w:w="737" w:type="dxa"/>
          </w:tcPr>
          <w:p w14:paraId="1048A180" w14:textId="77777777" w:rsidR="007C4370" w:rsidRPr="001F4300" w:rsidRDefault="007C4370" w:rsidP="007C4370">
            <w:pPr>
              <w:pStyle w:val="TAL"/>
              <w:jc w:val="center"/>
              <w:rPr>
                <w:rFonts w:eastAsia="MS Mincho" w:cs="Arial"/>
                <w:bCs/>
                <w:iCs/>
                <w:szCs w:val="18"/>
              </w:rPr>
            </w:pPr>
            <w:r w:rsidRPr="001F4300">
              <w:rPr>
                <w:lang w:eastAsia="zh-CN"/>
              </w:rPr>
              <w:t>Yes</w:t>
            </w:r>
          </w:p>
        </w:tc>
      </w:tr>
      <w:tr w:rsidR="007C437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7C4370" w:rsidRPr="001F4300" w:rsidRDefault="007C4370" w:rsidP="007C4370">
            <w:pPr>
              <w:keepNext/>
              <w:keepLines/>
              <w:spacing w:after="0"/>
              <w:rPr>
                <w:rFonts w:ascii="Arial" w:hAnsi="Arial" w:cs="Arial"/>
                <w:b/>
                <w:bCs/>
                <w:i/>
                <w:iCs/>
                <w:sz w:val="18"/>
                <w:szCs w:val="18"/>
              </w:rPr>
            </w:pPr>
            <w:proofErr w:type="spellStart"/>
            <w:r w:rsidRPr="001F4300">
              <w:rPr>
                <w:rFonts w:ascii="Arial" w:hAnsi="Arial" w:cs="Arial"/>
                <w:b/>
                <w:bCs/>
                <w:i/>
                <w:iCs/>
                <w:sz w:val="18"/>
                <w:szCs w:val="18"/>
              </w:rPr>
              <w:t>periodicEUTRA-MeasAndReport</w:t>
            </w:r>
            <w:proofErr w:type="spellEnd"/>
          </w:p>
          <w:p w14:paraId="22A475D6" w14:textId="77777777" w:rsidR="007C4370" w:rsidRPr="001F4300" w:rsidRDefault="007C4370" w:rsidP="007C4370">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7C4370" w:rsidRPr="001F4300" w:rsidRDefault="007C4370" w:rsidP="007C4370">
            <w:pPr>
              <w:pStyle w:val="TAL"/>
              <w:rPr>
                <w:b/>
                <w:bCs/>
                <w:i/>
                <w:iCs/>
              </w:rPr>
            </w:pPr>
            <w:r w:rsidRPr="001F4300">
              <w:rPr>
                <w:b/>
                <w:bCs/>
                <w:i/>
                <w:iCs/>
              </w:rPr>
              <w:t>maxNumberCLI-RSSI-r16</w:t>
            </w:r>
          </w:p>
          <w:p w14:paraId="61576BBF" w14:textId="77777777" w:rsidR="007C4370" w:rsidRPr="001F4300" w:rsidRDefault="007C4370" w:rsidP="007C4370">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7C4370" w:rsidRPr="001F4300" w:rsidRDefault="007C4370" w:rsidP="007C4370">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7C4370" w:rsidRPr="001F4300" w:rsidRDefault="007C4370" w:rsidP="007C4370">
            <w:pPr>
              <w:pStyle w:val="TAL"/>
              <w:rPr>
                <w:b/>
                <w:bCs/>
                <w:i/>
                <w:iCs/>
              </w:rPr>
            </w:pPr>
            <w:r w:rsidRPr="001F4300">
              <w:rPr>
                <w:b/>
                <w:bCs/>
                <w:i/>
                <w:iCs/>
              </w:rPr>
              <w:t>maxNumberCLI-SRS-RSRP-r16</w:t>
            </w:r>
          </w:p>
          <w:p w14:paraId="35A716E9" w14:textId="77777777" w:rsidR="007C4370" w:rsidRPr="001F4300" w:rsidRDefault="007C4370" w:rsidP="007C4370">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7C4370" w:rsidRPr="001F4300" w:rsidRDefault="007C4370" w:rsidP="007C4370">
            <w:pPr>
              <w:pStyle w:val="TAL"/>
              <w:rPr>
                <w:rFonts w:eastAsia="MS PGothic"/>
              </w:rPr>
            </w:pPr>
          </w:p>
          <w:p w14:paraId="75CF59EF" w14:textId="77777777" w:rsidR="007C4370" w:rsidRPr="001F4300" w:rsidRDefault="007C4370" w:rsidP="007C4370">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2EBA238E" w14:textId="77777777" w:rsidR="007C4370" w:rsidRPr="001F4300" w:rsidRDefault="007C4370" w:rsidP="007C4370">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7C4370" w:rsidRPr="001F4300" w:rsidRDefault="007C4370" w:rsidP="007C4370">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7C4370" w:rsidRPr="001F4300" w:rsidRDefault="007C4370" w:rsidP="007C4370">
            <w:pPr>
              <w:pStyle w:val="TAL"/>
              <w:rPr>
                <w:b/>
                <w:bCs/>
                <w:i/>
                <w:iCs/>
                <w:lang w:eastAsia="zh-CN"/>
              </w:rPr>
            </w:pPr>
            <w:r w:rsidRPr="001F4300">
              <w:rPr>
                <w:b/>
                <w:bCs/>
                <w:i/>
                <w:iCs/>
                <w:lang w:eastAsia="zh-CN"/>
              </w:rPr>
              <w:t>increasedNumberofCSIRSPerMO-r16</w:t>
            </w:r>
          </w:p>
          <w:p w14:paraId="0C95AAD4" w14:textId="77777777" w:rsidR="007C4370" w:rsidRPr="001F4300" w:rsidRDefault="007C4370" w:rsidP="007C4370">
            <w:pPr>
              <w:pStyle w:val="TAL"/>
              <w:rPr>
                <w:b/>
                <w:bCs/>
                <w:i/>
                <w:iCs/>
              </w:rPr>
            </w:pPr>
            <w:r w:rsidRPr="001F4300">
              <w:rPr>
                <w:rFonts w:cs="Arial"/>
                <w:lang w:eastAsia="zh-CN"/>
              </w:rPr>
              <w:t xml:space="preserve">Indicates support of up to 192 CSI-RS resource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7C4370" w:rsidRPr="001F4300" w:rsidRDefault="007C4370" w:rsidP="007C4370">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7C4370" w:rsidRPr="001F4300" w:rsidRDefault="007C4370" w:rsidP="007C4370">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7C4370" w:rsidRPr="001F4300" w:rsidRDefault="007C4370" w:rsidP="007C4370">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7C4370" w:rsidRPr="001F4300" w:rsidRDefault="007C4370" w:rsidP="007C4370">
            <w:pPr>
              <w:pStyle w:val="TAL"/>
              <w:jc w:val="center"/>
              <w:rPr>
                <w:rFonts w:eastAsia="MS Mincho" w:cs="Arial"/>
                <w:bCs/>
                <w:iCs/>
                <w:szCs w:val="18"/>
              </w:rPr>
            </w:pPr>
            <w:r w:rsidRPr="001F4300">
              <w:rPr>
                <w:rFonts w:eastAsia="MS Mincho" w:cs="Arial"/>
                <w:lang w:eastAsia="zh-CN"/>
              </w:rPr>
              <w:t>Yes</w:t>
            </w:r>
          </w:p>
        </w:tc>
      </w:tr>
      <w:tr w:rsidR="007C4370" w:rsidRPr="001F4300" w14:paraId="535A65D9" w14:textId="77777777" w:rsidTr="00C85B4C">
        <w:trPr>
          <w:cantSplit/>
        </w:trPr>
        <w:tc>
          <w:tcPr>
            <w:tcW w:w="6807" w:type="dxa"/>
          </w:tcPr>
          <w:p w14:paraId="7A3B5A1D" w14:textId="77777777" w:rsidR="007C4370" w:rsidRPr="001F4300" w:rsidRDefault="007C4370" w:rsidP="007C4370">
            <w:pPr>
              <w:pStyle w:val="TAL"/>
              <w:rPr>
                <w:b/>
                <w:i/>
              </w:rPr>
            </w:pPr>
            <w:proofErr w:type="spellStart"/>
            <w:r w:rsidRPr="001F4300">
              <w:rPr>
                <w:b/>
                <w:i/>
              </w:rPr>
              <w:t>maxNumberCSI</w:t>
            </w:r>
            <w:proofErr w:type="spellEnd"/>
            <w:r w:rsidRPr="001F4300">
              <w:rPr>
                <w:b/>
                <w:i/>
              </w:rPr>
              <w:t>-RS-RRM-RS-SINR</w:t>
            </w:r>
          </w:p>
          <w:p w14:paraId="51FD0DA9" w14:textId="77777777" w:rsidR="007C4370" w:rsidRPr="001F4300" w:rsidRDefault="007C4370" w:rsidP="007C4370">
            <w:pPr>
              <w:pStyle w:val="TAL"/>
            </w:pPr>
            <w:r w:rsidRPr="001F4300">
              <w:t xml:space="preserve">Defines the maximum number of CSI-RS resources for RRM and RS-SINR measurement across all measurement frequencies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7401E16F" w14:textId="77777777" w:rsidR="007C4370" w:rsidRPr="001F4300" w:rsidRDefault="007C4370" w:rsidP="007C4370">
            <w:pPr>
              <w:pStyle w:val="TAL"/>
              <w:jc w:val="center"/>
            </w:pPr>
            <w:r w:rsidRPr="001F4300">
              <w:t>UE</w:t>
            </w:r>
          </w:p>
        </w:tc>
        <w:tc>
          <w:tcPr>
            <w:tcW w:w="564" w:type="dxa"/>
          </w:tcPr>
          <w:p w14:paraId="073265C0" w14:textId="77777777" w:rsidR="007C4370" w:rsidRPr="001F4300" w:rsidRDefault="007C4370" w:rsidP="007C4370">
            <w:pPr>
              <w:pStyle w:val="TAL"/>
              <w:jc w:val="center"/>
            </w:pPr>
            <w:r w:rsidRPr="001F4300">
              <w:t>CY</w:t>
            </w:r>
          </w:p>
        </w:tc>
        <w:tc>
          <w:tcPr>
            <w:tcW w:w="712" w:type="dxa"/>
          </w:tcPr>
          <w:p w14:paraId="33762522" w14:textId="77777777" w:rsidR="007C4370" w:rsidRPr="001F4300" w:rsidRDefault="007C4370" w:rsidP="007C4370">
            <w:pPr>
              <w:pStyle w:val="TAL"/>
              <w:jc w:val="center"/>
            </w:pPr>
            <w:r w:rsidRPr="001F4300">
              <w:t>No</w:t>
            </w:r>
          </w:p>
        </w:tc>
        <w:tc>
          <w:tcPr>
            <w:tcW w:w="737" w:type="dxa"/>
          </w:tcPr>
          <w:p w14:paraId="567B4D89"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45C57C8F" w14:textId="77777777" w:rsidTr="00C85B4C">
        <w:trPr>
          <w:cantSplit/>
        </w:trPr>
        <w:tc>
          <w:tcPr>
            <w:tcW w:w="6807" w:type="dxa"/>
          </w:tcPr>
          <w:p w14:paraId="4E0210F2" w14:textId="77777777" w:rsidR="007C4370" w:rsidRPr="001F4300" w:rsidRDefault="007C4370" w:rsidP="007C4370">
            <w:pPr>
              <w:pStyle w:val="TAL"/>
              <w:rPr>
                <w:rFonts w:cs="Arial"/>
                <w:b/>
                <w:bCs/>
                <w:i/>
                <w:iCs/>
                <w:szCs w:val="18"/>
              </w:rPr>
            </w:pPr>
            <w:r w:rsidRPr="001F4300">
              <w:rPr>
                <w:rFonts w:cs="Arial"/>
                <w:b/>
                <w:bCs/>
                <w:i/>
                <w:iCs/>
                <w:szCs w:val="18"/>
              </w:rPr>
              <w:lastRenderedPageBreak/>
              <w:t>maxNumberPerSlotCLI-SRS-RSRP-r16</w:t>
            </w:r>
          </w:p>
          <w:p w14:paraId="4050E8F5" w14:textId="77777777" w:rsidR="007C4370" w:rsidRPr="001F4300" w:rsidRDefault="007C4370" w:rsidP="007C4370">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7C4370" w:rsidRPr="001F4300" w:rsidRDefault="007C4370" w:rsidP="007C4370">
            <w:pPr>
              <w:pStyle w:val="TAL"/>
              <w:jc w:val="center"/>
            </w:pPr>
            <w:r w:rsidRPr="001F4300">
              <w:rPr>
                <w:rFonts w:cs="Arial"/>
                <w:bCs/>
                <w:iCs/>
                <w:szCs w:val="18"/>
              </w:rPr>
              <w:t>UE</w:t>
            </w:r>
          </w:p>
        </w:tc>
        <w:tc>
          <w:tcPr>
            <w:tcW w:w="564" w:type="dxa"/>
          </w:tcPr>
          <w:p w14:paraId="2B4B3D68" w14:textId="77777777" w:rsidR="007C4370" w:rsidRPr="001F4300" w:rsidRDefault="007C4370" w:rsidP="007C4370">
            <w:pPr>
              <w:pStyle w:val="TAL"/>
              <w:jc w:val="center"/>
            </w:pPr>
            <w:r w:rsidRPr="001F4300">
              <w:rPr>
                <w:rFonts w:cs="Arial"/>
                <w:bCs/>
                <w:iCs/>
                <w:szCs w:val="18"/>
              </w:rPr>
              <w:t>CY</w:t>
            </w:r>
          </w:p>
        </w:tc>
        <w:tc>
          <w:tcPr>
            <w:tcW w:w="712" w:type="dxa"/>
          </w:tcPr>
          <w:p w14:paraId="007F9B79" w14:textId="77777777" w:rsidR="007C4370" w:rsidRPr="001F4300" w:rsidRDefault="007C4370" w:rsidP="007C4370">
            <w:pPr>
              <w:pStyle w:val="TAL"/>
              <w:jc w:val="center"/>
            </w:pPr>
            <w:r w:rsidRPr="001F4300">
              <w:rPr>
                <w:rFonts w:cs="Arial"/>
                <w:bCs/>
                <w:iCs/>
                <w:szCs w:val="18"/>
              </w:rPr>
              <w:t>TDD only</w:t>
            </w:r>
          </w:p>
        </w:tc>
        <w:tc>
          <w:tcPr>
            <w:tcW w:w="737" w:type="dxa"/>
          </w:tcPr>
          <w:p w14:paraId="3A7C1885" w14:textId="77777777" w:rsidR="007C4370" w:rsidRPr="001F4300" w:rsidRDefault="007C4370" w:rsidP="007C4370">
            <w:pPr>
              <w:pStyle w:val="TAL"/>
              <w:jc w:val="center"/>
              <w:rPr>
                <w:rFonts w:eastAsia="MS Mincho"/>
              </w:rPr>
            </w:pPr>
            <w:r w:rsidRPr="001F4300">
              <w:rPr>
                <w:rFonts w:eastAsia="MS Mincho" w:cs="Arial"/>
                <w:bCs/>
                <w:iCs/>
                <w:szCs w:val="18"/>
              </w:rPr>
              <w:t>No</w:t>
            </w:r>
          </w:p>
        </w:tc>
      </w:tr>
      <w:tr w:rsidR="007C4370" w:rsidRPr="001F4300" w14:paraId="7E267402" w14:textId="77777777" w:rsidTr="00C85B4C">
        <w:trPr>
          <w:cantSplit/>
        </w:trPr>
        <w:tc>
          <w:tcPr>
            <w:tcW w:w="6807" w:type="dxa"/>
          </w:tcPr>
          <w:p w14:paraId="444861E0" w14:textId="77777777" w:rsidR="007C4370" w:rsidRPr="001F4300" w:rsidRDefault="007C4370" w:rsidP="007C4370">
            <w:pPr>
              <w:pStyle w:val="TAL"/>
              <w:rPr>
                <w:b/>
                <w:i/>
              </w:rPr>
            </w:pPr>
            <w:proofErr w:type="spellStart"/>
            <w:r w:rsidRPr="001F4300">
              <w:rPr>
                <w:b/>
                <w:i/>
              </w:rPr>
              <w:t>maxNumberResource</w:t>
            </w:r>
            <w:proofErr w:type="spellEnd"/>
            <w:r w:rsidRPr="001F4300">
              <w:rPr>
                <w:b/>
                <w:i/>
              </w:rPr>
              <w:t>-CSI-RS-RLM</w:t>
            </w:r>
          </w:p>
          <w:p w14:paraId="27DFA5BE" w14:textId="77777777" w:rsidR="007C4370" w:rsidRPr="001F4300" w:rsidRDefault="007C4370" w:rsidP="007C4370">
            <w:pPr>
              <w:pStyle w:val="TAL"/>
            </w:pPr>
            <w:r w:rsidRPr="001F4300">
              <w:t xml:space="preserve">Defines the maximum number of CSI-RS resources within a slot per </w:t>
            </w:r>
            <w:proofErr w:type="spellStart"/>
            <w:r w:rsidRPr="001F4300">
              <w:t>spCell</w:t>
            </w:r>
            <w:proofErr w:type="spellEnd"/>
            <w:r w:rsidRPr="001F4300">
              <w:t xml:space="preserve"> for CSI-RS based RLM. If UE supports any of </w:t>
            </w:r>
            <w:proofErr w:type="spellStart"/>
            <w:r w:rsidRPr="001F4300">
              <w:rPr>
                <w:i/>
              </w:rPr>
              <w:t>csi</w:t>
            </w:r>
            <w:proofErr w:type="spellEnd"/>
            <w:r w:rsidRPr="001F4300">
              <w:rPr>
                <w:i/>
              </w:rPr>
              <w:t>-RS-RLM</w:t>
            </w:r>
            <w:r w:rsidRPr="001F4300">
              <w:t xml:space="preserve"> and </w:t>
            </w:r>
            <w:proofErr w:type="spellStart"/>
            <w:r w:rsidRPr="001F4300">
              <w:rPr>
                <w:i/>
              </w:rPr>
              <w:t>ssb</w:t>
            </w:r>
            <w:proofErr w:type="spellEnd"/>
            <w:r w:rsidRPr="001F4300">
              <w:rPr>
                <w:i/>
              </w:rPr>
              <w:t>-</w:t>
            </w:r>
            <w:proofErr w:type="spellStart"/>
            <w:r w:rsidRPr="001F4300">
              <w:rPr>
                <w:i/>
              </w:rPr>
              <w:t>AndCSI</w:t>
            </w:r>
            <w:proofErr w:type="spellEnd"/>
            <w:r w:rsidRPr="001F4300">
              <w:rPr>
                <w:i/>
              </w:rPr>
              <w:t>-RS-RLM</w:t>
            </w:r>
            <w:r w:rsidRPr="001F4300">
              <w:t>, UE shall report this capability.</w:t>
            </w:r>
          </w:p>
        </w:tc>
        <w:tc>
          <w:tcPr>
            <w:tcW w:w="709" w:type="dxa"/>
          </w:tcPr>
          <w:p w14:paraId="49E63BEB" w14:textId="77777777" w:rsidR="007C4370" w:rsidRPr="001F4300" w:rsidRDefault="007C4370" w:rsidP="007C4370">
            <w:pPr>
              <w:pStyle w:val="TAL"/>
              <w:jc w:val="center"/>
            </w:pPr>
            <w:r w:rsidRPr="001F4300">
              <w:t>UE</w:t>
            </w:r>
          </w:p>
        </w:tc>
        <w:tc>
          <w:tcPr>
            <w:tcW w:w="564" w:type="dxa"/>
          </w:tcPr>
          <w:p w14:paraId="209594AB" w14:textId="77777777" w:rsidR="007C4370" w:rsidRPr="001F4300" w:rsidRDefault="007C4370" w:rsidP="007C4370">
            <w:pPr>
              <w:pStyle w:val="TAL"/>
              <w:jc w:val="center"/>
            </w:pPr>
            <w:r w:rsidRPr="001F4300">
              <w:t>CY</w:t>
            </w:r>
          </w:p>
        </w:tc>
        <w:tc>
          <w:tcPr>
            <w:tcW w:w="712" w:type="dxa"/>
          </w:tcPr>
          <w:p w14:paraId="257525FC" w14:textId="77777777" w:rsidR="007C4370" w:rsidRPr="001F4300" w:rsidRDefault="007C4370" w:rsidP="007C4370">
            <w:pPr>
              <w:pStyle w:val="TAL"/>
              <w:jc w:val="center"/>
            </w:pPr>
            <w:r w:rsidRPr="001F4300">
              <w:t>No</w:t>
            </w:r>
          </w:p>
        </w:tc>
        <w:tc>
          <w:tcPr>
            <w:tcW w:w="737" w:type="dxa"/>
          </w:tcPr>
          <w:p w14:paraId="1A3F016D"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2A7A0DAA" w14:textId="77777777" w:rsidTr="00C85B4C">
        <w:tc>
          <w:tcPr>
            <w:tcW w:w="6807" w:type="dxa"/>
          </w:tcPr>
          <w:p w14:paraId="243D6086" w14:textId="77777777" w:rsidR="007C4370" w:rsidRPr="001F4300" w:rsidRDefault="007C4370" w:rsidP="007C4370">
            <w:pPr>
              <w:pStyle w:val="TAL"/>
              <w:rPr>
                <w:b/>
                <w:i/>
              </w:rPr>
            </w:pPr>
            <w:r w:rsidRPr="001F4300">
              <w:rPr>
                <w:b/>
                <w:i/>
              </w:rPr>
              <w:t>nr-AutonomousGaps-r16</w:t>
            </w:r>
          </w:p>
          <w:p w14:paraId="61ACA874" w14:textId="77777777" w:rsidR="007C4370" w:rsidRPr="001F4300" w:rsidRDefault="007C4370" w:rsidP="007C4370">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37C757B0" w14:textId="77777777" w:rsidR="007C4370" w:rsidRPr="001F4300" w:rsidRDefault="007C4370" w:rsidP="007C4370">
            <w:pPr>
              <w:pStyle w:val="TAL"/>
              <w:jc w:val="center"/>
            </w:pPr>
            <w:r w:rsidRPr="001F4300">
              <w:t>UE</w:t>
            </w:r>
          </w:p>
        </w:tc>
        <w:tc>
          <w:tcPr>
            <w:tcW w:w="564" w:type="dxa"/>
          </w:tcPr>
          <w:p w14:paraId="757BC3D7" w14:textId="77777777" w:rsidR="007C4370" w:rsidRPr="001F4300" w:rsidRDefault="007C4370" w:rsidP="007C4370">
            <w:pPr>
              <w:pStyle w:val="TAL"/>
              <w:jc w:val="center"/>
            </w:pPr>
            <w:r w:rsidRPr="001F4300">
              <w:t>No</w:t>
            </w:r>
          </w:p>
        </w:tc>
        <w:tc>
          <w:tcPr>
            <w:tcW w:w="712" w:type="dxa"/>
          </w:tcPr>
          <w:p w14:paraId="28150532" w14:textId="77777777" w:rsidR="007C4370" w:rsidRPr="001F4300" w:rsidRDefault="007C4370" w:rsidP="007C4370">
            <w:pPr>
              <w:pStyle w:val="TAL"/>
              <w:jc w:val="center"/>
            </w:pPr>
            <w:r w:rsidRPr="001F4300">
              <w:t>No</w:t>
            </w:r>
          </w:p>
        </w:tc>
        <w:tc>
          <w:tcPr>
            <w:tcW w:w="737" w:type="dxa"/>
          </w:tcPr>
          <w:p w14:paraId="49750CD4"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1339E213" w14:textId="77777777" w:rsidTr="00C85B4C">
        <w:tc>
          <w:tcPr>
            <w:tcW w:w="6807" w:type="dxa"/>
          </w:tcPr>
          <w:p w14:paraId="276AF4C5" w14:textId="77777777" w:rsidR="007C4370" w:rsidRPr="001F4300" w:rsidRDefault="007C4370" w:rsidP="007C4370">
            <w:pPr>
              <w:pStyle w:val="TAL"/>
              <w:rPr>
                <w:b/>
                <w:i/>
              </w:rPr>
            </w:pPr>
            <w:r w:rsidRPr="001F4300">
              <w:rPr>
                <w:b/>
                <w:i/>
              </w:rPr>
              <w:t>nr-AutonomousGaps-ENDC-r16</w:t>
            </w:r>
          </w:p>
          <w:p w14:paraId="4D3D0461" w14:textId="77777777" w:rsidR="007C4370" w:rsidRPr="001F4300" w:rsidRDefault="007C4370" w:rsidP="007C4370">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38DDDCC6" w14:textId="77777777" w:rsidR="007C4370" w:rsidRPr="001F4300" w:rsidRDefault="007C4370" w:rsidP="007C4370">
            <w:pPr>
              <w:pStyle w:val="TAL"/>
              <w:jc w:val="center"/>
            </w:pPr>
            <w:r w:rsidRPr="001F4300">
              <w:t>UE</w:t>
            </w:r>
          </w:p>
        </w:tc>
        <w:tc>
          <w:tcPr>
            <w:tcW w:w="564" w:type="dxa"/>
          </w:tcPr>
          <w:p w14:paraId="326B621C" w14:textId="77777777" w:rsidR="007C4370" w:rsidRPr="001F4300" w:rsidRDefault="007C4370" w:rsidP="007C4370">
            <w:pPr>
              <w:pStyle w:val="TAL"/>
              <w:jc w:val="center"/>
            </w:pPr>
            <w:r w:rsidRPr="001F4300">
              <w:t>No</w:t>
            </w:r>
          </w:p>
        </w:tc>
        <w:tc>
          <w:tcPr>
            <w:tcW w:w="712" w:type="dxa"/>
          </w:tcPr>
          <w:p w14:paraId="5C9F9F44" w14:textId="77777777" w:rsidR="007C4370" w:rsidRPr="001F4300" w:rsidRDefault="007C4370" w:rsidP="007C4370">
            <w:pPr>
              <w:pStyle w:val="TAL"/>
              <w:jc w:val="center"/>
            </w:pPr>
            <w:r w:rsidRPr="001F4300">
              <w:t>No</w:t>
            </w:r>
          </w:p>
        </w:tc>
        <w:tc>
          <w:tcPr>
            <w:tcW w:w="737" w:type="dxa"/>
          </w:tcPr>
          <w:p w14:paraId="72ADDE66"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61D40982" w14:textId="77777777" w:rsidTr="00C85B4C">
        <w:tc>
          <w:tcPr>
            <w:tcW w:w="6807" w:type="dxa"/>
          </w:tcPr>
          <w:p w14:paraId="2EA29F7C" w14:textId="77777777" w:rsidR="007C4370" w:rsidRPr="001F4300" w:rsidRDefault="007C4370" w:rsidP="007C4370">
            <w:pPr>
              <w:pStyle w:val="TAL"/>
              <w:rPr>
                <w:b/>
                <w:i/>
              </w:rPr>
            </w:pPr>
            <w:r w:rsidRPr="001F4300">
              <w:rPr>
                <w:b/>
                <w:i/>
              </w:rPr>
              <w:t>nr-AutonomousGaps-NEDC-r16</w:t>
            </w:r>
          </w:p>
          <w:p w14:paraId="2FCD34CF" w14:textId="77777777" w:rsidR="007C4370" w:rsidRPr="001F4300" w:rsidRDefault="007C4370" w:rsidP="007C4370">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E6FBE17" w14:textId="77777777" w:rsidR="007C4370" w:rsidRPr="001F4300" w:rsidRDefault="007C4370" w:rsidP="007C4370">
            <w:pPr>
              <w:pStyle w:val="TAL"/>
              <w:jc w:val="center"/>
            </w:pPr>
            <w:r w:rsidRPr="001F4300">
              <w:t>UE</w:t>
            </w:r>
          </w:p>
        </w:tc>
        <w:tc>
          <w:tcPr>
            <w:tcW w:w="564" w:type="dxa"/>
          </w:tcPr>
          <w:p w14:paraId="4FDC70D7" w14:textId="77777777" w:rsidR="007C4370" w:rsidRPr="001F4300" w:rsidRDefault="007C4370" w:rsidP="007C4370">
            <w:pPr>
              <w:pStyle w:val="TAL"/>
              <w:jc w:val="center"/>
            </w:pPr>
            <w:r w:rsidRPr="001F4300">
              <w:t>No</w:t>
            </w:r>
          </w:p>
        </w:tc>
        <w:tc>
          <w:tcPr>
            <w:tcW w:w="712" w:type="dxa"/>
          </w:tcPr>
          <w:p w14:paraId="56E1C4F1" w14:textId="77777777" w:rsidR="007C4370" w:rsidRPr="001F4300" w:rsidRDefault="007C4370" w:rsidP="007C4370">
            <w:pPr>
              <w:pStyle w:val="TAL"/>
              <w:jc w:val="center"/>
            </w:pPr>
            <w:r w:rsidRPr="001F4300">
              <w:t>No</w:t>
            </w:r>
          </w:p>
        </w:tc>
        <w:tc>
          <w:tcPr>
            <w:tcW w:w="737" w:type="dxa"/>
          </w:tcPr>
          <w:p w14:paraId="2E4D2D6A"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6CBFAADB" w14:textId="77777777" w:rsidTr="00C85B4C">
        <w:tc>
          <w:tcPr>
            <w:tcW w:w="6807" w:type="dxa"/>
          </w:tcPr>
          <w:p w14:paraId="1E7D9D71" w14:textId="77777777" w:rsidR="007C4370" w:rsidRPr="001F4300" w:rsidRDefault="007C4370" w:rsidP="007C4370">
            <w:pPr>
              <w:pStyle w:val="TAL"/>
              <w:rPr>
                <w:b/>
                <w:i/>
              </w:rPr>
            </w:pPr>
            <w:r w:rsidRPr="001F4300">
              <w:rPr>
                <w:b/>
                <w:i/>
              </w:rPr>
              <w:t>nr-AutonomousGaps-NRDC-r16</w:t>
            </w:r>
          </w:p>
          <w:p w14:paraId="540DAA07" w14:textId="77777777" w:rsidR="007C4370" w:rsidRPr="001F4300" w:rsidRDefault="007C4370" w:rsidP="007C4370">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2B40AE4E" w14:textId="77777777" w:rsidR="007C4370" w:rsidRPr="001F4300" w:rsidRDefault="007C4370" w:rsidP="007C4370">
            <w:pPr>
              <w:pStyle w:val="TAL"/>
              <w:jc w:val="center"/>
            </w:pPr>
            <w:r w:rsidRPr="001F4300">
              <w:t>UE</w:t>
            </w:r>
          </w:p>
        </w:tc>
        <w:tc>
          <w:tcPr>
            <w:tcW w:w="564" w:type="dxa"/>
          </w:tcPr>
          <w:p w14:paraId="6B6B9F0E" w14:textId="77777777" w:rsidR="007C4370" w:rsidRPr="001F4300" w:rsidRDefault="007C4370" w:rsidP="007C4370">
            <w:pPr>
              <w:pStyle w:val="TAL"/>
              <w:jc w:val="center"/>
            </w:pPr>
            <w:r w:rsidRPr="001F4300">
              <w:t>No</w:t>
            </w:r>
          </w:p>
        </w:tc>
        <w:tc>
          <w:tcPr>
            <w:tcW w:w="712" w:type="dxa"/>
          </w:tcPr>
          <w:p w14:paraId="1AC1C92F" w14:textId="77777777" w:rsidR="007C4370" w:rsidRPr="001F4300" w:rsidRDefault="007C4370" w:rsidP="007C4370">
            <w:pPr>
              <w:pStyle w:val="TAL"/>
              <w:jc w:val="center"/>
            </w:pPr>
            <w:r w:rsidRPr="001F4300">
              <w:t>No</w:t>
            </w:r>
          </w:p>
        </w:tc>
        <w:tc>
          <w:tcPr>
            <w:tcW w:w="737" w:type="dxa"/>
          </w:tcPr>
          <w:p w14:paraId="174FD589"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12B66A7D" w14:textId="77777777" w:rsidTr="00C85B4C">
        <w:trPr>
          <w:cantSplit/>
        </w:trPr>
        <w:tc>
          <w:tcPr>
            <w:tcW w:w="6807" w:type="dxa"/>
          </w:tcPr>
          <w:p w14:paraId="100A7558" w14:textId="77777777" w:rsidR="007C4370" w:rsidRPr="001F4300" w:rsidRDefault="007C4370" w:rsidP="007C4370">
            <w:pPr>
              <w:pStyle w:val="TAL"/>
              <w:rPr>
                <w:b/>
                <w:i/>
              </w:rPr>
            </w:pPr>
            <w:r w:rsidRPr="001F4300">
              <w:rPr>
                <w:b/>
                <w:i/>
              </w:rPr>
              <w:t>nr-CGI-Reporting</w:t>
            </w:r>
          </w:p>
          <w:p w14:paraId="7C446617" w14:textId="6DDCE90E" w:rsidR="007C4370" w:rsidRPr="001F4300" w:rsidRDefault="007C4370" w:rsidP="007C4370">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670D783D" w14:textId="77777777" w:rsidR="007C4370" w:rsidRPr="001F4300" w:rsidRDefault="007C4370" w:rsidP="007C4370">
            <w:pPr>
              <w:pStyle w:val="TAL"/>
              <w:jc w:val="center"/>
            </w:pPr>
            <w:r w:rsidRPr="001F4300">
              <w:t>UE</w:t>
            </w:r>
          </w:p>
        </w:tc>
        <w:tc>
          <w:tcPr>
            <w:tcW w:w="564" w:type="dxa"/>
          </w:tcPr>
          <w:p w14:paraId="0ACAADFB" w14:textId="77777777" w:rsidR="007C4370" w:rsidRPr="001F4300" w:rsidRDefault="007C4370" w:rsidP="007C4370">
            <w:pPr>
              <w:pStyle w:val="TAL"/>
              <w:jc w:val="center"/>
            </w:pPr>
            <w:r w:rsidRPr="001F4300">
              <w:t>Yes</w:t>
            </w:r>
          </w:p>
        </w:tc>
        <w:tc>
          <w:tcPr>
            <w:tcW w:w="712" w:type="dxa"/>
          </w:tcPr>
          <w:p w14:paraId="1C81264A" w14:textId="77777777" w:rsidR="007C4370" w:rsidRPr="001F4300" w:rsidRDefault="007C4370" w:rsidP="007C4370">
            <w:pPr>
              <w:pStyle w:val="TAL"/>
              <w:jc w:val="center"/>
            </w:pPr>
            <w:r w:rsidRPr="001F4300">
              <w:t>No</w:t>
            </w:r>
          </w:p>
        </w:tc>
        <w:tc>
          <w:tcPr>
            <w:tcW w:w="737" w:type="dxa"/>
          </w:tcPr>
          <w:p w14:paraId="21A6AFE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38DC18A" w14:textId="77777777" w:rsidTr="00C85B4C">
        <w:trPr>
          <w:cantSplit/>
        </w:trPr>
        <w:tc>
          <w:tcPr>
            <w:tcW w:w="6807" w:type="dxa"/>
          </w:tcPr>
          <w:p w14:paraId="7B1FFAC6" w14:textId="77777777" w:rsidR="007C4370" w:rsidRPr="001F4300" w:rsidRDefault="007C4370" w:rsidP="007C4370">
            <w:pPr>
              <w:keepNext/>
              <w:keepLines/>
              <w:spacing w:after="0"/>
              <w:rPr>
                <w:rFonts w:ascii="Arial" w:hAnsi="Arial"/>
                <w:b/>
                <w:i/>
                <w:sz w:val="18"/>
              </w:rPr>
            </w:pPr>
            <w:r w:rsidRPr="001F4300">
              <w:rPr>
                <w:rFonts w:ascii="Arial" w:hAnsi="Arial"/>
                <w:b/>
                <w:i/>
                <w:sz w:val="18"/>
              </w:rPr>
              <w:t>nr-CGI-Reporting-ENDC</w:t>
            </w:r>
          </w:p>
          <w:p w14:paraId="14E47512" w14:textId="61C0EDD8" w:rsidR="007C4370" w:rsidRPr="001F4300" w:rsidRDefault="007C4370" w:rsidP="007C4370">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7C4370" w:rsidRPr="001F4300" w:rsidRDefault="007C4370" w:rsidP="007C4370">
            <w:pPr>
              <w:pStyle w:val="TAL"/>
              <w:jc w:val="center"/>
            </w:pPr>
            <w:r w:rsidRPr="001F4300">
              <w:t>UE</w:t>
            </w:r>
          </w:p>
        </w:tc>
        <w:tc>
          <w:tcPr>
            <w:tcW w:w="564" w:type="dxa"/>
          </w:tcPr>
          <w:p w14:paraId="1476628B" w14:textId="77777777" w:rsidR="007C4370" w:rsidRPr="001F4300" w:rsidRDefault="007C4370" w:rsidP="007C4370">
            <w:pPr>
              <w:pStyle w:val="TAL"/>
              <w:jc w:val="center"/>
            </w:pPr>
            <w:r w:rsidRPr="001F4300">
              <w:t>Yes</w:t>
            </w:r>
          </w:p>
        </w:tc>
        <w:tc>
          <w:tcPr>
            <w:tcW w:w="712" w:type="dxa"/>
          </w:tcPr>
          <w:p w14:paraId="1CAF2D83" w14:textId="77777777" w:rsidR="007C4370" w:rsidRPr="001F4300" w:rsidRDefault="007C4370" w:rsidP="007C4370">
            <w:pPr>
              <w:pStyle w:val="TAL"/>
              <w:jc w:val="center"/>
            </w:pPr>
            <w:r w:rsidRPr="001F4300">
              <w:t>No</w:t>
            </w:r>
          </w:p>
        </w:tc>
        <w:tc>
          <w:tcPr>
            <w:tcW w:w="737" w:type="dxa"/>
          </w:tcPr>
          <w:p w14:paraId="0771CB37"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1F79C479" w14:textId="77777777" w:rsidTr="00C85B4C">
        <w:trPr>
          <w:cantSplit/>
        </w:trPr>
        <w:tc>
          <w:tcPr>
            <w:tcW w:w="6807" w:type="dxa"/>
          </w:tcPr>
          <w:p w14:paraId="6046ACB0" w14:textId="77777777" w:rsidR="007C4370" w:rsidRPr="001F4300" w:rsidRDefault="007C4370" w:rsidP="007C4370">
            <w:pPr>
              <w:pStyle w:val="TAL"/>
              <w:rPr>
                <w:b/>
                <w:bCs/>
                <w:i/>
                <w:iCs/>
              </w:rPr>
            </w:pPr>
            <w:r w:rsidRPr="001F4300">
              <w:rPr>
                <w:b/>
                <w:bCs/>
                <w:i/>
                <w:iCs/>
              </w:rPr>
              <w:t>reportAddNeighMeasForPeriodic-r16</w:t>
            </w:r>
          </w:p>
          <w:p w14:paraId="125BC8D0" w14:textId="0FDCC795" w:rsidR="007C4370" w:rsidRPr="001F4300" w:rsidRDefault="007C4370" w:rsidP="007C4370">
            <w:pPr>
              <w:pStyle w:val="TAL"/>
            </w:pPr>
            <w:r w:rsidRPr="001F4300">
              <w:rPr>
                <w:rFonts w:cs="Arial"/>
                <w:szCs w:val="18"/>
              </w:rPr>
              <w:t>Defines whether the UE supports periodic reporting of best neighbour cells per serving frequency, as defined in TS 38.331 [9].</w:t>
            </w:r>
          </w:p>
        </w:tc>
        <w:tc>
          <w:tcPr>
            <w:tcW w:w="709" w:type="dxa"/>
          </w:tcPr>
          <w:p w14:paraId="6633841D" w14:textId="77777777" w:rsidR="007C4370" w:rsidRPr="001F4300" w:rsidRDefault="007C4370" w:rsidP="007C4370">
            <w:pPr>
              <w:pStyle w:val="TAL"/>
              <w:jc w:val="center"/>
            </w:pPr>
            <w:r w:rsidRPr="001F4300">
              <w:t>UE</w:t>
            </w:r>
          </w:p>
        </w:tc>
        <w:tc>
          <w:tcPr>
            <w:tcW w:w="564" w:type="dxa"/>
          </w:tcPr>
          <w:p w14:paraId="61604159" w14:textId="77777777" w:rsidR="007C4370" w:rsidRPr="001F4300" w:rsidRDefault="007C4370" w:rsidP="007C4370">
            <w:pPr>
              <w:pStyle w:val="TAL"/>
              <w:jc w:val="center"/>
            </w:pPr>
            <w:r w:rsidRPr="001F4300">
              <w:t>Yes</w:t>
            </w:r>
          </w:p>
        </w:tc>
        <w:tc>
          <w:tcPr>
            <w:tcW w:w="712" w:type="dxa"/>
          </w:tcPr>
          <w:p w14:paraId="44B7D3FD" w14:textId="77777777" w:rsidR="007C4370" w:rsidRPr="001F4300" w:rsidRDefault="007C4370" w:rsidP="007C4370">
            <w:pPr>
              <w:pStyle w:val="TAL"/>
              <w:jc w:val="center"/>
            </w:pPr>
            <w:r w:rsidRPr="001F4300">
              <w:t>No</w:t>
            </w:r>
          </w:p>
        </w:tc>
        <w:tc>
          <w:tcPr>
            <w:tcW w:w="737" w:type="dxa"/>
          </w:tcPr>
          <w:p w14:paraId="5B4C76E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1AB5526D" w14:textId="77777777" w:rsidTr="00C85B4C">
        <w:trPr>
          <w:cantSplit/>
        </w:trPr>
        <w:tc>
          <w:tcPr>
            <w:tcW w:w="6807" w:type="dxa"/>
          </w:tcPr>
          <w:p w14:paraId="1D731FEA" w14:textId="77777777" w:rsidR="007C4370" w:rsidRPr="001F4300" w:rsidRDefault="007C4370" w:rsidP="007C4370">
            <w:pPr>
              <w:pStyle w:val="TAL"/>
              <w:rPr>
                <w:b/>
                <w:bCs/>
                <w:i/>
                <w:iCs/>
              </w:rPr>
            </w:pPr>
            <w:r w:rsidRPr="001F4300">
              <w:rPr>
                <w:b/>
                <w:bCs/>
                <w:i/>
                <w:iCs/>
              </w:rPr>
              <w:t>nr-CGI-Reporting-NEDC</w:t>
            </w:r>
          </w:p>
          <w:p w14:paraId="649C1232" w14:textId="6CFCEC2F" w:rsidR="007C4370" w:rsidRPr="001F4300" w:rsidRDefault="007C4370" w:rsidP="007C4370">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7C4370" w:rsidRPr="001F4300" w:rsidRDefault="007C4370" w:rsidP="007C4370">
            <w:pPr>
              <w:pStyle w:val="TAL"/>
              <w:jc w:val="center"/>
            </w:pPr>
            <w:r w:rsidRPr="001F4300">
              <w:t>UE</w:t>
            </w:r>
          </w:p>
        </w:tc>
        <w:tc>
          <w:tcPr>
            <w:tcW w:w="564" w:type="dxa"/>
          </w:tcPr>
          <w:p w14:paraId="20B61F9A" w14:textId="77777777" w:rsidR="007C4370" w:rsidRPr="001F4300" w:rsidRDefault="007C4370" w:rsidP="007C4370">
            <w:pPr>
              <w:pStyle w:val="TAL"/>
              <w:jc w:val="center"/>
            </w:pPr>
            <w:r w:rsidRPr="001F4300">
              <w:t>Yes</w:t>
            </w:r>
          </w:p>
        </w:tc>
        <w:tc>
          <w:tcPr>
            <w:tcW w:w="712" w:type="dxa"/>
          </w:tcPr>
          <w:p w14:paraId="05E70E05" w14:textId="77777777" w:rsidR="007C4370" w:rsidRPr="001F4300" w:rsidRDefault="007C4370" w:rsidP="007C4370">
            <w:pPr>
              <w:pStyle w:val="TAL"/>
              <w:jc w:val="center"/>
            </w:pPr>
            <w:r w:rsidRPr="001F4300">
              <w:t>No</w:t>
            </w:r>
          </w:p>
        </w:tc>
        <w:tc>
          <w:tcPr>
            <w:tcW w:w="737" w:type="dxa"/>
          </w:tcPr>
          <w:p w14:paraId="0C119CB4"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46F8E23B" w14:textId="77777777" w:rsidTr="00C85B4C">
        <w:trPr>
          <w:cantSplit/>
        </w:trPr>
        <w:tc>
          <w:tcPr>
            <w:tcW w:w="6807" w:type="dxa"/>
          </w:tcPr>
          <w:p w14:paraId="3927D971" w14:textId="77777777" w:rsidR="007C4370" w:rsidRPr="001F4300" w:rsidRDefault="007C4370" w:rsidP="007C4370">
            <w:pPr>
              <w:keepNext/>
              <w:keepLines/>
              <w:spacing w:after="0"/>
              <w:rPr>
                <w:rFonts w:ascii="Arial" w:hAnsi="Arial"/>
                <w:b/>
                <w:i/>
                <w:sz w:val="18"/>
              </w:rPr>
            </w:pPr>
            <w:r w:rsidRPr="001F4300">
              <w:rPr>
                <w:rFonts w:ascii="Arial" w:hAnsi="Arial"/>
                <w:b/>
                <w:i/>
                <w:sz w:val="18"/>
              </w:rPr>
              <w:t>nr-CGI-Reporting-NPN-r16</w:t>
            </w:r>
          </w:p>
          <w:p w14:paraId="48CDA695" w14:textId="181F6EDB" w:rsidR="007C4370" w:rsidRPr="001F4300" w:rsidRDefault="007C4370" w:rsidP="007C4370">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7C4370" w:rsidRPr="001F4300" w:rsidRDefault="007C4370" w:rsidP="007C4370">
            <w:pPr>
              <w:pStyle w:val="TAL"/>
              <w:jc w:val="center"/>
            </w:pPr>
            <w:r w:rsidRPr="001F4300">
              <w:rPr>
                <w:lang w:eastAsia="zh-CN"/>
              </w:rPr>
              <w:t>UE</w:t>
            </w:r>
          </w:p>
        </w:tc>
        <w:tc>
          <w:tcPr>
            <w:tcW w:w="564" w:type="dxa"/>
          </w:tcPr>
          <w:p w14:paraId="05DAD436" w14:textId="77777777" w:rsidR="007C4370" w:rsidRPr="001F4300" w:rsidRDefault="007C4370" w:rsidP="007C4370">
            <w:pPr>
              <w:pStyle w:val="TAL"/>
              <w:jc w:val="center"/>
            </w:pPr>
            <w:r w:rsidRPr="001F4300">
              <w:rPr>
                <w:lang w:eastAsia="zh-CN"/>
              </w:rPr>
              <w:t>CY</w:t>
            </w:r>
          </w:p>
        </w:tc>
        <w:tc>
          <w:tcPr>
            <w:tcW w:w="712" w:type="dxa"/>
          </w:tcPr>
          <w:p w14:paraId="370BC893" w14:textId="77777777" w:rsidR="007C4370" w:rsidRPr="001F4300" w:rsidRDefault="007C4370" w:rsidP="007C4370">
            <w:pPr>
              <w:pStyle w:val="TAL"/>
              <w:jc w:val="center"/>
            </w:pPr>
            <w:r w:rsidRPr="001F4300">
              <w:rPr>
                <w:lang w:eastAsia="zh-CN"/>
              </w:rPr>
              <w:t>No</w:t>
            </w:r>
          </w:p>
        </w:tc>
        <w:tc>
          <w:tcPr>
            <w:tcW w:w="737" w:type="dxa"/>
          </w:tcPr>
          <w:p w14:paraId="5A1A88A4" w14:textId="77777777" w:rsidR="007C4370" w:rsidRPr="001F4300" w:rsidRDefault="007C4370" w:rsidP="007C4370">
            <w:pPr>
              <w:pStyle w:val="TAL"/>
              <w:jc w:val="center"/>
              <w:rPr>
                <w:rFonts w:eastAsia="MS Mincho"/>
              </w:rPr>
            </w:pPr>
            <w:r w:rsidRPr="001F4300">
              <w:rPr>
                <w:lang w:eastAsia="zh-CN"/>
              </w:rPr>
              <w:t>No</w:t>
            </w:r>
          </w:p>
        </w:tc>
      </w:tr>
      <w:tr w:rsidR="007C4370" w:rsidRPr="001F4300" w14:paraId="722E3608" w14:textId="77777777" w:rsidTr="00C85B4C">
        <w:trPr>
          <w:cantSplit/>
        </w:trPr>
        <w:tc>
          <w:tcPr>
            <w:tcW w:w="6807" w:type="dxa"/>
          </w:tcPr>
          <w:p w14:paraId="550BC56D" w14:textId="77777777" w:rsidR="007C4370" w:rsidRPr="001F4300" w:rsidRDefault="007C4370" w:rsidP="007C4370">
            <w:pPr>
              <w:pStyle w:val="TAL"/>
              <w:rPr>
                <w:b/>
                <w:bCs/>
                <w:i/>
                <w:iCs/>
              </w:rPr>
            </w:pPr>
            <w:r w:rsidRPr="001F4300">
              <w:rPr>
                <w:b/>
                <w:bCs/>
                <w:i/>
                <w:iCs/>
              </w:rPr>
              <w:lastRenderedPageBreak/>
              <w:t>nr-CGI-Reporting-NRDC</w:t>
            </w:r>
          </w:p>
          <w:p w14:paraId="3FA1D830" w14:textId="7C5072D9" w:rsidR="007C4370" w:rsidRPr="001F4300" w:rsidRDefault="007C4370" w:rsidP="007C4370">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7C4370" w:rsidRPr="001F4300" w:rsidRDefault="007C4370" w:rsidP="007C4370">
            <w:pPr>
              <w:pStyle w:val="TAL"/>
              <w:jc w:val="center"/>
              <w:rPr>
                <w:lang w:eastAsia="zh-CN"/>
              </w:rPr>
            </w:pPr>
            <w:r w:rsidRPr="001F4300">
              <w:t>UE</w:t>
            </w:r>
          </w:p>
        </w:tc>
        <w:tc>
          <w:tcPr>
            <w:tcW w:w="564" w:type="dxa"/>
          </w:tcPr>
          <w:p w14:paraId="07A87428" w14:textId="77777777" w:rsidR="007C4370" w:rsidRPr="001F4300" w:rsidRDefault="007C4370" w:rsidP="007C4370">
            <w:pPr>
              <w:pStyle w:val="TAL"/>
              <w:jc w:val="center"/>
              <w:rPr>
                <w:lang w:eastAsia="zh-CN"/>
              </w:rPr>
            </w:pPr>
            <w:r w:rsidRPr="001F4300">
              <w:t>Yes</w:t>
            </w:r>
          </w:p>
        </w:tc>
        <w:tc>
          <w:tcPr>
            <w:tcW w:w="712" w:type="dxa"/>
          </w:tcPr>
          <w:p w14:paraId="647CCE10" w14:textId="77777777" w:rsidR="007C4370" w:rsidRPr="001F4300" w:rsidRDefault="007C4370" w:rsidP="007C4370">
            <w:pPr>
              <w:pStyle w:val="TAL"/>
              <w:jc w:val="center"/>
              <w:rPr>
                <w:lang w:eastAsia="zh-CN"/>
              </w:rPr>
            </w:pPr>
            <w:r w:rsidRPr="001F4300">
              <w:t>No</w:t>
            </w:r>
          </w:p>
        </w:tc>
        <w:tc>
          <w:tcPr>
            <w:tcW w:w="737" w:type="dxa"/>
          </w:tcPr>
          <w:p w14:paraId="22FA2A1C" w14:textId="77777777" w:rsidR="007C4370" w:rsidRPr="001F4300" w:rsidRDefault="007C4370" w:rsidP="007C4370">
            <w:pPr>
              <w:pStyle w:val="TAL"/>
              <w:jc w:val="center"/>
              <w:rPr>
                <w:lang w:eastAsia="zh-CN"/>
              </w:rPr>
            </w:pPr>
            <w:r w:rsidRPr="001F4300">
              <w:rPr>
                <w:rFonts w:eastAsia="MS Mincho"/>
              </w:rPr>
              <w:t>No</w:t>
            </w:r>
          </w:p>
        </w:tc>
      </w:tr>
      <w:tr w:rsidR="007C4370" w:rsidRPr="001F4300" w14:paraId="4224B671" w14:textId="77777777" w:rsidTr="00C85B4C">
        <w:trPr>
          <w:cantSplit/>
        </w:trPr>
        <w:tc>
          <w:tcPr>
            <w:tcW w:w="6807" w:type="dxa"/>
          </w:tcPr>
          <w:p w14:paraId="71DBC425" w14:textId="77777777" w:rsidR="007C4370" w:rsidRPr="001F4300" w:rsidRDefault="007C4370" w:rsidP="007C4370">
            <w:pPr>
              <w:keepNext/>
              <w:keepLines/>
              <w:spacing w:after="0"/>
              <w:rPr>
                <w:rFonts w:ascii="Arial" w:hAnsi="Arial"/>
                <w:b/>
                <w:i/>
                <w:sz w:val="18"/>
              </w:rPr>
            </w:pPr>
            <w:r w:rsidRPr="001F4300">
              <w:rPr>
                <w:rFonts w:ascii="Arial" w:hAnsi="Arial"/>
                <w:b/>
                <w:i/>
                <w:sz w:val="18"/>
              </w:rPr>
              <w:t>nr-NeedForGap-Reporting-r16</w:t>
            </w:r>
          </w:p>
          <w:p w14:paraId="1700A75F" w14:textId="77777777" w:rsidR="007C4370" w:rsidRPr="001F4300" w:rsidRDefault="007C4370" w:rsidP="007C4370">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7C4370" w:rsidRPr="001F4300" w:rsidRDefault="007C4370" w:rsidP="007C4370">
            <w:pPr>
              <w:pStyle w:val="TAL"/>
              <w:jc w:val="center"/>
            </w:pPr>
            <w:r w:rsidRPr="001F4300">
              <w:t>UE</w:t>
            </w:r>
          </w:p>
        </w:tc>
        <w:tc>
          <w:tcPr>
            <w:tcW w:w="564" w:type="dxa"/>
          </w:tcPr>
          <w:p w14:paraId="16E7B1B9" w14:textId="77777777" w:rsidR="007C4370" w:rsidRPr="001F4300" w:rsidRDefault="007C4370" w:rsidP="007C4370">
            <w:pPr>
              <w:pStyle w:val="TAL"/>
              <w:jc w:val="center"/>
            </w:pPr>
            <w:r w:rsidRPr="001F4300">
              <w:t>No</w:t>
            </w:r>
          </w:p>
        </w:tc>
        <w:tc>
          <w:tcPr>
            <w:tcW w:w="712" w:type="dxa"/>
          </w:tcPr>
          <w:p w14:paraId="5199CA04" w14:textId="77777777" w:rsidR="007C4370" w:rsidRPr="001F4300" w:rsidRDefault="007C4370" w:rsidP="007C4370">
            <w:pPr>
              <w:pStyle w:val="TAL"/>
              <w:jc w:val="center"/>
            </w:pPr>
            <w:r w:rsidRPr="001F4300">
              <w:t>No</w:t>
            </w:r>
          </w:p>
        </w:tc>
        <w:tc>
          <w:tcPr>
            <w:tcW w:w="737" w:type="dxa"/>
          </w:tcPr>
          <w:p w14:paraId="13E7E40E"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0A5F06C5" w14:textId="77777777" w:rsidTr="00C85B4C">
        <w:trPr>
          <w:cantSplit/>
        </w:trPr>
        <w:tc>
          <w:tcPr>
            <w:tcW w:w="6807" w:type="dxa"/>
          </w:tcPr>
          <w:p w14:paraId="1577E039" w14:textId="77777777" w:rsidR="007C4370" w:rsidRPr="001F4300" w:rsidRDefault="007C4370" w:rsidP="007C4370">
            <w:pPr>
              <w:keepNext/>
              <w:keepLines/>
              <w:spacing w:after="0"/>
              <w:rPr>
                <w:rFonts w:ascii="Arial" w:hAnsi="Arial"/>
                <w:b/>
                <w:i/>
                <w:sz w:val="18"/>
              </w:rPr>
            </w:pPr>
            <w:r w:rsidRPr="001F4300">
              <w:rPr>
                <w:rFonts w:ascii="Arial" w:hAnsi="Arial"/>
                <w:b/>
                <w:i/>
                <w:sz w:val="18"/>
              </w:rPr>
              <w:t>pcellT312-r16</w:t>
            </w:r>
          </w:p>
          <w:p w14:paraId="32E1B603" w14:textId="77777777" w:rsidR="007C4370" w:rsidRPr="001F4300" w:rsidRDefault="007C4370" w:rsidP="007C4370">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181059A0" w14:textId="77777777" w:rsidR="007C4370" w:rsidRPr="001F4300" w:rsidRDefault="007C4370" w:rsidP="007C4370">
            <w:pPr>
              <w:pStyle w:val="TAL"/>
              <w:jc w:val="center"/>
            </w:pPr>
            <w:r w:rsidRPr="001F4300">
              <w:rPr>
                <w:rFonts w:cs="Arial"/>
                <w:bCs/>
                <w:iCs/>
                <w:szCs w:val="18"/>
              </w:rPr>
              <w:t>UE</w:t>
            </w:r>
          </w:p>
        </w:tc>
        <w:tc>
          <w:tcPr>
            <w:tcW w:w="564" w:type="dxa"/>
          </w:tcPr>
          <w:p w14:paraId="464AFC02" w14:textId="77777777" w:rsidR="007C4370" w:rsidRPr="001F4300" w:rsidRDefault="007C4370" w:rsidP="007C4370">
            <w:pPr>
              <w:pStyle w:val="TAL"/>
              <w:jc w:val="center"/>
            </w:pPr>
            <w:r w:rsidRPr="001F4300">
              <w:rPr>
                <w:rFonts w:cs="Arial"/>
                <w:bCs/>
                <w:iCs/>
                <w:szCs w:val="18"/>
              </w:rPr>
              <w:t>No</w:t>
            </w:r>
          </w:p>
        </w:tc>
        <w:tc>
          <w:tcPr>
            <w:tcW w:w="712" w:type="dxa"/>
          </w:tcPr>
          <w:p w14:paraId="45B2AAFF" w14:textId="77777777" w:rsidR="007C4370" w:rsidRPr="001F4300" w:rsidRDefault="007C4370" w:rsidP="007C4370">
            <w:pPr>
              <w:pStyle w:val="TAL"/>
              <w:jc w:val="center"/>
            </w:pPr>
            <w:r w:rsidRPr="001F4300">
              <w:rPr>
                <w:rFonts w:cs="Arial"/>
                <w:bCs/>
                <w:iCs/>
                <w:szCs w:val="18"/>
              </w:rPr>
              <w:t>No</w:t>
            </w:r>
          </w:p>
        </w:tc>
        <w:tc>
          <w:tcPr>
            <w:tcW w:w="737" w:type="dxa"/>
          </w:tcPr>
          <w:p w14:paraId="7256E368" w14:textId="77777777" w:rsidR="007C4370" w:rsidRPr="001F4300" w:rsidRDefault="007C4370" w:rsidP="007C4370">
            <w:pPr>
              <w:pStyle w:val="TAL"/>
              <w:jc w:val="center"/>
              <w:rPr>
                <w:rFonts w:eastAsia="MS Mincho"/>
              </w:rPr>
            </w:pPr>
            <w:r w:rsidRPr="001F4300">
              <w:rPr>
                <w:rFonts w:cs="Arial"/>
                <w:bCs/>
                <w:iCs/>
                <w:szCs w:val="18"/>
              </w:rPr>
              <w:t>No</w:t>
            </w:r>
          </w:p>
        </w:tc>
      </w:tr>
      <w:tr w:rsidR="007C4370" w:rsidRPr="001F4300" w14:paraId="585B9CB5" w14:textId="77777777" w:rsidTr="00C85B4C">
        <w:trPr>
          <w:cantSplit/>
        </w:trPr>
        <w:tc>
          <w:tcPr>
            <w:tcW w:w="6807" w:type="dxa"/>
          </w:tcPr>
          <w:p w14:paraId="7A935BF3" w14:textId="77777777" w:rsidR="007C4370" w:rsidRPr="001F4300" w:rsidRDefault="007C4370" w:rsidP="007C4370">
            <w:pPr>
              <w:pStyle w:val="TAL"/>
              <w:rPr>
                <w:rFonts w:cs="Arial"/>
                <w:b/>
                <w:bCs/>
                <w:i/>
                <w:iCs/>
                <w:szCs w:val="18"/>
              </w:rPr>
            </w:pPr>
            <w:proofErr w:type="spellStart"/>
            <w:r w:rsidRPr="001F4300">
              <w:rPr>
                <w:rFonts w:cs="Arial"/>
                <w:b/>
                <w:bCs/>
                <w:i/>
                <w:iCs/>
                <w:szCs w:val="18"/>
              </w:rPr>
              <w:t>simultaneousRxDataSSB-DiffNumerology</w:t>
            </w:r>
            <w:proofErr w:type="spellEnd"/>
          </w:p>
          <w:p w14:paraId="023B75D0" w14:textId="77777777" w:rsidR="007C4370" w:rsidRPr="001F4300" w:rsidRDefault="007C4370" w:rsidP="007C4370">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6D87388C"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9143D9"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1AE4D8BD"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22D9EBE8" w14:textId="77777777" w:rsidTr="00C85B4C">
        <w:trPr>
          <w:cantSplit/>
        </w:trPr>
        <w:tc>
          <w:tcPr>
            <w:tcW w:w="6807" w:type="dxa"/>
          </w:tcPr>
          <w:p w14:paraId="4D97A19F" w14:textId="77777777" w:rsidR="007C4370" w:rsidRPr="001F4300" w:rsidRDefault="007C4370" w:rsidP="007C4370">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7C4370" w:rsidRPr="001F4300" w:rsidRDefault="007C4370" w:rsidP="007C4370">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66FADD03"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40FD9CD3"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5C76113C"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388008AF"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77BD8FF6" w14:textId="77777777" w:rsidTr="00C85B4C">
        <w:trPr>
          <w:cantSplit/>
        </w:trPr>
        <w:tc>
          <w:tcPr>
            <w:tcW w:w="6807" w:type="dxa"/>
          </w:tcPr>
          <w:p w14:paraId="1D3BDDF4" w14:textId="77777777" w:rsidR="007C4370" w:rsidRPr="001F4300" w:rsidRDefault="007C4370" w:rsidP="007C4370">
            <w:pPr>
              <w:pStyle w:val="TAL"/>
              <w:rPr>
                <w:rFonts w:cs="Arial"/>
                <w:b/>
                <w:bCs/>
                <w:i/>
                <w:iCs/>
                <w:szCs w:val="18"/>
              </w:rPr>
            </w:pPr>
            <w:proofErr w:type="spellStart"/>
            <w:r w:rsidRPr="001F4300">
              <w:rPr>
                <w:rFonts w:cs="Arial"/>
                <w:b/>
                <w:bCs/>
                <w:i/>
                <w:iCs/>
                <w:szCs w:val="18"/>
              </w:rPr>
              <w:t>sftd-MeasPSCell</w:t>
            </w:r>
            <w:proofErr w:type="spellEnd"/>
          </w:p>
          <w:p w14:paraId="1CBE95BC" w14:textId="77777777" w:rsidR="007C4370" w:rsidRPr="001F4300" w:rsidRDefault="007C4370" w:rsidP="007C4370">
            <w:pPr>
              <w:pStyle w:val="TAL"/>
              <w:rPr>
                <w:rFonts w:cs="Arial"/>
                <w:bCs/>
                <w:i/>
                <w:iCs/>
                <w:szCs w:val="18"/>
              </w:rPr>
            </w:pPr>
            <w:r w:rsidRPr="001F4300">
              <w:t xml:space="preserve">Indicates whether the UE supports SFTD measurements between the </w:t>
            </w:r>
            <w:proofErr w:type="spellStart"/>
            <w:r w:rsidRPr="001F4300">
              <w:t>PCell</w:t>
            </w:r>
            <w:proofErr w:type="spellEnd"/>
            <w:r w:rsidRPr="001F4300">
              <w:t xml:space="preserve"> and a configured </w:t>
            </w:r>
            <w:proofErr w:type="spellStart"/>
            <w:r w:rsidRPr="001F4300">
              <w:t>PSCell</w:t>
            </w:r>
            <w:proofErr w:type="spellEnd"/>
            <w:r w:rsidRPr="001F4300">
              <w:t xml:space="preserve">. If this capability is included in UE-MRDC-Capability,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(NG)EN-DC. If this capability is included in UE-NR-Capability,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NR-DC.</w:t>
            </w:r>
          </w:p>
        </w:tc>
        <w:tc>
          <w:tcPr>
            <w:tcW w:w="709" w:type="dxa"/>
          </w:tcPr>
          <w:p w14:paraId="56831AB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EA410DA"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277480"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3FAD55B3"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5D0E2C2A" w14:textId="77777777" w:rsidTr="00C85B4C">
        <w:trPr>
          <w:cantSplit/>
        </w:trPr>
        <w:tc>
          <w:tcPr>
            <w:tcW w:w="6807" w:type="dxa"/>
          </w:tcPr>
          <w:p w14:paraId="3E48CBB3" w14:textId="77777777" w:rsidR="007C4370" w:rsidRPr="001F4300" w:rsidRDefault="007C4370" w:rsidP="007C4370">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09BB6B45" w14:textId="77777777" w:rsidR="007C4370" w:rsidRPr="001F4300" w:rsidRDefault="007C4370" w:rsidP="007C4370">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760EF65A" w14:textId="77777777" w:rsidR="007C4370" w:rsidRPr="001F4300" w:rsidRDefault="007C4370" w:rsidP="007C4370">
            <w:pPr>
              <w:pStyle w:val="TAL"/>
              <w:jc w:val="center"/>
            </w:pPr>
            <w:r w:rsidRPr="001F4300">
              <w:t>UE</w:t>
            </w:r>
          </w:p>
        </w:tc>
        <w:tc>
          <w:tcPr>
            <w:tcW w:w="564" w:type="dxa"/>
          </w:tcPr>
          <w:p w14:paraId="370DD50E" w14:textId="77777777" w:rsidR="007C4370" w:rsidRPr="001F4300" w:rsidRDefault="007C4370" w:rsidP="007C4370">
            <w:pPr>
              <w:pStyle w:val="TAL"/>
              <w:jc w:val="center"/>
            </w:pPr>
            <w:r w:rsidRPr="001F4300">
              <w:t>No</w:t>
            </w:r>
          </w:p>
        </w:tc>
        <w:tc>
          <w:tcPr>
            <w:tcW w:w="712" w:type="dxa"/>
          </w:tcPr>
          <w:p w14:paraId="28B34564" w14:textId="77777777" w:rsidR="007C4370" w:rsidRPr="001F4300" w:rsidRDefault="007C4370" w:rsidP="007C4370">
            <w:pPr>
              <w:pStyle w:val="TAL"/>
              <w:jc w:val="center"/>
            </w:pPr>
            <w:r w:rsidRPr="001F4300">
              <w:t>Yes</w:t>
            </w:r>
          </w:p>
        </w:tc>
        <w:tc>
          <w:tcPr>
            <w:tcW w:w="737" w:type="dxa"/>
          </w:tcPr>
          <w:p w14:paraId="0079D5DD"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7201EFB9" w14:textId="77777777" w:rsidTr="00C85B4C">
        <w:trPr>
          <w:cantSplit/>
        </w:trPr>
        <w:tc>
          <w:tcPr>
            <w:tcW w:w="6807" w:type="dxa"/>
          </w:tcPr>
          <w:p w14:paraId="03C13FE6" w14:textId="77777777" w:rsidR="007C4370" w:rsidRPr="001F4300" w:rsidRDefault="007C4370" w:rsidP="007C4370">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27BD0411" w14:textId="77777777" w:rsidR="007C4370" w:rsidRPr="001F4300" w:rsidDel="006B1332" w:rsidRDefault="007C4370" w:rsidP="007C4370">
            <w:pPr>
              <w:pStyle w:val="TAL"/>
              <w:rPr>
                <w:rFonts w:cs="Arial"/>
                <w:b/>
                <w:bCs/>
                <w:i/>
                <w:iCs/>
                <w:szCs w:val="18"/>
              </w:rPr>
            </w:pPr>
            <w:r w:rsidRPr="001F4300">
              <w:t xml:space="preserve">Indicates whether the SFTD measurement with and without measurement gaps between the EUTRA </w:t>
            </w:r>
            <w:proofErr w:type="spellStart"/>
            <w:r w:rsidRPr="001F4300">
              <w:t>PCell</w:t>
            </w:r>
            <w:proofErr w:type="spellEnd"/>
            <w:r w:rsidRPr="001F4300">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20375B2" w14:textId="77777777" w:rsidR="007C4370" w:rsidRPr="001F4300" w:rsidDel="00DA5514" w:rsidRDefault="007C4370" w:rsidP="007C4370">
            <w:pPr>
              <w:pStyle w:val="TAL"/>
              <w:jc w:val="center"/>
              <w:rPr>
                <w:rFonts w:cs="Arial"/>
                <w:bCs/>
                <w:iCs/>
                <w:szCs w:val="18"/>
              </w:rPr>
            </w:pPr>
            <w:r w:rsidRPr="001F4300">
              <w:rPr>
                <w:rFonts w:cs="Arial"/>
                <w:bCs/>
                <w:iCs/>
                <w:szCs w:val="18"/>
              </w:rPr>
              <w:t>No</w:t>
            </w:r>
          </w:p>
        </w:tc>
        <w:tc>
          <w:tcPr>
            <w:tcW w:w="712" w:type="dxa"/>
          </w:tcPr>
          <w:p w14:paraId="09C716CB"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35C2173B"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40F6B05A" w14:textId="77777777" w:rsidTr="00C85B4C">
        <w:trPr>
          <w:cantSplit/>
        </w:trPr>
        <w:tc>
          <w:tcPr>
            <w:tcW w:w="6807" w:type="dxa"/>
          </w:tcPr>
          <w:p w14:paraId="4F567C60" w14:textId="77777777" w:rsidR="007C4370" w:rsidRPr="001F4300" w:rsidRDefault="007C4370" w:rsidP="007C4370">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43EE4591" w14:textId="77777777" w:rsidR="007C4370" w:rsidRPr="001F4300" w:rsidRDefault="007C4370" w:rsidP="007C4370">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53966026"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4AF376A8"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791BF799"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7EF14646" w14:textId="77777777" w:rsidTr="00C85B4C">
        <w:trPr>
          <w:cantSplit/>
        </w:trPr>
        <w:tc>
          <w:tcPr>
            <w:tcW w:w="6807" w:type="dxa"/>
          </w:tcPr>
          <w:p w14:paraId="52D84BA1" w14:textId="77777777" w:rsidR="007C4370" w:rsidRPr="001F4300" w:rsidRDefault="007C4370" w:rsidP="007C4370">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4EDA3EA6" w14:textId="77777777" w:rsidR="007C4370" w:rsidRPr="001F4300" w:rsidRDefault="007C4370" w:rsidP="007C4370">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25A2340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5AB1F210"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A038A2"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58A9A379"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17B7125E" w14:textId="77777777" w:rsidTr="00C85B4C">
        <w:trPr>
          <w:cantSplit/>
        </w:trPr>
        <w:tc>
          <w:tcPr>
            <w:tcW w:w="6807" w:type="dxa"/>
          </w:tcPr>
          <w:p w14:paraId="0921EC29" w14:textId="77777777" w:rsidR="007C4370" w:rsidRPr="001F4300" w:rsidRDefault="007C4370" w:rsidP="007C4370">
            <w:pPr>
              <w:pStyle w:val="TAL"/>
              <w:rPr>
                <w:b/>
                <w:i/>
              </w:rPr>
            </w:pPr>
            <w:proofErr w:type="spellStart"/>
            <w:r w:rsidRPr="001F4300">
              <w:rPr>
                <w:b/>
                <w:i/>
              </w:rPr>
              <w:t>ssb</w:t>
            </w:r>
            <w:proofErr w:type="spellEnd"/>
            <w:r w:rsidRPr="001F4300">
              <w:rPr>
                <w:b/>
                <w:i/>
              </w:rPr>
              <w:t>-RLM</w:t>
            </w:r>
          </w:p>
          <w:p w14:paraId="756D96C4" w14:textId="55B82C82" w:rsidR="007C4370" w:rsidRPr="001F4300" w:rsidRDefault="007C4370" w:rsidP="007C4370">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083DCE0D" w14:textId="77777777" w:rsidR="007C4370" w:rsidRPr="001F4300" w:rsidRDefault="007C4370" w:rsidP="007C4370">
            <w:pPr>
              <w:pStyle w:val="TAL"/>
              <w:jc w:val="center"/>
            </w:pPr>
            <w:r w:rsidRPr="001F4300">
              <w:t>UE</w:t>
            </w:r>
          </w:p>
        </w:tc>
        <w:tc>
          <w:tcPr>
            <w:tcW w:w="564" w:type="dxa"/>
          </w:tcPr>
          <w:p w14:paraId="46166B1D" w14:textId="77777777" w:rsidR="007C4370" w:rsidRPr="001F4300" w:rsidRDefault="007C4370" w:rsidP="007C4370">
            <w:pPr>
              <w:pStyle w:val="TAL"/>
              <w:jc w:val="center"/>
            </w:pPr>
            <w:r w:rsidRPr="001F4300">
              <w:t>Yes</w:t>
            </w:r>
          </w:p>
        </w:tc>
        <w:tc>
          <w:tcPr>
            <w:tcW w:w="712" w:type="dxa"/>
          </w:tcPr>
          <w:p w14:paraId="65181FAF" w14:textId="77777777" w:rsidR="007C4370" w:rsidRPr="001F4300" w:rsidRDefault="007C4370" w:rsidP="007C4370">
            <w:pPr>
              <w:pStyle w:val="TAL"/>
              <w:jc w:val="center"/>
            </w:pPr>
            <w:r w:rsidRPr="001F4300">
              <w:t>No</w:t>
            </w:r>
          </w:p>
        </w:tc>
        <w:tc>
          <w:tcPr>
            <w:tcW w:w="737" w:type="dxa"/>
          </w:tcPr>
          <w:p w14:paraId="698468D8"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D503F3A" w14:textId="77777777" w:rsidTr="00C85B4C">
        <w:trPr>
          <w:cantSplit/>
        </w:trPr>
        <w:tc>
          <w:tcPr>
            <w:tcW w:w="6807" w:type="dxa"/>
          </w:tcPr>
          <w:p w14:paraId="65486934" w14:textId="77777777" w:rsidR="007C4370" w:rsidRPr="001F4300" w:rsidRDefault="007C4370" w:rsidP="007C4370">
            <w:pPr>
              <w:pStyle w:val="TAL"/>
              <w:rPr>
                <w:b/>
                <w:i/>
              </w:rPr>
            </w:pPr>
            <w:proofErr w:type="spellStart"/>
            <w:r w:rsidRPr="001F4300">
              <w:rPr>
                <w:b/>
                <w:i/>
              </w:rPr>
              <w:lastRenderedPageBreak/>
              <w:t>ssb</w:t>
            </w:r>
            <w:proofErr w:type="spellEnd"/>
            <w:r w:rsidRPr="001F4300">
              <w:rPr>
                <w:b/>
                <w:i/>
              </w:rPr>
              <w:t>-</w:t>
            </w:r>
            <w:proofErr w:type="spellStart"/>
            <w:r w:rsidRPr="001F4300">
              <w:rPr>
                <w:b/>
                <w:i/>
              </w:rPr>
              <w:t>AndCSI</w:t>
            </w:r>
            <w:proofErr w:type="spellEnd"/>
            <w:r w:rsidRPr="001F4300">
              <w:rPr>
                <w:b/>
                <w:i/>
              </w:rPr>
              <w:t>-RS-RLM</w:t>
            </w:r>
          </w:p>
          <w:p w14:paraId="25F8CD8E" w14:textId="6ED21023" w:rsidR="007C4370" w:rsidRPr="001F4300" w:rsidRDefault="007C4370" w:rsidP="007C4370">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54F27602" w14:textId="77777777" w:rsidR="007C4370" w:rsidRPr="001F4300" w:rsidRDefault="007C4370" w:rsidP="007C4370">
            <w:pPr>
              <w:pStyle w:val="TAL"/>
              <w:jc w:val="center"/>
            </w:pPr>
            <w:r w:rsidRPr="001F4300">
              <w:t>UE</w:t>
            </w:r>
          </w:p>
        </w:tc>
        <w:tc>
          <w:tcPr>
            <w:tcW w:w="564" w:type="dxa"/>
          </w:tcPr>
          <w:p w14:paraId="74A6181E" w14:textId="77777777" w:rsidR="007C4370" w:rsidRPr="001F4300" w:rsidRDefault="007C4370" w:rsidP="007C4370">
            <w:pPr>
              <w:pStyle w:val="TAL"/>
              <w:jc w:val="center"/>
            </w:pPr>
            <w:r w:rsidRPr="001F4300">
              <w:t>No</w:t>
            </w:r>
          </w:p>
        </w:tc>
        <w:tc>
          <w:tcPr>
            <w:tcW w:w="712" w:type="dxa"/>
          </w:tcPr>
          <w:p w14:paraId="22F83E98" w14:textId="77777777" w:rsidR="007C4370" w:rsidRPr="001F4300" w:rsidRDefault="007C4370" w:rsidP="007C4370">
            <w:pPr>
              <w:pStyle w:val="TAL"/>
              <w:jc w:val="center"/>
            </w:pPr>
            <w:r w:rsidRPr="001F4300">
              <w:t>No</w:t>
            </w:r>
          </w:p>
        </w:tc>
        <w:tc>
          <w:tcPr>
            <w:tcW w:w="737" w:type="dxa"/>
          </w:tcPr>
          <w:p w14:paraId="2886254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7E25195" w14:textId="77777777" w:rsidTr="00C85B4C">
        <w:trPr>
          <w:cantSplit/>
        </w:trPr>
        <w:tc>
          <w:tcPr>
            <w:tcW w:w="6807" w:type="dxa"/>
          </w:tcPr>
          <w:p w14:paraId="4A965D46" w14:textId="77777777" w:rsidR="007C4370" w:rsidRPr="001F4300" w:rsidRDefault="007C4370" w:rsidP="007C4370">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05853208" w14:textId="4191D178" w:rsidR="007C4370" w:rsidRPr="001F4300" w:rsidRDefault="007C4370" w:rsidP="007C4370">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61DD0A1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7D8DC22"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55820501"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7806CC8E"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7C4370" w:rsidRPr="001F4300" w:rsidRDefault="007C4370" w:rsidP="007C4370">
            <w:pPr>
              <w:pStyle w:val="TAL"/>
              <w:rPr>
                <w:rFonts w:cs="Arial"/>
                <w:b/>
                <w:bCs/>
                <w:i/>
                <w:iCs/>
                <w:szCs w:val="18"/>
              </w:rPr>
            </w:pPr>
            <w:proofErr w:type="spellStart"/>
            <w:r w:rsidRPr="001F4300">
              <w:rPr>
                <w:rFonts w:cs="Arial"/>
                <w:b/>
                <w:bCs/>
                <w:i/>
                <w:iCs/>
                <w:szCs w:val="18"/>
              </w:rPr>
              <w:t>supportedGapPattern</w:t>
            </w:r>
            <w:proofErr w:type="spellEnd"/>
          </w:p>
          <w:p w14:paraId="1320850C" w14:textId="77777777" w:rsidR="007C4370" w:rsidRPr="001F4300" w:rsidRDefault="007C4370" w:rsidP="007C4370">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F4300">
              <w:rPr>
                <w:rFonts w:cs="Arial"/>
                <w:bCs/>
                <w:i/>
                <w:iCs/>
                <w:szCs w:val="18"/>
              </w:rPr>
              <w:t>independentGapConfig</w:t>
            </w:r>
            <w:proofErr w:type="spellEnd"/>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7C4370" w:rsidRPr="001F4300" w:rsidDel="00B42847"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C4370" w:rsidRPr="001F4300" w:rsidRDefault="007C4370" w:rsidP="007C4370">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C4370" w:rsidRPr="001F4300" w:rsidRDefault="007C4370" w:rsidP="007C4370">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C4370" w:rsidRPr="001F4300" w:rsidRDefault="007C4370" w:rsidP="007C4370">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C4370" w:rsidRPr="001F4300" w:rsidRDefault="007C4370" w:rsidP="007C4370">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C4370" w:rsidRPr="001F4300" w:rsidRDefault="007C4370" w:rsidP="007C4370">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C4370" w:rsidRPr="001F4300" w:rsidRDefault="007C4370" w:rsidP="007C4370">
            <w:pPr>
              <w:pStyle w:val="TAL"/>
              <w:jc w:val="center"/>
              <w:rPr>
                <w:rFonts w:eastAsia="MS Mincho" w:cs="Arial"/>
                <w:bCs/>
                <w:iCs/>
                <w:szCs w:val="18"/>
              </w:rPr>
            </w:pPr>
            <w:r w:rsidRPr="001F4300">
              <w:rPr>
                <w:rFonts w:cs="Arial"/>
                <w:bCs/>
                <w:iCs/>
                <w:szCs w:val="18"/>
                <w:lang w:eastAsia="zh-CN"/>
              </w:rPr>
              <w:t>No</w:t>
            </w:r>
          </w:p>
        </w:tc>
      </w:tr>
      <w:tr w:rsidR="007C437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7C4370" w:rsidRPr="001F4300" w:rsidRDefault="007C4370" w:rsidP="007C4370">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3633320" w14:textId="77777777" w:rsidR="007C4370" w:rsidRPr="001F4300" w:rsidRDefault="007C4370" w:rsidP="007C4370">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7C4370" w:rsidRPr="001F4300" w:rsidRDefault="007C4370" w:rsidP="007C4370">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7C4370" w:rsidRPr="001F4300" w:rsidRDefault="007C4370" w:rsidP="007C4370">
            <w:pPr>
              <w:pStyle w:val="TAL"/>
              <w:jc w:val="center"/>
              <w:rPr>
                <w:rFonts w:eastAsia="MS Mincho" w:cs="Arial"/>
                <w:bCs/>
                <w:iCs/>
                <w:szCs w:val="18"/>
              </w:rPr>
            </w:pPr>
            <w:r w:rsidRPr="001F4300">
              <w:rPr>
                <w:rFonts w:eastAsia="DengXian" w:cs="Arial"/>
                <w:bCs/>
                <w:iCs/>
                <w:szCs w:val="18"/>
              </w:rPr>
              <w:t>No</w:t>
            </w:r>
          </w:p>
        </w:tc>
      </w:tr>
      <w:tr w:rsidR="007C4370"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7C4370" w:rsidRPr="001F4300" w:rsidRDefault="007C4370" w:rsidP="007C4370">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072CCD15" w14:textId="77777777" w:rsidR="007C4370" w:rsidRPr="001F4300" w:rsidRDefault="007C4370" w:rsidP="007C4370">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7C4370" w:rsidRPr="001F4300" w:rsidRDefault="007C4370" w:rsidP="007C4370">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7C4370" w:rsidRPr="001F4300" w:rsidRDefault="007C4370" w:rsidP="007C4370">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7C4370" w:rsidRPr="001F4300" w:rsidRDefault="007C4370" w:rsidP="007C4370">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7C4370" w:rsidRPr="001F4300" w:rsidRDefault="007C4370" w:rsidP="007C4370">
            <w:pPr>
              <w:pStyle w:val="TAL"/>
              <w:jc w:val="center"/>
              <w:rPr>
                <w:rFonts w:eastAsia="MS Mincho" w:cs="Arial"/>
                <w:bCs/>
                <w:iCs/>
                <w:szCs w:val="18"/>
              </w:rPr>
            </w:pPr>
            <w:r w:rsidRPr="001F4300">
              <w:rPr>
                <w:rFonts w:eastAsia="DengXian"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Heading4"/>
      </w:pPr>
      <w:bookmarkStart w:id="557" w:name="_Toc46488675"/>
      <w:bookmarkStart w:id="558" w:name="_Toc52574096"/>
      <w:bookmarkStart w:id="559" w:name="_Toc52574182"/>
      <w:bookmarkStart w:id="560" w:name="_Toc90724035"/>
      <w:r w:rsidRPr="001F4300">
        <w:t>4.2.9a</w:t>
      </w:r>
      <w:r w:rsidRPr="001F4300">
        <w:tab/>
      </w:r>
      <w:proofErr w:type="spellStart"/>
      <w:r w:rsidRPr="001F4300">
        <w:t>MeasAndMobParametersMRDC</w:t>
      </w:r>
      <w:bookmarkEnd w:id="557"/>
      <w:bookmarkEnd w:id="558"/>
      <w:bookmarkEnd w:id="559"/>
      <w:bookmarkEnd w:id="56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w:t>
            </w:r>
            <w:proofErr w:type="spellStart"/>
            <w:r w:rsidRPr="001F4300">
              <w:t>PSCell</w:t>
            </w:r>
            <w:proofErr w:type="spellEnd"/>
            <w:r w:rsidRPr="001F4300">
              <w:t xml:space="preserve">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387C93" w:rsidRPr="001F4300" w14:paraId="07307569" w14:textId="77777777" w:rsidTr="00963B9B">
        <w:trPr>
          <w:cantSplit/>
        </w:trPr>
        <w:tc>
          <w:tcPr>
            <w:tcW w:w="6807" w:type="dxa"/>
          </w:tcPr>
          <w:p w14:paraId="4668E4E3" w14:textId="77777777" w:rsidR="00071325" w:rsidRPr="001F4300" w:rsidRDefault="00071325" w:rsidP="00963B9B">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4121A7BD" w14:textId="77777777" w:rsidR="00071325" w:rsidRPr="001F4300" w:rsidRDefault="00071325" w:rsidP="00963B9B">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PSCell</w:t>
            </w:r>
            <w:proofErr w:type="spellEnd"/>
            <w:r w:rsidRPr="001F4300">
              <w:rPr>
                <w:rFonts w:ascii="Arial" w:hAnsi="Arial"/>
                <w:sz w:val="18"/>
              </w:rPr>
              <w:t>.</w:t>
            </w:r>
          </w:p>
        </w:tc>
        <w:tc>
          <w:tcPr>
            <w:tcW w:w="709" w:type="dxa"/>
          </w:tcPr>
          <w:p w14:paraId="432CDE3E" w14:textId="77777777" w:rsidR="00071325" w:rsidRPr="001F4300" w:rsidRDefault="00071325" w:rsidP="00963B9B">
            <w:pPr>
              <w:pStyle w:val="TAL"/>
              <w:jc w:val="center"/>
            </w:pPr>
            <w:r w:rsidRPr="001F4300">
              <w:rPr>
                <w:rFonts w:cs="Arial"/>
                <w:bCs/>
                <w:iCs/>
                <w:szCs w:val="18"/>
              </w:rPr>
              <w:t>UE</w:t>
            </w:r>
          </w:p>
        </w:tc>
        <w:tc>
          <w:tcPr>
            <w:tcW w:w="564" w:type="dxa"/>
          </w:tcPr>
          <w:p w14:paraId="2B56CF89" w14:textId="77777777" w:rsidR="00071325" w:rsidRPr="001F4300" w:rsidRDefault="00071325" w:rsidP="00963B9B">
            <w:pPr>
              <w:pStyle w:val="TAL"/>
              <w:jc w:val="center"/>
            </w:pPr>
            <w:r w:rsidRPr="001F4300">
              <w:rPr>
                <w:rFonts w:cs="Arial"/>
                <w:bCs/>
                <w:iCs/>
                <w:szCs w:val="18"/>
              </w:rPr>
              <w:t>No</w:t>
            </w:r>
          </w:p>
        </w:tc>
        <w:tc>
          <w:tcPr>
            <w:tcW w:w="712" w:type="dxa"/>
          </w:tcPr>
          <w:p w14:paraId="3C647A89" w14:textId="77777777" w:rsidR="00071325" w:rsidRPr="001F4300" w:rsidRDefault="00172633" w:rsidP="00963B9B">
            <w:pPr>
              <w:pStyle w:val="TAL"/>
              <w:jc w:val="center"/>
            </w:pPr>
            <w:r w:rsidRPr="001F4300">
              <w:rPr>
                <w:rFonts w:cs="Arial"/>
                <w:bCs/>
                <w:iCs/>
                <w:szCs w:val="18"/>
              </w:rPr>
              <w:t>No</w:t>
            </w:r>
          </w:p>
        </w:tc>
        <w:tc>
          <w:tcPr>
            <w:tcW w:w="737" w:type="dxa"/>
          </w:tcPr>
          <w:p w14:paraId="75BDA359" w14:textId="77777777" w:rsidR="00071325" w:rsidRPr="001F4300" w:rsidRDefault="00172633" w:rsidP="00963B9B">
            <w:pPr>
              <w:pStyle w:val="TAL"/>
              <w:jc w:val="center"/>
              <w:rPr>
                <w:rFonts w:eastAsia="MS Mincho"/>
              </w:rPr>
            </w:pPr>
            <w:r w:rsidRPr="001F4300">
              <w:rPr>
                <w:rFonts w:cs="Arial"/>
                <w:bCs/>
                <w:iCs/>
                <w:szCs w:val="18"/>
              </w:rPr>
              <w:t>No</w:t>
            </w:r>
          </w:p>
        </w:tc>
      </w:tr>
    </w:tbl>
    <w:p w14:paraId="6914FC28" w14:textId="77777777" w:rsidR="00071325" w:rsidRPr="001F4300" w:rsidRDefault="00071325" w:rsidP="00AC038D"/>
    <w:p w14:paraId="651A8184" w14:textId="77777777" w:rsidR="0009665E" w:rsidRPr="001F4300" w:rsidRDefault="0002186C" w:rsidP="00AC038D">
      <w:pPr>
        <w:pStyle w:val="Heading3"/>
      </w:pPr>
      <w:bookmarkStart w:id="561" w:name="_Toc12750906"/>
      <w:bookmarkStart w:id="562" w:name="_Toc29382271"/>
      <w:bookmarkStart w:id="563" w:name="_Toc37093388"/>
      <w:bookmarkStart w:id="564" w:name="_Toc37238664"/>
      <w:bookmarkStart w:id="565" w:name="_Toc37238778"/>
      <w:bookmarkStart w:id="566" w:name="_Toc46488676"/>
      <w:bookmarkStart w:id="567" w:name="_Toc52574097"/>
      <w:bookmarkStart w:id="568" w:name="_Toc52574183"/>
      <w:bookmarkStart w:id="569" w:name="_Toc90724036"/>
      <w:r w:rsidRPr="001F4300">
        <w:lastRenderedPageBreak/>
        <w:t>4.</w:t>
      </w:r>
      <w:r w:rsidR="00AC038D" w:rsidRPr="001F4300">
        <w:t>2.</w:t>
      </w:r>
      <w:r w:rsidR="00D06DBF" w:rsidRPr="001F4300">
        <w:t>10</w:t>
      </w:r>
      <w:r w:rsidR="0009665E" w:rsidRPr="001F4300">
        <w:tab/>
        <w:t>Inter-RAT parameters</w:t>
      </w:r>
      <w:bookmarkEnd w:id="561"/>
      <w:bookmarkEnd w:id="562"/>
      <w:bookmarkEnd w:id="563"/>
      <w:bookmarkEnd w:id="564"/>
      <w:bookmarkEnd w:id="565"/>
      <w:bookmarkEnd w:id="566"/>
      <w:bookmarkEnd w:id="567"/>
      <w:bookmarkEnd w:id="568"/>
      <w:bookmarkEnd w:id="56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proofErr w:type="spellStart"/>
            <w:r w:rsidRPr="001F4300">
              <w:rPr>
                <w:b/>
                <w:i/>
              </w:rPr>
              <w:t>mfbi</w:t>
            </w:r>
            <w:proofErr w:type="spellEnd"/>
            <w:r w:rsidRPr="001F4300">
              <w:rPr>
                <w:b/>
                <w:i/>
              </w:rPr>
              <w:t>-EUTRA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proofErr w:type="spellStart"/>
            <w:r w:rsidRPr="001F4300">
              <w:rPr>
                <w:rFonts w:cs="Arial"/>
                <w:i/>
                <w:szCs w:val="18"/>
              </w:rPr>
              <w:t>multiBandInfoList</w:t>
            </w:r>
            <w:proofErr w:type="spellEnd"/>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proofErr w:type="spellStart"/>
            <w:r w:rsidRPr="001F4300">
              <w:rPr>
                <w:b/>
                <w:i/>
              </w:rPr>
              <w:t>modifiedM</w:t>
            </w:r>
            <w:r w:rsidR="0001397F" w:rsidRPr="001F4300">
              <w:rPr>
                <w:b/>
                <w:i/>
              </w:rPr>
              <w:t>P</w:t>
            </w:r>
            <w:r w:rsidRPr="001F4300">
              <w:rPr>
                <w:b/>
                <w:i/>
              </w:rPr>
              <w:t>R-BehaviorEUTRA</w:t>
            </w:r>
            <w:proofErr w:type="spellEnd"/>
          </w:p>
          <w:p w14:paraId="10B15321" w14:textId="77777777" w:rsidR="00133E52" w:rsidRPr="001F4300" w:rsidRDefault="00133E52" w:rsidP="0026000E">
            <w:pPr>
              <w:pStyle w:val="TAL"/>
            </w:pPr>
            <w:proofErr w:type="spellStart"/>
            <w:r w:rsidRPr="001F4300">
              <w:rPr>
                <w:i/>
              </w:rPr>
              <w:t>modifiedMPR-Behavior</w:t>
            </w:r>
            <w:proofErr w:type="spellEnd"/>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proofErr w:type="spellStart"/>
            <w:r w:rsidRPr="001F4300">
              <w:rPr>
                <w:b/>
                <w:i/>
              </w:rPr>
              <w:t>multiNS</w:t>
            </w:r>
            <w:proofErr w:type="spellEnd"/>
            <w:r w:rsidRPr="001F4300">
              <w:rPr>
                <w:b/>
                <w:i/>
              </w:rPr>
              <w:t>-Pmax-EUTRA</w:t>
            </w:r>
          </w:p>
          <w:p w14:paraId="5F646415" w14:textId="77777777" w:rsidR="00133E52" w:rsidRPr="001F4300" w:rsidRDefault="00133E52" w:rsidP="0026000E">
            <w:pPr>
              <w:pStyle w:val="TAL"/>
            </w:pPr>
            <w:proofErr w:type="spellStart"/>
            <w:r w:rsidRPr="001F4300">
              <w:rPr>
                <w:i/>
              </w:rPr>
              <w:t>multiNS</w:t>
            </w:r>
            <w:proofErr w:type="spellEnd"/>
            <w:r w:rsidRPr="001F4300">
              <w:rPr>
                <w:i/>
              </w:rPr>
              <w:t>-Pmax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SimSun"/>
                <w:b/>
                <w:i/>
                <w:lang w:eastAsia="zh-CN"/>
              </w:rPr>
            </w:pPr>
            <w:r w:rsidRPr="001F4300">
              <w:rPr>
                <w:rFonts w:eastAsia="SimSun"/>
                <w:b/>
                <w:i/>
                <w:lang w:eastAsia="zh-CN"/>
              </w:rPr>
              <w:t>nr</w:t>
            </w:r>
            <w:r w:rsidRPr="001F4300">
              <w:rPr>
                <w:b/>
                <w:i/>
              </w:rPr>
              <w:t>-HO-ToEN-DC-r16</w:t>
            </w:r>
          </w:p>
          <w:p w14:paraId="66CD0F91" w14:textId="77777777" w:rsidR="00090A4D" w:rsidRPr="001F4300" w:rsidRDefault="00090A4D" w:rsidP="00963B9B">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SimSun"/>
                <w:bCs/>
                <w:iCs/>
                <w:lang w:eastAsia="zh-CN"/>
              </w:rPr>
              <w:t>UE support</w:t>
            </w:r>
            <w:r w:rsidR="004F5EB8" w:rsidRPr="001F4300">
              <w:rPr>
                <w:rFonts w:eastAsia="SimSun"/>
                <w:bCs/>
                <w:iCs/>
                <w:lang w:eastAsia="zh-CN"/>
              </w:rPr>
              <w:t>s</w:t>
            </w:r>
            <w:r w:rsidRPr="001F4300">
              <w:rPr>
                <w:rFonts w:eastAsia="SimSun"/>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SimSun"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SimSun"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SimSun"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proofErr w:type="spellStart"/>
            <w:r w:rsidRPr="001F4300">
              <w:rPr>
                <w:b/>
                <w:i/>
              </w:rPr>
              <w:t>rs</w:t>
            </w:r>
            <w:proofErr w:type="spellEnd"/>
            <w:r w:rsidRPr="001F4300">
              <w:rPr>
                <w:b/>
                <w:i/>
              </w:rPr>
              <w:t>-SINR-</w:t>
            </w:r>
            <w:proofErr w:type="spellStart"/>
            <w:r w:rsidRPr="001F4300">
              <w:rPr>
                <w:b/>
                <w:i/>
              </w:rPr>
              <w:t>MeasEUTRA</w:t>
            </w:r>
            <w:proofErr w:type="spellEnd"/>
          </w:p>
          <w:p w14:paraId="195CF361" w14:textId="77777777" w:rsidR="00133E52" w:rsidRPr="001F4300" w:rsidRDefault="00133E52" w:rsidP="0026000E">
            <w:pPr>
              <w:pStyle w:val="TAL"/>
            </w:pPr>
            <w:proofErr w:type="spellStart"/>
            <w:r w:rsidRPr="001F4300">
              <w:rPr>
                <w:i/>
              </w:rPr>
              <w:t>rs</w:t>
            </w:r>
            <w:proofErr w:type="spellEnd"/>
            <w:r w:rsidRPr="001F4300">
              <w:rPr>
                <w:i/>
              </w:rPr>
              <w:t>-SINR-</w:t>
            </w:r>
            <w:proofErr w:type="spellStart"/>
            <w:r w:rsidRPr="001F4300">
              <w:rPr>
                <w:i/>
              </w:rPr>
              <w:t>Meas</w:t>
            </w:r>
            <w:proofErr w:type="spellEnd"/>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proofErr w:type="spellStart"/>
            <w:r w:rsidRPr="001F4300">
              <w:rPr>
                <w:b/>
                <w:i/>
              </w:rPr>
              <w:t>rsrqMeasWidebandEUTRA</w:t>
            </w:r>
            <w:proofErr w:type="spellEnd"/>
          </w:p>
          <w:p w14:paraId="407DDDF1" w14:textId="77777777" w:rsidR="00133E52" w:rsidRPr="001F4300" w:rsidRDefault="00133E52" w:rsidP="0026000E">
            <w:pPr>
              <w:pStyle w:val="TAL"/>
            </w:pPr>
            <w:proofErr w:type="spellStart"/>
            <w:r w:rsidRPr="001F4300">
              <w:rPr>
                <w:i/>
              </w:rPr>
              <w:t>rsrqMeasWideband</w:t>
            </w:r>
            <w:proofErr w:type="spellEnd"/>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proofErr w:type="spellStart"/>
            <w:r w:rsidRPr="001F4300">
              <w:rPr>
                <w:b/>
                <w:i/>
              </w:rPr>
              <w:t>supportedBandListEUTRA</w:t>
            </w:r>
            <w:proofErr w:type="spellEnd"/>
          </w:p>
          <w:p w14:paraId="401B8415" w14:textId="77777777" w:rsidR="0001397F" w:rsidRPr="001F4300" w:rsidRDefault="0001397F" w:rsidP="008F5127">
            <w:pPr>
              <w:pStyle w:val="TAL"/>
            </w:pPr>
            <w:proofErr w:type="spellStart"/>
            <w:r w:rsidRPr="001F4300">
              <w:rPr>
                <w:i/>
              </w:rPr>
              <w:t>supportedBandListEUTRA</w:t>
            </w:r>
            <w:proofErr w:type="spellEnd"/>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SimSun"/>
                <w:lang w:eastAsia="zh-CN"/>
              </w:rPr>
              <w:t>UE</w:t>
            </w:r>
          </w:p>
        </w:tc>
        <w:tc>
          <w:tcPr>
            <w:tcW w:w="630" w:type="dxa"/>
          </w:tcPr>
          <w:p w14:paraId="75075F3C" w14:textId="77777777" w:rsidR="00C85B4C" w:rsidRPr="001F4300" w:rsidRDefault="00C85B4C" w:rsidP="00963B9B">
            <w:pPr>
              <w:pStyle w:val="TAL"/>
              <w:jc w:val="center"/>
            </w:pPr>
            <w:r w:rsidRPr="001F4300">
              <w:rPr>
                <w:rFonts w:eastAsia="SimSun"/>
                <w:lang w:eastAsia="zh-CN"/>
              </w:rPr>
              <w:t>No</w:t>
            </w:r>
          </w:p>
        </w:tc>
        <w:tc>
          <w:tcPr>
            <w:tcW w:w="900" w:type="dxa"/>
          </w:tcPr>
          <w:p w14:paraId="36DD6F64" w14:textId="77777777" w:rsidR="00C85B4C" w:rsidRPr="001F4300" w:rsidRDefault="00C85B4C" w:rsidP="00963B9B">
            <w:pPr>
              <w:pStyle w:val="TAL"/>
              <w:jc w:val="center"/>
            </w:pPr>
            <w:r w:rsidRPr="001F4300">
              <w:rPr>
                <w:rFonts w:eastAsia="SimSun"/>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Heading4"/>
        <w:rPr>
          <w:i/>
        </w:rPr>
      </w:pPr>
      <w:bookmarkStart w:id="570" w:name="_Toc12750907"/>
      <w:bookmarkStart w:id="571" w:name="_Toc29382272"/>
      <w:bookmarkStart w:id="572" w:name="_Toc37093389"/>
      <w:bookmarkStart w:id="573" w:name="_Toc37238665"/>
      <w:bookmarkStart w:id="574" w:name="_Toc37238779"/>
      <w:bookmarkStart w:id="575" w:name="_Toc46488677"/>
      <w:bookmarkStart w:id="576" w:name="_Toc52574098"/>
      <w:bookmarkStart w:id="577" w:name="_Toc52574184"/>
      <w:bookmarkStart w:id="578" w:name="_Toc90724037"/>
      <w:r w:rsidRPr="001F4300">
        <w:t>4.2.10.1</w:t>
      </w:r>
      <w:r w:rsidR="0009665E" w:rsidRPr="001F4300">
        <w:tab/>
      </w:r>
      <w:r w:rsidR="00133E52" w:rsidRPr="001F4300">
        <w:t>Void</w:t>
      </w:r>
      <w:bookmarkEnd w:id="570"/>
      <w:bookmarkEnd w:id="571"/>
      <w:bookmarkEnd w:id="572"/>
      <w:bookmarkEnd w:id="573"/>
      <w:bookmarkEnd w:id="574"/>
      <w:bookmarkEnd w:id="575"/>
      <w:bookmarkEnd w:id="576"/>
      <w:bookmarkEnd w:id="577"/>
      <w:bookmarkEnd w:id="578"/>
    </w:p>
    <w:p w14:paraId="146BEC10" w14:textId="77777777" w:rsidR="0009665E" w:rsidRPr="001F4300" w:rsidRDefault="00AC038D" w:rsidP="00AC038D">
      <w:pPr>
        <w:pStyle w:val="Heading4"/>
        <w:rPr>
          <w:i/>
        </w:rPr>
      </w:pPr>
      <w:bookmarkStart w:id="579" w:name="_Toc12750908"/>
      <w:bookmarkStart w:id="580" w:name="_Toc29382273"/>
      <w:bookmarkStart w:id="581" w:name="_Toc37093390"/>
      <w:bookmarkStart w:id="582" w:name="_Toc37238666"/>
      <w:bookmarkStart w:id="583" w:name="_Toc37238780"/>
      <w:bookmarkStart w:id="584" w:name="_Toc46488678"/>
      <w:bookmarkStart w:id="585" w:name="_Toc52574099"/>
      <w:bookmarkStart w:id="586" w:name="_Toc52574185"/>
      <w:bookmarkStart w:id="587" w:name="_Toc90724038"/>
      <w:r w:rsidRPr="001F4300">
        <w:t>4.2.10.2</w:t>
      </w:r>
      <w:r w:rsidR="0009665E" w:rsidRPr="001F4300">
        <w:tab/>
      </w:r>
      <w:r w:rsidR="00133E52" w:rsidRPr="001F4300">
        <w:t>Void</w:t>
      </w:r>
      <w:bookmarkEnd w:id="579"/>
      <w:bookmarkEnd w:id="580"/>
      <w:bookmarkEnd w:id="581"/>
      <w:bookmarkEnd w:id="582"/>
      <w:bookmarkEnd w:id="583"/>
      <w:bookmarkEnd w:id="584"/>
      <w:bookmarkEnd w:id="585"/>
      <w:bookmarkEnd w:id="586"/>
      <w:bookmarkEnd w:id="587"/>
    </w:p>
    <w:p w14:paraId="0B4BD6DE" w14:textId="77777777" w:rsidR="00A71580" w:rsidRPr="001F4300" w:rsidRDefault="00A71580" w:rsidP="00A71580">
      <w:pPr>
        <w:pStyle w:val="Heading3"/>
      </w:pPr>
      <w:bookmarkStart w:id="588" w:name="_Toc12750909"/>
      <w:bookmarkStart w:id="589" w:name="_Toc29382274"/>
      <w:bookmarkStart w:id="590" w:name="_Toc37093391"/>
      <w:bookmarkStart w:id="591" w:name="_Toc37238667"/>
      <w:bookmarkStart w:id="592" w:name="_Toc37238781"/>
      <w:bookmarkStart w:id="593" w:name="_Toc46488679"/>
      <w:bookmarkStart w:id="594" w:name="_Toc52574100"/>
      <w:bookmarkStart w:id="595" w:name="_Toc52574186"/>
      <w:bookmarkStart w:id="596" w:name="_Toc90724039"/>
      <w:r w:rsidRPr="001F4300">
        <w:t>4.2.11</w:t>
      </w:r>
      <w:r w:rsidRPr="001F4300">
        <w:tab/>
      </w:r>
      <w:r w:rsidR="00EE63F4" w:rsidRPr="001F4300">
        <w:t>Void</w:t>
      </w:r>
      <w:bookmarkEnd w:id="588"/>
      <w:bookmarkEnd w:id="589"/>
      <w:bookmarkEnd w:id="590"/>
      <w:bookmarkEnd w:id="591"/>
      <w:bookmarkEnd w:id="592"/>
      <w:bookmarkEnd w:id="593"/>
      <w:bookmarkEnd w:id="594"/>
      <w:bookmarkEnd w:id="595"/>
      <w:bookmarkEnd w:id="596"/>
    </w:p>
    <w:p w14:paraId="777EA6D6" w14:textId="77777777" w:rsidR="00850FDF" w:rsidRPr="001F4300" w:rsidRDefault="00850FDF" w:rsidP="00850FDF">
      <w:pPr>
        <w:pStyle w:val="Heading3"/>
      </w:pPr>
      <w:bookmarkStart w:id="597" w:name="_Toc12750910"/>
      <w:bookmarkStart w:id="598" w:name="_Toc29382275"/>
      <w:bookmarkStart w:id="599" w:name="_Toc37093392"/>
      <w:bookmarkStart w:id="600" w:name="_Toc37238668"/>
      <w:bookmarkStart w:id="601" w:name="_Toc37238782"/>
      <w:bookmarkStart w:id="602" w:name="_Toc46488680"/>
      <w:bookmarkStart w:id="603" w:name="_Toc52574101"/>
      <w:bookmarkStart w:id="604" w:name="_Toc52574187"/>
      <w:bookmarkStart w:id="605" w:name="_Toc90724040"/>
      <w:r w:rsidRPr="001F4300">
        <w:t>4.2.12</w:t>
      </w:r>
      <w:r w:rsidRPr="001F4300">
        <w:tab/>
      </w:r>
      <w:r w:rsidR="00EE63F4" w:rsidRPr="001F4300">
        <w:t>Void</w:t>
      </w:r>
      <w:bookmarkEnd w:id="597"/>
      <w:bookmarkEnd w:id="598"/>
      <w:bookmarkEnd w:id="599"/>
      <w:bookmarkEnd w:id="600"/>
      <w:bookmarkEnd w:id="601"/>
      <w:bookmarkEnd w:id="602"/>
      <w:bookmarkEnd w:id="603"/>
      <w:bookmarkEnd w:id="604"/>
      <w:bookmarkEnd w:id="605"/>
    </w:p>
    <w:p w14:paraId="50D355AE" w14:textId="77777777" w:rsidR="0004721C" w:rsidRPr="001F4300" w:rsidRDefault="0004721C" w:rsidP="0026000E">
      <w:pPr>
        <w:pStyle w:val="Heading3"/>
      </w:pPr>
      <w:bookmarkStart w:id="606" w:name="_Toc12750911"/>
      <w:bookmarkStart w:id="607" w:name="_Toc29382276"/>
      <w:bookmarkStart w:id="608" w:name="_Toc37093393"/>
      <w:bookmarkStart w:id="609" w:name="_Toc37238669"/>
      <w:bookmarkStart w:id="610" w:name="_Toc37238783"/>
      <w:bookmarkStart w:id="611" w:name="_Toc46488681"/>
      <w:bookmarkStart w:id="612" w:name="_Toc52574102"/>
      <w:bookmarkStart w:id="613" w:name="_Toc52574188"/>
      <w:bookmarkStart w:id="614" w:name="_Toc90724041"/>
      <w:r w:rsidRPr="001F4300">
        <w:t>4.2.13</w:t>
      </w:r>
      <w:r w:rsidRPr="001F4300">
        <w:tab/>
        <w:t>IMS Parameters</w:t>
      </w:r>
      <w:bookmarkEnd w:id="606"/>
      <w:bookmarkEnd w:id="607"/>
      <w:bookmarkEnd w:id="608"/>
      <w:bookmarkEnd w:id="609"/>
      <w:bookmarkEnd w:id="610"/>
      <w:bookmarkEnd w:id="611"/>
      <w:bookmarkEnd w:id="612"/>
      <w:bookmarkEnd w:id="613"/>
      <w:bookmarkEnd w:id="6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5178AB2A" w14:textId="77777777" w:rsidTr="0026000E">
        <w:trPr>
          <w:cantSplit/>
          <w:tblHeader/>
        </w:trPr>
        <w:tc>
          <w:tcPr>
            <w:tcW w:w="7110" w:type="dxa"/>
          </w:tcPr>
          <w:p w14:paraId="568ACA74" w14:textId="77777777" w:rsidR="0004721C" w:rsidRPr="001F4300" w:rsidRDefault="0004721C" w:rsidP="0026000E">
            <w:pPr>
              <w:pStyle w:val="TAH"/>
            </w:pPr>
            <w:r w:rsidRPr="001F4300">
              <w:t>Definitions for parameters</w:t>
            </w:r>
          </w:p>
        </w:tc>
        <w:tc>
          <w:tcPr>
            <w:tcW w:w="516" w:type="dxa"/>
          </w:tcPr>
          <w:p w14:paraId="2585A09B" w14:textId="77777777" w:rsidR="0004721C" w:rsidRPr="001F4300" w:rsidRDefault="0004721C" w:rsidP="0026000E">
            <w:pPr>
              <w:pStyle w:val="TAH"/>
            </w:pPr>
            <w:r w:rsidRPr="001F4300">
              <w:t>Per</w:t>
            </w:r>
          </w:p>
        </w:tc>
        <w:tc>
          <w:tcPr>
            <w:tcW w:w="567" w:type="dxa"/>
          </w:tcPr>
          <w:p w14:paraId="126F1355" w14:textId="77777777" w:rsidR="0004721C" w:rsidRPr="001F4300" w:rsidRDefault="0004721C" w:rsidP="0026000E">
            <w:pPr>
              <w:pStyle w:val="TAH"/>
            </w:pPr>
            <w:r w:rsidRPr="001F4300">
              <w:t>M</w:t>
            </w:r>
          </w:p>
        </w:tc>
        <w:tc>
          <w:tcPr>
            <w:tcW w:w="807" w:type="dxa"/>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630" w:type="dxa"/>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963B9B">
        <w:trPr>
          <w:cantSplit/>
          <w:tblHeader/>
        </w:trPr>
        <w:tc>
          <w:tcPr>
            <w:tcW w:w="7110" w:type="dxa"/>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proofErr w:type="spellStart"/>
            <w:r w:rsidRPr="001F4300">
              <w:rPr>
                <w:bCs/>
                <w:i/>
                <w:iCs/>
              </w:rPr>
              <w:t>voiceFallbackIndication</w:t>
            </w:r>
            <w:proofErr w:type="spellEnd"/>
            <w:r w:rsidRPr="001F4300">
              <w:rPr>
                <w:bCs/>
              </w:rPr>
              <w:t xml:space="preserve"> in </w:t>
            </w:r>
            <w:r w:rsidRPr="001F4300">
              <w:rPr>
                <w:rFonts w:eastAsia="Yu Mincho"/>
                <w:bCs/>
                <w:i/>
                <w:iCs/>
                <w:noProof/>
              </w:rPr>
              <w:t>RRCRelease</w:t>
            </w:r>
            <w:r w:rsidRPr="001F4300">
              <w:rPr>
                <w:rFonts w:eastAsia="Yu Mincho"/>
                <w:bCs/>
                <w:noProof/>
              </w:rPr>
              <w:t xml:space="preserve"> and </w:t>
            </w:r>
            <w:r w:rsidRPr="001F4300">
              <w:rPr>
                <w:rFonts w:eastAsia="Yu Mincho"/>
                <w:bCs/>
                <w:i/>
                <w:iCs/>
                <w:noProof/>
              </w:rPr>
              <w:t>MobilityFromNRCommand</w:t>
            </w:r>
            <w:r w:rsidRPr="001F4300">
              <w:rPr>
                <w:rFonts w:eastAsia="Yu Mincho"/>
                <w:bCs/>
                <w:noProof/>
              </w:rPr>
              <w:t>. If this field is included, the UE shall support IMS voice over NR and IMS voice over E-UTRA via EPC.</w:t>
            </w:r>
          </w:p>
        </w:tc>
        <w:tc>
          <w:tcPr>
            <w:tcW w:w="516" w:type="dxa"/>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567" w:type="dxa"/>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07" w:type="dxa"/>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630" w:type="dxa"/>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26000E">
        <w:trPr>
          <w:cantSplit/>
          <w:tblHeader/>
        </w:trPr>
        <w:tc>
          <w:tcPr>
            <w:tcW w:w="7110" w:type="dxa"/>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F4300" w:rsidRDefault="0004721C" w:rsidP="0026000E">
            <w:pPr>
              <w:pStyle w:val="TAL"/>
              <w:jc w:val="center"/>
            </w:pPr>
            <w:r w:rsidRPr="001F4300">
              <w:rPr>
                <w:rFonts w:cs="Arial"/>
                <w:bCs/>
                <w:iCs/>
                <w:szCs w:val="18"/>
              </w:rPr>
              <w:t>UE</w:t>
            </w:r>
          </w:p>
        </w:tc>
        <w:tc>
          <w:tcPr>
            <w:tcW w:w="567" w:type="dxa"/>
          </w:tcPr>
          <w:p w14:paraId="24B4858C" w14:textId="77777777" w:rsidR="0004721C" w:rsidRPr="001F4300" w:rsidRDefault="0004721C" w:rsidP="0026000E">
            <w:pPr>
              <w:pStyle w:val="TAL"/>
              <w:jc w:val="center"/>
            </w:pPr>
            <w:r w:rsidRPr="001F4300">
              <w:rPr>
                <w:rFonts w:cs="Arial"/>
                <w:bCs/>
                <w:iCs/>
                <w:szCs w:val="18"/>
              </w:rPr>
              <w:t>No</w:t>
            </w:r>
          </w:p>
        </w:tc>
        <w:tc>
          <w:tcPr>
            <w:tcW w:w="807" w:type="dxa"/>
          </w:tcPr>
          <w:p w14:paraId="3C74148A" w14:textId="77777777" w:rsidR="0004721C" w:rsidRPr="001F4300" w:rsidRDefault="0004721C" w:rsidP="0026000E">
            <w:pPr>
              <w:pStyle w:val="TAL"/>
              <w:jc w:val="center"/>
            </w:pPr>
            <w:r w:rsidRPr="001F4300">
              <w:rPr>
                <w:rFonts w:cs="Arial"/>
                <w:bCs/>
                <w:iCs/>
                <w:szCs w:val="18"/>
              </w:rPr>
              <w:t>No</w:t>
            </w:r>
          </w:p>
        </w:tc>
        <w:tc>
          <w:tcPr>
            <w:tcW w:w="630" w:type="dxa"/>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26000E">
        <w:trPr>
          <w:cantSplit/>
          <w:tblHeader/>
        </w:trPr>
        <w:tc>
          <w:tcPr>
            <w:tcW w:w="7110" w:type="dxa"/>
          </w:tcPr>
          <w:p w14:paraId="452B11AA" w14:textId="77777777" w:rsidR="0004721C" w:rsidRPr="001F4300" w:rsidRDefault="0004721C" w:rsidP="0026000E">
            <w:pPr>
              <w:pStyle w:val="TAL"/>
              <w:rPr>
                <w:b/>
                <w:i/>
              </w:rPr>
            </w:pPr>
            <w:proofErr w:type="spellStart"/>
            <w:r w:rsidRPr="001F4300">
              <w:rPr>
                <w:b/>
                <w:i/>
              </w:rPr>
              <w:t>voiceOverNR</w:t>
            </w:r>
            <w:proofErr w:type="spellEnd"/>
          </w:p>
          <w:p w14:paraId="20517356" w14:textId="77777777"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567" w:type="dxa"/>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807" w:type="dxa"/>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630" w:type="dxa"/>
          </w:tcPr>
          <w:p w14:paraId="7006F24B" w14:textId="77777777" w:rsidR="0004721C" w:rsidRPr="001F4300" w:rsidRDefault="0004721C" w:rsidP="0026000E">
            <w:pPr>
              <w:pStyle w:val="TAL"/>
              <w:jc w:val="center"/>
            </w:pPr>
            <w:r w:rsidRPr="001F4300">
              <w:rPr>
                <w:rFonts w:cs="Arial"/>
                <w:bCs/>
                <w:iCs/>
                <w:szCs w:val="18"/>
              </w:rPr>
              <w:t>Yes</w:t>
            </w:r>
          </w:p>
        </w:tc>
      </w:tr>
      <w:tr w:rsidR="001F4300" w:rsidRPr="001F4300" w14:paraId="24D75488" w14:textId="77777777" w:rsidTr="008F552F">
        <w:trPr>
          <w:cantSplit/>
          <w:tblHeader/>
        </w:trPr>
        <w:tc>
          <w:tcPr>
            <w:tcW w:w="7110" w:type="dxa"/>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567" w:type="dxa"/>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07" w:type="dxa"/>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630" w:type="dxa"/>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Heading3"/>
      </w:pPr>
      <w:bookmarkStart w:id="615" w:name="_Toc12750912"/>
      <w:bookmarkStart w:id="616" w:name="_Toc29382277"/>
      <w:bookmarkStart w:id="617" w:name="_Toc37093394"/>
      <w:bookmarkStart w:id="618" w:name="_Toc37238670"/>
      <w:bookmarkStart w:id="619" w:name="_Toc37238784"/>
      <w:bookmarkStart w:id="620" w:name="_Toc46488682"/>
      <w:bookmarkStart w:id="621" w:name="_Toc52574103"/>
      <w:bookmarkStart w:id="622" w:name="_Toc52574189"/>
      <w:bookmarkStart w:id="623" w:name="_Toc90724042"/>
      <w:r w:rsidRPr="001F4300">
        <w:lastRenderedPageBreak/>
        <w:t>4.2.14</w:t>
      </w:r>
      <w:r w:rsidRPr="001F4300">
        <w:tab/>
        <w:t>RRC buffer size</w:t>
      </w:r>
      <w:bookmarkEnd w:id="615"/>
      <w:bookmarkEnd w:id="616"/>
      <w:bookmarkEnd w:id="617"/>
      <w:bookmarkEnd w:id="618"/>
      <w:bookmarkEnd w:id="619"/>
      <w:bookmarkEnd w:id="620"/>
      <w:bookmarkEnd w:id="621"/>
      <w:bookmarkEnd w:id="622"/>
      <w:bookmarkEnd w:id="623"/>
    </w:p>
    <w:p w14:paraId="7841F355" w14:textId="77777777" w:rsidR="00055C51" w:rsidRPr="001F4300" w:rsidRDefault="00A574C0" w:rsidP="0026000E">
      <w:bookmarkStart w:id="624" w:name="_Hlk530113702"/>
      <w:bookmarkStart w:id="625" w:name="_Hlk530113804"/>
      <w:r w:rsidRPr="001F4300">
        <w:t>The RRC buffer size is defined as the maximum overall RRC configuration size that the UE is required to store. The RRC buffer size is 45Kbytes.</w:t>
      </w:r>
      <w:bookmarkEnd w:id="624"/>
      <w:bookmarkEnd w:id="625"/>
    </w:p>
    <w:p w14:paraId="1520E9C9" w14:textId="77777777" w:rsidR="00071325" w:rsidRPr="001F4300" w:rsidRDefault="00071325" w:rsidP="00071325">
      <w:pPr>
        <w:pStyle w:val="Heading3"/>
      </w:pPr>
      <w:bookmarkStart w:id="626" w:name="_Toc46488683"/>
      <w:bookmarkStart w:id="627" w:name="_Toc52574104"/>
      <w:bookmarkStart w:id="628" w:name="_Toc52574190"/>
      <w:bookmarkStart w:id="629" w:name="_Toc90724043"/>
      <w:r w:rsidRPr="001F4300">
        <w:t>4.2.15</w:t>
      </w:r>
      <w:r w:rsidRPr="001F4300">
        <w:tab/>
        <w:t>IAB Parameters</w:t>
      </w:r>
      <w:bookmarkEnd w:id="626"/>
      <w:bookmarkEnd w:id="627"/>
      <w:bookmarkEnd w:id="628"/>
      <w:bookmarkEnd w:id="629"/>
    </w:p>
    <w:p w14:paraId="2AB578B2" w14:textId="77777777" w:rsidR="00071325" w:rsidRPr="001F4300" w:rsidRDefault="00071325" w:rsidP="00071325">
      <w:pPr>
        <w:pStyle w:val="Heading4"/>
      </w:pPr>
      <w:bookmarkStart w:id="630" w:name="_Toc46488684"/>
      <w:bookmarkStart w:id="631" w:name="_Toc52574105"/>
      <w:bookmarkStart w:id="632" w:name="_Toc52574191"/>
      <w:bookmarkStart w:id="633" w:name="_Toc90724044"/>
      <w:r w:rsidRPr="001F4300">
        <w:t>4.2.15.1</w:t>
      </w:r>
      <w:r w:rsidRPr="001F4300">
        <w:tab/>
        <w:t>Mandatory IAB-MT features</w:t>
      </w:r>
      <w:bookmarkEnd w:id="630"/>
      <w:bookmarkEnd w:id="631"/>
      <w:bookmarkEnd w:id="632"/>
      <w:bookmarkEnd w:id="633"/>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lastRenderedPageBreak/>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xml:space="preserve">- UP to 3 search space sets in a slot for a scheduled </w:t>
            </w:r>
            <w:proofErr w:type="spellStart"/>
            <w:r w:rsidRPr="001F4300">
              <w:t>SCell</w:t>
            </w:r>
            <w:proofErr w:type="spellEnd"/>
            <w:r w:rsidRPr="001F4300">
              <w:t xml:space="preserve">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lastRenderedPageBreak/>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 xml:space="preserve">4) BW of a UE-specific RRC configured BWP includes BW of CORESET#0 (if CORESET#0 is present) and SSB for </w:t>
            </w:r>
            <w:proofErr w:type="spellStart"/>
            <w:r w:rsidRPr="001F4300">
              <w:t>PCell</w:t>
            </w:r>
            <w:proofErr w:type="spellEnd"/>
            <w:r w:rsidRPr="001F4300">
              <w:t>/</w:t>
            </w:r>
            <w:proofErr w:type="spellStart"/>
            <w:r w:rsidRPr="001F4300">
              <w:t>PSCell</w:t>
            </w:r>
            <w:proofErr w:type="spellEnd"/>
            <w:r w:rsidRPr="001F4300">
              <w:t xml:space="preserve"> (if configured) and BW of the UE-specific RRC configured BWP includes SSB for </w:t>
            </w:r>
            <w:proofErr w:type="spellStart"/>
            <w:r w:rsidRPr="001F4300">
              <w:t>SCell</w:t>
            </w:r>
            <w:proofErr w:type="spellEnd"/>
            <w:r w:rsidRPr="001F4300">
              <w:t xml:space="preserve"> if there is SSB on </w:t>
            </w:r>
            <w:proofErr w:type="spellStart"/>
            <w:r w:rsidRPr="001F4300">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 xml:space="preserve">1) RA procedure on </w:t>
            </w:r>
            <w:proofErr w:type="spellStart"/>
            <w:r w:rsidRPr="001F4300">
              <w:t>PCell</w:t>
            </w:r>
            <w:proofErr w:type="spellEnd"/>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 xml:space="preserve">4) Support of </w:t>
            </w:r>
            <w:proofErr w:type="spellStart"/>
            <w:r w:rsidRPr="001F4300">
              <w:t>ssb</w:t>
            </w:r>
            <w:proofErr w:type="spellEnd"/>
            <w:r w:rsidRPr="001F4300">
              <w:t>-Threshold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 xml:space="preserve">2) RRC connection resume without </w:t>
            </w:r>
            <w:proofErr w:type="spellStart"/>
            <w:r w:rsidRPr="001F4300">
              <w:t>SCell</w:t>
            </w:r>
            <w:proofErr w:type="spellEnd"/>
            <w:r w:rsidRPr="001F4300">
              <w:t xml:space="preserve"> addition/release and SCG establishment/modification/release</w:t>
            </w:r>
          </w:p>
          <w:p w14:paraId="6DD6FD95" w14:textId="77777777" w:rsidR="00071325" w:rsidRPr="001F4300" w:rsidRDefault="00071325" w:rsidP="00963B9B">
            <w:pPr>
              <w:pStyle w:val="TAL"/>
            </w:pPr>
            <w:r w:rsidRPr="001F4300">
              <w:t xml:space="preserve">3) RRC connection reconfiguration without </w:t>
            </w:r>
            <w:proofErr w:type="spellStart"/>
            <w:r w:rsidRPr="001F4300">
              <w:t>SCell</w:t>
            </w:r>
            <w:proofErr w:type="spellEnd"/>
            <w:r w:rsidRPr="001F4300">
              <w:t xml:space="preserve">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 xml:space="preserve">6) RRC connection reconfiguration with </w:t>
            </w:r>
            <w:proofErr w:type="spellStart"/>
            <w:r w:rsidRPr="001F4300">
              <w:t>SCell</w:t>
            </w:r>
            <w:proofErr w:type="spellEnd"/>
            <w:r w:rsidRPr="001F4300">
              <w:t xml:space="preserve">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Heading4"/>
      </w:pPr>
      <w:bookmarkStart w:id="634" w:name="_Toc46488685"/>
      <w:bookmarkStart w:id="635" w:name="_Toc52574106"/>
      <w:bookmarkStart w:id="636" w:name="_Toc52574192"/>
      <w:bookmarkStart w:id="637" w:name="_Toc90724045"/>
      <w:r w:rsidRPr="001F4300">
        <w:lastRenderedPageBreak/>
        <w:t>4.2.15.2</w:t>
      </w:r>
      <w:r w:rsidRPr="001F4300">
        <w:tab/>
        <w:t>General Parameters</w:t>
      </w:r>
      <w:bookmarkEnd w:id="634"/>
      <w:bookmarkEnd w:id="635"/>
      <w:bookmarkEnd w:id="636"/>
      <w:bookmarkEnd w:id="6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Heading4"/>
      </w:pPr>
      <w:bookmarkStart w:id="638" w:name="_Toc46488686"/>
      <w:bookmarkStart w:id="639" w:name="_Toc52574107"/>
      <w:bookmarkStart w:id="640" w:name="_Toc52574193"/>
      <w:bookmarkStart w:id="641" w:name="_Toc90724046"/>
      <w:r w:rsidRPr="001F4300">
        <w:t>4.2.15.3</w:t>
      </w:r>
      <w:r w:rsidRPr="001F4300">
        <w:tab/>
        <w:t>SDAP Parameters</w:t>
      </w:r>
      <w:bookmarkEnd w:id="638"/>
      <w:bookmarkEnd w:id="639"/>
      <w:bookmarkEnd w:id="640"/>
      <w:bookmarkEnd w:id="6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Heading4"/>
      </w:pPr>
      <w:bookmarkStart w:id="642" w:name="_Toc46488687"/>
      <w:bookmarkStart w:id="643" w:name="_Toc52574108"/>
      <w:bookmarkStart w:id="644" w:name="_Toc52574194"/>
      <w:bookmarkStart w:id="645" w:name="_Toc90724047"/>
      <w:r w:rsidRPr="001F4300">
        <w:t>4.2.15.4</w:t>
      </w:r>
      <w:r w:rsidRPr="001F4300">
        <w:tab/>
        <w:t>PDCP Parameters</w:t>
      </w:r>
      <w:bookmarkEnd w:id="642"/>
      <w:bookmarkEnd w:id="643"/>
      <w:bookmarkEnd w:id="644"/>
      <w:bookmarkEnd w:id="6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Heading4"/>
      </w:pPr>
      <w:bookmarkStart w:id="646" w:name="_Toc46488688"/>
      <w:bookmarkStart w:id="647" w:name="_Toc52574109"/>
      <w:bookmarkStart w:id="648" w:name="_Toc52574195"/>
      <w:bookmarkStart w:id="649" w:name="_Toc90724048"/>
      <w:r w:rsidRPr="001F4300">
        <w:t>4.2.15.5</w:t>
      </w:r>
      <w:r w:rsidRPr="001F4300">
        <w:tab/>
        <w:t>BAP Parameters</w:t>
      </w:r>
      <w:bookmarkEnd w:id="646"/>
      <w:bookmarkEnd w:id="647"/>
      <w:bookmarkEnd w:id="648"/>
      <w:bookmarkEnd w:id="6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650" w:name="_Hlk42608939"/>
            <w:r w:rsidRPr="001F4300">
              <w:rPr>
                <w:b/>
                <w:bCs/>
                <w:i/>
                <w:iCs/>
              </w:rPr>
              <w:t>flowControlBH-RLC-ChannelBased-r16</w:t>
            </w:r>
          </w:p>
          <w:bookmarkEnd w:id="650"/>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651" w:name="_Hlk42608955"/>
            <w:r w:rsidRPr="001F4300">
              <w:rPr>
                <w:b/>
                <w:bCs/>
                <w:i/>
                <w:iCs/>
              </w:rPr>
              <w:t>flowControlRouting-ID-Based-r16</w:t>
            </w:r>
          </w:p>
          <w:bookmarkEnd w:id="651"/>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Heading4"/>
      </w:pPr>
      <w:bookmarkStart w:id="652" w:name="_Toc46488689"/>
      <w:bookmarkStart w:id="653" w:name="_Toc52574110"/>
      <w:bookmarkStart w:id="654" w:name="_Toc52574196"/>
      <w:bookmarkStart w:id="655" w:name="_Toc90724049"/>
      <w:r w:rsidRPr="001F4300">
        <w:t>4.2.15.6</w:t>
      </w:r>
      <w:r w:rsidRPr="001F4300">
        <w:tab/>
        <w:t>MAC Parameters</w:t>
      </w:r>
      <w:bookmarkEnd w:id="652"/>
      <w:bookmarkEnd w:id="653"/>
      <w:bookmarkEnd w:id="654"/>
      <w:bookmarkEnd w:id="6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656" w:name="_Hlk42609043"/>
            <w:r w:rsidRPr="001F4300">
              <w:rPr>
                <w:b/>
                <w:bCs/>
                <w:i/>
                <w:iCs/>
              </w:rPr>
              <w:t>lcid-ExtensionIAB-r16</w:t>
            </w:r>
          </w:p>
          <w:bookmarkEnd w:id="656"/>
          <w:p w14:paraId="422B0B7E" w14:textId="77777777" w:rsidR="00071325" w:rsidRPr="001F4300" w:rsidRDefault="00071325" w:rsidP="00963B9B">
            <w:pPr>
              <w:pStyle w:val="TAL"/>
              <w:rPr>
                <w:bCs/>
              </w:rPr>
            </w:pPr>
            <w:r w:rsidRPr="001F4300">
              <w:t xml:space="preserve">Indicates whether the IAB-MT supports extended Logical Channel ID space using two-octet </w:t>
            </w:r>
            <w:proofErr w:type="spellStart"/>
            <w:r w:rsidRPr="001F4300">
              <w:t>eLCID</w:t>
            </w:r>
            <w:proofErr w:type="spellEnd"/>
            <w:r w:rsidRPr="001F4300">
              <w:t>,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657" w:name="_Hlk42609061"/>
            <w:r w:rsidRPr="001F4300">
              <w:rPr>
                <w:b/>
                <w:bCs/>
                <w:i/>
                <w:iCs/>
              </w:rPr>
              <w:t>preEmptiveBSR-r16</w:t>
            </w:r>
          </w:p>
          <w:bookmarkEnd w:id="657"/>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Heading4"/>
        <w:rPr>
          <w:i/>
          <w:iCs/>
        </w:rPr>
      </w:pPr>
      <w:bookmarkStart w:id="658" w:name="_Toc46488690"/>
      <w:bookmarkStart w:id="659" w:name="_Toc52574111"/>
      <w:bookmarkStart w:id="660" w:name="_Toc52574197"/>
      <w:bookmarkStart w:id="661" w:name="_Toc90724050"/>
      <w:r w:rsidRPr="001F4300">
        <w:lastRenderedPageBreak/>
        <w:t>4.2.15.7</w:t>
      </w:r>
      <w:r w:rsidRPr="001F4300">
        <w:tab/>
        <w:t>Physical layer parameters</w:t>
      </w:r>
      <w:bookmarkEnd w:id="658"/>
      <w:bookmarkEnd w:id="659"/>
      <w:bookmarkEnd w:id="660"/>
      <w:bookmarkEnd w:id="661"/>
    </w:p>
    <w:p w14:paraId="7C698F98" w14:textId="77777777" w:rsidR="00071325" w:rsidRPr="001F4300" w:rsidRDefault="00071325" w:rsidP="00071325">
      <w:pPr>
        <w:pStyle w:val="Heading5"/>
      </w:pPr>
      <w:bookmarkStart w:id="662" w:name="_Toc46488691"/>
      <w:bookmarkStart w:id="663" w:name="_Toc52574112"/>
      <w:bookmarkStart w:id="664" w:name="_Toc52574198"/>
      <w:bookmarkStart w:id="665" w:name="_Toc90724051"/>
      <w:r w:rsidRPr="001F4300">
        <w:t>4.2.15.7.1</w:t>
      </w:r>
      <w:r w:rsidRPr="001F4300">
        <w:tab/>
      </w:r>
      <w:proofErr w:type="spellStart"/>
      <w:r w:rsidRPr="001F4300">
        <w:t>BandNR</w:t>
      </w:r>
      <w:proofErr w:type="spellEnd"/>
      <w:r w:rsidRPr="001F4300">
        <w:t xml:space="preserve"> parameters</w:t>
      </w:r>
      <w:bookmarkEnd w:id="662"/>
      <w:bookmarkEnd w:id="663"/>
      <w:bookmarkEnd w:id="664"/>
      <w:bookmarkEnd w:id="6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proofErr w:type="spellStart"/>
            <w:r w:rsidRPr="001F4300">
              <w:rPr>
                <w:i/>
              </w:rPr>
              <w:t>fdd</w:t>
            </w:r>
            <w:proofErr w:type="spellEnd"/>
            <w:r w:rsidRPr="001F4300">
              <w:rPr>
                <w:i/>
              </w:rPr>
              <w:t>-Add-UE-NR-Capabilities</w:t>
            </w:r>
            <w:r w:rsidRPr="001F4300">
              <w:t xml:space="preserve"> or </w:t>
            </w:r>
            <w:proofErr w:type="spellStart"/>
            <w:r w:rsidRPr="001F4300">
              <w:rPr>
                <w:i/>
              </w:rPr>
              <w:t>tdd</w:t>
            </w:r>
            <w:proofErr w:type="spellEnd"/>
            <w:r w:rsidRPr="001F4300">
              <w:rPr>
                <w:i/>
              </w:rPr>
              <w:t>-Add-UE-NR-Capabilities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proofErr w:type="spellStart"/>
            <w:r w:rsidRPr="001F4300">
              <w:rPr>
                <w:b/>
                <w:i/>
              </w:rPr>
              <w:t>multipleTCI</w:t>
            </w:r>
            <w:proofErr w:type="spellEnd"/>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1F4300">
              <w:rPr>
                <w:bCs/>
                <w:i/>
              </w:rPr>
              <w:t>tci-StatePDSCH</w:t>
            </w:r>
            <w:proofErr w:type="spellEnd"/>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Heading5"/>
      </w:pPr>
      <w:bookmarkStart w:id="666" w:name="_Toc46488692"/>
      <w:bookmarkStart w:id="667" w:name="_Toc52574113"/>
      <w:bookmarkStart w:id="668" w:name="_Toc52574199"/>
      <w:bookmarkStart w:id="669" w:name="_Toc90724052"/>
      <w:r w:rsidRPr="001F4300">
        <w:t>4.2.15.7.2</w:t>
      </w:r>
      <w:r w:rsidRPr="001F4300">
        <w:tab/>
      </w:r>
      <w:proofErr w:type="spellStart"/>
      <w:r w:rsidRPr="001F4300">
        <w:t>Phy</w:t>
      </w:r>
      <w:proofErr w:type="spellEnd"/>
      <w:r w:rsidRPr="001F4300">
        <w:t>-Parameters</w:t>
      </w:r>
      <w:bookmarkEnd w:id="666"/>
      <w:bookmarkEnd w:id="667"/>
      <w:bookmarkEnd w:id="668"/>
      <w:bookmarkEnd w:id="6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1F4300" w:rsidRPr="001F4300" w14:paraId="058E16BF" w14:textId="77777777" w:rsidTr="00963B9B">
        <w:trPr>
          <w:cantSplit/>
          <w:tblHeader/>
        </w:trPr>
        <w:tc>
          <w:tcPr>
            <w:tcW w:w="6946" w:type="dxa"/>
            <w:gridSpan w:val="2"/>
          </w:tcPr>
          <w:p w14:paraId="435B893E" w14:textId="77777777" w:rsidR="00071325" w:rsidRPr="001F4300" w:rsidRDefault="00071325" w:rsidP="00963B9B">
            <w:pPr>
              <w:pStyle w:val="TAH"/>
            </w:pPr>
            <w:r w:rsidRPr="001F4300">
              <w:t>Definitions for parameters</w:t>
            </w:r>
          </w:p>
        </w:tc>
        <w:tc>
          <w:tcPr>
            <w:tcW w:w="680" w:type="dxa"/>
          </w:tcPr>
          <w:p w14:paraId="29ACE3BF" w14:textId="77777777" w:rsidR="00071325" w:rsidRPr="001F4300" w:rsidRDefault="00071325" w:rsidP="00963B9B">
            <w:pPr>
              <w:pStyle w:val="TAH"/>
            </w:pPr>
            <w:r w:rsidRPr="001F4300">
              <w:t>Per</w:t>
            </w:r>
          </w:p>
        </w:tc>
        <w:tc>
          <w:tcPr>
            <w:tcW w:w="567" w:type="dxa"/>
          </w:tcPr>
          <w:p w14:paraId="68A9D027" w14:textId="77777777" w:rsidR="00071325" w:rsidRPr="001F4300" w:rsidRDefault="00071325" w:rsidP="00963B9B">
            <w:pPr>
              <w:pStyle w:val="TAH"/>
            </w:pPr>
            <w:r w:rsidRPr="001F4300">
              <w:t>M</w:t>
            </w:r>
          </w:p>
        </w:tc>
        <w:tc>
          <w:tcPr>
            <w:tcW w:w="807" w:type="dxa"/>
            <w:gridSpan w:val="2"/>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30" w:type="dxa"/>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1F4300" w:rsidRPr="001F4300" w14:paraId="047194B1" w14:textId="77777777" w:rsidTr="00963B9B">
        <w:trPr>
          <w:cantSplit/>
          <w:tblHeader/>
        </w:trPr>
        <w:tc>
          <w:tcPr>
            <w:tcW w:w="6946" w:type="dxa"/>
            <w:gridSpan w:val="2"/>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680" w:type="dxa"/>
          </w:tcPr>
          <w:p w14:paraId="4F026B36" w14:textId="77777777" w:rsidR="00071325" w:rsidRPr="001F4300" w:rsidRDefault="00071325" w:rsidP="00963B9B">
            <w:pPr>
              <w:pStyle w:val="TAL"/>
              <w:jc w:val="center"/>
              <w:rPr>
                <w:bCs/>
              </w:rPr>
            </w:pPr>
            <w:r w:rsidRPr="001F4300">
              <w:rPr>
                <w:bCs/>
              </w:rPr>
              <w:t>IAB-MT</w:t>
            </w:r>
          </w:p>
        </w:tc>
        <w:tc>
          <w:tcPr>
            <w:tcW w:w="567" w:type="dxa"/>
          </w:tcPr>
          <w:p w14:paraId="2AD7D5ED" w14:textId="77777777" w:rsidR="00071325" w:rsidRPr="001F4300" w:rsidRDefault="00071325" w:rsidP="00963B9B">
            <w:pPr>
              <w:pStyle w:val="TAL"/>
              <w:jc w:val="center"/>
              <w:rPr>
                <w:bCs/>
              </w:rPr>
            </w:pPr>
            <w:r w:rsidRPr="001F4300">
              <w:rPr>
                <w:bCs/>
              </w:rPr>
              <w:t>No</w:t>
            </w:r>
          </w:p>
        </w:tc>
        <w:tc>
          <w:tcPr>
            <w:tcW w:w="807" w:type="dxa"/>
            <w:gridSpan w:val="2"/>
          </w:tcPr>
          <w:p w14:paraId="3536C0BC" w14:textId="77777777" w:rsidR="00071325" w:rsidRPr="001F4300" w:rsidRDefault="00071325" w:rsidP="00963B9B">
            <w:pPr>
              <w:pStyle w:val="TAL"/>
              <w:jc w:val="center"/>
              <w:rPr>
                <w:bCs/>
              </w:rPr>
            </w:pPr>
            <w:r w:rsidRPr="001F4300">
              <w:rPr>
                <w:bCs/>
              </w:rPr>
              <w:t>No</w:t>
            </w:r>
          </w:p>
        </w:tc>
        <w:tc>
          <w:tcPr>
            <w:tcW w:w="630" w:type="dxa"/>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963B9B">
        <w:trPr>
          <w:cantSplit/>
          <w:tblHeader/>
        </w:trPr>
        <w:tc>
          <w:tcPr>
            <w:tcW w:w="6917" w:type="dxa"/>
          </w:tcPr>
          <w:p w14:paraId="1461FB28" w14:textId="77777777" w:rsidR="00071325" w:rsidRPr="001F4300" w:rsidRDefault="00071325" w:rsidP="00963B9B">
            <w:pPr>
              <w:pStyle w:val="TAL"/>
              <w:rPr>
                <w:b/>
                <w:bCs/>
                <w:i/>
                <w:iCs/>
              </w:rPr>
            </w:pPr>
            <w:r w:rsidRPr="001F4300">
              <w:rPr>
                <w:rFonts w:eastAsia="SimSun"/>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 xml:space="preserve">as specified in TS </w:t>
            </w:r>
            <w:r w:rsidR="00890F8B" w:rsidRPr="001F4300">
              <w:rPr>
                <w:rFonts w:eastAsia="SimSun"/>
                <w:lang w:eastAsia="zh-CN"/>
              </w:rPr>
              <w:t>38.212 [10].</w:t>
            </w:r>
          </w:p>
        </w:tc>
        <w:tc>
          <w:tcPr>
            <w:tcW w:w="709" w:type="dxa"/>
            <w:gridSpan w:val="2"/>
          </w:tcPr>
          <w:p w14:paraId="55F93EF2" w14:textId="77777777" w:rsidR="00071325" w:rsidRPr="001F4300" w:rsidRDefault="00071325" w:rsidP="00963B9B">
            <w:pPr>
              <w:pStyle w:val="TAL"/>
              <w:jc w:val="center"/>
              <w:rPr>
                <w:rFonts w:cs="Arial"/>
                <w:szCs w:val="18"/>
              </w:rPr>
            </w:pPr>
            <w:r w:rsidRPr="001F4300">
              <w:t>IAB-MT</w:t>
            </w:r>
          </w:p>
        </w:tc>
        <w:tc>
          <w:tcPr>
            <w:tcW w:w="567" w:type="dxa"/>
          </w:tcPr>
          <w:p w14:paraId="55F0B164" w14:textId="77777777" w:rsidR="00071325" w:rsidRPr="001F4300" w:rsidRDefault="00071325" w:rsidP="00963B9B">
            <w:pPr>
              <w:pStyle w:val="TAL"/>
              <w:jc w:val="center"/>
              <w:rPr>
                <w:rFonts w:cs="Arial"/>
                <w:szCs w:val="18"/>
              </w:rPr>
            </w:pPr>
            <w:r w:rsidRPr="001F4300">
              <w:t>No</w:t>
            </w:r>
          </w:p>
        </w:tc>
        <w:tc>
          <w:tcPr>
            <w:tcW w:w="709" w:type="dxa"/>
          </w:tcPr>
          <w:p w14:paraId="0DD21D40" w14:textId="77777777" w:rsidR="00071325" w:rsidRPr="001F4300" w:rsidRDefault="00071325" w:rsidP="00963B9B">
            <w:pPr>
              <w:pStyle w:val="TAL"/>
              <w:jc w:val="center"/>
              <w:rPr>
                <w:rFonts w:cs="Arial"/>
                <w:szCs w:val="18"/>
              </w:rPr>
            </w:pPr>
            <w:r w:rsidRPr="001F4300">
              <w:t>No</w:t>
            </w:r>
          </w:p>
        </w:tc>
        <w:tc>
          <w:tcPr>
            <w:tcW w:w="728" w:type="dxa"/>
            <w:gridSpan w:val="2"/>
          </w:tcPr>
          <w:p w14:paraId="50B8E482" w14:textId="77777777" w:rsidR="00071325" w:rsidRPr="001F4300" w:rsidRDefault="00071325" w:rsidP="00963B9B">
            <w:pPr>
              <w:pStyle w:val="TAL"/>
              <w:jc w:val="center"/>
              <w:rPr>
                <w:rFonts w:cs="Arial"/>
                <w:szCs w:val="18"/>
              </w:rPr>
            </w:pPr>
            <w:r w:rsidRPr="001F4300">
              <w:t>No</w:t>
            </w:r>
          </w:p>
        </w:tc>
      </w:tr>
      <w:tr w:rsidR="001F4300" w:rsidRPr="001F4300" w14:paraId="0972A936" w14:textId="77777777" w:rsidTr="00963B9B">
        <w:trPr>
          <w:cantSplit/>
          <w:tblHeader/>
        </w:trPr>
        <w:tc>
          <w:tcPr>
            <w:tcW w:w="6917" w:type="dxa"/>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 xml:space="preserve">upport of </w:t>
            </w:r>
            <w:proofErr w:type="spellStart"/>
            <w:r w:rsidRPr="001F4300">
              <w:rPr>
                <w:lang w:eastAsia="zh-CN"/>
              </w:rPr>
              <w:t>DesiredGuardSymbols</w:t>
            </w:r>
            <w:proofErr w:type="spellEnd"/>
            <w:r w:rsidRPr="001F4300">
              <w:rPr>
                <w:lang w:eastAsia="zh-CN"/>
              </w:rPr>
              <w:t xml:space="preserve"> reporting and </w:t>
            </w:r>
            <w:proofErr w:type="spellStart"/>
            <w:r w:rsidRPr="001F4300">
              <w:rPr>
                <w:lang w:eastAsia="zh-CN"/>
              </w:rPr>
              <w:t>ProvidedGuardSymbols</w:t>
            </w:r>
            <w:proofErr w:type="spellEnd"/>
            <w:r w:rsidRPr="001F4300">
              <w:rPr>
                <w:lang w:eastAsia="zh-CN"/>
              </w:rPr>
              <w:t xml:space="preserve"> reception as specified in TS</w:t>
            </w:r>
            <w:r w:rsidR="00147AB3" w:rsidRPr="001F4300">
              <w:rPr>
                <w:lang w:eastAsia="zh-CN"/>
              </w:rPr>
              <w:t xml:space="preserve"> </w:t>
            </w:r>
            <w:r w:rsidR="00890F8B" w:rsidRPr="001F4300">
              <w:rPr>
                <w:lang w:eastAsia="zh-CN"/>
              </w:rPr>
              <w:t>38.213 [11].</w:t>
            </w:r>
          </w:p>
        </w:tc>
        <w:tc>
          <w:tcPr>
            <w:tcW w:w="709" w:type="dxa"/>
            <w:gridSpan w:val="2"/>
          </w:tcPr>
          <w:p w14:paraId="75657234" w14:textId="77777777" w:rsidR="00071325" w:rsidRPr="001F4300" w:rsidRDefault="00071325" w:rsidP="00963B9B">
            <w:pPr>
              <w:pStyle w:val="TAL"/>
              <w:jc w:val="center"/>
            </w:pPr>
            <w:r w:rsidRPr="001F4300">
              <w:t>IAB-MT</w:t>
            </w:r>
          </w:p>
        </w:tc>
        <w:tc>
          <w:tcPr>
            <w:tcW w:w="567" w:type="dxa"/>
          </w:tcPr>
          <w:p w14:paraId="4FDB1B51" w14:textId="77777777" w:rsidR="00071325" w:rsidRPr="001F4300" w:rsidRDefault="00071325" w:rsidP="00963B9B">
            <w:pPr>
              <w:pStyle w:val="TAL"/>
              <w:jc w:val="center"/>
            </w:pPr>
            <w:r w:rsidRPr="001F4300">
              <w:t>No</w:t>
            </w:r>
          </w:p>
        </w:tc>
        <w:tc>
          <w:tcPr>
            <w:tcW w:w="709" w:type="dxa"/>
          </w:tcPr>
          <w:p w14:paraId="23B3D7F5" w14:textId="77777777" w:rsidR="00071325" w:rsidRPr="001F4300" w:rsidRDefault="00071325" w:rsidP="00963B9B">
            <w:pPr>
              <w:pStyle w:val="TAL"/>
              <w:jc w:val="center"/>
            </w:pPr>
            <w:r w:rsidRPr="001F4300">
              <w:t>No</w:t>
            </w:r>
          </w:p>
        </w:tc>
        <w:tc>
          <w:tcPr>
            <w:tcW w:w="728" w:type="dxa"/>
            <w:gridSpan w:val="2"/>
          </w:tcPr>
          <w:p w14:paraId="45708A33" w14:textId="77777777" w:rsidR="00071325" w:rsidRPr="001F4300" w:rsidRDefault="00071325" w:rsidP="00963B9B">
            <w:pPr>
              <w:pStyle w:val="TAL"/>
              <w:jc w:val="center"/>
            </w:pPr>
            <w:r w:rsidRPr="001F4300">
              <w:t>No</w:t>
            </w:r>
          </w:p>
        </w:tc>
      </w:tr>
      <w:tr w:rsidR="001F4300" w:rsidRPr="001F4300" w14:paraId="560E0C0B" w14:textId="77777777" w:rsidTr="00963B9B">
        <w:trPr>
          <w:cantSplit/>
          <w:tblHeader/>
        </w:trPr>
        <w:tc>
          <w:tcPr>
            <w:tcW w:w="6917" w:type="dxa"/>
          </w:tcPr>
          <w:p w14:paraId="0ED23890" w14:textId="77777777" w:rsidR="005B72AE" w:rsidRPr="001F4300" w:rsidRDefault="005B72AE" w:rsidP="005B72AE">
            <w:pPr>
              <w:pStyle w:val="TAL"/>
              <w:rPr>
                <w:b/>
                <w:i/>
              </w:rPr>
            </w:pPr>
            <w:proofErr w:type="spellStart"/>
            <w:r w:rsidRPr="001F4300">
              <w:rPr>
                <w:b/>
                <w:i/>
              </w:rPr>
              <w:t>pdsch-MappingTypeA</w:t>
            </w:r>
            <w:proofErr w:type="spellEnd"/>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709" w:type="dxa"/>
            <w:gridSpan w:val="2"/>
          </w:tcPr>
          <w:p w14:paraId="2D5AC55D" w14:textId="77777777" w:rsidR="005B72AE" w:rsidRPr="001F4300" w:rsidRDefault="005B72AE" w:rsidP="005B72AE">
            <w:pPr>
              <w:pStyle w:val="TAL"/>
              <w:jc w:val="center"/>
            </w:pPr>
            <w:r w:rsidRPr="001F4300">
              <w:t>IAB-MT</w:t>
            </w:r>
          </w:p>
        </w:tc>
        <w:tc>
          <w:tcPr>
            <w:tcW w:w="567" w:type="dxa"/>
          </w:tcPr>
          <w:p w14:paraId="0E5252FC" w14:textId="77777777" w:rsidR="005B72AE" w:rsidRPr="001F4300" w:rsidRDefault="005B72AE" w:rsidP="005B72AE">
            <w:pPr>
              <w:pStyle w:val="TAL"/>
              <w:jc w:val="center"/>
            </w:pPr>
            <w:r w:rsidRPr="001F4300">
              <w:t>No</w:t>
            </w:r>
          </w:p>
        </w:tc>
        <w:tc>
          <w:tcPr>
            <w:tcW w:w="709" w:type="dxa"/>
          </w:tcPr>
          <w:p w14:paraId="07464AFE" w14:textId="77777777" w:rsidR="005B72AE" w:rsidRPr="001F4300" w:rsidRDefault="005B72AE" w:rsidP="005B72AE">
            <w:pPr>
              <w:pStyle w:val="TAL"/>
              <w:jc w:val="center"/>
            </w:pPr>
            <w:r w:rsidRPr="001F4300">
              <w:t>No</w:t>
            </w:r>
          </w:p>
        </w:tc>
        <w:tc>
          <w:tcPr>
            <w:tcW w:w="728" w:type="dxa"/>
            <w:gridSpan w:val="2"/>
          </w:tcPr>
          <w:p w14:paraId="2EB7A3A7" w14:textId="77777777" w:rsidR="005B72AE" w:rsidRPr="001F4300" w:rsidRDefault="005B72AE" w:rsidP="005B72AE">
            <w:pPr>
              <w:pStyle w:val="TAL"/>
              <w:jc w:val="center"/>
            </w:pPr>
            <w:r w:rsidRPr="001F4300">
              <w:t>No</w:t>
            </w:r>
          </w:p>
        </w:tc>
      </w:tr>
      <w:tr w:rsidR="001F4300" w:rsidRPr="001F4300" w14:paraId="7C4CEFC7" w14:textId="77777777" w:rsidTr="00963B9B">
        <w:trPr>
          <w:cantSplit/>
          <w:tblHeader/>
        </w:trPr>
        <w:tc>
          <w:tcPr>
            <w:tcW w:w="6917" w:type="dxa"/>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709" w:type="dxa"/>
            <w:gridSpan w:val="2"/>
          </w:tcPr>
          <w:p w14:paraId="065B521F" w14:textId="77777777" w:rsidR="005B72AE" w:rsidRPr="001F4300" w:rsidRDefault="005B72AE" w:rsidP="005B72AE">
            <w:pPr>
              <w:pStyle w:val="TAL"/>
              <w:jc w:val="center"/>
            </w:pPr>
            <w:r w:rsidRPr="001F4300">
              <w:t>IAB-MT</w:t>
            </w:r>
          </w:p>
        </w:tc>
        <w:tc>
          <w:tcPr>
            <w:tcW w:w="567" w:type="dxa"/>
          </w:tcPr>
          <w:p w14:paraId="786A1672" w14:textId="77777777" w:rsidR="005B72AE" w:rsidRPr="001F4300" w:rsidRDefault="005B72AE" w:rsidP="005B72AE">
            <w:pPr>
              <w:pStyle w:val="TAL"/>
              <w:jc w:val="center"/>
            </w:pPr>
            <w:r w:rsidRPr="001F4300">
              <w:t>No</w:t>
            </w:r>
          </w:p>
        </w:tc>
        <w:tc>
          <w:tcPr>
            <w:tcW w:w="709" w:type="dxa"/>
          </w:tcPr>
          <w:p w14:paraId="18EC138B" w14:textId="77777777" w:rsidR="005B72AE" w:rsidRPr="001F4300" w:rsidRDefault="005B72AE" w:rsidP="005B72AE">
            <w:pPr>
              <w:pStyle w:val="TAL"/>
              <w:jc w:val="center"/>
            </w:pPr>
            <w:r w:rsidRPr="001F4300">
              <w:t>No</w:t>
            </w:r>
          </w:p>
        </w:tc>
        <w:tc>
          <w:tcPr>
            <w:tcW w:w="728" w:type="dxa"/>
            <w:gridSpan w:val="2"/>
          </w:tcPr>
          <w:p w14:paraId="33B6865A" w14:textId="77777777" w:rsidR="005B72AE" w:rsidRPr="001F4300" w:rsidRDefault="005B72AE" w:rsidP="005B72AE">
            <w:pPr>
              <w:pStyle w:val="TAL"/>
              <w:jc w:val="center"/>
            </w:pPr>
            <w:r w:rsidRPr="001F4300">
              <w:t>Yes</w:t>
            </w:r>
          </w:p>
        </w:tc>
      </w:tr>
      <w:tr w:rsidR="001F4300" w:rsidRPr="001F4300" w14:paraId="1697FADB" w14:textId="77777777" w:rsidTr="00963B9B">
        <w:trPr>
          <w:cantSplit/>
          <w:tblHeader/>
        </w:trPr>
        <w:tc>
          <w:tcPr>
            <w:tcW w:w="6917" w:type="dxa"/>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069471FC" w14:textId="77777777" w:rsidR="005B72AE" w:rsidRPr="001F4300" w:rsidRDefault="005B72AE" w:rsidP="005B72AE">
            <w:pPr>
              <w:pStyle w:val="TAL"/>
              <w:jc w:val="center"/>
            </w:pPr>
            <w:r w:rsidRPr="001F4300">
              <w:t>IAB-MT</w:t>
            </w:r>
          </w:p>
        </w:tc>
        <w:tc>
          <w:tcPr>
            <w:tcW w:w="567" w:type="dxa"/>
          </w:tcPr>
          <w:p w14:paraId="07E5823A" w14:textId="77777777" w:rsidR="005B72AE" w:rsidRPr="001F4300" w:rsidRDefault="005B72AE" w:rsidP="005B72AE">
            <w:pPr>
              <w:pStyle w:val="TAL"/>
              <w:jc w:val="center"/>
            </w:pPr>
            <w:r w:rsidRPr="001F4300">
              <w:t>No</w:t>
            </w:r>
          </w:p>
        </w:tc>
        <w:tc>
          <w:tcPr>
            <w:tcW w:w="709" w:type="dxa"/>
          </w:tcPr>
          <w:p w14:paraId="0AC1AEF5" w14:textId="77777777" w:rsidR="005B72AE" w:rsidRPr="001F4300" w:rsidRDefault="005B72AE" w:rsidP="005B72AE">
            <w:pPr>
              <w:pStyle w:val="TAL"/>
              <w:jc w:val="center"/>
            </w:pPr>
            <w:r w:rsidRPr="001F4300">
              <w:t>No</w:t>
            </w:r>
          </w:p>
        </w:tc>
        <w:tc>
          <w:tcPr>
            <w:tcW w:w="728" w:type="dxa"/>
            <w:gridSpan w:val="2"/>
          </w:tcPr>
          <w:p w14:paraId="4361B635" w14:textId="77777777" w:rsidR="005B72AE" w:rsidRPr="001F4300" w:rsidRDefault="005B72AE" w:rsidP="005B72AE">
            <w:pPr>
              <w:pStyle w:val="TAL"/>
              <w:jc w:val="center"/>
            </w:pPr>
            <w:r w:rsidRPr="001F4300">
              <w:t>Yes</w:t>
            </w:r>
          </w:p>
        </w:tc>
      </w:tr>
      <w:tr w:rsidR="001F4300" w:rsidRPr="001F4300" w14:paraId="76D7CB26" w14:textId="77777777" w:rsidTr="00963B9B">
        <w:trPr>
          <w:cantSplit/>
          <w:tblHeader/>
        </w:trPr>
        <w:tc>
          <w:tcPr>
            <w:tcW w:w="6917" w:type="dxa"/>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1F4300" w:rsidRDefault="00071325" w:rsidP="00963B9B">
            <w:pPr>
              <w:pStyle w:val="TAL"/>
              <w:jc w:val="center"/>
            </w:pPr>
            <w:r w:rsidRPr="001F4300">
              <w:t>IAB-MT</w:t>
            </w:r>
          </w:p>
        </w:tc>
        <w:tc>
          <w:tcPr>
            <w:tcW w:w="567" w:type="dxa"/>
          </w:tcPr>
          <w:p w14:paraId="4309A5BE" w14:textId="77777777" w:rsidR="00071325" w:rsidRPr="001F4300" w:rsidRDefault="00071325" w:rsidP="00963B9B">
            <w:pPr>
              <w:pStyle w:val="TAL"/>
              <w:jc w:val="center"/>
            </w:pPr>
            <w:r w:rsidRPr="001F4300">
              <w:t>No</w:t>
            </w:r>
          </w:p>
        </w:tc>
        <w:tc>
          <w:tcPr>
            <w:tcW w:w="709" w:type="dxa"/>
          </w:tcPr>
          <w:p w14:paraId="6428510C" w14:textId="77777777" w:rsidR="00071325" w:rsidRPr="001F4300" w:rsidRDefault="00071325" w:rsidP="00963B9B">
            <w:pPr>
              <w:pStyle w:val="TAL"/>
              <w:jc w:val="center"/>
            </w:pPr>
            <w:r w:rsidRPr="001F4300">
              <w:t>No</w:t>
            </w:r>
          </w:p>
        </w:tc>
        <w:tc>
          <w:tcPr>
            <w:tcW w:w="728" w:type="dxa"/>
            <w:gridSpan w:val="2"/>
          </w:tcPr>
          <w:p w14:paraId="79BA3031" w14:textId="77777777" w:rsidR="00071325" w:rsidRPr="001F4300" w:rsidRDefault="00071325" w:rsidP="00963B9B">
            <w:pPr>
              <w:pStyle w:val="TAL"/>
              <w:jc w:val="center"/>
            </w:pPr>
            <w:r w:rsidRPr="001F4300">
              <w:t>No</w:t>
            </w:r>
          </w:p>
        </w:tc>
      </w:tr>
      <w:tr w:rsidR="001F4300" w:rsidRPr="001F4300" w14:paraId="6DE94664" w14:textId="77777777" w:rsidTr="00963B9B">
        <w:trPr>
          <w:cantSplit/>
          <w:tblHeader/>
        </w:trPr>
        <w:tc>
          <w:tcPr>
            <w:tcW w:w="6917" w:type="dxa"/>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A465DE6" w14:textId="77777777" w:rsidR="00071325" w:rsidRPr="001F4300" w:rsidRDefault="00071325" w:rsidP="00963B9B">
            <w:pPr>
              <w:pStyle w:val="TAL"/>
              <w:jc w:val="center"/>
            </w:pPr>
            <w:r w:rsidRPr="001F4300">
              <w:t>IAB-MT</w:t>
            </w:r>
          </w:p>
        </w:tc>
        <w:tc>
          <w:tcPr>
            <w:tcW w:w="567" w:type="dxa"/>
          </w:tcPr>
          <w:p w14:paraId="188D0E1C" w14:textId="77777777" w:rsidR="00071325" w:rsidRPr="001F4300" w:rsidRDefault="00071325" w:rsidP="00963B9B">
            <w:pPr>
              <w:pStyle w:val="TAL"/>
              <w:jc w:val="center"/>
            </w:pPr>
            <w:r w:rsidRPr="001F4300">
              <w:t>No</w:t>
            </w:r>
          </w:p>
        </w:tc>
        <w:tc>
          <w:tcPr>
            <w:tcW w:w="709" w:type="dxa"/>
          </w:tcPr>
          <w:p w14:paraId="7662FB92" w14:textId="77777777" w:rsidR="00071325" w:rsidRPr="001F4300" w:rsidRDefault="00071325" w:rsidP="00963B9B">
            <w:pPr>
              <w:pStyle w:val="TAL"/>
              <w:jc w:val="center"/>
            </w:pPr>
            <w:r w:rsidRPr="001F4300">
              <w:t>No</w:t>
            </w:r>
          </w:p>
        </w:tc>
        <w:tc>
          <w:tcPr>
            <w:tcW w:w="728" w:type="dxa"/>
            <w:gridSpan w:val="2"/>
          </w:tcPr>
          <w:p w14:paraId="4E5A011B" w14:textId="77777777" w:rsidR="00071325" w:rsidRPr="001F4300" w:rsidRDefault="00071325" w:rsidP="00963B9B">
            <w:pPr>
              <w:pStyle w:val="TAL"/>
              <w:jc w:val="center"/>
            </w:pPr>
            <w:r w:rsidRPr="001F4300">
              <w:t>No</w:t>
            </w:r>
          </w:p>
        </w:tc>
      </w:tr>
      <w:tr w:rsidR="001F4300" w:rsidRPr="001F4300" w14:paraId="6BB3A52E" w14:textId="77777777" w:rsidTr="00963B9B">
        <w:trPr>
          <w:cantSplit/>
          <w:tblHeader/>
        </w:trPr>
        <w:tc>
          <w:tcPr>
            <w:tcW w:w="6917" w:type="dxa"/>
          </w:tcPr>
          <w:p w14:paraId="293E6583" w14:textId="77777777" w:rsidR="00071325" w:rsidRPr="001F4300" w:rsidRDefault="00071325" w:rsidP="00963B9B">
            <w:pPr>
              <w:pStyle w:val="TAL"/>
              <w:rPr>
                <w:b/>
                <w:i/>
              </w:rPr>
            </w:pPr>
            <w:r w:rsidRPr="001F4300">
              <w:rPr>
                <w:rFonts w:eastAsia="SimSun"/>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SimSun"/>
                <w:lang w:eastAsia="zh-CN"/>
              </w:rPr>
              <w:t xml:space="preserve">upport of </w:t>
            </w:r>
            <w:proofErr w:type="spellStart"/>
            <w:r w:rsidRPr="001F4300">
              <w:rPr>
                <w:rFonts w:eastAsia="SimSun"/>
                <w:lang w:eastAsia="zh-CN"/>
              </w:rPr>
              <w:t>T_delta</w:t>
            </w:r>
            <w:proofErr w:type="spellEnd"/>
            <w:r w:rsidRPr="001F4300">
              <w:rPr>
                <w:rFonts w:eastAsia="SimSun"/>
                <w:lang w:eastAsia="zh-CN"/>
              </w:rPr>
              <w:t xml:space="preserve"> reception for c</w:t>
            </w:r>
            <w:r w:rsidRPr="001F4300">
              <w:t xml:space="preserve">ase 1 OTA timing alignment as specified in TS </w:t>
            </w:r>
            <w:r w:rsidR="00890F8B" w:rsidRPr="001F4300">
              <w:t>38.213 [11].</w:t>
            </w:r>
          </w:p>
        </w:tc>
        <w:tc>
          <w:tcPr>
            <w:tcW w:w="709" w:type="dxa"/>
            <w:gridSpan w:val="2"/>
          </w:tcPr>
          <w:p w14:paraId="1386E2FC" w14:textId="77777777" w:rsidR="00071325" w:rsidRPr="001F4300" w:rsidRDefault="00071325" w:rsidP="00963B9B">
            <w:pPr>
              <w:pStyle w:val="TAL"/>
              <w:jc w:val="center"/>
              <w:rPr>
                <w:rFonts w:cs="Arial"/>
                <w:szCs w:val="18"/>
              </w:rPr>
            </w:pPr>
            <w:r w:rsidRPr="001F4300">
              <w:t>IAB-MT</w:t>
            </w:r>
          </w:p>
        </w:tc>
        <w:tc>
          <w:tcPr>
            <w:tcW w:w="567" w:type="dxa"/>
          </w:tcPr>
          <w:p w14:paraId="38BE92AC" w14:textId="77777777" w:rsidR="00071325" w:rsidRPr="001F4300" w:rsidRDefault="00071325" w:rsidP="00963B9B">
            <w:pPr>
              <w:pStyle w:val="TAL"/>
              <w:jc w:val="center"/>
              <w:rPr>
                <w:rFonts w:cs="Arial"/>
                <w:szCs w:val="18"/>
              </w:rPr>
            </w:pPr>
            <w:r w:rsidRPr="001F4300">
              <w:t>No</w:t>
            </w:r>
          </w:p>
        </w:tc>
        <w:tc>
          <w:tcPr>
            <w:tcW w:w="709" w:type="dxa"/>
          </w:tcPr>
          <w:p w14:paraId="020DA203" w14:textId="77777777" w:rsidR="00071325" w:rsidRPr="001F4300" w:rsidRDefault="00071325" w:rsidP="00963B9B">
            <w:pPr>
              <w:pStyle w:val="TAL"/>
              <w:jc w:val="center"/>
              <w:rPr>
                <w:rFonts w:cs="Arial"/>
                <w:szCs w:val="18"/>
              </w:rPr>
            </w:pPr>
            <w:r w:rsidRPr="001F4300">
              <w:t>No</w:t>
            </w:r>
          </w:p>
        </w:tc>
        <w:tc>
          <w:tcPr>
            <w:tcW w:w="728" w:type="dxa"/>
            <w:gridSpan w:val="2"/>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963B9B">
        <w:trPr>
          <w:cantSplit/>
          <w:tblHeader/>
        </w:trPr>
        <w:tc>
          <w:tcPr>
            <w:tcW w:w="6917" w:type="dxa"/>
          </w:tcPr>
          <w:p w14:paraId="65D4B7B7" w14:textId="77777777" w:rsidR="00071325" w:rsidRPr="001F4300" w:rsidRDefault="00071325" w:rsidP="00963B9B">
            <w:pPr>
              <w:pStyle w:val="TAL"/>
              <w:rPr>
                <w:b/>
                <w:bCs/>
                <w:i/>
                <w:iCs/>
              </w:rPr>
            </w:pPr>
            <w:r w:rsidRPr="001F4300">
              <w:rPr>
                <w:rFonts w:eastAsia="SimSun"/>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7E9B91A9" w14:textId="77777777" w:rsidR="00071325" w:rsidRPr="001F4300" w:rsidRDefault="00071325" w:rsidP="00963B9B">
            <w:pPr>
              <w:pStyle w:val="TAL"/>
              <w:jc w:val="center"/>
            </w:pPr>
            <w:r w:rsidRPr="001F4300">
              <w:t>IAB-MT</w:t>
            </w:r>
          </w:p>
        </w:tc>
        <w:tc>
          <w:tcPr>
            <w:tcW w:w="567" w:type="dxa"/>
          </w:tcPr>
          <w:p w14:paraId="312FF775" w14:textId="77777777" w:rsidR="00071325" w:rsidRPr="001F4300" w:rsidRDefault="00071325" w:rsidP="00963B9B">
            <w:pPr>
              <w:pStyle w:val="TAL"/>
              <w:jc w:val="center"/>
            </w:pPr>
            <w:r w:rsidRPr="001F4300">
              <w:t>No</w:t>
            </w:r>
          </w:p>
        </w:tc>
        <w:tc>
          <w:tcPr>
            <w:tcW w:w="709" w:type="dxa"/>
          </w:tcPr>
          <w:p w14:paraId="18350F1C" w14:textId="77777777" w:rsidR="00071325" w:rsidRPr="001F4300" w:rsidRDefault="00071325" w:rsidP="00963B9B">
            <w:pPr>
              <w:pStyle w:val="TAL"/>
              <w:jc w:val="center"/>
            </w:pPr>
            <w:r w:rsidRPr="001F4300">
              <w:t>No</w:t>
            </w:r>
          </w:p>
        </w:tc>
        <w:tc>
          <w:tcPr>
            <w:tcW w:w="728" w:type="dxa"/>
            <w:gridSpan w:val="2"/>
          </w:tcPr>
          <w:p w14:paraId="46916336" w14:textId="77777777" w:rsidR="00071325" w:rsidRPr="001F4300" w:rsidRDefault="00071325" w:rsidP="00963B9B">
            <w:pPr>
              <w:pStyle w:val="TAL"/>
              <w:jc w:val="center"/>
            </w:pPr>
            <w:r w:rsidRPr="001F4300">
              <w:t>No</w:t>
            </w:r>
          </w:p>
        </w:tc>
      </w:tr>
      <w:tr w:rsidR="001F4300" w:rsidRPr="001F4300" w14:paraId="49202651" w14:textId="77777777" w:rsidTr="00963B9B">
        <w:trPr>
          <w:cantSplit/>
          <w:tblHeader/>
        </w:trPr>
        <w:tc>
          <w:tcPr>
            <w:tcW w:w="6917" w:type="dxa"/>
          </w:tcPr>
          <w:p w14:paraId="2B0807CB" w14:textId="77777777" w:rsidR="00071325" w:rsidRPr="001F4300" w:rsidRDefault="00071325" w:rsidP="00963B9B">
            <w:pPr>
              <w:pStyle w:val="TAL"/>
              <w:rPr>
                <w:b/>
                <w:bCs/>
                <w:i/>
                <w:iCs/>
              </w:rPr>
            </w:pPr>
            <w:r w:rsidRPr="001F4300">
              <w:rPr>
                <w:rFonts w:eastAsia="SimSun"/>
                <w:b/>
                <w:bCs/>
                <w:i/>
                <w:iCs/>
                <w:lang w:eastAsia="zh-CN"/>
              </w:rPr>
              <w:t>ul-flexibleDL-SlotFormatDynamic</w:t>
            </w:r>
            <w:r w:rsidR="005B72AE" w:rsidRPr="001F4300">
              <w:rPr>
                <w:rFonts w:eastAsia="SimSun"/>
                <w:b/>
                <w:bCs/>
                <w:i/>
                <w:iCs/>
                <w:lang w:eastAsia="zh-CN"/>
              </w:rPr>
              <w:t>s</w:t>
            </w:r>
            <w:r w:rsidRPr="001F4300">
              <w:rPr>
                <w:rFonts w:eastAsia="SimSun"/>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55FF1740" w14:textId="77777777" w:rsidR="00071325" w:rsidRPr="001F4300" w:rsidRDefault="00071325" w:rsidP="00963B9B">
            <w:pPr>
              <w:pStyle w:val="TAL"/>
              <w:jc w:val="center"/>
            </w:pPr>
            <w:r w:rsidRPr="001F4300">
              <w:t>IAB-MT</w:t>
            </w:r>
          </w:p>
        </w:tc>
        <w:tc>
          <w:tcPr>
            <w:tcW w:w="567" w:type="dxa"/>
          </w:tcPr>
          <w:p w14:paraId="362BC87E" w14:textId="77777777" w:rsidR="00071325" w:rsidRPr="001F4300" w:rsidRDefault="00071325" w:rsidP="00963B9B">
            <w:pPr>
              <w:pStyle w:val="TAL"/>
              <w:jc w:val="center"/>
            </w:pPr>
            <w:r w:rsidRPr="001F4300">
              <w:t>No</w:t>
            </w:r>
          </w:p>
        </w:tc>
        <w:tc>
          <w:tcPr>
            <w:tcW w:w="709" w:type="dxa"/>
          </w:tcPr>
          <w:p w14:paraId="48B7663C" w14:textId="77777777" w:rsidR="00071325" w:rsidRPr="001F4300" w:rsidRDefault="00071325" w:rsidP="00963B9B">
            <w:pPr>
              <w:pStyle w:val="TAL"/>
              <w:jc w:val="center"/>
            </w:pPr>
            <w:r w:rsidRPr="001F4300">
              <w:t>No</w:t>
            </w:r>
          </w:p>
        </w:tc>
        <w:tc>
          <w:tcPr>
            <w:tcW w:w="728" w:type="dxa"/>
            <w:gridSpan w:val="2"/>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Heading4"/>
      </w:pPr>
      <w:bookmarkStart w:id="670" w:name="_Toc46488693"/>
      <w:bookmarkStart w:id="671" w:name="_Toc52574114"/>
      <w:bookmarkStart w:id="672" w:name="_Toc52574200"/>
      <w:bookmarkStart w:id="673" w:name="_Toc90724053"/>
      <w:r w:rsidRPr="001F4300">
        <w:lastRenderedPageBreak/>
        <w:t>4.2.15.8</w:t>
      </w:r>
      <w:r w:rsidRPr="001F4300">
        <w:tab/>
      </w:r>
      <w:proofErr w:type="spellStart"/>
      <w:r w:rsidRPr="001F4300">
        <w:t>MeasAndMobParameters</w:t>
      </w:r>
      <w:proofErr w:type="spellEnd"/>
      <w:r w:rsidRPr="001F4300">
        <w:t xml:space="preserve"> Parameters</w:t>
      </w:r>
      <w:bookmarkEnd w:id="670"/>
      <w:bookmarkEnd w:id="671"/>
      <w:bookmarkEnd w:id="672"/>
      <w:bookmarkEnd w:id="6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proofErr w:type="spellStart"/>
            <w:r w:rsidRPr="001F4300">
              <w:rPr>
                <w:i/>
                <w:iCs/>
              </w:rPr>
              <w:t>eventA-MeasAndReport</w:t>
            </w:r>
            <w:proofErr w:type="spellEnd"/>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proofErr w:type="spellStart"/>
            <w:r w:rsidRPr="001F4300">
              <w:rPr>
                <w:b/>
                <w:bCs/>
                <w:i/>
                <w:iCs/>
              </w:rPr>
              <w:t>handoverInterF</w:t>
            </w:r>
            <w:proofErr w:type="spellEnd"/>
          </w:p>
          <w:p w14:paraId="41CB59C9" w14:textId="77777777" w:rsidR="005B72AE" w:rsidRPr="001F4300" w:rsidDel="005B72AE" w:rsidRDefault="005B72AE" w:rsidP="005B72AE">
            <w:pPr>
              <w:pStyle w:val="TAL"/>
              <w:rPr>
                <w:b/>
                <w:bCs/>
                <w:i/>
                <w:iCs/>
              </w:rPr>
            </w:pPr>
            <w:r w:rsidRPr="001F4300">
              <w:t xml:space="preserve">Indicates whether the IAB-MT supports inter-frequency HO. It indicates the support for inter-frequency HO from the corresponding duplex mode if this capability is included in </w:t>
            </w:r>
            <w:proofErr w:type="spellStart"/>
            <w:r w:rsidRPr="001F4300">
              <w:t>fdd</w:t>
            </w:r>
            <w:proofErr w:type="spellEnd"/>
            <w:r w:rsidRPr="001F4300">
              <w:t xml:space="preserve">-Add-UE-NR-Capabilities or </w:t>
            </w:r>
            <w:proofErr w:type="spellStart"/>
            <w:r w:rsidRPr="001F4300">
              <w:t>tdd</w:t>
            </w:r>
            <w:proofErr w:type="spellEnd"/>
            <w:r w:rsidRPr="001F4300">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proofErr w:type="spellStart"/>
            <w:r w:rsidRPr="001F4300">
              <w:rPr>
                <w:b/>
                <w:bCs/>
                <w:i/>
                <w:iCs/>
              </w:rPr>
              <w:t>intraAndInterF-MeasAndReport</w:t>
            </w:r>
            <w:proofErr w:type="spellEnd"/>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Heading4"/>
      </w:pPr>
      <w:bookmarkStart w:id="674" w:name="_Toc46488694"/>
      <w:bookmarkStart w:id="675" w:name="_Toc52574115"/>
      <w:bookmarkStart w:id="676" w:name="_Toc52574201"/>
      <w:bookmarkStart w:id="677" w:name="_Toc90724054"/>
      <w:r w:rsidRPr="001F4300">
        <w:t>4.2.15.9</w:t>
      </w:r>
      <w:r w:rsidRPr="001F4300">
        <w:tab/>
        <w:t>MR-DC Parameters</w:t>
      </w:r>
      <w:bookmarkEnd w:id="674"/>
      <w:bookmarkEnd w:id="675"/>
      <w:bookmarkEnd w:id="676"/>
      <w:bookmarkEnd w:id="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proofErr w:type="spellStart"/>
            <w:r w:rsidRPr="001F4300">
              <w:rPr>
                <w:bCs/>
                <w:i/>
                <w:iCs/>
              </w:rPr>
              <w:t>DLInformationTransfer</w:t>
            </w:r>
            <w:proofErr w:type="spellEnd"/>
            <w:r w:rsidRPr="001F4300">
              <w:rPr>
                <w:bCs/>
              </w:rPr>
              <w:t xml:space="preserve"> and </w:t>
            </w:r>
            <w:proofErr w:type="spellStart"/>
            <w:r w:rsidRPr="001F4300">
              <w:rPr>
                <w:bCs/>
                <w:i/>
                <w:iCs/>
              </w:rPr>
              <w:t>ULInformationTransfer</w:t>
            </w:r>
            <w:proofErr w:type="spellEnd"/>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77777777" w:rsidR="00071325" w:rsidRPr="001F4300" w:rsidRDefault="00071325" w:rsidP="0026000E"/>
    <w:p w14:paraId="7BCC786A" w14:textId="77777777" w:rsidR="00071325" w:rsidRPr="001F4300" w:rsidRDefault="00071325" w:rsidP="00071325">
      <w:pPr>
        <w:pStyle w:val="Heading3"/>
      </w:pPr>
      <w:bookmarkStart w:id="678" w:name="_Toc46488695"/>
      <w:bookmarkStart w:id="679" w:name="_Toc52574116"/>
      <w:bookmarkStart w:id="680" w:name="_Toc52574202"/>
      <w:bookmarkStart w:id="681" w:name="_Toc90724055"/>
      <w:r w:rsidRPr="001F4300">
        <w:t>4.2.16</w:t>
      </w:r>
      <w:r w:rsidRPr="001F4300">
        <w:tab/>
      </w:r>
      <w:proofErr w:type="spellStart"/>
      <w:r w:rsidRPr="001F4300">
        <w:t>Sidelink</w:t>
      </w:r>
      <w:proofErr w:type="spellEnd"/>
      <w:r w:rsidRPr="001F4300">
        <w:t xml:space="preserve"> Parameters</w:t>
      </w:r>
      <w:bookmarkEnd w:id="678"/>
      <w:bookmarkEnd w:id="679"/>
      <w:bookmarkEnd w:id="680"/>
      <w:bookmarkEnd w:id="681"/>
    </w:p>
    <w:p w14:paraId="6E3487D2" w14:textId="77777777" w:rsidR="00071325" w:rsidRPr="001F4300" w:rsidRDefault="00071325" w:rsidP="00071325">
      <w:pPr>
        <w:pStyle w:val="Heading4"/>
      </w:pPr>
      <w:bookmarkStart w:id="682" w:name="_Toc46488696"/>
      <w:bookmarkStart w:id="683" w:name="_Toc52574117"/>
      <w:bookmarkStart w:id="684" w:name="_Toc52574203"/>
      <w:bookmarkStart w:id="685" w:name="_Toc90724056"/>
      <w:r w:rsidRPr="001F4300">
        <w:t>4.2.16.1</w:t>
      </w:r>
      <w:r w:rsidRPr="001F4300">
        <w:tab/>
      </w:r>
      <w:proofErr w:type="spellStart"/>
      <w:r w:rsidRPr="001F4300">
        <w:t>Sidelink</w:t>
      </w:r>
      <w:proofErr w:type="spellEnd"/>
      <w:r w:rsidRPr="001F4300">
        <w:t xml:space="preserve"> Parameters in NR</w:t>
      </w:r>
      <w:bookmarkEnd w:id="682"/>
      <w:bookmarkEnd w:id="683"/>
      <w:bookmarkEnd w:id="684"/>
      <w:bookmarkEnd w:id="685"/>
    </w:p>
    <w:p w14:paraId="704B734E" w14:textId="77777777" w:rsidR="00071325" w:rsidRPr="001F4300" w:rsidRDefault="00071325" w:rsidP="00071325">
      <w:pPr>
        <w:pStyle w:val="Heading5"/>
      </w:pPr>
      <w:bookmarkStart w:id="686" w:name="_Toc46488697"/>
      <w:bookmarkStart w:id="687" w:name="_Toc52574118"/>
      <w:bookmarkStart w:id="688" w:name="_Toc52574204"/>
      <w:bookmarkStart w:id="689" w:name="_Toc90724057"/>
      <w:r w:rsidRPr="001F4300">
        <w:t>4.2.16.1.1</w:t>
      </w:r>
      <w:r w:rsidRPr="001F4300">
        <w:tab/>
      </w:r>
      <w:proofErr w:type="spellStart"/>
      <w:r w:rsidRPr="001F4300">
        <w:t>Sidelink</w:t>
      </w:r>
      <w:proofErr w:type="spellEnd"/>
      <w:r w:rsidRPr="001F4300">
        <w:t xml:space="preserve"> General Parameters</w:t>
      </w:r>
      <w:bookmarkEnd w:id="686"/>
      <w:bookmarkEnd w:id="687"/>
      <w:bookmarkEnd w:id="688"/>
      <w:bookmarkEnd w:id="68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 xml:space="preserve">Indicates the access stratum release for NR </w:t>
            </w:r>
            <w:proofErr w:type="spellStart"/>
            <w:r w:rsidRPr="001F4300">
              <w:t>sidelink</w:t>
            </w:r>
            <w:proofErr w:type="spellEnd"/>
            <w:r w:rsidRPr="001F4300">
              <w:t xml:space="preserve">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bl>
    <w:p w14:paraId="0FDD7F00" w14:textId="77777777" w:rsidR="00071325" w:rsidRPr="001F4300" w:rsidRDefault="00071325" w:rsidP="00071325"/>
    <w:p w14:paraId="3F5DE78F" w14:textId="77777777" w:rsidR="00071325" w:rsidRPr="001F4300" w:rsidRDefault="00071325" w:rsidP="00071325">
      <w:pPr>
        <w:pStyle w:val="Heading5"/>
      </w:pPr>
      <w:bookmarkStart w:id="690" w:name="_Toc46488698"/>
      <w:bookmarkStart w:id="691" w:name="_Toc52574119"/>
      <w:bookmarkStart w:id="692" w:name="_Toc52574205"/>
      <w:bookmarkStart w:id="693" w:name="_Toc90724058"/>
      <w:r w:rsidRPr="001F4300">
        <w:t>4.2.16.1.2</w:t>
      </w:r>
      <w:r w:rsidRPr="001F4300">
        <w:tab/>
      </w:r>
      <w:proofErr w:type="spellStart"/>
      <w:r w:rsidRPr="001F4300">
        <w:t>Sidelink</w:t>
      </w:r>
      <w:proofErr w:type="spellEnd"/>
      <w:r w:rsidRPr="001F4300">
        <w:t xml:space="preserve"> PDCP Parameters</w:t>
      </w:r>
      <w:bookmarkEnd w:id="690"/>
      <w:bookmarkEnd w:id="691"/>
      <w:bookmarkEnd w:id="692"/>
      <w:bookmarkEnd w:id="6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proofErr w:type="spellStart"/>
            <w:r w:rsidR="00653ADD" w:rsidRPr="001F4300">
              <w:t>s</w:t>
            </w:r>
            <w:r w:rsidRPr="001F4300">
              <w:t>idelink</w:t>
            </w:r>
            <w:proofErr w:type="spellEnd"/>
            <w:r w:rsidRPr="001F4300">
              <w:t>.</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Heading5"/>
      </w:pPr>
      <w:bookmarkStart w:id="694" w:name="_Toc46488699"/>
      <w:bookmarkStart w:id="695" w:name="_Toc52574120"/>
      <w:bookmarkStart w:id="696" w:name="_Toc52574206"/>
      <w:bookmarkStart w:id="697" w:name="_Toc90724059"/>
      <w:r w:rsidRPr="001F4300">
        <w:lastRenderedPageBreak/>
        <w:t>4.2.16.1.3</w:t>
      </w:r>
      <w:r w:rsidRPr="001F4300">
        <w:tab/>
      </w:r>
      <w:proofErr w:type="spellStart"/>
      <w:r w:rsidRPr="001F4300">
        <w:t>Sidelink</w:t>
      </w:r>
      <w:proofErr w:type="spellEnd"/>
      <w:r w:rsidRPr="001F4300">
        <w:t xml:space="preserve"> RLC Parameters</w:t>
      </w:r>
      <w:bookmarkEnd w:id="694"/>
      <w:bookmarkEnd w:id="695"/>
      <w:bookmarkEnd w:id="696"/>
      <w:bookmarkEnd w:id="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 xml:space="preserve">Indicates whether the UE supports AM DRB with 18 bit length of RLC sequence number for </w:t>
            </w:r>
            <w:proofErr w:type="spellStart"/>
            <w:r w:rsidRPr="001F4300">
              <w:t>sidelink</w:t>
            </w:r>
            <w:proofErr w:type="spellEnd"/>
            <w:r w:rsidRPr="001F4300">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 xml:space="preserve">Indicates whether the UE supports UM DRB with 12 bit length of RLC sequence number for </w:t>
            </w:r>
            <w:proofErr w:type="spellStart"/>
            <w:r w:rsidRPr="001F4300">
              <w:t>sidelink</w:t>
            </w:r>
            <w:proofErr w:type="spellEnd"/>
            <w:r w:rsidRPr="001F4300">
              <w:t>.</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Heading5"/>
      </w:pPr>
      <w:bookmarkStart w:id="698" w:name="_Toc46488700"/>
      <w:bookmarkStart w:id="699" w:name="_Toc52574121"/>
      <w:bookmarkStart w:id="700" w:name="_Toc52574207"/>
      <w:bookmarkStart w:id="701" w:name="_Toc90724060"/>
      <w:r w:rsidRPr="001F4300">
        <w:t>4.2.16.1.4</w:t>
      </w:r>
      <w:r w:rsidRPr="001F4300">
        <w:tab/>
      </w:r>
      <w:proofErr w:type="spellStart"/>
      <w:r w:rsidRPr="001F4300">
        <w:t>Sidelink</w:t>
      </w:r>
      <w:proofErr w:type="spellEnd"/>
      <w:r w:rsidRPr="001F4300">
        <w:t xml:space="preserve"> MAC Parameters</w:t>
      </w:r>
      <w:bookmarkEnd w:id="698"/>
      <w:bookmarkEnd w:id="699"/>
      <w:bookmarkEnd w:id="700"/>
      <w:bookmarkEnd w:id="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 xml:space="preserve">Indicates whether the UE supports the </w:t>
            </w:r>
            <w:proofErr w:type="spellStart"/>
            <w:r w:rsidRPr="001F4300">
              <w:t>logicalChannelSR-DelayTimer</w:t>
            </w:r>
            <w:proofErr w:type="spellEnd"/>
            <w:r w:rsidRPr="001F4300">
              <w:t xml:space="preserve"> as specified in TS 38.321 [8] for </w:t>
            </w:r>
            <w:proofErr w:type="spellStart"/>
            <w:r w:rsidRPr="001F4300">
              <w:t>sidelink</w:t>
            </w:r>
            <w:proofErr w:type="spellEnd"/>
            <w:r w:rsidRPr="001F4300">
              <w:t xml:space="preserve">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 xml:space="preserve">Indicates whether the UE supports 8 SR configurations per PUCCH cell group as specified in TS 38.321 [8] for </w:t>
            </w:r>
            <w:proofErr w:type="spellStart"/>
            <w:r w:rsidRPr="001F4300">
              <w:t>sidelink</w:t>
            </w:r>
            <w:proofErr w:type="spellEnd"/>
            <w:r w:rsidRPr="001F4300">
              <w:t>.</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 xml:space="preserve">Indicates whether UE supports 8 </w:t>
            </w:r>
            <w:proofErr w:type="spellStart"/>
            <w:r w:rsidRPr="001F4300">
              <w:t>sidelink</w:t>
            </w:r>
            <w:proofErr w:type="spellEnd"/>
            <w:r w:rsidRPr="001F4300">
              <w:t xml:space="preserve"> configured grant configurations (including both Type 1 and Type 2) in a resource pool. If absent, for each resource pool, the UE only supports one </w:t>
            </w:r>
            <w:proofErr w:type="spellStart"/>
            <w:r w:rsidRPr="001F4300">
              <w:t>sidelink</w:t>
            </w:r>
            <w:proofErr w:type="spellEnd"/>
            <w:r w:rsidRPr="001F4300">
              <w:t xml:space="preserve">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Heading5"/>
      </w:pPr>
      <w:bookmarkStart w:id="702" w:name="_Toc46488701"/>
      <w:bookmarkStart w:id="703" w:name="_Toc52574122"/>
      <w:bookmarkStart w:id="704" w:name="_Toc52574208"/>
      <w:bookmarkStart w:id="705" w:name="_Toc90724061"/>
      <w:r w:rsidRPr="001F4300">
        <w:t>4.2.16.1.5</w:t>
      </w:r>
      <w:r w:rsidRPr="001F4300">
        <w:tab/>
        <w:t>Other PHY parameters</w:t>
      </w:r>
      <w:bookmarkEnd w:id="702"/>
      <w:bookmarkEnd w:id="703"/>
      <w:bookmarkEnd w:id="704"/>
      <w:bookmarkEnd w:id="7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w:t>
            </w:r>
            <w:proofErr w:type="spellStart"/>
            <w:r w:rsidRPr="001F4300">
              <w:t>sidelink</w:t>
            </w:r>
            <w:proofErr w:type="spellEnd"/>
            <w:r w:rsidRPr="001F4300">
              <w:t xml:space="preserve"> communication </w:t>
            </w:r>
            <w:r w:rsidR="00172633" w:rsidRPr="001F4300">
              <w:t xml:space="preserve">and/or V2X </w:t>
            </w:r>
            <w:proofErr w:type="spellStart"/>
            <w:r w:rsidR="00172633" w:rsidRPr="001F4300">
              <w:t>sidelink</w:t>
            </w:r>
            <w:proofErr w:type="spellEnd"/>
            <w:r w:rsidR="00172633" w:rsidRPr="001F4300">
              <w:t xml:space="preserve"> communication </w:t>
            </w:r>
            <w:r w:rsidRPr="001F4300">
              <w:t>band combinations by the UE.</w:t>
            </w:r>
            <w:r w:rsidR="00172633" w:rsidRPr="001F4300">
              <w:t xml:space="preserve"> A fallback band combination resulting from the reported </w:t>
            </w:r>
            <w:proofErr w:type="spellStart"/>
            <w:r w:rsidR="00172633" w:rsidRPr="001F4300">
              <w:t>sidelink</w:t>
            </w:r>
            <w:proofErr w:type="spellEnd"/>
            <w:r w:rsidR="00172633" w:rsidRPr="001F4300">
              <w:t xml:space="preserve">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proofErr w:type="spellStart"/>
            <w:r w:rsidR="008C7055" w:rsidRPr="001F4300">
              <w:rPr>
                <w:i/>
                <w:iCs/>
              </w:rPr>
              <w:t>eutra</w:t>
            </w:r>
            <w:proofErr w:type="spellEnd"/>
            <w:r w:rsidR="008C7055" w:rsidRPr="001F4300">
              <w:rPr>
                <w:i/>
                <w:iCs/>
              </w:rPr>
              <w:t>-nr-only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 xml:space="preserve">Defines the supported joint NR </w:t>
            </w:r>
            <w:proofErr w:type="spellStart"/>
            <w:r w:rsidRPr="001F4300">
              <w:t>sidelink</w:t>
            </w:r>
            <w:proofErr w:type="spellEnd"/>
            <w:r w:rsidRPr="001F4300">
              <w:t xml:space="preserve"> communication band combinations by the UE.</w:t>
            </w:r>
            <w:r w:rsidR="00172633" w:rsidRPr="001F4300">
              <w:t xml:space="preserve"> A fallback band combination resulting from the reported </w:t>
            </w:r>
            <w:proofErr w:type="spellStart"/>
            <w:r w:rsidR="00172633" w:rsidRPr="001F4300">
              <w:t>sidelink</w:t>
            </w:r>
            <w:proofErr w:type="spellEnd"/>
            <w:r w:rsidR="00172633" w:rsidRPr="001F4300">
              <w:t xml:space="preserve">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 xml:space="preserve">Indicates frequency bands supported for NR </w:t>
            </w:r>
            <w:proofErr w:type="spellStart"/>
            <w:r w:rsidRPr="001F4300">
              <w:t>sidelink</w:t>
            </w:r>
            <w:proofErr w:type="spellEnd"/>
            <w:r w:rsidRPr="001F4300">
              <w:t xml:space="preserve">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Heading5"/>
      </w:pPr>
      <w:bookmarkStart w:id="706" w:name="_Toc52574123"/>
      <w:bookmarkStart w:id="707" w:name="_Toc52574209"/>
      <w:bookmarkStart w:id="708" w:name="_Toc90724062"/>
      <w:r w:rsidRPr="001F4300">
        <w:lastRenderedPageBreak/>
        <w:t>4.2.16.1.6</w:t>
      </w:r>
      <w:r w:rsidRPr="001F4300">
        <w:tab/>
      </w:r>
      <w:proofErr w:type="spellStart"/>
      <w:r w:rsidRPr="001F4300">
        <w:rPr>
          <w:i/>
        </w:rPr>
        <w:t>BandSidelink</w:t>
      </w:r>
      <w:proofErr w:type="spellEnd"/>
      <w:r w:rsidRPr="001F4300">
        <w:t xml:space="preserve"> Parameters</w:t>
      </w:r>
      <w:bookmarkEnd w:id="706"/>
      <w:bookmarkEnd w:id="707"/>
      <w:bookmarkEnd w:id="7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lastRenderedPageBreak/>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 xml:space="preserve">Indicates whether </w:t>
            </w:r>
            <w:proofErr w:type="spellStart"/>
            <w:r w:rsidRPr="001F4300">
              <w:t>receving</w:t>
            </w:r>
            <w:proofErr w:type="spellEnd"/>
            <w:r w:rsidRPr="001F4300">
              <w:t xml:space="preserve"> NR </w:t>
            </w:r>
            <w:proofErr w:type="spellStart"/>
            <w:r w:rsidRPr="001F4300">
              <w:t>sidelink</w:t>
            </w:r>
            <w:proofErr w:type="spellEnd"/>
            <w:r w:rsidRPr="001F4300">
              <w:t xml:space="preserve">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harq-RxProcessSidelink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pscch-RxSidelink</w:t>
            </w:r>
            <w:proofErr w:type="spellEnd"/>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PatternRxSidelink</w:t>
            </w:r>
            <w:proofErr w:type="spellEnd"/>
            <w:r w:rsidRPr="001F4300">
              <w:rPr>
                <w:rFonts w:ascii="Arial" w:hAnsi="Arial" w:cs="Arial"/>
                <w:sz w:val="18"/>
                <w:szCs w:val="18"/>
              </w:rPr>
              <w:t xml:space="preserve">, which indicates the subcarrier spacing with normal CP and the corresponding channel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extendedCP-RxSidelink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SimSun"/>
                <w:lang w:eastAsia="zh-CN"/>
              </w:rPr>
            </w:pPr>
          </w:p>
          <w:p w14:paraId="71858F98" w14:textId="02600FB6" w:rsidR="00172633" w:rsidRPr="001F4300" w:rsidRDefault="003113BD" w:rsidP="00082137">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lastRenderedPageBreak/>
              <w:t>sl-TransmissionMode1-r16</w:t>
            </w:r>
          </w:p>
          <w:p w14:paraId="53EC13E8" w14:textId="77777777" w:rsidR="00172633" w:rsidRPr="001F4300" w:rsidRDefault="00172633" w:rsidP="00963B9B">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1 sch</w:t>
            </w:r>
            <w:r w:rsidR="00CF7A97" w:rsidRPr="001F4300">
              <w:t>e</w:t>
            </w:r>
            <w:r w:rsidRPr="001F4300">
              <w:t xml:space="preserve">duled by </w:t>
            </w:r>
            <w:proofErr w:type="spellStart"/>
            <w:r w:rsidRPr="001F4300">
              <w:t>Uu</w:t>
            </w:r>
            <w:proofErr w:type="spellEnd"/>
            <w:r w:rsidRPr="001F4300">
              <w:t xml:space="preserve">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configured grant type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harq-TxProcessModeOneSidelink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UE can monitor DCI format 3_0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dynamic scheduling and configured grant type 2</w:t>
            </w:r>
            <w:r w:rsidR="008C7055" w:rsidRPr="001F4300">
              <w:t xml:space="preserve"> </w:t>
            </w:r>
            <w:r w:rsidR="008C7055" w:rsidRPr="001F4300">
              <w:rPr>
                <w:rFonts w:ascii="Arial" w:hAnsi="Arial" w:cs="Arial"/>
                <w:sz w:val="18"/>
                <w:szCs w:val="18"/>
              </w:rPr>
              <w:t xml:space="preserve">on the same carrier as </w:t>
            </w:r>
            <w:proofErr w:type="spellStart"/>
            <w:r w:rsidR="008C7055" w:rsidRPr="001F4300">
              <w:rPr>
                <w:rFonts w:ascii="Arial" w:hAnsi="Arial" w:cs="Arial"/>
                <w:sz w:val="18"/>
                <w:szCs w:val="18"/>
              </w:rPr>
              <w:t>sidelink</w:t>
            </w:r>
            <w:proofErr w:type="spellEnd"/>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PatternTxSidelinkModeOne</w:t>
            </w:r>
            <w:proofErr w:type="spellEnd"/>
            <w:r w:rsidRPr="001F4300">
              <w:rPr>
                <w:rFonts w:ascii="Arial" w:hAnsi="Arial" w:cs="Arial"/>
                <w:sz w:val="18"/>
                <w:szCs w:val="18"/>
              </w:rPr>
              <w:t xml:space="preserve">, which indicates the subcarrier spacing with normal CP and the corresponding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Value scs-15kHz corresponds to 15kHz, scs-30kHz corresponds to 30kHz, and so on.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1F4300">
              <w:rPr>
                <w:rFonts w:ascii="Arial" w:hAnsi="Arial" w:cs="Arial"/>
                <w:i/>
                <w:sz w:val="18"/>
                <w:szCs w:val="18"/>
              </w:rPr>
              <w:t>channelBWs</w:t>
            </w:r>
            <w:proofErr w:type="spellEnd"/>
            <w:r w:rsidR="008C7055" w:rsidRPr="001F4300">
              <w:rPr>
                <w:rFonts w:ascii="Arial" w:hAnsi="Arial" w:cs="Arial"/>
                <w:i/>
                <w:sz w:val="18"/>
                <w:szCs w:val="18"/>
              </w:rPr>
              <w:t>-UL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extendedCP-TxSidelink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proofErr w:type="spellStart"/>
            <w:r w:rsidR="008C7055" w:rsidRPr="001F4300">
              <w:rPr>
                <w:rFonts w:ascii="Arial" w:hAnsi="Arial" w:cs="Arial"/>
                <w:i/>
                <w:sz w:val="18"/>
                <w:szCs w:val="18"/>
              </w:rPr>
              <w:t>channelBWs</w:t>
            </w:r>
            <w:proofErr w:type="spellEnd"/>
            <w:r w:rsidR="008C7055" w:rsidRPr="001F4300">
              <w:rPr>
                <w:rFonts w:ascii="Arial" w:hAnsi="Arial" w:cs="Arial"/>
                <w:i/>
                <w:sz w:val="18"/>
                <w:szCs w:val="18"/>
              </w:rPr>
              <w:t>-UL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supports downlink pathloss based open loop power control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harq-ReportOnPUCCH</w:t>
            </w:r>
            <w:proofErr w:type="spellEnd"/>
            <w:r w:rsidRPr="001F4300">
              <w:rPr>
                <w:rFonts w:ascii="Arial" w:hAnsi="Arial" w:cs="Arial"/>
                <w:sz w:val="18"/>
                <w:szCs w:val="18"/>
              </w:rPr>
              <w:t xml:space="preserve">, which indicates whether UE supports reporting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HARQ-ACK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via PUCCH and PUSCH when it is operating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 xml:space="preserve">Support of this feature is mandatory if UE supports NR </w:t>
            </w:r>
            <w:proofErr w:type="spellStart"/>
            <w:r w:rsidRPr="001F4300">
              <w:rPr>
                <w:lang w:eastAsia="en-US"/>
              </w:rPr>
              <w:t>sidelink</w:t>
            </w:r>
            <w:proofErr w:type="spellEnd"/>
            <w:r w:rsidRPr="001F4300">
              <w:rPr>
                <w:lang w:eastAsia="en-US"/>
              </w:rPr>
              <w:t xml:space="preserve"> in licensed spectrum where </w:t>
            </w:r>
            <w:proofErr w:type="spellStart"/>
            <w:r w:rsidRPr="001F4300">
              <w:rPr>
                <w:lang w:eastAsia="en-US"/>
              </w:rPr>
              <w:t>gNB</w:t>
            </w:r>
            <w:proofErr w:type="spellEnd"/>
            <w:r w:rsidRPr="001F4300">
              <w:rPr>
                <w:lang w:eastAsia="en-US"/>
              </w:rPr>
              <w:t xml:space="preserve">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lastRenderedPageBreak/>
              <w:t>sl-TransmissionMode2-r16</w:t>
            </w:r>
          </w:p>
          <w:p w14:paraId="4B398F80" w14:textId="77777777" w:rsidR="008C7055" w:rsidRPr="001F4300" w:rsidRDefault="008C7055" w:rsidP="00963B9B">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UE can transmit PSCCH/PSSCH using NR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 xml:space="preserve"> mode 2 configured by NR </w:t>
            </w:r>
            <w:proofErr w:type="spellStart"/>
            <w:r w:rsidR="008C7055" w:rsidRPr="001F4300">
              <w:rPr>
                <w:rFonts w:ascii="Arial" w:hAnsi="Arial" w:cs="Arial"/>
                <w:sz w:val="18"/>
                <w:szCs w:val="18"/>
              </w:rPr>
              <w:t>Uu</w:t>
            </w:r>
            <w:proofErr w:type="spellEnd"/>
            <w:r w:rsidR="008C7055" w:rsidRPr="001F4300">
              <w:rPr>
                <w:rFonts w:ascii="Arial" w:hAnsi="Arial" w:cs="Arial"/>
                <w:sz w:val="18"/>
                <w:szCs w:val="18"/>
              </w:rPr>
              <w:t xml:space="preserve"> or </w:t>
            </w:r>
            <w:proofErr w:type="spellStart"/>
            <w:r w:rsidR="008C7055" w:rsidRPr="001F4300">
              <w:rPr>
                <w:rFonts w:ascii="Arial" w:hAnsi="Arial" w:cs="Arial"/>
                <w:sz w:val="18"/>
                <w:szCs w:val="18"/>
              </w:rPr>
              <w:t>preconfiguration</w:t>
            </w:r>
            <w:proofErr w:type="spellEnd"/>
            <w:r w:rsidR="008C7055" w:rsidRPr="001F4300">
              <w:rPr>
                <w:rFonts w:ascii="Arial" w:hAnsi="Arial" w:cs="Arial"/>
                <w:sz w:val="18"/>
                <w:szCs w:val="18"/>
              </w:rPr>
              <w:t>.</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proofErr w:type="spellEnd"/>
            <w:r w:rsidR="008C7055" w:rsidRPr="001F4300">
              <w:rPr>
                <w:rFonts w:ascii="Arial" w:hAnsi="Arial" w:cs="Arial"/>
                <w:sz w:val="18"/>
                <w:szCs w:val="18"/>
              </w:rPr>
              <w:t xml:space="preserve">, which indicates the number of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scs</w:t>
            </w:r>
            <w:proofErr w:type="spellEnd"/>
            <w:r w:rsidR="008C7055" w:rsidRPr="001F4300">
              <w:rPr>
                <w:rFonts w:ascii="Arial" w:hAnsi="Arial" w:cs="Arial"/>
                <w:i/>
                <w:iCs/>
                <w:sz w:val="18"/>
                <w:szCs w:val="18"/>
              </w:rPr>
              <w:t>-CP-</w:t>
            </w:r>
            <w:proofErr w:type="spellStart"/>
            <w:r w:rsidR="008C7055" w:rsidRPr="001F4300">
              <w:rPr>
                <w:rFonts w:ascii="Arial" w:hAnsi="Arial" w:cs="Arial"/>
                <w:i/>
                <w:iCs/>
                <w:sz w:val="18"/>
                <w:szCs w:val="18"/>
              </w:rPr>
              <w:t>PatternTxSidelinkModeTwo</w:t>
            </w:r>
            <w:proofErr w:type="spellEnd"/>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SimSun"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w:t>
            </w:r>
            <w:proofErr w:type="spellStart"/>
            <w:r w:rsidR="008C7055" w:rsidRPr="001F4300">
              <w:rPr>
                <w:rFonts w:ascii="Arial" w:hAnsi="Arial" w:cs="Arial"/>
                <w:i/>
                <w:iCs/>
                <w:sz w:val="18"/>
                <w:szCs w:val="18"/>
              </w:rPr>
              <w:t>openLoopPC</w:t>
            </w:r>
            <w:proofErr w:type="spellEnd"/>
            <w:r w:rsidR="008C7055" w:rsidRPr="001F4300">
              <w:rPr>
                <w:rFonts w:ascii="Arial" w:hAnsi="Arial" w:cs="Arial"/>
                <w:i/>
                <w:iCs/>
                <w:sz w:val="18"/>
                <w:szCs w:val="18"/>
              </w:rPr>
              <w:t>-</w:t>
            </w:r>
            <w:proofErr w:type="spellStart"/>
            <w:r w:rsidR="008C7055" w:rsidRPr="001F4300">
              <w:rPr>
                <w:rFonts w:ascii="Arial" w:hAnsi="Arial" w:cs="Arial"/>
                <w:i/>
                <w:iCs/>
                <w:sz w:val="18"/>
                <w:szCs w:val="18"/>
              </w:rPr>
              <w:t>Sidelink</w:t>
            </w:r>
            <w:proofErr w:type="spellEnd"/>
            <w:r w:rsidR="008C7055" w:rsidRPr="001F4300">
              <w:rPr>
                <w:rFonts w:ascii="Arial" w:hAnsi="Arial" w:cs="Arial"/>
                <w:sz w:val="18"/>
                <w:szCs w:val="18"/>
              </w:rPr>
              <w:t xml:space="preserve">, which indicates whether UE supports DL pathloss based open loop power control when mode 2 is configured by NR </w:t>
            </w:r>
            <w:proofErr w:type="spellStart"/>
            <w:r w:rsidR="008C7055" w:rsidRPr="001F4300">
              <w:rPr>
                <w:rFonts w:ascii="Arial" w:hAnsi="Arial" w:cs="Arial"/>
                <w:sz w:val="18"/>
                <w:szCs w:val="18"/>
              </w:rPr>
              <w:t>Uu</w:t>
            </w:r>
            <w:proofErr w:type="spellEnd"/>
            <w:r w:rsidR="008C7055" w:rsidRPr="001F4300">
              <w:rPr>
                <w:rFonts w:ascii="Arial" w:hAnsi="Arial" w:cs="Arial"/>
                <w:sz w:val="18"/>
                <w:szCs w:val="18"/>
              </w:rPr>
              <w:t>,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lastRenderedPageBreak/>
              <w:t>sync-Sidelink-r16</w:t>
            </w:r>
          </w:p>
          <w:p w14:paraId="677609CE" w14:textId="77777777" w:rsidR="00172633" w:rsidRPr="001F4300" w:rsidRDefault="00172633" w:rsidP="00963B9B">
            <w:pPr>
              <w:pStyle w:val="TAL"/>
              <w:spacing w:afterLines="50" w:after="120"/>
            </w:pPr>
            <w:r w:rsidRPr="001F4300">
              <w:t xml:space="preserve">Indicates whether UE supports synchronization sources for NR </w:t>
            </w:r>
            <w:proofErr w:type="spellStart"/>
            <w:r w:rsidRPr="001F4300">
              <w:t>sidelink</w:t>
            </w:r>
            <w:proofErr w:type="spellEnd"/>
            <w:r w:rsidRPr="001F4300">
              <w:t>.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-Sync</w:t>
            </w:r>
            <w:r w:rsidRPr="001F4300">
              <w:rPr>
                <w:rFonts w:ascii="Arial" w:hAnsi="Arial" w:cs="Arial"/>
                <w:sz w:val="18"/>
                <w:szCs w:val="18"/>
              </w:rPr>
              <w:t xml:space="preserve">, which indicates whether 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gNB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SyncWithPriorityOnGNB</w:t>
            </w:r>
            <w:proofErr w:type="spellEnd"/>
            <w:r w:rsidRPr="001F4300">
              <w:rPr>
                <w:rFonts w:ascii="Arial" w:hAnsi="Arial" w:cs="Arial"/>
                <w:i/>
                <w:iCs/>
                <w:sz w:val="18"/>
                <w:szCs w:val="18"/>
              </w:rPr>
              <w:t>-ENB</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SyncWithPriorityOnGNSS</w:t>
            </w:r>
            <w:proofErr w:type="spellEnd"/>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true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7457664B" w14:textId="77777777" w:rsidR="003113BD" w:rsidRPr="001F4300" w:rsidRDefault="003113BD" w:rsidP="00082137">
            <w:pPr>
              <w:pStyle w:val="TAL"/>
              <w:rPr>
                <w:rFonts w:eastAsia="SimSun"/>
                <w:lang w:eastAsia="zh-CN"/>
              </w:rPr>
            </w:pPr>
          </w:p>
          <w:p w14:paraId="0A5D6262" w14:textId="57FC350B" w:rsidR="003113BD" w:rsidRPr="001F4300" w:rsidRDefault="003113BD" w:rsidP="00082137">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 xml:space="preserve">Indicates whether UE supports </w:t>
            </w:r>
            <w:proofErr w:type="spellStart"/>
            <w:r w:rsidRPr="001F4300">
              <w:t>sidelink</w:t>
            </w:r>
            <w:proofErr w:type="spellEnd"/>
            <w:r w:rsidRPr="001F4300">
              <w:t xml:space="preserve"> congestion control for NR </w:t>
            </w:r>
            <w:proofErr w:type="spellStart"/>
            <w:r w:rsidRPr="001F4300">
              <w:t>sidelink</w:t>
            </w:r>
            <w:proofErr w:type="spellEnd"/>
            <w:r w:rsidRPr="001F4300">
              <w:t>.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cbr-ReportSidelink</w:t>
            </w:r>
            <w:proofErr w:type="spellEnd"/>
            <w:r w:rsidR="008C7055" w:rsidRPr="001F4300">
              <w:rPr>
                <w:rFonts w:ascii="Arial" w:hAnsi="Arial" w:cs="Arial"/>
                <w:sz w:val="18"/>
                <w:szCs w:val="18"/>
              </w:rPr>
              <w:t xml:space="preserve">, which indicates whether UE can report CBR measurement to </w:t>
            </w:r>
            <w:proofErr w:type="spellStart"/>
            <w:r w:rsidR="008C7055" w:rsidRPr="001F4300">
              <w:rPr>
                <w:rFonts w:ascii="Arial" w:hAnsi="Arial" w:cs="Arial"/>
                <w:sz w:val="18"/>
                <w:szCs w:val="18"/>
              </w:rPr>
              <w:t>gNB</w:t>
            </w:r>
            <w:proofErr w:type="spellEnd"/>
            <w:r w:rsidR="008C7055" w:rsidRPr="001F4300">
              <w:rPr>
                <w:rFonts w:ascii="Arial" w:hAnsi="Arial" w:cs="Arial"/>
                <w:sz w:val="18"/>
                <w:szCs w:val="18"/>
              </w:rPr>
              <w:t xml:space="preserve">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UE can adjust its radio parameters based on CBR measurement and </w:t>
            </w:r>
            <w:proofErr w:type="spellStart"/>
            <w:r w:rsidR="008C7055" w:rsidRPr="001F4300">
              <w:rPr>
                <w:rFonts w:ascii="Arial" w:hAnsi="Arial" w:cs="Arial"/>
                <w:sz w:val="18"/>
                <w:szCs w:val="18"/>
              </w:rPr>
              <w:t>CRlimit</w:t>
            </w:r>
            <w:proofErr w:type="spellEnd"/>
            <w:r w:rsidR="008C7055" w:rsidRPr="001F4300">
              <w:rPr>
                <w:rFonts w:ascii="Arial" w:hAnsi="Arial" w:cs="Arial"/>
                <w:sz w:val="18"/>
                <w:szCs w:val="18"/>
              </w:rPr>
              <w: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cbr</w:t>
            </w:r>
            <w:proofErr w:type="spellEnd"/>
            <w:r w:rsidR="008C7055" w:rsidRPr="001F4300">
              <w:rPr>
                <w:rFonts w:ascii="Arial" w:hAnsi="Arial" w:cs="Arial"/>
                <w:i/>
                <w:iCs/>
                <w:sz w:val="18"/>
                <w:szCs w:val="18"/>
              </w:rPr>
              <w:t>-CR-</w:t>
            </w:r>
            <w:proofErr w:type="spellStart"/>
            <w:r w:rsidR="008C7055" w:rsidRPr="001F4300">
              <w:rPr>
                <w:rFonts w:ascii="Arial" w:hAnsi="Arial" w:cs="Arial"/>
                <w:i/>
                <w:iCs/>
                <w:sz w:val="18"/>
                <w:szCs w:val="18"/>
              </w:rPr>
              <w:t>TimeLimitSidelink</w:t>
            </w:r>
            <w:proofErr w:type="spellEnd"/>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 xml:space="preserve">Support of this feature is mandatory if UE supports NR </w:t>
            </w:r>
            <w:proofErr w:type="spellStart"/>
            <w:r w:rsidRPr="001F4300">
              <w:rPr>
                <w:rFonts w:cs="Arial"/>
                <w:szCs w:val="18"/>
                <w:lang w:eastAsia="en-US"/>
              </w:rPr>
              <w:t>sidelink</w:t>
            </w:r>
            <w:proofErr w:type="spellEnd"/>
            <w:r w:rsidRPr="001F4300">
              <w:rPr>
                <w:rFonts w:cs="Arial"/>
                <w:szCs w:val="18"/>
                <w:lang w:eastAsia="en-US"/>
              </w:rPr>
              <w:t>.</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lastRenderedPageBreak/>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psfch-RxNumber</w:t>
            </w:r>
            <w:proofErr w:type="spellEnd"/>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psfch-TxNumber</w:t>
            </w:r>
            <w:proofErr w:type="spellEnd"/>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 xml:space="preserve">Support of this feature is mandatory if UE supports NR </w:t>
            </w:r>
            <w:proofErr w:type="spellStart"/>
            <w:r w:rsidRPr="001F4300">
              <w:t>sidelink</w:t>
            </w:r>
            <w:proofErr w:type="spellEnd"/>
            <w:r w:rsidRPr="001F4300">
              <w:t>.</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 xml:space="preserve">Indicates UE supports </w:t>
            </w:r>
            <w:proofErr w:type="spellStart"/>
            <w:r w:rsidRPr="001F4300">
              <w:t>Sidelink</w:t>
            </w:r>
            <w:proofErr w:type="spellEnd"/>
            <w:r w:rsidRPr="001F4300">
              <w:t xml:space="preserve">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sz w:val="18"/>
                <w:szCs w:val="18"/>
              </w:rPr>
              <w:t>csi</w:t>
            </w:r>
            <w:proofErr w:type="spellEnd"/>
            <w:r w:rsidR="008C7055" w:rsidRPr="001F4300">
              <w:rPr>
                <w:rFonts w:ascii="Arial" w:hAnsi="Arial" w:cs="Arial"/>
                <w:i/>
                <w:sz w:val="18"/>
                <w:szCs w:val="18"/>
              </w:rPr>
              <w:t>-RS-</w:t>
            </w:r>
            <w:proofErr w:type="spellStart"/>
            <w:r w:rsidR="008C7055" w:rsidRPr="001F4300">
              <w:rPr>
                <w:rFonts w:ascii="Arial" w:hAnsi="Arial" w:cs="Arial"/>
                <w:i/>
                <w:sz w:val="18"/>
                <w:szCs w:val="18"/>
              </w:rPr>
              <w:t>PortsSidelink</w:t>
            </w:r>
            <w:proofErr w:type="spellEnd"/>
            <w:r w:rsidR="008C7055" w:rsidRPr="001F4300">
              <w:rPr>
                <w:rFonts w:ascii="Arial" w:hAnsi="Arial" w:cs="Arial"/>
                <w:sz w:val="18"/>
                <w:szCs w:val="18"/>
              </w:rPr>
              <w:t xml:space="preserve">, which indicates the number of antenna port(s) up to which UE can transmit and receive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 xml:space="preserve">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UE supports RI and CQI feedback on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 xml:space="preserve">Support of this feature is mandatory if UE supports NR </w:t>
            </w:r>
            <w:proofErr w:type="spellStart"/>
            <w:r w:rsidRPr="001F4300">
              <w:t>sidelink</w:t>
            </w:r>
            <w:proofErr w:type="spellEnd"/>
            <w:r w:rsidRPr="001F4300">
              <w:t>.</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proofErr w:type="spellStart"/>
            <w:r w:rsidRPr="001F4300">
              <w:rPr>
                <w:lang w:eastAsia="ko-KR"/>
              </w:rPr>
              <w:t>eNB</w:t>
            </w:r>
            <w:proofErr w:type="spellEnd"/>
            <w:r w:rsidRPr="001F4300">
              <w:rPr>
                <w:lang w:eastAsia="ko-KR"/>
              </w:rPr>
              <w:t xml:space="preserve"> type synchronization source for NR </w:t>
            </w:r>
            <w:proofErr w:type="spellStart"/>
            <w:r w:rsidRPr="001F4300">
              <w:rPr>
                <w:lang w:eastAsia="ko-KR"/>
              </w:rPr>
              <w:t>sidelink</w:t>
            </w:r>
            <w:proofErr w:type="spellEnd"/>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eNB</w:t>
            </w:r>
            <w:proofErr w:type="spellEnd"/>
            <w:r w:rsidRPr="001F4300">
              <w:rPr>
                <w:rFonts w:ascii="Arial" w:hAnsi="Arial" w:cs="Arial"/>
                <w:sz w:val="18"/>
                <w:szCs w:val="18"/>
              </w:rPr>
              <w:t>.</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lastRenderedPageBreak/>
              <w:t>sl-openLoopPC-RSRP-ReportSidelink-r16</w:t>
            </w:r>
          </w:p>
          <w:p w14:paraId="2B07932E" w14:textId="77777777" w:rsidR="008C7055" w:rsidRPr="001F4300" w:rsidRDefault="008C7055" w:rsidP="000C23D7">
            <w:pPr>
              <w:pStyle w:val="TAL"/>
            </w:pPr>
            <w:r w:rsidRPr="001F4300">
              <w:t xml:space="preserve">Indicates whether UE supports </w:t>
            </w:r>
            <w:proofErr w:type="spellStart"/>
            <w:r w:rsidRPr="001F4300">
              <w:t>sidelink</w:t>
            </w:r>
            <w:proofErr w:type="spellEnd"/>
            <w:r w:rsidRPr="001F4300">
              <w:t xml:space="preserve">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bl>
    <w:p w14:paraId="206FA75C" w14:textId="77777777" w:rsidR="00172633" w:rsidRPr="001F4300" w:rsidRDefault="00172633" w:rsidP="00071325"/>
    <w:p w14:paraId="767436A8" w14:textId="77777777" w:rsidR="008C7055" w:rsidRPr="001F4300" w:rsidRDefault="008C7055" w:rsidP="008C7055">
      <w:pPr>
        <w:pStyle w:val="Heading5"/>
      </w:pPr>
      <w:bookmarkStart w:id="709" w:name="_Toc90724063"/>
      <w:r w:rsidRPr="001F4300">
        <w:t>4.2.16.1.7</w:t>
      </w:r>
      <w:r w:rsidRPr="001F4300">
        <w:tab/>
      </w:r>
      <w:proofErr w:type="spellStart"/>
      <w:r w:rsidRPr="001F4300">
        <w:rPr>
          <w:i/>
        </w:rPr>
        <w:t>BandCombinationListSidelinkEUTRA</w:t>
      </w:r>
      <w:proofErr w:type="spellEnd"/>
      <w:r w:rsidRPr="001F4300">
        <w:rPr>
          <w:i/>
        </w:rPr>
        <w:t xml:space="preserve">-NR </w:t>
      </w:r>
      <w:r w:rsidRPr="001F4300">
        <w:t>Parameters</w:t>
      </w:r>
      <w:bookmarkEnd w:id="7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 xml:space="preserve">Indicates whether the UE supports </w:t>
            </w:r>
            <w:proofErr w:type="spellStart"/>
            <w:r w:rsidRPr="001F4300">
              <w:t>sidelink</w:t>
            </w:r>
            <w:proofErr w:type="spellEnd"/>
            <w:r w:rsidRPr="001F4300">
              <w:t xml:space="preserve"> transmission on the band.</w:t>
            </w:r>
          </w:p>
          <w:p w14:paraId="7704E991" w14:textId="77777777" w:rsidR="008C7055" w:rsidRPr="001F4300" w:rsidRDefault="008C7055" w:rsidP="00963B9B">
            <w:pPr>
              <w:pStyle w:val="TAL"/>
              <w:rPr>
                <w:b/>
                <w:i/>
              </w:rPr>
            </w:pPr>
            <w:r w:rsidRPr="001F4300">
              <w:t xml:space="preserve">For NR </w:t>
            </w:r>
            <w:proofErr w:type="spellStart"/>
            <w:r w:rsidRPr="001F4300">
              <w:t>sidelink</w:t>
            </w:r>
            <w:proofErr w:type="spellEnd"/>
            <w:r w:rsidRPr="001F4300">
              <w:t xml:space="preserve">,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 xml:space="preserve">Indicates whether the UE supports </w:t>
            </w:r>
            <w:proofErr w:type="spellStart"/>
            <w:r w:rsidRPr="001F4300">
              <w:t>sidelink</w:t>
            </w:r>
            <w:proofErr w:type="spellEnd"/>
            <w:r w:rsidRPr="001F4300">
              <w:t xml:space="preserve"> reception on the band.</w:t>
            </w:r>
          </w:p>
          <w:p w14:paraId="28EC317E" w14:textId="77777777" w:rsidR="008C7055" w:rsidRPr="001F4300" w:rsidRDefault="008C7055" w:rsidP="00963B9B">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w:t>
            </w:r>
            <w:proofErr w:type="spellStart"/>
            <w:r w:rsidRPr="001F4300">
              <w:t>sidelink</w:t>
            </w:r>
            <w:proofErr w:type="spellEnd"/>
            <w:r w:rsidRPr="001F4300">
              <w:t xml:space="preserve"> for NR </w:t>
            </w:r>
            <w:proofErr w:type="spellStart"/>
            <w:r w:rsidRPr="001F4300">
              <w:t>sidelink</w:t>
            </w:r>
            <w:proofErr w:type="spellEnd"/>
            <w:r w:rsidRPr="001F4300">
              <w:t xml:space="preserve">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Heading4"/>
      </w:pPr>
      <w:bookmarkStart w:id="710" w:name="_Toc46488702"/>
      <w:bookmarkStart w:id="711" w:name="_Toc52574124"/>
      <w:bookmarkStart w:id="712" w:name="_Toc52574210"/>
      <w:bookmarkStart w:id="713" w:name="_Toc90724064"/>
      <w:bookmarkStart w:id="714" w:name="_Hlk46487506"/>
      <w:r w:rsidRPr="001F4300">
        <w:t>4.2.16.2</w:t>
      </w:r>
      <w:r w:rsidRPr="001F4300">
        <w:tab/>
      </w:r>
      <w:proofErr w:type="spellStart"/>
      <w:r w:rsidRPr="001F4300">
        <w:t>Sidelink</w:t>
      </w:r>
      <w:proofErr w:type="spellEnd"/>
      <w:r w:rsidRPr="001F4300">
        <w:t xml:space="preserve"> Parameters in E-UTRA</w:t>
      </w:r>
      <w:bookmarkEnd w:id="710"/>
      <w:bookmarkEnd w:id="711"/>
      <w:bookmarkEnd w:id="712"/>
      <w:bookmarkEnd w:id="7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715" w:name="_Hlk46487401"/>
            <w:r w:rsidRPr="001F4300">
              <w:t xml:space="preserve">ndicates E-UTRA frequency bands supported for V2X </w:t>
            </w:r>
            <w:proofErr w:type="spellStart"/>
            <w:r w:rsidR="00172633" w:rsidRPr="001F4300">
              <w:t>sidelink</w:t>
            </w:r>
            <w:proofErr w:type="spellEnd"/>
            <w:r w:rsidR="00172633" w:rsidRPr="001F4300">
              <w:t xml:space="preserve">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715"/>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714"/>
    </w:tbl>
    <w:p w14:paraId="6899988D" w14:textId="77777777" w:rsidR="00071325" w:rsidRPr="001F4300" w:rsidRDefault="00071325" w:rsidP="00071325"/>
    <w:p w14:paraId="677E5A79" w14:textId="77777777" w:rsidR="00071325" w:rsidRPr="001F4300" w:rsidRDefault="00071325" w:rsidP="00071325">
      <w:pPr>
        <w:pStyle w:val="Heading5"/>
      </w:pPr>
      <w:bookmarkStart w:id="716" w:name="_Toc46488703"/>
      <w:bookmarkStart w:id="717" w:name="_Toc52574125"/>
      <w:bookmarkStart w:id="718" w:name="_Toc52574211"/>
      <w:bookmarkStart w:id="719" w:name="_Toc90724065"/>
      <w:r w:rsidRPr="001F4300">
        <w:t>4.2.16.2.1</w:t>
      </w:r>
      <w:r w:rsidRPr="001F4300">
        <w:tab/>
      </w:r>
      <w:proofErr w:type="spellStart"/>
      <w:r w:rsidRPr="001F4300">
        <w:rPr>
          <w:i/>
        </w:rPr>
        <w:t>BandSideLinkEUTRA</w:t>
      </w:r>
      <w:proofErr w:type="spellEnd"/>
      <w:r w:rsidRPr="001F4300">
        <w:t xml:space="preserve"> parameters</w:t>
      </w:r>
      <w:bookmarkEnd w:id="716"/>
      <w:bookmarkEnd w:id="717"/>
      <w:bookmarkEnd w:id="718"/>
      <w:bookmarkEnd w:id="7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 xml:space="preserve">Indicates whether transmitting V2X </w:t>
            </w:r>
            <w:proofErr w:type="spellStart"/>
            <w:r w:rsidRPr="001F4300">
              <w:t>sidelink</w:t>
            </w:r>
            <w:proofErr w:type="spellEnd"/>
            <w:r w:rsidRPr="001F4300">
              <w:t xml:space="preserve"> communication mode 3 scheduled by NR </w:t>
            </w:r>
            <w:proofErr w:type="spellStart"/>
            <w:r w:rsidRPr="001F4300">
              <w:t>Uu</w:t>
            </w:r>
            <w:proofErr w:type="spellEnd"/>
            <w:r w:rsidRPr="001F4300">
              <w:t xml:space="preserve">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UE can be scheduled by </w:t>
            </w:r>
            <w:proofErr w:type="spellStart"/>
            <w:r w:rsidRPr="001F4300">
              <w:rPr>
                <w:rFonts w:ascii="Arial" w:hAnsi="Arial" w:cs="Arial"/>
                <w:sz w:val="18"/>
                <w:szCs w:val="18"/>
              </w:rPr>
              <w:t>gNB</w:t>
            </w:r>
            <w:proofErr w:type="spellEnd"/>
            <w:r w:rsidRPr="001F4300">
              <w:rPr>
                <w:rFonts w:ascii="Arial" w:hAnsi="Arial" w:cs="Arial"/>
                <w:sz w:val="18"/>
                <w:szCs w:val="18"/>
              </w:rPr>
              <w:t xml:space="preserve"> using DCI format 3_1 for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xml:space="preserve">, which indicates the minimum value UE supports for the additional time indicated in the NR DCI scheduling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Value ms0 corresponds to 0 </w:t>
            </w:r>
            <w:proofErr w:type="spellStart"/>
            <w:r w:rsidRPr="001F4300">
              <w:rPr>
                <w:rFonts w:ascii="Arial" w:hAnsi="Arial" w:cs="Arial"/>
                <w:sz w:val="18"/>
                <w:szCs w:val="18"/>
              </w:rPr>
              <w:t>ms</w:t>
            </w:r>
            <w:proofErr w:type="spellEnd"/>
            <w:r w:rsidRPr="001F4300">
              <w:rPr>
                <w:rFonts w:ascii="Arial" w:hAnsi="Arial" w:cs="Arial"/>
                <w:sz w:val="18"/>
                <w:szCs w:val="18"/>
              </w:rPr>
              <w:t xml:space="preserve">, ms0dot25 corresponds to 0.25 </w:t>
            </w:r>
            <w:proofErr w:type="spellStart"/>
            <w:r w:rsidRPr="001F4300">
              <w:rPr>
                <w:rFonts w:ascii="Arial" w:hAnsi="Arial" w:cs="Arial"/>
                <w:sz w:val="18"/>
                <w:szCs w:val="18"/>
              </w:rPr>
              <w:t>ms</w:t>
            </w:r>
            <w:proofErr w:type="spellEnd"/>
            <w:r w:rsidRPr="001F4300">
              <w:rPr>
                <w:rFonts w:ascii="Arial" w:hAnsi="Arial" w:cs="Arial"/>
                <w:sz w:val="18"/>
                <w:szCs w:val="18"/>
              </w:rPr>
              <w:t>, and so on.</w:t>
            </w:r>
          </w:p>
          <w:p w14:paraId="388FD213" w14:textId="77777777" w:rsidR="00071325" w:rsidRPr="001F4300" w:rsidRDefault="00071325" w:rsidP="00963B9B">
            <w:pPr>
              <w:pStyle w:val="TAL"/>
            </w:pPr>
            <w:r w:rsidRPr="001F4300">
              <w:t xml:space="preserve">This field is only applicable if the UE supports V2X </w:t>
            </w:r>
            <w:proofErr w:type="spellStart"/>
            <w:r w:rsidRPr="001F4300">
              <w:t>sidelink</w:t>
            </w:r>
            <w:proofErr w:type="spellEnd"/>
            <w:r w:rsidRPr="001F4300">
              <w:t xml:space="preserve">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 xml:space="preserve">Indicates whether the UE can be scheduled by </w:t>
            </w:r>
            <w:proofErr w:type="spellStart"/>
            <w:r w:rsidRPr="001F4300">
              <w:t>gNB</w:t>
            </w:r>
            <w:proofErr w:type="spellEnd"/>
            <w:r w:rsidRPr="001F4300">
              <w:t xml:space="preserve"> for V2X </w:t>
            </w:r>
            <w:proofErr w:type="spellStart"/>
            <w:r w:rsidRPr="001F4300">
              <w:t>sidelink</w:t>
            </w:r>
            <w:proofErr w:type="spellEnd"/>
            <w:r w:rsidRPr="001F4300">
              <w:t xml:space="preserve"> mode 4 transmission. This field is only applicable if the UE supports V2X </w:t>
            </w:r>
            <w:proofErr w:type="spellStart"/>
            <w:r w:rsidRPr="001F4300">
              <w:t>sidelink</w:t>
            </w:r>
            <w:proofErr w:type="spellEnd"/>
            <w:r w:rsidRPr="001F4300">
              <w:t xml:space="preserve">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Heading3"/>
      </w:pPr>
      <w:bookmarkStart w:id="720" w:name="_Toc46488704"/>
      <w:bookmarkStart w:id="721" w:name="_Toc52574126"/>
      <w:bookmarkStart w:id="722" w:name="_Toc52574212"/>
      <w:bookmarkStart w:id="723" w:name="_Toc90724066"/>
      <w:r w:rsidRPr="001F4300">
        <w:lastRenderedPageBreak/>
        <w:t>4.2.17</w:t>
      </w:r>
      <w:r w:rsidRPr="001F4300">
        <w:tab/>
        <w:t>SON parameters</w:t>
      </w:r>
      <w:bookmarkEnd w:id="720"/>
      <w:bookmarkEnd w:id="721"/>
      <w:bookmarkEnd w:id="722"/>
      <w:bookmarkEnd w:id="7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proofErr w:type="spellStart"/>
            <w:r w:rsidRPr="001F4300">
              <w:rPr>
                <w:iCs/>
              </w:rPr>
              <w:t>rachReport</w:t>
            </w:r>
            <w:proofErr w:type="spellEnd"/>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bl>
    <w:p w14:paraId="5ABFB5B7" w14:textId="77777777" w:rsidR="00071325" w:rsidRPr="001F4300" w:rsidRDefault="00071325" w:rsidP="00071325"/>
    <w:p w14:paraId="07AB0F57" w14:textId="77777777" w:rsidR="00071325" w:rsidRPr="001F4300" w:rsidRDefault="00071325" w:rsidP="00071325">
      <w:pPr>
        <w:pStyle w:val="Heading3"/>
      </w:pPr>
      <w:bookmarkStart w:id="724" w:name="_Toc46488705"/>
      <w:bookmarkStart w:id="725" w:name="_Toc52574127"/>
      <w:bookmarkStart w:id="726" w:name="_Toc52574213"/>
      <w:bookmarkStart w:id="727" w:name="_Toc90724067"/>
      <w:r w:rsidRPr="001F4300">
        <w:t>4.2.18</w:t>
      </w:r>
      <w:r w:rsidRPr="001F4300">
        <w:tab/>
        <w:t>UE-based performance measurement parameters</w:t>
      </w:r>
      <w:bookmarkEnd w:id="724"/>
      <w:bookmarkEnd w:id="725"/>
      <w:bookmarkEnd w:id="726"/>
      <w:bookmarkEnd w:id="72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 xml:space="preserve">Indicates whether UE supports uncompensated </w:t>
            </w:r>
            <w:proofErr w:type="spellStart"/>
            <w:r w:rsidRPr="001F4300">
              <w:t>barometeric</w:t>
            </w:r>
            <w:proofErr w:type="spellEnd"/>
            <w:r w:rsidRPr="001F4300">
              <w:t xml:space="preserve">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77777777" w:rsidR="00071325" w:rsidRPr="001F4300" w:rsidRDefault="00071325" w:rsidP="00071325">
            <w:pPr>
              <w:pStyle w:val="TAL"/>
            </w:pPr>
            <w:r w:rsidRPr="001F4300">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Heading3"/>
      </w:pPr>
      <w:bookmarkStart w:id="728" w:name="_Toc46488706"/>
      <w:bookmarkStart w:id="729" w:name="_Toc52574128"/>
      <w:bookmarkStart w:id="730" w:name="_Toc52574214"/>
      <w:bookmarkStart w:id="731" w:name="_Toc90724068"/>
      <w:r w:rsidRPr="001F4300">
        <w:lastRenderedPageBreak/>
        <w:t>4.2.19</w:t>
      </w:r>
      <w:r w:rsidRPr="001F4300">
        <w:tab/>
        <w:t>High speed parameters</w:t>
      </w:r>
      <w:bookmarkEnd w:id="728"/>
      <w:bookmarkEnd w:id="729"/>
      <w:bookmarkEnd w:id="730"/>
      <w:bookmarkEnd w:id="7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14:paraId="617622C1" w14:textId="77777777" w:rsidTr="00963B9B">
        <w:trPr>
          <w:cantSplit/>
          <w:tblHeader/>
        </w:trPr>
        <w:tc>
          <w:tcPr>
            <w:tcW w:w="7110" w:type="dxa"/>
          </w:tcPr>
          <w:p w14:paraId="244D5E62" w14:textId="77777777" w:rsidR="00071325" w:rsidRPr="001F4300" w:rsidRDefault="00071325" w:rsidP="00234276">
            <w:pPr>
              <w:pStyle w:val="TAL"/>
            </w:pPr>
            <w:r w:rsidRPr="001F4300">
              <w:rPr>
                <w:b/>
                <w:bCs/>
                <w:i/>
                <w:iCs/>
              </w:rPr>
              <w:t>measurementEnhancement-r16</w:t>
            </w:r>
          </w:p>
          <w:p w14:paraId="472A9F1B" w14:textId="60B68D84" w:rsidR="00071325" w:rsidRPr="001F4300" w:rsidRDefault="00071325" w:rsidP="00234276">
            <w:pPr>
              <w:pStyle w:val="TAL"/>
            </w:pPr>
            <w:r w:rsidRPr="001F4300">
              <w:t xml:space="preserve">Indicates whether the UE supports </w:t>
            </w:r>
            <w:r w:rsidRPr="001F4300">
              <w:rPr>
                <w:szCs w:val="22"/>
              </w:rPr>
              <w:t xml:space="preserve">the enhanced intra-NR and inter-RAT E-UTRAN </w:t>
            </w:r>
            <w:r w:rsidR="006363CA" w:rsidRPr="001F4300">
              <w:rPr>
                <w:szCs w:val="22"/>
              </w:rPr>
              <w:t xml:space="preserve">RRM </w:t>
            </w:r>
            <w:r w:rsidRPr="001F4300">
              <w:rPr>
                <w:szCs w:val="22"/>
              </w:rPr>
              <w:t>requirements to support high speed up to 500 km/h as specified in TS 38.133 [5]</w:t>
            </w:r>
            <w:r w:rsidRPr="001F4300">
              <w:t xml:space="preserve">. This field applies to MN configured measurement enhancement when MR-DC is not configured and SN configured measurement enhancement when </w:t>
            </w:r>
            <w:r w:rsidR="00C075C9" w:rsidRPr="001F4300">
              <w:t>(NG)</w:t>
            </w:r>
            <w:r w:rsidRPr="001F4300">
              <w:t>EN-DC is configured.</w:t>
            </w:r>
          </w:p>
        </w:tc>
        <w:tc>
          <w:tcPr>
            <w:tcW w:w="516" w:type="dxa"/>
          </w:tcPr>
          <w:p w14:paraId="4926AFEA" w14:textId="77777777" w:rsidR="00071325" w:rsidRPr="001F4300" w:rsidRDefault="00071325" w:rsidP="00071325">
            <w:pPr>
              <w:pStyle w:val="TAL"/>
              <w:jc w:val="center"/>
              <w:rPr>
                <w:rFonts w:eastAsia="DengXian"/>
                <w:bCs/>
              </w:rPr>
            </w:pPr>
            <w:r w:rsidRPr="001F4300">
              <w:rPr>
                <w:rFonts w:eastAsia="DengXian"/>
                <w:bCs/>
              </w:rPr>
              <w:t>UE</w:t>
            </w:r>
          </w:p>
        </w:tc>
        <w:tc>
          <w:tcPr>
            <w:tcW w:w="567" w:type="dxa"/>
          </w:tcPr>
          <w:p w14:paraId="6C378D6E" w14:textId="565FD865" w:rsidR="00071325" w:rsidRPr="001F4300" w:rsidRDefault="006363CA" w:rsidP="00234276">
            <w:pPr>
              <w:pStyle w:val="TAL"/>
              <w:jc w:val="center"/>
            </w:pPr>
            <w:r w:rsidRPr="001F4300">
              <w:rPr>
                <w:bCs/>
                <w:iCs/>
                <w:szCs w:val="18"/>
              </w:rPr>
              <w:t>No</w:t>
            </w:r>
          </w:p>
        </w:tc>
        <w:tc>
          <w:tcPr>
            <w:tcW w:w="807" w:type="dxa"/>
          </w:tcPr>
          <w:p w14:paraId="2A39A49B" w14:textId="77777777" w:rsidR="00071325" w:rsidRPr="001F4300" w:rsidRDefault="00071325" w:rsidP="00071325">
            <w:pPr>
              <w:pStyle w:val="TAL"/>
              <w:jc w:val="center"/>
              <w:rPr>
                <w:rFonts w:eastAsia="DengXian"/>
                <w:bCs/>
              </w:rPr>
            </w:pPr>
            <w:r w:rsidRPr="001F4300">
              <w:rPr>
                <w:rFonts w:eastAsia="DengXian"/>
                <w:bCs/>
              </w:rPr>
              <w:t>No</w:t>
            </w:r>
          </w:p>
        </w:tc>
        <w:tc>
          <w:tcPr>
            <w:tcW w:w="630" w:type="dxa"/>
          </w:tcPr>
          <w:p w14:paraId="006C9AAA" w14:textId="77777777" w:rsidR="00071325" w:rsidRPr="001F4300" w:rsidRDefault="00071325" w:rsidP="00071325">
            <w:pPr>
              <w:pStyle w:val="TAL"/>
              <w:jc w:val="center"/>
              <w:rPr>
                <w:rFonts w:eastAsia="DengXian"/>
                <w:bCs/>
              </w:rPr>
            </w:pPr>
            <w:r w:rsidRPr="001F4300">
              <w:rPr>
                <w:rFonts w:eastAsia="SimSun"/>
                <w:lang w:eastAsia="zh-CN"/>
              </w:rPr>
              <w:t>FR1 only</w:t>
            </w:r>
          </w:p>
        </w:tc>
      </w:tr>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SimSun"/>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SimSun"/>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SimSun"/>
                <w:lang w:eastAsia="zh-CN"/>
              </w:rPr>
            </w:pPr>
            <w:r w:rsidRPr="001F4300">
              <w:t>FR1 only</w:t>
            </w:r>
          </w:p>
        </w:tc>
      </w:tr>
    </w:tbl>
    <w:p w14:paraId="20A0B210" w14:textId="51F79D84" w:rsidR="0036088D" w:rsidRDefault="0036088D" w:rsidP="0036088D"/>
    <w:p w14:paraId="688CE511" w14:textId="77777777" w:rsidR="00071325" w:rsidRPr="001F4300" w:rsidRDefault="00071325" w:rsidP="0026000E"/>
    <w:p w14:paraId="003CB8F6" w14:textId="77777777" w:rsidR="004277B0" w:rsidRPr="001F4300" w:rsidRDefault="004771F0" w:rsidP="006A36A0">
      <w:pPr>
        <w:pStyle w:val="Heading1"/>
      </w:pPr>
      <w:bookmarkStart w:id="732" w:name="_Toc12750913"/>
      <w:bookmarkStart w:id="733" w:name="_Toc29382278"/>
      <w:bookmarkStart w:id="734" w:name="_Toc37093395"/>
      <w:bookmarkStart w:id="735" w:name="_Toc37238671"/>
      <w:bookmarkStart w:id="736" w:name="_Toc37238785"/>
      <w:bookmarkStart w:id="737" w:name="_Toc46488707"/>
      <w:bookmarkStart w:id="738" w:name="_Toc52574129"/>
      <w:bookmarkStart w:id="739" w:name="_Toc52574215"/>
      <w:bookmarkStart w:id="740" w:name="_Toc90724069"/>
      <w:r w:rsidRPr="001F4300">
        <w:t>5</w:t>
      </w:r>
      <w:r w:rsidR="004277B0" w:rsidRPr="001F4300">
        <w:tab/>
        <w:t>Optional features without UE radio access capability</w:t>
      </w:r>
      <w:r w:rsidR="0002186C" w:rsidRPr="001F4300">
        <w:t xml:space="preserve"> parameters</w:t>
      </w:r>
      <w:bookmarkEnd w:id="732"/>
      <w:bookmarkEnd w:id="733"/>
      <w:bookmarkEnd w:id="734"/>
      <w:bookmarkEnd w:id="735"/>
      <w:bookmarkEnd w:id="736"/>
      <w:bookmarkEnd w:id="737"/>
      <w:bookmarkEnd w:id="738"/>
      <w:bookmarkEnd w:id="739"/>
      <w:bookmarkEnd w:id="740"/>
    </w:p>
    <w:p w14:paraId="34906B8B" w14:textId="77777777" w:rsidR="000F0548" w:rsidRPr="001F4300" w:rsidRDefault="000F0548" w:rsidP="000F0548">
      <w:pPr>
        <w:pStyle w:val="Heading2"/>
      </w:pPr>
      <w:bookmarkStart w:id="741" w:name="_Toc46488708"/>
      <w:bookmarkStart w:id="742" w:name="_Toc52574130"/>
      <w:bookmarkStart w:id="743" w:name="_Toc52574216"/>
      <w:bookmarkStart w:id="744" w:name="_Toc90724070"/>
      <w:r w:rsidRPr="001F4300">
        <w:t>5.1</w:t>
      </w:r>
      <w:r w:rsidRPr="001F4300">
        <w:tab/>
        <w:t>PWS features</w:t>
      </w:r>
      <w:bookmarkEnd w:id="741"/>
      <w:bookmarkEnd w:id="742"/>
      <w:bookmarkEnd w:id="743"/>
      <w:bookmarkEnd w:id="7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proofErr w:type="spellStart"/>
            <w:r w:rsidRPr="001F4300">
              <w:rPr>
                <w:i/>
                <w:iCs/>
              </w:rPr>
              <w:t>warningAreaCoordinates</w:t>
            </w:r>
            <w:proofErr w:type="spellEnd"/>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745"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45"/>
    </w:tbl>
    <w:p w14:paraId="02B28061" w14:textId="77777777" w:rsidR="000F0548" w:rsidRPr="001F4300" w:rsidRDefault="000F0548" w:rsidP="00234276"/>
    <w:p w14:paraId="14F3C5C9" w14:textId="77777777" w:rsidR="000F0548" w:rsidRPr="001F4300" w:rsidRDefault="000F0548" w:rsidP="00234276">
      <w:pPr>
        <w:pStyle w:val="Heading2"/>
      </w:pPr>
      <w:bookmarkStart w:id="746" w:name="_Toc46488709"/>
      <w:bookmarkStart w:id="747" w:name="_Toc52574131"/>
      <w:bookmarkStart w:id="748" w:name="_Toc52574217"/>
      <w:bookmarkStart w:id="749" w:name="_Toc90724071"/>
      <w:r w:rsidRPr="001F4300">
        <w:lastRenderedPageBreak/>
        <w:t>5.2</w:t>
      </w:r>
      <w:r w:rsidRPr="001F4300">
        <w:tab/>
        <w:t>UE receiver features</w:t>
      </w:r>
      <w:bookmarkEnd w:id="746"/>
      <w:bookmarkEnd w:id="747"/>
      <w:bookmarkEnd w:id="748"/>
      <w:bookmarkEnd w:id="7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750" w:name="_Hlk40622094"/>
    </w:p>
    <w:p w14:paraId="7BFB26F2" w14:textId="77777777" w:rsidR="000F0548" w:rsidRPr="001F4300" w:rsidRDefault="000F0548" w:rsidP="000F0548">
      <w:pPr>
        <w:pStyle w:val="Heading2"/>
      </w:pPr>
      <w:bookmarkStart w:id="751" w:name="_Toc46488710"/>
      <w:bookmarkStart w:id="752" w:name="_Toc52574132"/>
      <w:bookmarkStart w:id="753" w:name="_Toc52574218"/>
      <w:bookmarkStart w:id="754" w:name="_Toc90724072"/>
      <w:r w:rsidRPr="001F4300">
        <w:t>5.3</w:t>
      </w:r>
      <w:r w:rsidRPr="001F4300">
        <w:tab/>
        <w:t>RRC connection</w:t>
      </w:r>
      <w:bookmarkEnd w:id="751"/>
      <w:bookmarkEnd w:id="752"/>
      <w:bookmarkEnd w:id="753"/>
      <w:bookmarkEnd w:id="7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 xml:space="preserve">RRC connection release with </w:t>
            </w:r>
            <w:proofErr w:type="spellStart"/>
            <w:r w:rsidRPr="001F4300">
              <w:rPr>
                <w:b/>
                <w:bCs/>
              </w:rPr>
              <w:t>deprioritisation</w:t>
            </w:r>
            <w:proofErr w:type="spellEnd"/>
          </w:p>
          <w:p w14:paraId="66A320F1" w14:textId="77777777" w:rsidR="000F0548" w:rsidRPr="001F4300" w:rsidRDefault="000F0548" w:rsidP="00963B9B">
            <w:pPr>
              <w:pStyle w:val="TAL"/>
            </w:pPr>
            <w:r w:rsidRPr="001F4300">
              <w:t xml:space="preserve">It is optional for UE to support </w:t>
            </w:r>
            <w:proofErr w:type="spellStart"/>
            <w:r w:rsidRPr="001F4300">
              <w:rPr>
                <w:i/>
              </w:rPr>
              <w:t>RRCRelease</w:t>
            </w:r>
            <w:proofErr w:type="spellEnd"/>
            <w:r w:rsidRPr="001F4300">
              <w:t xml:space="preserve"> with </w:t>
            </w:r>
            <w:proofErr w:type="spellStart"/>
            <w:r w:rsidRPr="001F4300">
              <w:rPr>
                <w:i/>
                <w:iCs/>
              </w:rPr>
              <w:t>deprioritisationReq</w:t>
            </w:r>
            <w:proofErr w:type="spellEnd"/>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755"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proofErr w:type="spellStart"/>
            <w:r w:rsidRPr="001F4300">
              <w:rPr>
                <w:i/>
                <w:iCs/>
              </w:rPr>
              <w:t>Qoffsettemp</w:t>
            </w:r>
            <w:proofErr w:type="spellEnd"/>
            <w:r w:rsidRPr="001F4300">
              <w:t>) as specified in TS 38.331 [9].</w:t>
            </w:r>
          </w:p>
        </w:tc>
      </w:tr>
      <w:bookmarkEnd w:id="750"/>
      <w:bookmarkEnd w:id="755"/>
    </w:tbl>
    <w:p w14:paraId="6F697954" w14:textId="77777777" w:rsidR="00172633" w:rsidRPr="001F4300" w:rsidRDefault="00172633" w:rsidP="00172633"/>
    <w:p w14:paraId="3C6074DE" w14:textId="77777777" w:rsidR="00172633" w:rsidRPr="001F4300" w:rsidRDefault="00172633" w:rsidP="00172633">
      <w:pPr>
        <w:pStyle w:val="Heading2"/>
      </w:pPr>
      <w:bookmarkStart w:id="756" w:name="_Toc52574133"/>
      <w:bookmarkStart w:id="757" w:name="_Toc52574219"/>
      <w:bookmarkStart w:id="758" w:name="_Toc90724073"/>
      <w:r w:rsidRPr="001F4300">
        <w:t>5.4</w:t>
      </w:r>
      <w:r w:rsidRPr="001F4300">
        <w:tab/>
        <w:t>Other features</w:t>
      </w:r>
      <w:bookmarkEnd w:id="756"/>
      <w:bookmarkEnd w:id="757"/>
      <w:bookmarkEnd w:id="7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proofErr w:type="spellStart"/>
            <w:r w:rsidRPr="001F4300">
              <w:rPr>
                <w:b/>
              </w:rPr>
              <w:t>eCall</w:t>
            </w:r>
            <w:proofErr w:type="spellEnd"/>
            <w:r w:rsidRPr="001F4300">
              <w:rPr>
                <w:b/>
              </w:rPr>
              <w:t xml:space="preserve"> over IMS</w:t>
            </w:r>
          </w:p>
          <w:p w14:paraId="6A2862CC" w14:textId="77777777" w:rsidR="00451A92" w:rsidRPr="001F4300" w:rsidRDefault="00451A92" w:rsidP="00451A92">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759" w:name="_Toc52574134"/>
      <w:bookmarkStart w:id="760" w:name="_Toc52574220"/>
      <w:bookmarkStart w:id="761" w:name="_Toc90724074"/>
      <w:r w:rsidRPr="001F4300">
        <w:t>5.5</w:t>
      </w:r>
      <w:r w:rsidRPr="001F4300">
        <w:tab/>
      </w:r>
      <w:proofErr w:type="spellStart"/>
      <w:r w:rsidRPr="001F4300">
        <w:t>Sidelink</w:t>
      </w:r>
      <w:proofErr w:type="spellEnd"/>
      <w:r w:rsidRPr="001F4300">
        <w:t xml:space="preserve"> Features</w:t>
      </w:r>
      <w:bookmarkEnd w:id="759"/>
      <w:bookmarkEnd w:id="760"/>
      <w:bookmarkEnd w:id="7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 xml:space="preserve">It is optional for UE to support prioritization between LTE </w:t>
            </w:r>
            <w:proofErr w:type="spellStart"/>
            <w:r w:rsidRPr="001F4300">
              <w:t>sidelink</w:t>
            </w:r>
            <w:proofErr w:type="spellEnd"/>
            <w:r w:rsidRPr="001F4300">
              <w:t xml:space="preserve"> transmission/reception and NR </w:t>
            </w:r>
            <w:proofErr w:type="spellStart"/>
            <w:r w:rsidRPr="001F4300">
              <w:t>sidelink</w:t>
            </w:r>
            <w:proofErr w:type="spellEnd"/>
            <w:r w:rsidRPr="001F4300">
              <w:t xml:space="preserve">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xml:space="preserve">, and if the UE supports V2X </w:t>
            </w:r>
            <w:proofErr w:type="spellStart"/>
            <w:r w:rsidRPr="001F4300">
              <w:t>sidelink</w:t>
            </w:r>
            <w:proofErr w:type="spellEnd"/>
            <w:r w:rsidRPr="001F4300">
              <w:t xml:space="preserve">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proofErr w:type="spellStart"/>
            <w:r w:rsidRPr="001F4300">
              <w:rPr>
                <w:rFonts w:cs="Arial"/>
                <w:i/>
                <w:szCs w:val="18"/>
                <w:lang w:eastAsia="zh-CN"/>
              </w:rPr>
              <w:t>csi</w:t>
            </w:r>
            <w:proofErr w:type="spellEnd"/>
            <w:r w:rsidRPr="001F4300">
              <w:rPr>
                <w:rFonts w:cs="Arial"/>
                <w:i/>
                <w:szCs w:val="18"/>
                <w:lang w:eastAsia="zh-CN"/>
              </w:rPr>
              <w:t>-RS-</w:t>
            </w:r>
            <w:proofErr w:type="spellStart"/>
            <w:r w:rsidRPr="001F4300">
              <w:rPr>
                <w:rFonts w:cs="Arial"/>
                <w:i/>
                <w:szCs w:val="18"/>
                <w:lang w:eastAsia="zh-CN"/>
              </w:rPr>
              <w:t>PortsSidelink</w:t>
            </w:r>
            <w:proofErr w:type="spellEnd"/>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762" w:name="_Toc90724075"/>
      <w:r w:rsidRPr="001F4300">
        <w:t>5.6</w:t>
      </w:r>
      <w:r w:rsidRPr="001F4300">
        <w:tab/>
        <w:t>RRM measurement features</w:t>
      </w:r>
      <w:bookmarkEnd w:id="7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763" w:name="_Toc90724076"/>
      <w:r w:rsidRPr="001F4300">
        <w:lastRenderedPageBreak/>
        <w:t>5.7</w:t>
      </w:r>
      <w:r w:rsidRPr="001F4300">
        <w:tab/>
        <w:t>MDT and SON features</w:t>
      </w:r>
      <w:bookmarkEnd w:id="7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proofErr w:type="spellStart"/>
            <w:r w:rsidRPr="001F4300">
              <w:rPr>
                <w:i/>
                <w:iCs/>
              </w:rPr>
              <w:t>UEInformationResponse</w:t>
            </w:r>
            <w:proofErr w:type="spellEnd"/>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of the failed handover as </w:t>
            </w:r>
            <w:proofErr w:type="spellStart"/>
            <w:r w:rsidRPr="001F4300">
              <w:rPr>
                <w:rFonts w:ascii="Arial" w:hAnsi="Arial" w:cs="Arial"/>
                <w:i/>
                <w:sz w:val="18"/>
                <w:szCs w:val="18"/>
              </w:rPr>
              <w:t>failedPCellId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proofErr w:type="spellStart"/>
            <w:r w:rsidRPr="001F4300">
              <w:rPr>
                <w:rFonts w:ascii="Arial" w:hAnsi="Arial" w:cs="Arial"/>
                <w:i/>
                <w:sz w:val="18"/>
                <w:szCs w:val="18"/>
              </w:rPr>
              <w:t>previousPCellId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proofErr w:type="spellStart"/>
            <w:r w:rsidRPr="001F4300">
              <w:rPr>
                <w:rFonts w:ascii="Arial" w:hAnsi="Arial" w:cs="Arial"/>
                <w:i/>
                <w:sz w:val="18"/>
                <w:szCs w:val="18"/>
              </w:rPr>
              <w:t>eutraReconnectCellId</w:t>
            </w:r>
            <w:proofErr w:type="spellEnd"/>
            <w:r w:rsidRPr="001F4300">
              <w:rPr>
                <w:rFonts w:ascii="Arial" w:hAnsi="Arial" w:cs="Arial"/>
                <w:sz w:val="18"/>
                <w:szCs w:val="18"/>
              </w:rPr>
              <w:t xml:space="preserve"> in </w:t>
            </w:r>
            <w:proofErr w:type="spellStart"/>
            <w:r w:rsidRPr="001F4300">
              <w:rPr>
                <w:rFonts w:ascii="Arial" w:hAnsi="Arial" w:cs="Arial"/>
                <w:i/>
                <w:sz w:val="18"/>
                <w:szCs w:val="18"/>
              </w:rPr>
              <w:t>reconnectCellId</w:t>
            </w:r>
            <w:proofErr w:type="spellEnd"/>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1F4300" w:rsidRDefault="008C7055" w:rsidP="00E047A5"/>
    <w:p w14:paraId="3612962A" w14:textId="77777777" w:rsidR="004277B0" w:rsidRPr="001F4300" w:rsidRDefault="004771F0" w:rsidP="006A36A0">
      <w:pPr>
        <w:pStyle w:val="Heading1"/>
      </w:pPr>
      <w:bookmarkStart w:id="764" w:name="_Toc12750914"/>
      <w:bookmarkStart w:id="765" w:name="_Toc29382279"/>
      <w:bookmarkStart w:id="766" w:name="_Toc37093396"/>
      <w:bookmarkStart w:id="767" w:name="_Toc37238672"/>
      <w:bookmarkStart w:id="768" w:name="_Toc37238786"/>
      <w:bookmarkStart w:id="769" w:name="_Toc46488711"/>
      <w:bookmarkStart w:id="770" w:name="_Toc52574135"/>
      <w:bookmarkStart w:id="771" w:name="_Toc52574221"/>
      <w:bookmarkStart w:id="772" w:name="_Toc90724077"/>
      <w:r w:rsidRPr="001F4300">
        <w:t>6</w:t>
      </w:r>
      <w:r w:rsidR="004277B0" w:rsidRPr="001F4300">
        <w:tab/>
        <w:t>Conditionally mandatory features</w:t>
      </w:r>
      <w:r w:rsidR="00926B86" w:rsidRPr="001F4300">
        <w:t xml:space="preserve"> without UE radio access capability parameters</w:t>
      </w:r>
      <w:bookmarkEnd w:id="764"/>
      <w:bookmarkEnd w:id="765"/>
      <w:bookmarkEnd w:id="766"/>
      <w:bookmarkEnd w:id="767"/>
      <w:bookmarkEnd w:id="768"/>
      <w:bookmarkEnd w:id="769"/>
      <w:bookmarkEnd w:id="770"/>
      <w:bookmarkEnd w:id="771"/>
      <w:bookmarkEnd w:id="77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14:paraId="52512617" w14:textId="77777777" w:rsidTr="006323BD">
        <w:trPr>
          <w:cantSplit/>
          <w:trHeight w:val="255"/>
        </w:trPr>
        <w:tc>
          <w:tcPr>
            <w:tcW w:w="4423" w:type="dxa"/>
          </w:tcPr>
          <w:p w14:paraId="5BFF8126" w14:textId="77777777" w:rsidR="00AC038D" w:rsidRPr="001F4300" w:rsidRDefault="00AC038D" w:rsidP="008D70D3">
            <w:pPr>
              <w:pStyle w:val="TAL"/>
              <w:rPr>
                <w:rFonts w:cs="Arial"/>
                <w:bCs/>
                <w:iCs/>
                <w:szCs w:val="18"/>
              </w:rPr>
            </w:pPr>
            <w:r w:rsidRPr="001F4300">
              <w:rPr>
                <w:rFonts w:cs="Arial"/>
                <w:bCs/>
                <w:iCs/>
                <w:szCs w:val="18"/>
              </w:rPr>
              <w:t>Skipping UL configured grant if no data to transmit.</w:t>
            </w:r>
          </w:p>
        </w:tc>
        <w:tc>
          <w:tcPr>
            <w:tcW w:w="5207" w:type="dxa"/>
          </w:tcPr>
          <w:p w14:paraId="740A8304" w14:textId="77777777" w:rsidR="00AC038D" w:rsidRPr="001F4300" w:rsidRDefault="00926B86" w:rsidP="008D70D3">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w:t>
            </w:r>
            <w:proofErr w:type="spellStart"/>
            <w:r w:rsidRPr="001F4300">
              <w:rPr>
                <w:rFonts w:cs="Arial"/>
                <w:bCs/>
                <w:i/>
                <w:iCs/>
                <w:szCs w:val="18"/>
              </w:rPr>
              <w:t>ReflectiveQoS</w:t>
            </w:r>
            <w:proofErr w:type="spellEnd"/>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19603578" w14:textId="77777777" w:rsidR="000F0548" w:rsidRPr="001F4300" w:rsidRDefault="000F0548" w:rsidP="00963B9B">
            <w:pPr>
              <w:pStyle w:val="TAL"/>
              <w:rPr>
                <w:rFonts w:cs="Arial"/>
                <w:bCs/>
                <w:iCs/>
                <w:szCs w:val="18"/>
              </w:rPr>
            </w:pPr>
            <w:r w:rsidRPr="001F4300">
              <w:rPr>
                <w:lang w:eastAsia="ko-KR"/>
              </w:rPr>
              <w:t>It is mandatory to support IMS emergency call for UEs which are IMS voice capable in NR.</w:t>
            </w:r>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 xml:space="preserve">MAC </w:t>
            </w:r>
            <w:proofErr w:type="spellStart"/>
            <w:r w:rsidRPr="001F4300">
              <w:rPr>
                <w:rFonts w:cs="Arial"/>
                <w:bCs/>
                <w:iCs/>
                <w:szCs w:val="18"/>
              </w:rPr>
              <w:t>subheaders</w:t>
            </w:r>
            <w:proofErr w:type="spellEnd"/>
            <w:r w:rsidRPr="001F4300">
              <w:rPr>
                <w:rFonts w:cs="Arial"/>
                <w:bCs/>
                <w:iCs/>
                <w:szCs w:val="18"/>
              </w:rPr>
              <w:t xml:space="preserve"> with one-octet </w:t>
            </w:r>
            <w:proofErr w:type="spellStart"/>
            <w:r w:rsidRPr="001F4300">
              <w:rPr>
                <w:rFonts w:cs="Arial"/>
                <w:bCs/>
                <w:iCs/>
                <w:szCs w:val="18"/>
              </w:rPr>
              <w:t>eLCID</w:t>
            </w:r>
            <w:proofErr w:type="spellEnd"/>
            <w:r w:rsidRPr="001F4300">
              <w:rPr>
                <w:rFonts w:cs="Arial"/>
                <w:bCs/>
                <w:iCs/>
                <w:szCs w:val="18"/>
              </w:rPr>
              <w:t xml:space="preserve"> field</w:t>
            </w:r>
          </w:p>
        </w:tc>
        <w:tc>
          <w:tcPr>
            <w:tcW w:w="5207" w:type="dxa"/>
          </w:tcPr>
          <w:p w14:paraId="6F21B031" w14:textId="76B82376" w:rsidR="000B0CCE" w:rsidRPr="001F4300" w:rsidRDefault="000B0CCE" w:rsidP="000B0CCE">
            <w:pPr>
              <w:pStyle w:val="TAL"/>
              <w:rPr>
                <w:lang w:eastAsia="ko-KR"/>
              </w:rPr>
            </w:pPr>
            <w:r w:rsidRPr="001F4300">
              <w:rPr>
                <w:lang w:eastAsia="ko-KR"/>
              </w:rPr>
              <w:t xml:space="preserve">It is mandatory to support MAC </w:t>
            </w:r>
            <w:proofErr w:type="spellStart"/>
            <w:r w:rsidRPr="001F4300">
              <w:rPr>
                <w:lang w:eastAsia="ko-KR"/>
              </w:rPr>
              <w:t>subheaders</w:t>
            </w:r>
            <w:proofErr w:type="spellEnd"/>
            <w:r w:rsidRPr="001F4300">
              <w:rPr>
                <w:lang w:eastAsia="ko-KR"/>
              </w:rPr>
              <w:t xml:space="preserve"> with one-octet </w:t>
            </w:r>
            <w:proofErr w:type="spellStart"/>
            <w:r w:rsidRPr="001F4300">
              <w:rPr>
                <w:lang w:eastAsia="ko-KR"/>
              </w:rPr>
              <w:t>eLCID</w:t>
            </w:r>
            <w:proofErr w:type="spellEnd"/>
            <w:r w:rsidRPr="001F4300">
              <w:rPr>
                <w:lang w:eastAsia="ko-KR"/>
              </w:rPr>
              <w:t xml:space="preserve"> field for UEs/IAB-MTs supporting MAC CEs using extended LCID values as specified in TS 38.321 [8].</w:t>
            </w:r>
          </w:p>
        </w:tc>
      </w:tr>
    </w:tbl>
    <w:p w14:paraId="03244558" w14:textId="77777777" w:rsidR="00AC038D" w:rsidRPr="001F4300" w:rsidRDefault="00AC038D" w:rsidP="00AC038D"/>
    <w:p w14:paraId="2184E66F" w14:textId="77777777" w:rsidR="005B3242" w:rsidRPr="001F4300" w:rsidRDefault="00AC038D" w:rsidP="006A36A0">
      <w:pPr>
        <w:pStyle w:val="Heading1"/>
      </w:pPr>
      <w:bookmarkStart w:id="773" w:name="_Toc12750915"/>
      <w:bookmarkStart w:id="774" w:name="_Toc29382280"/>
      <w:bookmarkStart w:id="775" w:name="_Toc37093397"/>
      <w:bookmarkStart w:id="776" w:name="_Toc37238673"/>
      <w:bookmarkStart w:id="777" w:name="_Toc37238787"/>
      <w:bookmarkStart w:id="778" w:name="_Toc46488712"/>
      <w:bookmarkStart w:id="779" w:name="_Toc52574136"/>
      <w:bookmarkStart w:id="780" w:name="_Toc52574222"/>
      <w:bookmarkStart w:id="781" w:name="_Toc90724078"/>
      <w:r w:rsidRPr="001F4300">
        <w:t>7</w:t>
      </w:r>
      <w:r w:rsidR="005B3242" w:rsidRPr="001F4300">
        <w:tab/>
      </w:r>
      <w:r w:rsidR="00926B86" w:rsidRPr="001F4300">
        <w:t>Void</w:t>
      </w:r>
      <w:bookmarkEnd w:id="773"/>
      <w:bookmarkEnd w:id="774"/>
      <w:bookmarkEnd w:id="775"/>
      <w:bookmarkEnd w:id="776"/>
      <w:bookmarkEnd w:id="777"/>
      <w:bookmarkEnd w:id="778"/>
      <w:bookmarkEnd w:id="779"/>
      <w:bookmarkEnd w:id="780"/>
      <w:bookmarkEnd w:id="781"/>
    </w:p>
    <w:p w14:paraId="02890347" w14:textId="77777777" w:rsidR="00512DCE" w:rsidRPr="001F4300" w:rsidRDefault="00512DCE" w:rsidP="00512DCE">
      <w:pPr>
        <w:pStyle w:val="Heading1"/>
        <w:rPr>
          <w:rFonts w:eastAsia="SimSun"/>
          <w:lang w:eastAsia="zh-CN"/>
        </w:rPr>
      </w:pPr>
      <w:bookmarkStart w:id="782" w:name="_Toc12750916"/>
      <w:bookmarkStart w:id="783" w:name="_Toc29382281"/>
      <w:bookmarkStart w:id="784" w:name="_Toc37093398"/>
      <w:bookmarkStart w:id="785" w:name="_Toc37238674"/>
      <w:bookmarkStart w:id="786" w:name="_Toc37238788"/>
      <w:bookmarkStart w:id="787" w:name="_Toc46488713"/>
      <w:bookmarkStart w:id="788" w:name="_Toc52574137"/>
      <w:bookmarkStart w:id="789" w:name="_Toc52574223"/>
      <w:bookmarkStart w:id="790"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782"/>
      <w:bookmarkEnd w:id="783"/>
      <w:bookmarkEnd w:id="784"/>
      <w:bookmarkEnd w:id="785"/>
      <w:bookmarkEnd w:id="786"/>
      <w:bookmarkEnd w:id="787"/>
      <w:bookmarkEnd w:id="788"/>
      <w:bookmarkEnd w:id="789"/>
      <w:bookmarkEnd w:id="790"/>
    </w:p>
    <w:p w14:paraId="5D4F61D4" w14:textId="77777777" w:rsidR="00512DCE" w:rsidRPr="001F4300" w:rsidRDefault="00512DCE" w:rsidP="00512DCE">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lastRenderedPageBreak/>
              <w:t>Parameter</w:t>
            </w:r>
          </w:p>
        </w:tc>
        <w:tc>
          <w:tcPr>
            <w:tcW w:w="2313" w:type="pct"/>
          </w:tcPr>
          <w:p w14:paraId="5A6D7F34" w14:textId="77777777" w:rsidR="00512DCE" w:rsidRPr="001F4300" w:rsidRDefault="00512DCE" w:rsidP="00A43323">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5A739F1B" w14:textId="6958BD09"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785CECD7" w14:textId="77777777" w:rsidR="00071325" w:rsidRPr="001F4300" w:rsidRDefault="00071325" w:rsidP="009A4219">
            <w:pPr>
              <w:pStyle w:val="TAN"/>
              <w:rPr>
                <w:lang w:eastAsia="zh-CN"/>
              </w:rPr>
            </w:pPr>
            <w:r w:rsidRPr="001F4300">
              <w:rPr>
                <w:lang w:eastAsia="zh-CN"/>
              </w:rPr>
              <w:t>NOTE 3</w:t>
            </w:r>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w:t>
            </w:r>
            <w:proofErr w:type="spellStart"/>
            <w:r w:rsidRPr="001F4300">
              <w:rPr>
                <w:lang w:eastAsia="en-GB"/>
              </w:rPr>
              <w:t>MeasObjectNR</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1F4300" w:rsidRDefault="00512DCE" w:rsidP="00512DCE">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1F4300" w:rsidRDefault="00512DCE" w:rsidP="00512DCE">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MeasObjectNR</w:t>
            </w:r>
            <w:proofErr w:type="spellEnd"/>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1F4300" w:rsidRDefault="005B72AE" w:rsidP="005B72AE">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1F4300" w:rsidRDefault="005B72AE" w:rsidP="005B72AE">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MeasObjectEUTRA</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MeasObjectEUTRA</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1F4300" w:rsidRDefault="00512DCE" w:rsidP="00512DCE">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w:t>
            </w:r>
            <w:proofErr w:type="spellStart"/>
            <w:r w:rsidRPr="001F4300">
              <w:rPr>
                <w:lang w:eastAsia="en-GB"/>
              </w:rPr>
              <w:t>depriotisation</w:t>
            </w:r>
            <w:proofErr w:type="spellEnd"/>
            <w:r w:rsidRPr="001F4300">
              <w:rPr>
                <w:lang w:eastAsia="en-GB"/>
              </w:rPr>
              <w:t xml:space="preserve"> request for up to 8 frequencies (applicable when receiving another frequency specific </w:t>
            </w:r>
            <w:proofErr w:type="spellStart"/>
            <w:r w:rsidRPr="001F4300">
              <w:rPr>
                <w:lang w:eastAsia="en-GB"/>
              </w:rPr>
              <w:t>deprioritisation</w:t>
            </w:r>
            <w:proofErr w:type="spellEnd"/>
            <w:r w:rsidRPr="001F4300">
              <w:rPr>
                <w:lang w:eastAsia="en-GB"/>
              </w:rPr>
              <w:t xml:space="preserve"> request via </w:t>
            </w:r>
            <w:proofErr w:type="spellStart"/>
            <w:r w:rsidRPr="001F4300">
              <w:rPr>
                <w:i/>
                <w:lang w:eastAsia="en-GB"/>
              </w:rPr>
              <w:t>RRCRelease</w:t>
            </w:r>
            <w:proofErr w:type="spellEnd"/>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MeasObjectUTRA</w:t>
            </w:r>
            <w:proofErr w:type="spellEnd"/>
            <w:r w:rsidRPr="001F4300">
              <w:rPr>
                <w:lang w:eastAsia="en-GB"/>
              </w:rPr>
              <w:t>-FDD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w:t>
            </w:r>
            <w:proofErr w:type="spellStart"/>
            <w:r w:rsidRPr="001F4300">
              <w:rPr>
                <w:lang w:eastAsia="en-GB"/>
              </w:rPr>
              <w:t>ies</w:t>
            </w:r>
            <w:proofErr w:type="spellEnd"/>
            <w:r w:rsidRPr="001F4300">
              <w:rPr>
                <w:lang w:eastAsia="en-GB"/>
              </w:rPr>
              <w:t>)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1F4300">
              <w:rPr>
                <w:lang w:eastAsia="en-GB"/>
              </w:rPr>
              <w:t>minCellperMeasObjectRAT</w:t>
            </w:r>
            <w:proofErr w:type="spellEnd"/>
            <w:r w:rsidRPr="001F4300">
              <w:rPr>
                <w:lang w:eastAsia="en-GB"/>
              </w:rPr>
              <w:t xml:space="preserve"> - 1), where RAT represents </w:t>
            </w:r>
            <w:r w:rsidRPr="001F4300">
              <w:rPr>
                <w:lang w:eastAsia="zh-CN"/>
              </w:rPr>
              <w:t xml:space="preserve">NR and </w:t>
            </w:r>
            <w:r w:rsidRPr="001F4300">
              <w:rPr>
                <w:lang w:eastAsia="en-GB"/>
              </w:rPr>
              <w:t>EUTRA.</w:t>
            </w:r>
          </w:p>
          <w:p w14:paraId="217F7FAD" w14:textId="77777777" w:rsidR="00071325" w:rsidRPr="001F4300" w:rsidRDefault="00071325" w:rsidP="00234276">
            <w:pPr>
              <w:pStyle w:val="TAN"/>
              <w:rPr>
                <w:lang w:eastAsia="en-GB"/>
              </w:rPr>
            </w:pPr>
            <w:r w:rsidRPr="001F4300">
              <w:rPr>
                <w:lang w:eastAsia="en-GB"/>
              </w:rPr>
              <w:t>NOTE 3:</w:t>
            </w:r>
            <w:r w:rsidRPr="001F4300">
              <w:rPr>
                <w:lang w:eastAsia="en-GB"/>
              </w:rPr>
              <w:tab/>
              <w:t>This requirement is applicable in NR SA, NR-DC and NE-DC.</w:t>
            </w:r>
          </w:p>
        </w:tc>
      </w:tr>
    </w:tbl>
    <w:p w14:paraId="678D6178" w14:textId="77777777" w:rsidR="00512DCE" w:rsidRPr="001F4300" w:rsidRDefault="00512DCE" w:rsidP="005B3242"/>
    <w:p w14:paraId="35E1393F" w14:textId="77777777" w:rsidR="00ED6979" w:rsidRPr="001F4300" w:rsidRDefault="00D9134D" w:rsidP="00EC0F54">
      <w:pPr>
        <w:pStyle w:val="Heading8"/>
      </w:pPr>
      <w:r w:rsidRPr="001F4300">
        <w:br w:type="page"/>
      </w:r>
      <w:bookmarkStart w:id="791" w:name="_Toc29382282"/>
      <w:bookmarkStart w:id="792" w:name="_Toc37093399"/>
      <w:bookmarkStart w:id="793" w:name="_Toc37238675"/>
      <w:bookmarkStart w:id="794" w:name="_Toc37238789"/>
      <w:bookmarkStart w:id="795" w:name="_Toc46488714"/>
      <w:bookmarkStart w:id="796" w:name="_Toc52574138"/>
      <w:bookmarkStart w:id="797" w:name="_Toc52574224"/>
      <w:bookmarkStart w:id="798" w:name="_Toc90724080"/>
      <w:bookmarkStart w:id="799" w:name="historyclause"/>
      <w:bookmarkStart w:id="800" w:name="_Toc12750917"/>
      <w:r w:rsidR="00ED6979" w:rsidRPr="001F4300">
        <w:lastRenderedPageBreak/>
        <w:t>Annex A (normative):</w:t>
      </w:r>
      <w:r w:rsidR="0025436F" w:rsidRPr="001F4300">
        <w:br/>
      </w:r>
      <w:r w:rsidR="005003EC" w:rsidRPr="001F4300">
        <w:t>Differentiation of capabilities</w:t>
      </w:r>
      <w:bookmarkEnd w:id="791"/>
      <w:bookmarkEnd w:id="792"/>
      <w:bookmarkEnd w:id="793"/>
      <w:bookmarkEnd w:id="794"/>
      <w:bookmarkEnd w:id="795"/>
      <w:bookmarkEnd w:id="796"/>
      <w:bookmarkEnd w:id="797"/>
      <w:bookmarkEnd w:id="798"/>
    </w:p>
    <w:p w14:paraId="1C5DFB02" w14:textId="729BC9AA" w:rsidR="00ED6979" w:rsidRPr="001F4300" w:rsidRDefault="0025436F" w:rsidP="00C4117E">
      <w:pPr>
        <w:pStyle w:val="Heading1"/>
      </w:pPr>
      <w:bookmarkStart w:id="801" w:name="_Toc29382283"/>
      <w:bookmarkStart w:id="802" w:name="_Toc37093400"/>
      <w:bookmarkStart w:id="803" w:name="_Toc37238676"/>
      <w:bookmarkStart w:id="804" w:name="_Toc37238790"/>
      <w:bookmarkStart w:id="805" w:name="_Toc46488715"/>
      <w:bookmarkStart w:id="806" w:name="_Toc52574139"/>
      <w:bookmarkStart w:id="807" w:name="_Toc52574225"/>
      <w:bookmarkStart w:id="808" w:name="_Toc90724081"/>
      <w:r w:rsidRPr="001F4300">
        <w:t>A</w:t>
      </w:r>
      <w:r w:rsidR="00ED6979" w:rsidRPr="001F4300">
        <w:t>.1:</w:t>
      </w:r>
      <w:r w:rsidR="00D118D7" w:rsidRPr="001F4300">
        <w:tab/>
      </w:r>
      <w:r w:rsidR="00ED6979" w:rsidRPr="001F4300">
        <w:t>TDD/FDD differentiation of capabilities in TDD-FDD CA</w:t>
      </w:r>
      <w:bookmarkEnd w:id="801"/>
      <w:bookmarkEnd w:id="802"/>
      <w:bookmarkEnd w:id="803"/>
      <w:bookmarkEnd w:id="804"/>
      <w:bookmarkEnd w:id="805"/>
      <w:bookmarkEnd w:id="806"/>
      <w:bookmarkEnd w:id="807"/>
      <w:bookmarkEnd w:id="808"/>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duplex mode;</w:t>
      </w:r>
    </w:p>
    <w:p w14:paraId="616FD518" w14:textId="77777777" w:rsidR="00ED6979" w:rsidRPr="001F4300" w:rsidRDefault="00ED6979" w:rsidP="00ED6979">
      <w:pPr>
        <w:pStyle w:val="B2"/>
      </w:pPr>
      <w:r w:rsidRPr="001F4300">
        <w:t>-</w:t>
      </w:r>
      <w:r w:rsidRPr="001F4300">
        <w:tab/>
      </w:r>
      <w:proofErr w:type="spellStart"/>
      <w:r w:rsidRPr="001F4300">
        <w:t>PSCell</w:t>
      </w:r>
      <w:proofErr w:type="spellEnd"/>
      <w:r w:rsidRPr="001F4300">
        <w:t xml:space="preserve">: the UE shall support the feature for the </w:t>
      </w:r>
      <w:proofErr w:type="spellStart"/>
      <w:r w:rsidRPr="001F4300">
        <w:t>PSCell</w:t>
      </w:r>
      <w:proofErr w:type="spellEnd"/>
      <w:r w:rsidRPr="001F4300">
        <w:t xml:space="preserve">, if the UE indicates support of the feature for the </w:t>
      </w:r>
      <w:proofErr w:type="spellStart"/>
      <w:r w:rsidRPr="001F4300">
        <w:t>PSCell</w:t>
      </w:r>
      <w:proofErr w:type="spellEnd"/>
      <w:r w:rsidRPr="001F4300">
        <w:t xml:space="preserve">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all associated serving </w:t>
      </w:r>
      <w:proofErr w:type="spellStart"/>
      <w:r w:rsidRPr="001F4300">
        <w:t>cells</w:t>
      </w:r>
      <w:r w:rsidR="007C0421" w:rsidRPr="001F4300">
        <w:t>'</w:t>
      </w:r>
      <w:r w:rsidRPr="001F4300">
        <w:t>s</w:t>
      </w:r>
      <w:proofErr w:type="spellEnd"/>
      <w:r w:rsidRPr="001F4300">
        <w:t xml:space="preserve"> duplex modes;</w:t>
      </w:r>
    </w:p>
    <w:p w14:paraId="2BC57ECC" w14:textId="77777777" w:rsidR="00ED6979" w:rsidRPr="001F4300" w:rsidRDefault="00ED6979" w:rsidP="00ED6979">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529E1B05" w14:textId="77777777" w:rsidR="00ED6979" w:rsidRPr="001F4300" w:rsidRDefault="00ED6979" w:rsidP="00ED6979">
      <w:pPr>
        <w:pStyle w:val="TH"/>
      </w:pPr>
      <w:r w:rsidRPr="001F4300">
        <w:lastRenderedPageBreak/>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proofErr w:type="spellStart"/>
            <w:r w:rsidRPr="001F4300">
              <w:t>eventA-MeasAndReport</w:t>
            </w:r>
            <w:proofErr w:type="spellEnd"/>
          </w:p>
        </w:tc>
        <w:tc>
          <w:tcPr>
            <w:tcW w:w="2855" w:type="dxa"/>
          </w:tcPr>
          <w:p w14:paraId="3E4CA9B6" w14:textId="77777777" w:rsidR="00ED6979" w:rsidRPr="001F4300" w:rsidRDefault="00ED6979" w:rsidP="00444BE3">
            <w:pPr>
              <w:pStyle w:val="TAL"/>
            </w:pPr>
            <w:proofErr w:type="spellStart"/>
            <w:r w:rsidRPr="001F4300">
              <w:t>PSCell</w:t>
            </w:r>
            <w:proofErr w:type="spellEnd"/>
            <w:r w:rsidRPr="001F4300">
              <w:t xml:space="preserve">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proofErr w:type="spellStart"/>
            <w:r w:rsidRPr="001F4300">
              <w:t>dynamicSFI</w:t>
            </w:r>
            <w:proofErr w:type="spellEnd"/>
            <w:r w:rsidRPr="001F4300">
              <w:t xml:space="preserve">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proofErr w:type="spellStart"/>
            <w:r w:rsidRPr="001F4300">
              <w:t>handoverInterF</w:t>
            </w:r>
            <w:proofErr w:type="spellEnd"/>
          </w:p>
        </w:tc>
        <w:tc>
          <w:tcPr>
            <w:tcW w:w="2855" w:type="dxa"/>
          </w:tcPr>
          <w:p w14:paraId="56DCFBB8" w14:textId="77777777" w:rsidR="00ED6979" w:rsidRPr="001F4300" w:rsidRDefault="00ED6979" w:rsidP="00444BE3">
            <w:pPr>
              <w:pStyle w:val="TAL"/>
            </w:pPr>
            <w:proofErr w:type="spellStart"/>
            <w:r w:rsidRPr="001F4300">
              <w:t>PCell</w:t>
            </w:r>
            <w:proofErr w:type="spellEnd"/>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proofErr w:type="spellStart"/>
            <w:r w:rsidRPr="001F4300">
              <w:t>handoverLTE</w:t>
            </w:r>
            <w:proofErr w:type="spellEnd"/>
            <w:r w:rsidRPr="001F4300">
              <w:t>-EPC</w:t>
            </w:r>
          </w:p>
        </w:tc>
        <w:tc>
          <w:tcPr>
            <w:tcW w:w="2855" w:type="dxa"/>
          </w:tcPr>
          <w:p w14:paraId="35FB344D" w14:textId="77777777" w:rsidR="00ED6979" w:rsidRPr="001F4300" w:rsidRDefault="00ED6979" w:rsidP="00444BE3">
            <w:pPr>
              <w:pStyle w:val="TAL"/>
            </w:pPr>
            <w:proofErr w:type="spellStart"/>
            <w:r w:rsidRPr="001F4300">
              <w:t>PCell</w:t>
            </w:r>
            <w:proofErr w:type="spellEnd"/>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proofErr w:type="spellStart"/>
            <w:r w:rsidRPr="001F4300">
              <w:t>PCell</w:t>
            </w:r>
            <w:proofErr w:type="spellEnd"/>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proofErr w:type="spellStart"/>
            <w:r w:rsidRPr="001F4300">
              <w:t>intraAndInterF-MeasAndReport</w:t>
            </w:r>
            <w:proofErr w:type="spellEnd"/>
          </w:p>
        </w:tc>
        <w:tc>
          <w:tcPr>
            <w:tcW w:w="2855" w:type="dxa"/>
          </w:tcPr>
          <w:p w14:paraId="06BBF0AA" w14:textId="77777777" w:rsidR="00ED6979" w:rsidRPr="001F4300" w:rsidRDefault="00ED6979" w:rsidP="00444BE3">
            <w:pPr>
              <w:pStyle w:val="TAL"/>
            </w:pPr>
            <w:proofErr w:type="spellStart"/>
            <w:r w:rsidRPr="001F4300">
              <w:t>PSCell</w:t>
            </w:r>
            <w:proofErr w:type="spellEnd"/>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proofErr w:type="spellStart"/>
            <w:r w:rsidRPr="001F4300">
              <w:t>logicalChannelSR-DelayTimer</w:t>
            </w:r>
            <w:proofErr w:type="spellEnd"/>
            <w:r w:rsidRPr="001F4300">
              <w:t>(Note2)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proofErr w:type="spellStart"/>
            <w:r w:rsidRPr="001F4300">
              <w:t>longDRX</w:t>
            </w:r>
            <w:proofErr w:type="spellEnd"/>
            <w:r w:rsidRPr="001F4300">
              <w:t>-Cycle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proofErr w:type="spellStart"/>
            <w:r w:rsidRPr="001F4300">
              <w:t>multipleConfiguredGrants</w:t>
            </w:r>
            <w:proofErr w:type="spellEnd"/>
            <w:r w:rsidRPr="001F4300">
              <w:t>(Note1)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proofErr w:type="spellStart"/>
            <w:r w:rsidRPr="001F4300">
              <w:t>multipleSR</w:t>
            </w:r>
            <w:proofErr w:type="spellEnd"/>
            <w:r w:rsidRPr="001F4300">
              <w:t>-Configurations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proofErr w:type="spellStart"/>
            <w:r w:rsidRPr="001F4300">
              <w:t>sftd</w:t>
            </w:r>
            <w:proofErr w:type="spellEnd"/>
            <w:r w:rsidRPr="001F4300">
              <w:t>-</w:t>
            </w:r>
            <w:proofErr w:type="spellStart"/>
            <w:r w:rsidRPr="001F4300">
              <w:t>MeasNR</w:t>
            </w:r>
            <w:proofErr w:type="spellEnd"/>
            <w:r w:rsidRPr="001F4300">
              <w:t>-Cell</w:t>
            </w:r>
          </w:p>
        </w:tc>
        <w:tc>
          <w:tcPr>
            <w:tcW w:w="2855" w:type="dxa"/>
          </w:tcPr>
          <w:p w14:paraId="3D6B79BD" w14:textId="77777777" w:rsidR="00ED6979" w:rsidRPr="001F4300" w:rsidRDefault="00ED6979" w:rsidP="00444BE3">
            <w:pPr>
              <w:pStyle w:val="TAL"/>
            </w:pPr>
            <w:proofErr w:type="spellStart"/>
            <w:r w:rsidRPr="001F4300">
              <w:t>PCell</w:t>
            </w:r>
            <w:proofErr w:type="spellEnd"/>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proofErr w:type="spellStart"/>
            <w:r w:rsidRPr="001F4300">
              <w:t>sftd</w:t>
            </w:r>
            <w:proofErr w:type="spellEnd"/>
            <w:r w:rsidRPr="001F4300">
              <w:t>-</w:t>
            </w:r>
            <w:proofErr w:type="spellStart"/>
            <w:r w:rsidRPr="001F4300">
              <w:t>MeasNR</w:t>
            </w:r>
            <w:proofErr w:type="spellEnd"/>
            <w:r w:rsidRPr="001F4300">
              <w:t>-Neigh</w:t>
            </w:r>
          </w:p>
        </w:tc>
        <w:tc>
          <w:tcPr>
            <w:tcW w:w="2855" w:type="dxa"/>
          </w:tcPr>
          <w:p w14:paraId="31617D56" w14:textId="77777777" w:rsidR="00ED6979" w:rsidRPr="001F4300" w:rsidRDefault="00ED6979" w:rsidP="00444BE3">
            <w:pPr>
              <w:pStyle w:val="TAL"/>
            </w:pPr>
            <w:proofErr w:type="spellStart"/>
            <w:r w:rsidRPr="001F4300">
              <w:t>PCell</w:t>
            </w:r>
            <w:proofErr w:type="spellEnd"/>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proofErr w:type="spellStart"/>
            <w:r w:rsidRPr="001F4300">
              <w:t>sftd</w:t>
            </w:r>
            <w:proofErr w:type="spellEnd"/>
            <w:r w:rsidRPr="001F4300">
              <w:t>-</w:t>
            </w:r>
            <w:proofErr w:type="spellStart"/>
            <w:r w:rsidRPr="001F4300">
              <w:t>MeasNR</w:t>
            </w:r>
            <w:proofErr w:type="spellEnd"/>
            <w:r w:rsidRPr="001F4300">
              <w:t>-Neigh-DRX</w:t>
            </w:r>
          </w:p>
        </w:tc>
        <w:tc>
          <w:tcPr>
            <w:tcW w:w="2855" w:type="dxa"/>
          </w:tcPr>
          <w:p w14:paraId="375A800B" w14:textId="77777777" w:rsidR="00ED6979" w:rsidRPr="001F4300" w:rsidRDefault="00ED6979" w:rsidP="00444BE3">
            <w:pPr>
              <w:pStyle w:val="TAL"/>
            </w:pPr>
            <w:proofErr w:type="spellStart"/>
            <w:r w:rsidRPr="001F4300">
              <w:t>PCell</w:t>
            </w:r>
            <w:proofErr w:type="spellEnd"/>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proofErr w:type="spellStart"/>
            <w:r w:rsidRPr="001F4300">
              <w:t>sftd-MeasPSCell</w:t>
            </w:r>
            <w:proofErr w:type="spellEnd"/>
          </w:p>
        </w:tc>
        <w:tc>
          <w:tcPr>
            <w:tcW w:w="2855" w:type="dxa"/>
          </w:tcPr>
          <w:p w14:paraId="457F9749" w14:textId="77777777" w:rsidR="00ED6979" w:rsidRPr="001F4300" w:rsidRDefault="00ED6979" w:rsidP="00444BE3">
            <w:pPr>
              <w:pStyle w:val="TAL"/>
            </w:pPr>
            <w:proofErr w:type="spellStart"/>
            <w:r w:rsidRPr="001F4300">
              <w:t>PCell</w:t>
            </w:r>
            <w:proofErr w:type="spellEnd"/>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proofErr w:type="spellStart"/>
            <w:r w:rsidRPr="001F4300">
              <w:t>sftd</w:t>
            </w:r>
            <w:proofErr w:type="spellEnd"/>
            <w:r w:rsidRPr="001F4300">
              <w:t>-</w:t>
            </w:r>
            <w:proofErr w:type="spellStart"/>
            <w:r w:rsidRPr="001F4300">
              <w:t>MeasPSCell</w:t>
            </w:r>
            <w:proofErr w:type="spellEnd"/>
            <w:r w:rsidRPr="001F4300">
              <w:t>-NEDC</w:t>
            </w:r>
          </w:p>
        </w:tc>
        <w:tc>
          <w:tcPr>
            <w:tcW w:w="2855" w:type="dxa"/>
          </w:tcPr>
          <w:p w14:paraId="7491DC05" w14:textId="77777777" w:rsidR="00ED6979" w:rsidRPr="001F4300" w:rsidRDefault="00ED6979" w:rsidP="00444BE3">
            <w:pPr>
              <w:pStyle w:val="TAL"/>
            </w:pPr>
            <w:proofErr w:type="spellStart"/>
            <w:r w:rsidRPr="001F4300">
              <w:t>PCell</w:t>
            </w:r>
            <w:proofErr w:type="spellEnd"/>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proofErr w:type="spellStart"/>
            <w:r w:rsidRPr="001F4300">
              <w:t>shortDRX</w:t>
            </w:r>
            <w:proofErr w:type="spellEnd"/>
            <w:r w:rsidRPr="001F4300">
              <w:t>-Cycle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proofErr w:type="spellStart"/>
            <w:r w:rsidRPr="001F4300">
              <w:t>skipUplinkTxDynamic</w:t>
            </w:r>
            <w:proofErr w:type="spellEnd"/>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proofErr w:type="spellStart"/>
            <w:r w:rsidRPr="001F4300">
              <w:t>twoDifferentTPC</w:t>
            </w:r>
            <w:proofErr w:type="spellEnd"/>
            <w:r w:rsidRPr="001F4300">
              <w:t>-Loop-PUCCH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proofErr w:type="spellStart"/>
            <w:r w:rsidRPr="001F4300">
              <w:t>twoDifferentTPC</w:t>
            </w:r>
            <w:proofErr w:type="spellEnd"/>
            <w:r w:rsidRPr="001F4300">
              <w:t>-Loop-PUSCH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w:t>
            </w:r>
            <w:proofErr w:type="spellStart"/>
            <w:r w:rsidRPr="001F4300">
              <w:t>SchedulingOffset</w:t>
            </w:r>
            <w:proofErr w:type="spellEnd"/>
            <w:r w:rsidRPr="001F4300">
              <w:t xml:space="preserve">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Heading1"/>
      </w:pPr>
      <w:bookmarkStart w:id="809" w:name="_Toc29382284"/>
      <w:bookmarkStart w:id="810" w:name="_Toc37093401"/>
      <w:bookmarkStart w:id="811" w:name="_Toc37238677"/>
      <w:bookmarkStart w:id="812" w:name="_Toc37238791"/>
      <w:bookmarkStart w:id="813" w:name="_Toc46488716"/>
      <w:bookmarkStart w:id="814" w:name="_Toc52574140"/>
      <w:bookmarkStart w:id="815" w:name="_Toc52574226"/>
      <w:bookmarkStart w:id="816" w:name="_Toc90724082"/>
      <w:r w:rsidRPr="001F4300">
        <w:t>A</w:t>
      </w:r>
      <w:r w:rsidR="00ED6979" w:rsidRPr="001F4300">
        <w:t>.2:</w:t>
      </w:r>
      <w:r w:rsidRPr="001F4300">
        <w:tab/>
      </w:r>
      <w:r w:rsidR="00ED6979" w:rsidRPr="001F4300">
        <w:t>FR1/FR2 differentiation of capabilities in FR1-FR2 CA</w:t>
      </w:r>
      <w:bookmarkEnd w:id="809"/>
      <w:bookmarkEnd w:id="810"/>
      <w:bookmarkEnd w:id="811"/>
      <w:bookmarkEnd w:id="812"/>
      <w:bookmarkEnd w:id="813"/>
      <w:bookmarkEnd w:id="814"/>
      <w:bookmarkEnd w:id="815"/>
      <w:bookmarkEnd w:id="816"/>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associated serving </w:t>
      </w:r>
      <w:proofErr w:type="spellStart"/>
      <w:r w:rsidRPr="001F4300">
        <w:t>cells</w:t>
      </w:r>
      <w:r w:rsidR="007C0421" w:rsidRPr="001F4300">
        <w:t>'</w:t>
      </w:r>
      <w:r w:rsidRPr="001F4300">
        <w:t>s</w:t>
      </w:r>
      <w:proofErr w:type="spellEnd"/>
      <w:r w:rsidRPr="001F4300">
        <w:t xml:space="preserve"> FR modes;</w:t>
      </w:r>
    </w:p>
    <w:p w14:paraId="60BACB6E" w14:textId="77777777" w:rsidR="00ED6979" w:rsidRPr="001F4300" w:rsidRDefault="00ED6979" w:rsidP="00ED6979">
      <w:pPr>
        <w:pStyle w:val="B1"/>
      </w:pPr>
      <w:r w:rsidRPr="001F4300">
        <w:t>-</w:t>
      </w:r>
      <w:r w:rsidRPr="001F4300">
        <w:tab/>
        <w:t xml:space="preserve">For the fields where the UE is not allowed to indicate different support for FR1 and FR2,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791B2162" w14:textId="2EB4B5F2" w:rsidR="00ED6979" w:rsidRPr="001F4300" w:rsidRDefault="00ED6979" w:rsidP="00ED6979">
      <w:pPr>
        <w:pStyle w:val="TH"/>
      </w:pPr>
      <w:r w:rsidRPr="001F4300">
        <w:lastRenderedPageBreak/>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proofErr w:type="spellStart"/>
            <w:r w:rsidRPr="001F4300">
              <w:t>absoluteTPC</w:t>
            </w:r>
            <w:proofErr w:type="spellEnd"/>
            <w:r w:rsidRPr="001F4300">
              <w:t>-Command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proofErr w:type="spellStart"/>
            <w:r w:rsidRPr="001F4300">
              <w:t>PCell</w:t>
            </w:r>
            <w:proofErr w:type="spellEnd"/>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proofErr w:type="spellStart"/>
            <w:r w:rsidRPr="001F4300">
              <w:t>dynamicSFI</w:t>
            </w:r>
            <w:proofErr w:type="spellEnd"/>
            <w:r w:rsidRPr="001F4300">
              <w:t xml:space="preserve">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proofErr w:type="spellStart"/>
            <w:r w:rsidRPr="001F4300">
              <w:t>handoverInterF</w:t>
            </w:r>
            <w:proofErr w:type="spellEnd"/>
          </w:p>
        </w:tc>
        <w:tc>
          <w:tcPr>
            <w:tcW w:w="2661" w:type="dxa"/>
          </w:tcPr>
          <w:p w14:paraId="25145181" w14:textId="77777777" w:rsidR="00ED6979" w:rsidRPr="001F4300" w:rsidRDefault="00ED6979" w:rsidP="00444BE3">
            <w:pPr>
              <w:pStyle w:val="TAL"/>
            </w:pPr>
            <w:proofErr w:type="spellStart"/>
            <w:r w:rsidRPr="001F4300">
              <w:t>PCell</w:t>
            </w:r>
            <w:proofErr w:type="spellEnd"/>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proofErr w:type="spellStart"/>
            <w:r w:rsidRPr="001F4300">
              <w:t>handoverLTE</w:t>
            </w:r>
            <w:proofErr w:type="spellEnd"/>
            <w:r w:rsidRPr="001F4300">
              <w:t>-EPC</w:t>
            </w:r>
          </w:p>
        </w:tc>
        <w:tc>
          <w:tcPr>
            <w:tcW w:w="2661" w:type="dxa"/>
          </w:tcPr>
          <w:p w14:paraId="7D45A46E" w14:textId="77777777" w:rsidR="00ED6979" w:rsidRPr="001F4300" w:rsidRDefault="00ED6979" w:rsidP="00444BE3">
            <w:pPr>
              <w:pStyle w:val="TAL"/>
            </w:pPr>
            <w:proofErr w:type="spellStart"/>
            <w:r w:rsidRPr="001F4300">
              <w:t>PCell</w:t>
            </w:r>
            <w:proofErr w:type="spellEnd"/>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proofErr w:type="spellStart"/>
            <w:r w:rsidRPr="001F4300">
              <w:t>PCell</w:t>
            </w:r>
            <w:proofErr w:type="spellEnd"/>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proofErr w:type="spellStart"/>
            <w:r w:rsidRPr="001F4300">
              <w:t>tpc</w:t>
            </w:r>
            <w:proofErr w:type="spellEnd"/>
            <w:r w:rsidRPr="001F4300">
              <w:t>-PUCCH-RNTI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proofErr w:type="spellStart"/>
            <w:r w:rsidRPr="001F4300">
              <w:t>tpc</w:t>
            </w:r>
            <w:proofErr w:type="spellEnd"/>
            <w:r w:rsidRPr="001F4300">
              <w:t>-PUSCH-RNTI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proofErr w:type="spellStart"/>
            <w:r w:rsidRPr="001F4300">
              <w:t>tpc</w:t>
            </w:r>
            <w:proofErr w:type="spellEnd"/>
            <w:r w:rsidRPr="001F4300">
              <w:t>-SRS-RNTI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proofErr w:type="spellStart"/>
            <w:r w:rsidRPr="001F4300">
              <w:t>twoDifferentTPC</w:t>
            </w:r>
            <w:proofErr w:type="spellEnd"/>
            <w:r w:rsidRPr="001F4300">
              <w:t>-Loop-PUCCH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proofErr w:type="spellStart"/>
            <w:r w:rsidRPr="001F4300">
              <w:t>twoDifferentTPC</w:t>
            </w:r>
            <w:proofErr w:type="spellEnd"/>
            <w:r w:rsidRPr="001F4300">
              <w:t>-Loop-PUSCH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w:t>
            </w:r>
            <w:proofErr w:type="spellStart"/>
            <w:r w:rsidRPr="001F4300">
              <w:t>SchedulingOffset</w:t>
            </w:r>
            <w:proofErr w:type="spellEnd"/>
            <w:r w:rsidRPr="001F4300">
              <w:t xml:space="preserve">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proofErr w:type="spellStart"/>
            <w:r w:rsidRPr="001F4300">
              <w:t>voiceOverNR</w:t>
            </w:r>
            <w:proofErr w:type="spellEnd"/>
            <w:r w:rsidRPr="001F4300">
              <w:t xml:space="preserve">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proofErr w:type="spellStart"/>
            <w:r w:rsidRPr="001F4300">
              <w:rPr>
                <w:i/>
              </w:rPr>
              <w:t>lch-ToSCellRestriction</w:t>
            </w:r>
            <w:proofErr w:type="spellEnd"/>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proofErr w:type="spellStart"/>
            <w:r w:rsidRPr="001F4300">
              <w:rPr>
                <w:i/>
              </w:rPr>
              <w:t>lch-ToSCellRestriction</w:t>
            </w:r>
            <w:proofErr w:type="spellEnd"/>
            <w:r w:rsidRPr="001F4300">
              <w:t xml:space="preserve"> capability, the associated serving cells includes the serving cells indicated by </w:t>
            </w:r>
            <w:proofErr w:type="spellStart"/>
            <w:r w:rsidRPr="001F4300">
              <w:rPr>
                <w:i/>
              </w:rPr>
              <w:t>allowedServingCells</w:t>
            </w:r>
            <w:proofErr w:type="spellEnd"/>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Heading1"/>
      </w:pPr>
      <w:bookmarkStart w:id="817" w:name="_Toc46488717"/>
      <w:bookmarkStart w:id="818" w:name="_Toc52574141"/>
      <w:bookmarkStart w:id="819" w:name="_Toc52574227"/>
      <w:bookmarkStart w:id="820" w:name="_Toc90724083"/>
      <w:r w:rsidRPr="001F4300">
        <w:t>A.3:</w:t>
      </w:r>
      <w:r w:rsidRPr="001F4300">
        <w:tab/>
        <w:t xml:space="preserve">TDD/FDD differentiation of capabilities for </w:t>
      </w:r>
      <w:proofErr w:type="spellStart"/>
      <w:r w:rsidRPr="001F4300">
        <w:t>sidelink</w:t>
      </w:r>
      <w:bookmarkEnd w:id="817"/>
      <w:bookmarkEnd w:id="818"/>
      <w:bookmarkEnd w:id="819"/>
      <w:bookmarkEnd w:id="820"/>
      <w:proofErr w:type="spellEnd"/>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w:t>
      </w:r>
      <w:proofErr w:type="spellStart"/>
      <w:r w:rsidRPr="001F4300">
        <w:t>Uu</w:t>
      </w:r>
      <w:proofErr w:type="spellEnd"/>
      <w:r w:rsidRPr="001F4300">
        <w:t xml:space="preserve"> interface and carrier for PC5 interface a UE supporting </w:t>
      </w:r>
      <w:proofErr w:type="spellStart"/>
      <w:r w:rsidRPr="001F4300">
        <w:t>sidelink</w:t>
      </w:r>
      <w:proofErr w:type="spellEnd"/>
      <w:r w:rsidRPr="001F4300">
        <w:t xml:space="preserve">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 xml:space="preserve">A UE that indicates support for </w:t>
      </w:r>
      <w:proofErr w:type="spellStart"/>
      <w:r w:rsidRPr="001F4300">
        <w:rPr>
          <w:lang w:eastAsia="ko-KR"/>
        </w:rPr>
        <w:t>sidelink</w:t>
      </w:r>
      <w:proofErr w:type="spellEnd"/>
      <w:r w:rsidRPr="001F4300">
        <w:rPr>
          <w:lang w:eastAsia="ko-KR"/>
        </w:rPr>
        <w:t>:</w:t>
      </w:r>
    </w:p>
    <w:p w14:paraId="5436095C" w14:textId="77777777" w:rsidR="00071325" w:rsidRPr="001F4300" w:rsidRDefault="00071325" w:rsidP="00071325">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for </w:t>
      </w:r>
      <w:proofErr w:type="spellStart"/>
      <w:r w:rsidRPr="001F4300">
        <w:t>Uu</w:t>
      </w:r>
      <w:proofErr w:type="spellEnd"/>
      <w:r w:rsidRPr="001F4300">
        <w:t xml:space="preserve">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 xml:space="preserve">Associated serving cells: UE shall support the feature if the UE indicates support of the feature for all associated serving </w:t>
      </w:r>
      <w:proofErr w:type="spellStart"/>
      <w:r w:rsidRPr="001F4300">
        <w:t>cells's</w:t>
      </w:r>
      <w:proofErr w:type="spellEnd"/>
      <w:r w:rsidRPr="001F4300">
        <w:t xml:space="preserve"> duplex modes;</w:t>
      </w:r>
    </w:p>
    <w:p w14:paraId="336C63FE" w14:textId="77777777" w:rsidR="00071325" w:rsidRPr="001F4300" w:rsidRDefault="00071325" w:rsidP="00071325">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 xml:space="preserve">(s) for </w:t>
      </w:r>
      <w:proofErr w:type="spellStart"/>
      <w:r w:rsidRPr="001F4300">
        <w:t>Uu</w:t>
      </w:r>
      <w:proofErr w:type="spellEnd"/>
      <w:r w:rsidRPr="001F4300">
        <w:t xml:space="preserve">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proofErr w:type="spellStart"/>
            <w:r w:rsidRPr="001F4300">
              <w:t>Sidelink</w:t>
            </w:r>
            <w:proofErr w:type="spellEnd"/>
            <w:r w:rsidRPr="001F4300">
              <w:t xml:space="preserve">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proofErr w:type="spellStart"/>
            <w:r w:rsidRPr="001F4300">
              <w:t>logicalChannelSR-DelayTimerSidelink</w:t>
            </w:r>
            <w:proofErr w:type="spellEnd"/>
            <w:r w:rsidRPr="001F4300">
              <w:t>(Note1)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proofErr w:type="spellStart"/>
            <w:r w:rsidRPr="001F4300">
              <w:t>multipleSR-ConfigurationsSidelink</w:t>
            </w:r>
            <w:proofErr w:type="spellEnd"/>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tc>
      </w:tr>
    </w:tbl>
    <w:p w14:paraId="4442ADD4" w14:textId="77777777" w:rsidR="00071325" w:rsidRPr="001F4300" w:rsidRDefault="00071325" w:rsidP="00071325"/>
    <w:p w14:paraId="4D137A40" w14:textId="36F807EC" w:rsidR="00071325" w:rsidRPr="001F4300" w:rsidRDefault="00071325" w:rsidP="00071325">
      <w:pPr>
        <w:pStyle w:val="Heading1"/>
      </w:pPr>
      <w:bookmarkStart w:id="821" w:name="_Toc46488718"/>
      <w:bookmarkStart w:id="822" w:name="_Toc52574142"/>
      <w:bookmarkStart w:id="823" w:name="_Toc52574228"/>
      <w:bookmarkStart w:id="824" w:name="_Toc90724084"/>
      <w:r w:rsidRPr="001F4300">
        <w:lastRenderedPageBreak/>
        <w:t>A.4:</w:t>
      </w:r>
      <w:r w:rsidRPr="001F4300">
        <w:tab/>
      </w:r>
      <w:proofErr w:type="spellStart"/>
      <w:r w:rsidRPr="001F4300">
        <w:t>Sidelink</w:t>
      </w:r>
      <w:proofErr w:type="spellEnd"/>
      <w:r w:rsidRPr="001F4300">
        <w:t xml:space="preserve"> capabilities applicable to </w:t>
      </w:r>
      <w:proofErr w:type="spellStart"/>
      <w:r w:rsidRPr="001F4300">
        <w:t>Uu</w:t>
      </w:r>
      <w:proofErr w:type="spellEnd"/>
      <w:r w:rsidRPr="001F4300">
        <w:t xml:space="preserve"> and PC5</w:t>
      </w:r>
      <w:bookmarkEnd w:id="821"/>
      <w:bookmarkEnd w:id="822"/>
      <w:bookmarkEnd w:id="823"/>
      <w:bookmarkEnd w:id="824"/>
    </w:p>
    <w:p w14:paraId="7F45DA17" w14:textId="77777777" w:rsidR="00071325" w:rsidRPr="001F4300" w:rsidRDefault="00071325" w:rsidP="00071325">
      <w:r w:rsidRPr="001F4300">
        <w:t>Annex A.</w:t>
      </w:r>
      <w:r w:rsidR="00172633" w:rsidRPr="001F4300">
        <w:t>4</w:t>
      </w:r>
      <w:r w:rsidRPr="001F4300">
        <w:t xml:space="preserve"> specifies for each </w:t>
      </w:r>
      <w:proofErr w:type="spellStart"/>
      <w:r w:rsidRPr="001F4300">
        <w:t>sidelink</w:t>
      </w:r>
      <w:proofErr w:type="spellEnd"/>
      <w:r w:rsidRPr="001F4300">
        <w:t xml:space="preserve"> related capability, in which interface (i.e., </w:t>
      </w:r>
      <w:proofErr w:type="spellStart"/>
      <w:r w:rsidRPr="001F4300">
        <w:rPr>
          <w:i/>
          <w:lang w:eastAsia="ko-KR"/>
        </w:rPr>
        <w:t>UECapabilityInformation</w:t>
      </w:r>
      <w:proofErr w:type="spellEnd"/>
      <w:r w:rsidRPr="001F4300">
        <w:t xml:space="preserve"> in </w:t>
      </w:r>
      <w:proofErr w:type="spellStart"/>
      <w:r w:rsidRPr="001F4300">
        <w:t>Uu</w:t>
      </w:r>
      <w:proofErr w:type="spellEnd"/>
      <w:r w:rsidRPr="001F4300">
        <w:t xml:space="preserve"> RRC and </w:t>
      </w:r>
      <w:proofErr w:type="spellStart"/>
      <w:r w:rsidRPr="001F4300">
        <w:rPr>
          <w:i/>
          <w:lang w:eastAsia="ko-KR"/>
        </w:rPr>
        <w:t>UECapabilityInformation</w:t>
      </w:r>
      <w:r w:rsidRPr="001F4300">
        <w:t>Sidelink</w:t>
      </w:r>
      <w:proofErr w:type="spellEnd"/>
      <w:r w:rsidRPr="001F4300">
        <w:t xml:space="preserve"> in PC5 </w:t>
      </w:r>
      <w:proofErr w:type="spellStart"/>
      <w:r w:rsidRPr="001F4300">
        <w:t>Uu</w:t>
      </w:r>
      <w:proofErr w:type="spellEnd"/>
      <w:r w:rsidRPr="001F4300">
        <w:t xml:space="preserve">) a UE supporting </w:t>
      </w:r>
      <w:proofErr w:type="spellStart"/>
      <w:r w:rsidRPr="001F4300">
        <w:t>sidelink</w:t>
      </w:r>
      <w:proofErr w:type="spellEnd"/>
      <w:r w:rsidRPr="001F4300">
        <w:t xml:space="preserve">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proofErr w:type="spellStart"/>
      <w:r w:rsidR="00071325" w:rsidRPr="001F4300">
        <w:rPr>
          <w:i/>
          <w:lang w:eastAsia="ko-KR"/>
        </w:rPr>
        <w:t>UECapabilityInformation</w:t>
      </w:r>
      <w:proofErr w:type="spellEnd"/>
      <w:r w:rsidR="00071325" w:rsidRPr="001F4300">
        <w:rPr>
          <w:lang w:eastAsia="ko-KR"/>
        </w:rPr>
        <w:t xml:space="preserve">: the concerned </w:t>
      </w:r>
      <w:proofErr w:type="spellStart"/>
      <w:r w:rsidR="00071325" w:rsidRPr="001F4300">
        <w:rPr>
          <w:lang w:eastAsia="ko-KR"/>
        </w:rPr>
        <w:t>sidelink</w:t>
      </w:r>
      <w:proofErr w:type="spellEnd"/>
      <w:r w:rsidR="00071325" w:rsidRPr="001F4300">
        <w:rPr>
          <w:lang w:eastAsia="ko-KR"/>
        </w:rPr>
        <w:t xml:space="preserve"> capability is reported within </w:t>
      </w:r>
      <w:proofErr w:type="spellStart"/>
      <w:r w:rsidR="00071325" w:rsidRPr="001F4300">
        <w:rPr>
          <w:i/>
          <w:lang w:eastAsia="ko-KR"/>
        </w:rPr>
        <w:t>UECapabilityInformation</w:t>
      </w:r>
      <w:proofErr w:type="spellEnd"/>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proofErr w:type="spellStart"/>
      <w:r w:rsidR="00071325" w:rsidRPr="001F4300">
        <w:rPr>
          <w:i/>
          <w:lang w:eastAsia="ko-KR"/>
        </w:rPr>
        <w:t>UECapabilityInformationSidelink</w:t>
      </w:r>
      <w:proofErr w:type="spellEnd"/>
      <w:r w:rsidR="00071325" w:rsidRPr="001F4300">
        <w:rPr>
          <w:lang w:eastAsia="ko-KR"/>
        </w:rPr>
        <w:t xml:space="preserve">: the concerned </w:t>
      </w:r>
      <w:proofErr w:type="spellStart"/>
      <w:r w:rsidR="00071325" w:rsidRPr="001F4300">
        <w:rPr>
          <w:lang w:eastAsia="ko-KR"/>
        </w:rPr>
        <w:t>sidelink</w:t>
      </w:r>
      <w:proofErr w:type="spellEnd"/>
      <w:r w:rsidR="00071325" w:rsidRPr="001F4300">
        <w:rPr>
          <w:lang w:eastAsia="ko-KR"/>
        </w:rPr>
        <w:t xml:space="preserve"> capability is reported within </w:t>
      </w:r>
      <w:proofErr w:type="spellStart"/>
      <w:r w:rsidR="00071325" w:rsidRPr="001F4300">
        <w:rPr>
          <w:i/>
          <w:lang w:eastAsia="ko-KR"/>
        </w:rPr>
        <w:t>UECapabilityInformationSidelink</w:t>
      </w:r>
      <w:proofErr w:type="spellEnd"/>
      <w:r w:rsidR="00071325" w:rsidRPr="001F4300">
        <w:rPr>
          <w:i/>
          <w:lang w:eastAsia="ko-KR"/>
        </w:rPr>
        <w:t>;</w:t>
      </w:r>
    </w:p>
    <w:p w14:paraId="2770112C" w14:textId="77777777" w:rsidR="00071325" w:rsidRPr="001F4300" w:rsidRDefault="00071325" w:rsidP="00071325">
      <w:pPr>
        <w:pStyle w:val="TH"/>
      </w:pPr>
      <w:r w:rsidRPr="001F4300">
        <w:t xml:space="preserve">Table A.4-1: </w:t>
      </w:r>
      <w:proofErr w:type="spellStart"/>
      <w:r w:rsidRPr="001F4300">
        <w:t>Sidelink</w:t>
      </w:r>
      <w:proofErr w:type="spellEnd"/>
      <w:r w:rsidRPr="001F4300">
        <w:t xml:space="preserve"> capability reported in </w:t>
      </w:r>
      <w:proofErr w:type="spellStart"/>
      <w:r w:rsidRPr="001F4300">
        <w:rPr>
          <w:i/>
        </w:rPr>
        <w:t>UECapabilityInformation</w:t>
      </w:r>
      <w:proofErr w:type="spellEnd"/>
      <w:r w:rsidRPr="001F4300">
        <w:t xml:space="preserve">/ </w:t>
      </w:r>
      <w:proofErr w:type="spellStart"/>
      <w:r w:rsidRPr="001F4300">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proofErr w:type="spellStart"/>
            <w:r w:rsidRPr="001F4300">
              <w:t>Sidelink</w:t>
            </w:r>
            <w:proofErr w:type="spellEnd"/>
            <w:r w:rsidRPr="001F4300">
              <w:t xml:space="preserve"> Parameter</w:t>
            </w:r>
          </w:p>
        </w:tc>
        <w:tc>
          <w:tcPr>
            <w:tcW w:w="2552" w:type="dxa"/>
          </w:tcPr>
          <w:p w14:paraId="32C701C7" w14:textId="77777777" w:rsidR="00071325" w:rsidRPr="001F4300" w:rsidRDefault="00071325" w:rsidP="00963B9B">
            <w:pPr>
              <w:pStyle w:val="TAH"/>
            </w:pPr>
            <w:proofErr w:type="spellStart"/>
            <w:r w:rsidRPr="001F4300">
              <w:rPr>
                <w:i/>
                <w:lang w:eastAsia="ko-KR"/>
              </w:rPr>
              <w:t>UECapabilityInformation</w:t>
            </w:r>
            <w:proofErr w:type="spellEnd"/>
          </w:p>
        </w:tc>
        <w:tc>
          <w:tcPr>
            <w:tcW w:w="3260" w:type="dxa"/>
          </w:tcPr>
          <w:p w14:paraId="179C0C48" w14:textId="77777777" w:rsidR="00071325" w:rsidRPr="001F4300" w:rsidRDefault="00071325" w:rsidP="00963B9B">
            <w:pPr>
              <w:pStyle w:val="TAH"/>
            </w:pPr>
            <w:proofErr w:type="spellStart"/>
            <w:r w:rsidRPr="001F4300">
              <w:rPr>
                <w:i/>
                <w:lang w:eastAsia="ko-KR"/>
              </w:rPr>
              <w:t>UECapabilityInformationSidelink</w:t>
            </w:r>
            <w:proofErr w:type="spellEnd"/>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proofErr w:type="spellStart"/>
            <w:r w:rsidRPr="001F4300">
              <w:t>accessStratumReleaseSidelink</w:t>
            </w:r>
            <w:proofErr w:type="spellEnd"/>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proofErr w:type="spellStart"/>
            <w:r w:rsidRPr="001F4300">
              <w:t>outOfOrderDeliverySidelink</w:t>
            </w:r>
            <w:proofErr w:type="spellEnd"/>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t>
            </w:r>
            <w:proofErr w:type="spellStart"/>
            <w:r w:rsidRPr="001F4300">
              <w:t>WithLongSN</w:t>
            </w:r>
            <w:proofErr w:type="spellEnd"/>
            <w:r w:rsidRPr="001F4300">
              <w:t>-</w:t>
            </w:r>
            <w:proofErr w:type="spellStart"/>
            <w:r w:rsidRPr="001F4300">
              <w:t>Sidelink</w:t>
            </w:r>
            <w:proofErr w:type="spellEnd"/>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t>
            </w:r>
            <w:proofErr w:type="spellStart"/>
            <w:r w:rsidRPr="001F4300">
              <w:t>WithLongSN</w:t>
            </w:r>
            <w:proofErr w:type="spellEnd"/>
            <w:r w:rsidRPr="001F4300">
              <w:t>-</w:t>
            </w:r>
            <w:proofErr w:type="spellStart"/>
            <w:r w:rsidRPr="001F4300">
              <w:t>Sidelink</w:t>
            </w:r>
            <w:proofErr w:type="spellEnd"/>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proofErr w:type="spellStart"/>
            <w:r w:rsidRPr="001F4300">
              <w:t>lcp-RestrictionSidelink</w:t>
            </w:r>
            <w:proofErr w:type="spellEnd"/>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proofErr w:type="spellStart"/>
            <w:r w:rsidRPr="001F4300">
              <w:t>logicalChannelSR-DelayTimerSidelink</w:t>
            </w:r>
            <w:proofErr w:type="spellEnd"/>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proofErr w:type="spellStart"/>
            <w:r w:rsidRPr="001F4300">
              <w:t>multipleSR-ConfigurationsSidelink</w:t>
            </w:r>
            <w:proofErr w:type="spellEnd"/>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proofErr w:type="spellStart"/>
            <w:r w:rsidRPr="001F4300">
              <w:t>multipleConfiguredGrantsSidelink</w:t>
            </w:r>
            <w:proofErr w:type="spellEnd"/>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proofErr w:type="spellStart"/>
            <w:r w:rsidRPr="001F4300">
              <w:t>supportedBandCombinationListSidelink</w:t>
            </w:r>
            <w:r w:rsidR="00172633" w:rsidRPr="001F4300">
              <w:t>EUTRA</w:t>
            </w:r>
            <w:proofErr w:type="spellEnd"/>
            <w:r w:rsidR="00172633" w:rsidRPr="001F4300">
              <w:t>-NR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proofErr w:type="spellStart"/>
            <w:r w:rsidRPr="001F4300">
              <w:t>supportedBandCombinationListSidelinkNR</w:t>
            </w:r>
            <w:proofErr w:type="spellEnd"/>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proofErr w:type="spellStart"/>
            <w:r w:rsidRPr="001F4300">
              <w:t>sl</w:t>
            </w:r>
            <w:proofErr w:type="spellEnd"/>
            <w:r w:rsidRPr="001F4300">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proofErr w:type="spellStart"/>
            <w:r w:rsidRPr="001F4300">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DengXian"/>
                <w:lang w:eastAsia="zh-CN"/>
              </w:rPr>
            </w:pPr>
            <w:r w:rsidRPr="001F4300">
              <w:rPr>
                <w:rFonts w:eastAsia="DengXian"/>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proofErr w:type="spellStart"/>
            <w:r w:rsidRPr="001F4300">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proofErr w:type="spellStart"/>
            <w:r w:rsidRPr="001F4300">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DengXian"/>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proofErr w:type="spellStart"/>
            <w:r w:rsidRPr="001F4300">
              <w:t>enb</w:t>
            </w:r>
            <w:proofErr w:type="spellEnd"/>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proofErr w:type="spellStart"/>
            <w:r w:rsidRPr="001F4300">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DengXian"/>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proofErr w:type="spellStart"/>
            <w:r w:rsidRPr="001F4300">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proofErr w:type="spellStart"/>
            <w:r w:rsidRPr="001F4300">
              <w:t>sl</w:t>
            </w:r>
            <w:proofErr w:type="spellEnd"/>
            <w:r w:rsidRPr="001F4300">
              <w:t>-</w:t>
            </w:r>
            <w:proofErr w:type="spellStart"/>
            <w:r w:rsidRPr="001F4300">
              <w:t>openLoopPC</w:t>
            </w:r>
            <w:proofErr w:type="spellEnd"/>
            <w:r w:rsidRPr="001F4300">
              <w:t>-RSRP-</w:t>
            </w:r>
            <w:proofErr w:type="spellStart"/>
            <w:r w:rsidRPr="001F4300">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DengXian"/>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proofErr w:type="spellStart"/>
            <w:r w:rsidRPr="001F4300">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proofErr w:type="spellStart"/>
            <w:r w:rsidRPr="001F4300">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bl>
    <w:p w14:paraId="6A2C7409" w14:textId="77777777" w:rsidR="00071325" w:rsidRPr="001F4300" w:rsidRDefault="00071325" w:rsidP="00ED6979"/>
    <w:p w14:paraId="466C645F" w14:textId="78D173F9" w:rsidR="003C4ABA" w:rsidRPr="001F4300" w:rsidRDefault="003C4ABA" w:rsidP="000C23D7">
      <w:pPr>
        <w:pStyle w:val="Heading1"/>
      </w:pPr>
      <w:bookmarkStart w:id="825" w:name="_Toc90724085"/>
      <w:r w:rsidRPr="001F4300">
        <w:lastRenderedPageBreak/>
        <w:t>A.5:</w:t>
      </w:r>
      <w:r w:rsidRPr="001F4300">
        <w:tab/>
        <w:t>General differentiation of capabilities in Cross-Carrier operation</w:t>
      </w:r>
      <w:bookmarkEnd w:id="825"/>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 xml:space="preserve">For the fields for which the UE is allowed to indicate different support for different bands,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r>
      <w:proofErr w:type="spellStart"/>
      <w:r w:rsidRPr="001F4300">
        <w:t>Triggering&amp;Triggered</w:t>
      </w:r>
      <w:proofErr w:type="spellEnd"/>
      <w:r w:rsidRPr="001F4300">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proofErr w:type="spellStart"/>
            <w:r w:rsidRPr="001F4300">
              <w:t>aperiodicTRS</w:t>
            </w:r>
            <w:proofErr w:type="spellEnd"/>
            <w:r w:rsidRPr="001F4300">
              <w:t xml:space="preserve">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proofErr w:type="spellStart"/>
            <w:r w:rsidRPr="001F4300">
              <w:t>beamSwitchTiming</w:t>
            </w:r>
            <w:proofErr w:type="spellEnd"/>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proofErr w:type="spellStart"/>
            <w:r w:rsidRPr="001F4300">
              <w:t>bwp-DiffNumerology</w:t>
            </w:r>
            <w:proofErr w:type="spellEnd"/>
            <w:r w:rsidRPr="001F4300">
              <w:t xml:space="preserve"> (NOTE 1)</w:t>
            </w:r>
          </w:p>
        </w:tc>
        <w:tc>
          <w:tcPr>
            <w:tcW w:w="3824" w:type="dxa"/>
          </w:tcPr>
          <w:p w14:paraId="142D6133"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proofErr w:type="spellStart"/>
            <w:r w:rsidRPr="001F4300">
              <w:t>bwp-SameNumerology</w:t>
            </w:r>
            <w:proofErr w:type="spellEnd"/>
            <w:r w:rsidRPr="001F4300">
              <w:t xml:space="preserve"> (NOTE 1)</w:t>
            </w:r>
          </w:p>
        </w:tc>
        <w:tc>
          <w:tcPr>
            <w:tcW w:w="3824" w:type="dxa"/>
          </w:tcPr>
          <w:p w14:paraId="3CC89228"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proofErr w:type="spellStart"/>
            <w:r w:rsidRPr="001F4300">
              <w:t>crossCarrierScheduling-SameSCS</w:t>
            </w:r>
            <w:proofErr w:type="spellEnd"/>
          </w:p>
        </w:tc>
        <w:tc>
          <w:tcPr>
            <w:tcW w:w="3824" w:type="dxa"/>
          </w:tcPr>
          <w:p w14:paraId="07658BFE"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proofErr w:type="spellStart"/>
            <w:r w:rsidRPr="001F4300">
              <w:t>Triggering&amp;Triggered</w:t>
            </w:r>
            <w:proofErr w:type="spellEnd"/>
            <w:r w:rsidRPr="001F4300">
              <w:t xml:space="preserve">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proofErr w:type="spellStart"/>
            <w:r w:rsidRPr="001F4300">
              <w:t>Triggering&amp;Triggered</w:t>
            </w:r>
            <w:proofErr w:type="spellEnd"/>
            <w:r w:rsidRPr="001F4300">
              <w:t xml:space="preserve">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proofErr w:type="spellStart"/>
            <w:r w:rsidRPr="001F4300">
              <w:t>pdcch-MonitoringAnyOccasionsWithSpanGap</w:t>
            </w:r>
            <w:proofErr w:type="spellEnd"/>
            <w:r w:rsidRPr="001F4300">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proofErr w:type="spellStart"/>
            <w:r w:rsidRPr="001F4300">
              <w:t>Triggering&amp;Triggered</w:t>
            </w:r>
            <w:proofErr w:type="spellEnd"/>
            <w:r w:rsidRPr="001F4300">
              <w:t xml:space="preserve">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proofErr w:type="spellStart"/>
            <w:r w:rsidRPr="001F4300">
              <w:t>ue</w:t>
            </w:r>
            <w:proofErr w:type="spellEnd"/>
            <w:r w:rsidRPr="001F4300">
              <w:t>-</w:t>
            </w:r>
            <w:proofErr w:type="spellStart"/>
            <w:r w:rsidRPr="001F4300">
              <w:t>SpecificUL</w:t>
            </w:r>
            <w:proofErr w:type="spellEnd"/>
            <w:r w:rsidRPr="001F4300">
              <w:t>-DL-Assignment</w:t>
            </w:r>
          </w:p>
        </w:tc>
        <w:tc>
          <w:tcPr>
            <w:tcW w:w="3824" w:type="dxa"/>
          </w:tcPr>
          <w:p w14:paraId="1D3A4DFE"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proofErr w:type="spellStart"/>
            <w:r w:rsidRPr="001F4300">
              <w:rPr>
                <w:rFonts w:ascii="Arial" w:hAnsi="Arial"/>
                <w:sz w:val="18"/>
              </w:rPr>
              <w:t>Triggering&amp;Triggered</w:t>
            </w:r>
            <w:proofErr w:type="spellEnd"/>
            <w:r w:rsidRPr="001F4300">
              <w:rPr>
                <w:rFonts w:ascii="Arial" w:hAnsi="Arial"/>
                <w:sz w:val="18"/>
              </w:rPr>
              <w:t xml:space="preserve">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proofErr w:type="spellStart"/>
            <w:r w:rsidRPr="001F4300">
              <w:rPr>
                <w:i/>
                <w:lang w:eastAsia="zh-CN"/>
              </w:rPr>
              <w:t>bwp-DiffNumerology</w:t>
            </w:r>
            <w:proofErr w:type="spellEnd"/>
            <w:r w:rsidRPr="001F4300">
              <w:rPr>
                <w:lang w:eastAsia="zh-CN"/>
              </w:rPr>
              <w:t xml:space="preserve"> </w:t>
            </w:r>
            <w:r w:rsidRPr="001F4300">
              <w:rPr>
                <w:rFonts w:eastAsia="DengXian"/>
                <w:lang w:eastAsia="zh-CN"/>
              </w:rPr>
              <w:t>and</w:t>
            </w:r>
            <w:r w:rsidRPr="001F4300">
              <w:rPr>
                <w:lang w:eastAsia="zh-CN"/>
              </w:rPr>
              <w:t xml:space="preserve"> </w:t>
            </w:r>
            <w:proofErr w:type="spellStart"/>
            <w:r w:rsidRPr="001F4300">
              <w:rPr>
                <w:i/>
                <w:lang w:eastAsia="zh-CN"/>
              </w:rPr>
              <w:t>bwp-SameNumerology</w:t>
            </w:r>
            <w:proofErr w:type="spellEnd"/>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Heading8"/>
      </w:pPr>
      <w:bookmarkStart w:id="826" w:name="_Toc46488719"/>
      <w:bookmarkStart w:id="827" w:name="_Toc52574143"/>
      <w:bookmarkStart w:id="828" w:name="_Toc52574229"/>
      <w:bookmarkStart w:id="829" w:name="_Toc90724086"/>
      <w:r w:rsidRPr="001F4300">
        <w:lastRenderedPageBreak/>
        <w:t>Annex B</w:t>
      </w:r>
      <w:r w:rsidR="00863493" w:rsidRPr="001F4300">
        <w:t xml:space="preserve"> (informative)</w:t>
      </w:r>
      <w:r w:rsidRPr="001F4300">
        <w:t>:</w:t>
      </w:r>
      <w:r w:rsidRPr="001F4300">
        <w:br/>
        <w:t>UE capability indication for UE capabilities with both FDD/TDD and FR1/FR2 differentiations</w:t>
      </w:r>
      <w:bookmarkEnd w:id="826"/>
      <w:bookmarkEnd w:id="827"/>
      <w:bookmarkEnd w:id="828"/>
      <w:bookmarkEnd w:id="829"/>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proofErr w:type="spellStart"/>
            <w:r w:rsidRPr="001F4300">
              <w:rPr>
                <w:rFonts w:eastAsiaTheme="minorEastAsia"/>
              </w:rPr>
              <w:t>fdd</w:t>
            </w:r>
            <w:proofErr w:type="spellEnd"/>
            <w:r w:rsidRPr="001F4300">
              <w:rPr>
                <w:rFonts w:eastAsiaTheme="minorEastAsia"/>
              </w:rPr>
              <w:t>-Add-UE-NR/MRDC-Capabilities</w:t>
            </w:r>
          </w:p>
        </w:tc>
        <w:tc>
          <w:tcPr>
            <w:tcW w:w="1465" w:type="dxa"/>
          </w:tcPr>
          <w:p w14:paraId="4B17EE4E" w14:textId="77777777" w:rsidR="00C539A9" w:rsidRPr="001F4300" w:rsidRDefault="00C539A9" w:rsidP="00234276">
            <w:pPr>
              <w:pStyle w:val="TAH"/>
              <w:rPr>
                <w:rFonts w:eastAsiaTheme="minorEastAsia"/>
              </w:rPr>
            </w:pPr>
            <w:proofErr w:type="spellStart"/>
            <w:r w:rsidRPr="001F4300">
              <w:rPr>
                <w:rFonts w:eastAsiaTheme="minorEastAsia"/>
              </w:rPr>
              <w:t>tdd</w:t>
            </w:r>
            <w:proofErr w:type="spellEnd"/>
            <w:r w:rsidRPr="001F4300">
              <w:rPr>
                <w:rFonts w:eastAsiaTheme="minorEastAsia"/>
              </w:rPr>
              <w:t>-Add-UE-NR/MRDC-Capabilities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77777777" w:rsidR="00C539A9" w:rsidRPr="001F4300" w:rsidRDefault="00C539A9" w:rsidP="00ED6979"/>
    <w:bookmarkEnd w:id="799"/>
    <w:bookmarkEnd w:id="800"/>
    <w:p w14:paraId="5A5C7540" w14:textId="77777777" w:rsidR="00663DBD" w:rsidRDefault="00663DBD" w:rsidP="00663DBD">
      <w:pPr>
        <w:sectPr w:rsidR="00663DBD"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pPr>
    </w:p>
    <w:p w14:paraId="53C4684A" w14:textId="6F720B3C"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6" w:author="NR_pos_enh-Core" w:date="2022-02-15T22:37:00Z" w:initials="I">
    <w:p w14:paraId="212934B9" w14:textId="03F91FDA" w:rsidR="00B758FA" w:rsidRDefault="00B758FA">
      <w:pPr>
        <w:pStyle w:val="CommentText"/>
      </w:pPr>
      <w:r>
        <w:rPr>
          <w:rStyle w:val="CommentReference"/>
        </w:rPr>
        <w:annotationRef/>
      </w:r>
      <w:proofErr w:type="spellStart"/>
      <w:r>
        <w:t>Pos</w:t>
      </w:r>
      <w:proofErr w:type="spellEnd"/>
      <w:r>
        <w:t xml:space="preserve"> 27-11</w:t>
      </w:r>
    </w:p>
  </w:comment>
  <w:comment w:id="201" w:author="NR_pos_enh-Core" w:date="2022-02-15T22:37:00Z" w:initials="I">
    <w:p w14:paraId="742FE6C2" w14:textId="0C08949A" w:rsidR="00B758FA" w:rsidRDefault="00B758FA">
      <w:pPr>
        <w:pStyle w:val="CommentText"/>
      </w:pPr>
      <w:r>
        <w:rPr>
          <w:rStyle w:val="CommentReference"/>
        </w:rPr>
        <w:annotationRef/>
      </w:r>
      <w:proofErr w:type="spellStart"/>
      <w:r>
        <w:t>Pos</w:t>
      </w:r>
      <w:proofErr w:type="spellEnd"/>
      <w:r>
        <w:t xml:space="preserve"> 27-10</w:t>
      </w:r>
    </w:p>
  </w:comment>
  <w:comment w:id="253" w:author="NR_pos_enh-Core" w:date="2022-02-15T23:07:00Z" w:initials="I">
    <w:p w14:paraId="60F14816" w14:textId="520B46D3" w:rsidR="007A6091" w:rsidRDefault="007A6091">
      <w:pPr>
        <w:pStyle w:val="CommentText"/>
      </w:pPr>
      <w:r>
        <w:rPr>
          <w:rStyle w:val="CommentReference"/>
        </w:rPr>
        <w:annotationRef/>
      </w:r>
      <w:proofErr w:type="spellStart"/>
      <w:r>
        <w:t>Pos</w:t>
      </w:r>
      <w:proofErr w:type="spellEnd"/>
      <w:r>
        <w:t xml:space="preserve"> 27-15</w:t>
      </w:r>
    </w:p>
  </w:comment>
  <w:comment w:id="280" w:author="NR_pos_enh-Core" w:date="2022-02-15T23:07:00Z" w:initials="I">
    <w:p w14:paraId="15A8FD92" w14:textId="3C0CDD2D" w:rsidR="007A6091" w:rsidRDefault="007A6091">
      <w:pPr>
        <w:pStyle w:val="CommentText"/>
      </w:pPr>
      <w:r>
        <w:rPr>
          <w:rStyle w:val="CommentReference"/>
        </w:rPr>
        <w:annotationRef/>
      </w:r>
      <w:proofErr w:type="spellStart"/>
      <w:r>
        <w:t>Pos</w:t>
      </w:r>
      <w:proofErr w:type="spellEnd"/>
      <w:r>
        <w:t xml:space="preserve"> 27-15a</w:t>
      </w:r>
    </w:p>
  </w:comment>
  <w:comment w:id="287" w:author="NR_pos_enh-Core" w:date="2022-02-15T22:26:00Z" w:initials="I">
    <w:p w14:paraId="08486A6E" w14:textId="4697BF8E" w:rsidR="00DA4471" w:rsidRDefault="00DA4471">
      <w:pPr>
        <w:pStyle w:val="CommentText"/>
      </w:pPr>
      <w:r>
        <w:rPr>
          <w:rStyle w:val="CommentReference"/>
        </w:rPr>
        <w:annotationRef/>
      </w:r>
      <w:proofErr w:type="spellStart"/>
      <w:r>
        <w:t>Pos</w:t>
      </w:r>
      <w:proofErr w:type="spellEnd"/>
      <w:r>
        <w:t xml:space="preserve"> 27-1-2</w:t>
      </w:r>
    </w:p>
  </w:comment>
  <w:comment w:id="329" w:author="NR_pos_enh-Core" w:date="2022-02-15T23:18:00Z" w:initials="I">
    <w:p w14:paraId="05161AAB" w14:textId="77777777" w:rsidR="00A75F65" w:rsidRDefault="00A75F65">
      <w:pPr>
        <w:pStyle w:val="CommentText"/>
      </w:pPr>
      <w:r>
        <w:rPr>
          <w:rStyle w:val="CommentReference"/>
        </w:rPr>
        <w:annotationRef/>
      </w:r>
      <w:proofErr w:type="spellStart"/>
      <w:r>
        <w:t>Pos</w:t>
      </w:r>
      <w:proofErr w:type="spellEnd"/>
      <w:r>
        <w:t xml:space="preserve"> 27-16</w:t>
      </w:r>
    </w:p>
    <w:p w14:paraId="7B91F717" w14:textId="5AC2C136" w:rsidR="00A75F65" w:rsidRDefault="00A75F65">
      <w:pPr>
        <w:pStyle w:val="CommentText"/>
      </w:pPr>
      <w:r>
        <w:t xml:space="preserve">Should refer to </w:t>
      </w:r>
      <w:r w:rsidRPr="00A75F65">
        <w:t>srs-PosResourcesRRC-Inactive-r17</w:t>
      </w:r>
      <w:r>
        <w:t>?</w:t>
      </w:r>
    </w:p>
  </w:comment>
  <w:comment w:id="343" w:author="NR_pos_enh-Core" w:date="2022-02-15T22:29:00Z" w:initials="I">
    <w:p w14:paraId="1A37F4D7" w14:textId="070AE9F3" w:rsidR="00A75F65" w:rsidRDefault="00A75F65">
      <w:pPr>
        <w:pStyle w:val="CommentText"/>
      </w:pPr>
      <w:r>
        <w:rPr>
          <w:rStyle w:val="CommentReference"/>
        </w:rPr>
        <w:annotationRef/>
      </w:r>
      <w:proofErr w:type="spellStart"/>
      <w:r>
        <w:t>Pos</w:t>
      </w:r>
      <w:proofErr w:type="spellEnd"/>
      <w:r>
        <w:t xml:space="preserve"> 27-3-2</w:t>
      </w:r>
    </w:p>
  </w:comment>
  <w:comment w:id="357" w:author="NR_pos_enh-Core" w:date="2022-02-15T22:29:00Z" w:initials="I">
    <w:p w14:paraId="257A0A1C" w14:textId="77777777" w:rsidR="00A75F65" w:rsidRDefault="00A75F65" w:rsidP="001A1E93">
      <w:pPr>
        <w:pStyle w:val="CommentText"/>
      </w:pPr>
      <w:r>
        <w:rPr>
          <w:rStyle w:val="CommentReference"/>
        </w:rPr>
        <w:annotationRef/>
      </w:r>
      <w:r>
        <w:rPr>
          <w:rStyle w:val="CommentReference"/>
        </w:rPr>
        <w:annotationRef/>
      </w:r>
      <w:proofErr w:type="spellStart"/>
      <w:r>
        <w:t>Pos</w:t>
      </w:r>
      <w:proofErr w:type="spellEnd"/>
      <w:r>
        <w:t xml:space="preserve"> 27-3-2</w:t>
      </w:r>
    </w:p>
    <w:p w14:paraId="3443E802" w14:textId="55E29848" w:rsidR="00A75F65" w:rsidRDefault="00A75F65">
      <w:pPr>
        <w:pStyle w:val="CommentText"/>
      </w:pPr>
    </w:p>
  </w:comment>
  <w:comment w:id="371" w:author="NR_pos_enh-Core" w:date="2022-02-15T22:30:00Z" w:initials="I">
    <w:p w14:paraId="6F931EEE" w14:textId="77777777" w:rsidR="00A75F65" w:rsidRDefault="00A75F65" w:rsidP="001A1E93">
      <w:pPr>
        <w:pStyle w:val="CommentText"/>
      </w:pPr>
      <w:r>
        <w:rPr>
          <w:rStyle w:val="CommentReference"/>
        </w:rPr>
        <w:annotationRef/>
      </w:r>
      <w:r>
        <w:rPr>
          <w:rStyle w:val="CommentReference"/>
        </w:rPr>
        <w:annotationRef/>
      </w:r>
      <w:proofErr w:type="spellStart"/>
      <w:r>
        <w:t>Pos</w:t>
      </w:r>
      <w:proofErr w:type="spellEnd"/>
      <w:r>
        <w:t xml:space="preserve"> 27-3-2</w:t>
      </w:r>
    </w:p>
    <w:p w14:paraId="70F8E043" w14:textId="7A167B01" w:rsidR="00A75F65" w:rsidRDefault="00A75F65">
      <w:pPr>
        <w:pStyle w:val="CommentText"/>
      </w:pPr>
    </w:p>
  </w:comment>
  <w:comment w:id="384" w:author="NR_pos_enh-Core" w:date="2022-02-15T23:03:00Z" w:initials="I">
    <w:p w14:paraId="51BC2036" w14:textId="77777777" w:rsidR="00A75F65" w:rsidRPr="001F4300" w:rsidRDefault="00A75F65" w:rsidP="00DA4471">
      <w:pPr>
        <w:pStyle w:val="TAL"/>
        <w:rPr>
          <w:rFonts w:eastAsia="SimSun"/>
          <w:b/>
          <w:bCs/>
          <w:i/>
          <w:iCs/>
          <w:lang w:eastAsia="zh-CN"/>
        </w:rPr>
      </w:pPr>
      <w:r>
        <w:rPr>
          <w:rStyle w:val="CommentReference"/>
        </w:rPr>
        <w:annotationRef/>
      </w:r>
      <w:r>
        <w:t xml:space="preserve">FFS whether it should be </w:t>
      </w:r>
      <w:r w:rsidRPr="001F4300">
        <w:rPr>
          <w:rFonts w:eastAsia="SimSun"/>
          <w:b/>
          <w:bCs/>
          <w:i/>
          <w:iCs/>
          <w:lang w:eastAsia="zh-CN"/>
        </w:rPr>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p>
    <w:p w14:paraId="6740F8B2" w14:textId="392CA8AF" w:rsidR="00A75F65" w:rsidRDefault="00A75F65">
      <w:pPr>
        <w:pStyle w:val="CommentText"/>
      </w:pPr>
    </w:p>
  </w:comment>
  <w:comment w:id="408" w:author="NR_pos_enh-Core" w:date="2022-02-15T22:56:00Z" w:initials="I">
    <w:p w14:paraId="1D1C686B" w14:textId="516D246B" w:rsidR="00A75F65" w:rsidRDefault="00A75F65">
      <w:pPr>
        <w:pStyle w:val="CommentText"/>
      </w:pPr>
      <w:r>
        <w:rPr>
          <w:rStyle w:val="CommentReference"/>
        </w:rPr>
        <w:annotationRef/>
      </w:r>
      <w:proofErr w:type="spellStart"/>
      <w:r>
        <w:t>Pos</w:t>
      </w:r>
      <w:proofErr w:type="spellEnd"/>
      <w:r>
        <w:t xml:space="preserve"> </w:t>
      </w:r>
      <w:r w:rsidRPr="00DA4471">
        <w:t>27-19</w:t>
      </w:r>
    </w:p>
  </w:comment>
  <w:comment w:id="422" w:author="NR_pos_enh-Core" w:date="2022-02-15T22:30:00Z" w:initials="I">
    <w:p w14:paraId="48B03CBD" w14:textId="2B61FB98" w:rsidR="00A75F65" w:rsidRDefault="00A75F65">
      <w:pPr>
        <w:pStyle w:val="CommentText"/>
      </w:pPr>
      <w:r>
        <w:rPr>
          <w:rStyle w:val="CommentReference"/>
        </w:rPr>
        <w:annotationRef/>
      </w:r>
      <w:proofErr w:type="spellStart"/>
      <w:r>
        <w:t>Pos</w:t>
      </w:r>
      <w:proofErr w:type="spellEnd"/>
      <w:r>
        <w:t xml:space="preserve"> 27-3-2a</w:t>
      </w:r>
    </w:p>
  </w:comment>
  <w:comment w:id="556" w:author="NR_pos_enh-Core" w:date="2022-02-15T22:40:00Z" w:initials="I">
    <w:p w14:paraId="70F8A3D8" w14:textId="509AE97C" w:rsidR="007C4370" w:rsidRDefault="007C4370">
      <w:pPr>
        <w:pStyle w:val="CommentText"/>
      </w:pPr>
      <w:r>
        <w:rPr>
          <w:rStyle w:val="CommentReference"/>
        </w:rPr>
        <w:annotationRef/>
      </w:r>
      <w:proofErr w:type="spellStart"/>
      <w:r>
        <w:t>Pos</w:t>
      </w:r>
      <w:proofErr w:type="spellEnd"/>
      <w:r>
        <w:t xml:space="preserve"> RAN4 14-1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934B9" w15:done="0"/>
  <w15:commentEx w15:paraId="742FE6C2" w15:done="0"/>
  <w15:commentEx w15:paraId="60F14816" w15:done="0"/>
  <w15:commentEx w15:paraId="15A8FD92" w15:done="0"/>
  <w15:commentEx w15:paraId="08486A6E" w15:done="0"/>
  <w15:commentEx w15:paraId="7B91F717" w15:done="0"/>
  <w15:commentEx w15:paraId="1A37F4D7" w15:done="0"/>
  <w15:commentEx w15:paraId="3443E802" w15:done="0"/>
  <w15:commentEx w15:paraId="70F8E043" w15:done="0"/>
  <w15:commentEx w15:paraId="6740F8B2" w15:done="0"/>
  <w15:commentEx w15:paraId="1D1C686B" w15:done="0"/>
  <w15:commentEx w15:paraId="48B03CBD" w15:done="0"/>
  <w15:commentEx w15:paraId="70F8A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A996" w16cex:dateUtc="2022-02-15T14:37:00Z"/>
  <w16cex:commentExtensible w16cex:durableId="25B6A9BB" w16cex:dateUtc="2022-02-15T14:37:00Z"/>
  <w16cex:commentExtensible w16cex:durableId="25B6B094" w16cex:dateUtc="2022-02-15T15:07:00Z"/>
  <w16cex:commentExtensible w16cex:durableId="25B6B09D" w16cex:dateUtc="2022-02-15T15:07:00Z"/>
  <w16cex:commentExtensible w16cex:durableId="25B6A704" w16cex:dateUtc="2022-02-15T14:26:00Z"/>
  <w16cex:commentExtensible w16cex:durableId="25B6B34E" w16cex:dateUtc="2022-02-15T15:18:00Z"/>
  <w16cex:commentExtensible w16cex:durableId="25B6A7D7" w16cex:dateUtc="2022-02-15T14:29:00Z"/>
  <w16cex:commentExtensible w16cex:durableId="25B6A7E4" w16cex:dateUtc="2022-02-15T14:29:00Z"/>
  <w16cex:commentExtensible w16cex:durableId="25B6A7E8" w16cex:dateUtc="2022-02-15T14:30:00Z"/>
  <w16cex:commentExtensible w16cex:durableId="25B6AFB7" w16cex:dateUtc="2022-02-15T15:03:00Z"/>
  <w16cex:commentExtensible w16cex:durableId="25B6AE3B" w16cex:dateUtc="2022-02-15T14:56:00Z"/>
  <w16cex:commentExtensible w16cex:durableId="25B6A80F" w16cex:dateUtc="2022-02-15T14:30:00Z"/>
  <w16cex:commentExtensible w16cex:durableId="25B6AA5C" w16cex:dateUtc="2022-02-15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934B9" w16cid:durableId="25B6A996"/>
  <w16cid:commentId w16cid:paraId="742FE6C2" w16cid:durableId="25B6A9BB"/>
  <w16cid:commentId w16cid:paraId="60F14816" w16cid:durableId="25B6B094"/>
  <w16cid:commentId w16cid:paraId="15A8FD92" w16cid:durableId="25B6B09D"/>
  <w16cid:commentId w16cid:paraId="08486A6E" w16cid:durableId="25B6A704"/>
  <w16cid:commentId w16cid:paraId="7B91F717" w16cid:durableId="25B6B34E"/>
  <w16cid:commentId w16cid:paraId="1A37F4D7" w16cid:durableId="25B6A7D7"/>
  <w16cid:commentId w16cid:paraId="3443E802" w16cid:durableId="25B6A7E4"/>
  <w16cid:commentId w16cid:paraId="70F8E043" w16cid:durableId="25B6A7E8"/>
  <w16cid:commentId w16cid:paraId="6740F8B2" w16cid:durableId="25B6AFB7"/>
  <w16cid:commentId w16cid:paraId="1D1C686B" w16cid:durableId="25B6AE3B"/>
  <w16cid:commentId w16cid:paraId="48B03CBD" w16cid:durableId="25B6A80F"/>
  <w16cid:commentId w16cid:paraId="70F8A3D8" w16cid:durableId="25B6AA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7B90" w14:textId="77777777" w:rsidR="009A26FF" w:rsidRDefault="009A26FF">
      <w:r>
        <w:separator/>
      </w:r>
    </w:p>
  </w:endnote>
  <w:endnote w:type="continuationSeparator" w:id="0">
    <w:p w14:paraId="5C8BC6E6" w14:textId="77777777" w:rsidR="009A26FF" w:rsidRDefault="009A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9D3" w14:textId="77777777" w:rsidR="00990541" w:rsidRDefault="0099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2E1" w14:textId="77777777" w:rsidR="00990541" w:rsidRDefault="00990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AE29" w14:textId="77777777" w:rsidR="00990541" w:rsidRDefault="00990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E524" w14:textId="77777777" w:rsidR="009A26FF" w:rsidRDefault="009A26FF">
      <w:r>
        <w:separator/>
      </w:r>
    </w:p>
  </w:footnote>
  <w:footnote w:type="continuationSeparator" w:id="0">
    <w:p w14:paraId="68EF8990" w14:textId="77777777" w:rsidR="009A26FF" w:rsidRDefault="009A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0EB3" w14:textId="77777777" w:rsidR="00990541" w:rsidRDefault="00990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D9F" w14:textId="77777777" w:rsidR="00990541" w:rsidRDefault="00990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9511" w14:textId="77777777" w:rsidR="00990541" w:rsidRDefault="00990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45"/>
  </w:num>
  <w:num w:numId="4">
    <w:abstractNumId w:val="20"/>
  </w:num>
  <w:num w:numId="5">
    <w:abstractNumId w:val="36"/>
  </w:num>
  <w:num w:numId="6">
    <w:abstractNumId w:val="23"/>
  </w:num>
  <w:num w:numId="7">
    <w:abstractNumId w:val="13"/>
  </w:num>
  <w:num w:numId="8">
    <w:abstractNumId w:val="5"/>
  </w:num>
  <w:num w:numId="9">
    <w:abstractNumId w:val="29"/>
  </w:num>
  <w:num w:numId="10">
    <w:abstractNumId w:val="12"/>
  </w:num>
  <w:num w:numId="11">
    <w:abstractNumId w:val="21"/>
  </w:num>
  <w:num w:numId="12">
    <w:abstractNumId w:val="2"/>
  </w:num>
  <w:num w:numId="13">
    <w:abstractNumId w:val="30"/>
  </w:num>
  <w:num w:numId="14">
    <w:abstractNumId w:val="16"/>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4"/>
  </w:num>
  <w:num w:numId="19">
    <w:abstractNumId w:val="7"/>
  </w:num>
  <w:num w:numId="20">
    <w:abstractNumId w:val="44"/>
  </w:num>
  <w:num w:numId="21">
    <w:abstractNumId w:val="26"/>
  </w:num>
  <w:num w:numId="22">
    <w:abstractNumId w:val="8"/>
  </w:num>
  <w:num w:numId="23">
    <w:abstractNumId w:val="37"/>
  </w:num>
  <w:num w:numId="24">
    <w:abstractNumId w:val="40"/>
  </w:num>
  <w:num w:numId="25">
    <w:abstractNumId w:val="24"/>
  </w:num>
  <w:num w:numId="26">
    <w:abstractNumId w:val="47"/>
  </w:num>
  <w:num w:numId="27">
    <w:abstractNumId w:val="15"/>
  </w:num>
  <w:num w:numId="28">
    <w:abstractNumId w:val="17"/>
  </w:num>
  <w:num w:numId="29">
    <w:abstractNumId w:val="3"/>
  </w:num>
  <w:num w:numId="30">
    <w:abstractNumId w:val="35"/>
  </w:num>
  <w:num w:numId="31">
    <w:abstractNumId w:val="42"/>
  </w:num>
  <w:num w:numId="32">
    <w:abstractNumId w:val="39"/>
  </w:num>
  <w:num w:numId="33">
    <w:abstractNumId w:val="33"/>
  </w:num>
  <w:num w:numId="34">
    <w:abstractNumId w:val="28"/>
  </w:num>
  <w:num w:numId="35">
    <w:abstractNumId w:val="34"/>
  </w:num>
  <w:num w:numId="36">
    <w:abstractNumId w:val="46"/>
  </w:num>
  <w:num w:numId="37">
    <w:abstractNumId w:val="22"/>
  </w:num>
  <w:num w:numId="38">
    <w:abstractNumId w:val="19"/>
  </w:num>
  <w:num w:numId="39">
    <w:abstractNumId w:val="6"/>
  </w:num>
  <w:num w:numId="40">
    <w:abstractNumId w:val="38"/>
  </w:num>
  <w:num w:numId="41">
    <w:abstractNumId w:val="10"/>
  </w:num>
  <w:num w:numId="42">
    <w:abstractNumId w:val="4"/>
  </w:num>
  <w:num w:numId="43">
    <w:abstractNumId w:val="41"/>
  </w:num>
  <w:num w:numId="44">
    <w:abstractNumId w:val="11"/>
  </w:num>
  <w:num w:numId="45">
    <w:abstractNumId w:val="32"/>
  </w:num>
  <w:num w:numId="46">
    <w:abstractNumId w:val="31"/>
  </w:num>
  <w:num w:numId="47">
    <w:abstractNumId w:val="9"/>
  </w:num>
  <w:num w:numId="48">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F0548"/>
    <w:rsid w:val="000F6B25"/>
    <w:rsid w:val="00101F45"/>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1E93"/>
    <w:rsid w:val="001A2AF7"/>
    <w:rsid w:val="001A423F"/>
    <w:rsid w:val="001A5A96"/>
    <w:rsid w:val="001B0A85"/>
    <w:rsid w:val="001C399B"/>
    <w:rsid w:val="001C71A5"/>
    <w:rsid w:val="001D02C2"/>
    <w:rsid w:val="001D0750"/>
    <w:rsid w:val="001D0B8A"/>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56B85"/>
    <w:rsid w:val="0026000E"/>
    <w:rsid w:val="00263AD9"/>
    <w:rsid w:val="00265057"/>
    <w:rsid w:val="0026698F"/>
    <w:rsid w:val="00267C82"/>
    <w:rsid w:val="00270478"/>
    <w:rsid w:val="002731F0"/>
    <w:rsid w:val="00277ECB"/>
    <w:rsid w:val="002810BA"/>
    <w:rsid w:val="002846AE"/>
    <w:rsid w:val="002875D6"/>
    <w:rsid w:val="00290720"/>
    <w:rsid w:val="002917AF"/>
    <w:rsid w:val="002A016C"/>
    <w:rsid w:val="002A1D06"/>
    <w:rsid w:val="002A2496"/>
    <w:rsid w:val="002A39DE"/>
    <w:rsid w:val="002A62B5"/>
    <w:rsid w:val="002A6579"/>
    <w:rsid w:val="002B412A"/>
    <w:rsid w:val="002B51D4"/>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484"/>
    <w:rsid w:val="003046A5"/>
    <w:rsid w:val="00304DEF"/>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74F0"/>
    <w:rsid w:val="00451A92"/>
    <w:rsid w:val="004547DE"/>
    <w:rsid w:val="00454B74"/>
    <w:rsid w:val="00456F3E"/>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9794B"/>
    <w:rsid w:val="004B132C"/>
    <w:rsid w:val="004B1BEF"/>
    <w:rsid w:val="004B4F33"/>
    <w:rsid w:val="004C0A8C"/>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A6091"/>
    <w:rsid w:val="007B05D3"/>
    <w:rsid w:val="007B3AF2"/>
    <w:rsid w:val="007B4F87"/>
    <w:rsid w:val="007C0421"/>
    <w:rsid w:val="007C320F"/>
    <w:rsid w:val="007C381F"/>
    <w:rsid w:val="007C4370"/>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702E7"/>
    <w:rsid w:val="008744B3"/>
    <w:rsid w:val="008768CA"/>
    <w:rsid w:val="0088118B"/>
    <w:rsid w:val="008878FB"/>
    <w:rsid w:val="00890F8B"/>
    <w:rsid w:val="00893792"/>
    <w:rsid w:val="00895C8C"/>
    <w:rsid w:val="00897669"/>
    <w:rsid w:val="008A4146"/>
    <w:rsid w:val="008A4439"/>
    <w:rsid w:val="008A6552"/>
    <w:rsid w:val="008B0185"/>
    <w:rsid w:val="008B0B7A"/>
    <w:rsid w:val="008B3C27"/>
    <w:rsid w:val="008B7F92"/>
    <w:rsid w:val="008C27B3"/>
    <w:rsid w:val="008C2A6F"/>
    <w:rsid w:val="008C50B5"/>
    <w:rsid w:val="008C7055"/>
    <w:rsid w:val="008C7D7A"/>
    <w:rsid w:val="008D5F9C"/>
    <w:rsid w:val="008D70D3"/>
    <w:rsid w:val="008E2D32"/>
    <w:rsid w:val="008E3B11"/>
    <w:rsid w:val="008E53DB"/>
    <w:rsid w:val="008E6F93"/>
    <w:rsid w:val="008E7D50"/>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0932"/>
    <w:rsid w:val="0096192B"/>
    <w:rsid w:val="00963B9B"/>
    <w:rsid w:val="009660B9"/>
    <w:rsid w:val="00967EA0"/>
    <w:rsid w:val="009741DA"/>
    <w:rsid w:val="0098739F"/>
    <w:rsid w:val="00990541"/>
    <w:rsid w:val="0099124D"/>
    <w:rsid w:val="009915D1"/>
    <w:rsid w:val="00992C67"/>
    <w:rsid w:val="00996880"/>
    <w:rsid w:val="009A26FF"/>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4AAC"/>
    <w:rsid w:val="00A26402"/>
    <w:rsid w:val="00A3115D"/>
    <w:rsid w:val="00A323F2"/>
    <w:rsid w:val="00A36DB2"/>
    <w:rsid w:val="00A43323"/>
    <w:rsid w:val="00A45E46"/>
    <w:rsid w:val="00A526C4"/>
    <w:rsid w:val="00A53724"/>
    <w:rsid w:val="00A54441"/>
    <w:rsid w:val="00A5567E"/>
    <w:rsid w:val="00A566EC"/>
    <w:rsid w:val="00A574C0"/>
    <w:rsid w:val="00A579BD"/>
    <w:rsid w:val="00A57E14"/>
    <w:rsid w:val="00A6398D"/>
    <w:rsid w:val="00A679AD"/>
    <w:rsid w:val="00A71580"/>
    <w:rsid w:val="00A75F65"/>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737"/>
    <w:rsid w:val="00B30987"/>
    <w:rsid w:val="00B30D87"/>
    <w:rsid w:val="00B31D7A"/>
    <w:rsid w:val="00B3259C"/>
    <w:rsid w:val="00B34F73"/>
    <w:rsid w:val="00B35882"/>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719F1"/>
    <w:rsid w:val="00B71A26"/>
    <w:rsid w:val="00B7335E"/>
    <w:rsid w:val="00B7426F"/>
    <w:rsid w:val="00B74DC8"/>
    <w:rsid w:val="00B7559F"/>
    <w:rsid w:val="00B758FA"/>
    <w:rsid w:val="00B83245"/>
    <w:rsid w:val="00B8541F"/>
    <w:rsid w:val="00B86133"/>
    <w:rsid w:val="00B8621B"/>
    <w:rsid w:val="00B87783"/>
    <w:rsid w:val="00B878A4"/>
    <w:rsid w:val="00B879A0"/>
    <w:rsid w:val="00B90982"/>
    <w:rsid w:val="00B91F2C"/>
    <w:rsid w:val="00B93E6D"/>
    <w:rsid w:val="00B9431B"/>
    <w:rsid w:val="00B96BBD"/>
    <w:rsid w:val="00B97E1C"/>
    <w:rsid w:val="00BA291C"/>
    <w:rsid w:val="00BA4E7A"/>
    <w:rsid w:val="00BB33B8"/>
    <w:rsid w:val="00BC0F1A"/>
    <w:rsid w:val="00BC0F7D"/>
    <w:rsid w:val="00BC3AF0"/>
    <w:rsid w:val="00BC3C95"/>
    <w:rsid w:val="00BC5E93"/>
    <w:rsid w:val="00BC6055"/>
    <w:rsid w:val="00BC6FFD"/>
    <w:rsid w:val="00BC7AD6"/>
    <w:rsid w:val="00BD1320"/>
    <w:rsid w:val="00BD5F8F"/>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3CE2"/>
    <w:rsid w:val="00DA4471"/>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772F"/>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5CA1"/>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3FB"/>
    <w:rsid w:val="00F93ABF"/>
    <w:rsid w:val="00FA1266"/>
    <w:rsid w:val="00FA246C"/>
    <w:rsid w:val="00FA2CE7"/>
    <w:rsid w:val="00FA4D1E"/>
    <w:rsid w:val="00FA56D6"/>
    <w:rsid w:val="00FA5E00"/>
    <w:rsid w:val="00FA62F8"/>
    <w:rsid w:val="00FB1000"/>
    <w:rsid w:val="00FB11F5"/>
    <w:rsid w:val="00FB4C0F"/>
    <w:rsid w:val="00FB5201"/>
    <w:rsid w:val="00FC1192"/>
    <w:rsid w:val="00FC21F7"/>
    <w:rsid w:val="00FC76CE"/>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8033094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0755850">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3305779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microsoft.com/office/2018/08/relationships/commentsExtensible" Target="commentsExtensible.xml"/><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image" Target="media/image11.wmf"/><Relationship Id="rId46"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microsoft.com/office/2011/relationships/commentsExtended" Target="commentsExtended.xml"/><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comments" Target="comments.xml"/><Relationship Id="rId52"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236</TotalTime>
  <Pages>150</Pages>
  <Words>59073</Words>
  <Characters>336722</Characters>
  <Application>Microsoft Office Word</Application>
  <DocSecurity>0</DocSecurity>
  <Lines>2806</Lines>
  <Paragraphs>790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395005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NR_pos_enh-Core</cp:lastModifiedBy>
  <cp:revision>65</cp:revision>
  <cp:lastPrinted>2020-12-18T20:15:00Z</cp:lastPrinted>
  <dcterms:created xsi:type="dcterms:W3CDTF">2021-12-18T10:46:00Z</dcterms:created>
  <dcterms:modified xsi:type="dcterms:W3CDTF">2022-02-15T15:20:00Z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