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0ECD" w14:textId="77777777" w:rsidR="009D390A" w:rsidRDefault="00216C14">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#117-e    </w:t>
      </w:r>
      <w:r>
        <w:rPr>
          <w:rFonts w:ascii="Times New Roman" w:hAnsi="Times New Roman"/>
          <w:bCs/>
          <w:sz w:val="24"/>
        </w:rPr>
        <w:t xml:space="preserve">                                       R2-220xxxx</w:t>
      </w:r>
    </w:p>
    <w:p w14:paraId="70BF9008" w14:textId="77777777" w:rsidR="009D390A" w:rsidRDefault="00216C14">
      <w:pPr>
        <w:pStyle w:val="CRCoverPage"/>
        <w:spacing w:after="240"/>
        <w:outlineLvl w:val="0"/>
        <w:rPr>
          <w:rFonts w:ascii="Times New Roman" w:hAnsi="Times New Roman"/>
          <w:b/>
          <w:sz w:val="24"/>
        </w:rPr>
      </w:pPr>
      <w:r>
        <w:rPr>
          <w:rFonts w:ascii="Times New Roman" w:hAnsi="Times New Roman"/>
          <w:b/>
          <w:sz w:val="24"/>
        </w:rPr>
        <w:t>Electronic meeting, 21 Feb- 3 March, 2022</w:t>
      </w:r>
    </w:p>
    <w:p w14:paraId="000580A4" w14:textId="77777777" w:rsidR="009D390A" w:rsidRDefault="00216C14">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8.11.2.7</w:t>
      </w:r>
    </w:p>
    <w:p w14:paraId="6E24BF42" w14:textId="77777777" w:rsidR="009D390A" w:rsidRDefault="00216C1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2CA4336" w14:textId="77777777" w:rsidR="009D390A" w:rsidRDefault="00216C1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[Pre117-e][612][POS] Open issues on positioning UE </w:t>
      </w:r>
      <w:r>
        <w:rPr>
          <w:rFonts w:ascii="Times New Roman" w:hAnsi="Times New Roman" w:cs="Times New Roman"/>
          <w:bCs/>
          <w:sz w:val="24"/>
        </w:rPr>
        <w:t>capabilities (Intel)</w:t>
      </w:r>
    </w:p>
    <w:p w14:paraId="7481362C" w14:textId="77777777" w:rsidR="009D390A" w:rsidRDefault="00216C1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1C0821BC" w14:textId="77777777" w:rsidR="009D390A" w:rsidRDefault="00216C14">
      <w:pPr>
        <w:pStyle w:val="Heading1"/>
        <w:numPr>
          <w:ilvl w:val="0"/>
          <w:numId w:val="18"/>
        </w:numPr>
        <w:rPr>
          <w:rFonts w:ascii="Times New Roman" w:hAnsi="Times New Roman"/>
        </w:rPr>
      </w:pPr>
      <w:bookmarkStart w:id="1" w:name="_Ref73829754"/>
      <w:r>
        <w:rPr>
          <w:rFonts w:ascii="Times New Roman" w:hAnsi="Times New Roman"/>
        </w:rPr>
        <w:t>Introduction</w:t>
      </w:r>
      <w:bookmarkEnd w:id="1"/>
    </w:p>
    <w:p w14:paraId="7F02E490" w14:textId="77777777" w:rsidR="009D390A" w:rsidRDefault="00216C1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offline discussion [Pre117-e][612][POS] Open issues on positioning UE capabilities (Intel).</w:t>
      </w:r>
    </w:p>
    <w:p w14:paraId="2D075C27" w14:textId="77777777" w:rsidR="009D390A" w:rsidRDefault="00216C14">
      <w:pPr>
        <w:ind w:left="4046" w:hanging="4046"/>
      </w:pPr>
      <w:r>
        <w:t>Feb 9</w:t>
      </w:r>
      <w:r>
        <w:rPr>
          <w:vertAlign w:val="superscript"/>
        </w:rPr>
        <w:t>th</w:t>
      </w:r>
      <w:r>
        <w:t xml:space="preserve"> </w:t>
      </w:r>
      <w:r>
        <w:tab/>
        <w:t xml:space="preserve">Start of Pre-discussions that collects structured </w:t>
      </w:r>
      <w:r>
        <w:t>company Input.</w:t>
      </w:r>
    </w:p>
    <w:p w14:paraId="0E67171E" w14:textId="77777777" w:rsidR="009D390A" w:rsidRDefault="00216C14">
      <w:pPr>
        <w:ind w:left="4046" w:hanging="4046"/>
      </w:pPr>
      <w:r>
        <w:t>Feb 14</w:t>
      </w:r>
      <w:r>
        <w:rPr>
          <w:vertAlign w:val="superscript"/>
        </w:rPr>
        <w:t>th</w:t>
      </w:r>
      <w:r>
        <w:t>, 2359 UTC.</w:t>
      </w:r>
      <w:r>
        <w:tab/>
      </w:r>
      <w:r>
        <w:rPr>
          <w:b/>
          <w:bCs/>
        </w:rPr>
        <w:t xml:space="preserve">General </w:t>
      </w:r>
      <w:proofErr w:type="spellStart"/>
      <w:r>
        <w:rPr>
          <w:b/>
          <w:bCs/>
        </w:rPr>
        <w:t>Tdoc</w:t>
      </w:r>
      <w:proofErr w:type="spellEnd"/>
      <w:r>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w:t>
      </w:r>
      <w:r>
        <w:t xml:space="preserve"> if possible). </w:t>
      </w:r>
    </w:p>
    <w:p w14:paraId="23EE904C" w14:textId="77777777" w:rsidR="009D390A" w:rsidRDefault="00216C14">
      <w:pPr>
        <w:pStyle w:val="Doc-title"/>
        <w:ind w:left="4046" w:hanging="4046"/>
      </w:pPr>
      <w:r>
        <w:t>Feb 17</w:t>
      </w:r>
      <w:r>
        <w:rPr>
          <w:vertAlign w:val="superscript"/>
        </w:rPr>
        <w:t>th</w:t>
      </w:r>
      <w:r>
        <w:t xml:space="preserve"> 1800 UTC</w:t>
      </w:r>
      <w:r>
        <w:tab/>
      </w:r>
      <w:proofErr w:type="spellStart"/>
      <w:r>
        <w:t>Tdocs</w:t>
      </w:r>
      <w:proofErr w:type="spellEnd"/>
      <w:r>
        <w:t xml:space="preserve"> submission deadline for Summaries</w:t>
      </w:r>
    </w:p>
    <w:p w14:paraId="12228882" w14:textId="77777777" w:rsidR="009D390A" w:rsidRDefault="009D390A">
      <w:pPr>
        <w:spacing w:after="120"/>
        <w:jc w:val="both"/>
        <w:rPr>
          <w:rFonts w:ascii="Times New Roman" w:hAnsi="Times New Roman" w:cs="Times New Roman"/>
          <w:sz w:val="20"/>
          <w:szCs w:val="20"/>
          <w:lang w:val="en-GB"/>
        </w:rPr>
      </w:pPr>
    </w:p>
    <w:p w14:paraId="51DB8EFC" w14:textId="77777777" w:rsidR="009D390A" w:rsidRDefault="00216C14">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Companies please provide your comments by Feb 14th, 2359 UTC.</w:t>
      </w:r>
    </w:p>
    <w:p w14:paraId="6F093661" w14:textId="77777777" w:rsidR="009D390A" w:rsidRDefault="00216C1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9D390A" w14:paraId="46129210" w14:textId="77777777">
        <w:tc>
          <w:tcPr>
            <w:tcW w:w="1760" w:type="dxa"/>
            <w:shd w:val="clear" w:color="auto" w:fill="BFBFBF" w:themeFill="background1" w:themeFillShade="BF"/>
          </w:tcPr>
          <w:p w14:paraId="4F782977"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w:t>
            </w:r>
          </w:p>
        </w:tc>
        <w:tc>
          <w:tcPr>
            <w:tcW w:w="2687" w:type="dxa"/>
            <w:shd w:val="clear" w:color="auto" w:fill="BFBFBF" w:themeFill="background1" w:themeFillShade="BF"/>
          </w:tcPr>
          <w:p w14:paraId="4FDB8861"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Point of contact</w:t>
            </w:r>
          </w:p>
        </w:tc>
        <w:tc>
          <w:tcPr>
            <w:tcW w:w="4903" w:type="dxa"/>
            <w:shd w:val="clear" w:color="auto" w:fill="BFBFBF" w:themeFill="background1" w:themeFillShade="BF"/>
          </w:tcPr>
          <w:p w14:paraId="340BDC63"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Email address</w:t>
            </w:r>
          </w:p>
        </w:tc>
      </w:tr>
      <w:tr w:rsidR="009D390A" w14:paraId="254805E9" w14:textId="77777777">
        <w:tc>
          <w:tcPr>
            <w:tcW w:w="1760" w:type="dxa"/>
          </w:tcPr>
          <w:p w14:paraId="517A5052"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Intel Corporation</w:t>
            </w:r>
          </w:p>
        </w:tc>
        <w:tc>
          <w:tcPr>
            <w:tcW w:w="2687" w:type="dxa"/>
          </w:tcPr>
          <w:p w14:paraId="5C6831D4"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 Guo</w:t>
            </w:r>
          </w:p>
        </w:tc>
        <w:tc>
          <w:tcPr>
            <w:tcW w:w="4903" w:type="dxa"/>
          </w:tcPr>
          <w:p w14:paraId="244C7C44"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Yi.guo@intel.com</w:t>
            </w:r>
          </w:p>
        </w:tc>
      </w:tr>
      <w:tr w:rsidR="009D390A" w14:paraId="70A5DF42" w14:textId="77777777">
        <w:tc>
          <w:tcPr>
            <w:tcW w:w="1760" w:type="dxa"/>
          </w:tcPr>
          <w:p w14:paraId="571780E1"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2687" w:type="dxa"/>
          </w:tcPr>
          <w:p w14:paraId="3BB80B49"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inghao Guo</w:t>
            </w:r>
          </w:p>
        </w:tc>
        <w:tc>
          <w:tcPr>
            <w:tcW w:w="4903" w:type="dxa"/>
          </w:tcPr>
          <w:p w14:paraId="1E95B74E"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Yinghaoguo@huawei.com</w:t>
            </w:r>
          </w:p>
        </w:tc>
      </w:tr>
      <w:tr w:rsidR="009D390A" w14:paraId="3E29F2BA" w14:textId="77777777">
        <w:tc>
          <w:tcPr>
            <w:tcW w:w="1760" w:type="dxa"/>
          </w:tcPr>
          <w:p w14:paraId="2672E276"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Swift Navigation</w:t>
            </w:r>
          </w:p>
        </w:tc>
        <w:tc>
          <w:tcPr>
            <w:tcW w:w="2687" w:type="dxa"/>
          </w:tcPr>
          <w:p w14:paraId="20668988"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Grant Hausler</w:t>
            </w:r>
          </w:p>
        </w:tc>
        <w:tc>
          <w:tcPr>
            <w:tcW w:w="4903" w:type="dxa"/>
          </w:tcPr>
          <w:p w14:paraId="18B6F6E2"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grant@swiftnav.com</w:t>
            </w:r>
          </w:p>
        </w:tc>
      </w:tr>
      <w:tr w:rsidR="009D390A" w14:paraId="72D8C805" w14:textId="77777777">
        <w:tc>
          <w:tcPr>
            <w:tcW w:w="1760" w:type="dxa"/>
          </w:tcPr>
          <w:p w14:paraId="6A518D01"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Qualcomm</w:t>
            </w:r>
          </w:p>
        </w:tc>
        <w:tc>
          <w:tcPr>
            <w:tcW w:w="2687" w:type="dxa"/>
          </w:tcPr>
          <w:p w14:paraId="559B4B7C"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Sven Fischer</w:t>
            </w:r>
          </w:p>
        </w:tc>
        <w:tc>
          <w:tcPr>
            <w:tcW w:w="4903" w:type="dxa"/>
          </w:tcPr>
          <w:p w14:paraId="41ABB202"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sfischer@qti.qualcomm.com</w:t>
            </w:r>
          </w:p>
        </w:tc>
      </w:tr>
      <w:tr w:rsidR="009D390A" w14:paraId="1E410F7A" w14:textId="77777777">
        <w:tc>
          <w:tcPr>
            <w:tcW w:w="1760" w:type="dxa"/>
          </w:tcPr>
          <w:p w14:paraId="017E6B18"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2687" w:type="dxa"/>
          </w:tcPr>
          <w:p w14:paraId="69DF342F"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Jianxiang Li</w:t>
            </w:r>
          </w:p>
        </w:tc>
        <w:tc>
          <w:tcPr>
            <w:tcW w:w="4903" w:type="dxa"/>
          </w:tcPr>
          <w:p w14:paraId="32E1DF52"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lijianxiang@catt.cn</w:t>
            </w:r>
          </w:p>
        </w:tc>
      </w:tr>
      <w:tr w:rsidR="009D390A" w14:paraId="468BAA1F" w14:textId="77777777">
        <w:tc>
          <w:tcPr>
            <w:tcW w:w="1760" w:type="dxa"/>
          </w:tcPr>
          <w:p w14:paraId="40FB881F"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2687" w:type="dxa"/>
          </w:tcPr>
          <w:p w14:paraId="0CA1EE13"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in You</w:t>
            </w:r>
          </w:p>
        </w:tc>
        <w:tc>
          <w:tcPr>
            <w:tcW w:w="4903" w:type="dxa"/>
          </w:tcPr>
          <w:p w14:paraId="3B36F617"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w:t>
            </w:r>
            <w:r>
              <w:rPr>
                <w:rFonts w:ascii="Times New Roman" w:hAnsi="Times New Roman" w:cs="Times New Roman"/>
                <w:sz w:val="20"/>
                <w:szCs w:val="20"/>
                <w:lang w:eastAsia="zh-CN"/>
              </w:rPr>
              <w:t>ouxin@oppo.com</w:t>
            </w:r>
          </w:p>
        </w:tc>
      </w:tr>
      <w:tr w:rsidR="009D390A" w14:paraId="72738825" w14:textId="77777777">
        <w:tc>
          <w:tcPr>
            <w:tcW w:w="1760" w:type="dxa"/>
          </w:tcPr>
          <w:p w14:paraId="770A31F6"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2687" w:type="dxa"/>
          </w:tcPr>
          <w:p w14:paraId="5D2BAE3D" w14:textId="77777777" w:rsidR="009D390A" w:rsidRDefault="00216C14">
            <w:pPr>
              <w:spacing w:after="0"/>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iaolong</w:t>
            </w:r>
            <w:proofErr w:type="spellEnd"/>
            <w:r>
              <w:rPr>
                <w:rFonts w:ascii="Times New Roman" w:hAnsi="Times New Roman" w:cs="Times New Roman"/>
                <w:sz w:val="20"/>
                <w:szCs w:val="20"/>
                <w:lang w:eastAsia="zh-CN"/>
              </w:rPr>
              <w:t xml:space="preserve"> Li</w:t>
            </w:r>
          </w:p>
        </w:tc>
        <w:tc>
          <w:tcPr>
            <w:tcW w:w="4903" w:type="dxa"/>
          </w:tcPr>
          <w:p w14:paraId="6FC84E5F"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lixiaolong1@xiaomi.com</w:t>
            </w:r>
          </w:p>
        </w:tc>
      </w:tr>
      <w:tr w:rsidR="009D390A" w14:paraId="395F225E" w14:textId="77777777">
        <w:trPr>
          <w:trHeight w:val="90"/>
        </w:trPr>
        <w:tc>
          <w:tcPr>
            <w:tcW w:w="1760" w:type="dxa"/>
          </w:tcPr>
          <w:p w14:paraId="553AFA89"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2687" w:type="dxa"/>
          </w:tcPr>
          <w:p w14:paraId="52AA46CA"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Yu Pan</w:t>
            </w:r>
          </w:p>
        </w:tc>
        <w:tc>
          <w:tcPr>
            <w:tcW w:w="4903" w:type="dxa"/>
          </w:tcPr>
          <w:p w14:paraId="696A983C"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pan.yu24@zte.com.cn</w:t>
            </w:r>
          </w:p>
        </w:tc>
      </w:tr>
      <w:tr w:rsidR="009D390A" w14:paraId="3D2CFA05" w14:textId="77777777">
        <w:tc>
          <w:tcPr>
            <w:tcW w:w="1760" w:type="dxa"/>
          </w:tcPr>
          <w:p w14:paraId="11B6518F" w14:textId="77777777" w:rsidR="009D390A" w:rsidRDefault="009D390A">
            <w:pPr>
              <w:spacing w:after="0"/>
              <w:rPr>
                <w:rFonts w:ascii="Times New Roman" w:hAnsi="Times New Roman" w:cs="Times New Roman"/>
                <w:sz w:val="20"/>
                <w:szCs w:val="20"/>
                <w:lang w:eastAsia="zh-CN"/>
              </w:rPr>
            </w:pPr>
          </w:p>
        </w:tc>
        <w:tc>
          <w:tcPr>
            <w:tcW w:w="2687" w:type="dxa"/>
          </w:tcPr>
          <w:p w14:paraId="1A639386" w14:textId="77777777" w:rsidR="009D390A" w:rsidRDefault="009D390A">
            <w:pPr>
              <w:spacing w:after="0"/>
              <w:rPr>
                <w:rFonts w:ascii="Times New Roman" w:hAnsi="Times New Roman" w:cs="Times New Roman"/>
                <w:sz w:val="20"/>
                <w:szCs w:val="20"/>
                <w:lang w:eastAsia="zh-CN"/>
              </w:rPr>
            </w:pPr>
          </w:p>
        </w:tc>
        <w:tc>
          <w:tcPr>
            <w:tcW w:w="4903" w:type="dxa"/>
          </w:tcPr>
          <w:p w14:paraId="791F3479" w14:textId="77777777" w:rsidR="009D390A" w:rsidRDefault="009D390A">
            <w:pPr>
              <w:spacing w:after="0"/>
              <w:rPr>
                <w:rFonts w:ascii="Times New Roman" w:hAnsi="Times New Roman" w:cs="Times New Roman"/>
                <w:sz w:val="20"/>
                <w:szCs w:val="20"/>
                <w:lang w:eastAsia="zh-CN"/>
              </w:rPr>
            </w:pPr>
          </w:p>
        </w:tc>
      </w:tr>
      <w:tr w:rsidR="009D390A" w14:paraId="32B4E710" w14:textId="77777777">
        <w:tc>
          <w:tcPr>
            <w:tcW w:w="1760" w:type="dxa"/>
          </w:tcPr>
          <w:p w14:paraId="01807999" w14:textId="77777777" w:rsidR="009D390A" w:rsidRDefault="009D390A">
            <w:pPr>
              <w:spacing w:after="0"/>
              <w:rPr>
                <w:rFonts w:ascii="Times New Roman" w:hAnsi="Times New Roman" w:cs="Times New Roman"/>
                <w:sz w:val="20"/>
                <w:szCs w:val="20"/>
                <w:lang w:eastAsia="zh-CN"/>
              </w:rPr>
            </w:pPr>
          </w:p>
        </w:tc>
        <w:tc>
          <w:tcPr>
            <w:tcW w:w="2687" w:type="dxa"/>
          </w:tcPr>
          <w:p w14:paraId="38C585A6" w14:textId="77777777" w:rsidR="009D390A" w:rsidRDefault="009D390A">
            <w:pPr>
              <w:spacing w:after="0"/>
              <w:rPr>
                <w:rFonts w:ascii="Times New Roman" w:hAnsi="Times New Roman" w:cs="Times New Roman"/>
                <w:sz w:val="20"/>
                <w:szCs w:val="20"/>
                <w:lang w:eastAsia="zh-CN"/>
              </w:rPr>
            </w:pPr>
          </w:p>
        </w:tc>
        <w:tc>
          <w:tcPr>
            <w:tcW w:w="4903" w:type="dxa"/>
          </w:tcPr>
          <w:p w14:paraId="0CA50B73" w14:textId="77777777" w:rsidR="009D390A" w:rsidRDefault="009D390A">
            <w:pPr>
              <w:spacing w:after="0"/>
              <w:rPr>
                <w:rFonts w:ascii="Times New Roman" w:hAnsi="Times New Roman" w:cs="Times New Roman"/>
                <w:sz w:val="20"/>
                <w:szCs w:val="20"/>
                <w:lang w:eastAsia="zh-CN"/>
              </w:rPr>
            </w:pPr>
          </w:p>
        </w:tc>
      </w:tr>
      <w:tr w:rsidR="009D390A" w14:paraId="56363557" w14:textId="77777777">
        <w:tc>
          <w:tcPr>
            <w:tcW w:w="1760" w:type="dxa"/>
          </w:tcPr>
          <w:p w14:paraId="611111B3" w14:textId="77777777" w:rsidR="009D390A" w:rsidRDefault="009D390A">
            <w:pPr>
              <w:spacing w:after="0"/>
              <w:rPr>
                <w:rFonts w:ascii="Times New Roman" w:hAnsi="Times New Roman" w:cs="Times New Roman"/>
                <w:sz w:val="20"/>
                <w:szCs w:val="20"/>
                <w:lang w:eastAsia="ja-JP"/>
              </w:rPr>
            </w:pPr>
          </w:p>
        </w:tc>
        <w:tc>
          <w:tcPr>
            <w:tcW w:w="2687" w:type="dxa"/>
          </w:tcPr>
          <w:p w14:paraId="66E0E567" w14:textId="77777777" w:rsidR="009D390A" w:rsidRDefault="009D390A">
            <w:pPr>
              <w:spacing w:after="0"/>
              <w:rPr>
                <w:rFonts w:ascii="Times New Roman" w:hAnsi="Times New Roman" w:cs="Times New Roman"/>
                <w:sz w:val="20"/>
                <w:szCs w:val="20"/>
                <w:lang w:eastAsia="ja-JP"/>
              </w:rPr>
            </w:pPr>
          </w:p>
        </w:tc>
        <w:tc>
          <w:tcPr>
            <w:tcW w:w="4903" w:type="dxa"/>
          </w:tcPr>
          <w:p w14:paraId="5CCD9767" w14:textId="77777777" w:rsidR="009D390A" w:rsidRDefault="009D390A">
            <w:pPr>
              <w:spacing w:after="0"/>
              <w:rPr>
                <w:rFonts w:ascii="Times New Roman" w:hAnsi="Times New Roman" w:cs="Times New Roman"/>
                <w:sz w:val="20"/>
                <w:szCs w:val="20"/>
                <w:lang w:eastAsia="ja-JP"/>
              </w:rPr>
            </w:pPr>
          </w:p>
        </w:tc>
      </w:tr>
      <w:tr w:rsidR="009D390A" w14:paraId="0BA12696" w14:textId="77777777">
        <w:tc>
          <w:tcPr>
            <w:tcW w:w="1760" w:type="dxa"/>
          </w:tcPr>
          <w:p w14:paraId="78A92C29" w14:textId="77777777" w:rsidR="009D390A" w:rsidRDefault="009D390A">
            <w:pPr>
              <w:spacing w:after="0"/>
              <w:rPr>
                <w:rFonts w:ascii="Times New Roman" w:eastAsia="Malgun Gothic" w:hAnsi="Times New Roman" w:cs="Times New Roman"/>
                <w:sz w:val="20"/>
                <w:szCs w:val="20"/>
                <w:lang w:eastAsia="ko-KR"/>
              </w:rPr>
            </w:pPr>
          </w:p>
        </w:tc>
        <w:tc>
          <w:tcPr>
            <w:tcW w:w="2687" w:type="dxa"/>
          </w:tcPr>
          <w:p w14:paraId="0D100DC5" w14:textId="77777777" w:rsidR="009D390A" w:rsidRDefault="009D390A">
            <w:pPr>
              <w:spacing w:after="0"/>
              <w:rPr>
                <w:rFonts w:ascii="Times New Roman" w:eastAsia="Malgun Gothic" w:hAnsi="Times New Roman" w:cs="Times New Roman"/>
                <w:sz w:val="20"/>
                <w:szCs w:val="20"/>
                <w:lang w:eastAsia="ko-KR"/>
              </w:rPr>
            </w:pPr>
          </w:p>
        </w:tc>
        <w:tc>
          <w:tcPr>
            <w:tcW w:w="4903" w:type="dxa"/>
          </w:tcPr>
          <w:p w14:paraId="3BECEF32" w14:textId="77777777" w:rsidR="009D390A" w:rsidRDefault="009D390A">
            <w:pPr>
              <w:spacing w:after="0"/>
              <w:rPr>
                <w:rFonts w:ascii="Times New Roman" w:eastAsia="Malgun Gothic" w:hAnsi="Times New Roman" w:cs="Times New Roman"/>
                <w:sz w:val="20"/>
                <w:szCs w:val="20"/>
                <w:lang w:eastAsia="ko-KR"/>
              </w:rPr>
            </w:pPr>
          </w:p>
        </w:tc>
      </w:tr>
      <w:tr w:rsidR="009D390A" w14:paraId="68C42EBE" w14:textId="77777777">
        <w:tc>
          <w:tcPr>
            <w:tcW w:w="1760" w:type="dxa"/>
          </w:tcPr>
          <w:p w14:paraId="4051FEAA" w14:textId="77777777" w:rsidR="009D390A" w:rsidRDefault="009D390A">
            <w:pPr>
              <w:spacing w:after="0"/>
              <w:rPr>
                <w:rFonts w:ascii="Times New Roman" w:hAnsi="Times New Roman" w:cs="Times New Roman"/>
                <w:sz w:val="20"/>
                <w:szCs w:val="20"/>
                <w:lang w:eastAsia="ja-JP"/>
              </w:rPr>
            </w:pPr>
          </w:p>
        </w:tc>
        <w:tc>
          <w:tcPr>
            <w:tcW w:w="2687" w:type="dxa"/>
          </w:tcPr>
          <w:p w14:paraId="24A3A61D" w14:textId="77777777" w:rsidR="009D390A" w:rsidRDefault="009D390A">
            <w:pPr>
              <w:spacing w:after="0"/>
              <w:rPr>
                <w:rFonts w:ascii="Times New Roman" w:hAnsi="Times New Roman" w:cs="Times New Roman"/>
                <w:sz w:val="20"/>
                <w:szCs w:val="20"/>
                <w:lang w:eastAsia="zh-CN"/>
              </w:rPr>
            </w:pPr>
          </w:p>
        </w:tc>
        <w:tc>
          <w:tcPr>
            <w:tcW w:w="4903" w:type="dxa"/>
          </w:tcPr>
          <w:p w14:paraId="35285EA8" w14:textId="77777777" w:rsidR="009D390A" w:rsidRDefault="009D390A">
            <w:pPr>
              <w:spacing w:after="0"/>
              <w:rPr>
                <w:rFonts w:ascii="Times New Roman" w:hAnsi="Times New Roman" w:cs="Times New Roman"/>
                <w:sz w:val="20"/>
                <w:szCs w:val="20"/>
                <w:lang w:eastAsia="zh-CN"/>
              </w:rPr>
            </w:pPr>
          </w:p>
        </w:tc>
      </w:tr>
      <w:tr w:rsidR="009D390A" w14:paraId="2F9FB1FC" w14:textId="77777777">
        <w:tc>
          <w:tcPr>
            <w:tcW w:w="1760" w:type="dxa"/>
          </w:tcPr>
          <w:p w14:paraId="49421573" w14:textId="77777777" w:rsidR="009D390A" w:rsidRDefault="009D390A">
            <w:pPr>
              <w:spacing w:after="0"/>
              <w:rPr>
                <w:rFonts w:ascii="Times New Roman" w:hAnsi="Times New Roman" w:cs="Times New Roman"/>
                <w:sz w:val="20"/>
                <w:szCs w:val="20"/>
                <w:lang w:eastAsia="ja-JP"/>
              </w:rPr>
            </w:pPr>
          </w:p>
        </w:tc>
        <w:tc>
          <w:tcPr>
            <w:tcW w:w="2687" w:type="dxa"/>
          </w:tcPr>
          <w:p w14:paraId="073DC23C" w14:textId="77777777" w:rsidR="009D390A" w:rsidRDefault="009D390A">
            <w:pPr>
              <w:spacing w:after="0"/>
              <w:rPr>
                <w:rFonts w:ascii="Times New Roman" w:hAnsi="Times New Roman" w:cs="Times New Roman"/>
                <w:sz w:val="20"/>
                <w:szCs w:val="20"/>
                <w:lang w:eastAsia="ja-JP"/>
              </w:rPr>
            </w:pPr>
          </w:p>
        </w:tc>
        <w:tc>
          <w:tcPr>
            <w:tcW w:w="4903" w:type="dxa"/>
          </w:tcPr>
          <w:p w14:paraId="67512906" w14:textId="77777777" w:rsidR="009D390A" w:rsidRDefault="009D390A">
            <w:pPr>
              <w:spacing w:after="0"/>
              <w:rPr>
                <w:rFonts w:ascii="Times New Roman" w:hAnsi="Times New Roman" w:cs="Times New Roman"/>
                <w:sz w:val="20"/>
                <w:szCs w:val="20"/>
                <w:lang w:eastAsia="ja-JP"/>
              </w:rPr>
            </w:pPr>
          </w:p>
        </w:tc>
      </w:tr>
      <w:tr w:rsidR="009D390A" w14:paraId="52E0959E" w14:textId="77777777">
        <w:tc>
          <w:tcPr>
            <w:tcW w:w="1760" w:type="dxa"/>
          </w:tcPr>
          <w:p w14:paraId="1C7BCC1E" w14:textId="77777777" w:rsidR="009D390A" w:rsidRDefault="009D390A">
            <w:pPr>
              <w:spacing w:after="0"/>
              <w:rPr>
                <w:rFonts w:ascii="Times New Roman" w:hAnsi="Times New Roman" w:cs="Times New Roman"/>
                <w:sz w:val="20"/>
                <w:szCs w:val="20"/>
                <w:lang w:eastAsia="ja-JP"/>
              </w:rPr>
            </w:pPr>
          </w:p>
        </w:tc>
        <w:tc>
          <w:tcPr>
            <w:tcW w:w="2687" w:type="dxa"/>
          </w:tcPr>
          <w:p w14:paraId="54525DE2" w14:textId="77777777" w:rsidR="009D390A" w:rsidRDefault="009D390A">
            <w:pPr>
              <w:spacing w:after="0"/>
              <w:rPr>
                <w:rFonts w:ascii="Times New Roman" w:hAnsi="Times New Roman" w:cs="Times New Roman"/>
                <w:sz w:val="20"/>
                <w:szCs w:val="20"/>
                <w:lang w:eastAsia="ja-JP"/>
              </w:rPr>
            </w:pPr>
          </w:p>
        </w:tc>
        <w:tc>
          <w:tcPr>
            <w:tcW w:w="4903" w:type="dxa"/>
          </w:tcPr>
          <w:p w14:paraId="76E88FC6" w14:textId="77777777" w:rsidR="009D390A" w:rsidRDefault="009D390A">
            <w:pPr>
              <w:spacing w:after="0"/>
              <w:rPr>
                <w:rFonts w:ascii="Times New Roman" w:hAnsi="Times New Roman" w:cs="Times New Roman"/>
                <w:sz w:val="20"/>
                <w:szCs w:val="20"/>
                <w:lang w:eastAsia="ja-JP"/>
              </w:rPr>
            </w:pPr>
          </w:p>
        </w:tc>
      </w:tr>
      <w:tr w:rsidR="009D390A" w14:paraId="05320FAC" w14:textId="77777777">
        <w:tc>
          <w:tcPr>
            <w:tcW w:w="1760" w:type="dxa"/>
          </w:tcPr>
          <w:p w14:paraId="0CD89D74" w14:textId="77777777" w:rsidR="009D390A" w:rsidRDefault="009D390A">
            <w:pPr>
              <w:spacing w:after="0"/>
              <w:rPr>
                <w:rFonts w:ascii="Times New Roman" w:hAnsi="Times New Roman" w:cs="Times New Roman"/>
                <w:sz w:val="20"/>
                <w:szCs w:val="20"/>
                <w:lang w:eastAsia="ja-JP"/>
              </w:rPr>
            </w:pPr>
          </w:p>
        </w:tc>
        <w:tc>
          <w:tcPr>
            <w:tcW w:w="2687" w:type="dxa"/>
          </w:tcPr>
          <w:p w14:paraId="6D1D1074" w14:textId="77777777" w:rsidR="009D390A" w:rsidRDefault="009D390A">
            <w:pPr>
              <w:spacing w:after="0"/>
              <w:rPr>
                <w:rFonts w:ascii="Times New Roman" w:hAnsi="Times New Roman" w:cs="Times New Roman"/>
                <w:sz w:val="20"/>
                <w:szCs w:val="20"/>
                <w:lang w:eastAsia="ja-JP"/>
              </w:rPr>
            </w:pPr>
          </w:p>
        </w:tc>
        <w:tc>
          <w:tcPr>
            <w:tcW w:w="4903" w:type="dxa"/>
          </w:tcPr>
          <w:p w14:paraId="0F0D1D84" w14:textId="77777777" w:rsidR="009D390A" w:rsidRDefault="009D390A">
            <w:pPr>
              <w:spacing w:after="0"/>
              <w:rPr>
                <w:rFonts w:ascii="Times New Roman" w:hAnsi="Times New Roman" w:cs="Times New Roman"/>
                <w:sz w:val="20"/>
                <w:szCs w:val="20"/>
                <w:lang w:eastAsia="ja-JP"/>
              </w:rPr>
            </w:pPr>
          </w:p>
        </w:tc>
      </w:tr>
      <w:tr w:rsidR="009D390A" w14:paraId="74F33FB8" w14:textId="77777777">
        <w:tc>
          <w:tcPr>
            <w:tcW w:w="1760" w:type="dxa"/>
          </w:tcPr>
          <w:p w14:paraId="6C8FEE3B" w14:textId="77777777" w:rsidR="009D390A" w:rsidRDefault="009D390A">
            <w:pPr>
              <w:spacing w:after="0"/>
              <w:rPr>
                <w:rFonts w:ascii="Times New Roman" w:hAnsi="Times New Roman" w:cs="Times New Roman"/>
                <w:sz w:val="20"/>
                <w:szCs w:val="20"/>
                <w:lang w:eastAsia="ja-JP"/>
              </w:rPr>
            </w:pPr>
          </w:p>
        </w:tc>
        <w:tc>
          <w:tcPr>
            <w:tcW w:w="2687" w:type="dxa"/>
          </w:tcPr>
          <w:p w14:paraId="68B348D7" w14:textId="77777777" w:rsidR="009D390A" w:rsidRDefault="009D390A">
            <w:pPr>
              <w:spacing w:after="0"/>
              <w:rPr>
                <w:rFonts w:ascii="Times New Roman" w:hAnsi="Times New Roman" w:cs="Times New Roman"/>
                <w:sz w:val="20"/>
                <w:szCs w:val="20"/>
                <w:lang w:eastAsia="ja-JP"/>
              </w:rPr>
            </w:pPr>
          </w:p>
        </w:tc>
        <w:tc>
          <w:tcPr>
            <w:tcW w:w="4903" w:type="dxa"/>
          </w:tcPr>
          <w:p w14:paraId="40FE403D" w14:textId="77777777" w:rsidR="009D390A" w:rsidRDefault="009D390A">
            <w:pPr>
              <w:spacing w:after="0"/>
              <w:rPr>
                <w:rFonts w:ascii="Times New Roman" w:hAnsi="Times New Roman" w:cs="Times New Roman"/>
                <w:sz w:val="20"/>
                <w:szCs w:val="20"/>
                <w:lang w:eastAsia="ja-JP"/>
              </w:rPr>
            </w:pPr>
          </w:p>
        </w:tc>
      </w:tr>
      <w:tr w:rsidR="009D390A" w14:paraId="3F95B013" w14:textId="77777777">
        <w:tc>
          <w:tcPr>
            <w:tcW w:w="1760" w:type="dxa"/>
          </w:tcPr>
          <w:p w14:paraId="32E074B3" w14:textId="77777777" w:rsidR="009D390A" w:rsidRDefault="009D390A">
            <w:pPr>
              <w:spacing w:after="0"/>
              <w:rPr>
                <w:rFonts w:ascii="Times New Roman" w:hAnsi="Times New Roman" w:cs="Times New Roman"/>
                <w:sz w:val="20"/>
                <w:szCs w:val="20"/>
                <w:lang w:eastAsia="zh-CN"/>
              </w:rPr>
            </w:pPr>
          </w:p>
        </w:tc>
        <w:tc>
          <w:tcPr>
            <w:tcW w:w="2687" w:type="dxa"/>
          </w:tcPr>
          <w:p w14:paraId="67E9BE6F" w14:textId="77777777" w:rsidR="009D390A" w:rsidRDefault="009D390A">
            <w:pPr>
              <w:spacing w:after="0"/>
              <w:rPr>
                <w:rFonts w:ascii="Times New Roman" w:hAnsi="Times New Roman" w:cs="Times New Roman"/>
                <w:sz w:val="20"/>
                <w:szCs w:val="20"/>
                <w:lang w:eastAsia="zh-CN"/>
              </w:rPr>
            </w:pPr>
          </w:p>
        </w:tc>
        <w:tc>
          <w:tcPr>
            <w:tcW w:w="4903" w:type="dxa"/>
          </w:tcPr>
          <w:p w14:paraId="0D3B8623" w14:textId="77777777" w:rsidR="009D390A" w:rsidRDefault="009D390A">
            <w:pPr>
              <w:spacing w:after="0"/>
              <w:rPr>
                <w:rFonts w:ascii="Times New Roman" w:hAnsi="Times New Roman" w:cs="Times New Roman"/>
                <w:sz w:val="20"/>
                <w:szCs w:val="20"/>
                <w:lang w:eastAsia="zh-CN"/>
              </w:rPr>
            </w:pPr>
          </w:p>
        </w:tc>
      </w:tr>
      <w:tr w:rsidR="009D390A" w14:paraId="70C507CC" w14:textId="77777777">
        <w:tc>
          <w:tcPr>
            <w:tcW w:w="1760" w:type="dxa"/>
          </w:tcPr>
          <w:p w14:paraId="6C90AE0E" w14:textId="77777777" w:rsidR="009D390A" w:rsidRDefault="009D390A">
            <w:pPr>
              <w:spacing w:after="0"/>
              <w:rPr>
                <w:rFonts w:ascii="Times New Roman" w:hAnsi="Times New Roman" w:cs="Times New Roman"/>
                <w:sz w:val="20"/>
                <w:szCs w:val="20"/>
                <w:lang w:eastAsia="zh-CN"/>
              </w:rPr>
            </w:pPr>
          </w:p>
        </w:tc>
        <w:tc>
          <w:tcPr>
            <w:tcW w:w="2687" w:type="dxa"/>
          </w:tcPr>
          <w:p w14:paraId="0572312C" w14:textId="77777777" w:rsidR="009D390A" w:rsidRDefault="009D390A">
            <w:pPr>
              <w:spacing w:after="0"/>
              <w:rPr>
                <w:rFonts w:ascii="Times New Roman" w:hAnsi="Times New Roman" w:cs="Times New Roman"/>
                <w:sz w:val="20"/>
                <w:szCs w:val="20"/>
                <w:lang w:eastAsia="zh-CN"/>
              </w:rPr>
            </w:pPr>
          </w:p>
        </w:tc>
        <w:tc>
          <w:tcPr>
            <w:tcW w:w="4903" w:type="dxa"/>
          </w:tcPr>
          <w:p w14:paraId="08D50F9F" w14:textId="77777777" w:rsidR="009D390A" w:rsidRDefault="009D390A">
            <w:pPr>
              <w:spacing w:after="0"/>
              <w:rPr>
                <w:rFonts w:ascii="Times New Roman" w:hAnsi="Times New Roman" w:cs="Times New Roman"/>
                <w:sz w:val="20"/>
                <w:szCs w:val="20"/>
                <w:lang w:eastAsia="zh-CN"/>
              </w:rPr>
            </w:pPr>
          </w:p>
        </w:tc>
      </w:tr>
    </w:tbl>
    <w:p w14:paraId="51C9106C" w14:textId="77777777" w:rsidR="009D390A" w:rsidRDefault="00216C14">
      <w:pPr>
        <w:pStyle w:val="Heading1"/>
        <w:rPr>
          <w:rFonts w:ascii="Times New Roman" w:hAnsi="Times New Roman"/>
        </w:rPr>
      </w:pPr>
      <w:r>
        <w:rPr>
          <w:rFonts w:ascii="Times New Roman" w:hAnsi="Times New Roman"/>
        </w:rPr>
        <w:t>Discussion</w:t>
      </w:r>
    </w:p>
    <w:p w14:paraId="2987EE0E" w14:textId="77777777" w:rsidR="009D390A" w:rsidRDefault="00216C14">
      <w:r>
        <w:t xml:space="preserve">Based on R2-2202005 and R2-2201722, positioning UE capabilities related open issues list for are captured in section 5 and 6. Only the issues not covered by other pre-meeting discussions will be discussed in Pre-117-e612. </w:t>
      </w:r>
    </w:p>
    <w:p w14:paraId="5EC45B5D" w14:textId="77777777" w:rsidR="009D390A" w:rsidRDefault="009D390A">
      <w:pPr>
        <w:jc w:val="both"/>
        <w:rPr>
          <w:rFonts w:ascii="Times New Roman" w:hAnsi="Times New Roman" w:cs="Times New Roman"/>
          <w:sz w:val="20"/>
          <w:szCs w:val="20"/>
        </w:rPr>
      </w:pPr>
    </w:p>
    <w:p w14:paraId="2DF1D52E" w14:textId="77777777" w:rsidR="009D390A" w:rsidRDefault="00216C14">
      <w:pPr>
        <w:pStyle w:val="Heading2"/>
      </w:pPr>
      <w:r>
        <w:t>3.2 RAN2 led items</w:t>
      </w:r>
    </w:p>
    <w:p w14:paraId="318C09BF" w14:textId="77777777" w:rsidR="009D390A" w:rsidRDefault="00216C14">
      <w:pPr>
        <w:pStyle w:val="Heading3"/>
      </w:pPr>
      <w:r>
        <w:t>3.2.1 Finer g</w:t>
      </w:r>
      <w:r>
        <w:t>ranularity of response time</w:t>
      </w:r>
    </w:p>
    <w:p w14:paraId="645EBB87" w14:textId="77777777" w:rsidR="009D390A" w:rsidRDefault="00216C14">
      <w:pPr>
        <w:rPr>
          <w:lang w:val="en-GB" w:eastAsia="zh-CN"/>
        </w:rPr>
      </w:pPr>
      <w:r>
        <w:rPr>
          <w:lang w:val="en-GB" w:eastAsia="zh-CN"/>
        </w:rPr>
        <w:t>LPP running CR rapporteur captured it as</w:t>
      </w:r>
    </w:p>
    <w:tbl>
      <w:tblPr>
        <w:tblStyle w:val="TableGrid"/>
        <w:tblW w:w="0" w:type="auto"/>
        <w:tblLook w:val="04A0" w:firstRow="1" w:lastRow="0" w:firstColumn="1" w:lastColumn="0" w:noHBand="0" w:noVBand="1"/>
      </w:tblPr>
      <w:tblGrid>
        <w:gridCol w:w="9350"/>
      </w:tblGrid>
      <w:tr w:rsidR="009D390A" w14:paraId="3D821CBD" w14:textId="77777777">
        <w:trPr>
          <w:trHeight w:val="4526"/>
        </w:trPr>
        <w:tc>
          <w:tcPr>
            <w:tcW w:w="9576" w:type="dxa"/>
          </w:tcPr>
          <w:p w14:paraId="214D0D66" w14:textId="77777777" w:rsidR="009D390A" w:rsidRDefault="00216C14">
            <w:pPr>
              <w:rPr>
                <w:rFonts w:ascii="Times New Roman" w:hAnsi="Times New Roman" w:cs="Times New Roman"/>
                <w:sz w:val="16"/>
                <w:szCs w:val="16"/>
                <w:lang w:eastAsia="zh-CN"/>
              </w:rPr>
            </w:pPr>
            <w:proofErr w:type="spellStart"/>
            <w:r>
              <w:rPr>
                <w:rFonts w:ascii="Times New Roman" w:hAnsi="Times New Roman" w:cs="Times New Roman"/>
                <w:sz w:val="16"/>
                <w:szCs w:val="16"/>
                <w:lang w:eastAsia="zh-CN"/>
              </w:rPr>
              <w:t>ResponseTime</w:t>
            </w:r>
            <w:proofErr w:type="spellEnd"/>
            <w:r>
              <w:rPr>
                <w:rFonts w:ascii="Times New Roman" w:hAnsi="Times New Roman" w:cs="Times New Roman"/>
                <w:sz w:val="16"/>
                <w:szCs w:val="16"/>
                <w:lang w:eastAsia="zh-CN"/>
              </w:rPr>
              <w:t xml:space="preserve"> --&gt; unit-r15 --&gt; ten-milli-seconds-r17</w:t>
            </w:r>
          </w:p>
          <w:p w14:paraId="2407D65A" w14:textId="77777777" w:rsidR="009D390A" w:rsidRDefault="009D390A">
            <w:pPr>
              <w:rPr>
                <w:rFonts w:ascii="Times New Roman" w:hAnsi="Times New Roman" w:cs="Times New Roman"/>
                <w:sz w:val="16"/>
                <w:szCs w:val="16"/>
                <w:lang w:eastAsia="zh-CN"/>
              </w:rPr>
            </w:pPr>
          </w:p>
          <w:p w14:paraId="5BB6FB6F" w14:textId="77777777" w:rsidR="009D390A" w:rsidRDefault="00216C14">
            <w:pPr>
              <w:rPr>
                <w:rFonts w:ascii="Times New Roman" w:hAnsi="Times New Roman" w:cs="Times New Roman"/>
                <w:sz w:val="16"/>
                <w:szCs w:val="16"/>
                <w:lang w:eastAsia="zh-CN"/>
              </w:rPr>
            </w:pPr>
            <w:r>
              <w:rPr>
                <w:rFonts w:ascii="Times New Roman" w:hAnsi="Times New Roman" w:cs="Times New Roman"/>
                <w:sz w:val="16"/>
                <w:szCs w:val="16"/>
                <w:lang w:eastAsia="zh-CN"/>
              </w:rPr>
              <w:t>OTDOA-</w:t>
            </w:r>
            <w:proofErr w:type="spellStart"/>
            <w:r>
              <w:rPr>
                <w:rFonts w:ascii="Times New Roman" w:hAnsi="Times New Roman" w:cs="Times New Roman"/>
                <w:sz w:val="16"/>
                <w:szCs w:val="16"/>
                <w:lang w:eastAsia="zh-CN"/>
              </w:rPr>
              <w:t>ProvideCapabilities</w:t>
            </w:r>
            <w:proofErr w:type="spellEnd"/>
            <w:r>
              <w:rPr>
                <w:rFonts w:ascii="Times New Roman" w:hAnsi="Times New Roman" w:cs="Times New Roman"/>
                <w:sz w:val="16"/>
                <w:szCs w:val="16"/>
                <w:lang w:eastAsia="zh-CN"/>
              </w:rPr>
              <w:t xml:space="preserve"> --&gt; ten-ms-unit-ResponseTime-r17</w:t>
            </w:r>
          </w:p>
          <w:p w14:paraId="15D8A8C5" w14:textId="77777777" w:rsidR="009D390A" w:rsidRDefault="00216C14">
            <w:pPr>
              <w:rPr>
                <w:rFonts w:ascii="Times New Roman" w:hAnsi="Times New Roman" w:cs="Times New Roman"/>
                <w:sz w:val="16"/>
                <w:szCs w:val="16"/>
                <w:lang w:eastAsia="zh-CN"/>
              </w:rPr>
            </w:pPr>
            <w:r>
              <w:rPr>
                <w:rFonts w:ascii="Times New Roman" w:hAnsi="Times New Roman" w:cs="Times New Roman"/>
                <w:sz w:val="16"/>
                <w:szCs w:val="16"/>
                <w:lang w:eastAsia="zh-CN"/>
              </w:rPr>
              <w:t>A-GNSS-</w:t>
            </w:r>
            <w:proofErr w:type="spellStart"/>
            <w:r>
              <w:rPr>
                <w:rFonts w:ascii="Times New Roman" w:hAnsi="Times New Roman" w:cs="Times New Roman"/>
                <w:sz w:val="16"/>
                <w:szCs w:val="16"/>
                <w:lang w:eastAsia="zh-CN"/>
              </w:rPr>
              <w:t>ProvideCapabilities</w:t>
            </w:r>
            <w:proofErr w:type="spellEnd"/>
            <w:r>
              <w:rPr>
                <w:rFonts w:ascii="Times New Roman" w:hAnsi="Times New Roman" w:cs="Times New Roman"/>
                <w:sz w:val="16"/>
                <w:szCs w:val="16"/>
                <w:lang w:eastAsia="zh-CN"/>
              </w:rPr>
              <w:t xml:space="preserve"> --&gt; ten-ms-unit-ResponseTime-r17</w:t>
            </w:r>
          </w:p>
          <w:p w14:paraId="33CF4012" w14:textId="77777777" w:rsidR="009D390A" w:rsidRDefault="00216C14">
            <w:pPr>
              <w:rPr>
                <w:rFonts w:ascii="Times New Roman" w:hAnsi="Times New Roman" w:cs="Times New Roman"/>
                <w:sz w:val="16"/>
                <w:szCs w:val="16"/>
                <w:lang w:eastAsia="zh-CN"/>
              </w:rPr>
            </w:pPr>
            <w:r>
              <w:rPr>
                <w:rFonts w:ascii="Times New Roman" w:hAnsi="Times New Roman" w:cs="Times New Roman"/>
                <w:sz w:val="16"/>
                <w:szCs w:val="16"/>
                <w:lang w:eastAsia="zh-CN"/>
              </w:rPr>
              <w:t>ECID-</w:t>
            </w:r>
            <w:proofErr w:type="spellStart"/>
            <w:r>
              <w:rPr>
                <w:rFonts w:ascii="Times New Roman" w:hAnsi="Times New Roman" w:cs="Times New Roman"/>
                <w:sz w:val="16"/>
                <w:szCs w:val="16"/>
                <w:lang w:eastAsia="zh-CN"/>
              </w:rPr>
              <w:t>ProvideCap</w:t>
            </w:r>
            <w:r>
              <w:rPr>
                <w:rFonts w:ascii="Times New Roman" w:hAnsi="Times New Roman" w:cs="Times New Roman"/>
                <w:sz w:val="16"/>
                <w:szCs w:val="16"/>
                <w:lang w:eastAsia="zh-CN"/>
              </w:rPr>
              <w:t>abilities</w:t>
            </w:r>
            <w:proofErr w:type="spellEnd"/>
            <w:r>
              <w:rPr>
                <w:rFonts w:ascii="Times New Roman" w:hAnsi="Times New Roman" w:cs="Times New Roman"/>
                <w:sz w:val="16"/>
                <w:szCs w:val="16"/>
                <w:lang w:eastAsia="zh-CN"/>
              </w:rPr>
              <w:t xml:space="preserve"> --&gt; ten-ms-unit-ResponseTime-r17</w:t>
            </w:r>
          </w:p>
          <w:p w14:paraId="30D9B65A" w14:textId="77777777" w:rsidR="009D390A" w:rsidRDefault="00216C14">
            <w:pPr>
              <w:rPr>
                <w:rFonts w:ascii="Times New Roman" w:hAnsi="Times New Roman" w:cs="Times New Roman"/>
                <w:sz w:val="16"/>
                <w:szCs w:val="16"/>
                <w:lang w:eastAsia="zh-CN"/>
              </w:rPr>
            </w:pPr>
            <w:r>
              <w:rPr>
                <w:rFonts w:ascii="Times New Roman" w:hAnsi="Times New Roman" w:cs="Times New Roman"/>
                <w:sz w:val="16"/>
                <w:szCs w:val="16"/>
                <w:lang w:eastAsia="zh-CN"/>
              </w:rPr>
              <w:t>TBS-ProvideCapabilities-r13 --&gt; ten-ms-unit-ResponseTime-r17</w:t>
            </w:r>
          </w:p>
          <w:p w14:paraId="2B355CEF" w14:textId="77777777" w:rsidR="009D390A" w:rsidRDefault="00216C14">
            <w:pPr>
              <w:rPr>
                <w:rFonts w:ascii="Times New Roman" w:hAnsi="Times New Roman" w:cs="Times New Roman"/>
                <w:sz w:val="16"/>
                <w:szCs w:val="16"/>
                <w:lang w:eastAsia="zh-CN"/>
              </w:rPr>
            </w:pPr>
            <w:r>
              <w:rPr>
                <w:rFonts w:ascii="Times New Roman" w:hAnsi="Times New Roman" w:cs="Times New Roman"/>
                <w:sz w:val="16"/>
                <w:szCs w:val="16"/>
                <w:lang w:eastAsia="zh-CN"/>
              </w:rPr>
              <w:t>Sensor-ProvideCapabilities-r13 --&gt; ten-ms-unit-ResponseTime-r17</w:t>
            </w:r>
          </w:p>
          <w:p w14:paraId="393B062E" w14:textId="77777777" w:rsidR="009D390A" w:rsidRDefault="00216C14">
            <w:pPr>
              <w:rPr>
                <w:rFonts w:ascii="Times New Roman" w:hAnsi="Times New Roman" w:cs="Times New Roman"/>
                <w:sz w:val="16"/>
                <w:szCs w:val="16"/>
                <w:lang w:eastAsia="zh-CN"/>
              </w:rPr>
            </w:pPr>
            <w:r>
              <w:rPr>
                <w:rFonts w:ascii="Times New Roman" w:hAnsi="Times New Roman" w:cs="Times New Roman"/>
                <w:sz w:val="16"/>
                <w:szCs w:val="16"/>
                <w:lang w:eastAsia="zh-CN"/>
              </w:rPr>
              <w:t>WLAN-ProvideCapabilities-r13 --&gt; ten-ms-unit-ResponseTime-r17</w:t>
            </w:r>
          </w:p>
          <w:p w14:paraId="2868E5E2" w14:textId="77777777" w:rsidR="009D390A" w:rsidRDefault="00216C14">
            <w:pPr>
              <w:rPr>
                <w:rFonts w:ascii="Times New Roman" w:hAnsi="Times New Roman" w:cs="Times New Roman"/>
                <w:sz w:val="16"/>
                <w:szCs w:val="16"/>
                <w:lang w:eastAsia="zh-CN"/>
              </w:rPr>
            </w:pPr>
            <w:r>
              <w:rPr>
                <w:rFonts w:ascii="Times New Roman" w:hAnsi="Times New Roman" w:cs="Times New Roman"/>
                <w:sz w:val="16"/>
                <w:szCs w:val="16"/>
                <w:lang w:eastAsia="zh-CN"/>
              </w:rPr>
              <w:t>BT-ProvideCapabilities-r13 --&gt; ten-ms-unit-ResponseTime-r17</w:t>
            </w:r>
          </w:p>
          <w:p w14:paraId="5B47DA67" w14:textId="77777777" w:rsidR="009D390A" w:rsidRDefault="00216C14">
            <w:pPr>
              <w:rPr>
                <w:rFonts w:ascii="Times New Roman" w:hAnsi="Times New Roman" w:cs="Times New Roman"/>
                <w:sz w:val="16"/>
                <w:szCs w:val="16"/>
                <w:lang w:eastAsia="zh-CN"/>
              </w:rPr>
            </w:pPr>
            <w:r>
              <w:rPr>
                <w:rFonts w:ascii="Times New Roman" w:hAnsi="Times New Roman" w:cs="Times New Roman"/>
                <w:sz w:val="16"/>
                <w:szCs w:val="16"/>
                <w:lang w:eastAsia="zh-CN"/>
              </w:rPr>
              <w:t>NR-ECID-ProvideCapabilities-r16 --&gt; ten-ms-unit-ResponseTime-r17</w:t>
            </w:r>
          </w:p>
          <w:p w14:paraId="6E92904F" w14:textId="77777777" w:rsidR="009D390A" w:rsidRDefault="00216C14">
            <w:pPr>
              <w:rPr>
                <w:rFonts w:ascii="Times New Roman" w:hAnsi="Times New Roman" w:cs="Times New Roman"/>
                <w:sz w:val="16"/>
                <w:szCs w:val="16"/>
                <w:lang w:eastAsia="zh-CN"/>
              </w:rPr>
            </w:pPr>
            <w:r>
              <w:rPr>
                <w:rFonts w:ascii="Times New Roman" w:hAnsi="Times New Roman" w:cs="Times New Roman"/>
                <w:sz w:val="16"/>
                <w:szCs w:val="16"/>
                <w:lang w:eastAsia="zh-CN"/>
              </w:rPr>
              <w:t>NR-DL-TDOA-ProvideCapabilities-r16 --&gt; ten-ms-unit-ResponseTime-r17</w:t>
            </w:r>
          </w:p>
          <w:p w14:paraId="07B72050" w14:textId="77777777" w:rsidR="009D390A" w:rsidRDefault="00216C14">
            <w:pPr>
              <w:rPr>
                <w:rFonts w:ascii="Times New Roman" w:hAnsi="Times New Roman" w:cs="Times New Roman"/>
                <w:sz w:val="16"/>
                <w:szCs w:val="16"/>
                <w:lang w:eastAsia="zh-CN"/>
              </w:rPr>
            </w:pPr>
            <w:r>
              <w:rPr>
                <w:rFonts w:ascii="Times New Roman" w:hAnsi="Times New Roman" w:cs="Times New Roman"/>
                <w:sz w:val="16"/>
                <w:szCs w:val="16"/>
                <w:lang w:eastAsia="zh-CN"/>
              </w:rPr>
              <w:t>NR-DL-AoD-ProvideCapabilities-r16 --&gt; ten-ms-unit-ResponseTime-r17</w:t>
            </w:r>
          </w:p>
          <w:p w14:paraId="175F490C" w14:textId="77777777" w:rsidR="009D390A" w:rsidRDefault="00216C14">
            <w:pPr>
              <w:rPr>
                <w:rFonts w:ascii="Times New Roman" w:hAnsi="Times New Roman" w:cs="Times New Roman"/>
                <w:lang w:val="en-GB" w:eastAsia="zh-CN"/>
              </w:rPr>
            </w:pPr>
            <w:r>
              <w:rPr>
                <w:rFonts w:ascii="Times New Roman" w:hAnsi="Times New Roman" w:cs="Times New Roman"/>
                <w:sz w:val="16"/>
                <w:szCs w:val="16"/>
                <w:lang w:eastAsia="zh-CN"/>
              </w:rPr>
              <w:t>NR-Multi-RTT-ProvideCapabilities-r16 --&gt; ten-ms-unit-ResponseTime-r17</w:t>
            </w:r>
          </w:p>
        </w:tc>
      </w:tr>
    </w:tbl>
    <w:p w14:paraId="43954E29" w14:textId="77777777" w:rsidR="009D390A" w:rsidRDefault="009D390A">
      <w:pPr>
        <w:rPr>
          <w:lang w:val="en-GB" w:eastAsia="zh-CN"/>
        </w:rPr>
      </w:pPr>
    </w:p>
    <w:p w14:paraId="51E44A05" w14:textId="77777777" w:rsidR="009D390A" w:rsidRDefault="00216C14">
      <w:pPr>
        <w:rPr>
          <w:lang w:val="en-GB" w:eastAsia="zh-CN"/>
        </w:rPr>
      </w:pPr>
      <w:r>
        <w:rPr>
          <w:lang w:val="en-GB" w:eastAsia="zh-CN"/>
        </w:rPr>
        <w:t>The discussion was:</w:t>
      </w:r>
    </w:p>
    <w:tbl>
      <w:tblPr>
        <w:tblStyle w:val="TableGrid"/>
        <w:tblW w:w="0" w:type="auto"/>
        <w:tblLook w:val="04A0" w:firstRow="1" w:lastRow="0" w:firstColumn="1" w:lastColumn="0" w:noHBand="0" w:noVBand="1"/>
      </w:tblPr>
      <w:tblGrid>
        <w:gridCol w:w="9350"/>
      </w:tblGrid>
      <w:tr w:rsidR="009D390A" w14:paraId="78BE8838" w14:textId="77777777">
        <w:tc>
          <w:tcPr>
            <w:tcW w:w="9576" w:type="dxa"/>
          </w:tcPr>
          <w:p w14:paraId="3DF87476" w14:textId="77777777" w:rsidR="009D390A" w:rsidRDefault="00216C14">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Huawei:</w:t>
            </w:r>
          </w:p>
          <w:p w14:paraId="7F98BA1D" w14:textId="77777777" w:rsidR="009D390A" w:rsidRDefault="00216C14">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Not clear why the capability is affecting OTDOA/E-CID and RAT-independent response time c</w:t>
            </w:r>
            <w:r>
              <w:rPr>
                <w:rFonts w:ascii="Times New Roman" w:hAnsi="Times New Roman" w:cs="Times New Roman"/>
                <w:sz w:val="18"/>
                <w:szCs w:val="18"/>
                <w:lang w:val="en-GB" w:eastAsia="zh-CN"/>
              </w:rPr>
              <w:t>apability.</w:t>
            </w:r>
          </w:p>
          <w:p w14:paraId="2128F647" w14:textId="77777777" w:rsidR="009D390A" w:rsidRDefault="00216C14">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We assume that 10-ms granularity only applies for NR positioning methods (DL and DL+UL as in the WID).</w:t>
            </w:r>
          </w:p>
          <w:p w14:paraId="3B7CD27E" w14:textId="77777777" w:rsidR="009D390A" w:rsidRDefault="00216C14">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Nokia:</w:t>
            </w:r>
          </w:p>
          <w:p w14:paraId="3EA3F74D" w14:textId="77777777" w:rsidR="009D390A" w:rsidRDefault="00216C14">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1. Whether the LTE positioning shall be enhanced to support finer granularity?</w:t>
            </w:r>
          </w:p>
          <w:p w14:paraId="33532269" w14:textId="77777777" w:rsidR="009D390A" w:rsidRDefault="00216C14">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 xml:space="preserve">2. Although we support to introduce  ten-milli-seconds, </w:t>
            </w:r>
            <w:r>
              <w:rPr>
                <w:rFonts w:ascii="Times New Roman" w:hAnsi="Times New Roman" w:cs="Times New Roman"/>
                <w:sz w:val="18"/>
                <w:szCs w:val="18"/>
                <w:lang w:val="en-GB" w:eastAsia="zh-CN"/>
              </w:rPr>
              <w:t xml:space="preserve"> we would like to know if this has been concluded?</w:t>
            </w:r>
          </w:p>
          <w:p w14:paraId="175BDD08" w14:textId="77777777" w:rsidR="009D390A" w:rsidRDefault="00216C14">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lastRenderedPageBreak/>
              <w:t>QC:</w:t>
            </w:r>
          </w:p>
          <w:p w14:paraId="3A3B28F0" w14:textId="77777777" w:rsidR="009D390A" w:rsidRDefault="00216C14">
            <w:pPr>
              <w:rPr>
                <w:rFonts w:ascii="Times New Roman" w:hAnsi="Times New Roman" w:cs="Times New Roman"/>
                <w:sz w:val="18"/>
                <w:szCs w:val="18"/>
                <w:lang w:val="en-GB" w:eastAsia="zh-CN"/>
              </w:rPr>
            </w:pPr>
            <w:r>
              <w:rPr>
                <w:rFonts w:ascii="Times New Roman" w:hAnsi="Times New Roman" w:cs="Times New Roman"/>
                <w:sz w:val="18"/>
                <w:szCs w:val="18"/>
                <w:lang w:val="en-GB" w:eastAsia="zh-CN"/>
              </w:rPr>
              <w:t>Issue #R1-7</w:t>
            </w:r>
          </w:p>
          <w:p w14:paraId="0A9E5F66" w14:textId="77777777" w:rsidR="009D390A" w:rsidRDefault="00216C14">
            <w:pPr>
              <w:rPr>
                <w:rFonts w:ascii="Times New Roman" w:hAnsi="Times New Roman" w:cs="Times New Roman"/>
                <w:lang w:val="en-GB" w:eastAsia="zh-CN"/>
              </w:rPr>
            </w:pPr>
            <w:r>
              <w:rPr>
                <w:rFonts w:ascii="Times New Roman" w:hAnsi="Times New Roman" w:cs="Times New Roman"/>
                <w:sz w:val="18"/>
                <w:szCs w:val="18"/>
                <w:lang w:val="en-GB" w:eastAsia="zh-CN"/>
              </w:rPr>
              <w:t xml:space="preserve">Because it is in </w:t>
            </w:r>
            <w:proofErr w:type="spellStart"/>
            <w:r>
              <w:rPr>
                <w:rFonts w:ascii="Times New Roman" w:hAnsi="Times New Roman" w:cs="Times New Roman"/>
                <w:sz w:val="18"/>
                <w:szCs w:val="18"/>
                <w:lang w:val="en-GB" w:eastAsia="zh-CN"/>
              </w:rPr>
              <w:t>CommonIEsRequestLocationInformation</w:t>
            </w:r>
            <w:proofErr w:type="spellEnd"/>
            <w:r>
              <w:rPr>
                <w:rFonts w:ascii="Times New Roman" w:hAnsi="Times New Roman" w:cs="Times New Roman"/>
                <w:sz w:val="18"/>
                <w:szCs w:val="18"/>
                <w:lang w:val="en-GB" w:eastAsia="zh-CN"/>
              </w:rPr>
              <w:t>. However, if we don't want this potentially being applicable to all methods, it can also be solved via field description.</w:t>
            </w:r>
          </w:p>
        </w:tc>
      </w:tr>
    </w:tbl>
    <w:p w14:paraId="407CC714" w14:textId="77777777" w:rsidR="009D390A" w:rsidRDefault="009D390A">
      <w:pPr>
        <w:rPr>
          <w:lang w:val="en-GB" w:eastAsia="zh-CN"/>
        </w:rPr>
      </w:pPr>
    </w:p>
    <w:p w14:paraId="0DEE1220"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Discussion p</w:t>
      </w:r>
      <w:r>
        <w:rPr>
          <w:rFonts w:ascii="Times New Roman" w:hAnsi="Times New Roman" w:cs="Times New Roman"/>
          <w:b/>
          <w:bCs/>
          <w:sz w:val="20"/>
          <w:szCs w:val="20"/>
        </w:rPr>
        <w:t xml:space="preserve">oint </w:t>
      </w:r>
      <w:bookmarkStart w:id="3" w:name="_Hlk93837521"/>
      <w:r>
        <w:rPr>
          <w:rFonts w:ascii="Times New Roman" w:hAnsi="Times New Roman" w:cs="Times New Roman"/>
          <w:b/>
          <w:bCs/>
          <w:sz w:val="20"/>
          <w:szCs w:val="20"/>
        </w:rPr>
        <w:t>3.2.1-1</w:t>
      </w:r>
      <w:bookmarkEnd w:id="3"/>
      <w:r>
        <w:rPr>
          <w:rFonts w:ascii="Times New Roman" w:hAnsi="Times New Roman" w:cs="Times New Roman"/>
          <w:b/>
          <w:bCs/>
          <w:sz w:val="20"/>
          <w:szCs w:val="20"/>
        </w:rPr>
        <w:t xml:space="preserve">: For the finer granularity, which option do you prefer? </w:t>
      </w:r>
    </w:p>
    <w:p w14:paraId="013A1086"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Option 1 </w:t>
      </w:r>
      <w:r>
        <w:rPr>
          <w:rFonts w:ascii="Times New Roman" w:hAnsi="Times New Roman" w:cs="Times New Roman"/>
          <w:sz w:val="20"/>
          <w:szCs w:val="20"/>
        </w:rPr>
        <w:t>Finer granularity is only applied for NR RAT dependent positioning methods;</w:t>
      </w:r>
    </w:p>
    <w:p w14:paraId="2B988F51" w14:textId="77777777" w:rsidR="009D390A" w:rsidRDefault="00216C14">
      <w:pPr>
        <w:rPr>
          <w:rFonts w:ascii="Times New Roman" w:hAnsi="Times New Roman" w:cs="Times New Roman"/>
          <w:sz w:val="20"/>
          <w:szCs w:val="20"/>
        </w:rPr>
      </w:pPr>
      <w:r>
        <w:rPr>
          <w:rFonts w:ascii="Times New Roman" w:hAnsi="Times New Roman" w:cs="Times New Roman"/>
          <w:b/>
          <w:bCs/>
          <w:sz w:val="20"/>
          <w:szCs w:val="20"/>
        </w:rPr>
        <w:t xml:space="preserve">Option 2 </w:t>
      </w:r>
      <w:r>
        <w:rPr>
          <w:rFonts w:ascii="Times New Roman" w:hAnsi="Times New Roman" w:cs="Times New Roman"/>
          <w:sz w:val="20"/>
          <w:szCs w:val="20"/>
        </w:rPr>
        <w:t xml:space="preserve">Finer granularity is only applied for NR RAT dependent positioning methods and RAT </w:t>
      </w:r>
      <w:r>
        <w:rPr>
          <w:rFonts w:ascii="Times New Roman" w:hAnsi="Times New Roman" w:cs="Times New Roman"/>
          <w:sz w:val="20"/>
          <w:szCs w:val="20"/>
        </w:rPr>
        <w:t>independent positioning methods;</w:t>
      </w:r>
    </w:p>
    <w:p w14:paraId="16BED778" w14:textId="77777777" w:rsidR="009D390A" w:rsidRDefault="00216C14">
      <w:pPr>
        <w:rPr>
          <w:rFonts w:ascii="Times New Roman" w:hAnsi="Times New Roman" w:cs="Times New Roman"/>
          <w:sz w:val="20"/>
          <w:szCs w:val="20"/>
        </w:rPr>
      </w:pPr>
      <w:r>
        <w:rPr>
          <w:rFonts w:ascii="Times New Roman" w:hAnsi="Times New Roman" w:cs="Times New Roman"/>
          <w:b/>
          <w:bCs/>
          <w:sz w:val="20"/>
          <w:szCs w:val="20"/>
        </w:rPr>
        <w:t xml:space="preserve">Option 3 </w:t>
      </w:r>
      <w:r>
        <w:rPr>
          <w:rFonts w:ascii="Times New Roman" w:hAnsi="Times New Roman" w:cs="Times New Roman"/>
          <w:sz w:val="20"/>
          <w:szCs w:val="20"/>
        </w:rPr>
        <w:t>Finer granularity is applied for LTE and NR RAT dependent positioning methods and RAT independent positioning methods;</w:t>
      </w:r>
    </w:p>
    <w:p w14:paraId="325CC8AF" w14:textId="77777777" w:rsidR="009D390A" w:rsidRDefault="009D390A">
      <w:pPr>
        <w:rPr>
          <w:rFonts w:ascii="Times New Roman" w:hAnsi="Times New Roman" w:cs="Times New Roman"/>
          <w:b/>
          <w:bCs/>
          <w:sz w:val="20"/>
          <w:szCs w:val="20"/>
        </w:rPr>
      </w:pPr>
    </w:p>
    <w:p w14:paraId="2C8BB89B"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136984C1" w14:textId="77777777">
        <w:tc>
          <w:tcPr>
            <w:tcW w:w="1889" w:type="dxa"/>
            <w:shd w:val="clear" w:color="auto" w:fill="BFBFBF" w:themeFill="background1" w:themeFillShade="BF"/>
          </w:tcPr>
          <w:p w14:paraId="0735D808" w14:textId="77777777" w:rsidR="009D390A" w:rsidRDefault="009D390A">
            <w:pPr>
              <w:spacing w:after="0"/>
              <w:jc w:val="center"/>
              <w:rPr>
                <w:rFonts w:ascii="Times New Roman" w:hAnsi="Times New Roman" w:cs="Times New Roman"/>
                <w:b/>
                <w:bCs/>
                <w:sz w:val="20"/>
                <w:szCs w:val="20"/>
                <w:lang w:eastAsia="ja-JP"/>
              </w:rPr>
            </w:pPr>
          </w:p>
          <w:p w14:paraId="37AD7234"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FBFBF" w:themeFill="background1" w:themeFillShade="BF"/>
          </w:tcPr>
          <w:p w14:paraId="1402F512"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Option 1 or</w:t>
            </w:r>
          </w:p>
          <w:p w14:paraId="508069F0"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Option 2 or Option 3</w:t>
            </w:r>
          </w:p>
        </w:tc>
        <w:tc>
          <w:tcPr>
            <w:tcW w:w="5917" w:type="dxa"/>
            <w:shd w:val="clear" w:color="auto" w:fill="BFBFBF" w:themeFill="background1" w:themeFillShade="BF"/>
          </w:tcPr>
          <w:p w14:paraId="696CF114"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9D390A" w14:paraId="514D9DA9" w14:textId="77777777">
        <w:tc>
          <w:tcPr>
            <w:tcW w:w="1889" w:type="dxa"/>
          </w:tcPr>
          <w:p w14:paraId="52169696" w14:textId="77777777" w:rsidR="009D390A" w:rsidRDefault="00216C14">
            <w:pPr>
              <w:spacing w:after="0"/>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uawei,HiSilicon</w:t>
            </w:r>
            <w:proofErr w:type="spellEnd"/>
          </w:p>
        </w:tc>
        <w:tc>
          <w:tcPr>
            <w:tcW w:w="1431" w:type="dxa"/>
          </w:tcPr>
          <w:p w14:paraId="479BD45B"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ption1</w:t>
            </w:r>
          </w:p>
        </w:tc>
        <w:tc>
          <w:tcPr>
            <w:tcW w:w="5917" w:type="dxa"/>
          </w:tcPr>
          <w:p w14:paraId="402E750F" w14:textId="77777777" w:rsidR="009D390A" w:rsidRDefault="00216C14">
            <w:pPr>
              <w:spacing w:after="0"/>
              <w:rPr>
                <w:rFonts w:ascii="Times New Roman" w:hAnsi="Times New Roman" w:cs="Times New Roman"/>
                <w:lang w:eastAsia="zh-CN"/>
              </w:rPr>
            </w:pPr>
            <w:r>
              <w:rPr>
                <w:rFonts w:ascii="Times New Roman" w:hAnsi="Times New Roman" w:cs="Times New Roman"/>
                <w:lang w:eastAsia="zh-CN"/>
              </w:rPr>
              <w:t>No strong view on the supporting for the others though</w:t>
            </w:r>
          </w:p>
        </w:tc>
      </w:tr>
      <w:tr w:rsidR="009D390A" w14:paraId="4248E6B8" w14:textId="77777777">
        <w:tc>
          <w:tcPr>
            <w:tcW w:w="1889" w:type="dxa"/>
          </w:tcPr>
          <w:p w14:paraId="29A634BD"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14:paraId="6841F00E"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Option 1</w:t>
            </w:r>
          </w:p>
        </w:tc>
        <w:tc>
          <w:tcPr>
            <w:tcW w:w="5917" w:type="dxa"/>
          </w:tcPr>
          <w:p w14:paraId="44A3282C"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I think it is O.K. to support this for DL-TDOA, DL-</w:t>
            </w:r>
            <w:proofErr w:type="spellStart"/>
            <w:r>
              <w:rPr>
                <w:rFonts w:ascii="Times New Roman" w:hAnsi="Times New Roman" w:cs="Times New Roman"/>
                <w:sz w:val="20"/>
                <w:szCs w:val="20"/>
                <w:lang w:eastAsia="ja-JP"/>
              </w:rPr>
              <w:t>AoD</w:t>
            </w:r>
            <w:proofErr w:type="spellEnd"/>
            <w:r>
              <w:rPr>
                <w:rFonts w:ascii="Times New Roman" w:hAnsi="Times New Roman" w:cs="Times New Roman"/>
                <w:sz w:val="20"/>
                <w:szCs w:val="20"/>
                <w:lang w:eastAsia="ja-JP"/>
              </w:rPr>
              <w:t xml:space="preserve">, and Multi-RTT only. Not sure if NR-ECID is needed as well. Corresponding field description can be </w:t>
            </w:r>
            <w:r>
              <w:rPr>
                <w:rFonts w:ascii="Times New Roman" w:hAnsi="Times New Roman" w:cs="Times New Roman"/>
                <w:sz w:val="20"/>
                <w:szCs w:val="20"/>
                <w:lang w:eastAsia="ja-JP"/>
              </w:rPr>
              <w:t>added.</w:t>
            </w:r>
          </w:p>
        </w:tc>
      </w:tr>
      <w:tr w:rsidR="009D390A" w14:paraId="6C15B8DE" w14:textId="77777777">
        <w:tc>
          <w:tcPr>
            <w:tcW w:w="1889" w:type="dxa"/>
          </w:tcPr>
          <w:p w14:paraId="01C7E64E"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431" w:type="dxa"/>
          </w:tcPr>
          <w:p w14:paraId="6CDB006C"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Option 3</w:t>
            </w:r>
          </w:p>
        </w:tc>
        <w:tc>
          <w:tcPr>
            <w:tcW w:w="5917" w:type="dxa"/>
          </w:tcPr>
          <w:p w14:paraId="28AC1105" w14:textId="77777777" w:rsidR="009D390A" w:rsidRDefault="009D390A">
            <w:pPr>
              <w:spacing w:after="0"/>
              <w:rPr>
                <w:rFonts w:ascii="Times New Roman" w:hAnsi="Times New Roman" w:cs="Times New Roman"/>
                <w:sz w:val="20"/>
                <w:szCs w:val="20"/>
                <w:lang w:eastAsia="zh-CN"/>
              </w:rPr>
            </w:pPr>
          </w:p>
        </w:tc>
      </w:tr>
      <w:tr w:rsidR="009D390A" w14:paraId="22FB1DBF" w14:textId="77777777">
        <w:tc>
          <w:tcPr>
            <w:tcW w:w="1889" w:type="dxa"/>
          </w:tcPr>
          <w:p w14:paraId="18620480"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431" w:type="dxa"/>
          </w:tcPr>
          <w:p w14:paraId="0353730D"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w:t>
            </w:r>
          </w:p>
        </w:tc>
        <w:tc>
          <w:tcPr>
            <w:tcW w:w="5917" w:type="dxa"/>
          </w:tcPr>
          <w:p w14:paraId="33717751" w14:textId="77777777" w:rsidR="009D390A" w:rsidRDefault="009D390A">
            <w:pPr>
              <w:spacing w:after="0"/>
              <w:rPr>
                <w:rFonts w:ascii="Times New Roman" w:hAnsi="Times New Roman" w:cs="Times New Roman"/>
                <w:sz w:val="20"/>
                <w:szCs w:val="20"/>
                <w:lang w:eastAsia="zh-CN"/>
              </w:rPr>
            </w:pPr>
          </w:p>
        </w:tc>
      </w:tr>
      <w:tr w:rsidR="009D390A" w14:paraId="17AAF7D7" w14:textId="77777777">
        <w:tc>
          <w:tcPr>
            <w:tcW w:w="1889" w:type="dxa"/>
          </w:tcPr>
          <w:p w14:paraId="16B0DF2A"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431" w:type="dxa"/>
          </w:tcPr>
          <w:p w14:paraId="1A6DF945"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O</w:t>
            </w:r>
            <w:r>
              <w:rPr>
                <w:rFonts w:ascii="Times New Roman" w:hAnsi="Times New Roman" w:cs="Times New Roman"/>
                <w:sz w:val="20"/>
                <w:szCs w:val="20"/>
                <w:lang w:val="en-GB" w:eastAsia="zh-CN"/>
              </w:rPr>
              <w:t>ption 1</w:t>
            </w:r>
          </w:p>
        </w:tc>
        <w:tc>
          <w:tcPr>
            <w:tcW w:w="5917" w:type="dxa"/>
          </w:tcPr>
          <w:p w14:paraId="08008996" w14:textId="77777777" w:rsidR="009D390A" w:rsidRDefault="009D390A">
            <w:pPr>
              <w:spacing w:after="0"/>
              <w:rPr>
                <w:rFonts w:ascii="Times New Roman" w:hAnsi="Times New Roman" w:cs="Times New Roman"/>
                <w:sz w:val="20"/>
                <w:szCs w:val="20"/>
                <w:lang w:eastAsia="zh-CN"/>
              </w:rPr>
            </w:pPr>
          </w:p>
        </w:tc>
      </w:tr>
      <w:tr w:rsidR="009D390A" w14:paraId="047D2228" w14:textId="77777777">
        <w:tc>
          <w:tcPr>
            <w:tcW w:w="1889" w:type="dxa"/>
          </w:tcPr>
          <w:p w14:paraId="14F2BD5D"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431" w:type="dxa"/>
          </w:tcPr>
          <w:p w14:paraId="3F574C7C"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Option 3</w:t>
            </w:r>
          </w:p>
        </w:tc>
        <w:tc>
          <w:tcPr>
            <w:tcW w:w="5917" w:type="dxa"/>
          </w:tcPr>
          <w:p w14:paraId="131E17A0"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Since it is for latency reduction purpose so any of spec-supported methods can support this</w:t>
            </w:r>
          </w:p>
        </w:tc>
      </w:tr>
      <w:tr w:rsidR="00216C14" w14:paraId="7A0E459D" w14:textId="77777777">
        <w:tc>
          <w:tcPr>
            <w:tcW w:w="1889" w:type="dxa"/>
          </w:tcPr>
          <w:p w14:paraId="7B0C458C" w14:textId="17DCD4ED" w:rsidR="00216C14" w:rsidRDefault="00216C14">
            <w:pPr>
              <w:spacing w:after="0"/>
              <w:rPr>
                <w:rFonts w:ascii="Times New Roman" w:hAnsi="Times New Roman" w:cs="Times New Roman" w:hint="eastAsia"/>
                <w:sz w:val="20"/>
                <w:szCs w:val="20"/>
                <w:lang w:eastAsia="zh-CN"/>
              </w:rPr>
            </w:pPr>
            <w:r>
              <w:rPr>
                <w:rFonts w:ascii="Times New Roman" w:hAnsi="Times New Roman" w:cs="Times New Roman"/>
                <w:sz w:val="20"/>
                <w:szCs w:val="20"/>
                <w:lang w:eastAsia="zh-CN"/>
              </w:rPr>
              <w:t>Intel</w:t>
            </w:r>
          </w:p>
        </w:tc>
        <w:tc>
          <w:tcPr>
            <w:tcW w:w="1431" w:type="dxa"/>
          </w:tcPr>
          <w:p w14:paraId="20D5065F" w14:textId="411E1442" w:rsidR="00216C14" w:rsidRDefault="00216C14">
            <w:pPr>
              <w:spacing w:after="0"/>
              <w:rPr>
                <w:rFonts w:ascii="Times New Roman" w:hAnsi="Times New Roman" w:cs="Times New Roman" w:hint="eastAsia"/>
                <w:sz w:val="20"/>
                <w:szCs w:val="20"/>
                <w:lang w:eastAsia="zh-CN"/>
              </w:rPr>
            </w:pPr>
            <w:r>
              <w:rPr>
                <w:rFonts w:ascii="Times New Roman" w:hAnsi="Times New Roman" w:cs="Times New Roman"/>
                <w:sz w:val="20"/>
                <w:szCs w:val="20"/>
                <w:lang w:eastAsia="zh-CN"/>
              </w:rPr>
              <w:t>Option 1</w:t>
            </w:r>
          </w:p>
        </w:tc>
        <w:tc>
          <w:tcPr>
            <w:tcW w:w="5917" w:type="dxa"/>
          </w:tcPr>
          <w:p w14:paraId="27621D64" w14:textId="0E1622BE" w:rsidR="00216C14" w:rsidRDefault="00216C14">
            <w:pPr>
              <w:spacing w:after="0"/>
              <w:rPr>
                <w:rFonts w:ascii="Times New Roman" w:hAnsi="Times New Roman" w:cs="Times New Roman" w:hint="eastAsia"/>
                <w:sz w:val="20"/>
                <w:szCs w:val="20"/>
                <w:lang w:eastAsia="zh-CN"/>
              </w:rPr>
            </w:pPr>
            <w:r>
              <w:rPr>
                <w:rFonts w:ascii="Times New Roman" w:hAnsi="Times New Roman" w:cs="Times New Roman"/>
                <w:sz w:val="20"/>
                <w:szCs w:val="20"/>
                <w:lang w:eastAsia="zh-CN"/>
              </w:rPr>
              <w:t>Do not see the strong need to support others.</w:t>
            </w:r>
          </w:p>
        </w:tc>
      </w:tr>
      <w:tr w:rsidR="009D390A" w14:paraId="3D5D2B54" w14:textId="77777777">
        <w:tc>
          <w:tcPr>
            <w:tcW w:w="1889" w:type="dxa"/>
          </w:tcPr>
          <w:p w14:paraId="4F940184" w14:textId="77777777" w:rsidR="009D390A" w:rsidRDefault="009D390A">
            <w:pPr>
              <w:spacing w:after="0"/>
              <w:rPr>
                <w:rFonts w:ascii="Times New Roman" w:hAnsi="Times New Roman" w:cs="Times New Roman"/>
                <w:sz w:val="20"/>
                <w:szCs w:val="20"/>
                <w:lang w:eastAsia="zh-CN"/>
              </w:rPr>
            </w:pPr>
          </w:p>
        </w:tc>
        <w:tc>
          <w:tcPr>
            <w:tcW w:w="1431" w:type="dxa"/>
          </w:tcPr>
          <w:p w14:paraId="7C0B0C80" w14:textId="77777777" w:rsidR="009D390A" w:rsidRDefault="009D390A">
            <w:pPr>
              <w:spacing w:after="0"/>
              <w:rPr>
                <w:rFonts w:ascii="Times New Roman" w:hAnsi="Times New Roman" w:cs="Times New Roman"/>
                <w:sz w:val="20"/>
                <w:szCs w:val="20"/>
                <w:lang w:val="en-GB" w:eastAsia="zh-CN"/>
              </w:rPr>
            </w:pPr>
          </w:p>
        </w:tc>
        <w:tc>
          <w:tcPr>
            <w:tcW w:w="5917" w:type="dxa"/>
          </w:tcPr>
          <w:p w14:paraId="4EEB8BC0" w14:textId="77777777" w:rsidR="009D390A" w:rsidRDefault="009D390A">
            <w:pPr>
              <w:spacing w:after="0"/>
              <w:rPr>
                <w:rFonts w:ascii="Times New Roman" w:hAnsi="Times New Roman" w:cs="Times New Roman"/>
                <w:sz w:val="20"/>
                <w:szCs w:val="20"/>
                <w:lang w:eastAsia="zh-CN"/>
              </w:rPr>
            </w:pPr>
          </w:p>
        </w:tc>
      </w:tr>
    </w:tbl>
    <w:p w14:paraId="3A54028B" w14:textId="77777777" w:rsidR="009D390A" w:rsidRDefault="009D390A">
      <w:pPr>
        <w:rPr>
          <w:lang w:val="en-GB" w:eastAsia="zh-CN"/>
        </w:rPr>
      </w:pPr>
    </w:p>
    <w:p w14:paraId="43F25DD8" w14:textId="77777777" w:rsidR="009D390A" w:rsidRDefault="00216C14">
      <w:pPr>
        <w:jc w:val="both"/>
        <w:rPr>
          <w:rFonts w:ascii="Times New Roman" w:hAnsi="Times New Roman" w:cs="Times New Roman"/>
          <w:b/>
          <w:bCs/>
          <w:sz w:val="20"/>
          <w:szCs w:val="20"/>
        </w:rPr>
      </w:pPr>
      <w:r>
        <w:rPr>
          <w:rFonts w:ascii="Times New Roman" w:hAnsi="Times New Roman" w:cs="Times New Roman"/>
          <w:b/>
          <w:bCs/>
          <w:sz w:val="20"/>
          <w:szCs w:val="20"/>
        </w:rPr>
        <w:t>Summary:</w:t>
      </w:r>
    </w:p>
    <w:p w14:paraId="44070F05" w14:textId="77777777" w:rsidR="009D390A" w:rsidRDefault="009D390A">
      <w:pPr>
        <w:rPr>
          <w:lang w:eastAsia="zh-CN"/>
        </w:rPr>
      </w:pPr>
    </w:p>
    <w:p w14:paraId="5DD80DB4" w14:textId="77777777" w:rsidR="009D390A" w:rsidRDefault="00216C14">
      <w:pPr>
        <w:pStyle w:val="Heading3"/>
      </w:pPr>
      <w:r>
        <w:t>3.2.2 GNSS integrity</w:t>
      </w:r>
    </w:p>
    <w:p w14:paraId="449298E4" w14:textId="77777777" w:rsidR="009D390A" w:rsidRDefault="00216C14">
      <w:pPr>
        <w:rPr>
          <w:lang w:val="en-GB" w:eastAsia="zh-CN"/>
        </w:rPr>
      </w:pPr>
      <w:r>
        <w:rPr>
          <w:lang w:val="en-GB" w:eastAsia="zh-CN"/>
        </w:rPr>
        <w:t xml:space="preserve">The capability on GNSS integrity was </w:t>
      </w:r>
      <w:r>
        <w:rPr>
          <w:lang w:val="en-GB" w:eastAsia="zh-CN"/>
        </w:rPr>
        <w:t>discussion in RAN2#116bis. Companies have different view on how to handle it. LPP running CR rapporteur captured it as</w:t>
      </w:r>
    </w:p>
    <w:tbl>
      <w:tblPr>
        <w:tblStyle w:val="TableGrid"/>
        <w:tblW w:w="0" w:type="auto"/>
        <w:tblLook w:val="04A0" w:firstRow="1" w:lastRow="0" w:firstColumn="1" w:lastColumn="0" w:noHBand="0" w:noVBand="1"/>
      </w:tblPr>
      <w:tblGrid>
        <w:gridCol w:w="9350"/>
      </w:tblGrid>
      <w:tr w:rsidR="009D390A" w14:paraId="54615B74" w14:textId="77777777">
        <w:tc>
          <w:tcPr>
            <w:tcW w:w="9576" w:type="dxa"/>
          </w:tcPr>
          <w:p w14:paraId="47004F40" w14:textId="77777777" w:rsidR="009D390A" w:rsidRDefault="00216C14">
            <w:pPr>
              <w:rPr>
                <w:rFonts w:ascii="Times New Roman" w:hAnsi="Times New Roman" w:cs="Times New Roman"/>
                <w:lang w:val="en-GB" w:eastAsia="zh-CN"/>
              </w:rPr>
            </w:pPr>
            <w:r>
              <w:rPr>
                <w:rFonts w:ascii="Times New Roman" w:hAnsi="Times New Roman" w:cs="Times New Roman"/>
                <w:lang w:val="en-GB" w:eastAsia="zh-CN"/>
              </w:rPr>
              <w:t>GNSS-SSR-CodeBiasSupport-r15</w:t>
            </w:r>
            <w:r>
              <w:rPr>
                <w:rFonts w:ascii="Times New Roman" w:hAnsi="Times New Roman" w:cs="Times New Roman"/>
                <w:lang w:val="en-GB" w:eastAsia="zh-CN"/>
              </w:rPr>
              <w:sym w:font="Wingdings" w:char="F0E0"/>
            </w:r>
            <w:r>
              <w:rPr>
                <w:rFonts w:ascii="Times New Roman" w:hAnsi="Times New Roman" w:cs="Times New Roman"/>
                <w:lang w:val="en-GB" w:eastAsia="zh-CN"/>
              </w:rPr>
              <w:t>ssr-IntegrityCodeBiasBoundsSup-r17</w:t>
            </w:r>
          </w:p>
          <w:p w14:paraId="71ED1DB8" w14:textId="77777777" w:rsidR="009D390A" w:rsidRDefault="00216C14">
            <w:pPr>
              <w:rPr>
                <w:rFonts w:ascii="Times New Roman" w:hAnsi="Times New Roman" w:cs="Times New Roman"/>
                <w:lang w:val="en-GB" w:eastAsia="zh-CN"/>
              </w:rPr>
            </w:pPr>
            <w:r>
              <w:rPr>
                <w:rFonts w:ascii="Times New Roman" w:hAnsi="Times New Roman" w:cs="Times New Roman"/>
                <w:lang w:val="en-GB" w:eastAsia="zh-CN"/>
              </w:rPr>
              <w:t>GNSS-SSR-PhaseBiasSupport-r16</w:t>
            </w:r>
            <w:r>
              <w:rPr>
                <w:rFonts w:ascii="Times New Roman" w:hAnsi="Times New Roman" w:cs="Times New Roman"/>
                <w:lang w:val="en-GB" w:eastAsia="zh-CN"/>
              </w:rPr>
              <w:sym w:font="Wingdings" w:char="F0E0"/>
            </w:r>
            <w:r>
              <w:rPr>
                <w:rFonts w:ascii="Times New Roman" w:hAnsi="Times New Roman" w:cs="Times New Roman"/>
                <w:lang w:val="en-GB" w:eastAsia="zh-CN"/>
              </w:rPr>
              <w:t>ssr-IntegrityPhaseBiasBoundsSup-r17</w:t>
            </w:r>
          </w:p>
          <w:p w14:paraId="309A0305" w14:textId="77777777" w:rsidR="009D390A" w:rsidRDefault="00216C14">
            <w:pPr>
              <w:rPr>
                <w:rFonts w:ascii="Times New Roman" w:hAnsi="Times New Roman" w:cs="Times New Roman"/>
                <w:lang w:val="en-GB" w:eastAsia="zh-CN"/>
              </w:rPr>
            </w:pPr>
            <w:r>
              <w:rPr>
                <w:rFonts w:ascii="Times New Roman" w:hAnsi="Times New Roman" w:cs="Times New Roman"/>
                <w:lang w:val="en-GB" w:eastAsia="zh-CN"/>
              </w:rPr>
              <w:t>GNSS-SS</w:t>
            </w:r>
            <w:r>
              <w:rPr>
                <w:rFonts w:ascii="Times New Roman" w:hAnsi="Times New Roman" w:cs="Times New Roman"/>
                <w:lang w:val="en-GB" w:eastAsia="zh-CN"/>
              </w:rPr>
              <w:t>R-STEC-CorrectionSupport-r16</w:t>
            </w:r>
            <w:r>
              <w:rPr>
                <w:rFonts w:ascii="Times New Roman" w:hAnsi="Times New Roman" w:cs="Times New Roman"/>
                <w:lang w:val="en-GB" w:eastAsia="zh-CN"/>
              </w:rPr>
              <w:sym w:font="Wingdings" w:char="F0E0"/>
            </w:r>
            <w:r>
              <w:rPr>
                <w:rFonts w:ascii="Times New Roman" w:hAnsi="Times New Roman" w:cs="Times New Roman"/>
                <w:lang w:val="en-GB" w:eastAsia="zh-CN"/>
              </w:rPr>
              <w:t>stec-IntegritySup-r17</w:t>
            </w:r>
          </w:p>
          <w:p w14:paraId="1F72B54E" w14:textId="77777777" w:rsidR="009D390A" w:rsidRDefault="00216C14">
            <w:pPr>
              <w:rPr>
                <w:rFonts w:ascii="Times New Roman" w:hAnsi="Times New Roman" w:cs="Times New Roman"/>
                <w:lang w:val="en-GB" w:eastAsia="zh-CN"/>
              </w:rPr>
            </w:pPr>
            <w:r>
              <w:rPr>
                <w:rFonts w:ascii="Times New Roman" w:hAnsi="Times New Roman" w:cs="Times New Roman"/>
                <w:lang w:val="en-GB" w:eastAsia="zh-CN"/>
              </w:rPr>
              <w:t xml:space="preserve">GNSS-SSR-GriddedCorrectionSupport-r16 </w:t>
            </w:r>
            <w:r>
              <w:rPr>
                <w:rFonts w:ascii="Times New Roman" w:hAnsi="Times New Roman" w:cs="Times New Roman"/>
                <w:lang w:val="en-GB" w:eastAsia="zh-CN"/>
              </w:rPr>
              <w:sym w:font="Wingdings" w:char="F0E0"/>
            </w:r>
            <w:r>
              <w:rPr>
                <w:rFonts w:ascii="Times New Roman" w:hAnsi="Times New Roman" w:cs="Times New Roman"/>
                <w:lang w:val="en-GB" w:eastAsia="zh-CN"/>
              </w:rPr>
              <w:t>griddedCorrectionIntegritySup-r17</w:t>
            </w:r>
          </w:p>
          <w:p w14:paraId="0EA226B0" w14:textId="77777777" w:rsidR="009D390A" w:rsidRDefault="00216C14">
            <w:pPr>
              <w:rPr>
                <w:rFonts w:ascii="Times New Roman" w:hAnsi="Times New Roman" w:cs="Times New Roman"/>
                <w:lang w:val="en-GB" w:eastAsia="zh-CN"/>
              </w:rPr>
            </w:pPr>
            <w:r>
              <w:rPr>
                <w:rFonts w:ascii="Times New Roman" w:hAnsi="Times New Roman" w:cs="Times New Roman"/>
                <w:lang w:val="en-GB" w:eastAsia="zh-CN"/>
              </w:rPr>
              <w:lastRenderedPageBreak/>
              <w:t>GNSS-</w:t>
            </w:r>
            <w:proofErr w:type="spellStart"/>
            <w:r>
              <w:rPr>
                <w:rFonts w:ascii="Times New Roman" w:hAnsi="Times New Roman" w:cs="Times New Roman"/>
                <w:lang w:val="en-GB" w:eastAsia="zh-CN"/>
              </w:rPr>
              <w:t>CommonAssistanceDataSupport</w:t>
            </w:r>
            <w:proofErr w:type="spellEnd"/>
            <w:r>
              <w:rPr>
                <w:rFonts w:ascii="Times New Roman" w:hAnsi="Times New Roman" w:cs="Times New Roman"/>
                <w:lang w:val="en-GB" w:eastAsia="zh-CN"/>
              </w:rPr>
              <w:sym w:font="Wingdings" w:char="F0E0"/>
            </w:r>
            <w:r>
              <w:rPr>
                <w:rFonts w:ascii="Times New Roman" w:hAnsi="Times New Roman" w:cs="Times New Roman"/>
                <w:lang w:val="en-GB" w:eastAsia="zh-CN"/>
              </w:rPr>
              <w:t>GNSS-Integrity-ServiceAlertSupport-r17</w:t>
            </w:r>
          </w:p>
          <w:p w14:paraId="7DB2EDFF" w14:textId="77777777" w:rsidR="009D390A" w:rsidRDefault="00216C14">
            <w:pPr>
              <w:rPr>
                <w:rFonts w:ascii="Times New Roman" w:hAnsi="Times New Roman" w:cs="Times New Roman"/>
                <w:lang w:val="en-GB" w:eastAsia="zh-CN"/>
              </w:rPr>
            </w:pPr>
            <w:r>
              <w:rPr>
                <w:rFonts w:ascii="Times New Roman" w:hAnsi="Times New Roman" w:cs="Times New Roman"/>
                <w:lang w:val="en-GB" w:eastAsia="zh-CN"/>
              </w:rPr>
              <w:t>GNSS-</w:t>
            </w:r>
            <w:proofErr w:type="spellStart"/>
            <w:r>
              <w:rPr>
                <w:rFonts w:ascii="Times New Roman" w:hAnsi="Times New Roman" w:cs="Times New Roman"/>
                <w:lang w:val="en-GB" w:eastAsia="zh-CN"/>
              </w:rPr>
              <w:t>CommonAssistanceDataSupport</w:t>
            </w:r>
            <w:proofErr w:type="spellEnd"/>
            <w:r>
              <w:rPr>
                <w:rFonts w:ascii="Times New Roman" w:hAnsi="Times New Roman" w:cs="Times New Roman"/>
                <w:lang w:val="en-GB" w:eastAsia="zh-CN"/>
              </w:rPr>
              <w:sym w:font="Wingdings" w:char="F0E0"/>
            </w:r>
            <w:r>
              <w:rPr>
                <w:rFonts w:ascii="Times New Roman" w:hAnsi="Times New Roman" w:cs="Times New Roman"/>
                <w:lang w:val="en-GB" w:eastAsia="zh-CN"/>
              </w:rPr>
              <w:t>GNSS-Integrity-ServiceParam</w:t>
            </w:r>
            <w:r>
              <w:rPr>
                <w:rFonts w:ascii="Times New Roman" w:hAnsi="Times New Roman" w:cs="Times New Roman"/>
                <w:lang w:val="en-GB" w:eastAsia="zh-CN"/>
              </w:rPr>
              <w:t>etersSupport-r17</w:t>
            </w:r>
          </w:p>
        </w:tc>
      </w:tr>
    </w:tbl>
    <w:p w14:paraId="35FE48E2" w14:textId="77777777" w:rsidR="009D390A" w:rsidRDefault="009D390A">
      <w:pPr>
        <w:rPr>
          <w:lang w:val="en-GB" w:eastAsia="zh-CN"/>
        </w:rPr>
      </w:pPr>
    </w:p>
    <w:p w14:paraId="773ED479" w14:textId="77777777" w:rsidR="009D390A" w:rsidRDefault="009D390A">
      <w:pPr>
        <w:rPr>
          <w:lang w:val="en-GB" w:eastAsia="zh-CN"/>
        </w:rPr>
      </w:pPr>
    </w:p>
    <w:p w14:paraId="406A2603"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3.2.2-1: For GNSS integrity capability, do you agree capabilities captured in the running </w:t>
      </w:r>
      <w:r>
        <w:rPr>
          <w:b/>
          <w:bCs/>
          <w:sz w:val="20"/>
          <w:szCs w:val="20"/>
        </w:rPr>
        <w:t xml:space="preserve">LPP </w:t>
      </w:r>
      <w:r>
        <w:rPr>
          <w:rFonts w:ascii="Times New Roman" w:hAnsi="Times New Roman" w:cs="Times New Roman"/>
          <w:b/>
          <w:bCs/>
          <w:sz w:val="20"/>
          <w:szCs w:val="20"/>
        </w:rPr>
        <w:t>CR</w:t>
      </w:r>
      <w:r>
        <w:rPr>
          <w:b/>
          <w:bCs/>
          <w:sz w:val="20"/>
          <w:szCs w:val="20"/>
        </w:rPr>
        <w:t xml:space="preserve"> R2-2201723</w:t>
      </w:r>
      <w:r>
        <w:rPr>
          <w:rFonts w:ascii="Times New Roman" w:hAnsi="Times New Roman" w:cs="Times New Roman"/>
          <w:b/>
          <w:bCs/>
          <w:sz w:val="20"/>
          <w:szCs w:val="20"/>
        </w:rPr>
        <w:t xml:space="preserve">?  </w:t>
      </w:r>
    </w:p>
    <w:p w14:paraId="434104E6" w14:textId="77777777" w:rsidR="009D390A" w:rsidRDefault="009D390A">
      <w:pPr>
        <w:rPr>
          <w:rFonts w:ascii="Times New Roman" w:hAnsi="Times New Roman" w:cs="Times New Roman"/>
          <w:b/>
          <w:bCs/>
          <w:sz w:val="20"/>
          <w:szCs w:val="20"/>
        </w:rPr>
      </w:pPr>
    </w:p>
    <w:p w14:paraId="3065D428"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6EE15C13" w14:textId="77777777">
        <w:tc>
          <w:tcPr>
            <w:tcW w:w="1889" w:type="dxa"/>
            <w:shd w:val="clear" w:color="auto" w:fill="BFBFBF" w:themeFill="background1" w:themeFillShade="BF"/>
          </w:tcPr>
          <w:p w14:paraId="4D88CBE3" w14:textId="77777777" w:rsidR="009D390A" w:rsidRDefault="009D390A">
            <w:pPr>
              <w:spacing w:after="0"/>
              <w:jc w:val="center"/>
              <w:rPr>
                <w:rFonts w:ascii="Times New Roman" w:hAnsi="Times New Roman" w:cs="Times New Roman"/>
                <w:b/>
                <w:bCs/>
                <w:sz w:val="20"/>
                <w:szCs w:val="20"/>
                <w:lang w:eastAsia="ja-JP"/>
              </w:rPr>
            </w:pPr>
          </w:p>
          <w:p w14:paraId="140296A3"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FBFBF" w:themeFill="background1" w:themeFillShade="BF"/>
          </w:tcPr>
          <w:p w14:paraId="4259B685"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5917" w:type="dxa"/>
            <w:shd w:val="clear" w:color="auto" w:fill="BFBFBF" w:themeFill="background1" w:themeFillShade="BF"/>
          </w:tcPr>
          <w:p w14:paraId="06BBD4DA"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9D390A" w14:paraId="35CBDC6E" w14:textId="77777777">
        <w:tc>
          <w:tcPr>
            <w:tcW w:w="1889" w:type="dxa"/>
          </w:tcPr>
          <w:p w14:paraId="56963D89"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1431" w:type="dxa"/>
          </w:tcPr>
          <w:p w14:paraId="5CC39BB1"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5917" w:type="dxa"/>
          </w:tcPr>
          <w:p w14:paraId="5738B6DB" w14:textId="77777777" w:rsidR="009D390A" w:rsidRDefault="009D390A">
            <w:pPr>
              <w:spacing w:after="0"/>
              <w:rPr>
                <w:rFonts w:ascii="Times New Roman" w:hAnsi="Times New Roman" w:cs="Times New Roman"/>
                <w:lang w:eastAsia="zh-CN"/>
              </w:rPr>
            </w:pPr>
          </w:p>
        </w:tc>
      </w:tr>
      <w:tr w:rsidR="009D390A" w14:paraId="0D1174B3" w14:textId="77777777">
        <w:tc>
          <w:tcPr>
            <w:tcW w:w="1889" w:type="dxa"/>
          </w:tcPr>
          <w:p w14:paraId="68D43EE0"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Swift Navigation</w:t>
            </w:r>
          </w:p>
        </w:tc>
        <w:tc>
          <w:tcPr>
            <w:tcW w:w="1431" w:type="dxa"/>
          </w:tcPr>
          <w:p w14:paraId="317D0C30"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lang w:eastAsia="zh-CN"/>
              </w:rPr>
              <w:t xml:space="preserve">Yes, with </w:t>
            </w:r>
            <w:r>
              <w:rPr>
                <w:rFonts w:ascii="Times New Roman" w:hAnsi="Times New Roman" w:cs="Times New Roman"/>
                <w:lang w:eastAsia="zh-CN"/>
              </w:rPr>
              <w:t>comments</w:t>
            </w:r>
          </w:p>
        </w:tc>
        <w:tc>
          <w:tcPr>
            <w:tcW w:w="5917" w:type="dxa"/>
          </w:tcPr>
          <w:p w14:paraId="25496E19"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lang w:eastAsia="zh-CN"/>
              </w:rPr>
              <w:t xml:space="preserve">Subject to the outcomes of Questions 1 &amp; 5 in [Pre117-e][610][POS], if the Constellation Alert IE and Orbit/Clock Error Bound IE are added, then additional ‘Support’ messages for each IE are also needed under </w:t>
            </w:r>
            <w:r>
              <w:rPr>
                <w:rFonts w:ascii="Times New Roman" w:hAnsi="Times New Roman" w:cs="Times New Roman"/>
                <w:i/>
                <w:iCs/>
                <w:lang w:eastAsia="zh-CN"/>
              </w:rPr>
              <w:t>GNSS-</w:t>
            </w:r>
            <w:proofErr w:type="spellStart"/>
            <w:r>
              <w:rPr>
                <w:rFonts w:ascii="Times New Roman" w:hAnsi="Times New Roman" w:cs="Times New Roman"/>
                <w:i/>
                <w:iCs/>
                <w:lang w:eastAsia="zh-CN"/>
              </w:rPr>
              <w:t>GenericAssistanceDataSupport</w:t>
            </w:r>
            <w:proofErr w:type="spellEnd"/>
            <w:r>
              <w:rPr>
                <w:rFonts w:ascii="Times New Roman" w:hAnsi="Times New Roman" w:cs="Times New Roman"/>
                <w:i/>
                <w:iCs/>
                <w:lang w:eastAsia="zh-CN"/>
              </w:rPr>
              <w:t>.</w:t>
            </w:r>
          </w:p>
        </w:tc>
      </w:tr>
      <w:tr w:rsidR="009D390A" w14:paraId="3FC75E18" w14:textId="77777777">
        <w:tc>
          <w:tcPr>
            <w:tcW w:w="1889" w:type="dxa"/>
          </w:tcPr>
          <w:p w14:paraId="71B6B2AB"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Qu</w:t>
            </w:r>
            <w:r>
              <w:rPr>
                <w:rFonts w:ascii="Times New Roman" w:hAnsi="Times New Roman" w:cs="Times New Roman"/>
                <w:sz w:val="20"/>
                <w:szCs w:val="20"/>
                <w:lang w:eastAsia="zh-CN"/>
              </w:rPr>
              <w:t>alcomm</w:t>
            </w:r>
          </w:p>
        </w:tc>
        <w:tc>
          <w:tcPr>
            <w:tcW w:w="1431" w:type="dxa"/>
          </w:tcPr>
          <w:p w14:paraId="08F13A71"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Yes</w:t>
            </w:r>
          </w:p>
        </w:tc>
        <w:tc>
          <w:tcPr>
            <w:tcW w:w="5917" w:type="dxa"/>
          </w:tcPr>
          <w:p w14:paraId="295BBF51" w14:textId="77777777" w:rsidR="009D390A" w:rsidRDefault="009D390A">
            <w:pPr>
              <w:spacing w:after="0"/>
              <w:rPr>
                <w:rFonts w:ascii="Times New Roman" w:hAnsi="Times New Roman" w:cs="Times New Roman"/>
                <w:sz w:val="20"/>
                <w:szCs w:val="20"/>
                <w:lang w:eastAsia="zh-CN"/>
              </w:rPr>
            </w:pPr>
          </w:p>
        </w:tc>
      </w:tr>
      <w:tr w:rsidR="009D390A" w14:paraId="341CDC83" w14:textId="77777777">
        <w:tc>
          <w:tcPr>
            <w:tcW w:w="1889" w:type="dxa"/>
          </w:tcPr>
          <w:p w14:paraId="5E718620"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431" w:type="dxa"/>
          </w:tcPr>
          <w:p w14:paraId="4433576F"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Yes, with comments</w:t>
            </w:r>
          </w:p>
        </w:tc>
        <w:tc>
          <w:tcPr>
            <w:tcW w:w="5917" w:type="dxa"/>
          </w:tcPr>
          <w:p w14:paraId="00AE270D"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lang w:val="en-GB" w:eastAsia="zh-CN"/>
              </w:rPr>
              <w:t>Not sure why GNSS-Integrity-ServiceParametersSupport-r17</w:t>
            </w:r>
            <w:r>
              <w:rPr>
                <w:rFonts w:ascii="Times New Roman" w:hAnsi="Times New Roman" w:cs="Times New Roman" w:hint="eastAsia"/>
                <w:lang w:val="en-GB" w:eastAsia="zh-CN"/>
              </w:rPr>
              <w:t xml:space="preserve"> belongs to </w:t>
            </w:r>
            <w:r>
              <w:rPr>
                <w:rFonts w:ascii="Times New Roman" w:hAnsi="Times New Roman" w:cs="Times New Roman"/>
                <w:lang w:val="en-GB" w:eastAsia="zh-CN"/>
              </w:rPr>
              <w:t>GNSS-</w:t>
            </w:r>
            <w:proofErr w:type="spellStart"/>
            <w:r>
              <w:rPr>
                <w:rFonts w:ascii="Times New Roman" w:hAnsi="Times New Roman" w:cs="Times New Roman"/>
                <w:lang w:val="en-GB" w:eastAsia="zh-CN"/>
              </w:rPr>
              <w:t>CommonAssistanceDataSuppor</w:t>
            </w:r>
            <w:r>
              <w:rPr>
                <w:rFonts w:ascii="Times New Roman" w:hAnsi="Times New Roman" w:cs="Times New Roman" w:hint="eastAsia"/>
                <w:lang w:val="en-GB" w:eastAsia="zh-CN"/>
              </w:rPr>
              <w:t>t</w:t>
            </w:r>
            <w:proofErr w:type="spellEnd"/>
            <w:r>
              <w:rPr>
                <w:rFonts w:ascii="Times New Roman" w:hAnsi="Times New Roman" w:cs="Times New Roman" w:hint="eastAsia"/>
                <w:lang w:val="en-GB" w:eastAsia="zh-CN"/>
              </w:rPr>
              <w:t xml:space="preserve">. Should the </w:t>
            </w:r>
            <w:r>
              <w:rPr>
                <w:rFonts w:ascii="Times New Roman" w:hAnsi="Times New Roman" w:cs="Times New Roman"/>
                <w:lang w:val="en-GB" w:eastAsia="zh-CN"/>
              </w:rPr>
              <w:t>GNSS-Integrity-</w:t>
            </w:r>
            <w:proofErr w:type="spellStart"/>
            <w:r>
              <w:rPr>
                <w:rFonts w:ascii="Times New Roman" w:hAnsi="Times New Roman" w:cs="Times New Roman"/>
                <w:lang w:val="en-GB" w:eastAsia="zh-CN"/>
              </w:rPr>
              <w:t>ServiceParameters</w:t>
            </w:r>
            <w:proofErr w:type="spellEnd"/>
            <w:r>
              <w:rPr>
                <w:rFonts w:ascii="Times New Roman" w:hAnsi="Times New Roman" w:cs="Times New Roman" w:hint="eastAsia"/>
                <w:lang w:val="en-GB" w:eastAsia="zh-CN"/>
              </w:rPr>
              <w:t xml:space="preserve"> be in the service parameter in Provide Location Information message?</w:t>
            </w:r>
          </w:p>
        </w:tc>
      </w:tr>
      <w:tr w:rsidR="009D390A" w14:paraId="53FCB555" w14:textId="77777777">
        <w:tc>
          <w:tcPr>
            <w:tcW w:w="1889" w:type="dxa"/>
          </w:tcPr>
          <w:p w14:paraId="52446FAC"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431" w:type="dxa"/>
          </w:tcPr>
          <w:p w14:paraId="267CF5E9"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917" w:type="dxa"/>
          </w:tcPr>
          <w:p w14:paraId="22F2B454" w14:textId="77777777" w:rsidR="009D390A" w:rsidRDefault="009D390A">
            <w:pPr>
              <w:spacing w:after="0"/>
              <w:rPr>
                <w:rFonts w:ascii="Times New Roman" w:hAnsi="Times New Roman" w:cs="Times New Roman"/>
                <w:lang w:val="en-GB" w:eastAsia="zh-CN"/>
              </w:rPr>
            </w:pPr>
          </w:p>
        </w:tc>
      </w:tr>
      <w:tr w:rsidR="009D390A" w14:paraId="73F1FF39" w14:textId="77777777">
        <w:tc>
          <w:tcPr>
            <w:tcW w:w="1889" w:type="dxa"/>
          </w:tcPr>
          <w:p w14:paraId="20C56E46"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431" w:type="dxa"/>
          </w:tcPr>
          <w:p w14:paraId="51243896"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917" w:type="dxa"/>
          </w:tcPr>
          <w:p w14:paraId="759BC56E" w14:textId="77777777" w:rsidR="009D390A" w:rsidRDefault="00216C14">
            <w:pPr>
              <w:spacing w:after="0"/>
              <w:rPr>
                <w:rFonts w:ascii="Times New Roman" w:hAnsi="Times New Roman" w:cs="Times New Roman"/>
                <w:lang w:val="en-GB" w:eastAsia="zh-CN"/>
              </w:rPr>
            </w:pPr>
            <w:r>
              <w:rPr>
                <w:rFonts w:ascii="Times New Roman" w:hAnsi="Times New Roman" w:cs="Times New Roman"/>
                <w:lang w:val="en-GB" w:eastAsia="zh-CN"/>
              </w:rPr>
              <w:t>We also would like to understand the issue indicated by CATT,</w:t>
            </w:r>
          </w:p>
        </w:tc>
      </w:tr>
      <w:tr w:rsidR="009D390A" w14:paraId="77333372" w14:textId="77777777">
        <w:tc>
          <w:tcPr>
            <w:tcW w:w="1889" w:type="dxa"/>
          </w:tcPr>
          <w:p w14:paraId="25D92E10"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431" w:type="dxa"/>
          </w:tcPr>
          <w:p w14:paraId="17C8D523"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5917" w:type="dxa"/>
          </w:tcPr>
          <w:p w14:paraId="0EA55178" w14:textId="77777777" w:rsidR="009D390A" w:rsidRDefault="009D390A">
            <w:pPr>
              <w:spacing w:after="0"/>
              <w:rPr>
                <w:rFonts w:ascii="Times New Roman" w:hAnsi="Times New Roman" w:cs="Times New Roman"/>
                <w:lang w:val="en-GB" w:eastAsia="zh-CN"/>
              </w:rPr>
            </w:pPr>
          </w:p>
        </w:tc>
      </w:tr>
      <w:tr w:rsidR="00216C14" w14:paraId="2522DA8B" w14:textId="77777777">
        <w:tc>
          <w:tcPr>
            <w:tcW w:w="1889" w:type="dxa"/>
          </w:tcPr>
          <w:p w14:paraId="7EFA1521" w14:textId="6E4EE4D3" w:rsidR="00216C14" w:rsidRDefault="00216C14">
            <w:pPr>
              <w:spacing w:after="0"/>
              <w:rPr>
                <w:rFonts w:ascii="Times New Roman" w:hAnsi="Times New Roman" w:cs="Times New Roman" w:hint="eastAsia"/>
                <w:sz w:val="20"/>
                <w:szCs w:val="20"/>
                <w:lang w:eastAsia="zh-CN"/>
              </w:rPr>
            </w:pPr>
            <w:r>
              <w:rPr>
                <w:rFonts w:ascii="Times New Roman" w:hAnsi="Times New Roman" w:cs="Times New Roman"/>
                <w:sz w:val="20"/>
                <w:szCs w:val="20"/>
                <w:lang w:eastAsia="zh-CN"/>
              </w:rPr>
              <w:t>Intel</w:t>
            </w:r>
          </w:p>
        </w:tc>
        <w:tc>
          <w:tcPr>
            <w:tcW w:w="1431" w:type="dxa"/>
          </w:tcPr>
          <w:p w14:paraId="5B097F2F" w14:textId="3702E351" w:rsidR="00216C14" w:rsidRDefault="00216C14">
            <w:pPr>
              <w:spacing w:after="0"/>
              <w:rPr>
                <w:rFonts w:ascii="Times New Roman" w:hAnsi="Times New Roman" w:cs="Times New Roman" w:hint="eastAsia"/>
                <w:sz w:val="20"/>
                <w:szCs w:val="20"/>
                <w:lang w:eastAsia="zh-CN"/>
              </w:rPr>
            </w:pPr>
            <w:r>
              <w:rPr>
                <w:rFonts w:ascii="Times New Roman" w:hAnsi="Times New Roman" w:cs="Times New Roman"/>
                <w:sz w:val="20"/>
                <w:szCs w:val="20"/>
                <w:lang w:eastAsia="zh-CN"/>
              </w:rPr>
              <w:t>Yes</w:t>
            </w:r>
          </w:p>
        </w:tc>
        <w:tc>
          <w:tcPr>
            <w:tcW w:w="5917" w:type="dxa"/>
          </w:tcPr>
          <w:p w14:paraId="16611301" w14:textId="77777777" w:rsidR="00216C14" w:rsidRDefault="00216C14">
            <w:pPr>
              <w:spacing w:after="0"/>
              <w:rPr>
                <w:rFonts w:ascii="Times New Roman" w:hAnsi="Times New Roman" w:cs="Times New Roman"/>
                <w:lang w:val="en-GB" w:eastAsia="zh-CN"/>
              </w:rPr>
            </w:pPr>
          </w:p>
        </w:tc>
      </w:tr>
      <w:tr w:rsidR="009D390A" w14:paraId="2D2CDD4E" w14:textId="77777777">
        <w:tc>
          <w:tcPr>
            <w:tcW w:w="1889" w:type="dxa"/>
          </w:tcPr>
          <w:p w14:paraId="024987DE" w14:textId="77777777" w:rsidR="009D390A" w:rsidRDefault="009D390A">
            <w:pPr>
              <w:spacing w:after="0"/>
              <w:rPr>
                <w:rFonts w:ascii="Times New Roman" w:hAnsi="Times New Roman" w:cs="Times New Roman"/>
                <w:sz w:val="20"/>
                <w:szCs w:val="20"/>
                <w:lang w:eastAsia="zh-CN"/>
              </w:rPr>
            </w:pPr>
          </w:p>
        </w:tc>
        <w:tc>
          <w:tcPr>
            <w:tcW w:w="1431" w:type="dxa"/>
          </w:tcPr>
          <w:p w14:paraId="59EDEF0B" w14:textId="77777777" w:rsidR="009D390A" w:rsidRDefault="009D390A">
            <w:pPr>
              <w:spacing w:after="0"/>
              <w:rPr>
                <w:rFonts w:ascii="Times New Roman" w:hAnsi="Times New Roman" w:cs="Times New Roman"/>
                <w:sz w:val="20"/>
                <w:szCs w:val="20"/>
                <w:lang w:val="en-GB" w:eastAsia="zh-CN"/>
              </w:rPr>
            </w:pPr>
          </w:p>
        </w:tc>
        <w:tc>
          <w:tcPr>
            <w:tcW w:w="5917" w:type="dxa"/>
          </w:tcPr>
          <w:p w14:paraId="17F856F6" w14:textId="77777777" w:rsidR="009D390A" w:rsidRDefault="009D390A">
            <w:pPr>
              <w:spacing w:after="0"/>
              <w:rPr>
                <w:rFonts w:ascii="Times New Roman" w:hAnsi="Times New Roman" w:cs="Times New Roman"/>
                <w:lang w:val="en-GB" w:eastAsia="zh-CN"/>
              </w:rPr>
            </w:pPr>
          </w:p>
        </w:tc>
      </w:tr>
    </w:tbl>
    <w:p w14:paraId="2D32CD2F" w14:textId="77777777" w:rsidR="009D390A" w:rsidRDefault="00216C14">
      <w:pPr>
        <w:jc w:val="both"/>
        <w:rPr>
          <w:rFonts w:ascii="Times New Roman" w:hAnsi="Times New Roman" w:cs="Times New Roman"/>
          <w:b/>
          <w:bCs/>
          <w:sz w:val="20"/>
          <w:szCs w:val="20"/>
        </w:rPr>
      </w:pPr>
      <w:r>
        <w:rPr>
          <w:rFonts w:ascii="Times New Roman" w:hAnsi="Times New Roman" w:cs="Times New Roman"/>
          <w:b/>
          <w:bCs/>
          <w:sz w:val="20"/>
          <w:szCs w:val="20"/>
        </w:rPr>
        <w:t>Summary: .</w:t>
      </w:r>
    </w:p>
    <w:p w14:paraId="10F6415E" w14:textId="77777777" w:rsidR="009D390A" w:rsidRDefault="009D390A">
      <w:pPr>
        <w:rPr>
          <w:lang w:eastAsia="zh-CN"/>
        </w:rPr>
      </w:pPr>
    </w:p>
    <w:p w14:paraId="52367CF4" w14:textId="77777777" w:rsidR="009D390A" w:rsidRDefault="009D390A">
      <w:pPr>
        <w:rPr>
          <w:lang w:eastAsia="zh-CN"/>
        </w:rPr>
      </w:pPr>
    </w:p>
    <w:p w14:paraId="0F647343" w14:textId="77777777" w:rsidR="009D390A" w:rsidRDefault="009D390A">
      <w:pPr>
        <w:rPr>
          <w:lang w:eastAsia="zh-CN"/>
        </w:rPr>
      </w:pPr>
    </w:p>
    <w:p w14:paraId="1BA683EB" w14:textId="77777777" w:rsidR="009D390A" w:rsidRDefault="009D390A">
      <w:pPr>
        <w:rPr>
          <w:lang w:val="en-GB" w:eastAsia="zh-CN"/>
        </w:rPr>
      </w:pPr>
    </w:p>
    <w:p w14:paraId="5E1F9926" w14:textId="77777777" w:rsidR="009D390A" w:rsidRDefault="009D390A">
      <w:pPr>
        <w:rPr>
          <w:lang w:val="en-GB" w:eastAsia="zh-CN"/>
        </w:rPr>
      </w:pPr>
    </w:p>
    <w:p w14:paraId="7D432B48" w14:textId="77777777" w:rsidR="009D390A" w:rsidRDefault="009D390A">
      <w:pPr>
        <w:rPr>
          <w:lang w:val="en-GB" w:eastAsia="zh-CN"/>
        </w:rPr>
      </w:pPr>
    </w:p>
    <w:p w14:paraId="14E05940" w14:textId="77777777" w:rsidR="009D390A" w:rsidRDefault="009D390A">
      <w:pPr>
        <w:rPr>
          <w:lang w:val="en-GB" w:eastAsia="zh-CN"/>
        </w:rPr>
      </w:pPr>
    </w:p>
    <w:p w14:paraId="7DCCBBE5" w14:textId="77777777" w:rsidR="009D390A" w:rsidRDefault="009D390A">
      <w:pPr>
        <w:rPr>
          <w:lang w:val="en-GB" w:eastAsia="zh-CN"/>
        </w:rPr>
        <w:sectPr w:rsidR="009D390A">
          <w:pgSz w:w="12240" w:h="15840"/>
          <w:pgMar w:top="1440" w:right="1440" w:bottom="1440" w:left="1440" w:header="720" w:footer="720" w:gutter="0"/>
          <w:cols w:space="720"/>
          <w:docGrid w:linePitch="360"/>
        </w:sectPr>
      </w:pPr>
    </w:p>
    <w:p w14:paraId="3251439E" w14:textId="77777777" w:rsidR="009D390A" w:rsidRDefault="009D390A">
      <w:pPr>
        <w:rPr>
          <w:lang w:val="en-GB" w:eastAsia="zh-CN"/>
        </w:rPr>
      </w:pPr>
    </w:p>
    <w:p w14:paraId="729BCEF3" w14:textId="77777777" w:rsidR="009D390A" w:rsidRDefault="00216C14">
      <w:pPr>
        <w:pStyle w:val="Heading2"/>
      </w:pPr>
      <w:r>
        <w:t>3.3 RAN1 feature lists</w:t>
      </w:r>
    </w:p>
    <w:p w14:paraId="5E5F3637" w14:textId="77777777" w:rsidR="009D390A" w:rsidRDefault="00216C14">
      <w:pPr>
        <w:spacing w:after="0"/>
        <w:jc w:val="both"/>
        <w:rPr>
          <w:rFonts w:ascii="Times New Roman" w:hAnsi="Times New Roman" w:cs="Times New Roman"/>
          <w:sz w:val="20"/>
          <w:szCs w:val="20"/>
        </w:rPr>
      </w:pPr>
      <w:r>
        <w:rPr>
          <w:rFonts w:ascii="Times New Roman" w:hAnsi="Times New Roman" w:cs="Times New Roman"/>
          <w:sz w:val="20"/>
          <w:szCs w:val="20"/>
        </w:rPr>
        <w:t xml:space="preserve">Note: For RAN1 feature lists, Rapporteur will only provide TP to show how to capture RAN1 features. FFS should be resolved by RAN1. </w:t>
      </w:r>
    </w:p>
    <w:p w14:paraId="05AFB23A" w14:textId="77777777" w:rsidR="009D390A" w:rsidRDefault="00216C14">
      <w:pPr>
        <w:pStyle w:val="Heading3"/>
      </w:pPr>
      <w:r>
        <w:t>3.3.1 27-1 TEG</w:t>
      </w:r>
    </w:p>
    <w:p w14:paraId="4055112B" w14:textId="77777777" w:rsidR="009D390A" w:rsidRDefault="009D390A">
      <w:pPr>
        <w:spacing w:after="0"/>
        <w:jc w:val="both"/>
        <w:rPr>
          <w:rFonts w:ascii="Times New Roman" w:hAnsi="Times New Roman" w:cs="Times New Roman"/>
          <w:sz w:val="20"/>
          <w:szCs w:val="2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5324C7E9" w14:textId="77777777">
        <w:trPr>
          <w:trHeight w:val="224"/>
        </w:trPr>
        <w:tc>
          <w:tcPr>
            <w:tcW w:w="1160" w:type="dxa"/>
            <w:tcBorders>
              <w:top w:val="single" w:sz="4" w:space="0" w:color="auto"/>
              <w:left w:val="single" w:sz="4" w:space="0" w:color="auto"/>
              <w:bottom w:val="single" w:sz="4" w:space="0" w:color="auto"/>
              <w:right w:val="single" w:sz="4" w:space="0" w:color="auto"/>
            </w:tcBorders>
          </w:tcPr>
          <w:p w14:paraId="1A807E0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lastRenderedPageBreak/>
              <w:t xml:space="preserve"> 27.</w:t>
            </w:r>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tcPr>
          <w:p w14:paraId="4E6ECEF8"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27-1-1</w:t>
            </w:r>
          </w:p>
        </w:tc>
        <w:tc>
          <w:tcPr>
            <w:tcW w:w="1520" w:type="dxa"/>
            <w:tcBorders>
              <w:top w:val="single" w:sz="4" w:space="0" w:color="auto"/>
              <w:left w:val="single" w:sz="4" w:space="0" w:color="auto"/>
              <w:bottom w:val="single" w:sz="4" w:space="0" w:color="auto"/>
              <w:right w:val="single" w:sz="4" w:space="0" w:color="auto"/>
            </w:tcBorders>
          </w:tcPr>
          <w:p w14:paraId="0C06DB6F"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7E1CF4E8"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Support of </w:t>
            </w:r>
            <w:r>
              <w:rPr>
                <w:rFonts w:asciiTheme="majorHAnsi" w:hAnsiTheme="majorHAnsi" w:cstheme="majorHAnsi"/>
                <w:color w:val="000000" w:themeColor="text1"/>
                <w:sz w:val="18"/>
                <w:szCs w:val="18"/>
              </w:rPr>
              <w:t>UE-</w:t>
            </w:r>
            <w:proofErr w:type="spellStart"/>
            <w:r>
              <w:rPr>
                <w:rFonts w:asciiTheme="majorHAnsi" w:hAnsiTheme="majorHAnsi" w:cstheme="majorHAnsi"/>
                <w:color w:val="000000" w:themeColor="text1"/>
                <w:sz w:val="18"/>
                <w:szCs w:val="18"/>
              </w:rPr>
              <w:t>RxTEGs</w:t>
            </w:r>
            <w:proofErr w:type="spellEnd"/>
            <w:r>
              <w:rPr>
                <w:rFonts w:asciiTheme="majorHAnsi" w:hAnsiTheme="majorHAnsi" w:cstheme="majorHAnsi"/>
                <w:color w:val="000000" w:themeColor="text1"/>
                <w:sz w:val="18"/>
                <w:szCs w:val="18"/>
              </w:rPr>
              <w:t xml:space="preserve"> for UE-assisted DL TDOA and/or Multi-RTT positioning</w:t>
            </w:r>
          </w:p>
          <w:p w14:paraId="37EC6257"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The maximum number of UE-</w:t>
            </w:r>
            <w:proofErr w:type="spellStart"/>
            <w:r>
              <w:rPr>
                <w:rFonts w:asciiTheme="majorHAnsi" w:hAnsiTheme="majorHAnsi" w:cstheme="majorHAnsi"/>
                <w:color w:val="000000" w:themeColor="text1"/>
                <w:sz w:val="18"/>
                <w:szCs w:val="18"/>
              </w:rPr>
              <w:t>RxTEG</w:t>
            </w:r>
            <w:proofErr w:type="spellEnd"/>
            <w:r>
              <w:rPr>
                <w:rFonts w:asciiTheme="majorHAnsi" w:hAnsiTheme="majorHAnsi" w:cstheme="majorHAnsi"/>
                <w:color w:val="000000" w:themeColor="text1"/>
                <w:sz w:val="18"/>
                <w:szCs w:val="18"/>
              </w:rPr>
              <w:t>, which is supported and reported by UE for UE assisted DL TDOA and/or Multi-RTT positioning</w:t>
            </w:r>
          </w:p>
        </w:tc>
        <w:tc>
          <w:tcPr>
            <w:tcW w:w="1269" w:type="dxa"/>
            <w:tcBorders>
              <w:top w:val="single" w:sz="4" w:space="0" w:color="auto"/>
              <w:left w:val="single" w:sz="4" w:space="0" w:color="auto"/>
              <w:bottom w:val="single" w:sz="4" w:space="0" w:color="auto"/>
              <w:right w:val="single" w:sz="4" w:space="0" w:color="auto"/>
            </w:tcBorders>
          </w:tcPr>
          <w:p w14:paraId="02857967" w14:textId="77777777" w:rsidR="009D390A" w:rsidRDefault="00216C14">
            <w:pPr>
              <w:pStyle w:val="TAL"/>
              <w:rPr>
                <w:rFonts w:asciiTheme="majorHAnsi" w:eastAsia="MS Mincho" w:hAnsiTheme="majorHAnsi" w:cstheme="majorHAnsi"/>
                <w:strike/>
                <w:color w:val="000000" w:themeColor="text1"/>
                <w:szCs w:val="18"/>
                <w:highlight w:val="yellow"/>
                <w:lang w:eastAsia="ja-JP"/>
              </w:rPr>
            </w:pPr>
            <w:r>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tcPr>
          <w:p w14:paraId="558F1712"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6D74DF49"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37A6EAE2"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UE-</w:t>
            </w:r>
            <w:proofErr w:type="spellStart"/>
            <w:r>
              <w:rPr>
                <w:rFonts w:asciiTheme="majorHAnsi" w:hAnsiTheme="majorHAnsi" w:cstheme="majorHAnsi"/>
                <w:color w:val="000000" w:themeColor="text1"/>
                <w:szCs w:val="18"/>
              </w:rPr>
              <w:t>RxTEG</w:t>
            </w:r>
            <w:proofErr w:type="spellEnd"/>
            <w:r>
              <w:rPr>
                <w:rFonts w:asciiTheme="majorHAnsi" w:hAnsiTheme="majorHAnsi" w:cstheme="majorHAnsi"/>
                <w:color w:val="000000" w:themeColor="text1"/>
                <w:szCs w:val="18"/>
              </w:rPr>
              <w:t xml:space="preserve"> reporting is not sup</w:t>
            </w:r>
            <w:r>
              <w:rPr>
                <w:rFonts w:asciiTheme="majorHAnsi" w:hAnsiTheme="majorHAnsi" w:cstheme="majorHAnsi"/>
                <w:color w:val="000000" w:themeColor="text1"/>
                <w:szCs w:val="18"/>
              </w:rPr>
              <w:t>ported and no assumption can be made on the UE Rx timing errors for the measurements</w:t>
            </w:r>
          </w:p>
        </w:tc>
        <w:tc>
          <w:tcPr>
            <w:tcW w:w="1227" w:type="dxa"/>
            <w:tcBorders>
              <w:top w:val="single" w:sz="4" w:space="0" w:color="auto"/>
              <w:left w:val="single" w:sz="4" w:space="0" w:color="auto"/>
              <w:bottom w:val="single" w:sz="4" w:space="0" w:color="auto"/>
              <w:right w:val="single" w:sz="4" w:space="0" w:color="auto"/>
            </w:tcBorders>
          </w:tcPr>
          <w:p w14:paraId="198DA138"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696E8EE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16CF82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5C79C26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462373AF" w14:textId="77777777" w:rsidR="009D390A" w:rsidRDefault="00216C1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 xml:space="preserve">Component 1 candidate values: </w:t>
            </w:r>
            <w:r>
              <w:rPr>
                <w:rFonts w:asciiTheme="majorHAnsi" w:eastAsiaTheme="minorEastAsia" w:hAnsiTheme="majorHAnsi" w:cstheme="majorHAnsi"/>
                <w:color w:val="000000" w:themeColor="text1"/>
                <w:sz w:val="18"/>
                <w:szCs w:val="18"/>
                <w:highlight w:val="yellow"/>
              </w:rPr>
              <w:t>[One or more of]</w:t>
            </w:r>
            <w:r>
              <w:rPr>
                <w:rFonts w:asciiTheme="majorHAnsi" w:eastAsiaTheme="minorEastAsia" w:hAnsiTheme="majorHAnsi" w:cstheme="majorHAnsi"/>
                <w:color w:val="000000" w:themeColor="text1"/>
                <w:sz w:val="18"/>
                <w:szCs w:val="18"/>
              </w:rPr>
              <w:t xml:space="preserve"> {UE-assisted DL TDOA, Multi-RTT positioning, UE-assisted DL TDOA and Multi-RTT positioning}</w:t>
            </w:r>
          </w:p>
          <w:p w14:paraId="5919D5FE" w14:textId="77777777" w:rsidR="009D390A" w:rsidRDefault="009D390A">
            <w:pPr>
              <w:rPr>
                <w:rFonts w:asciiTheme="majorHAnsi" w:eastAsiaTheme="minorEastAsia" w:hAnsiTheme="majorHAnsi" w:cstheme="majorHAnsi"/>
                <w:color w:val="000000" w:themeColor="text1"/>
                <w:sz w:val="18"/>
                <w:szCs w:val="18"/>
              </w:rPr>
            </w:pPr>
          </w:p>
          <w:p w14:paraId="4F334DCF" w14:textId="77777777" w:rsidR="009D390A" w:rsidRDefault="00216C1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Component 2 candidate values: {1, 2, 3, 4, 6, 8}</w:t>
            </w:r>
          </w:p>
          <w:p w14:paraId="7E3CE48C" w14:textId="77777777" w:rsidR="009D390A" w:rsidRDefault="009D390A">
            <w:pPr>
              <w:pStyle w:val="TAL"/>
              <w:rPr>
                <w:rFonts w:asciiTheme="majorHAnsi" w:hAnsiTheme="majorHAnsi" w:cstheme="majorHAnsi"/>
                <w:color w:val="000000" w:themeColor="text1"/>
                <w:szCs w:val="18"/>
              </w:rPr>
            </w:pPr>
          </w:p>
          <w:p w14:paraId="0118D3B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 single value is reported when both multi-RTT and DL-TDOA are supported</w:t>
            </w:r>
          </w:p>
          <w:p w14:paraId="307EA28B" w14:textId="77777777" w:rsidR="009D390A" w:rsidRDefault="009D390A">
            <w:pPr>
              <w:pStyle w:val="TAL"/>
              <w:rPr>
                <w:rFonts w:asciiTheme="majorHAnsi" w:hAnsiTheme="majorHAnsi" w:cstheme="majorHAnsi"/>
                <w:color w:val="000000" w:themeColor="text1"/>
                <w:szCs w:val="18"/>
              </w:rPr>
            </w:pPr>
          </w:p>
          <w:p w14:paraId="052E758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location server to </w:t>
            </w:r>
            <w:r>
              <w:rPr>
                <w:rFonts w:asciiTheme="majorHAnsi" w:hAnsiTheme="majorHAnsi" w:cstheme="majorHAnsi"/>
                <w:color w:val="000000" w:themeColor="text1"/>
                <w:szCs w:val="18"/>
              </w:rPr>
              <w:t>know if the feature is supported</w:t>
            </w:r>
          </w:p>
          <w:p w14:paraId="625FA8E0" w14:textId="77777777" w:rsidR="009D390A" w:rsidRDefault="009D390A">
            <w:pPr>
              <w:pStyle w:val="TAL"/>
              <w:rPr>
                <w:rFonts w:asciiTheme="majorHAnsi" w:hAnsiTheme="majorHAnsi" w:cstheme="majorHAnsi"/>
                <w:color w:val="000000" w:themeColor="text1"/>
                <w:szCs w:val="18"/>
              </w:rPr>
            </w:pPr>
          </w:p>
          <w:p w14:paraId="0ADE7FF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the UE does not include </w:t>
            </w:r>
            <w:proofErr w:type="spellStart"/>
            <w:r>
              <w:rPr>
                <w:rFonts w:asciiTheme="majorHAnsi" w:hAnsiTheme="majorHAnsi" w:cstheme="majorHAnsi"/>
                <w:color w:val="000000" w:themeColor="text1"/>
                <w:szCs w:val="18"/>
              </w:rPr>
              <w:t>RxTEG</w:t>
            </w:r>
            <w:proofErr w:type="spellEnd"/>
            <w:r>
              <w:rPr>
                <w:rFonts w:asciiTheme="majorHAnsi" w:hAnsiTheme="majorHAnsi" w:cstheme="majorHAnsi"/>
                <w:color w:val="000000" w:themeColor="text1"/>
                <w:szCs w:val="18"/>
              </w:rPr>
              <w:t>-ID  associated with a measurement, no assumption can be made on the UE Rx timing errors for this measurement</w:t>
            </w:r>
          </w:p>
          <w:p w14:paraId="14E0F091" w14:textId="77777777" w:rsidR="009D390A" w:rsidRDefault="009D390A">
            <w:pPr>
              <w:pStyle w:val="TAL"/>
              <w:rPr>
                <w:rFonts w:asciiTheme="majorHAnsi" w:hAnsiTheme="majorHAnsi" w:cstheme="majorHAnsi"/>
                <w:color w:val="000000" w:themeColor="text1"/>
                <w:szCs w:val="18"/>
              </w:rPr>
            </w:pPr>
          </w:p>
          <w:p w14:paraId="1479B47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 “per band” reporting on this capability does not imply, that the </w:t>
            </w:r>
            <w:proofErr w:type="spellStart"/>
            <w:r>
              <w:rPr>
                <w:rFonts w:asciiTheme="majorHAnsi" w:hAnsiTheme="majorHAnsi" w:cstheme="majorHAnsi"/>
                <w:color w:val="000000" w:themeColor="text1"/>
                <w:szCs w:val="18"/>
              </w:rPr>
              <w:t>RxTE</w:t>
            </w:r>
            <w:r>
              <w:rPr>
                <w:rFonts w:asciiTheme="majorHAnsi" w:hAnsiTheme="majorHAnsi" w:cstheme="majorHAnsi"/>
                <w:color w:val="000000" w:themeColor="text1"/>
                <w:szCs w:val="18"/>
              </w:rPr>
              <w:t>G</w:t>
            </w:r>
            <w:proofErr w:type="spellEnd"/>
            <w:r>
              <w:rPr>
                <w:rFonts w:asciiTheme="majorHAnsi" w:hAnsiTheme="majorHAnsi" w:cstheme="majorHAnsi"/>
                <w:color w:val="000000" w:themeColor="text1"/>
                <w:szCs w:val="18"/>
              </w:rPr>
              <w:t xml:space="preserve"> IDs in the measurement report are grouped per band; In the measurement report, the </w:t>
            </w:r>
            <w:proofErr w:type="spellStart"/>
            <w:r>
              <w:rPr>
                <w:rFonts w:asciiTheme="majorHAnsi" w:hAnsiTheme="majorHAnsi" w:cstheme="majorHAnsi"/>
                <w:color w:val="000000" w:themeColor="text1"/>
                <w:szCs w:val="18"/>
              </w:rPr>
              <w:t>RxTEG</w:t>
            </w:r>
            <w:proofErr w:type="spellEnd"/>
            <w:r>
              <w:rPr>
                <w:rFonts w:asciiTheme="majorHAnsi" w:hAnsiTheme="majorHAnsi" w:cstheme="majorHAnsi"/>
                <w:color w:val="000000" w:themeColor="text1"/>
                <w:szCs w:val="18"/>
              </w:rPr>
              <w:t xml:space="preserve"> ID can span from 0, up to 31</w:t>
            </w:r>
          </w:p>
        </w:tc>
        <w:tc>
          <w:tcPr>
            <w:tcW w:w="1904" w:type="dxa"/>
            <w:tcBorders>
              <w:top w:val="single" w:sz="4" w:space="0" w:color="auto"/>
              <w:left w:val="single" w:sz="4" w:space="0" w:color="auto"/>
              <w:bottom w:val="single" w:sz="4" w:space="0" w:color="auto"/>
              <w:right w:val="single" w:sz="4" w:space="0" w:color="auto"/>
            </w:tcBorders>
          </w:tcPr>
          <w:p w14:paraId="1C0DA94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Optional with capability signaling</w:t>
            </w:r>
          </w:p>
        </w:tc>
      </w:tr>
      <w:tr w:rsidR="009D390A" w14:paraId="17B9E3E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51626C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 27.</w:t>
            </w:r>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DDAD17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EA3E53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Support of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for UL TDOA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09DD81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maximum number of UE-</w:t>
            </w:r>
            <w:proofErr w:type="spellStart"/>
            <w:r>
              <w:rPr>
                <w:rFonts w:asciiTheme="majorHAnsi" w:hAnsiTheme="majorHAnsi" w:cstheme="majorHAnsi"/>
                <w:color w:val="000000" w:themeColor="text1"/>
                <w:szCs w:val="18"/>
              </w:rPr>
              <w:t>TxTEG</w:t>
            </w:r>
            <w:proofErr w:type="spellEnd"/>
            <w:r>
              <w:rPr>
                <w:rFonts w:asciiTheme="majorHAnsi" w:hAnsiTheme="majorHAnsi" w:cstheme="majorHAnsi"/>
                <w:color w:val="000000" w:themeColor="text1"/>
                <w:szCs w:val="18"/>
              </w:rPr>
              <w:t xml:space="preserve"> for SRS resource for positioning, which is supported and reported by UE for UL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777AB1" w14:textId="77777777" w:rsidR="009D390A" w:rsidRDefault="00216C14">
            <w:pPr>
              <w:pStyle w:val="TAL"/>
              <w:rPr>
                <w:rFonts w:asciiTheme="majorHAnsi" w:hAnsiTheme="majorHAnsi" w:cstheme="majorHAnsi"/>
                <w:strike/>
                <w:color w:val="000000" w:themeColor="text1"/>
                <w:szCs w:val="18"/>
              </w:rPr>
            </w:pPr>
            <w:r>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CAAA2B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30C6DB"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F4995F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for UL TDOA is not supported and no assumption can be made on the </w:t>
            </w:r>
            <w:r>
              <w:rPr>
                <w:rFonts w:asciiTheme="majorHAnsi" w:hAnsiTheme="majorHAnsi" w:cstheme="majorHAnsi"/>
                <w:color w:val="000000" w:themeColor="text1"/>
                <w:szCs w:val="18"/>
                <w:highlight w:val="yellow"/>
              </w:rPr>
              <w:t>[mitigation of]</w:t>
            </w:r>
            <w:r>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50A75A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D5144F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D0814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6FBE20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819DAB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candidate values are {1,2,3,4,6,8}</w:t>
            </w:r>
          </w:p>
          <w:p w14:paraId="62E95C1A" w14:textId="77777777" w:rsidR="009D390A" w:rsidRDefault="009D390A">
            <w:pPr>
              <w:pStyle w:val="TAL"/>
              <w:rPr>
                <w:rFonts w:asciiTheme="majorHAnsi" w:hAnsiTheme="majorHAnsi" w:cstheme="majorHAnsi"/>
                <w:color w:val="000000" w:themeColor="text1"/>
                <w:szCs w:val="18"/>
              </w:rPr>
            </w:pPr>
          </w:p>
          <w:p w14:paraId="2D7F2A5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location server to know if the </w:t>
            </w:r>
            <w:r>
              <w:rPr>
                <w:rFonts w:asciiTheme="majorHAnsi" w:hAnsiTheme="majorHAnsi" w:cstheme="majorHAnsi"/>
                <w:color w:val="000000" w:themeColor="text1"/>
                <w:szCs w:val="18"/>
              </w:rPr>
              <w:t>feature is supported</w:t>
            </w:r>
          </w:p>
          <w:p w14:paraId="028702E0" w14:textId="77777777" w:rsidR="009D390A" w:rsidRDefault="009D390A">
            <w:pPr>
              <w:pStyle w:val="TAL"/>
              <w:rPr>
                <w:rFonts w:asciiTheme="majorHAnsi" w:hAnsiTheme="majorHAnsi" w:cstheme="majorHAnsi"/>
                <w:color w:val="000000" w:themeColor="text1"/>
                <w:szCs w:val="18"/>
              </w:rPr>
            </w:pPr>
          </w:p>
          <w:p w14:paraId="10860D9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It should support the serving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to request the UE to provide the association information of UL SRS resources for positioning with Tx TEGs to the serving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for UL TDOA </w:t>
            </w:r>
          </w:p>
          <w:p w14:paraId="01C50965" w14:textId="77777777" w:rsidR="009D390A" w:rsidRDefault="009D390A">
            <w:pPr>
              <w:pStyle w:val="TAL"/>
              <w:rPr>
                <w:rFonts w:asciiTheme="majorHAnsi" w:hAnsiTheme="majorHAnsi" w:cstheme="majorHAnsi"/>
                <w:color w:val="000000" w:themeColor="text1"/>
                <w:szCs w:val="18"/>
              </w:rPr>
            </w:pPr>
          </w:p>
          <w:p w14:paraId="7F062B7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If the UE does not include </w:t>
            </w:r>
            <w:proofErr w:type="spellStart"/>
            <w:r>
              <w:rPr>
                <w:rFonts w:asciiTheme="majorHAnsi" w:hAnsiTheme="majorHAnsi" w:cstheme="majorHAnsi"/>
                <w:color w:val="000000" w:themeColor="text1"/>
                <w:szCs w:val="18"/>
              </w:rPr>
              <w:t>TxTEG</w:t>
            </w:r>
            <w:proofErr w:type="spellEnd"/>
            <w:r>
              <w:rPr>
                <w:rFonts w:asciiTheme="majorHAnsi" w:hAnsiTheme="majorHAnsi" w:cstheme="majorHAnsi"/>
                <w:color w:val="000000" w:themeColor="text1"/>
                <w:szCs w:val="18"/>
              </w:rPr>
              <w:t>-ID  associated w</w:t>
            </w:r>
            <w:r>
              <w:rPr>
                <w:rFonts w:asciiTheme="majorHAnsi" w:hAnsiTheme="majorHAnsi" w:cstheme="majorHAnsi"/>
                <w:color w:val="000000" w:themeColor="text1"/>
                <w:szCs w:val="18"/>
              </w:rPr>
              <w:t xml:space="preserve">ith a SRS resource for positioning, no assumption can be made on the UE Tx timing error for this SRS resource for positioning.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ABFB61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0321AC4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167FFC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lastRenderedPageBreak/>
              <w:t xml:space="preserve"> 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DCD969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31627D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for Multi-RTT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4045EC5"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The maximum </w:t>
            </w:r>
            <w:r>
              <w:rPr>
                <w:rFonts w:asciiTheme="majorHAnsi" w:hAnsiTheme="majorHAnsi" w:cstheme="majorHAnsi"/>
                <w:color w:val="000000" w:themeColor="text1"/>
                <w:sz w:val="18"/>
                <w:szCs w:val="18"/>
              </w:rPr>
              <w:t>number of UE-</w:t>
            </w:r>
            <w:proofErr w:type="spellStart"/>
            <w:r>
              <w:rPr>
                <w:rFonts w:asciiTheme="majorHAnsi" w:hAnsiTheme="majorHAnsi" w:cstheme="majorHAnsi"/>
                <w:color w:val="000000" w:themeColor="text1"/>
                <w:sz w:val="18"/>
                <w:szCs w:val="18"/>
              </w:rPr>
              <w:t>TxTEG</w:t>
            </w:r>
            <w:proofErr w:type="spellEnd"/>
            <w:r>
              <w:rPr>
                <w:rFonts w:asciiTheme="majorHAnsi" w:hAnsiTheme="majorHAnsi" w:cstheme="majorHAnsi"/>
                <w:color w:val="000000" w:themeColor="text1"/>
                <w:sz w:val="18"/>
                <w:szCs w:val="18"/>
              </w:rPr>
              <w:t>, which is supported and reported by UE for Multi-RTT positioning</w:t>
            </w:r>
          </w:p>
          <w:p w14:paraId="26B46D6E"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D6E1D6"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8A2B685" w14:textId="77777777" w:rsidR="009D390A" w:rsidRDefault="00216C14">
            <w:pPr>
              <w:pStyle w:val="TAL"/>
              <w:rPr>
                <w:rFonts w:asciiTheme="majorHAnsi" w:eastAsia="SimSun" w:hAnsiTheme="majorHAnsi" w:cstheme="majorHAnsi"/>
                <w:color w:val="000000" w:themeColor="text1"/>
                <w:szCs w:val="18"/>
                <w:highlight w:val="yellow"/>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540D5D2"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357BA6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for Multi-RTT positioning is not supported and no assumption can be made on the </w:t>
            </w:r>
            <w:r>
              <w:rPr>
                <w:rFonts w:asciiTheme="majorHAnsi" w:hAnsiTheme="majorHAnsi" w:cstheme="majorHAnsi"/>
                <w:color w:val="000000" w:themeColor="text1"/>
                <w:szCs w:val="18"/>
                <w:highlight w:val="yellow"/>
              </w:rPr>
              <w:t>[mitigation of]</w:t>
            </w:r>
            <w:r>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7969E1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83CAE2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F2E6E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3916E8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D494059" w14:textId="77777777" w:rsidR="009D390A" w:rsidRDefault="00216C14">
            <w:pP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candidate values are {1,2,3,4,6,8}</w:t>
            </w:r>
          </w:p>
          <w:p w14:paraId="5E368F57" w14:textId="77777777" w:rsidR="009D390A" w:rsidRDefault="009D390A">
            <w:pPr>
              <w:pStyle w:val="TAL"/>
              <w:rPr>
                <w:rFonts w:asciiTheme="majorHAnsi" w:hAnsiTheme="majorHAnsi" w:cstheme="majorHAnsi"/>
                <w:color w:val="000000" w:themeColor="text1"/>
                <w:szCs w:val="18"/>
              </w:rPr>
            </w:pPr>
          </w:p>
          <w:p w14:paraId="6E25E3D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location server to </w:t>
            </w:r>
            <w:r>
              <w:rPr>
                <w:rFonts w:asciiTheme="majorHAnsi" w:hAnsiTheme="majorHAnsi" w:cstheme="majorHAnsi"/>
                <w:color w:val="000000" w:themeColor="text1"/>
                <w:szCs w:val="18"/>
              </w:rPr>
              <w:t>know if the feature is supported</w:t>
            </w:r>
          </w:p>
          <w:p w14:paraId="3EA32DF0" w14:textId="77777777" w:rsidR="009D390A" w:rsidRDefault="009D390A">
            <w:pPr>
              <w:pStyle w:val="TAL"/>
              <w:rPr>
                <w:rFonts w:asciiTheme="majorHAnsi" w:hAnsiTheme="majorHAnsi" w:cstheme="majorHAnsi"/>
                <w:color w:val="000000" w:themeColor="text1"/>
                <w:szCs w:val="18"/>
              </w:rPr>
            </w:pPr>
          </w:p>
          <w:p w14:paraId="152620E3"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If the UE does not include </w:t>
            </w:r>
            <w:proofErr w:type="spellStart"/>
            <w:r>
              <w:rPr>
                <w:rFonts w:asciiTheme="majorHAnsi" w:hAnsiTheme="majorHAnsi" w:cstheme="majorHAnsi"/>
                <w:color w:val="000000" w:themeColor="text1"/>
                <w:sz w:val="18"/>
                <w:szCs w:val="18"/>
              </w:rPr>
              <w:t>TxTEG</w:t>
            </w:r>
            <w:proofErr w:type="spellEnd"/>
            <w:r>
              <w:rPr>
                <w:rFonts w:asciiTheme="majorHAnsi" w:hAnsiTheme="majorHAnsi" w:cstheme="majorHAnsi"/>
                <w:color w:val="000000" w:themeColor="text1"/>
                <w:sz w:val="18"/>
                <w:szCs w:val="18"/>
              </w:rPr>
              <w:t xml:space="preserve">-ID  associated with a measurement, no assumption can be made on the </w:t>
            </w:r>
            <w:r>
              <w:rPr>
                <w:rFonts w:asciiTheme="majorHAnsi" w:hAnsiTheme="majorHAnsi" w:cstheme="majorHAnsi"/>
                <w:color w:val="000000" w:themeColor="text1"/>
                <w:sz w:val="18"/>
                <w:szCs w:val="18"/>
                <w:highlight w:val="yellow"/>
              </w:rPr>
              <w:t>[mitigation of]</w:t>
            </w:r>
            <w:r>
              <w:rPr>
                <w:rFonts w:asciiTheme="majorHAnsi" w:hAnsiTheme="majorHAnsi" w:cstheme="majorHAnsi"/>
                <w:color w:val="000000" w:themeColor="text1"/>
                <w:sz w:val="18"/>
                <w:szCs w:val="18"/>
              </w:rPr>
              <w:t xml:space="preserve"> UE Tx timing errors for this SRS resource for positioning</w:t>
            </w:r>
          </w:p>
          <w:p w14:paraId="72C86FFD"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0E7D40B6" w14:textId="77777777" w:rsidR="009D390A" w:rsidRDefault="00216C14">
            <w:pPr>
              <w:rPr>
                <w:rFonts w:asciiTheme="majorHAnsi" w:eastAsiaTheme="minorEastAsia" w:hAnsiTheme="majorHAnsi" w:cstheme="majorHAnsi"/>
                <w:color w:val="000000" w:themeColor="text1"/>
                <w:sz w:val="18"/>
                <w:szCs w:val="18"/>
              </w:rPr>
            </w:pPr>
            <w:r>
              <w:rPr>
                <w:rFonts w:asciiTheme="majorHAnsi" w:hAnsiTheme="majorHAnsi" w:cstheme="majorHAnsi"/>
                <w:color w:val="000000" w:themeColor="text1"/>
                <w:sz w:val="18"/>
                <w:szCs w:val="18"/>
              </w:rPr>
              <w:t>Note: It should support the LMF to request the</w:t>
            </w:r>
            <w:r>
              <w:rPr>
                <w:rFonts w:asciiTheme="majorHAnsi" w:hAnsiTheme="majorHAnsi" w:cstheme="majorHAnsi"/>
                <w:color w:val="000000" w:themeColor="text1"/>
                <w:sz w:val="18"/>
                <w:szCs w:val="18"/>
              </w:rPr>
              <w:t xml:space="preserve"> UE to provide the association information of UL SRS resources for positioning with Tx TEGs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6284D1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046EF66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DDA88F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 27.</w:t>
            </w:r>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3C4500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D3F228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Support of UE-</w:t>
            </w:r>
            <w:proofErr w:type="spellStart"/>
            <w:r>
              <w:rPr>
                <w:rFonts w:asciiTheme="majorHAnsi" w:hAnsiTheme="majorHAnsi" w:cstheme="majorHAnsi"/>
                <w:color w:val="000000" w:themeColor="text1"/>
                <w:szCs w:val="18"/>
              </w:rPr>
              <w:t>RxTxTEGs</w:t>
            </w:r>
            <w:proofErr w:type="spellEnd"/>
            <w:r>
              <w:rPr>
                <w:rFonts w:asciiTheme="majorHAnsi" w:hAnsiTheme="majorHAnsi" w:cstheme="majorHAnsi"/>
                <w:color w:val="000000" w:themeColor="text1"/>
                <w:szCs w:val="18"/>
              </w:rPr>
              <w:t xml:space="preserve"> for </w:t>
            </w:r>
            <w:r>
              <w:rPr>
                <w:rFonts w:asciiTheme="majorHAnsi" w:hAnsiTheme="majorHAnsi" w:cstheme="majorHAnsi"/>
                <w:color w:val="000000" w:themeColor="text1"/>
                <w:szCs w:val="18"/>
              </w:rPr>
              <w:t>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A1BF31A" w14:textId="77777777" w:rsidR="009D390A" w:rsidRDefault="00216C14">
            <w:pPr>
              <w:pStyle w:val="ListParagraph"/>
              <w:snapToGrid w:val="0"/>
              <w:spacing w:afterLines="50" w:after="120"/>
              <w:ind w:left="-5" w:firstLine="5"/>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maximum number of UE-</w:t>
            </w:r>
            <w:proofErr w:type="spellStart"/>
            <w:r>
              <w:rPr>
                <w:rFonts w:asciiTheme="majorHAnsi" w:hAnsiTheme="majorHAnsi" w:cstheme="majorHAnsi"/>
                <w:color w:val="000000" w:themeColor="text1"/>
                <w:sz w:val="18"/>
                <w:szCs w:val="18"/>
              </w:rPr>
              <w:t>RxTxTEG</w:t>
            </w:r>
            <w:proofErr w:type="spellEnd"/>
            <w:r>
              <w:rPr>
                <w:rFonts w:asciiTheme="majorHAnsi" w:hAnsiTheme="majorHAnsi" w:cstheme="majorHAnsi"/>
                <w:color w:val="000000" w:themeColor="text1"/>
                <w:sz w:val="18"/>
                <w:szCs w:val="18"/>
              </w:rPr>
              <w:t>, which is supported and reported by UE for Multi-RTT positioning</w:t>
            </w:r>
          </w:p>
          <w:p w14:paraId="3D49FB6C"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A3F22F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13-4 and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32C670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979F5A1"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6D0D2C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UE </w:t>
            </w:r>
            <w:proofErr w:type="spellStart"/>
            <w:r>
              <w:rPr>
                <w:rFonts w:asciiTheme="majorHAnsi" w:hAnsiTheme="majorHAnsi" w:cstheme="majorHAnsi"/>
                <w:color w:val="000000" w:themeColor="text1"/>
                <w:szCs w:val="18"/>
                <w:lang w:eastAsia="ja-JP"/>
              </w:rPr>
              <w:t>RxTx</w:t>
            </w:r>
            <w:proofErr w:type="spellEnd"/>
            <w:r>
              <w:rPr>
                <w:rFonts w:asciiTheme="majorHAnsi" w:hAnsiTheme="majorHAnsi" w:cstheme="majorHAnsi"/>
                <w:color w:val="000000" w:themeColor="text1"/>
                <w:szCs w:val="18"/>
                <w:lang w:eastAsia="ja-JP"/>
              </w:rPr>
              <w:t xml:space="preserve"> for Multi-RTT is not supported and no assumption can be made on the UE </w:t>
            </w:r>
            <w:proofErr w:type="spellStart"/>
            <w:r>
              <w:rPr>
                <w:rFonts w:asciiTheme="majorHAnsi" w:hAnsiTheme="majorHAnsi" w:cstheme="majorHAnsi"/>
                <w:color w:val="000000" w:themeColor="text1"/>
                <w:szCs w:val="18"/>
                <w:lang w:eastAsia="ja-JP"/>
              </w:rPr>
              <w:t>RxTx</w:t>
            </w:r>
            <w:proofErr w:type="spellEnd"/>
            <w:r>
              <w:rPr>
                <w:rFonts w:asciiTheme="majorHAnsi" w:hAnsiTheme="majorHAnsi" w:cstheme="majorHAnsi"/>
                <w:color w:val="000000" w:themeColor="text1"/>
                <w:szCs w:val="18"/>
                <w:lang w:eastAsia="ja-JP"/>
              </w:rPr>
              <w:t xml:space="preserve"> timing </w:t>
            </w:r>
            <w:r>
              <w:rPr>
                <w:rFonts w:asciiTheme="majorHAnsi" w:hAnsiTheme="majorHAnsi" w:cstheme="majorHAnsi"/>
                <w:color w:val="000000" w:themeColor="text1"/>
                <w:szCs w:val="18"/>
                <w:highlight w:val="yellow"/>
                <w:lang w:eastAsia="ja-JP"/>
              </w:rPr>
              <w:t>[error/delays]</w:t>
            </w:r>
            <w:r>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4337D27"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551F0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A95266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6EF918B"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AF3D96" w14:textId="77777777" w:rsidR="009D390A" w:rsidRDefault="00216C1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The candidate values are {1, 2, 4, 6, 8, 12, 16, 24, 32, 36, 48, 64}</w:t>
            </w:r>
          </w:p>
          <w:p w14:paraId="00DA9743" w14:textId="77777777" w:rsidR="009D390A" w:rsidRDefault="009D390A">
            <w:pPr>
              <w:pStyle w:val="TAL"/>
              <w:rPr>
                <w:rFonts w:asciiTheme="majorHAnsi" w:hAnsiTheme="majorHAnsi" w:cstheme="majorHAnsi"/>
                <w:color w:val="000000" w:themeColor="text1"/>
                <w:szCs w:val="18"/>
              </w:rPr>
            </w:pPr>
          </w:p>
          <w:p w14:paraId="5CE98AE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location server to know if </w:t>
            </w:r>
            <w:r>
              <w:rPr>
                <w:rFonts w:asciiTheme="majorHAnsi" w:hAnsiTheme="majorHAnsi" w:cstheme="majorHAnsi"/>
                <w:color w:val="000000" w:themeColor="text1"/>
                <w:szCs w:val="18"/>
              </w:rPr>
              <w:t>the feature is supported</w:t>
            </w:r>
          </w:p>
          <w:p w14:paraId="0681B3A8" w14:textId="77777777" w:rsidR="009D390A" w:rsidRDefault="009D390A">
            <w:pPr>
              <w:pStyle w:val="TAL"/>
              <w:rPr>
                <w:rFonts w:asciiTheme="majorHAnsi" w:hAnsiTheme="majorHAnsi" w:cstheme="majorHAnsi"/>
                <w:color w:val="000000" w:themeColor="text1"/>
                <w:szCs w:val="18"/>
              </w:rPr>
            </w:pPr>
          </w:p>
          <w:p w14:paraId="38D5F1C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If the UE does not include </w:t>
            </w:r>
            <w:proofErr w:type="spellStart"/>
            <w:r>
              <w:rPr>
                <w:rFonts w:asciiTheme="majorHAnsi" w:hAnsiTheme="majorHAnsi" w:cstheme="majorHAnsi"/>
                <w:color w:val="000000" w:themeColor="text1"/>
                <w:szCs w:val="18"/>
              </w:rPr>
              <w:t>RxTxTEG</w:t>
            </w:r>
            <w:proofErr w:type="spellEnd"/>
            <w:r>
              <w:rPr>
                <w:rFonts w:asciiTheme="majorHAnsi" w:hAnsiTheme="majorHAnsi" w:cstheme="majorHAnsi"/>
                <w:color w:val="000000" w:themeColor="text1"/>
                <w:szCs w:val="18"/>
              </w:rPr>
              <w:t xml:space="preserve">-ID  associated with a measurement, no assumption can be made on the UE </w:t>
            </w:r>
            <w:proofErr w:type="spellStart"/>
            <w:r>
              <w:rPr>
                <w:rFonts w:asciiTheme="majorHAnsi" w:hAnsiTheme="majorHAnsi" w:cstheme="majorHAnsi"/>
                <w:color w:val="000000" w:themeColor="text1"/>
                <w:szCs w:val="18"/>
              </w:rPr>
              <w:t>RxTx</w:t>
            </w:r>
            <w:proofErr w:type="spellEnd"/>
            <w:r>
              <w:rPr>
                <w:rFonts w:asciiTheme="majorHAnsi" w:hAnsiTheme="majorHAnsi" w:cstheme="majorHAnsi"/>
                <w:color w:val="000000" w:themeColor="text1"/>
                <w:szCs w:val="18"/>
              </w:rPr>
              <w:t xml:space="preserve"> timing </w:t>
            </w:r>
            <w:r>
              <w:rPr>
                <w:rFonts w:asciiTheme="majorHAnsi" w:hAnsiTheme="majorHAnsi" w:cstheme="majorHAnsi"/>
                <w:color w:val="000000" w:themeColor="text1"/>
                <w:szCs w:val="18"/>
                <w:highlight w:val="yellow"/>
              </w:rPr>
              <w:t>[errors/delays]</w:t>
            </w:r>
            <w:r>
              <w:rPr>
                <w:rFonts w:asciiTheme="majorHAnsi" w:hAnsiTheme="majorHAnsi" w:cstheme="majorHAnsi"/>
                <w:color w:val="000000" w:themeColor="text1"/>
                <w:szCs w:val="18"/>
              </w:rPr>
              <w:t xml:space="preserve"> for this measurement</w:t>
            </w:r>
          </w:p>
          <w:p w14:paraId="02A9062F" w14:textId="77777777" w:rsidR="009D390A" w:rsidRDefault="009D390A">
            <w:pPr>
              <w:pStyle w:val="TAL"/>
              <w:rPr>
                <w:rFonts w:asciiTheme="majorHAnsi" w:hAnsiTheme="majorHAnsi" w:cstheme="majorHAnsi"/>
                <w:color w:val="000000" w:themeColor="text1"/>
                <w:szCs w:val="18"/>
              </w:rPr>
            </w:pPr>
          </w:p>
          <w:p w14:paraId="295EF6F7"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“per band” reporting on this capability does not imply, that the</w:t>
            </w:r>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RxTxTEG</w:t>
            </w:r>
            <w:proofErr w:type="spellEnd"/>
            <w:r>
              <w:rPr>
                <w:rFonts w:asciiTheme="majorHAnsi" w:hAnsiTheme="majorHAnsi" w:cstheme="majorHAnsi"/>
                <w:color w:val="000000" w:themeColor="text1"/>
                <w:szCs w:val="18"/>
              </w:rPr>
              <w:t xml:space="preserve"> IDs in the measurement report are grouped per band; In the measurement report, the </w:t>
            </w:r>
            <w:proofErr w:type="spellStart"/>
            <w:r>
              <w:rPr>
                <w:rFonts w:asciiTheme="majorHAnsi" w:hAnsiTheme="majorHAnsi" w:cstheme="majorHAnsi"/>
                <w:color w:val="000000" w:themeColor="text1"/>
                <w:szCs w:val="18"/>
              </w:rPr>
              <w:t>RxTxTEG</w:t>
            </w:r>
            <w:proofErr w:type="spellEnd"/>
            <w:r>
              <w:rPr>
                <w:rFonts w:asciiTheme="majorHAnsi" w:hAnsiTheme="majorHAnsi" w:cstheme="majorHAnsi"/>
                <w:color w:val="000000" w:themeColor="text1"/>
                <w:szCs w:val="18"/>
              </w:rPr>
              <w:t xml:space="preserve"> ID can span from 0, up 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B353CE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56EC6B3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FEF06D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27.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FE61588"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8D501C9"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Support of  UE Rx TEGs for measuring the same DL PRS </w:t>
            </w:r>
            <w:r>
              <w:rPr>
                <w:rFonts w:asciiTheme="majorHAnsi" w:eastAsia="SimSun" w:hAnsiTheme="majorHAnsi" w:cstheme="majorHAnsi"/>
                <w:color w:val="000000" w:themeColor="text1"/>
                <w:szCs w:val="18"/>
                <w:lang w:eastAsia="zh-CN"/>
              </w:rPr>
              <w:t>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EB24DC4" w14:textId="77777777" w:rsidR="009D390A" w:rsidRDefault="00216C14">
            <w:pPr>
              <w:pStyle w:val="ListParagraph"/>
              <w:snapToGrid w:val="0"/>
              <w:spacing w:afterLines="50" w:after="120"/>
              <w:ind w:left="20" w:firstLine="5"/>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The maximum number of different UE-</w:t>
            </w:r>
            <w:proofErr w:type="spellStart"/>
            <w:r>
              <w:rPr>
                <w:rFonts w:asciiTheme="majorHAnsi" w:hAnsiTheme="majorHAnsi" w:cstheme="majorHAnsi"/>
                <w:color w:val="000000" w:themeColor="text1"/>
                <w:sz w:val="18"/>
                <w:szCs w:val="18"/>
              </w:rPr>
              <w:t>RxTEGs</w:t>
            </w:r>
            <w:proofErr w:type="spellEnd"/>
            <w:r>
              <w:rPr>
                <w:rFonts w:asciiTheme="majorHAnsi" w:hAnsiTheme="majorHAnsi" w:cstheme="majorHAnsi"/>
                <w:color w:val="000000" w:themeColor="text1"/>
                <w:sz w:val="18"/>
                <w:szCs w:val="18"/>
              </w:rPr>
              <w:t xml:space="preserve"> that a UE can support to measure the same DL PRS of a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E388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EACB66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2DEF313"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E1FEF5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 xml:space="preserve">Up to 1 </w:t>
            </w:r>
            <w:proofErr w:type="spellStart"/>
            <w:r>
              <w:rPr>
                <w:rFonts w:asciiTheme="majorHAnsi" w:hAnsiTheme="majorHAnsi" w:cstheme="majorHAnsi"/>
                <w:color w:val="000000" w:themeColor="text1"/>
                <w:szCs w:val="18"/>
              </w:rPr>
              <w:t>RxTEG</w:t>
            </w:r>
            <w:proofErr w:type="spellEnd"/>
            <w:r>
              <w:rPr>
                <w:rFonts w:asciiTheme="majorHAnsi" w:hAnsiTheme="majorHAnsi" w:cstheme="majorHAnsi"/>
                <w:color w:val="000000" w:themeColor="text1"/>
                <w:szCs w:val="18"/>
              </w:rPr>
              <w:t xml:space="preserve">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A2D31A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D76A4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D14002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355B48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FB5DE9" w14:textId="77777777" w:rsidR="009D390A" w:rsidRDefault="00216C1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The candidate values are {2, 3, 4, 6, 8}</w:t>
            </w:r>
          </w:p>
          <w:p w14:paraId="7B4E7667" w14:textId="77777777" w:rsidR="009D390A" w:rsidRDefault="009D390A">
            <w:pPr>
              <w:pStyle w:val="TAL"/>
              <w:rPr>
                <w:rFonts w:asciiTheme="majorHAnsi" w:hAnsiTheme="majorHAnsi" w:cstheme="majorHAnsi"/>
                <w:color w:val="000000" w:themeColor="text1"/>
                <w:szCs w:val="18"/>
              </w:rPr>
            </w:pPr>
          </w:p>
          <w:p w14:paraId="0C21478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73C2C90E" w14:textId="77777777" w:rsidR="009D390A" w:rsidRDefault="009D390A">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2A8205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0D11BBE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6D9E1C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lastRenderedPageBreak/>
              <w:t xml:space="preserve">27. </w:t>
            </w:r>
            <w:proofErr w:type="spellStart"/>
            <w:r>
              <w:rPr>
                <w:rFonts w:asciiTheme="majorHAnsi" w:eastAsia="SimSun" w:hAnsiTheme="majorHAnsi" w:cstheme="majorHAnsi"/>
                <w:color w:val="000000" w:themeColor="text1"/>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FB6EC4E"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794267C"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UE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99514B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The maximum number of  UE Rx TEGs for measuring the </w:t>
            </w:r>
            <w:r>
              <w:rPr>
                <w:rFonts w:asciiTheme="majorHAnsi" w:eastAsia="SimSun" w:hAnsiTheme="majorHAnsi" w:cstheme="majorHAnsi"/>
                <w:color w:val="000000" w:themeColor="text1"/>
                <w:szCs w:val="18"/>
                <w:lang w:eastAsia="zh-CN"/>
              </w:rPr>
              <w:t>same DL PRS resource simultaneously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48E77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2E43CB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8F9D75A" w14:textId="77777777" w:rsidR="009D390A" w:rsidRDefault="009D390A">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C76B3E"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69F14E"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F5B17A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A62A3E"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5AF738D"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6F0B8C5"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The candidate values are {1,2,34,6,8}</w:t>
            </w:r>
          </w:p>
          <w:p w14:paraId="6BED4185" w14:textId="77777777" w:rsidR="009D390A" w:rsidRDefault="009D390A">
            <w:pPr>
              <w:pStyle w:val="TAL"/>
              <w:rPr>
                <w:rFonts w:asciiTheme="majorHAnsi" w:eastAsia="SimSun" w:hAnsiTheme="majorHAnsi" w:cstheme="majorHAnsi"/>
                <w:color w:val="000000" w:themeColor="text1"/>
                <w:szCs w:val="18"/>
                <w:lang w:eastAsia="zh-CN"/>
              </w:rPr>
            </w:pPr>
          </w:p>
          <w:p w14:paraId="07F770FF"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AB6ACD8"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Optional with capability signaling</w:t>
            </w:r>
          </w:p>
        </w:tc>
      </w:tr>
    </w:tbl>
    <w:p w14:paraId="7C615F4E" w14:textId="77777777" w:rsidR="009D390A" w:rsidRDefault="009D390A">
      <w:pPr>
        <w:jc w:val="both"/>
        <w:rPr>
          <w:rFonts w:ascii="Times New Roman" w:hAnsi="Times New Roman" w:cs="Times New Roman"/>
          <w:sz w:val="20"/>
          <w:szCs w:val="20"/>
          <w:lang w:val="en-GB"/>
        </w:rPr>
      </w:pPr>
    </w:p>
    <w:p w14:paraId="3E9238DC" w14:textId="77777777" w:rsidR="009D390A" w:rsidRDefault="00216C14">
      <w:pPr>
        <w:jc w:val="both"/>
        <w:rPr>
          <w:sz w:val="20"/>
          <w:szCs w:val="20"/>
        </w:rPr>
      </w:pPr>
      <w:r>
        <w:rPr>
          <w:rFonts w:ascii="Times New Roman" w:hAnsi="Times New Roman" w:cs="Times New Roman"/>
          <w:sz w:val="20"/>
          <w:szCs w:val="20"/>
          <w:lang w:val="en-GB"/>
        </w:rPr>
        <w:t xml:space="preserve">In LPP running CR </w:t>
      </w:r>
      <w:r>
        <w:rPr>
          <w:sz w:val="20"/>
          <w:szCs w:val="20"/>
        </w:rPr>
        <w:t xml:space="preserve">R2-2201723, 27-1 was </w:t>
      </w:r>
      <w:r>
        <w:rPr>
          <w:sz w:val="20"/>
          <w:szCs w:val="20"/>
        </w:rPr>
        <w:t>captured as per UE capability</w:t>
      </w:r>
    </w:p>
    <w:p w14:paraId="0A9C1DC7" w14:textId="77777777" w:rsidR="009D390A" w:rsidRDefault="00216C14">
      <w:pPr>
        <w:jc w:val="both"/>
        <w:rPr>
          <w:sz w:val="20"/>
          <w:szCs w:val="20"/>
        </w:rPr>
      </w:pPr>
      <w:r>
        <w:rPr>
          <w:sz w:val="20"/>
          <w:szCs w:val="20"/>
        </w:rPr>
        <w:t>DL TDOA</w:t>
      </w:r>
    </w:p>
    <w:p w14:paraId="222F0435" w14:textId="77777777" w:rsidR="009D390A" w:rsidRDefault="00216C14">
      <w:pPr>
        <w:pStyle w:val="PL"/>
        <w:shd w:val="clear" w:color="auto" w:fill="E6E6E6"/>
        <w:rPr>
          <w:ins w:id="4" w:author="Sven Fischer" w:date="2022-01-06T11:08:00Z"/>
          <w:snapToGrid w:val="0"/>
        </w:rPr>
      </w:pPr>
      <w:ins w:id="5" w:author="Sven Fischer" w:date="2022-01-06T11:08:00Z">
        <w:r>
          <w:rPr>
            <w:snapToGrid w:val="0"/>
          </w:rPr>
          <w:tab/>
          <w:t>nr-UE-Rx-TEG-ID-Support-r17</w:t>
        </w:r>
        <w:r>
          <w:rPr>
            <w:snapToGrid w:val="0"/>
          </w:rPr>
          <w:tab/>
        </w:r>
        <w:r>
          <w:rPr>
            <w:snapToGrid w:val="0"/>
          </w:rPr>
          <w:tab/>
        </w:r>
        <w:r>
          <w:rPr>
            <w:snapToGrid w:val="0"/>
          </w:rPr>
          <w:tab/>
        </w:r>
        <w:r>
          <w:rPr>
            <w:snapToGrid w:val="0"/>
          </w:rPr>
          <w:tab/>
          <w:t>INTEGER (1..maxNumOfRxTEGs-r17)</w:t>
        </w:r>
        <w:r>
          <w:rPr>
            <w:snapToGrid w:val="0"/>
          </w:rPr>
          <w:tab/>
        </w:r>
        <w:r>
          <w:rPr>
            <w:snapToGrid w:val="0"/>
          </w:rPr>
          <w:tab/>
        </w:r>
        <w:r>
          <w:rPr>
            <w:snapToGrid w:val="0"/>
          </w:rPr>
          <w:tab/>
        </w:r>
        <w:r>
          <w:rPr>
            <w:snapToGrid w:val="0"/>
          </w:rPr>
          <w:tab/>
          <w:t>OPTIONAL,</w:t>
        </w:r>
      </w:ins>
    </w:p>
    <w:p w14:paraId="00C11F7A" w14:textId="77777777" w:rsidR="009D390A" w:rsidRDefault="009D390A">
      <w:pPr>
        <w:jc w:val="both"/>
        <w:rPr>
          <w:rFonts w:ascii="Times New Roman" w:hAnsi="Times New Roman" w:cs="Times New Roman"/>
          <w:sz w:val="20"/>
          <w:szCs w:val="20"/>
          <w:lang w:val="en-GB"/>
        </w:rPr>
      </w:pPr>
    </w:p>
    <w:p w14:paraId="0BE143F8" w14:textId="77777777" w:rsidR="009D390A" w:rsidRDefault="00216C14">
      <w:pPr>
        <w:pStyle w:val="PL"/>
        <w:shd w:val="clear" w:color="auto" w:fill="E6E6E6"/>
        <w:rPr>
          <w:ins w:id="6" w:author="Sven Fischer" w:date="2022-01-06T11:10:00Z"/>
          <w:snapToGrid w:val="0"/>
        </w:rPr>
      </w:pPr>
      <w:ins w:id="7" w:author="Sven Fischer" w:date="2022-01-06T11:10:00Z">
        <w:r>
          <w:rPr>
            <w:snapToGrid w:val="0"/>
          </w:rPr>
          <w:tab/>
          <w:t>measureSameDL-PRS-ResourceWithDifferentRxTEGsFR1-r17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(1..maxNumOfRxTEGs-r17)</w:t>
        </w:r>
        <w:r>
          <w:rPr>
            <w:snapToGrid w:val="0"/>
          </w:rPr>
          <w:tab/>
        </w:r>
        <w:r>
          <w:rPr>
            <w:snapToGrid w:val="0"/>
          </w:rPr>
          <w:tab/>
          <w:t>OPTIONAL,</w:t>
        </w:r>
      </w:ins>
    </w:p>
    <w:p w14:paraId="5BF940DC" w14:textId="77777777" w:rsidR="009D390A" w:rsidRDefault="00216C14">
      <w:pPr>
        <w:pStyle w:val="PL"/>
        <w:shd w:val="clear" w:color="auto" w:fill="E6E6E6"/>
        <w:rPr>
          <w:ins w:id="8" w:author="Sven Fischer" w:date="2022-01-06T11:10:00Z"/>
          <w:snapToGrid w:val="0"/>
        </w:rPr>
      </w:pPr>
      <w:ins w:id="9" w:author="Sven Fischer" w:date="2022-01-06T11:10:00Z">
        <w:r>
          <w:rPr>
            <w:snapToGrid w:val="0"/>
          </w:rPr>
          <w:tab/>
        </w:r>
        <w:r>
          <w:rPr>
            <w:snapToGrid w:val="0"/>
          </w:rPr>
          <w:t>measureSameDL-PRS-ResourceWithDifferentRxTEGsFR2-r17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(1..maxNumOfRxTEGs-r17)</w:t>
        </w:r>
        <w:r>
          <w:rPr>
            <w:snapToGrid w:val="0"/>
          </w:rPr>
          <w:tab/>
        </w:r>
        <w:r>
          <w:rPr>
            <w:snapToGrid w:val="0"/>
          </w:rPr>
          <w:tab/>
          <w:t>OPTIONAL,</w:t>
        </w:r>
      </w:ins>
    </w:p>
    <w:p w14:paraId="043A0D02"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Multi-RTT</w:t>
      </w:r>
    </w:p>
    <w:p w14:paraId="4211AFB0" w14:textId="77777777" w:rsidR="009D390A" w:rsidRDefault="00216C14">
      <w:pPr>
        <w:pStyle w:val="PL"/>
        <w:shd w:val="clear" w:color="auto" w:fill="E6E6E6"/>
        <w:rPr>
          <w:ins w:id="10" w:author="Sven Fischer" w:date="2022-01-06T11:33:00Z"/>
          <w:snapToGrid w:val="0"/>
        </w:rPr>
      </w:pPr>
      <w:ins w:id="11" w:author="Sven Fischer" w:date="2022-01-06T11:33:00Z">
        <w:r>
          <w:rPr>
            <w:snapToGrid w:val="0"/>
          </w:rPr>
          <w:tab/>
          <w:t>nr-UE-RxTx-TEG-ID-Support-r17</w:t>
        </w:r>
        <w:r>
          <w:rPr>
            <w:snapToGrid w:val="0"/>
          </w:rPr>
          <w:tab/>
        </w:r>
        <w:r>
          <w:rPr>
            <w:snapToGrid w:val="0"/>
          </w:rPr>
          <w:tab/>
        </w:r>
        <w:r>
          <w:rPr>
            <w:snapToGrid w:val="0"/>
          </w:rPr>
          <w:tab/>
        </w:r>
        <w:proofErr w:type="spellStart"/>
        <w:r>
          <w:rPr>
            <w:snapToGrid w:val="0"/>
          </w:rPr>
          <w:t>NR-UE-RxTx-TEG-ID-Support-r17</w:t>
        </w:r>
        <w:proofErr w:type="spellEnd"/>
        <w:r>
          <w:rPr>
            <w:snapToGrid w:val="0"/>
          </w:rPr>
          <w:tab/>
        </w:r>
        <w:r>
          <w:rPr>
            <w:snapToGrid w:val="0"/>
          </w:rPr>
          <w:tab/>
        </w:r>
        <w:r>
          <w:rPr>
            <w:snapToGrid w:val="0"/>
          </w:rPr>
          <w:tab/>
        </w:r>
        <w:r>
          <w:rPr>
            <w:snapToGrid w:val="0"/>
          </w:rPr>
          <w:tab/>
          <w:t>OPTIONAL,</w:t>
        </w:r>
      </w:ins>
    </w:p>
    <w:p w14:paraId="3B8DC1FD" w14:textId="77777777" w:rsidR="009D390A" w:rsidRDefault="009D390A">
      <w:pPr>
        <w:pStyle w:val="PL"/>
        <w:shd w:val="clear" w:color="auto" w:fill="E6E6E6"/>
        <w:rPr>
          <w:ins w:id="12" w:author="Sven Fischer" w:date="2022-01-06T11:33:00Z"/>
          <w:snapToGrid w:val="0"/>
        </w:rPr>
      </w:pPr>
    </w:p>
    <w:p w14:paraId="4857D296" w14:textId="77777777" w:rsidR="009D390A" w:rsidRDefault="00216C14">
      <w:pPr>
        <w:pStyle w:val="PL"/>
        <w:shd w:val="clear" w:color="auto" w:fill="E6E6E6"/>
        <w:rPr>
          <w:ins w:id="13" w:author="Sven Fischer" w:date="2022-01-06T11:33:00Z"/>
          <w:snapToGrid w:val="0"/>
        </w:rPr>
      </w:pPr>
      <w:ins w:id="14" w:author="Sven Fischer" w:date="2022-01-06T11:33:00Z">
        <w:r>
          <w:rPr>
            <w:snapToGrid w:val="0"/>
          </w:rPr>
          <w:t>NR-UE-RxTx-TEG-ID-Support-r17 ::= SEQUENCE {</w:t>
        </w:r>
      </w:ins>
    </w:p>
    <w:p w14:paraId="6C36AFDD" w14:textId="77777777" w:rsidR="009D390A" w:rsidRDefault="00216C14">
      <w:pPr>
        <w:pStyle w:val="PL"/>
        <w:shd w:val="clear" w:color="auto" w:fill="E6E6E6"/>
        <w:rPr>
          <w:ins w:id="15" w:author="Sven Fischer" w:date="2022-01-06T11:33:00Z"/>
          <w:snapToGrid w:val="0"/>
        </w:rPr>
      </w:pPr>
      <w:ins w:id="16" w:author="Sven Fischer" w:date="2022-01-06T11:33:00Z">
        <w:r>
          <w:rPr>
            <w:snapToGrid w:val="0"/>
          </w:rPr>
          <w:tab/>
          <w:t>case1-Sup-r17</w:t>
        </w:r>
        <w:r>
          <w:rPr>
            <w:snapToGrid w:val="0"/>
          </w:rPr>
          <w:tab/>
          <w:t>S</w:t>
        </w:r>
        <w:r>
          <w:rPr>
            <w:snapToGrid w:val="0"/>
          </w:rPr>
          <w:t>EQUENCE {</w:t>
        </w:r>
      </w:ins>
    </w:p>
    <w:p w14:paraId="0905964B" w14:textId="77777777" w:rsidR="009D390A" w:rsidRDefault="00216C14">
      <w:pPr>
        <w:pStyle w:val="PL"/>
        <w:shd w:val="clear" w:color="auto" w:fill="E6E6E6"/>
        <w:rPr>
          <w:ins w:id="17" w:author="Sven Fischer" w:date="2022-01-06T11:33:00Z"/>
          <w:snapToGrid w:val="0"/>
        </w:rPr>
      </w:pPr>
      <w:ins w:id="18"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nr-UE-RxTx-TEG-Sup-r17</w:t>
        </w:r>
        <w:r>
          <w:rPr>
            <w:snapToGrid w:val="0"/>
          </w:rPr>
          <w:tab/>
          <w:t>INTEGER (1..maxNumOfRxTxTEGs-r17)</w:t>
        </w:r>
      </w:ins>
    </w:p>
    <w:p w14:paraId="36636907" w14:textId="77777777" w:rsidR="009D390A" w:rsidRDefault="00216C14">
      <w:pPr>
        <w:pStyle w:val="PL"/>
        <w:shd w:val="clear" w:color="auto" w:fill="E6E6E6"/>
        <w:rPr>
          <w:ins w:id="19" w:author="Sven Fischer" w:date="2022-01-06T11:33:00Z"/>
          <w:snapToGrid w:val="0"/>
        </w:rPr>
      </w:pPr>
      <w:ins w:id="20"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EC10AB6" w14:textId="77777777" w:rsidR="009D390A" w:rsidRDefault="00216C14">
      <w:pPr>
        <w:pStyle w:val="PL"/>
        <w:shd w:val="clear" w:color="auto" w:fill="E6E6E6"/>
        <w:rPr>
          <w:ins w:id="21" w:author="Sven Fischer" w:date="2022-01-06T11:33:00Z"/>
          <w:snapToGrid w:val="0"/>
        </w:rPr>
      </w:pPr>
      <w:ins w:id="22" w:author="Sven Fischer" w:date="2022-01-06T11:33:00Z">
        <w:r>
          <w:rPr>
            <w:snapToGrid w:val="0"/>
          </w:rPr>
          <w:tab/>
          <w:t>case2-Sup-r17</w:t>
        </w:r>
        <w:r>
          <w:rPr>
            <w:snapToGrid w:val="0"/>
          </w:rPr>
          <w:tab/>
          <w:t>SEQUENCE {</w:t>
        </w:r>
      </w:ins>
    </w:p>
    <w:p w14:paraId="6EC4A16F" w14:textId="77777777" w:rsidR="009D390A" w:rsidRDefault="00216C14">
      <w:pPr>
        <w:pStyle w:val="PL"/>
        <w:shd w:val="clear" w:color="auto" w:fill="E6E6E6"/>
        <w:rPr>
          <w:ins w:id="23" w:author="Sven Fischer" w:date="2022-01-06T11:33:00Z"/>
          <w:snapToGrid w:val="0"/>
        </w:rPr>
      </w:pPr>
      <w:ins w:id="2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nr-UE-RxTx-TEG-Sup-r17</w:t>
        </w:r>
        <w:r>
          <w:rPr>
            <w:snapToGrid w:val="0"/>
          </w:rPr>
          <w:tab/>
          <w:t>INTEGER (1..maxNumOfRxTxTEGs-r17),</w:t>
        </w:r>
      </w:ins>
    </w:p>
    <w:p w14:paraId="08721DCF" w14:textId="77777777" w:rsidR="009D390A" w:rsidRDefault="00216C14">
      <w:pPr>
        <w:pStyle w:val="PL"/>
        <w:shd w:val="clear" w:color="auto" w:fill="E6E6E6"/>
        <w:rPr>
          <w:ins w:id="25" w:author="Sven Fischer" w:date="2022-01-06T11:33:00Z"/>
          <w:snapToGrid w:val="0"/>
        </w:rPr>
      </w:pPr>
      <w:ins w:id="26"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nr-UE-Tx-TEG-Sup-r17</w:t>
        </w:r>
        <w:r>
          <w:rPr>
            <w:snapToGrid w:val="0"/>
          </w:rPr>
          <w:tab/>
          <w:t>INTEGER (1..maxNumOfTxTEGs-r17)</w:t>
        </w:r>
      </w:ins>
    </w:p>
    <w:p w14:paraId="1CEE32B1" w14:textId="77777777" w:rsidR="009D390A" w:rsidRDefault="00216C14">
      <w:pPr>
        <w:pStyle w:val="PL"/>
        <w:shd w:val="clear" w:color="auto" w:fill="E6E6E6"/>
        <w:rPr>
          <w:ins w:id="27" w:author="Sven Fischer" w:date="2022-01-06T11:33:00Z"/>
          <w:snapToGrid w:val="0"/>
        </w:rPr>
      </w:pPr>
      <w:ins w:id="28"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791B7562" w14:textId="77777777" w:rsidR="009D390A" w:rsidRDefault="00216C14">
      <w:pPr>
        <w:pStyle w:val="PL"/>
        <w:shd w:val="clear" w:color="auto" w:fill="E6E6E6"/>
        <w:rPr>
          <w:ins w:id="29" w:author="Sven Fischer" w:date="2022-01-06T11:33:00Z"/>
          <w:snapToGrid w:val="0"/>
        </w:rPr>
      </w:pPr>
      <w:ins w:id="30" w:author="Sven Fischer" w:date="2022-01-06T11:33:00Z">
        <w:r>
          <w:rPr>
            <w:snapToGrid w:val="0"/>
          </w:rPr>
          <w:tab/>
          <w:t>case3-Sup-r17</w:t>
        </w:r>
        <w:r>
          <w:rPr>
            <w:snapToGrid w:val="0"/>
          </w:rPr>
          <w:tab/>
          <w:t>SEQUENCE {</w:t>
        </w:r>
      </w:ins>
    </w:p>
    <w:p w14:paraId="2D731C93" w14:textId="77777777" w:rsidR="009D390A" w:rsidRDefault="00216C14">
      <w:pPr>
        <w:pStyle w:val="PL"/>
        <w:shd w:val="clear" w:color="auto" w:fill="E6E6E6"/>
        <w:rPr>
          <w:ins w:id="31" w:author="Sven Fischer" w:date="2022-01-06T11:33:00Z"/>
          <w:snapToGrid w:val="0"/>
        </w:rPr>
      </w:pPr>
      <w:ins w:id="3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nr-UE-Rx-TEG-Sup-r17</w:t>
        </w:r>
        <w:r>
          <w:rPr>
            <w:snapToGrid w:val="0"/>
          </w:rPr>
          <w:tab/>
          <w:t>INTEGER (1..maxNumOfRxTEGs-r17),</w:t>
        </w:r>
      </w:ins>
    </w:p>
    <w:p w14:paraId="341C0380" w14:textId="77777777" w:rsidR="009D390A" w:rsidRDefault="00216C14">
      <w:pPr>
        <w:pStyle w:val="PL"/>
        <w:shd w:val="clear" w:color="auto" w:fill="E6E6E6"/>
        <w:rPr>
          <w:ins w:id="33" w:author="Sven Fischer" w:date="2022-01-06T11:33:00Z"/>
          <w:snapToGrid w:val="0"/>
        </w:rPr>
      </w:pPr>
      <w:ins w:id="3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nr-UE-Tx-TEG-Sup-r17</w:t>
        </w:r>
        <w:r>
          <w:rPr>
            <w:snapToGrid w:val="0"/>
          </w:rPr>
          <w:tab/>
          <w:t>INTEGER (1..maxNumOfTxTEGs-r17)</w:t>
        </w:r>
      </w:ins>
    </w:p>
    <w:p w14:paraId="31BF2602" w14:textId="77777777" w:rsidR="009D390A" w:rsidRDefault="00216C14">
      <w:pPr>
        <w:pStyle w:val="PL"/>
        <w:shd w:val="clear" w:color="auto" w:fill="E6E6E6"/>
        <w:rPr>
          <w:ins w:id="35" w:author="Sven Fischer" w:date="2022-01-06T11:33:00Z"/>
          <w:snapToGrid w:val="0"/>
        </w:rPr>
      </w:pPr>
      <w:ins w:id="3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0D21F2C5" w14:textId="77777777" w:rsidR="009D390A" w:rsidRDefault="00216C14">
      <w:pPr>
        <w:pStyle w:val="PL"/>
        <w:shd w:val="clear" w:color="auto" w:fill="E6E6E6"/>
        <w:rPr>
          <w:ins w:id="37" w:author="Sven Fischer" w:date="2022-01-06T11:33:00Z"/>
          <w:snapToGrid w:val="0"/>
        </w:rPr>
      </w:pPr>
      <w:ins w:id="38" w:author="Sven Fischer" w:date="2022-01-06T11:33:00Z">
        <w:r>
          <w:rPr>
            <w:snapToGrid w:val="0"/>
          </w:rPr>
          <w:tab/>
          <w:t>case4-Sup-r17</w:t>
        </w:r>
        <w:r>
          <w:rPr>
            <w:snapToGrid w:val="0"/>
          </w:rPr>
          <w:tab/>
          <w:t>SEQUENCE {</w:t>
        </w:r>
      </w:ins>
    </w:p>
    <w:p w14:paraId="6A6B3373" w14:textId="77777777" w:rsidR="009D390A" w:rsidRDefault="00216C14">
      <w:pPr>
        <w:pStyle w:val="PL"/>
        <w:shd w:val="clear" w:color="auto" w:fill="E6E6E6"/>
        <w:rPr>
          <w:ins w:id="39" w:author="Sven Fischer" w:date="2022-01-06T11:33:00Z"/>
          <w:snapToGrid w:val="0"/>
        </w:rPr>
      </w:pPr>
      <w:ins w:id="40"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Pr>
            <w:snapToGrid w:val="0"/>
          </w:rPr>
          <w:t>nr-UE-RxTx-TEG-Sup-r17</w:t>
        </w:r>
        <w:r>
          <w:rPr>
            <w:snapToGrid w:val="0"/>
          </w:rPr>
          <w:tab/>
          <w:t>INTEGER (1..maxNumOfRxTxTEGs-r17),</w:t>
        </w:r>
      </w:ins>
    </w:p>
    <w:p w14:paraId="2DA1B259" w14:textId="77777777" w:rsidR="009D390A" w:rsidRDefault="00216C14">
      <w:pPr>
        <w:pStyle w:val="PL"/>
        <w:shd w:val="clear" w:color="auto" w:fill="E6E6E6"/>
        <w:rPr>
          <w:ins w:id="41" w:author="Sven Fischer" w:date="2022-01-06T11:33:00Z"/>
          <w:snapToGrid w:val="0"/>
        </w:rPr>
      </w:pPr>
      <w:ins w:id="4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nr-UE-Tx-TEG-Sup-r17</w:t>
        </w:r>
        <w:r>
          <w:rPr>
            <w:snapToGrid w:val="0"/>
          </w:rPr>
          <w:tab/>
          <w:t>INTEGER (1..maxNumOfTxTEGs-r17),</w:t>
        </w:r>
      </w:ins>
    </w:p>
    <w:p w14:paraId="2F43C591" w14:textId="77777777" w:rsidR="009D390A" w:rsidRDefault="00216C14">
      <w:pPr>
        <w:pStyle w:val="PL"/>
        <w:shd w:val="clear" w:color="auto" w:fill="E6E6E6"/>
        <w:rPr>
          <w:ins w:id="43" w:author="Sven Fischer" w:date="2022-01-06T11:33:00Z"/>
          <w:snapToGrid w:val="0"/>
        </w:rPr>
      </w:pPr>
      <w:ins w:id="4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nr-UE-Rx-TEG-Sup-r17</w:t>
        </w:r>
        <w:r>
          <w:rPr>
            <w:snapToGrid w:val="0"/>
          </w:rPr>
          <w:tab/>
          <w:t>INTEGER (1..maxNumOfRxTEGs-r17)</w:t>
        </w:r>
      </w:ins>
    </w:p>
    <w:p w14:paraId="55FF1F38" w14:textId="77777777" w:rsidR="009D390A" w:rsidRDefault="00216C14">
      <w:pPr>
        <w:pStyle w:val="PL"/>
        <w:shd w:val="clear" w:color="auto" w:fill="E6E6E6"/>
        <w:rPr>
          <w:ins w:id="45" w:author="Sven Fischer" w:date="2022-01-06T11:33:00Z"/>
          <w:snapToGrid w:val="0"/>
        </w:rPr>
      </w:pPr>
      <w:ins w:id="4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75D957D" w14:textId="77777777" w:rsidR="009D390A" w:rsidRDefault="00216C14">
      <w:pPr>
        <w:pStyle w:val="PL"/>
        <w:shd w:val="clear" w:color="auto" w:fill="E6E6E6"/>
        <w:rPr>
          <w:ins w:id="47" w:author="Sven Fischer" w:date="2022-01-06T11:33:00Z"/>
          <w:snapToGrid w:val="0"/>
        </w:rPr>
      </w:pPr>
      <w:ins w:id="48" w:author="Sven Fischer" w:date="2022-01-06T11:33:00Z">
        <w:r>
          <w:rPr>
            <w:snapToGrid w:val="0"/>
          </w:rPr>
          <w:tab/>
          <w:t>...</w:t>
        </w:r>
      </w:ins>
    </w:p>
    <w:p w14:paraId="1C3CB6B4" w14:textId="77777777" w:rsidR="009D390A" w:rsidRDefault="00216C14">
      <w:pPr>
        <w:pStyle w:val="PL"/>
        <w:shd w:val="clear" w:color="auto" w:fill="E6E6E6"/>
        <w:rPr>
          <w:snapToGrid w:val="0"/>
        </w:rPr>
      </w:pPr>
      <w:ins w:id="49" w:author="Sven Fischer" w:date="2022-01-06T11:33:00Z">
        <w:r>
          <w:rPr>
            <w:snapToGrid w:val="0"/>
          </w:rPr>
          <w:t>}</w:t>
        </w:r>
      </w:ins>
    </w:p>
    <w:p w14:paraId="6039C625" w14:textId="77777777" w:rsidR="009D390A" w:rsidRDefault="009D390A">
      <w:pPr>
        <w:pStyle w:val="PL"/>
        <w:shd w:val="clear" w:color="auto" w:fill="E6E6E6"/>
        <w:rPr>
          <w:snapToGrid w:val="0"/>
        </w:rPr>
      </w:pPr>
    </w:p>
    <w:p w14:paraId="23736078" w14:textId="77777777" w:rsidR="009D390A" w:rsidRDefault="00216C14">
      <w:pPr>
        <w:pStyle w:val="PL"/>
        <w:shd w:val="clear" w:color="auto" w:fill="E6E6E6"/>
        <w:rPr>
          <w:ins w:id="50" w:author="Sven Fischer" w:date="2022-01-06T11:35:00Z"/>
          <w:snapToGrid w:val="0"/>
        </w:rPr>
      </w:pPr>
      <w:ins w:id="51" w:author="Sven Fischer" w:date="2022-01-06T11:35:00Z">
        <w:r>
          <w:rPr>
            <w:snapToGrid w:val="0"/>
          </w:rPr>
          <w:tab/>
        </w:r>
        <w:r>
          <w:rPr>
            <w:snapToGrid w:val="0"/>
          </w:rPr>
          <w:t>measureSameDL-PRS-ResourceWithDifferentRxTxTEGsFR1-r17</w:t>
        </w:r>
        <w:r>
          <w:rPr>
            <w:snapToGrid w:val="0"/>
          </w:rPr>
          <w:tab/>
          <w:t>INTEGER (1..maxNumOfRxTxTEGs-r17)</w:t>
        </w:r>
      </w:ins>
    </w:p>
    <w:p w14:paraId="1C48AC12" w14:textId="77777777" w:rsidR="009D390A" w:rsidRDefault="00216C14">
      <w:pPr>
        <w:pStyle w:val="PL"/>
        <w:shd w:val="clear" w:color="auto" w:fill="E6E6E6"/>
        <w:rPr>
          <w:ins w:id="52" w:author="Sven Fischer" w:date="2022-01-06T11:35:00Z"/>
          <w:snapToGrid w:val="0"/>
        </w:rPr>
      </w:pPr>
      <w:ins w:id="53" w:author="Sven Fischer" w:date="2022-01-06T11:3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AFDE52A" w14:textId="77777777" w:rsidR="009D390A" w:rsidRDefault="00216C14">
      <w:pPr>
        <w:pStyle w:val="PL"/>
        <w:shd w:val="clear" w:color="auto" w:fill="E6E6E6"/>
        <w:rPr>
          <w:ins w:id="54" w:author="Sven Fischer" w:date="2022-01-06T11:35:00Z"/>
          <w:snapToGrid w:val="0"/>
        </w:rPr>
      </w:pPr>
      <w:ins w:id="55" w:author="Sven Fischer" w:date="2022-01-06T11:35:00Z">
        <w:r>
          <w:rPr>
            <w:snapToGrid w:val="0"/>
          </w:rPr>
          <w:lastRenderedPageBreak/>
          <w:tab/>
          <w:t>measureSameDL-PRS-ResourceWithDifferentRxTxTEGsFR2-r17</w:t>
        </w:r>
        <w:r>
          <w:rPr>
            <w:snapToGrid w:val="0"/>
          </w:rPr>
          <w:tab/>
          <w:t>INTEGER (1..maxNumOfRxTxTEGs-r17)</w:t>
        </w:r>
      </w:ins>
    </w:p>
    <w:p w14:paraId="694D3FB1" w14:textId="77777777" w:rsidR="009D390A" w:rsidRDefault="00216C14">
      <w:pPr>
        <w:pStyle w:val="PL"/>
        <w:shd w:val="clear" w:color="auto" w:fill="E6E6E6"/>
        <w:rPr>
          <w:ins w:id="56" w:author="Sven Fischer" w:date="2022-01-06T11:35:00Z"/>
          <w:snapToGrid w:val="0"/>
        </w:rPr>
      </w:pPr>
      <w:ins w:id="57" w:author="Sven Fischer" w:date="2022-01-06T11:3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391556C" w14:textId="77777777" w:rsidR="009D390A" w:rsidRDefault="00216C14">
      <w:pPr>
        <w:pStyle w:val="PL"/>
        <w:shd w:val="clear" w:color="auto" w:fill="E6E6E6"/>
        <w:rPr>
          <w:ins w:id="58" w:author="Sven Fischer" w:date="2022-01-06T11:35:00Z"/>
          <w:snapToGrid w:val="0"/>
        </w:rPr>
      </w:pPr>
      <w:ins w:id="59" w:author="Sven Fischer" w:date="2022-01-06T11:35:00Z">
        <w:r>
          <w:rPr>
            <w:snapToGrid w:val="0"/>
          </w:rPr>
          <w:tab/>
          <w:t>measureSameD</w:t>
        </w:r>
        <w:r>
          <w:rPr>
            <w:snapToGrid w:val="0"/>
          </w:rPr>
          <w:t>L-PRS-ResourceWithDifferentRxTEGsFR1-r17</w:t>
        </w:r>
        <w:r>
          <w:rPr>
            <w:snapToGrid w:val="0"/>
          </w:rPr>
          <w:tab/>
          <w:t>INTEGER (1..maxNumOfRxTEGs-r17)</w:t>
        </w:r>
      </w:ins>
    </w:p>
    <w:p w14:paraId="0986EE33" w14:textId="77777777" w:rsidR="009D390A" w:rsidRDefault="00216C14">
      <w:pPr>
        <w:pStyle w:val="PL"/>
        <w:shd w:val="clear" w:color="auto" w:fill="E6E6E6"/>
        <w:rPr>
          <w:ins w:id="60" w:author="Sven Fischer" w:date="2022-01-06T11:35:00Z"/>
          <w:snapToGrid w:val="0"/>
        </w:rPr>
      </w:pPr>
      <w:ins w:id="61" w:author="Sven Fischer" w:date="2022-01-06T11:3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86CC577" w14:textId="77777777" w:rsidR="009D390A" w:rsidRDefault="00216C14">
      <w:pPr>
        <w:pStyle w:val="PL"/>
        <w:shd w:val="clear" w:color="auto" w:fill="E6E6E6"/>
        <w:rPr>
          <w:ins w:id="62" w:author="Sven Fischer" w:date="2022-01-06T11:35:00Z"/>
          <w:snapToGrid w:val="0"/>
        </w:rPr>
      </w:pPr>
      <w:ins w:id="63" w:author="Sven Fischer" w:date="2022-01-06T11:35:00Z">
        <w:r>
          <w:rPr>
            <w:snapToGrid w:val="0"/>
          </w:rPr>
          <w:tab/>
          <w:t>measureSameDL-PRS-ResourceWithDifferentRxTEGsFR2-r17</w:t>
        </w:r>
        <w:r>
          <w:rPr>
            <w:snapToGrid w:val="0"/>
          </w:rPr>
          <w:tab/>
          <w:t>INTEGER (1..maxNumOfRxTEGs-r17)</w:t>
        </w:r>
      </w:ins>
    </w:p>
    <w:p w14:paraId="1FE01CC8" w14:textId="77777777" w:rsidR="009D390A" w:rsidRDefault="00216C14">
      <w:pPr>
        <w:pStyle w:val="PL"/>
        <w:shd w:val="clear" w:color="auto" w:fill="E6E6E6"/>
        <w:rPr>
          <w:ins w:id="64" w:author="Sven Fischer" w:date="2022-01-06T11:35:00Z"/>
          <w:snapToGrid w:val="0"/>
        </w:rPr>
      </w:pPr>
      <w:ins w:id="65" w:author="Sven Fischer" w:date="2022-01-06T11:3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73BCE11F" w14:textId="77777777" w:rsidR="009D390A" w:rsidRDefault="009D390A">
      <w:pPr>
        <w:pStyle w:val="PL"/>
        <w:shd w:val="clear" w:color="auto" w:fill="E6E6E6"/>
        <w:rPr>
          <w:snapToGrid w:val="0"/>
        </w:rPr>
      </w:pPr>
    </w:p>
    <w:p w14:paraId="30155281" w14:textId="77777777" w:rsidR="009D390A" w:rsidRDefault="009D390A">
      <w:pPr>
        <w:jc w:val="both"/>
        <w:rPr>
          <w:rFonts w:ascii="Times New Roman" w:hAnsi="Times New Roman" w:cs="Times New Roman"/>
          <w:sz w:val="20"/>
          <w:szCs w:val="20"/>
          <w:lang w:val="en-GB"/>
        </w:rPr>
      </w:pPr>
    </w:p>
    <w:p w14:paraId="3D0AFC99"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w:t>
      </w:r>
      <w:r>
        <w:rPr>
          <w:rFonts w:ascii="Times New Roman" w:hAnsi="Times New Roman" w:cs="Times New Roman"/>
          <w:sz w:val="20"/>
          <w:szCs w:val="20"/>
          <w:lang w:val="en-GB"/>
        </w:rPr>
        <w:t>apability, and some of features are not captured. Therefore it should be captured as</w:t>
      </w:r>
    </w:p>
    <w:p w14:paraId="69895C56"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5A83884"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DL TDOA/Multi-RTT, we may introduce common IE, and clarify 27-1-2a, 27-1-3 are only for multi-RTT;</w:t>
      </w:r>
    </w:p>
    <w:p w14:paraId="318D01A9" w14:textId="77777777" w:rsidR="009D390A" w:rsidRDefault="00216C14">
      <w:pPr>
        <w:pStyle w:val="PL"/>
        <w:shd w:val="clear" w:color="auto" w:fill="E6E6E6"/>
        <w:rPr>
          <w:color w:val="FF0000"/>
        </w:rPr>
      </w:pPr>
      <w:r>
        <w:rPr>
          <w:color w:val="FF0000"/>
        </w:rPr>
        <w:tab/>
      </w:r>
      <w:r>
        <w:rPr>
          <w:snapToGrid w:val="0"/>
          <w:color w:val="FF0000"/>
        </w:rPr>
        <w:t>nr-UE-TEG-ID-</w:t>
      </w:r>
      <w:r>
        <w:rPr>
          <w:color w:val="FF0000"/>
        </w:rPr>
        <w:t>CapabilityBandList-r17</w:t>
      </w:r>
      <w:r>
        <w:rPr>
          <w:color w:val="FF0000"/>
        </w:rPr>
        <w:tab/>
        <w:t>SEQUENCE (SIZE (1</w:t>
      </w:r>
      <w:r>
        <w:rPr>
          <w:color w:val="FF0000"/>
        </w:rPr>
        <w:t>..nrMaxBands-r16)) OF</w:t>
      </w:r>
    </w:p>
    <w:p w14:paraId="098584D8"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NR-UE-TEG-ID-</w:t>
      </w:r>
      <w:r>
        <w:rPr>
          <w:color w:val="FF0000"/>
        </w:rPr>
        <w:t>CapabilityPerBand-r17,</w:t>
      </w:r>
    </w:p>
    <w:p w14:paraId="6245FAC7" w14:textId="77777777" w:rsidR="009D390A" w:rsidRDefault="009D390A">
      <w:pPr>
        <w:pStyle w:val="PL"/>
        <w:shd w:val="clear" w:color="auto" w:fill="E6E6E6"/>
        <w:rPr>
          <w:color w:val="FF0000"/>
        </w:rPr>
      </w:pPr>
    </w:p>
    <w:p w14:paraId="31B299DB" w14:textId="77777777" w:rsidR="009D390A" w:rsidRDefault="00216C14">
      <w:pPr>
        <w:pStyle w:val="PL"/>
        <w:shd w:val="clear" w:color="auto" w:fill="E6E6E6"/>
        <w:rPr>
          <w:color w:val="FF0000"/>
        </w:rPr>
      </w:pPr>
      <w:r>
        <w:rPr>
          <w:snapToGrid w:val="0"/>
          <w:color w:val="FF0000"/>
        </w:rPr>
        <w:t>NR-UE-TEG-ID-</w:t>
      </w:r>
      <w:r>
        <w:rPr>
          <w:color w:val="FF0000"/>
        </w:rPr>
        <w:t>CapabilityPerBand-r17 ::= SEQUENCE {</w:t>
      </w:r>
    </w:p>
    <w:p w14:paraId="2BC5402D" w14:textId="77777777" w:rsidR="009D390A" w:rsidRDefault="00216C14">
      <w:pPr>
        <w:pStyle w:val="PL"/>
        <w:shd w:val="clear" w:color="auto" w:fill="E6E6E6"/>
        <w:rPr>
          <w:color w:val="FF0000"/>
        </w:rPr>
      </w:pPr>
      <w:r>
        <w:rPr>
          <w:color w:val="FF0000"/>
        </w:rPr>
        <w:tab/>
        <w:t>freqBandIndicatorNR-r17</w:t>
      </w:r>
      <w:r>
        <w:rPr>
          <w:color w:val="FF0000"/>
        </w:rPr>
        <w:tab/>
      </w:r>
      <w:r>
        <w:rPr>
          <w:color w:val="FF0000"/>
        </w:rPr>
        <w:tab/>
      </w:r>
      <w:r>
        <w:rPr>
          <w:color w:val="FF0000"/>
        </w:rPr>
        <w:tab/>
      </w:r>
      <w:r>
        <w:rPr>
          <w:color w:val="FF0000"/>
        </w:rPr>
        <w:tab/>
        <w:t>FreqBandIndicatorNR-r16,</w:t>
      </w:r>
    </w:p>
    <w:p w14:paraId="493BBB1D" w14:textId="77777777" w:rsidR="009D390A" w:rsidRDefault="00216C14">
      <w:pPr>
        <w:pStyle w:val="PL"/>
        <w:shd w:val="clear" w:color="auto" w:fill="E6E6E6"/>
        <w:rPr>
          <w:snapToGrid w:val="0"/>
          <w:color w:val="FF0000"/>
        </w:rPr>
      </w:pPr>
      <w:r>
        <w:rPr>
          <w:color w:val="FF0000"/>
        </w:rPr>
        <w:tab/>
      </w:r>
      <w:r>
        <w:rPr>
          <w:snapToGrid w:val="0"/>
          <w:color w:val="FF0000"/>
        </w:rPr>
        <w:t>nr-UE-RxTEG-ID-Support-r17</w:t>
      </w:r>
      <w:r>
        <w:rPr>
          <w:snapToGrid w:val="0"/>
          <w:color w:val="FF0000"/>
        </w:rPr>
        <w:tab/>
      </w:r>
      <w:r>
        <w:rPr>
          <w:snapToGrid w:val="0"/>
          <w:color w:val="FF0000"/>
        </w:rPr>
        <w:tab/>
      </w:r>
      <w:r>
        <w:rPr>
          <w:snapToGrid w:val="0"/>
          <w:color w:val="FF0000"/>
        </w:rPr>
        <w:tab/>
        <w:t xml:space="preserve">INTEGER </w:t>
      </w:r>
      <w:r>
        <w:rPr>
          <w:snapToGrid w:val="0"/>
          <w:color w:val="FF0000"/>
        </w:rPr>
        <w:t>(1..maxNumOfRxTEGs-r17)</w:t>
      </w:r>
      <w:r>
        <w:rPr>
          <w:snapToGrid w:val="0"/>
          <w:color w:val="FF0000"/>
        </w:rPr>
        <w:tab/>
      </w:r>
      <w:r>
        <w:rPr>
          <w:snapToGrid w:val="0"/>
          <w:color w:val="FF0000"/>
        </w:rPr>
        <w:tab/>
      </w:r>
      <w:r>
        <w:rPr>
          <w:snapToGrid w:val="0"/>
          <w:color w:val="FF0000"/>
        </w:rPr>
        <w:tab/>
      </w:r>
      <w:r>
        <w:rPr>
          <w:snapToGrid w:val="0"/>
          <w:color w:val="FF0000"/>
        </w:rPr>
        <w:tab/>
        <w:t>OPTIONAL, -- 27-1-1 for both DL TDOA and multi-RTT</w:t>
      </w:r>
    </w:p>
    <w:p w14:paraId="13862D4A" w14:textId="77777777" w:rsidR="009D390A" w:rsidRDefault="00216C14">
      <w:pPr>
        <w:pStyle w:val="PL"/>
        <w:shd w:val="clear" w:color="auto" w:fill="E6E6E6"/>
        <w:rPr>
          <w:snapToGrid w:val="0"/>
          <w:color w:val="FF0000"/>
        </w:rPr>
      </w:pPr>
      <w:r>
        <w:rPr>
          <w:color w:val="FF0000"/>
        </w:rPr>
        <w:tab/>
      </w:r>
      <w:r>
        <w:rPr>
          <w:snapToGrid w:val="0"/>
          <w:color w:val="FF0000"/>
        </w:rPr>
        <w:t>nr-UE-RxTEG-ID-MaxSupport-r17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-- 27-1-1 for both DL TDOA and multi-RTT</w:t>
      </w:r>
    </w:p>
    <w:p w14:paraId="1D843CFD" w14:textId="77777777" w:rsidR="009D390A" w:rsidRDefault="00216C14">
      <w:pPr>
        <w:pStyle w:val="PL"/>
        <w:shd w:val="clear" w:color="auto" w:fill="E6E6E6"/>
        <w:rPr>
          <w:color w:val="FF0000"/>
        </w:rPr>
      </w:pPr>
      <w:r>
        <w:rPr>
          <w:color w:val="FF0000"/>
        </w:rPr>
        <w:tab/>
      </w:r>
      <w:r>
        <w:rPr>
          <w:snapToGrid w:val="0"/>
          <w:color w:val="FF0000"/>
        </w:rPr>
        <w:t>nr-UE-TxTEG-ID-MaxSupport-r17</w:t>
      </w:r>
      <w:r>
        <w:rPr>
          <w:snapToGrid w:val="0"/>
          <w:color w:val="FF0000"/>
        </w:rPr>
        <w:tab/>
      </w:r>
      <w:r>
        <w:rPr>
          <w:snapToGrid w:val="0"/>
          <w:color w:val="FF0000"/>
        </w:rPr>
        <w:tab/>
      </w:r>
      <w:r>
        <w:rPr>
          <w:color w:val="FF0000"/>
        </w:rPr>
        <w:t>ENUMERATED {n1, n2, n3, n</w:t>
      </w:r>
      <w:r>
        <w:rPr>
          <w:color w:val="FF0000"/>
        </w:rPr>
        <w:t>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-- 27-1-2a for multi-RTT</w:t>
      </w:r>
    </w:p>
    <w:p w14:paraId="752465DD" w14:textId="77777777" w:rsidR="009D390A" w:rsidRDefault="00216C14">
      <w:pPr>
        <w:pStyle w:val="PL"/>
        <w:shd w:val="clear" w:color="auto" w:fill="E6E6E6"/>
        <w:rPr>
          <w:color w:val="FF0000"/>
        </w:rPr>
      </w:pPr>
      <w:r>
        <w:rPr>
          <w:color w:val="FF0000"/>
        </w:rPr>
        <w:tab/>
      </w:r>
      <w:r>
        <w:rPr>
          <w:snapToGrid w:val="0"/>
          <w:color w:val="FF0000"/>
        </w:rPr>
        <w:t>nr-UE-RxTxTEG-ID-MaxSupport-r17</w:t>
      </w:r>
      <w:r>
        <w:rPr>
          <w:snapToGrid w:val="0"/>
          <w:color w:val="FF0000"/>
        </w:rPr>
        <w:tab/>
      </w:r>
      <w:r>
        <w:rPr>
          <w:snapToGrid w:val="0"/>
          <w:color w:val="FF0000"/>
        </w:rPr>
        <w:tab/>
      </w:r>
      <w:r>
        <w:rPr>
          <w:color w:val="FF0000"/>
        </w:rPr>
        <w:t xml:space="preserve">ENUMERATED {n1, n2, n3, n4, n6, n8, n12, n16, </w:t>
      </w:r>
    </w:p>
    <w:p w14:paraId="1064B2B8"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-- 27-1-3 for multi-RTT</w:t>
      </w:r>
    </w:p>
    <w:p w14:paraId="0228F1D2" w14:textId="77777777" w:rsidR="009D390A" w:rsidRDefault="00216C14">
      <w:pPr>
        <w:pStyle w:val="PL"/>
        <w:shd w:val="clear" w:color="auto" w:fill="E6E6E6"/>
        <w:rPr>
          <w:snapToGrid w:val="0"/>
          <w:color w:val="FF0000"/>
        </w:rPr>
      </w:pPr>
      <w:r>
        <w:rPr>
          <w:color w:val="FF0000"/>
        </w:rPr>
        <w:tab/>
      </w:r>
      <w:r>
        <w:rPr>
          <w:snapToGrid w:val="0"/>
          <w:color w:val="FF0000"/>
        </w:rPr>
        <w:t>measureSameDL-PRS-ResourceWithDifferentRxTEGs-r17</w:t>
      </w:r>
      <w:r>
        <w:rPr>
          <w:snapToGrid w:val="0"/>
          <w:color w:val="FF0000"/>
        </w:rPr>
        <w:tab/>
      </w:r>
      <w:r>
        <w:rPr>
          <w:snapToGrid w:val="0"/>
          <w:color w:val="FF0000"/>
        </w:rPr>
        <w:tab/>
      </w:r>
      <w:r>
        <w:rPr>
          <w:color w:val="FF0000"/>
        </w:rPr>
        <w:t>EN</w:t>
      </w:r>
      <w:r>
        <w:rPr>
          <w:color w:val="FF0000"/>
        </w:rPr>
        <w:t>UMERATED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 for both DL TDOA and multi-RTT</w:t>
      </w:r>
    </w:p>
    <w:p w14:paraId="77D1C8DF" w14:textId="77777777" w:rsidR="009D390A" w:rsidRDefault="00216C14">
      <w:pPr>
        <w:pStyle w:val="PL"/>
        <w:shd w:val="clear" w:color="auto" w:fill="E6E6E6"/>
        <w:rPr>
          <w:snapToGrid w:val="0"/>
          <w:color w:val="FF0000"/>
        </w:rPr>
      </w:pPr>
      <w:r>
        <w:rPr>
          <w:color w:val="FF0000"/>
        </w:rPr>
        <w:tab/>
      </w:r>
      <w:r>
        <w:rPr>
          <w:snapToGrid w:val="0"/>
          <w:color w:val="FF0000"/>
        </w:rPr>
        <w:t>measureSameDL-PRS-ResourceWithDifferentRxTEGsSimul-r17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-- 27-1-4a for both DL TDOA and multi-RTT</w:t>
      </w:r>
    </w:p>
    <w:p w14:paraId="46140D12" w14:textId="77777777" w:rsidR="009D390A" w:rsidRDefault="009D390A">
      <w:pPr>
        <w:pStyle w:val="PL"/>
        <w:shd w:val="clear" w:color="auto" w:fill="E6E6E6"/>
        <w:rPr>
          <w:color w:val="FF0000"/>
        </w:rPr>
      </w:pPr>
    </w:p>
    <w:p w14:paraId="0A465843" w14:textId="77777777" w:rsidR="009D390A" w:rsidRDefault="00216C14">
      <w:pPr>
        <w:pStyle w:val="PL"/>
        <w:shd w:val="clear" w:color="auto" w:fill="E6E6E6"/>
        <w:rPr>
          <w:color w:val="FF0000"/>
        </w:rPr>
      </w:pPr>
      <w:r>
        <w:rPr>
          <w:color w:val="FF0000"/>
        </w:rPr>
        <w:t>}</w:t>
      </w:r>
    </w:p>
    <w:p w14:paraId="47B4CB52"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UL TDOA</w:t>
      </w:r>
    </w:p>
    <w:p w14:paraId="7DE8DF7A" w14:textId="77777777" w:rsidR="009D390A" w:rsidRDefault="00216C14">
      <w:pPr>
        <w:pStyle w:val="PL"/>
        <w:shd w:val="clear" w:color="auto" w:fill="E6E6E6"/>
      </w:pPr>
      <w:r>
        <w:t xml:space="preserve">-- </w:t>
      </w:r>
      <w:r>
        <w:t>ASN1START</w:t>
      </w:r>
    </w:p>
    <w:p w14:paraId="69D25197" w14:textId="77777777" w:rsidR="009D390A" w:rsidRDefault="009D390A">
      <w:pPr>
        <w:pStyle w:val="PL"/>
        <w:shd w:val="clear" w:color="auto" w:fill="E6E6E6"/>
        <w:rPr>
          <w:snapToGrid w:val="0"/>
        </w:rPr>
      </w:pPr>
    </w:p>
    <w:p w14:paraId="4490FAE0" w14:textId="77777777" w:rsidR="009D390A" w:rsidRDefault="00216C14">
      <w:pPr>
        <w:pStyle w:val="PL"/>
        <w:shd w:val="clear" w:color="auto" w:fill="E6E6E6"/>
      </w:pPr>
      <w:r>
        <w:t>NR-UL-ProvideCapabilities-r16 ::= SEQUENCE {</w:t>
      </w:r>
    </w:p>
    <w:p w14:paraId="08F5483B" w14:textId="77777777" w:rsidR="009D390A" w:rsidRDefault="00216C14">
      <w:pPr>
        <w:pStyle w:val="PL"/>
        <w:shd w:val="clear" w:color="auto" w:fill="E6E6E6"/>
      </w:pPr>
      <w:r>
        <w:tab/>
        <w:t>nr-UL-SRS-Capability-r16</w:t>
      </w:r>
      <w:r>
        <w:tab/>
      </w:r>
      <w:r>
        <w:tab/>
      </w:r>
      <w:proofErr w:type="spellStart"/>
      <w:r>
        <w:t>NR-UL-SRS-Capability-r16</w:t>
      </w:r>
      <w:proofErr w:type="spellEnd"/>
      <w:r>
        <w:t>,</w:t>
      </w:r>
    </w:p>
    <w:p w14:paraId="44E0C5A4" w14:textId="77777777" w:rsidR="009D390A" w:rsidRDefault="00216C14">
      <w:pPr>
        <w:pStyle w:val="PL"/>
        <w:shd w:val="clear" w:color="auto" w:fill="E6E6E6"/>
      </w:pPr>
      <w:r>
        <w:tab/>
        <w:t>...</w:t>
      </w:r>
    </w:p>
    <w:p w14:paraId="7E0B05FB" w14:textId="77777777" w:rsidR="009D390A" w:rsidRDefault="00216C14">
      <w:pPr>
        <w:pStyle w:val="PL"/>
        <w:shd w:val="clear" w:color="auto" w:fill="E6E6E6"/>
        <w:rPr>
          <w:color w:val="FF0000"/>
        </w:rPr>
      </w:pPr>
      <w:r>
        <w:tab/>
      </w:r>
      <w:r>
        <w:rPr>
          <w:color w:val="FF0000"/>
        </w:rPr>
        <w:t>[[</w:t>
      </w:r>
    </w:p>
    <w:p w14:paraId="07F1737C" w14:textId="77777777" w:rsidR="009D390A" w:rsidRDefault="00216C14">
      <w:pPr>
        <w:pStyle w:val="PL"/>
        <w:shd w:val="clear" w:color="auto" w:fill="E6E6E6"/>
        <w:rPr>
          <w:color w:val="FF0000"/>
        </w:rPr>
      </w:pPr>
      <w:r>
        <w:rPr>
          <w:color w:val="FF0000"/>
        </w:rPr>
        <w:tab/>
      </w:r>
      <w:r>
        <w:rPr>
          <w:snapToGrid w:val="0"/>
          <w:color w:val="FF0000"/>
        </w:rPr>
        <w:t>nr-UE-TEG-ID-</w:t>
      </w:r>
      <w:r>
        <w:rPr>
          <w:color w:val="FF0000"/>
        </w:rPr>
        <w:t>CapabilityBandList-r17</w:t>
      </w:r>
      <w:r>
        <w:rPr>
          <w:color w:val="FF0000"/>
        </w:rPr>
        <w:tab/>
        <w:t>SEQUENCE (SIZE (1..nrMaxBands-r16)) OF</w:t>
      </w:r>
    </w:p>
    <w:p w14:paraId="54E814EB"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NR-UE-TEG-ID-</w:t>
      </w:r>
      <w:r>
        <w:rPr>
          <w:color w:val="FF0000"/>
        </w:rPr>
        <w:t>CapabilityPerBand-r17</w:t>
      </w:r>
    </w:p>
    <w:p w14:paraId="6677500A" w14:textId="77777777" w:rsidR="009D390A" w:rsidRDefault="00216C14">
      <w:pPr>
        <w:pStyle w:val="PL"/>
        <w:shd w:val="clear" w:color="auto" w:fill="E6E6E6"/>
        <w:rPr>
          <w:color w:val="FF0000"/>
        </w:rPr>
      </w:pPr>
      <w:r>
        <w:rPr>
          <w:color w:val="FF0000"/>
        </w:rPr>
        <w:tab/>
        <w:t>]]</w:t>
      </w:r>
    </w:p>
    <w:p w14:paraId="0A467337" w14:textId="77777777" w:rsidR="009D390A" w:rsidRDefault="00216C14">
      <w:pPr>
        <w:pStyle w:val="PL"/>
        <w:shd w:val="clear" w:color="auto" w:fill="E6E6E6"/>
      </w:pPr>
      <w:r>
        <w:t>}</w:t>
      </w:r>
    </w:p>
    <w:p w14:paraId="4BBEC7D1" w14:textId="77777777" w:rsidR="009D390A" w:rsidRDefault="00216C14">
      <w:pPr>
        <w:pStyle w:val="PL"/>
        <w:shd w:val="clear" w:color="auto" w:fill="E6E6E6"/>
        <w:rPr>
          <w:color w:val="FF0000"/>
        </w:rPr>
      </w:pPr>
      <w:r>
        <w:rPr>
          <w:snapToGrid w:val="0"/>
          <w:color w:val="FF0000"/>
        </w:rPr>
        <w:lastRenderedPageBreak/>
        <w:t>NR-UE-TEG</w:t>
      </w:r>
      <w:r>
        <w:rPr>
          <w:snapToGrid w:val="0"/>
          <w:color w:val="FF0000"/>
        </w:rPr>
        <w:t>-ID-</w:t>
      </w:r>
      <w:r>
        <w:rPr>
          <w:color w:val="FF0000"/>
        </w:rPr>
        <w:t>CapabilityPerBand-r17 ::= SEQUENCE {</w:t>
      </w:r>
    </w:p>
    <w:p w14:paraId="710477A9" w14:textId="77777777" w:rsidR="009D390A" w:rsidRDefault="00216C14">
      <w:pPr>
        <w:pStyle w:val="PL"/>
        <w:shd w:val="clear" w:color="auto" w:fill="E6E6E6"/>
        <w:rPr>
          <w:color w:val="FF0000"/>
        </w:rPr>
      </w:pPr>
      <w:r>
        <w:rPr>
          <w:color w:val="FF0000"/>
        </w:rPr>
        <w:tab/>
        <w:t>freqBandIndicatorNR-r17</w:t>
      </w:r>
      <w:r>
        <w:rPr>
          <w:color w:val="FF0000"/>
        </w:rPr>
        <w:tab/>
      </w:r>
      <w:r>
        <w:rPr>
          <w:color w:val="FF0000"/>
        </w:rPr>
        <w:tab/>
      </w:r>
      <w:r>
        <w:rPr>
          <w:color w:val="FF0000"/>
        </w:rPr>
        <w:tab/>
      </w:r>
      <w:r>
        <w:rPr>
          <w:color w:val="FF0000"/>
        </w:rPr>
        <w:tab/>
        <w:t>FreqBandIndicatorNR-r16,</w:t>
      </w:r>
    </w:p>
    <w:p w14:paraId="536F8D52" w14:textId="77777777" w:rsidR="009D390A" w:rsidRDefault="00216C14">
      <w:pPr>
        <w:pStyle w:val="PL"/>
        <w:shd w:val="clear" w:color="auto" w:fill="E6E6E6"/>
        <w:rPr>
          <w:color w:val="FF0000"/>
        </w:rPr>
      </w:pPr>
      <w:r>
        <w:rPr>
          <w:color w:val="FF0000"/>
        </w:rPr>
        <w:tab/>
      </w:r>
      <w:r>
        <w:rPr>
          <w:snapToGrid w:val="0"/>
          <w:color w:val="FF0000"/>
        </w:rPr>
        <w:t>nr-UE-TxTEG-ID-MaxSupport-r17</w:t>
      </w:r>
      <w:r>
        <w:rPr>
          <w:snapToGrid w:val="0"/>
          <w:color w:val="FF0000"/>
        </w:rPr>
        <w:tab/>
      </w:r>
      <w:r>
        <w:rPr>
          <w:snapToGrid w:val="0"/>
          <w:color w:val="FF0000"/>
        </w:rPr>
        <w:tab/>
      </w:r>
      <w:r>
        <w:rPr>
          <w:color w:val="FF0000"/>
        </w:rPr>
        <w:t>ENUMERATED {n1, n2, n3, n4, n6, n8}</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-- 27-1-2 for UL TDOA</w:t>
      </w:r>
    </w:p>
    <w:p w14:paraId="798D7799" w14:textId="77777777" w:rsidR="009D390A" w:rsidRDefault="00216C14">
      <w:pPr>
        <w:pStyle w:val="PL"/>
        <w:shd w:val="clear" w:color="auto" w:fill="E6E6E6"/>
        <w:rPr>
          <w:color w:val="FF0000"/>
        </w:rPr>
      </w:pPr>
      <w:r>
        <w:rPr>
          <w:color w:val="FF0000"/>
        </w:rPr>
        <w:t>}</w:t>
      </w:r>
    </w:p>
    <w:p w14:paraId="43322F9A" w14:textId="77777777" w:rsidR="009D390A" w:rsidRDefault="009D390A">
      <w:pPr>
        <w:pStyle w:val="PL"/>
        <w:shd w:val="clear" w:color="auto" w:fill="E6E6E6"/>
      </w:pPr>
    </w:p>
    <w:p w14:paraId="77590D12" w14:textId="77777777" w:rsidR="009D390A" w:rsidRDefault="009D390A">
      <w:pPr>
        <w:pStyle w:val="PL"/>
        <w:shd w:val="clear" w:color="auto" w:fill="E6E6E6"/>
      </w:pPr>
    </w:p>
    <w:p w14:paraId="2E575B7C" w14:textId="77777777" w:rsidR="009D390A" w:rsidRDefault="009D390A">
      <w:pPr>
        <w:pStyle w:val="PL"/>
        <w:shd w:val="clear" w:color="auto" w:fill="E6E6E6"/>
      </w:pPr>
    </w:p>
    <w:p w14:paraId="685D65E8"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(27-1-2):</w:t>
      </w:r>
    </w:p>
    <w:p w14:paraId="621B688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roofErr w:type="spellStart"/>
      <w:r>
        <w:rPr>
          <w:rFonts w:ascii="Courier New" w:eastAsia="Times New Roman" w:hAnsi="Courier New" w:cs="Times New Roman"/>
          <w:sz w:val="16"/>
          <w:szCs w:val="20"/>
          <w:lang w:val="en-GB" w:eastAsia="en-GB"/>
        </w:rPr>
        <w:t>BandNR</w:t>
      </w:r>
      <w:proofErr w:type="spellEnd"/>
      <w:r>
        <w:rPr>
          <w:rFonts w:ascii="Courier New" w:eastAsia="Times New Roman" w:hAnsi="Courier New" w:cs="Times New Roman"/>
          <w:sz w:val="16"/>
          <w:szCs w:val="20"/>
          <w:lang w:val="en-GB" w:eastAsia="en-GB"/>
        </w:rPr>
        <w:t xml:space="preserve"> ::=             </w:t>
      </w:r>
      <w:r>
        <w:rPr>
          <w:rFonts w:ascii="Courier New" w:eastAsia="Times New Roman" w:hAnsi="Courier New" w:cs="Times New Roman"/>
          <w:sz w:val="16"/>
          <w:szCs w:val="20"/>
          <w:lang w:val="en-GB" w:eastAsia="en-GB"/>
        </w:rPr>
        <w:t xml:space="preserve">             SEQUENCE {</w:t>
      </w:r>
    </w:p>
    <w:p w14:paraId="50859E1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--Skip unrelated parts;--</w:t>
      </w:r>
    </w:p>
    <w:p w14:paraId="310EC82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F2133F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enhancedSkipUplinkTxConfigured-v1660      ENUMERATED {supported}                       OPTIONAL,</w:t>
      </w:r>
    </w:p>
    <w:p w14:paraId="57D2921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enhancedSkipUplinkTxDynamic-v1660         ENUMERATED {supported}                       OPTIONAL</w:t>
      </w:r>
    </w:p>
    <w:p w14:paraId="443B91F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C5C66A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FDA38E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maxUplinkDutyCycle-PC1dot5-MPE-FR1-r</w:t>
      </w:r>
      <w:r>
        <w:rPr>
          <w:rFonts w:ascii="Courier New" w:eastAsia="Times New Roman" w:hAnsi="Courier New" w:cs="Times New Roman"/>
          <w:sz w:val="16"/>
          <w:szCs w:val="20"/>
          <w:lang w:val="en-GB" w:eastAsia="en-GB"/>
        </w:rPr>
        <w:t>16    ENUMERATED {n10, n15, n20, n25, n30, n40, n50, n60, n70, n80, n90, n100}   OPTIONAL,</w:t>
      </w:r>
    </w:p>
    <w:p w14:paraId="31C4FC6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txDiversity-r16                           ENUMERATED {supported}                       OPTIONAL</w:t>
      </w:r>
    </w:p>
    <w:p w14:paraId="6D1323F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25808A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56500E6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nr-UE-TxTEG-ID-MaxSupport-r17             ENUM</w:t>
      </w:r>
      <w:r>
        <w:rPr>
          <w:rFonts w:ascii="Courier New" w:eastAsia="Times New Roman" w:hAnsi="Courier New" w:cs="Times New Roman"/>
          <w:color w:val="FF0000"/>
          <w:sz w:val="16"/>
          <w:szCs w:val="20"/>
          <w:lang w:val="en-GB" w:eastAsia="en-GB"/>
        </w:rPr>
        <w:t>ERATED {n1, n2, n3, n4, n6, n8}          OPTIONAL -- 27-1-2 for UL TDOA</w:t>
      </w:r>
    </w:p>
    <w:p w14:paraId="5844B62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5F0C7C89"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7D127E7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498A8E3F"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637FD9D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TAG-RF-PARAMETERS-STOP</w:t>
      </w:r>
    </w:p>
    <w:p w14:paraId="3AD49D2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099D42FA" w14:textId="77777777" w:rsidR="009D390A" w:rsidRDefault="009D390A">
      <w:pPr>
        <w:jc w:val="both"/>
        <w:rPr>
          <w:rFonts w:ascii="Times New Roman" w:hAnsi="Times New Roman" w:cs="Times New Roman"/>
          <w:sz w:val="20"/>
          <w:szCs w:val="20"/>
          <w:lang w:val="en-GB"/>
        </w:rPr>
      </w:pPr>
    </w:p>
    <w:p w14:paraId="711F1C93"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TS38.306 TP (27-1-2):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24C94B78" w14:textId="77777777">
        <w:trPr>
          <w:cantSplit/>
          <w:tblHeader/>
        </w:trPr>
        <w:tc>
          <w:tcPr>
            <w:tcW w:w="6917" w:type="dxa"/>
          </w:tcPr>
          <w:p w14:paraId="5198369A" w14:textId="77777777" w:rsidR="009D390A" w:rsidRDefault="00216C14">
            <w:pPr>
              <w:pStyle w:val="TAL"/>
              <w:rPr>
                <w:b/>
                <w:i/>
              </w:rPr>
            </w:pPr>
            <w:r>
              <w:rPr>
                <w:b/>
                <w:i/>
              </w:rPr>
              <w:t>nonGroupSINR-reporting-r16</w:t>
            </w:r>
          </w:p>
          <w:p w14:paraId="57738DE2" w14:textId="77777777" w:rsidR="009D390A" w:rsidRDefault="00216C14">
            <w:pPr>
              <w:pStyle w:val="TAL"/>
              <w:rPr>
                <w:b/>
                <w:i/>
              </w:rPr>
            </w:pPr>
            <w:r>
              <w:rPr>
                <w:bCs/>
                <w:iCs/>
              </w:rPr>
              <w:t xml:space="preserve">Indicates </w:t>
            </w:r>
            <w:proofErr w:type="spellStart"/>
            <w:r>
              <w:rPr>
                <w:bCs/>
                <w:iCs/>
              </w:rPr>
              <w:t>N_max</w:t>
            </w:r>
            <w:proofErr w:type="spellEnd"/>
            <w:r>
              <w:rPr>
                <w:bCs/>
                <w:iCs/>
              </w:rPr>
              <w:t xml:space="preserve"> L1-SINR values reported when UE supports non-group based L1-SINR reporting. UE indicates support of this feature shall indicate support of </w:t>
            </w:r>
            <w:r>
              <w:rPr>
                <w:i/>
                <w:iCs/>
              </w:rPr>
              <w:t>ssb-csirs-SINR-measurement-r16.</w:t>
            </w:r>
          </w:p>
        </w:tc>
        <w:tc>
          <w:tcPr>
            <w:tcW w:w="709" w:type="dxa"/>
          </w:tcPr>
          <w:p w14:paraId="0716EC13" w14:textId="77777777" w:rsidR="009D390A" w:rsidRDefault="00216C14">
            <w:pPr>
              <w:pStyle w:val="TAL"/>
              <w:jc w:val="center"/>
            </w:pPr>
            <w:r>
              <w:t>Band</w:t>
            </w:r>
          </w:p>
        </w:tc>
        <w:tc>
          <w:tcPr>
            <w:tcW w:w="567" w:type="dxa"/>
          </w:tcPr>
          <w:p w14:paraId="156B47A2" w14:textId="77777777" w:rsidR="009D390A" w:rsidRDefault="00216C14">
            <w:pPr>
              <w:pStyle w:val="TAL"/>
              <w:jc w:val="center"/>
            </w:pPr>
            <w:r>
              <w:t>No</w:t>
            </w:r>
          </w:p>
        </w:tc>
        <w:tc>
          <w:tcPr>
            <w:tcW w:w="709" w:type="dxa"/>
          </w:tcPr>
          <w:p w14:paraId="4FA7C434" w14:textId="77777777" w:rsidR="009D390A" w:rsidRDefault="00216C14">
            <w:pPr>
              <w:pStyle w:val="TAL"/>
              <w:jc w:val="center"/>
              <w:rPr>
                <w:bCs/>
                <w:iCs/>
              </w:rPr>
            </w:pPr>
            <w:r>
              <w:rPr>
                <w:bCs/>
                <w:iCs/>
              </w:rPr>
              <w:t>N/A</w:t>
            </w:r>
          </w:p>
        </w:tc>
        <w:tc>
          <w:tcPr>
            <w:tcW w:w="728" w:type="dxa"/>
          </w:tcPr>
          <w:p w14:paraId="721EDB20" w14:textId="77777777" w:rsidR="009D390A" w:rsidRDefault="00216C14">
            <w:pPr>
              <w:pStyle w:val="TAL"/>
              <w:jc w:val="center"/>
              <w:rPr>
                <w:bCs/>
                <w:iCs/>
              </w:rPr>
            </w:pPr>
            <w:r>
              <w:rPr>
                <w:bCs/>
                <w:iCs/>
              </w:rPr>
              <w:t>N/A</w:t>
            </w:r>
          </w:p>
        </w:tc>
      </w:tr>
      <w:tr w:rsidR="009D390A" w14:paraId="3D646426" w14:textId="77777777">
        <w:trPr>
          <w:cantSplit/>
          <w:tblHeader/>
        </w:trPr>
        <w:tc>
          <w:tcPr>
            <w:tcW w:w="6917" w:type="dxa"/>
          </w:tcPr>
          <w:p w14:paraId="59610359" w14:textId="77777777" w:rsidR="009D390A" w:rsidRDefault="00216C14">
            <w:pPr>
              <w:pStyle w:val="TAL"/>
              <w:rPr>
                <w:b/>
                <w:i/>
                <w:color w:val="FF0000"/>
              </w:rPr>
            </w:pPr>
            <w:r>
              <w:rPr>
                <w:b/>
                <w:i/>
                <w:color w:val="FF0000"/>
              </w:rPr>
              <w:t>nr-UE-TxTEG-ID-MaxSupport-r17</w:t>
            </w:r>
          </w:p>
          <w:p w14:paraId="79CA557B" w14:textId="77777777" w:rsidR="009D390A" w:rsidRDefault="00216C14">
            <w:pPr>
              <w:pStyle w:val="TAL"/>
              <w:rPr>
                <w:b/>
                <w:i/>
                <w:color w:val="FF0000"/>
              </w:rPr>
            </w:pPr>
            <w:r>
              <w:rPr>
                <w:bCs/>
                <w:iCs/>
                <w:color w:val="FF0000"/>
              </w:rPr>
              <w:t>Indicates the maximum number of UE-</w:t>
            </w:r>
            <w:proofErr w:type="spellStart"/>
            <w:r>
              <w:rPr>
                <w:bCs/>
                <w:iCs/>
                <w:color w:val="FF0000"/>
              </w:rPr>
              <w:t>TxTEG</w:t>
            </w:r>
            <w:proofErr w:type="spellEnd"/>
            <w:r>
              <w:rPr>
                <w:bCs/>
                <w:iCs/>
                <w:color w:val="FF0000"/>
              </w:rPr>
              <w:t xml:space="preserve"> for SRS resource for positioning, which is supported and reported by UE for UL TDOA.</w:t>
            </w:r>
            <w:r>
              <w:rPr>
                <w:b/>
                <w:i/>
                <w:color w:val="FF0000"/>
              </w:rPr>
              <w:t xml:space="preserve"> </w:t>
            </w:r>
          </w:p>
        </w:tc>
        <w:tc>
          <w:tcPr>
            <w:tcW w:w="709" w:type="dxa"/>
          </w:tcPr>
          <w:p w14:paraId="623E3BF4" w14:textId="77777777" w:rsidR="009D390A" w:rsidRDefault="00216C14">
            <w:pPr>
              <w:pStyle w:val="TAL"/>
              <w:jc w:val="center"/>
              <w:rPr>
                <w:color w:val="FF0000"/>
              </w:rPr>
            </w:pPr>
            <w:r>
              <w:rPr>
                <w:color w:val="FF0000"/>
              </w:rPr>
              <w:t>Band</w:t>
            </w:r>
          </w:p>
        </w:tc>
        <w:tc>
          <w:tcPr>
            <w:tcW w:w="567" w:type="dxa"/>
          </w:tcPr>
          <w:p w14:paraId="088EEB9E" w14:textId="77777777" w:rsidR="009D390A" w:rsidRDefault="00216C14">
            <w:pPr>
              <w:pStyle w:val="TAL"/>
              <w:jc w:val="center"/>
              <w:rPr>
                <w:color w:val="FF0000"/>
              </w:rPr>
            </w:pPr>
            <w:r>
              <w:rPr>
                <w:color w:val="FF0000"/>
              </w:rPr>
              <w:t>No</w:t>
            </w:r>
          </w:p>
        </w:tc>
        <w:tc>
          <w:tcPr>
            <w:tcW w:w="709" w:type="dxa"/>
          </w:tcPr>
          <w:p w14:paraId="6DF1B60E" w14:textId="77777777" w:rsidR="009D390A" w:rsidRDefault="00216C14">
            <w:pPr>
              <w:pStyle w:val="TAL"/>
              <w:jc w:val="center"/>
              <w:rPr>
                <w:bCs/>
                <w:iCs/>
                <w:color w:val="FF0000"/>
              </w:rPr>
            </w:pPr>
            <w:r>
              <w:rPr>
                <w:bCs/>
                <w:iCs/>
                <w:color w:val="FF0000"/>
              </w:rPr>
              <w:t>N/A</w:t>
            </w:r>
          </w:p>
        </w:tc>
        <w:tc>
          <w:tcPr>
            <w:tcW w:w="728" w:type="dxa"/>
          </w:tcPr>
          <w:p w14:paraId="6CE236FC" w14:textId="77777777" w:rsidR="009D390A" w:rsidRDefault="00216C14">
            <w:pPr>
              <w:pStyle w:val="TAL"/>
              <w:jc w:val="center"/>
              <w:rPr>
                <w:bCs/>
                <w:iCs/>
                <w:color w:val="FF0000"/>
              </w:rPr>
            </w:pPr>
            <w:r>
              <w:rPr>
                <w:bCs/>
                <w:iCs/>
                <w:color w:val="FF0000"/>
              </w:rPr>
              <w:t>N/A</w:t>
            </w:r>
          </w:p>
        </w:tc>
      </w:tr>
    </w:tbl>
    <w:p w14:paraId="4F62D05C" w14:textId="77777777" w:rsidR="009D390A" w:rsidRDefault="009D390A">
      <w:pPr>
        <w:jc w:val="both"/>
        <w:rPr>
          <w:rFonts w:ascii="Times New Roman" w:hAnsi="Times New Roman" w:cs="Times New Roman"/>
          <w:sz w:val="20"/>
          <w:szCs w:val="20"/>
          <w:lang w:val="en-GB"/>
        </w:rPr>
      </w:pPr>
    </w:p>
    <w:p w14:paraId="1CE02900" w14:textId="77777777" w:rsidR="009D390A" w:rsidRDefault="009D390A">
      <w:pPr>
        <w:spacing w:after="0"/>
        <w:jc w:val="both"/>
        <w:rPr>
          <w:rFonts w:ascii="Times New Roman" w:hAnsi="Times New Roman" w:cs="Times New Roman"/>
          <w:sz w:val="20"/>
          <w:szCs w:val="20"/>
        </w:rPr>
      </w:pPr>
    </w:p>
    <w:p w14:paraId="5E9194BA"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3.3.1-1: do companies agree the Suggested TPs shown as above? </w:t>
      </w:r>
    </w:p>
    <w:p w14:paraId="12039876"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19428471" w14:textId="77777777">
        <w:tc>
          <w:tcPr>
            <w:tcW w:w="1889" w:type="dxa"/>
            <w:shd w:val="clear" w:color="auto" w:fill="BFBFBF" w:themeFill="background1" w:themeFillShade="BF"/>
          </w:tcPr>
          <w:p w14:paraId="2EFCA822" w14:textId="77777777" w:rsidR="009D390A" w:rsidRDefault="009D390A">
            <w:pPr>
              <w:spacing w:after="0"/>
              <w:jc w:val="center"/>
              <w:rPr>
                <w:rFonts w:ascii="Times New Roman" w:hAnsi="Times New Roman" w:cs="Times New Roman"/>
                <w:b/>
                <w:bCs/>
                <w:sz w:val="20"/>
                <w:szCs w:val="20"/>
                <w:lang w:eastAsia="ja-JP"/>
              </w:rPr>
            </w:pPr>
          </w:p>
          <w:p w14:paraId="2DCADBD9"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FBFBF" w:themeFill="background1" w:themeFillShade="BF"/>
          </w:tcPr>
          <w:p w14:paraId="5A60CFD9"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5917" w:type="dxa"/>
            <w:shd w:val="clear" w:color="auto" w:fill="BFBFBF" w:themeFill="background1" w:themeFillShade="BF"/>
          </w:tcPr>
          <w:p w14:paraId="4F12A4A1"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9D390A" w14:paraId="60425C30" w14:textId="77777777">
        <w:tc>
          <w:tcPr>
            <w:tcW w:w="1889" w:type="dxa"/>
          </w:tcPr>
          <w:p w14:paraId="27DF8F43"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Huawei, </w:t>
            </w:r>
            <w:proofErr w:type="spellStart"/>
            <w:r>
              <w:rPr>
                <w:rFonts w:ascii="Times New Roman" w:hAnsi="Times New Roman" w:cs="Times New Roman" w:hint="eastAsia"/>
                <w:sz w:val="20"/>
                <w:szCs w:val="20"/>
                <w:lang w:eastAsia="zh-CN"/>
              </w:rPr>
              <w:t>HiSilicon</w:t>
            </w:r>
            <w:proofErr w:type="spellEnd"/>
          </w:p>
        </w:tc>
        <w:tc>
          <w:tcPr>
            <w:tcW w:w="1431" w:type="dxa"/>
          </w:tcPr>
          <w:p w14:paraId="4687B742"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Yes</w:t>
            </w:r>
            <w:r>
              <w:rPr>
                <w:rFonts w:ascii="Times New Roman" w:hAnsi="Times New Roman" w:cs="Times New Roman"/>
                <w:lang w:eastAsia="zh-CN"/>
              </w:rPr>
              <w:t xml:space="preserve"> in general, but</w:t>
            </w:r>
          </w:p>
        </w:tc>
        <w:tc>
          <w:tcPr>
            <w:tcW w:w="5917" w:type="dxa"/>
          </w:tcPr>
          <w:p w14:paraId="5F8E4879"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 xml:space="preserve">We suggest to remove </w:t>
            </w:r>
            <w:r>
              <w:rPr>
                <w:rFonts w:ascii="Times New Roman" w:hAnsi="Times New Roman" w:cs="Times New Roman"/>
                <w:lang w:eastAsia="zh-CN"/>
              </w:rPr>
              <w:t xml:space="preserve">the following field from </w:t>
            </w:r>
            <w:r>
              <w:rPr>
                <w:rFonts w:ascii="Times New Roman" w:hAnsi="Times New Roman" w:cs="Times New Roman"/>
                <w:i/>
                <w:snapToGrid w:val="0"/>
                <w:color w:val="FF0000"/>
                <w:rPrChange w:id="66" w:author="Huawei - Huangsu" w:date="2022-02-11T08:49:00Z">
                  <w:rPr>
                    <w:snapToGrid w:val="0"/>
                    <w:color w:val="FF0000"/>
                  </w:rPr>
                </w:rPrChange>
              </w:rPr>
              <w:t>NR-UE-TEG-ID-</w:t>
            </w:r>
            <w:r>
              <w:rPr>
                <w:rFonts w:ascii="Times New Roman" w:hAnsi="Times New Roman" w:cs="Times New Roman"/>
                <w:i/>
                <w:color w:val="FF0000"/>
                <w:rPrChange w:id="67" w:author="Huawei - Huangsu" w:date="2022-02-11T08:49:00Z">
                  <w:rPr>
                    <w:color w:val="FF0000"/>
                  </w:rPr>
                </w:rPrChange>
              </w:rPr>
              <w:t>CapabilityPerBand-r17</w:t>
            </w:r>
            <w:r>
              <w:rPr>
                <w:rFonts w:ascii="Times New Roman" w:hAnsi="Times New Roman" w:cs="Times New Roman"/>
                <w:color w:val="FF0000"/>
              </w:rPr>
              <w:t xml:space="preserve"> for DL-TDOA and</w:t>
            </w:r>
            <w:r>
              <w:rPr>
                <w:rFonts w:ascii="Times New Roman" w:hAnsi="Times New Roman" w:cs="Times New Roman"/>
                <w:color w:val="FF0000"/>
              </w:rPr>
              <w:t xml:space="preserve"> Multi-RTT. This field seems duplicated with </w:t>
            </w:r>
            <w:r>
              <w:rPr>
                <w:rFonts w:ascii="Times New Roman" w:hAnsi="Times New Roman" w:cs="Times New Roman"/>
                <w:i/>
                <w:snapToGrid w:val="0"/>
                <w:color w:val="FF0000"/>
                <w:rPrChange w:id="68" w:author="Huawei - Huangsu" w:date="2022-02-11T08:50:00Z">
                  <w:rPr>
                    <w:snapToGrid w:val="0"/>
                    <w:color w:val="FF0000"/>
                  </w:rPr>
                </w:rPrChange>
              </w:rPr>
              <w:t>nr-UE-RxTEG-ID-MaxSupport-r17</w:t>
            </w:r>
          </w:p>
          <w:p w14:paraId="707F4091" w14:textId="77777777" w:rsidR="009D390A" w:rsidRDefault="009D390A">
            <w:pPr>
              <w:spacing w:after="0"/>
              <w:rPr>
                <w:rFonts w:ascii="Times New Roman" w:hAnsi="Times New Roman" w:cs="Times New Roman"/>
                <w:lang w:eastAsia="zh-CN"/>
              </w:rPr>
            </w:pPr>
          </w:p>
          <w:p w14:paraId="5CDCE91E" w14:textId="77777777" w:rsidR="009D390A" w:rsidRDefault="00216C14">
            <w:pPr>
              <w:pStyle w:val="PL"/>
              <w:shd w:val="clear" w:color="auto" w:fill="E6E6E6"/>
              <w:rPr>
                <w:snapToGrid w:val="0"/>
                <w:color w:val="FF0000"/>
              </w:rPr>
            </w:pPr>
            <w:r>
              <w:rPr>
                <w:snapToGrid w:val="0"/>
                <w:color w:val="FF0000"/>
              </w:rPr>
              <w:t>nr-UE-RxTEG-ID-Support-r17</w:t>
            </w:r>
            <w:r>
              <w:rPr>
                <w:snapToGrid w:val="0"/>
                <w:color w:val="FF0000"/>
              </w:rPr>
              <w:tab/>
            </w:r>
            <w:r>
              <w:rPr>
                <w:snapToGrid w:val="0"/>
                <w:color w:val="FF0000"/>
              </w:rPr>
              <w:tab/>
            </w:r>
            <w:r>
              <w:rPr>
                <w:snapToGrid w:val="0"/>
                <w:color w:val="FF0000"/>
              </w:rPr>
              <w:tab/>
              <w:t>INTEGER (1..maxNumOfRxTEGs-r17)</w:t>
            </w:r>
            <w:r>
              <w:rPr>
                <w:snapToGrid w:val="0"/>
                <w:color w:val="FF0000"/>
              </w:rPr>
              <w:tab/>
            </w:r>
            <w:r>
              <w:rPr>
                <w:snapToGrid w:val="0"/>
                <w:color w:val="FF0000"/>
              </w:rPr>
              <w:tab/>
            </w:r>
            <w:r>
              <w:rPr>
                <w:snapToGrid w:val="0"/>
                <w:color w:val="FF0000"/>
              </w:rPr>
              <w:tab/>
            </w:r>
            <w:r>
              <w:rPr>
                <w:snapToGrid w:val="0"/>
                <w:color w:val="FF0000"/>
              </w:rPr>
              <w:tab/>
              <w:t>OPTIONAL, -- 27-1-1 for both DL TDOA and multi-RTT</w:t>
            </w:r>
          </w:p>
          <w:p w14:paraId="21E81A36" w14:textId="77777777" w:rsidR="009D390A" w:rsidRPr="009D390A" w:rsidRDefault="009D390A">
            <w:pPr>
              <w:spacing w:after="0"/>
              <w:rPr>
                <w:rFonts w:ascii="Times New Roman" w:hAnsi="Times New Roman" w:cs="Times New Roman"/>
                <w:lang w:val="en-GB" w:eastAsia="zh-CN"/>
                <w:rPrChange w:id="69" w:author="Huawei - Huangsu" w:date="2022-02-11T08:48:00Z">
                  <w:rPr>
                    <w:lang w:eastAsia="zh-CN"/>
                  </w:rPr>
                </w:rPrChange>
              </w:rPr>
            </w:pPr>
          </w:p>
        </w:tc>
      </w:tr>
      <w:tr w:rsidR="009D390A" w14:paraId="1BA29A66" w14:textId="77777777">
        <w:tc>
          <w:tcPr>
            <w:tcW w:w="1889" w:type="dxa"/>
          </w:tcPr>
          <w:p w14:paraId="6CD77DB8"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14:paraId="21FEE558"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5917" w:type="dxa"/>
          </w:tcPr>
          <w:p w14:paraId="4AB13137"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Agree with Huawei above that the </w:t>
            </w:r>
            <w:r>
              <w:rPr>
                <w:rFonts w:ascii="Times New Roman" w:hAnsi="Times New Roman" w:cs="Times New Roman"/>
                <w:i/>
                <w:iCs/>
                <w:sz w:val="20"/>
                <w:szCs w:val="20"/>
                <w:lang w:eastAsia="ja-JP"/>
              </w:rPr>
              <w:t>nr-UE-</w:t>
            </w:r>
            <w:proofErr w:type="spellStart"/>
            <w:r>
              <w:rPr>
                <w:rFonts w:ascii="Times New Roman" w:hAnsi="Times New Roman" w:cs="Times New Roman"/>
                <w:i/>
                <w:iCs/>
                <w:sz w:val="20"/>
                <w:szCs w:val="20"/>
                <w:lang w:eastAsia="ja-JP"/>
              </w:rPr>
              <w:t>RxTEG</w:t>
            </w:r>
            <w:proofErr w:type="spellEnd"/>
            <w:r>
              <w:rPr>
                <w:rFonts w:ascii="Times New Roman" w:hAnsi="Times New Roman" w:cs="Times New Roman"/>
                <w:i/>
                <w:iCs/>
                <w:sz w:val="20"/>
                <w:szCs w:val="20"/>
                <w:lang w:eastAsia="ja-JP"/>
              </w:rPr>
              <w:t>-ID-Support</w:t>
            </w:r>
            <w:r>
              <w:rPr>
                <w:rFonts w:ascii="Times New Roman" w:hAnsi="Times New Roman" w:cs="Times New Roman"/>
                <w:sz w:val="20"/>
                <w:szCs w:val="20"/>
                <w:lang w:eastAsia="ja-JP"/>
              </w:rPr>
              <w:t xml:space="preserve"> can be combined with</w:t>
            </w:r>
            <w:r>
              <w:rPr>
                <w:rFonts w:ascii="Times New Roman" w:hAnsi="Times New Roman" w:cs="Times New Roman"/>
                <w:i/>
                <w:iCs/>
                <w:sz w:val="20"/>
                <w:szCs w:val="20"/>
                <w:lang w:eastAsia="ja-JP"/>
              </w:rPr>
              <w:t xml:space="preserve"> nr-UE-</w:t>
            </w:r>
            <w:proofErr w:type="spellStart"/>
            <w:r>
              <w:rPr>
                <w:rFonts w:ascii="Times New Roman" w:hAnsi="Times New Roman" w:cs="Times New Roman"/>
                <w:i/>
                <w:iCs/>
                <w:sz w:val="20"/>
                <w:szCs w:val="20"/>
                <w:lang w:eastAsia="ja-JP"/>
              </w:rPr>
              <w:t>RxTEG</w:t>
            </w:r>
            <w:proofErr w:type="spellEnd"/>
            <w:r>
              <w:rPr>
                <w:rFonts w:ascii="Times New Roman" w:hAnsi="Times New Roman" w:cs="Times New Roman"/>
                <w:i/>
                <w:iCs/>
                <w:sz w:val="20"/>
                <w:szCs w:val="20"/>
                <w:lang w:eastAsia="ja-JP"/>
              </w:rPr>
              <w:t>-ID-</w:t>
            </w:r>
            <w:proofErr w:type="spellStart"/>
            <w:r>
              <w:rPr>
                <w:rFonts w:ascii="Times New Roman" w:hAnsi="Times New Roman" w:cs="Times New Roman"/>
                <w:i/>
                <w:iCs/>
                <w:sz w:val="20"/>
                <w:szCs w:val="20"/>
                <w:lang w:eastAsia="ja-JP"/>
              </w:rPr>
              <w:t>MaxSupport</w:t>
            </w:r>
            <w:proofErr w:type="spellEnd"/>
            <w:r>
              <w:rPr>
                <w:rFonts w:ascii="Times New Roman" w:hAnsi="Times New Roman" w:cs="Times New Roman"/>
                <w:sz w:val="20"/>
                <w:szCs w:val="20"/>
                <w:lang w:eastAsia="ja-JP"/>
              </w:rPr>
              <w:t>.</w:t>
            </w:r>
          </w:p>
          <w:p w14:paraId="0AB9F96E"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Suggest defining a new common IE for this: IE </w:t>
            </w:r>
            <w:r>
              <w:rPr>
                <w:rFonts w:ascii="Times New Roman" w:hAnsi="Times New Roman" w:cs="Times New Roman"/>
                <w:i/>
                <w:iCs/>
                <w:sz w:val="20"/>
                <w:szCs w:val="20"/>
                <w:lang w:eastAsia="ja-JP"/>
              </w:rPr>
              <w:t>NR-UE-TEG-Capability.</w:t>
            </w:r>
          </w:p>
        </w:tc>
      </w:tr>
      <w:tr w:rsidR="009D390A" w14:paraId="6E14E2B0" w14:textId="77777777">
        <w:tc>
          <w:tcPr>
            <w:tcW w:w="1889" w:type="dxa"/>
          </w:tcPr>
          <w:p w14:paraId="4809FFB0"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431" w:type="dxa"/>
          </w:tcPr>
          <w:p w14:paraId="42A2EB76"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Yes</w:t>
            </w:r>
          </w:p>
        </w:tc>
        <w:tc>
          <w:tcPr>
            <w:tcW w:w="5917" w:type="dxa"/>
          </w:tcPr>
          <w:p w14:paraId="7F2FF69D"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 with Qualcomm and Huawei.</w:t>
            </w:r>
          </w:p>
        </w:tc>
      </w:tr>
      <w:tr w:rsidR="009D390A" w14:paraId="75F5200B" w14:textId="77777777">
        <w:tc>
          <w:tcPr>
            <w:tcW w:w="1889" w:type="dxa"/>
          </w:tcPr>
          <w:p w14:paraId="32496B4E"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431" w:type="dxa"/>
          </w:tcPr>
          <w:p w14:paraId="45A6626E"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Yes</w:t>
            </w:r>
          </w:p>
        </w:tc>
        <w:tc>
          <w:tcPr>
            <w:tcW w:w="5917" w:type="dxa"/>
          </w:tcPr>
          <w:p w14:paraId="1B1B00A9"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gree with Huawei</w:t>
            </w:r>
          </w:p>
        </w:tc>
      </w:tr>
      <w:tr w:rsidR="009D390A" w14:paraId="462A2385" w14:textId="77777777">
        <w:tc>
          <w:tcPr>
            <w:tcW w:w="1889" w:type="dxa"/>
          </w:tcPr>
          <w:p w14:paraId="57DB3F3B"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X</w:t>
            </w:r>
            <w:r>
              <w:rPr>
                <w:rFonts w:ascii="Times New Roman" w:hAnsi="Times New Roman" w:cs="Times New Roman"/>
                <w:sz w:val="20"/>
                <w:szCs w:val="20"/>
                <w:lang w:eastAsia="zh-CN"/>
              </w:rPr>
              <w:t>iaomi</w:t>
            </w:r>
          </w:p>
        </w:tc>
        <w:tc>
          <w:tcPr>
            <w:tcW w:w="1431" w:type="dxa"/>
          </w:tcPr>
          <w:p w14:paraId="11159061"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917" w:type="dxa"/>
          </w:tcPr>
          <w:p w14:paraId="035099D5"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also would like to understand the difference between nr-UE-RxTEG-ID-Support-r17 and </w:t>
            </w:r>
            <w:r>
              <w:rPr>
                <w:rFonts w:ascii="Times New Roman" w:hAnsi="Times New Roman" w:cs="Times New Roman"/>
                <w:sz w:val="20"/>
                <w:szCs w:val="20"/>
                <w:lang w:eastAsia="zh-CN"/>
                <w:rPrChange w:id="70" w:author="Huawei - Huangsu" w:date="2022-02-11T08:50:00Z">
                  <w:rPr>
                    <w:snapToGrid w:val="0"/>
                    <w:color w:val="FF0000"/>
                  </w:rPr>
                </w:rPrChange>
              </w:rPr>
              <w:t>nr-UE-RxTEG-ID-MaxSupport-r17</w:t>
            </w:r>
            <w:r>
              <w:rPr>
                <w:rFonts w:ascii="Times New Roman" w:hAnsi="Times New Roman" w:cs="Times New Roman"/>
                <w:sz w:val="20"/>
                <w:szCs w:val="20"/>
                <w:lang w:eastAsia="zh-CN"/>
              </w:rPr>
              <w:t>.</w:t>
            </w:r>
          </w:p>
        </w:tc>
      </w:tr>
      <w:tr w:rsidR="009D390A" w14:paraId="6DFF577B" w14:textId="77777777">
        <w:tc>
          <w:tcPr>
            <w:tcW w:w="1889" w:type="dxa"/>
          </w:tcPr>
          <w:p w14:paraId="59A1866D"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431" w:type="dxa"/>
          </w:tcPr>
          <w:p w14:paraId="24AEDDAA"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5917" w:type="dxa"/>
          </w:tcPr>
          <w:p w14:paraId="637A82F8"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Agree with </w:t>
            </w:r>
            <w:r>
              <w:rPr>
                <w:rFonts w:ascii="Times New Roman" w:hAnsi="Times New Roman" w:cs="Times New Roman" w:hint="eastAsia"/>
                <w:sz w:val="20"/>
                <w:szCs w:val="20"/>
                <w:lang w:eastAsia="zh-CN"/>
              </w:rPr>
              <w:t>Qualcomm and Huawei.</w:t>
            </w:r>
          </w:p>
        </w:tc>
      </w:tr>
      <w:tr w:rsidR="009D390A" w14:paraId="7F893267" w14:textId="77777777">
        <w:tc>
          <w:tcPr>
            <w:tcW w:w="1889" w:type="dxa"/>
          </w:tcPr>
          <w:p w14:paraId="77CBFF65" w14:textId="77777777" w:rsidR="009D390A" w:rsidRDefault="009D390A">
            <w:pPr>
              <w:spacing w:after="0"/>
              <w:rPr>
                <w:rFonts w:ascii="Times New Roman" w:hAnsi="Times New Roman" w:cs="Times New Roman"/>
                <w:sz w:val="20"/>
                <w:szCs w:val="20"/>
                <w:lang w:eastAsia="zh-CN"/>
              </w:rPr>
            </w:pPr>
          </w:p>
        </w:tc>
        <w:tc>
          <w:tcPr>
            <w:tcW w:w="1431" w:type="dxa"/>
          </w:tcPr>
          <w:p w14:paraId="6811AD51" w14:textId="77777777" w:rsidR="009D390A" w:rsidRDefault="009D390A">
            <w:pPr>
              <w:spacing w:after="0"/>
              <w:rPr>
                <w:rFonts w:ascii="Times New Roman" w:hAnsi="Times New Roman" w:cs="Times New Roman"/>
                <w:sz w:val="20"/>
                <w:szCs w:val="20"/>
                <w:lang w:val="en-GB" w:eastAsia="zh-CN"/>
              </w:rPr>
            </w:pPr>
          </w:p>
        </w:tc>
        <w:tc>
          <w:tcPr>
            <w:tcW w:w="5917" w:type="dxa"/>
          </w:tcPr>
          <w:p w14:paraId="0932DE5C" w14:textId="77777777" w:rsidR="009D390A" w:rsidRDefault="009D390A">
            <w:pPr>
              <w:spacing w:after="0"/>
              <w:rPr>
                <w:rFonts w:ascii="Times New Roman" w:hAnsi="Times New Roman" w:cs="Times New Roman"/>
                <w:sz w:val="20"/>
                <w:szCs w:val="20"/>
                <w:lang w:eastAsia="zh-CN"/>
              </w:rPr>
            </w:pPr>
          </w:p>
        </w:tc>
      </w:tr>
    </w:tbl>
    <w:p w14:paraId="4D5FA875" w14:textId="77777777" w:rsidR="009D390A" w:rsidRDefault="009D390A">
      <w:pPr>
        <w:rPr>
          <w:lang w:val="en-GB" w:eastAsia="zh-CN"/>
        </w:rPr>
      </w:pPr>
    </w:p>
    <w:p w14:paraId="69CE60E6" w14:textId="77777777" w:rsidR="009D390A" w:rsidRDefault="00216C14">
      <w:pPr>
        <w:pStyle w:val="Heading3"/>
      </w:pPr>
      <w:r>
        <w:t xml:space="preserve">3.3.2 </w:t>
      </w:r>
      <w:bookmarkStart w:id="71" w:name="OLE_LINK2"/>
      <w:r>
        <w:t>27-2, 27-13, 27-13a, 27-14, 27-14a</w:t>
      </w:r>
    </w:p>
    <w:bookmarkEnd w:id="71"/>
    <w:p w14:paraId="2D6853F0" w14:textId="77777777" w:rsidR="009D390A" w:rsidRDefault="009D390A">
      <w:pPr>
        <w:rPr>
          <w:lang w:val="en-GB" w:eastAsia="zh-CN"/>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40664BF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668E5B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27.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14295C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78880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DL PRS RSRP </w:t>
            </w:r>
            <w:r>
              <w:rPr>
                <w:rFonts w:asciiTheme="majorHAnsi" w:hAnsiTheme="majorHAnsi" w:cstheme="majorHAnsi"/>
                <w:color w:val="000000" w:themeColor="text1"/>
                <w:szCs w:val="18"/>
                <w:lang w:eastAsia="ja-JP"/>
              </w:rPr>
              <w:t>measurement report of the first path for UE-assisted DL-</w:t>
            </w:r>
            <w:proofErr w:type="spellStart"/>
            <w:r>
              <w:rPr>
                <w:rFonts w:asciiTheme="majorHAnsi" w:hAnsiTheme="majorHAnsi" w:cstheme="majorHAnsi"/>
                <w:color w:val="000000" w:themeColor="text1"/>
                <w:szCs w:val="18"/>
                <w:lang w:eastAsia="ja-JP"/>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081A43" w14:textId="77777777" w:rsidR="009D390A" w:rsidRDefault="00216C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1.) Support of measuring and reporting the PRS RSRPP of the first path for DL-</w:t>
            </w:r>
            <w:proofErr w:type="spellStart"/>
            <w:r>
              <w:rPr>
                <w:rFonts w:asciiTheme="majorHAnsi" w:eastAsiaTheme="minorEastAsia" w:hAnsiTheme="majorHAnsi" w:cstheme="majorHAnsi"/>
                <w:color w:val="000000" w:themeColor="text1"/>
                <w:sz w:val="18"/>
                <w:szCs w:val="18"/>
              </w:rPr>
              <w:t>AoD</w:t>
            </w:r>
            <w:proofErr w:type="spellEnd"/>
            <w:r>
              <w:rPr>
                <w:rFonts w:asciiTheme="majorHAnsi" w:eastAsiaTheme="minorEastAsia" w:hAnsiTheme="majorHAnsi" w:cstheme="majorHAnsi"/>
                <w:color w:val="000000" w:themeColor="text1"/>
                <w:sz w:val="18"/>
                <w:szCs w:val="18"/>
              </w:rPr>
              <w:t xml:space="preserve"> positioning method</w:t>
            </w:r>
          </w:p>
          <w:p w14:paraId="02E45762" w14:textId="77777777" w:rsidR="009D390A" w:rsidRDefault="00216C14">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2.) The maximum number of first path PRS RSRPP per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CF9095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13-5 or 27-2-2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8E7438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B16F12B"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A2EECB0" w14:textId="77777777" w:rsidR="009D390A" w:rsidRDefault="009D390A">
            <w:pPr>
              <w:pStyle w:val="TAL"/>
              <w:rPr>
                <w:rFonts w:asciiTheme="majorHAnsi" w:hAnsiTheme="majorHAnsi" w:cstheme="majorHAnsi"/>
                <w:color w:val="000000" w:themeColor="text1"/>
                <w:szCs w:val="18"/>
                <w:lang w:eastAsia="ja-JP"/>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53B15B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ja-JP"/>
              </w:rPr>
              <w:t xml:space="preserve">FFS: Per UE or </w:t>
            </w:r>
            <w:r>
              <w:rPr>
                <w:rFonts w:asciiTheme="majorHAnsi" w:hAnsiTheme="majorHAnsi" w:cstheme="majorHAnsi"/>
                <w:color w:val="000000" w:themeColor="text1"/>
                <w:szCs w:val="18"/>
                <w:highlight w:val="yellow"/>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BC2DD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38A68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459F6D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A606A5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2,4,8,16,24</w:t>
            </w:r>
          </w:p>
          <w:p w14:paraId="2FDCF861" w14:textId="77777777" w:rsidR="009D390A" w:rsidRDefault="009D390A">
            <w:pPr>
              <w:pStyle w:val="TAL"/>
              <w:rPr>
                <w:rFonts w:asciiTheme="majorHAnsi" w:hAnsiTheme="majorHAnsi" w:cstheme="majorHAnsi"/>
                <w:color w:val="000000" w:themeColor="text1"/>
                <w:szCs w:val="18"/>
              </w:rPr>
            </w:pPr>
          </w:p>
          <w:p w14:paraId="4B317A7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443480F9" w14:textId="77777777" w:rsidR="009D390A" w:rsidRDefault="009D390A">
            <w:pPr>
              <w:pStyle w:val="TAL"/>
              <w:rPr>
                <w:rFonts w:asciiTheme="majorHAnsi" w:hAnsiTheme="majorHAnsi" w:cstheme="majorHAnsi"/>
                <w:color w:val="000000" w:themeColor="text1"/>
                <w:szCs w:val="18"/>
              </w:rPr>
            </w:pPr>
          </w:p>
          <w:p w14:paraId="2D44A47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The maximum number of first path PRS RSRP per TRP should be less than or equal to the maximum number of PRS RSRP (27-2-2)</w:t>
            </w:r>
          </w:p>
          <w:p w14:paraId="3D65C15E" w14:textId="77777777" w:rsidR="009D390A" w:rsidRDefault="009D390A">
            <w:pPr>
              <w:pStyle w:val="TAL"/>
              <w:rPr>
                <w:rFonts w:asciiTheme="majorHAnsi" w:hAnsiTheme="majorHAnsi" w:cstheme="majorHAnsi"/>
                <w:color w:val="000000" w:themeColor="text1"/>
                <w:szCs w:val="18"/>
              </w:rPr>
            </w:pPr>
          </w:p>
          <w:p w14:paraId="03B81B1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8F37F4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20F2937E"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F7D0AA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27.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B0EDD9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58E9A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DL PRS RSRP reporting for more than 8 measurements for UE-assisted DL-</w:t>
            </w:r>
            <w:proofErr w:type="spellStart"/>
            <w:r>
              <w:rPr>
                <w:rFonts w:asciiTheme="majorHAnsi" w:eastAsia="SimSun" w:hAnsiTheme="majorHAnsi" w:cstheme="majorHAnsi"/>
                <w:color w:val="000000" w:themeColor="text1"/>
                <w:szCs w:val="18"/>
                <w:lang w:eastAsia="zh-CN"/>
              </w:rPr>
              <w:t>AoD</w:t>
            </w:r>
            <w:proofErr w:type="spellEnd"/>
            <w:r>
              <w:rPr>
                <w:rFonts w:asciiTheme="majorHAnsi" w:eastAsia="SimSun" w:hAnsiTheme="majorHAnsi" w:cstheme="majorHAnsi"/>
                <w:color w:val="000000" w:themeColor="text1"/>
                <w:szCs w:val="18"/>
                <w:lang w:eastAsia="zh-CN"/>
              </w:rPr>
              <w:t xml:space="preserve">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207FA24"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Support reporting K&gt; 8 DL PRS RSRP measurements per TRP.</w:t>
            </w:r>
          </w:p>
          <w:p w14:paraId="17140E73"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777AFD4F"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4454ADFE"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A3D17F"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AA8E86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CE792C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AF799D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7D59F0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941B15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83E525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Yes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9E9C2B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7E01B5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The </w:t>
            </w:r>
            <w:r>
              <w:rPr>
                <w:rFonts w:asciiTheme="majorHAnsi" w:hAnsiTheme="majorHAnsi" w:cstheme="majorHAnsi"/>
                <w:color w:val="000000" w:themeColor="text1"/>
                <w:szCs w:val="18"/>
              </w:rPr>
              <w:t>candidate values are {16, 24}</w:t>
            </w:r>
          </w:p>
          <w:p w14:paraId="6B865E54" w14:textId="77777777" w:rsidR="009D390A" w:rsidRDefault="009D390A">
            <w:pPr>
              <w:pStyle w:val="TAL"/>
              <w:rPr>
                <w:rFonts w:asciiTheme="majorHAnsi" w:hAnsiTheme="majorHAnsi" w:cstheme="majorHAnsi"/>
                <w:color w:val="000000" w:themeColor="text1"/>
                <w:szCs w:val="18"/>
              </w:rPr>
            </w:pPr>
          </w:p>
          <w:p w14:paraId="1CDDA87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7E959381" w14:textId="77777777" w:rsidR="009D390A" w:rsidRDefault="009D390A">
            <w:pPr>
              <w:pStyle w:val="TAL"/>
              <w:rPr>
                <w:rFonts w:asciiTheme="majorHAnsi" w:hAnsiTheme="majorHAnsi" w:cstheme="majorHAnsi"/>
                <w:color w:val="000000" w:themeColor="text1"/>
                <w:szCs w:val="18"/>
              </w:rPr>
            </w:pPr>
          </w:p>
          <w:p w14:paraId="4B48C2B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The maximum number of reported DL PRS RSRP in the capability signaling should be no less than the maximum number of reported DL PRS RSRPP of the first path in the </w:t>
            </w:r>
            <w:r>
              <w:rPr>
                <w:rFonts w:asciiTheme="majorHAnsi" w:hAnsiTheme="majorHAnsi" w:cstheme="majorHAnsi"/>
                <w:color w:val="000000" w:themeColor="text1"/>
                <w:szCs w:val="18"/>
              </w:rPr>
              <w:t>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1637E5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151111FB" w14:textId="77777777" w:rsidR="009D390A" w:rsidRDefault="009D390A">
      <w:pPr>
        <w:jc w:val="both"/>
        <w:rPr>
          <w:rFonts w:ascii="Times New Roman" w:hAnsi="Times New Roman" w:cs="Times New Roman"/>
          <w:sz w:val="20"/>
          <w:szCs w:val="20"/>
          <w:lang w:val="en-GB"/>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45BFCB3A"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AEB8F6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9E9CF6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9C703A7"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2E3F7F5"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additional detected path timing reporting for K&gt;2 additional paths for UE-assisted DL-TDOA</w:t>
            </w:r>
          </w:p>
          <w:p w14:paraId="0EAC4720"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2. Support of </w:t>
            </w:r>
            <w:r>
              <w:rPr>
                <w:rFonts w:asciiTheme="majorHAnsi" w:hAnsiTheme="majorHAnsi" w:cstheme="majorHAnsi"/>
                <w:color w:val="000000" w:themeColor="text1"/>
                <w:sz w:val="18"/>
                <w:szCs w:val="18"/>
                <w:lang w:eastAsia="zh-CN"/>
              </w:rPr>
              <w:t>RSRPP reporting for additional paths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231574B"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13-13a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9EE825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E0BBA0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2ED38CC"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A8CD2B"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D3A33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9286DF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F0F441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7B327E0"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Component 1 candidate values: </w:t>
            </w:r>
            <w:r>
              <w:rPr>
                <w:rFonts w:asciiTheme="majorHAnsi" w:hAnsiTheme="majorHAnsi" w:cstheme="majorHAnsi"/>
                <w:color w:val="000000" w:themeColor="text1"/>
                <w:szCs w:val="18"/>
                <w:highlight w:val="yellow"/>
                <w:lang w:eastAsia="zh-CN"/>
              </w:rPr>
              <w:t>[{4, 6, 8}]</w:t>
            </w:r>
          </w:p>
          <w:p w14:paraId="5F0DA533" w14:textId="77777777" w:rsidR="009D390A" w:rsidRDefault="009D390A">
            <w:pPr>
              <w:pStyle w:val="TAL"/>
              <w:rPr>
                <w:rFonts w:asciiTheme="majorHAnsi" w:hAnsiTheme="majorHAnsi" w:cstheme="majorHAnsi"/>
                <w:color w:val="000000" w:themeColor="text1"/>
                <w:szCs w:val="18"/>
                <w:lang w:eastAsia="zh-CN"/>
              </w:rPr>
            </w:pPr>
          </w:p>
          <w:p w14:paraId="298773CA"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C71D33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653E5A7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9E45466"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27. </w:t>
            </w:r>
            <w:proofErr w:type="spellStart"/>
            <w:r>
              <w:rPr>
                <w:rFonts w:asciiTheme="majorHAnsi" w:hAnsiTheme="majorHAnsi" w:cstheme="majorHAnsi"/>
                <w:color w:val="000000" w:themeColor="text1"/>
                <w:sz w:val="18"/>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86AF35"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FC8283"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First path </w:t>
            </w:r>
            <w:r>
              <w:rPr>
                <w:rFonts w:asciiTheme="majorHAnsi" w:hAnsiTheme="majorHAnsi" w:cstheme="majorHAnsi"/>
                <w:color w:val="000000" w:themeColor="text1"/>
                <w:sz w:val="18"/>
                <w:szCs w:val="18"/>
                <w:lang w:eastAsia="zh-CN"/>
              </w:rPr>
              <w:t>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627919C"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70A0C74"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78C7E80"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3DDF5D3"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52C8D45"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934864E"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F1129F0"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082C098"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32349FB"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BD9F5F5"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3BD6E54"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Optional with capability signaling.</w:t>
            </w:r>
          </w:p>
        </w:tc>
      </w:tr>
      <w:tr w:rsidR="009D390A" w14:paraId="2FA0BE0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420774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C8D54B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4F7832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66EB852"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additional detected path timing reporting for K&gt;2 additional paths for Multi-RTT</w:t>
            </w:r>
          </w:p>
          <w:p w14:paraId="20A1FD21"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2. Support of RSRPP reporting for additional paths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789E94"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13-14a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B68411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9631C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2016305"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A409B5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B955C3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BFF4F24"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C8C1BE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6164DB2"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Component 1 candidate values: </w:t>
            </w:r>
            <w:r>
              <w:rPr>
                <w:rFonts w:asciiTheme="majorHAnsi" w:hAnsiTheme="majorHAnsi" w:cstheme="majorHAnsi"/>
                <w:color w:val="000000" w:themeColor="text1"/>
                <w:szCs w:val="18"/>
                <w:highlight w:val="yellow"/>
                <w:lang w:eastAsia="zh-CN"/>
              </w:rPr>
              <w:t xml:space="preserve">[{4, 6, </w:t>
            </w:r>
            <w:r>
              <w:rPr>
                <w:rFonts w:asciiTheme="majorHAnsi" w:hAnsiTheme="majorHAnsi" w:cstheme="majorHAnsi"/>
                <w:color w:val="000000" w:themeColor="text1"/>
                <w:szCs w:val="18"/>
                <w:highlight w:val="yellow"/>
                <w:lang w:eastAsia="zh-CN"/>
              </w:rPr>
              <w:t>8}]</w:t>
            </w:r>
          </w:p>
          <w:p w14:paraId="00AF8008" w14:textId="77777777" w:rsidR="009D390A" w:rsidRDefault="009D390A">
            <w:pPr>
              <w:pStyle w:val="TAL"/>
              <w:rPr>
                <w:rFonts w:asciiTheme="majorHAnsi" w:hAnsiTheme="majorHAnsi" w:cstheme="majorHAnsi"/>
                <w:color w:val="000000" w:themeColor="text1"/>
                <w:szCs w:val="18"/>
                <w:lang w:eastAsia="zh-CN"/>
              </w:rPr>
            </w:pPr>
          </w:p>
          <w:p w14:paraId="67CF68A1"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AEDCB6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6849B92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4A5FDCF"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27. </w:t>
            </w:r>
            <w:proofErr w:type="spellStart"/>
            <w:r>
              <w:rPr>
                <w:rFonts w:asciiTheme="majorHAnsi" w:hAnsiTheme="majorHAnsi" w:cstheme="majorHAnsi"/>
                <w:color w:val="000000" w:themeColor="text1"/>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F06D90C"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4C17BF3"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First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DBCE3E7"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28011D3"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6389DB4"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506B1E6" w14:textId="77777777" w:rsidR="009D390A" w:rsidRDefault="009D390A">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CE37E2D" w14:textId="77777777" w:rsidR="009D390A" w:rsidRDefault="009D390A">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E6C51F8"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919E31"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96E8476"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FDC615C"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48FCCA2"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BAA1DE6"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Optional with capability signaling.</w:t>
            </w:r>
          </w:p>
        </w:tc>
      </w:tr>
    </w:tbl>
    <w:p w14:paraId="6F4FDFC8" w14:textId="77777777" w:rsidR="009D390A" w:rsidRDefault="009D390A">
      <w:pPr>
        <w:jc w:val="both"/>
        <w:rPr>
          <w:rFonts w:ascii="Times New Roman" w:hAnsi="Times New Roman" w:cs="Times New Roman"/>
          <w:sz w:val="20"/>
          <w:szCs w:val="20"/>
          <w:lang w:val="en-GB"/>
        </w:rPr>
      </w:pPr>
    </w:p>
    <w:p w14:paraId="6648EFB8" w14:textId="77777777" w:rsidR="009D390A" w:rsidRDefault="00216C14">
      <w:pPr>
        <w:jc w:val="both"/>
        <w:rPr>
          <w:sz w:val="20"/>
          <w:szCs w:val="20"/>
        </w:rPr>
      </w:pPr>
      <w:r>
        <w:rPr>
          <w:rFonts w:ascii="Times New Roman" w:hAnsi="Times New Roman" w:cs="Times New Roman"/>
          <w:sz w:val="20"/>
          <w:szCs w:val="20"/>
          <w:lang w:val="en-GB"/>
        </w:rPr>
        <w:t xml:space="preserve">In LPP running CR </w:t>
      </w:r>
      <w:r>
        <w:rPr>
          <w:sz w:val="20"/>
          <w:szCs w:val="20"/>
        </w:rPr>
        <w:t>R2-2201723, it was captured as per UE capability</w:t>
      </w:r>
    </w:p>
    <w:p w14:paraId="17214D9F" w14:textId="77777777" w:rsidR="009D390A" w:rsidRDefault="00216C14">
      <w:pPr>
        <w:jc w:val="both"/>
        <w:rPr>
          <w:sz w:val="20"/>
          <w:szCs w:val="20"/>
        </w:rPr>
      </w:pPr>
      <w:r>
        <w:rPr>
          <w:sz w:val="20"/>
          <w:szCs w:val="20"/>
        </w:rPr>
        <w:t xml:space="preserve">DL </w:t>
      </w:r>
      <w:proofErr w:type="spellStart"/>
      <w:r>
        <w:rPr>
          <w:sz w:val="20"/>
          <w:szCs w:val="20"/>
        </w:rPr>
        <w:t>AoD</w:t>
      </w:r>
      <w:proofErr w:type="spellEnd"/>
      <w:r>
        <w:rPr>
          <w:sz w:val="20"/>
          <w:szCs w:val="20"/>
        </w:rPr>
        <w:t>, DL-TDOA, Multi-RTT</w:t>
      </w:r>
    </w:p>
    <w:p w14:paraId="73AB9630" w14:textId="77777777" w:rsidR="009D390A" w:rsidRDefault="009D390A">
      <w:pPr>
        <w:jc w:val="both"/>
        <w:rPr>
          <w:rFonts w:ascii="Times New Roman" w:hAnsi="Times New Roman" w:cs="Times New Roman"/>
          <w:sz w:val="20"/>
          <w:szCs w:val="20"/>
          <w:lang w:val="en-GB"/>
        </w:rPr>
      </w:pPr>
    </w:p>
    <w:p w14:paraId="18ADAFF1" w14:textId="77777777" w:rsidR="009D390A" w:rsidRDefault="00216C14">
      <w:pPr>
        <w:pStyle w:val="PL"/>
        <w:shd w:val="clear" w:color="auto" w:fill="E6E6E6"/>
        <w:rPr>
          <w:ins w:id="72" w:author="Sven Fischer" w:date="2022-01-06T11:24:00Z"/>
          <w:snapToGrid w:val="0"/>
        </w:rPr>
      </w:pPr>
      <w:r>
        <w:rPr>
          <w:snapToGrid w:val="0"/>
        </w:rPr>
        <w:tab/>
        <w:t>...</w:t>
      </w:r>
      <w:ins w:id="73" w:author="Sven Fischer" w:date="2022-01-06T11:24:00Z">
        <w:r>
          <w:rPr>
            <w:snapToGrid w:val="0"/>
          </w:rPr>
          <w:t>,</w:t>
        </w:r>
      </w:ins>
    </w:p>
    <w:p w14:paraId="5A4377CE" w14:textId="77777777" w:rsidR="009D390A" w:rsidRDefault="00216C14">
      <w:pPr>
        <w:pStyle w:val="PL"/>
        <w:shd w:val="clear" w:color="auto" w:fill="E6E6E6"/>
        <w:rPr>
          <w:ins w:id="74" w:author="Sven Fischer" w:date="2022-01-06T11:24:00Z"/>
          <w:snapToGrid w:val="0"/>
        </w:rPr>
      </w:pPr>
      <w:ins w:id="75" w:author="Sven Fischer" w:date="2022-01-06T11:24:00Z">
        <w:r>
          <w:rPr>
            <w:snapToGrid w:val="0"/>
          </w:rPr>
          <w:tab/>
          <w:t>[[</w:t>
        </w:r>
      </w:ins>
    </w:p>
    <w:p w14:paraId="69581012" w14:textId="77777777" w:rsidR="009D390A" w:rsidRDefault="00216C14">
      <w:pPr>
        <w:pStyle w:val="PL"/>
        <w:shd w:val="clear" w:color="auto" w:fill="E6E6E6"/>
        <w:rPr>
          <w:ins w:id="76" w:author="Sven Fischer" w:date="2022-01-06T11:24:00Z"/>
          <w:snapToGrid w:val="0"/>
        </w:rPr>
      </w:pPr>
      <w:ins w:id="77" w:author="Sven Fischer" w:date="2022-01-06T11:24:00Z">
        <w:r>
          <w:rPr>
            <w:snapToGrid w:val="0"/>
          </w:rPr>
          <w:tab/>
        </w:r>
        <w:r>
          <w:rPr>
            <w:snapToGrid w:val="0"/>
          </w:rPr>
          <w:t>maxDL-PRS-RSRP-MeasurementFR1-r17</w:t>
        </w:r>
        <w:r>
          <w:rPr>
            <w:snapToGrid w:val="0"/>
          </w:rPr>
          <w:tab/>
        </w:r>
        <w:r>
          <w:rPr>
            <w:snapToGrid w:val="0"/>
          </w:rPr>
          <w:tab/>
        </w:r>
        <w:r>
          <w:rPr>
            <w:snapToGrid w:val="0"/>
          </w:rPr>
          <w:tab/>
          <w:t>INTEGER (9..24)</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726D7481" w14:textId="77777777" w:rsidR="009D390A" w:rsidRDefault="00216C14">
      <w:pPr>
        <w:pStyle w:val="PL"/>
        <w:shd w:val="clear" w:color="auto" w:fill="E6E6E6"/>
        <w:rPr>
          <w:ins w:id="78" w:author="Sven Fischer" w:date="2022-01-06T11:24:00Z"/>
          <w:snapToGrid w:val="0"/>
        </w:rPr>
      </w:pPr>
      <w:ins w:id="79" w:author="Sven Fischer" w:date="2022-01-06T11:24:00Z">
        <w:r>
          <w:rPr>
            <w:snapToGrid w:val="0"/>
          </w:rPr>
          <w:tab/>
          <w:t>maxDL-PRS-RSRP-MeasurementFR2-r17</w:t>
        </w:r>
        <w:r>
          <w:rPr>
            <w:snapToGrid w:val="0"/>
          </w:rPr>
          <w:tab/>
        </w:r>
        <w:r>
          <w:rPr>
            <w:snapToGrid w:val="0"/>
          </w:rPr>
          <w:tab/>
        </w:r>
        <w:r>
          <w:rPr>
            <w:snapToGrid w:val="0"/>
          </w:rPr>
          <w:tab/>
          <w:t>INTEGER (9..24)</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C1B5D44" w14:textId="77777777" w:rsidR="009D390A" w:rsidRDefault="00216C14">
      <w:pPr>
        <w:pStyle w:val="PL"/>
        <w:shd w:val="clear" w:color="auto" w:fill="E6E6E6"/>
        <w:rPr>
          <w:ins w:id="80" w:author="Sven Fischer" w:date="2022-01-06T11:24:00Z"/>
          <w:snapToGrid w:val="0"/>
        </w:rPr>
      </w:pPr>
      <w:ins w:id="81" w:author="Sven Fischer" w:date="2022-01-06T11:24:00Z">
        <w:r>
          <w:rPr>
            <w:snapToGrid w:val="0"/>
          </w:rPr>
          <w:tab/>
          <w:t>supportOfDL-PRS-FirstPathRSRP-MeasFR1-r17</w:t>
        </w:r>
        <w:r>
          <w:rPr>
            <w:snapToGrid w:val="0"/>
          </w:rPr>
          <w:tab/>
          <w:t>ENUMERATED { supported }</w:t>
        </w:r>
        <w:r>
          <w:rPr>
            <w:snapToGrid w:val="0"/>
          </w:rPr>
          <w:tab/>
        </w:r>
        <w:r>
          <w:rPr>
            <w:snapToGrid w:val="0"/>
          </w:rPr>
          <w:tab/>
        </w:r>
        <w:r>
          <w:rPr>
            <w:snapToGrid w:val="0"/>
          </w:rPr>
          <w:tab/>
        </w:r>
        <w:r>
          <w:rPr>
            <w:snapToGrid w:val="0"/>
          </w:rPr>
          <w:tab/>
          <w:t>OPTIONAL,</w:t>
        </w:r>
      </w:ins>
    </w:p>
    <w:p w14:paraId="70D5E2D3" w14:textId="77777777" w:rsidR="009D390A" w:rsidRDefault="00216C14">
      <w:pPr>
        <w:pStyle w:val="PL"/>
        <w:shd w:val="clear" w:color="auto" w:fill="E6E6E6"/>
        <w:rPr>
          <w:ins w:id="82" w:author="Sven Fischer" w:date="2022-01-06T11:24:00Z"/>
          <w:snapToGrid w:val="0"/>
        </w:rPr>
      </w:pPr>
      <w:ins w:id="83" w:author="Sven Fischer" w:date="2022-01-06T11:24:00Z">
        <w:r>
          <w:rPr>
            <w:snapToGrid w:val="0"/>
          </w:rPr>
          <w:tab/>
          <w:t>supportOfDL-PRS-FirstPathRSRP-MeasFR2</w:t>
        </w:r>
        <w:r>
          <w:rPr>
            <w:snapToGrid w:val="0"/>
          </w:rPr>
          <w:t>-r17</w:t>
        </w:r>
        <w:r>
          <w:rPr>
            <w:snapToGrid w:val="0"/>
          </w:rPr>
          <w:tab/>
          <w:t>ENUMERATED { supported }</w:t>
        </w:r>
        <w:r>
          <w:rPr>
            <w:snapToGrid w:val="0"/>
          </w:rPr>
          <w:tab/>
        </w:r>
        <w:r>
          <w:rPr>
            <w:snapToGrid w:val="0"/>
          </w:rPr>
          <w:tab/>
        </w:r>
        <w:r>
          <w:rPr>
            <w:snapToGrid w:val="0"/>
          </w:rPr>
          <w:tab/>
        </w:r>
        <w:r>
          <w:rPr>
            <w:snapToGrid w:val="0"/>
          </w:rPr>
          <w:tab/>
          <w:t>OPTIONAL,</w:t>
        </w:r>
      </w:ins>
    </w:p>
    <w:p w14:paraId="586BB2DC" w14:textId="77777777" w:rsidR="009D390A" w:rsidRDefault="00216C14">
      <w:pPr>
        <w:pStyle w:val="PL"/>
        <w:shd w:val="clear" w:color="auto" w:fill="E6E6E6"/>
        <w:rPr>
          <w:ins w:id="84" w:author="Sven Fischer" w:date="2022-01-06T11:24:00Z"/>
        </w:rPr>
      </w:pPr>
      <w:ins w:id="85" w:author="Sven Fischer" w:date="2022-01-06T11:24:00Z">
        <w:r>
          <w:rPr>
            <w:snapToGrid w:val="0"/>
          </w:rPr>
          <w:tab/>
          <w:t>supportedDL-PRS-ProcessingSamplesFR1-r17</w:t>
        </w:r>
        <w:r>
          <w:rPr>
            <w:snapToGrid w:val="0"/>
          </w:rPr>
          <w:tab/>
        </w:r>
        <w:r>
          <w:t>BIT STRING {</w:t>
        </w:r>
      </w:ins>
    </w:p>
    <w:p w14:paraId="36B985A7" w14:textId="77777777" w:rsidR="009D390A" w:rsidRDefault="00216C14">
      <w:pPr>
        <w:pStyle w:val="PL"/>
        <w:shd w:val="clear" w:color="auto" w:fill="E6E6E6"/>
        <w:rPr>
          <w:ins w:id="86" w:author="Sven Fischer" w:date="2022-01-06T11:24:00Z"/>
        </w:rPr>
      </w:pPr>
      <w:ins w:id="87" w:author="Sven Fischer" w:date="2022-01-06T11:24:00Z">
        <w:r>
          <w:tab/>
        </w:r>
        <w:r>
          <w:tab/>
        </w:r>
        <w:r>
          <w:tab/>
        </w:r>
        <w:r>
          <w:tab/>
        </w:r>
        <w:r>
          <w:tab/>
        </w:r>
        <w:r>
          <w:tab/>
        </w:r>
        <w:r>
          <w:tab/>
        </w:r>
        <w:r>
          <w:tab/>
        </w:r>
        <w:r>
          <w:tab/>
        </w:r>
        <w:r>
          <w:tab/>
        </w:r>
        <w:r>
          <w:tab/>
        </w:r>
        <w:r>
          <w:tab/>
        </w:r>
        <w:r>
          <w:tab/>
        </w:r>
        <w:r>
          <w:tab/>
          <w:t>m1 (0)</w:t>
        </w:r>
      </w:ins>
    </w:p>
    <w:p w14:paraId="06492872" w14:textId="77777777" w:rsidR="009D390A" w:rsidRDefault="00216C14">
      <w:pPr>
        <w:pStyle w:val="PL"/>
        <w:shd w:val="clear" w:color="auto" w:fill="E6E6E6"/>
        <w:rPr>
          <w:ins w:id="88" w:author="Sven Fischer" w:date="2022-01-06T11:24:00Z"/>
        </w:rPr>
      </w:pPr>
      <w:ins w:id="89" w:author="Sven Fischer" w:date="2022-01-06T11:24:00Z">
        <w:r>
          <w:tab/>
        </w:r>
        <w:r>
          <w:tab/>
        </w:r>
        <w:r>
          <w:tab/>
        </w:r>
        <w:r>
          <w:tab/>
        </w:r>
        <w:r>
          <w:tab/>
        </w:r>
        <w:r>
          <w:tab/>
        </w:r>
        <w:r>
          <w:tab/>
        </w:r>
        <w:r>
          <w:tab/>
        </w:r>
        <w:r>
          <w:tab/>
        </w:r>
        <w:r>
          <w:tab/>
        </w:r>
        <w:r>
          <w:tab/>
        </w:r>
        <w:r>
          <w:tab/>
          <w:t>}</w:t>
        </w:r>
        <w:r>
          <w:tab/>
          <w:t>(SIZE(1..8))</w:t>
        </w:r>
        <w:r>
          <w:tab/>
        </w:r>
        <w:r>
          <w:tab/>
        </w:r>
        <w:r>
          <w:tab/>
        </w:r>
        <w:r>
          <w:tab/>
        </w:r>
        <w:r>
          <w:tab/>
        </w:r>
        <w:r>
          <w:tab/>
          <w:t>OPTIONAL,</w:t>
        </w:r>
      </w:ins>
    </w:p>
    <w:p w14:paraId="3FA1498C" w14:textId="77777777" w:rsidR="009D390A" w:rsidRDefault="00216C14">
      <w:pPr>
        <w:pStyle w:val="PL"/>
        <w:shd w:val="clear" w:color="auto" w:fill="E6E6E6"/>
        <w:rPr>
          <w:ins w:id="90" w:author="Sven Fischer" w:date="2022-01-06T11:24:00Z"/>
        </w:rPr>
      </w:pPr>
      <w:ins w:id="91" w:author="Sven Fischer" w:date="2022-01-06T11:24:00Z">
        <w:r>
          <w:rPr>
            <w:snapToGrid w:val="0"/>
          </w:rPr>
          <w:tab/>
          <w:t>supportedDL-PRS-ProcessingSamplesFR2-r17</w:t>
        </w:r>
        <w:r>
          <w:rPr>
            <w:snapToGrid w:val="0"/>
          </w:rPr>
          <w:tab/>
        </w:r>
        <w:r>
          <w:t>BIT STRING {</w:t>
        </w:r>
      </w:ins>
    </w:p>
    <w:p w14:paraId="298F592D" w14:textId="77777777" w:rsidR="009D390A" w:rsidRDefault="00216C14">
      <w:pPr>
        <w:pStyle w:val="PL"/>
        <w:shd w:val="clear" w:color="auto" w:fill="E6E6E6"/>
        <w:rPr>
          <w:ins w:id="92" w:author="Sven Fischer" w:date="2022-01-06T11:24:00Z"/>
        </w:rPr>
      </w:pPr>
      <w:ins w:id="93" w:author="Sven Fischer" w:date="2022-01-06T11:24:00Z">
        <w:r>
          <w:tab/>
        </w:r>
        <w:r>
          <w:tab/>
        </w:r>
        <w:r>
          <w:tab/>
        </w:r>
        <w:r>
          <w:tab/>
        </w:r>
        <w:r>
          <w:tab/>
        </w:r>
        <w:r>
          <w:tab/>
        </w:r>
        <w:r>
          <w:tab/>
        </w:r>
        <w:r>
          <w:tab/>
        </w:r>
        <w:r>
          <w:tab/>
        </w:r>
        <w:r>
          <w:tab/>
        </w:r>
        <w:r>
          <w:tab/>
        </w:r>
        <w:r>
          <w:tab/>
        </w:r>
        <w:r>
          <w:tab/>
        </w:r>
        <w:r>
          <w:tab/>
          <w:t>m1 (0)</w:t>
        </w:r>
      </w:ins>
    </w:p>
    <w:p w14:paraId="7B5CDA9A" w14:textId="77777777" w:rsidR="009D390A" w:rsidRDefault="00216C14">
      <w:pPr>
        <w:pStyle w:val="PL"/>
        <w:shd w:val="clear" w:color="auto" w:fill="E6E6E6"/>
        <w:rPr>
          <w:ins w:id="94" w:author="Sven Fischer" w:date="2022-01-06T11:24:00Z"/>
        </w:rPr>
      </w:pPr>
      <w:ins w:id="95" w:author="Sven Fischer" w:date="2022-01-06T11:24:00Z">
        <w:r>
          <w:tab/>
        </w:r>
        <w:r>
          <w:tab/>
        </w:r>
        <w:r>
          <w:tab/>
        </w:r>
        <w:r>
          <w:tab/>
        </w:r>
        <w:r>
          <w:tab/>
        </w:r>
        <w:r>
          <w:tab/>
        </w:r>
        <w:r>
          <w:tab/>
        </w:r>
        <w:r>
          <w:tab/>
        </w:r>
        <w:r>
          <w:tab/>
        </w:r>
        <w:r>
          <w:tab/>
        </w:r>
        <w:r>
          <w:tab/>
        </w:r>
        <w:r>
          <w:tab/>
          <w:t>}</w:t>
        </w:r>
        <w:r>
          <w:tab/>
          <w:t>(SIZE</w:t>
        </w:r>
        <w:r>
          <w:t>(1..8))</w:t>
        </w:r>
        <w:r>
          <w:tab/>
        </w:r>
        <w:r>
          <w:tab/>
        </w:r>
        <w:r>
          <w:tab/>
        </w:r>
        <w:r>
          <w:tab/>
        </w:r>
        <w:r>
          <w:tab/>
        </w:r>
        <w:r>
          <w:tab/>
          <w:t>OPTIONAL</w:t>
        </w:r>
      </w:ins>
    </w:p>
    <w:p w14:paraId="343B3C2F" w14:textId="77777777" w:rsidR="009D390A" w:rsidRDefault="00216C14">
      <w:pPr>
        <w:pStyle w:val="PL"/>
        <w:shd w:val="clear" w:color="auto" w:fill="E6E6E6"/>
        <w:rPr>
          <w:snapToGrid w:val="0"/>
        </w:rPr>
      </w:pPr>
      <w:ins w:id="96" w:author="Sven Fischer" w:date="2022-01-06T11:24:00Z">
        <w:r>
          <w:rPr>
            <w:snapToGrid w:val="0"/>
          </w:rPr>
          <w:tab/>
          <w:t>]]</w:t>
        </w:r>
      </w:ins>
    </w:p>
    <w:p w14:paraId="5F80A2D3" w14:textId="77777777" w:rsidR="009D390A" w:rsidRDefault="00216C14">
      <w:pPr>
        <w:pStyle w:val="PL"/>
        <w:shd w:val="clear" w:color="auto" w:fill="E6E6E6"/>
        <w:rPr>
          <w:snapToGrid w:val="0"/>
        </w:rPr>
      </w:pPr>
      <w:r>
        <w:rPr>
          <w:snapToGrid w:val="0"/>
        </w:rPr>
        <w:t>}</w:t>
      </w:r>
    </w:p>
    <w:p w14:paraId="64F36AFE" w14:textId="77777777" w:rsidR="009D390A" w:rsidRDefault="009D390A">
      <w:pPr>
        <w:pStyle w:val="PL"/>
        <w:shd w:val="clear" w:color="auto" w:fill="E6E6E6"/>
        <w:rPr>
          <w:snapToGrid w:val="0"/>
        </w:rPr>
      </w:pPr>
    </w:p>
    <w:p w14:paraId="695C7327" w14:textId="77777777" w:rsidR="009D390A" w:rsidRDefault="009D390A">
      <w:pPr>
        <w:jc w:val="both"/>
        <w:rPr>
          <w:rFonts w:ascii="Times New Roman" w:hAnsi="Times New Roman" w:cs="Times New Roman"/>
          <w:sz w:val="20"/>
          <w:szCs w:val="20"/>
          <w:lang w:val="en-GB"/>
        </w:rPr>
      </w:pPr>
    </w:p>
    <w:p w14:paraId="1ABA9A0E"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cannot match RAN1 feature list very well.</w:t>
      </w:r>
    </w:p>
    <w:p w14:paraId="03B4BA5F" w14:textId="77777777" w:rsidR="009D390A" w:rsidRDefault="00216C14">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475E733A"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DL-</w:t>
      </w:r>
      <w:proofErr w:type="spellStart"/>
      <w:r>
        <w:rPr>
          <w:rFonts w:ascii="Times New Roman" w:hAnsi="Times New Roman" w:cs="Times New Roman"/>
          <w:b/>
          <w:bCs/>
          <w:sz w:val="20"/>
          <w:szCs w:val="20"/>
          <w:lang w:val="en-GB"/>
        </w:rPr>
        <w:t>AoD</w:t>
      </w:r>
      <w:proofErr w:type="spellEnd"/>
    </w:p>
    <w:p w14:paraId="0D775210" w14:textId="77777777" w:rsidR="009D390A" w:rsidRDefault="00216C14">
      <w:pPr>
        <w:pStyle w:val="PL"/>
        <w:shd w:val="clear" w:color="auto" w:fill="E6E6E6"/>
        <w:rPr>
          <w:snapToGrid w:val="0"/>
          <w:color w:val="FF0000"/>
        </w:rPr>
      </w:pPr>
      <w:r>
        <w:rPr>
          <w:snapToGrid w:val="0"/>
        </w:rPr>
        <w:tab/>
        <w:t>...</w:t>
      </w:r>
      <w:r>
        <w:rPr>
          <w:snapToGrid w:val="0"/>
          <w:color w:val="FF0000"/>
        </w:rPr>
        <w:t>,</w:t>
      </w:r>
    </w:p>
    <w:p w14:paraId="3593E90F" w14:textId="77777777" w:rsidR="009D390A" w:rsidRDefault="00216C14">
      <w:pPr>
        <w:pStyle w:val="PL"/>
        <w:shd w:val="clear" w:color="auto" w:fill="E6E6E6"/>
        <w:rPr>
          <w:snapToGrid w:val="0"/>
          <w:color w:val="FF0000"/>
        </w:rPr>
      </w:pPr>
      <w:r>
        <w:rPr>
          <w:snapToGrid w:val="0"/>
          <w:color w:val="FF0000"/>
        </w:rPr>
        <w:tab/>
        <w:t>[[</w:t>
      </w:r>
    </w:p>
    <w:p w14:paraId="0660B59A" w14:textId="77777777" w:rsidR="009D390A" w:rsidRDefault="00216C14">
      <w:pPr>
        <w:pStyle w:val="PL"/>
        <w:shd w:val="clear" w:color="auto" w:fill="E6E6E6"/>
        <w:rPr>
          <w:snapToGrid w:val="0"/>
          <w:color w:val="FF0000"/>
        </w:rPr>
      </w:pPr>
      <w:r>
        <w:rPr>
          <w:snapToGrid w:val="0"/>
          <w:color w:val="FF0000"/>
        </w:rPr>
        <w:tab/>
        <w:t>maxDL-PRS-FirstPathRSRP-MeasPerTRP-r17</w:t>
      </w:r>
      <w:r>
        <w:rPr>
          <w:snapToGrid w:val="0"/>
          <w:color w:val="FF0000"/>
        </w:rPr>
        <w:tab/>
      </w:r>
      <w:r>
        <w:rPr>
          <w:snapToGrid w:val="0"/>
          <w:color w:val="FF0000"/>
        </w:rPr>
        <w:tab/>
        <w:t>ENUMERATED { n2, n4, n8, n16, n24 }</w:t>
      </w:r>
      <w:r>
        <w:rPr>
          <w:snapToGrid w:val="0"/>
          <w:color w:val="FF0000"/>
        </w:rPr>
        <w:tab/>
      </w:r>
      <w:r>
        <w:rPr>
          <w:snapToGrid w:val="0"/>
          <w:color w:val="FF0000"/>
        </w:rPr>
        <w:tab/>
        <w:t>OPTIONAL, --27-2-1, FFS per UE or Per band</w:t>
      </w:r>
    </w:p>
    <w:p w14:paraId="47237D8E" w14:textId="77777777" w:rsidR="009D390A" w:rsidRDefault="00216C14">
      <w:pPr>
        <w:pStyle w:val="PL"/>
        <w:shd w:val="clear" w:color="auto" w:fill="E6E6E6"/>
        <w:rPr>
          <w:snapToGrid w:val="0"/>
          <w:color w:val="FF0000"/>
        </w:rPr>
      </w:pPr>
      <w:r>
        <w:rPr>
          <w:snapToGrid w:val="0"/>
          <w:color w:val="FF0000"/>
        </w:rPr>
        <w:tab/>
      </w:r>
      <w:r>
        <w:rPr>
          <w:snapToGrid w:val="0"/>
          <w:color w:val="FF0000"/>
        </w:rPr>
        <w:t>supportOfDL-PRS-FirstPathRSRP-Meas-r17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OPTIONAL,--27-2-1, FFS per UE or Per band</w:t>
      </w:r>
    </w:p>
    <w:p w14:paraId="37949BA9" w14:textId="77777777" w:rsidR="009D390A" w:rsidRDefault="00216C14">
      <w:pPr>
        <w:pStyle w:val="PL"/>
        <w:shd w:val="clear" w:color="auto" w:fill="E6E6E6"/>
        <w:rPr>
          <w:snapToGrid w:val="0"/>
          <w:color w:val="FF0000"/>
        </w:rPr>
      </w:pPr>
      <w:r>
        <w:rPr>
          <w:snapToGrid w:val="0"/>
          <w:color w:val="FF0000"/>
        </w:rPr>
        <w:tab/>
        <w:t>dl-PRS-FirstPathRSRP-MeasAboveEightPerTRP-r17</w:t>
      </w:r>
      <w:r>
        <w:rPr>
          <w:snapToGrid w:val="0"/>
          <w:color w:val="FF0000"/>
        </w:rPr>
        <w:tab/>
      </w:r>
      <w:r>
        <w:rPr>
          <w:snapToGrid w:val="0"/>
          <w:color w:val="FF0000"/>
        </w:rPr>
        <w:tab/>
        <w:t>ENUMERATED { n16, n24 }</w:t>
      </w:r>
      <w:r>
        <w:rPr>
          <w:snapToGrid w:val="0"/>
          <w:color w:val="FF0000"/>
        </w:rPr>
        <w:tab/>
      </w:r>
      <w:r>
        <w:rPr>
          <w:snapToGrid w:val="0"/>
          <w:color w:val="FF0000"/>
        </w:rPr>
        <w:tab/>
        <w:t>OPTIONAL, --27-2-1, per UE</w:t>
      </w:r>
    </w:p>
    <w:p w14:paraId="5B246B86" w14:textId="77777777" w:rsidR="009D390A" w:rsidRDefault="00216C14">
      <w:pPr>
        <w:pStyle w:val="PL"/>
        <w:shd w:val="clear" w:color="auto" w:fill="E6E6E6"/>
        <w:rPr>
          <w:snapToGrid w:val="0"/>
          <w:color w:val="FF0000"/>
        </w:rPr>
      </w:pPr>
      <w:r>
        <w:rPr>
          <w:snapToGrid w:val="0"/>
          <w:color w:val="FF0000"/>
        </w:rPr>
        <w:tab/>
        <w:t>]]</w:t>
      </w:r>
    </w:p>
    <w:p w14:paraId="1F3DD850" w14:textId="77777777" w:rsidR="009D390A" w:rsidRDefault="00216C14">
      <w:pPr>
        <w:spacing w:after="0"/>
        <w:jc w:val="both"/>
        <w:rPr>
          <w:rFonts w:ascii="Times New Roman" w:hAnsi="Times New Roman" w:cs="Times New Roman"/>
          <w:sz w:val="20"/>
          <w:szCs w:val="20"/>
        </w:rPr>
      </w:pPr>
      <w:r>
        <w:rPr>
          <w:rFonts w:ascii="Times New Roman" w:hAnsi="Times New Roman" w:cs="Times New Roman"/>
          <w:sz w:val="20"/>
          <w:szCs w:val="20"/>
        </w:rPr>
        <w:t>DL-TDOA</w:t>
      </w:r>
    </w:p>
    <w:p w14:paraId="22A0265E" w14:textId="77777777" w:rsidR="009D390A" w:rsidRDefault="00216C14">
      <w:pPr>
        <w:pStyle w:val="PL"/>
        <w:shd w:val="clear" w:color="auto" w:fill="E6E6E6"/>
        <w:rPr>
          <w:snapToGrid w:val="0"/>
          <w:color w:val="FF0000"/>
        </w:rPr>
      </w:pPr>
      <w:r>
        <w:rPr>
          <w:snapToGrid w:val="0"/>
        </w:rPr>
        <w:tab/>
        <w:t>...</w:t>
      </w:r>
      <w:r>
        <w:rPr>
          <w:snapToGrid w:val="0"/>
          <w:color w:val="FF0000"/>
        </w:rPr>
        <w:t>,</w:t>
      </w:r>
    </w:p>
    <w:p w14:paraId="74ECAB8D" w14:textId="77777777" w:rsidR="009D390A" w:rsidRDefault="00216C14">
      <w:pPr>
        <w:pStyle w:val="PL"/>
        <w:shd w:val="clear" w:color="auto" w:fill="E6E6E6"/>
        <w:rPr>
          <w:snapToGrid w:val="0"/>
          <w:color w:val="FF0000"/>
        </w:rPr>
      </w:pPr>
      <w:r>
        <w:rPr>
          <w:snapToGrid w:val="0"/>
          <w:color w:val="FF0000"/>
        </w:rPr>
        <w:lastRenderedPageBreak/>
        <w:tab/>
        <w:t>[[</w:t>
      </w:r>
    </w:p>
    <w:p w14:paraId="367E4466" w14:textId="77777777" w:rsidR="009D390A" w:rsidRDefault="00216C14">
      <w:pPr>
        <w:pStyle w:val="PL"/>
        <w:shd w:val="clear" w:color="auto" w:fill="E6E6E6"/>
        <w:rPr>
          <w:snapToGrid w:val="0"/>
          <w:color w:val="FF0000"/>
        </w:rPr>
      </w:pPr>
      <w:r>
        <w:rPr>
          <w:snapToGrid w:val="0"/>
          <w:color w:val="FF0000"/>
        </w:rPr>
        <w:tab/>
      </w:r>
      <w:r>
        <w:rPr>
          <w:snapToGrid w:val="0"/>
          <w:color w:val="FF0000"/>
        </w:rPr>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OPTIONAL,--27-13</w:t>
      </w:r>
    </w:p>
    <w:p w14:paraId="2512C06B" w14:textId="77777777" w:rsidR="009D390A" w:rsidRDefault="00216C14">
      <w:pPr>
        <w:pStyle w:val="PL"/>
        <w:shd w:val="clear" w:color="auto" w:fill="E6E6E6"/>
        <w:rPr>
          <w:snapToGrid w:val="0"/>
          <w:color w:val="FF0000"/>
        </w:rPr>
      </w:pPr>
      <w:r>
        <w:rPr>
          <w:snapToGrid w:val="0"/>
          <w:color w:val="FF0000"/>
        </w:rPr>
        <w:tab/>
        <w:t>supportOfDL-PRS-AdditionalPathRSRP-Meas-r17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OPTIONAL,--27-13</w:t>
      </w:r>
    </w:p>
    <w:p w14:paraId="5B6C87A9" w14:textId="77777777" w:rsidR="009D390A" w:rsidRDefault="00216C14">
      <w:pPr>
        <w:pStyle w:val="PL"/>
        <w:shd w:val="clear" w:color="auto" w:fill="E6E6E6"/>
        <w:rPr>
          <w:snapToGrid w:val="0"/>
          <w:color w:val="FF0000"/>
        </w:rPr>
      </w:pPr>
      <w:r>
        <w:rPr>
          <w:snapToGrid w:val="0"/>
          <w:color w:val="FF0000"/>
        </w:rPr>
        <w:tab/>
        <w:t>supportOfDL-PRS-FirstPathRSRP-Meas-r17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 --27-13a, FFS per UE or Per band</w:t>
      </w:r>
    </w:p>
    <w:p w14:paraId="6D9D4079" w14:textId="77777777" w:rsidR="009D390A" w:rsidRDefault="00216C14">
      <w:pPr>
        <w:pStyle w:val="PL"/>
        <w:shd w:val="clear" w:color="auto" w:fill="E6E6E6"/>
        <w:rPr>
          <w:snapToGrid w:val="0"/>
          <w:color w:val="FF0000"/>
        </w:rPr>
      </w:pPr>
      <w:r>
        <w:rPr>
          <w:snapToGrid w:val="0"/>
          <w:color w:val="FF0000"/>
        </w:rPr>
        <w:tab/>
        <w:t>]]</w:t>
      </w:r>
    </w:p>
    <w:p w14:paraId="44BF593E" w14:textId="77777777" w:rsidR="009D390A" w:rsidRDefault="009D390A">
      <w:pPr>
        <w:spacing w:after="0"/>
        <w:jc w:val="both"/>
        <w:rPr>
          <w:rFonts w:ascii="Times New Roman" w:hAnsi="Times New Roman" w:cs="Times New Roman"/>
          <w:sz w:val="20"/>
          <w:szCs w:val="20"/>
        </w:rPr>
      </w:pPr>
    </w:p>
    <w:p w14:paraId="7BCF7FF4" w14:textId="77777777" w:rsidR="009D390A" w:rsidRDefault="00216C14">
      <w:pPr>
        <w:spacing w:after="0"/>
        <w:jc w:val="both"/>
        <w:rPr>
          <w:rFonts w:ascii="Times New Roman" w:hAnsi="Times New Roman" w:cs="Times New Roman"/>
          <w:sz w:val="20"/>
          <w:szCs w:val="20"/>
        </w:rPr>
      </w:pPr>
      <w:r>
        <w:rPr>
          <w:rFonts w:ascii="Times New Roman" w:hAnsi="Times New Roman" w:cs="Times New Roman"/>
          <w:sz w:val="20"/>
          <w:szCs w:val="20"/>
        </w:rPr>
        <w:t>Multi-RTT</w:t>
      </w:r>
    </w:p>
    <w:p w14:paraId="626CAB13" w14:textId="77777777" w:rsidR="009D390A" w:rsidRDefault="00216C14">
      <w:pPr>
        <w:pStyle w:val="PL"/>
        <w:shd w:val="clear" w:color="auto" w:fill="E6E6E6"/>
        <w:rPr>
          <w:snapToGrid w:val="0"/>
          <w:color w:val="FF0000"/>
        </w:rPr>
      </w:pPr>
      <w:r>
        <w:rPr>
          <w:snapToGrid w:val="0"/>
        </w:rPr>
        <w:tab/>
        <w:t>...</w:t>
      </w:r>
      <w:r>
        <w:rPr>
          <w:snapToGrid w:val="0"/>
          <w:color w:val="FF0000"/>
        </w:rPr>
        <w:t>,</w:t>
      </w:r>
    </w:p>
    <w:p w14:paraId="7DEBE66B" w14:textId="77777777" w:rsidR="009D390A" w:rsidRDefault="00216C14">
      <w:pPr>
        <w:pStyle w:val="PL"/>
        <w:shd w:val="clear" w:color="auto" w:fill="E6E6E6"/>
        <w:rPr>
          <w:snapToGrid w:val="0"/>
          <w:color w:val="FF0000"/>
        </w:rPr>
      </w:pPr>
      <w:r>
        <w:rPr>
          <w:snapToGrid w:val="0"/>
          <w:color w:val="FF0000"/>
        </w:rPr>
        <w:tab/>
        <w:t>[[</w:t>
      </w:r>
    </w:p>
    <w:p w14:paraId="5DF39400" w14:textId="77777777" w:rsidR="009D390A" w:rsidRDefault="00216C14">
      <w:pPr>
        <w:pStyle w:val="PL"/>
        <w:shd w:val="clear" w:color="auto" w:fill="E6E6E6"/>
        <w:rPr>
          <w:snapToGrid w:val="0"/>
          <w:color w:val="FF0000"/>
        </w:rPr>
      </w:pPr>
      <w:r>
        <w:rPr>
          <w:snapToGrid w:val="0"/>
          <w:color w:val="FF0000"/>
        </w:rPr>
        <w:tab/>
        <w:t>supportOfDL-PRS-AdditionalPathRSRP-MeasAbove2-r17</w:t>
      </w:r>
      <w:r>
        <w:rPr>
          <w:snapToGrid w:val="0"/>
          <w:color w:val="FF0000"/>
        </w:rPr>
        <w:tab/>
      </w:r>
      <w:r>
        <w:rPr>
          <w:snapToGrid w:val="0"/>
          <w:color w:val="FF0000"/>
        </w:rPr>
        <w:tab/>
        <w:t>ENUMERATED { n4, n6, n8 }</w:t>
      </w:r>
      <w:r>
        <w:rPr>
          <w:snapToGrid w:val="0"/>
          <w:color w:val="FF0000"/>
        </w:rPr>
        <w:tab/>
      </w:r>
      <w:r>
        <w:rPr>
          <w:snapToGrid w:val="0"/>
          <w:color w:val="FF0000"/>
        </w:rPr>
        <w:tab/>
      </w:r>
      <w:r>
        <w:rPr>
          <w:snapToGrid w:val="0"/>
          <w:color w:val="FF0000"/>
        </w:rPr>
        <w:tab/>
      </w:r>
      <w:r>
        <w:rPr>
          <w:snapToGrid w:val="0"/>
          <w:color w:val="FF0000"/>
        </w:rPr>
        <w:tab/>
        <w:t>OPTIONAL,--27-14</w:t>
      </w:r>
    </w:p>
    <w:p w14:paraId="6481AB06" w14:textId="77777777" w:rsidR="009D390A" w:rsidRDefault="00216C14">
      <w:pPr>
        <w:pStyle w:val="PL"/>
        <w:shd w:val="clear" w:color="auto" w:fill="E6E6E6"/>
        <w:rPr>
          <w:snapToGrid w:val="0"/>
          <w:color w:val="FF0000"/>
        </w:rPr>
      </w:pPr>
      <w:r>
        <w:rPr>
          <w:snapToGrid w:val="0"/>
          <w:color w:val="FF0000"/>
        </w:rPr>
        <w:tab/>
        <w:t>supportOfDL-PRS-AdditionalPathRSRP-Meas-r17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OPTIONAL,--27-14</w:t>
      </w:r>
    </w:p>
    <w:p w14:paraId="5D8AFC04" w14:textId="77777777" w:rsidR="009D390A" w:rsidRDefault="00216C14">
      <w:pPr>
        <w:pStyle w:val="PL"/>
        <w:shd w:val="clear" w:color="auto" w:fill="E6E6E6"/>
        <w:rPr>
          <w:snapToGrid w:val="0"/>
          <w:color w:val="FF0000"/>
        </w:rPr>
      </w:pPr>
      <w:r>
        <w:rPr>
          <w:snapToGrid w:val="0"/>
          <w:color w:val="FF0000"/>
        </w:rPr>
        <w:tab/>
        <w:t>supportOfDL-PRS-FirstPathRSRP-Meas-r17</w:t>
      </w:r>
      <w:r>
        <w:rPr>
          <w:snapToGrid w:val="0"/>
          <w:color w:val="FF0000"/>
        </w:rPr>
        <w:tab/>
      </w:r>
      <w:r>
        <w:rPr>
          <w:snapToGrid w:val="0"/>
          <w:color w:val="FF0000"/>
        </w:rPr>
        <w:tab/>
        <w:t>ENUMERATED { supported }</w:t>
      </w:r>
      <w:r>
        <w:rPr>
          <w:snapToGrid w:val="0"/>
          <w:color w:val="FF0000"/>
        </w:rPr>
        <w:tab/>
      </w:r>
      <w:r>
        <w:rPr>
          <w:snapToGrid w:val="0"/>
          <w:color w:val="FF0000"/>
        </w:rPr>
        <w:tab/>
      </w:r>
      <w:r>
        <w:rPr>
          <w:snapToGrid w:val="0"/>
          <w:color w:val="FF0000"/>
        </w:rPr>
        <w:tab/>
      </w:r>
      <w:r>
        <w:rPr>
          <w:snapToGrid w:val="0"/>
          <w:color w:val="FF0000"/>
        </w:rPr>
        <w:tab/>
        <w:t>OPTIONAL--27-14a, FFS per UE or Per band</w:t>
      </w:r>
    </w:p>
    <w:p w14:paraId="37F30271" w14:textId="77777777" w:rsidR="009D390A" w:rsidRDefault="00216C14">
      <w:pPr>
        <w:spacing w:after="0"/>
        <w:jc w:val="both"/>
        <w:rPr>
          <w:rFonts w:ascii="Times New Roman" w:hAnsi="Times New Roman" w:cs="Times New Roman"/>
          <w:sz w:val="20"/>
          <w:szCs w:val="20"/>
        </w:rPr>
      </w:pPr>
      <w:r>
        <w:rPr>
          <w:snapToGrid w:val="0"/>
          <w:color w:val="FF0000"/>
        </w:rPr>
        <w:tab/>
        <w:t>]]</w:t>
      </w:r>
    </w:p>
    <w:p w14:paraId="00B16C7E" w14:textId="77777777" w:rsidR="009D390A" w:rsidRDefault="009D390A">
      <w:pPr>
        <w:spacing w:after="0"/>
        <w:jc w:val="both"/>
        <w:rPr>
          <w:rFonts w:ascii="Times New Roman" w:hAnsi="Times New Roman" w:cs="Times New Roman"/>
          <w:sz w:val="20"/>
          <w:szCs w:val="20"/>
        </w:rPr>
      </w:pPr>
    </w:p>
    <w:p w14:paraId="319BBD2B"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3.3.2-1: do companies agree the Suggested TPs shown as above? </w:t>
      </w:r>
    </w:p>
    <w:p w14:paraId="3EB4F895" w14:textId="77777777" w:rsidR="009D390A" w:rsidRDefault="009D390A">
      <w:pPr>
        <w:rPr>
          <w:rFonts w:ascii="Times New Roman" w:hAnsi="Times New Roman" w:cs="Times New Roman"/>
          <w:b/>
          <w:bCs/>
          <w:sz w:val="20"/>
          <w:szCs w:val="20"/>
        </w:rPr>
      </w:pPr>
    </w:p>
    <w:tbl>
      <w:tblPr>
        <w:tblStyle w:val="TableGrid"/>
        <w:tblW w:w="18447" w:type="dxa"/>
        <w:tblInd w:w="118" w:type="dxa"/>
        <w:tblLook w:val="04A0" w:firstRow="1" w:lastRow="0" w:firstColumn="1" w:lastColumn="0" w:noHBand="0" w:noVBand="1"/>
      </w:tblPr>
      <w:tblGrid>
        <w:gridCol w:w="1889"/>
        <w:gridCol w:w="1431"/>
        <w:gridCol w:w="15127"/>
      </w:tblGrid>
      <w:tr w:rsidR="009D390A" w14:paraId="35AC9958" w14:textId="77777777">
        <w:tc>
          <w:tcPr>
            <w:tcW w:w="1889" w:type="dxa"/>
            <w:shd w:val="clear" w:color="auto" w:fill="BFBFBF" w:themeFill="background1" w:themeFillShade="BF"/>
          </w:tcPr>
          <w:p w14:paraId="3FB148EE" w14:textId="77777777" w:rsidR="009D390A" w:rsidRDefault="009D390A">
            <w:pPr>
              <w:spacing w:after="0"/>
              <w:jc w:val="center"/>
              <w:rPr>
                <w:rFonts w:ascii="Times New Roman" w:hAnsi="Times New Roman" w:cs="Times New Roman"/>
                <w:b/>
                <w:bCs/>
                <w:sz w:val="20"/>
                <w:szCs w:val="20"/>
                <w:lang w:eastAsia="ja-JP"/>
              </w:rPr>
            </w:pPr>
          </w:p>
          <w:p w14:paraId="0F4797B3"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FBFBF" w:themeFill="background1" w:themeFillShade="BF"/>
          </w:tcPr>
          <w:p w14:paraId="48935B35"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15127" w:type="dxa"/>
            <w:shd w:val="clear" w:color="auto" w:fill="BFBFBF" w:themeFill="background1" w:themeFillShade="BF"/>
          </w:tcPr>
          <w:p w14:paraId="581EEE66"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9D390A" w14:paraId="19A09B61" w14:textId="77777777">
        <w:tc>
          <w:tcPr>
            <w:tcW w:w="1889" w:type="dxa"/>
          </w:tcPr>
          <w:p w14:paraId="39839A17"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Huawei, </w:t>
            </w:r>
            <w:proofErr w:type="spellStart"/>
            <w:r>
              <w:rPr>
                <w:rFonts w:ascii="Times New Roman" w:hAnsi="Times New Roman" w:cs="Times New Roman" w:hint="eastAsia"/>
                <w:sz w:val="20"/>
                <w:szCs w:val="20"/>
                <w:lang w:eastAsia="zh-CN"/>
              </w:rPr>
              <w:t>HiSilicon</w:t>
            </w:r>
            <w:proofErr w:type="spellEnd"/>
          </w:p>
        </w:tc>
        <w:tc>
          <w:tcPr>
            <w:tcW w:w="1431" w:type="dxa"/>
          </w:tcPr>
          <w:p w14:paraId="08BB2506"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ee the comments</w:t>
            </w:r>
          </w:p>
        </w:tc>
        <w:tc>
          <w:tcPr>
            <w:tcW w:w="15127" w:type="dxa"/>
          </w:tcPr>
          <w:p w14:paraId="0E88014B"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For DL-</w:t>
            </w:r>
            <w:proofErr w:type="spellStart"/>
            <w:r>
              <w:rPr>
                <w:rFonts w:ascii="Times New Roman" w:hAnsi="Times New Roman" w:cs="Times New Roman" w:hint="eastAsia"/>
                <w:lang w:eastAsia="zh-CN"/>
              </w:rPr>
              <w:t>AoD</w:t>
            </w:r>
            <w:proofErr w:type="spellEnd"/>
            <w:r>
              <w:rPr>
                <w:rFonts w:ascii="Times New Roman" w:hAnsi="Times New Roman" w:cs="Times New Roman"/>
                <w:lang w:eastAsia="zh-CN"/>
              </w:rPr>
              <w:t>:</w:t>
            </w:r>
          </w:p>
          <w:p w14:paraId="12A650DF" w14:textId="77777777" w:rsidR="009D390A" w:rsidRDefault="00216C14">
            <w:pPr>
              <w:spacing w:after="0"/>
              <w:rPr>
                <w:rFonts w:ascii="Times New Roman" w:hAnsi="Times New Roman" w:cs="Times New Roman"/>
                <w:lang w:eastAsia="zh-CN"/>
              </w:rPr>
            </w:pPr>
            <w:r>
              <w:rPr>
                <w:rFonts w:ascii="Times New Roman" w:hAnsi="Times New Roman" w:cs="Times New Roman"/>
                <w:lang w:eastAsia="zh-CN"/>
              </w:rPr>
              <w:t xml:space="preserve">1. </w:t>
            </w:r>
            <w:r>
              <w:rPr>
                <w:rFonts w:ascii="Times New Roman" w:hAnsi="Times New Roman" w:cs="Times New Roman" w:hint="eastAsia"/>
                <w:lang w:eastAsia="zh-CN"/>
              </w:rPr>
              <w:t>we do not need to have two fields, with one describ</w:t>
            </w:r>
            <w:r>
              <w:rPr>
                <w:rFonts w:ascii="Times New Roman" w:hAnsi="Times New Roman" w:cs="Times New Roman"/>
                <w:lang w:eastAsia="zh-CN"/>
              </w:rPr>
              <w:t>ing</w:t>
            </w:r>
            <w:r>
              <w:rPr>
                <w:rFonts w:ascii="Times New Roman" w:hAnsi="Times New Roman" w:cs="Times New Roman" w:hint="eastAsia"/>
                <w:lang w:eastAsia="zh-CN"/>
              </w:rPr>
              <w:t xml:space="preserve"> support or not while the other d</w:t>
            </w:r>
            <w:r>
              <w:rPr>
                <w:rFonts w:ascii="Times New Roman" w:hAnsi="Times New Roman" w:cs="Times New Roman"/>
                <w:lang w:eastAsia="zh-CN"/>
              </w:rPr>
              <w:t>escribing the number.</w:t>
            </w:r>
            <w:r>
              <w:rPr>
                <w:rFonts w:ascii="Times New Roman" w:hAnsi="Times New Roman" w:cs="Times New Roman" w:hint="eastAsia"/>
                <w:lang w:eastAsia="zh-CN"/>
              </w:rPr>
              <w:t xml:space="preserve"> </w:t>
            </w:r>
            <w:r>
              <w:rPr>
                <w:rFonts w:ascii="Times New Roman" w:hAnsi="Times New Roman" w:cs="Times New Roman"/>
                <w:lang w:eastAsia="zh-CN"/>
              </w:rPr>
              <w:t>Keeping only the first field seems sufficient.</w:t>
            </w:r>
          </w:p>
          <w:p w14:paraId="11793E73" w14:textId="77777777" w:rsidR="009D390A" w:rsidRDefault="00216C14">
            <w:pPr>
              <w:pStyle w:val="PL"/>
              <w:shd w:val="clear" w:color="auto" w:fill="E6E6E6"/>
              <w:rPr>
                <w:snapToGrid w:val="0"/>
                <w:color w:val="FF0000"/>
              </w:rPr>
            </w:pPr>
            <w:r>
              <w:rPr>
                <w:snapToGrid w:val="0"/>
                <w:color w:val="FF0000"/>
              </w:rPr>
              <w:t>maxDL-PRS-FirstPathRSRP-MeasPerTRP-r17</w:t>
            </w:r>
          </w:p>
          <w:p w14:paraId="735D8788" w14:textId="77777777" w:rsidR="009D390A" w:rsidRDefault="00216C14">
            <w:pPr>
              <w:pStyle w:val="PL"/>
              <w:shd w:val="clear" w:color="auto" w:fill="E6E6E6"/>
              <w:rPr>
                <w:snapToGrid w:val="0"/>
                <w:color w:val="FF0000"/>
              </w:rPr>
            </w:pPr>
            <w:r>
              <w:rPr>
                <w:snapToGrid w:val="0"/>
                <w:color w:val="FF0000"/>
              </w:rPr>
              <w:t>supportOfDL-PRS-Fir</w:t>
            </w:r>
            <w:r>
              <w:rPr>
                <w:snapToGrid w:val="0"/>
                <w:color w:val="FF0000"/>
              </w:rPr>
              <w:t>stPathRSRP-Meas-r17</w:t>
            </w:r>
          </w:p>
          <w:p w14:paraId="662570BA" w14:textId="77777777" w:rsidR="009D390A" w:rsidRDefault="00216C14">
            <w:pPr>
              <w:spacing w:after="0"/>
              <w:rPr>
                <w:rFonts w:ascii="Times New Roman" w:hAnsi="Times New Roman" w:cs="Times New Roman"/>
                <w:snapToGrid w:val="0"/>
              </w:rPr>
            </w:pPr>
            <w:r>
              <w:rPr>
                <w:rFonts w:ascii="Times New Roman" w:hAnsi="Times New Roman" w:cs="Times New Roman" w:hint="eastAsia"/>
                <w:lang w:val="en-GB" w:eastAsia="zh-CN"/>
              </w:rPr>
              <w:t xml:space="preserve">2. </w:t>
            </w:r>
            <w:r>
              <w:rPr>
                <w:rFonts w:ascii="Times New Roman" w:hAnsi="Times New Roman" w:cs="Times New Roman"/>
                <w:snapToGrid w:val="0"/>
              </w:rPr>
              <w:t>dl-PRS-FirstPathRSRP-MeasAboveEightPerTRP-r17 should be dl-PRS-RSRPMeasAboveeightPerTRP-r16, i.e. no “first path” for this field</w:t>
            </w:r>
          </w:p>
          <w:p w14:paraId="45628761" w14:textId="77777777" w:rsidR="009D390A" w:rsidRDefault="009D390A">
            <w:pPr>
              <w:spacing w:after="0"/>
              <w:rPr>
                <w:rFonts w:ascii="Times New Roman" w:hAnsi="Times New Roman" w:cs="Times New Roman"/>
                <w:snapToGrid w:val="0"/>
              </w:rPr>
            </w:pPr>
          </w:p>
          <w:p w14:paraId="6FF07F15" w14:textId="77777777" w:rsidR="009D390A" w:rsidRDefault="00216C14">
            <w:pPr>
              <w:spacing w:after="0"/>
              <w:rPr>
                <w:rFonts w:ascii="Times New Roman" w:hAnsi="Times New Roman" w:cs="Times New Roman"/>
                <w:snapToGrid w:val="0"/>
              </w:rPr>
            </w:pPr>
            <w:r>
              <w:rPr>
                <w:rFonts w:ascii="Times New Roman" w:hAnsi="Times New Roman" w:cs="Times New Roman"/>
                <w:snapToGrid w:val="0"/>
              </w:rPr>
              <w:t>For DL-TDOA and Multi-RTT</w:t>
            </w:r>
          </w:p>
          <w:p w14:paraId="78484994" w14:textId="77777777" w:rsidR="009D390A" w:rsidRDefault="00216C14">
            <w:pPr>
              <w:spacing w:after="0"/>
              <w:rPr>
                <w:rFonts w:ascii="Times New Roman" w:hAnsi="Times New Roman" w:cs="Times New Roman"/>
                <w:snapToGrid w:val="0"/>
              </w:rPr>
            </w:pPr>
            <w:r>
              <w:rPr>
                <w:rFonts w:ascii="Times New Roman" w:hAnsi="Times New Roman" w:cs="Times New Roman"/>
                <w:snapToGrid w:val="0"/>
              </w:rPr>
              <w:t>1. We only need two field corresponding to two rows</w:t>
            </w:r>
          </w:p>
          <w:p w14:paraId="083BA3D6" w14:textId="77777777" w:rsidR="009D390A" w:rsidRDefault="00216C14">
            <w:pPr>
              <w:pStyle w:val="PL"/>
              <w:shd w:val="clear" w:color="auto" w:fill="E6E6E6"/>
              <w:rPr>
                <w:snapToGrid w:val="0"/>
                <w:color w:val="FF0000"/>
              </w:rPr>
            </w:pPr>
            <w:r>
              <w:rPr>
                <w:snapToGrid w:val="0"/>
                <w:color w:val="FF0000"/>
              </w:rPr>
              <w:t>supportOfDL-PRS-FirstPath</w:t>
            </w:r>
            <w:r>
              <w:rPr>
                <w:snapToGrid w:val="0"/>
                <w:color w:val="FF0000"/>
              </w:rPr>
              <w:t>RSRP-Meas-r17</w:t>
            </w:r>
            <w:r>
              <w:rPr>
                <w:snapToGrid w:val="0"/>
                <w:color w:val="FF0000"/>
              </w:rPr>
              <w:tab/>
            </w:r>
            <w:r>
              <w:rPr>
                <w:snapToGrid w:val="0"/>
                <w:color w:val="FF0000"/>
              </w:rPr>
              <w:tab/>
              <w:t>ENUMERATED { supported }</w:t>
            </w:r>
          </w:p>
          <w:p w14:paraId="7308FFF6" w14:textId="77777777" w:rsidR="009D390A" w:rsidRDefault="00216C14">
            <w:pPr>
              <w:pStyle w:val="PL"/>
              <w:shd w:val="clear" w:color="auto" w:fill="E6E6E6"/>
              <w:rPr>
                <w:snapToGrid w:val="0"/>
                <w:color w:val="FF0000"/>
                <w:lang w:val="en-US"/>
              </w:rPr>
            </w:pPr>
            <w:r>
              <w:rPr>
                <w:snapToGrid w:val="0"/>
                <w:color w:val="FF0000"/>
                <w:lang w:val="en-US"/>
              </w:rPr>
              <w:t>supportOfDL-PRS-AdditionalPathMeasAbove2-r17</w:t>
            </w:r>
            <w:r>
              <w:rPr>
                <w:snapToGrid w:val="0"/>
                <w:color w:val="FF0000"/>
                <w:lang w:val="en-US"/>
              </w:rPr>
              <w:tab/>
            </w:r>
            <w:r>
              <w:rPr>
                <w:snapToGrid w:val="0"/>
                <w:color w:val="FF0000"/>
                <w:lang w:val="en-US"/>
              </w:rPr>
              <w:tab/>
              <w:t>ENUMERATED { n4, n6, n8 }</w:t>
            </w:r>
          </w:p>
          <w:p w14:paraId="3B507B8D" w14:textId="77777777" w:rsidR="009D390A" w:rsidRDefault="00216C14">
            <w:pPr>
              <w:spacing w:after="0"/>
              <w:rPr>
                <w:rFonts w:ascii="Times New Roman" w:hAnsi="Times New Roman" w:cs="Times New Roman"/>
                <w:lang w:val="en-GB" w:eastAsia="zh-CN"/>
              </w:rPr>
            </w:pPr>
            <w:r>
              <w:rPr>
                <w:rFonts w:ascii="Times New Roman" w:hAnsi="Times New Roman" w:cs="Times New Roman"/>
                <w:snapToGrid w:val="0"/>
              </w:rPr>
              <w:t>We do not need a separate capability entry denoting support of additional path RSRPP because it is just a component within a FG.</w:t>
            </w:r>
          </w:p>
        </w:tc>
      </w:tr>
      <w:tr w:rsidR="009D390A" w14:paraId="2E02D4F8" w14:textId="77777777">
        <w:tc>
          <w:tcPr>
            <w:tcW w:w="1889" w:type="dxa"/>
          </w:tcPr>
          <w:p w14:paraId="417592D5"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14:paraId="568ED0DE"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See comment:</w:t>
            </w:r>
          </w:p>
        </w:tc>
        <w:tc>
          <w:tcPr>
            <w:tcW w:w="15127" w:type="dxa"/>
          </w:tcPr>
          <w:p w14:paraId="3FEFA62C"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DL-</w:t>
            </w:r>
            <w:proofErr w:type="spellStart"/>
            <w:r>
              <w:rPr>
                <w:rFonts w:ascii="Times New Roman" w:hAnsi="Times New Roman" w:cs="Times New Roman"/>
                <w:sz w:val="20"/>
                <w:szCs w:val="20"/>
                <w:lang w:eastAsia="ja-JP"/>
              </w:rPr>
              <w:t>AoD</w:t>
            </w:r>
            <w:proofErr w:type="spellEnd"/>
            <w:r>
              <w:rPr>
                <w:rFonts w:ascii="Times New Roman" w:hAnsi="Times New Roman" w:cs="Times New Roman"/>
                <w:sz w:val="20"/>
                <w:szCs w:val="20"/>
                <w:lang w:eastAsia="ja-JP"/>
              </w:rPr>
              <w:t>:</w:t>
            </w:r>
          </w:p>
          <w:p w14:paraId="67C6B16F"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Agree with Huawei above that the two items 27-2-1 can be combined. </w:t>
            </w:r>
          </w:p>
          <w:p w14:paraId="4C91EC28"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27-2-2 needs FR1/FR2 differentiation. However, the proposed name dl-PRS-</w:t>
            </w:r>
            <w:proofErr w:type="spellStart"/>
            <w:r>
              <w:rPr>
                <w:rFonts w:ascii="Times New Roman" w:hAnsi="Times New Roman" w:cs="Times New Roman"/>
                <w:sz w:val="20"/>
                <w:szCs w:val="20"/>
                <w:lang w:eastAsia="ja-JP"/>
              </w:rPr>
              <w:t>FirstPathRSRP</w:t>
            </w:r>
            <w:proofErr w:type="spellEnd"/>
            <w:r>
              <w:rPr>
                <w:rFonts w:ascii="Times New Roman" w:hAnsi="Times New Roman" w:cs="Times New Roman"/>
                <w:sz w:val="20"/>
                <w:szCs w:val="20"/>
                <w:lang w:eastAsia="ja-JP"/>
              </w:rPr>
              <w:t>-</w:t>
            </w:r>
            <w:proofErr w:type="spellStart"/>
            <w:r>
              <w:rPr>
                <w:rFonts w:ascii="Times New Roman" w:hAnsi="Times New Roman" w:cs="Times New Roman"/>
                <w:sz w:val="20"/>
                <w:szCs w:val="20"/>
                <w:lang w:eastAsia="ja-JP"/>
              </w:rPr>
              <w:t>MeasAboveEightPerTRP</w:t>
            </w:r>
            <w:proofErr w:type="spellEnd"/>
            <w:r>
              <w:rPr>
                <w:rFonts w:ascii="Times New Roman" w:hAnsi="Times New Roman" w:cs="Times New Roman"/>
                <w:sz w:val="20"/>
                <w:szCs w:val="20"/>
                <w:lang w:eastAsia="ja-JP"/>
              </w:rPr>
              <w:t xml:space="preserve"> is confusing. Propose to use the same name as for R</w:t>
            </w:r>
            <w:r>
              <w:rPr>
                <w:rFonts w:ascii="Times New Roman" w:hAnsi="Times New Roman" w:cs="Times New Roman"/>
                <w:sz w:val="20"/>
                <w:szCs w:val="20"/>
                <w:lang w:eastAsia="ja-JP"/>
              </w:rPr>
              <w:t>el-16 but with Rel-17 suffix (as in draft LPP):</w:t>
            </w:r>
          </w:p>
          <w:p w14:paraId="151D858A" w14:textId="77777777" w:rsidR="009D390A" w:rsidRDefault="009D390A">
            <w:pPr>
              <w:spacing w:after="0"/>
              <w:rPr>
                <w:rFonts w:ascii="Times New Roman" w:hAnsi="Times New Roman" w:cs="Times New Roman"/>
                <w:sz w:val="20"/>
                <w:szCs w:val="20"/>
                <w:lang w:eastAsia="ja-JP"/>
              </w:rPr>
            </w:pPr>
          </w:p>
          <w:p w14:paraId="2898ABCB" w14:textId="77777777" w:rsidR="009D390A" w:rsidRDefault="00216C14">
            <w:pPr>
              <w:pStyle w:val="PL"/>
              <w:shd w:val="clear" w:color="auto" w:fill="E6E6E6"/>
              <w:rPr>
                <w:snapToGrid w:val="0"/>
                <w:highlight w:val="yellow"/>
              </w:rPr>
            </w:pPr>
            <w:r>
              <w:rPr>
                <w:snapToGrid w:val="0"/>
              </w:rPr>
              <w:tab/>
            </w:r>
            <w:r>
              <w:rPr>
                <w:snapToGrid w:val="0"/>
                <w:highlight w:val="yellow"/>
              </w:rPr>
              <w:t>maxDL-PRS-RSRP-MeasurementFR1-r16</w:t>
            </w:r>
            <w:r>
              <w:rPr>
                <w:snapToGrid w:val="0"/>
                <w:highlight w:val="yellow"/>
              </w:rPr>
              <w:tab/>
            </w:r>
            <w:r>
              <w:rPr>
                <w:snapToGrid w:val="0"/>
                <w:highlight w:val="yellow"/>
              </w:rPr>
              <w:tab/>
              <w:t>INTEGER (1..8),</w:t>
            </w:r>
          </w:p>
          <w:p w14:paraId="0403481E" w14:textId="77777777" w:rsidR="009D390A" w:rsidRDefault="00216C14">
            <w:pPr>
              <w:pStyle w:val="PL"/>
              <w:shd w:val="clear" w:color="auto" w:fill="E6E6E6"/>
              <w:rPr>
                <w:snapToGrid w:val="0"/>
              </w:rPr>
            </w:pPr>
            <w:r>
              <w:rPr>
                <w:snapToGrid w:val="0"/>
                <w:highlight w:val="yellow"/>
              </w:rPr>
              <w:tab/>
              <w:t>maxDL-PRS-RSRP-MeasurementFR2-r16</w:t>
            </w:r>
            <w:r>
              <w:rPr>
                <w:snapToGrid w:val="0"/>
                <w:highlight w:val="yellow"/>
              </w:rPr>
              <w:tab/>
            </w:r>
            <w:r>
              <w:rPr>
                <w:snapToGrid w:val="0"/>
                <w:highlight w:val="yellow"/>
              </w:rPr>
              <w:tab/>
              <w:t>INTEGER (1..8),</w:t>
            </w:r>
          </w:p>
          <w:p w14:paraId="0CF25150" w14:textId="77777777" w:rsidR="009D390A" w:rsidRDefault="00216C14">
            <w:pPr>
              <w:pStyle w:val="PL"/>
              <w:shd w:val="clear" w:color="auto" w:fill="E6E6E6"/>
              <w:rPr>
                <w:snapToGrid w:val="0"/>
              </w:rPr>
            </w:pPr>
            <w:r>
              <w:rPr>
                <w:snapToGrid w:val="0"/>
              </w:rPr>
              <w:tab/>
              <w:t>dl-AoD-MeasCapabilityBandList-r16</w:t>
            </w:r>
            <w:r>
              <w:rPr>
                <w:snapToGrid w:val="0"/>
              </w:rPr>
              <w:tab/>
            </w:r>
            <w:r>
              <w:rPr>
                <w:snapToGrid w:val="0"/>
              </w:rPr>
              <w:tab/>
              <w:t>SEQUENCE (SIZE (1..nrMaxBands-r16)) OF</w:t>
            </w:r>
          </w:p>
          <w:p w14:paraId="47261632"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DL-AoD-MeasCapa</w:t>
            </w:r>
            <w:r>
              <w:rPr>
                <w:snapToGrid w:val="0"/>
              </w:rPr>
              <w:t>bilityPerBand-r16,</w:t>
            </w:r>
          </w:p>
          <w:p w14:paraId="1B2E557B" w14:textId="77777777" w:rsidR="009D390A" w:rsidRDefault="00216C14">
            <w:pPr>
              <w:pStyle w:val="PL"/>
              <w:shd w:val="clear" w:color="auto" w:fill="E6E6E6"/>
              <w:rPr>
                <w:ins w:id="97" w:author="Sven Fischer" w:date="2022-01-06T11:24:00Z"/>
                <w:snapToGrid w:val="0"/>
              </w:rPr>
            </w:pPr>
            <w:r>
              <w:rPr>
                <w:snapToGrid w:val="0"/>
              </w:rPr>
              <w:tab/>
              <w:t>...</w:t>
            </w:r>
            <w:ins w:id="98" w:author="Sven Fischer" w:date="2022-01-06T11:24:00Z">
              <w:r>
                <w:rPr>
                  <w:snapToGrid w:val="0"/>
                </w:rPr>
                <w:t>,</w:t>
              </w:r>
            </w:ins>
          </w:p>
          <w:p w14:paraId="5B9216F0" w14:textId="77777777" w:rsidR="009D390A" w:rsidRDefault="00216C14">
            <w:pPr>
              <w:pStyle w:val="PL"/>
              <w:shd w:val="clear" w:color="auto" w:fill="E6E6E6"/>
              <w:rPr>
                <w:ins w:id="99" w:author="v5" w:date="2022-02-12T00:59:00Z"/>
                <w:snapToGrid w:val="0"/>
              </w:rPr>
            </w:pPr>
            <w:ins w:id="100" w:author="Sven Fischer" w:date="2022-01-06T11:24:00Z">
              <w:r>
                <w:rPr>
                  <w:snapToGrid w:val="0"/>
                </w:rPr>
                <w:tab/>
                <w:t>[[</w:t>
              </w:r>
            </w:ins>
          </w:p>
          <w:p w14:paraId="0E86EB6D" w14:textId="77777777" w:rsidR="009D390A" w:rsidRDefault="00216C14">
            <w:pPr>
              <w:pStyle w:val="PL"/>
              <w:shd w:val="clear" w:color="auto" w:fill="E6E6E6"/>
              <w:rPr>
                <w:ins w:id="101" w:author="Sven Fischer" w:date="2022-02-13T00:53:00Z"/>
                <w:snapToGrid w:val="0"/>
                <w:highlight w:val="yellow"/>
              </w:rPr>
            </w:pPr>
            <w:ins w:id="102" w:author="Sven Fischer" w:date="2022-02-13T00:53:00Z">
              <w:r>
                <w:rPr>
                  <w:snapToGrid w:val="0"/>
                </w:rPr>
                <w:tab/>
              </w:r>
              <w:r>
                <w:rPr>
                  <w:snapToGrid w:val="0"/>
                  <w:highlight w:val="yellow"/>
                </w:rPr>
                <w:t>maxDL-PRS-RSRP-MeasurementFR1-r17</w:t>
              </w:r>
              <w:r>
                <w:rPr>
                  <w:snapToGrid w:val="0"/>
                  <w:highlight w:val="yellow"/>
                </w:rPr>
                <w:tab/>
              </w:r>
              <w:r>
                <w:rPr>
                  <w:snapToGrid w:val="0"/>
                  <w:highlight w:val="yellow"/>
                </w:rPr>
                <w:tab/>
              </w:r>
              <w:r>
                <w:rPr>
                  <w:snapToGrid w:val="0"/>
                  <w:highlight w:val="yellow"/>
                </w:rPr>
                <w:tab/>
              </w:r>
            </w:ins>
            <w:ins w:id="103" w:author="v5" w:date="2022-02-13T00:57:00Z">
              <w:r>
                <w:rPr>
                  <w:snapToGrid w:val="0"/>
                  <w:highlight w:val="yellow"/>
                </w:rPr>
                <w:t>ENUMERATED {</w:t>
              </w:r>
              <w:r>
                <w:rPr>
                  <w:snapToGrid w:val="0"/>
                  <w:color w:val="FF0000"/>
                  <w:highlight w:val="yellow"/>
                </w:rPr>
                <w:t xml:space="preserve"> n16, n24 }</w:t>
              </w:r>
            </w:ins>
            <w:ins w:id="104" w:author="Sven Fischer" w:date="2022-02-13T00:53:00Z">
              <w:r>
                <w:rPr>
                  <w:snapToGrid w:val="0"/>
                  <w:highlight w:val="yellow"/>
                </w:rPr>
                <w:tab/>
              </w:r>
              <w:r>
                <w:rPr>
                  <w:snapToGrid w:val="0"/>
                  <w:highlight w:val="yellow"/>
                </w:rPr>
                <w:tab/>
              </w:r>
              <w:r>
                <w:rPr>
                  <w:snapToGrid w:val="0"/>
                  <w:highlight w:val="yellow"/>
                </w:rPr>
                <w:tab/>
              </w:r>
              <w:r>
                <w:rPr>
                  <w:snapToGrid w:val="0"/>
                  <w:highlight w:val="yellow"/>
                </w:rPr>
                <w:tab/>
                <w:t>OPTIONAL,</w:t>
              </w:r>
            </w:ins>
          </w:p>
          <w:p w14:paraId="69028033" w14:textId="77777777" w:rsidR="009D390A" w:rsidRDefault="00216C14">
            <w:pPr>
              <w:pStyle w:val="PL"/>
              <w:shd w:val="clear" w:color="auto" w:fill="E6E6E6"/>
              <w:rPr>
                <w:ins w:id="105" w:author="v5" w:date="2022-02-13T00:57:00Z"/>
                <w:snapToGrid w:val="0"/>
              </w:rPr>
            </w:pPr>
            <w:ins w:id="106" w:author="Sven Fischer" w:date="2022-02-13T00:53:00Z">
              <w:r>
                <w:rPr>
                  <w:snapToGrid w:val="0"/>
                  <w:highlight w:val="yellow"/>
                </w:rPr>
                <w:tab/>
                <w:t>maxDL-PRS-RSRP-MeasurementFR2-r17</w:t>
              </w:r>
              <w:r>
                <w:rPr>
                  <w:snapToGrid w:val="0"/>
                  <w:highlight w:val="yellow"/>
                </w:rPr>
                <w:tab/>
              </w:r>
              <w:r>
                <w:rPr>
                  <w:snapToGrid w:val="0"/>
                  <w:highlight w:val="yellow"/>
                </w:rPr>
                <w:tab/>
              </w:r>
              <w:r>
                <w:rPr>
                  <w:snapToGrid w:val="0"/>
                  <w:highlight w:val="yellow"/>
                </w:rPr>
                <w:tab/>
              </w:r>
            </w:ins>
            <w:ins w:id="107" w:author="v5" w:date="2022-02-13T00:58:00Z">
              <w:r>
                <w:rPr>
                  <w:snapToGrid w:val="0"/>
                  <w:highlight w:val="yellow"/>
                </w:rPr>
                <w:t>ENUMERATED {</w:t>
              </w:r>
              <w:r>
                <w:rPr>
                  <w:snapToGrid w:val="0"/>
                  <w:color w:val="FF0000"/>
                  <w:highlight w:val="yellow"/>
                </w:rPr>
                <w:t xml:space="preserve"> n16, n24 }</w:t>
              </w:r>
            </w:ins>
            <w:ins w:id="108" w:author="Sven Fischer" w:date="2022-02-13T00:53:00Z">
              <w:r>
                <w:rPr>
                  <w:snapToGrid w:val="0"/>
                  <w:highlight w:val="yellow"/>
                </w:rPr>
                <w:tab/>
              </w:r>
              <w:r>
                <w:rPr>
                  <w:snapToGrid w:val="0"/>
                  <w:highlight w:val="yellow"/>
                </w:rPr>
                <w:tab/>
              </w:r>
              <w:r>
                <w:rPr>
                  <w:snapToGrid w:val="0"/>
                  <w:highlight w:val="yellow"/>
                </w:rPr>
                <w:tab/>
              </w:r>
              <w:r>
                <w:rPr>
                  <w:snapToGrid w:val="0"/>
                  <w:highlight w:val="yellow"/>
                </w:rPr>
                <w:tab/>
                <w:t>OPTIONAL,</w:t>
              </w:r>
            </w:ins>
          </w:p>
          <w:p w14:paraId="1FFD08EF"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lastRenderedPageBreak/>
              <w:t xml:space="preserve">(strange that only 2 values are supported instead of simply INTEGER (9..24)…even more strange for the </w:t>
            </w:r>
            <w:proofErr w:type="spellStart"/>
            <w:r>
              <w:rPr>
                <w:rFonts w:ascii="Times New Roman" w:hAnsi="Times New Roman" w:cs="Times New Roman"/>
                <w:sz w:val="20"/>
                <w:szCs w:val="20"/>
                <w:lang w:eastAsia="ja-JP"/>
              </w:rPr>
              <w:t>firstPath</w:t>
            </w:r>
            <w:proofErr w:type="spellEnd"/>
            <w:r>
              <w:rPr>
                <w:rFonts w:ascii="Times New Roman" w:hAnsi="Times New Roman" w:cs="Times New Roman"/>
                <w:sz w:val="20"/>
                <w:szCs w:val="20"/>
                <w:lang w:eastAsia="ja-JP"/>
              </w:rPr>
              <w:t xml:space="preserve"> RSRP: </w:t>
            </w:r>
            <w:r>
              <w:rPr>
                <w:rFonts w:ascii="Times New Roman" w:hAnsi="Times New Roman" w:cs="Times New Roman"/>
              </w:rPr>
              <w:t xml:space="preserve"> </w:t>
            </w:r>
            <w:r>
              <w:rPr>
                <w:rFonts w:ascii="Times New Roman" w:hAnsi="Times New Roman" w:cs="Times New Roman"/>
                <w:snapToGrid w:val="0"/>
                <w:color w:val="FF0000"/>
              </w:rPr>
              <w:t xml:space="preserve">ENUMERATED { n2, n4, n8, n16, n24 } </w:t>
            </w:r>
            <w:r>
              <w:rPr>
                <w:rFonts w:ascii="Times New Roman" w:hAnsi="Times New Roman" w:cs="Times New Roman"/>
                <w:snapToGrid w:val="0"/>
              </w:rPr>
              <w:t>…</w:t>
            </w:r>
            <w:r>
              <w:rPr>
                <w:rFonts w:ascii="Times New Roman" w:hAnsi="Times New Roman" w:cs="Times New Roman"/>
                <w:sz w:val="20"/>
                <w:szCs w:val="20"/>
                <w:lang w:eastAsia="ja-JP"/>
              </w:rPr>
              <w:t>)</w:t>
            </w:r>
          </w:p>
          <w:p w14:paraId="494C7B96" w14:textId="77777777" w:rsidR="009D390A" w:rsidRDefault="009D390A">
            <w:pPr>
              <w:spacing w:after="0"/>
              <w:rPr>
                <w:rFonts w:ascii="Times New Roman" w:hAnsi="Times New Roman" w:cs="Times New Roman"/>
                <w:sz w:val="20"/>
                <w:szCs w:val="20"/>
                <w:lang w:eastAsia="ja-JP"/>
              </w:rPr>
            </w:pPr>
          </w:p>
          <w:p w14:paraId="162DFD44" w14:textId="77777777" w:rsidR="009D390A" w:rsidRDefault="009D390A">
            <w:pPr>
              <w:spacing w:after="0"/>
              <w:rPr>
                <w:rFonts w:ascii="Times New Roman" w:hAnsi="Times New Roman" w:cs="Times New Roman"/>
                <w:sz w:val="20"/>
                <w:szCs w:val="20"/>
                <w:lang w:eastAsia="ja-JP"/>
              </w:rPr>
            </w:pPr>
          </w:p>
          <w:p w14:paraId="7D59D006"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DL-TDOA &amp; Multi-RTT:</w:t>
            </w:r>
          </w:p>
          <w:p w14:paraId="798E6A77"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On Huawei's comment: 27-13 are separate capabilities; one for the extended </w:t>
            </w:r>
            <w:r>
              <w:rPr>
                <w:rFonts w:ascii="Times New Roman" w:hAnsi="Times New Roman" w:cs="Times New Roman"/>
                <w:sz w:val="20"/>
                <w:szCs w:val="20"/>
                <w:lang w:eastAsia="ja-JP"/>
              </w:rPr>
              <w:t>additional paths ("</w:t>
            </w:r>
            <w:r>
              <w:rPr>
                <w:rFonts w:asciiTheme="majorHAnsi" w:hAnsiTheme="majorHAnsi" w:cstheme="majorHAnsi"/>
                <w:color w:val="000000" w:themeColor="text1"/>
                <w:sz w:val="18"/>
                <w:szCs w:val="18"/>
                <w:lang w:eastAsia="zh-CN"/>
              </w:rPr>
              <w:t xml:space="preserve">additional detected </w:t>
            </w:r>
            <w:r>
              <w:rPr>
                <w:rFonts w:asciiTheme="majorHAnsi" w:hAnsiTheme="majorHAnsi" w:cstheme="majorHAnsi"/>
                <w:color w:val="000000" w:themeColor="text1"/>
                <w:sz w:val="18"/>
                <w:szCs w:val="18"/>
                <w:u w:val="single"/>
                <w:lang w:eastAsia="zh-CN"/>
              </w:rPr>
              <w:t>path timing</w:t>
            </w:r>
            <w:r>
              <w:rPr>
                <w:rFonts w:asciiTheme="majorHAnsi" w:hAnsiTheme="majorHAnsi" w:cstheme="majorHAnsi"/>
                <w:color w:val="000000" w:themeColor="text1"/>
                <w:sz w:val="18"/>
                <w:szCs w:val="18"/>
                <w:lang w:eastAsia="zh-CN"/>
              </w:rPr>
              <w:t>")</w:t>
            </w:r>
            <w:r>
              <w:rPr>
                <w:rFonts w:ascii="Times New Roman" w:hAnsi="Times New Roman" w:cs="Times New Roman"/>
                <w:sz w:val="20"/>
                <w:szCs w:val="20"/>
                <w:lang w:eastAsia="ja-JP"/>
              </w:rPr>
              <w:t>, and one for path power ("</w:t>
            </w:r>
            <w:r>
              <w:rPr>
                <w:rFonts w:asciiTheme="majorHAnsi" w:hAnsiTheme="majorHAnsi" w:cstheme="majorHAnsi"/>
                <w:color w:val="000000" w:themeColor="text1"/>
                <w:sz w:val="18"/>
                <w:szCs w:val="18"/>
                <w:u w:val="single"/>
                <w:lang w:eastAsia="zh-CN"/>
              </w:rPr>
              <w:t>RSRPP</w:t>
            </w:r>
            <w:r>
              <w:rPr>
                <w:rFonts w:asciiTheme="majorHAnsi" w:hAnsiTheme="majorHAnsi" w:cstheme="majorHAnsi"/>
                <w:color w:val="000000" w:themeColor="text1"/>
                <w:sz w:val="18"/>
                <w:szCs w:val="18"/>
                <w:lang w:eastAsia="zh-CN"/>
              </w:rPr>
              <w:t xml:space="preserve"> reporting for additional paths")</w:t>
            </w:r>
            <w:r>
              <w:rPr>
                <w:rFonts w:ascii="Times New Roman" w:hAnsi="Times New Roman" w:cs="Times New Roman"/>
                <w:sz w:val="20"/>
                <w:szCs w:val="20"/>
                <w:lang w:eastAsia="ja-JP"/>
              </w:rPr>
              <w:t>. This is also the case in the draft LPP:</w:t>
            </w:r>
          </w:p>
          <w:p w14:paraId="679753D6" w14:textId="77777777" w:rsidR="009D390A" w:rsidRDefault="009D390A">
            <w:pPr>
              <w:spacing w:after="0"/>
              <w:rPr>
                <w:rFonts w:ascii="Times New Roman" w:hAnsi="Times New Roman" w:cs="Times New Roman"/>
                <w:sz w:val="20"/>
                <w:szCs w:val="20"/>
                <w:lang w:eastAsia="ja-JP"/>
              </w:rPr>
            </w:pPr>
          </w:p>
          <w:p w14:paraId="33781548" w14:textId="77777777" w:rsidR="009D390A" w:rsidRDefault="00216C14">
            <w:pPr>
              <w:pStyle w:val="PL"/>
              <w:shd w:val="clear" w:color="auto" w:fill="E6E6E6"/>
              <w:rPr>
                <w:snapToGrid w:val="0"/>
              </w:rPr>
            </w:pPr>
            <w:r>
              <w:rPr>
                <w:snapToGrid w:val="0"/>
              </w:rPr>
              <w:t>additionalPathsExtSupport-r17</w:t>
            </w:r>
            <w:r>
              <w:rPr>
                <w:snapToGrid w:val="0"/>
              </w:rPr>
              <w:tab/>
            </w:r>
            <w:r>
              <w:rPr>
                <w:snapToGrid w:val="0"/>
              </w:rPr>
              <w:tab/>
            </w:r>
            <w:r>
              <w:rPr>
                <w:snapToGrid w:val="0"/>
              </w:rPr>
              <w:tab/>
              <w:t>INTEGER (3..8)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20D52B26" w14:textId="77777777" w:rsidR="009D390A" w:rsidRDefault="00216C14">
            <w:pPr>
              <w:pStyle w:val="PL"/>
              <w:shd w:val="clear" w:color="auto" w:fill="E6E6E6"/>
              <w:rPr>
                <w:snapToGrid w:val="0"/>
              </w:rPr>
            </w:pPr>
            <w:r>
              <w:rPr>
                <w:snapToGrid w:val="0"/>
              </w:rPr>
              <w:t>additionalPathsPowerSupport-r17</w:t>
            </w:r>
            <w:r>
              <w:rPr>
                <w:snapToGrid w:val="0"/>
              </w:rPr>
              <w:tab/>
            </w:r>
            <w:r>
              <w:rPr>
                <w:snapToGrid w:val="0"/>
              </w:rPr>
              <w:tab/>
            </w:r>
            <w:r>
              <w:rPr>
                <w:snapToGrid w:val="0"/>
              </w:rPr>
              <w:tab/>
              <w:t>ENUMERATED { supported }</w:t>
            </w:r>
            <w:r>
              <w:rPr>
                <w:snapToGrid w:val="0"/>
              </w:rPr>
              <w:tab/>
            </w:r>
            <w:r>
              <w:rPr>
                <w:snapToGrid w:val="0"/>
              </w:rPr>
              <w:tab/>
            </w:r>
            <w:r>
              <w:rPr>
                <w:snapToGrid w:val="0"/>
              </w:rPr>
              <w:tab/>
            </w:r>
            <w:r>
              <w:rPr>
                <w:snapToGrid w:val="0"/>
              </w:rPr>
              <w:tab/>
            </w:r>
            <w:r>
              <w:rPr>
                <w:snapToGrid w:val="0"/>
              </w:rPr>
              <w:tab/>
              <w:t>OPTIONAL,</w:t>
            </w:r>
          </w:p>
          <w:p w14:paraId="2CE508ED" w14:textId="77777777" w:rsidR="009D390A" w:rsidRDefault="00216C14">
            <w:pPr>
              <w:spacing w:after="0"/>
              <w:rPr>
                <w:rFonts w:ascii="Times New Roman" w:hAnsi="Times New Roman" w:cs="Times New Roman"/>
                <w:snapToGrid w:val="0"/>
                <w:color w:val="FF0000"/>
              </w:rPr>
            </w:pPr>
            <w:r>
              <w:rPr>
                <w:rFonts w:ascii="Times New Roman" w:hAnsi="Times New Roman" w:cs="Times New Roman"/>
                <w:sz w:val="20"/>
                <w:szCs w:val="20"/>
                <w:lang w:eastAsia="ja-JP"/>
              </w:rPr>
              <w:t xml:space="preserve">I suggest to simply change the </w:t>
            </w:r>
            <w:r>
              <w:rPr>
                <w:rFonts w:ascii="Times New Roman" w:hAnsi="Times New Roman" w:cs="Times New Roman"/>
                <w:snapToGrid w:val="0"/>
              </w:rPr>
              <w:t>INTEGER (3..8) to ENUMERATED {</w:t>
            </w:r>
            <w:r>
              <w:rPr>
                <w:rFonts w:ascii="Times New Roman" w:hAnsi="Times New Roman" w:cs="Times New Roman"/>
                <w:snapToGrid w:val="0"/>
                <w:color w:val="FF0000"/>
              </w:rPr>
              <w:t>n4, n6, n8}…</w:t>
            </w:r>
            <w:r>
              <w:rPr>
                <w:rFonts w:ascii="Times New Roman" w:hAnsi="Times New Roman" w:cs="Times New Roman"/>
                <w:snapToGrid w:val="0"/>
              </w:rPr>
              <w:t>quite strange why not all integer values are supported...</w:t>
            </w:r>
          </w:p>
          <w:p w14:paraId="699447CF" w14:textId="77777777" w:rsidR="009D390A" w:rsidRDefault="009D390A">
            <w:pPr>
              <w:spacing w:after="0"/>
              <w:rPr>
                <w:rFonts w:ascii="Times New Roman" w:hAnsi="Times New Roman" w:cs="Times New Roman"/>
              </w:rPr>
            </w:pPr>
          </w:p>
          <w:p w14:paraId="7893B6A0" w14:textId="77777777" w:rsidR="009D390A" w:rsidRDefault="009D390A">
            <w:pPr>
              <w:spacing w:after="0"/>
              <w:rPr>
                <w:rFonts w:ascii="Times New Roman" w:hAnsi="Times New Roman" w:cs="Times New Roman"/>
              </w:rPr>
            </w:pPr>
          </w:p>
          <w:p w14:paraId="55D1FD94"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I think 27-13a/14a should be checked with </w:t>
            </w:r>
            <w:r>
              <w:rPr>
                <w:rFonts w:ascii="Times New Roman" w:hAnsi="Times New Roman" w:cs="Times New Roman"/>
                <w:sz w:val="20"/>
                <w:szCs w:val="20"/>
                <w:lang w:eastAsia="ja-JP"/>
              </w:rPr>
              <w:t>RAN1. I think this should be FR1/FR2 as the Rel-16 RSRP. I.e., why has existing RSRP FR1/FR2 differentiation but RSRPP not?</w:t>
            </w:r>
          </w:p>
          <w:p w14:paraId="73F9EE81"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Draft LPP has it as follows:</w:t>
            </w:r>
          </w:p>
          <w:p w14:paraId="563FBF9A" w14:textId="77777777" w:rsidR="009D390A" w:rsidRDefault="00216C14">
            <w:pPr>
              <w:pStyle w:val="PL"/>
              <w:shd w:val="clear" w:color="auto" w:fill="E6E6E6"/>
              <w:rPr>
                <w:snapToGrid w:val="0"/>
              </w:rPr>
            </w:pPr>
            <w:r>
              <w:rPr>
                <w:snapToGrid w:val="0"/>
              </w:rPr>
              <w:tab/>
              <w:t>supportOfDL-PRS-RSRP-Meas</w:t>
            </w:r>
            <w:r>
              <w:rPr>
                <w:snapToGrid w:val="0"/>
                <w:highlight w:val="yellow"/>
              </w:rPr>
              <w:t>FR1-r16</w:t>
            </w:r>
            <w:r>
              <w:rPr>
                <w:snapToGrid w:val="0"/>
              </w:rPr>
              <w:tab/>
            </w:r>
            <w:r>
              <w:rPr>
                <w:snapToGrid w:val="0"/>
              </w:rPr>
              <w:tab/>
            </w:r>
            <w:r>
              <w:rPr>
                <w:snapToGrid w:val="0"/>
              </w:rPr>
              <w:tab/>
            </w:r>
            <w:r>
              <w:rPr>
                <w:snapToGrid w:val="0"/>
              </w:rPr>
              <w:tab/>
              <w:t>ENUMERATED { supported}</w:t>
            </w:r>
            <w:r>
              <w:rPr>
                <w:snapToGrid w:val="0"/>
              </w:rPr>
              <w:tab/>
              <w:t>OPTIONAL,</w:t>
            </w:r>
          </w:p>
          <w:p w14:paraId="66A650C8" w14:textId="77777777" w:rsidR="009D390A" w:rsidRDefault="00216C14">
            <w:pPr>
              <w:pStyle w:val="PL"/>
              <w:shd w:val="clear" w:color="auto" w:fill="E6E6E6"/>
              <w:rPr>
                <w:snapToGrid w:val="0"/>
              </w:rPr>
            </w:pPr>
            <w:r>
              <w:rPr>
                <w:snapToGrid w:val="0"/>
              </w:rPr>
              <w:tab/>
              <w:t>supportOfDL-PRS-RSRP-Meas</w:t>
            </w:r>
            <w:r>
              <w:rPr>
                <w:snapToGrid w:val="0"/>
                <w:highlight w:val="yellow"/>
              </w:rPr>
              <w:t>FR2-r1</w:t>
            </w:r>
            <w:r>
              <w:rPr>
                <w:snapToGrid w:val="0"/>
                <w:highlight w:val="yellow"/>
              </w:rPr>
              <w:t>6</w:t>
            </w:r>
            <w:r>
              <w:rPr>
                <w:snapToGrid w:val="0"/>
              </w:rPr>
              <w:tab/>
            </w:r>
            <w:r>
              <w:rPr>
                <w:snapToGrid w:val="0"/>
              </w:rPr>
              <w:tab/>
            </w:r>
            <w:r>
              <w:rPr>
                <w:snapToGrid w:val="0"/>
              </w:rPr>
              <w:tab/>
            </w:r>
            <w:r>
              <w:rPr>
                <w:snapToGrid w:val="0"/>
              </w:rPr>
              <w:tab/>
              <w:t>ENUMERATED { supported}</w:t>
            </w:r>
            <w:r>
              <w:rPr>
                <w:snapToGrid w:val="0"/>
              </w:rPr>
              <w:tab/>
              <w:t>OPTIONAL,</w:t>
            </w:r>
          </w:p>
          <w:p w14:paraId="157600B2" w14:textId="77777777" w:rsidR="009D390A" w:rsidRDefault="00216C14">
            <w:pPr>
              <w:pStyle w:val="PL"/>
              <w:shd w:val="clear" w:color="auto" w:fill="E6E6E6"/>
              <w:rPr>
                <w:snapToGrid w:val="0"/>
              </w:rPr>
            </w:pPr>
            <w:r>
              <w:rPr>
                <w:snapToGrid w:val="0"/>
              </w:rPr>
              <w:tab/>
              <w:t>...,</w:t>
            </w:r>
          </w:p>
          <w:p w14:paraId="6B055FB0" w14:textId="77777777" w:rsidR="009D390A" w:rsidRDefault="00216C14">
            <w:pPr>
              <w:pStyle w:val="PL"/>
              <w:shd w:val="clear" w:color="auto" w:fill="E6E6E6"/>
              <w:rPr>
                <w:snapToGrid w:val="0"/>
              </w:rPr>
            </w:pPr>
            <w:r>
              <w:rPr>
                <w:snapToGrid w:val="0"/>
              </w:rPr>
              <w:tab/>
              <w:t>[[</w:t>
            </w:r>
          </w:p>
          <w:p w14:paraId="4834D787" w14:textId="77777777" w:rsidR="009D390A" w:rsidRDefault="00216C14">
            <w:pPr>
              <w:pStyle w:val="PL"/>
              <w:shd w:val="clear" w:color="auto" w:fill="E6E6E6"/>
              <w:rPr>
                <w:snapToGrid w:val="0"/>
                <w:highlight w:val="yellow"/>
              </w:rPr>
            </w:pPr>
            <w:r>
              <w:rPr>
                <w:snapToGrid w:val="0"/>
              </w:rPr>
              <w:tab/>
            </w:r>
            <w:r>
              <w:rPr>
                <w:snapToGrid w:val="0"/>
                <w:highlight w:val="yellow"/>
              </w:rPr>
              <w:t>supportOfDL-PRS-FirstPathRSRP-MeasFR1-r17</w:t>
            </w:r>
            <w:r>
              <w:rPr>
                <w:snapToGrid w:val="0"/>
                <w:highlight w:val="yellow"/>
              </w:rPr>
              <w:tab/>
            </w:r>
            <w:r>
              <w:rPr>
                <w:snapToGrid w:val="0"/>
                <w:highlight w:val="yellow"/>
              </w:rPr>
              <w:tab/>
              <w:t>ENUMERATED { supported}</w:t>
            </w:r>
            <w:r>
              <w:rPr>
                <w:snapToGrid w:val="0"/>
                <w:highlight w:val="yellow"/>
              </w:rPr>
              <w:tab/>
            </w:r>
            <w:r>
              <w:rPr>
                <w:snapToGrid w:val="0"/>
                <w:highlight w:val="yellow"/>
              </w:rPr>
              <w:tab/>
            </w:r>
            <w:r>
              <w:rPr>
                <w:snapToGrid w:val="0"/>
                <w:highlight w:val="yellow"/>
              </w:rPr>
              <w:tab/>
            </w:r>
            <w:r>
              <w:rPr>
                <w:snapToGrid w:val="0"/>
                <w:highlight w:val="yellow"/>
              </w:rPr>
              <w:tab/>
              <w:t>OPTIONAL,</w:t>
            </w:r>
          </w:p>
          <w:p w14:paraId="2E3D21CC" w14:textId="77777777" w:rsidR="009D390A" w:rsidRDefault="00216C14">
            <w:pPr>
              <w:pStyle w:val="PL"/>
              <w:shd w:val="clear" w:color="auto" w:fill="E6E6E6"/>
              <w:rPr>
                <w:snapToGrid w:val="0"/>
              </w:rPr>
            </w:pPr>
            <w:r>
              <w:rPr>
                <w:snapToGrid w:val="0"/>
                <w:highlight w:val="yellow"/>
              </w:rPr>
              <w:tab/>
              <w:t>supportOfDL-PRS-FirstPathRSRP-MeasFR2-r17</w:t>
            </w:r>
            <w:r>
              <w:rPr>
                <w:snapToGrid w:val="0"/>
                <w:highlight w:val="yellow"/>
              </w:rPr>
              <w:tab/>
            </w:r>
            <w:r>
              <w:rPr>
                <w:snapToGrid w:val="0"/>
                <w:highlight w:val="yellow"/>
              </w:rPr>
              <w:tab/>
              <w:t>ENUMERATED { supported}</w:t>
            </w:r>
            <w:r>
              <w:rPr>
                <w:snapToGrid w:val="0"/>
                <w:highlight w:val="yellow"/>
              </w:rPr>
              <w:tab/>
            </w:r>
            <w:r>
              <w:rPr>
                <w:snapToGrid w:val="0"/>
                <w:highlight w:val="yellow"/>
              </w:rPr>
              <w:tab/>
            </w:r>
            <w:r>
              <w:rPr>
                <w:snapToGrid w:val="0"/>
                <w:highlight w:val="yellow"/>
              </w:rPr>
              <w:tab/>
            </w:r>
            <w:r>
              <w:rPr>
                <w:snapToGrid w:val="0"/>
                <w:highlight w:val="yellow"/>
              </w:rPr>
              <w:tab/>
              <w:t>OPTIONAL,</w:t>
            </w:r>
          </w:p>
          <w:p w14:paraId="7A465B15"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This should also be checked for DL-</w:t>
            </w:r>
            <w:proofErr w:type="spellStart"/>
            <w:r>
              <w:rPr>
                <w:rFonts w:ascii="Times New Roman" w:hAnsi="Times New Roman" w:cs="Times New Roman"/>
                <w:sz w:val="20"/>
                <w:szCs w:val="20"/>
                <w:lang w:eastAsia="ja-JP"/>
              </w:rPr>
              <w:t>AoD</w:t>
            </w:r>
            <w:proofErr w:type="spellEnd"/>
            <w:r>
              <w:rPr>
                <w:rFonts w:ascii="Times New Roman" w:hAnsi="Times New Roman" w:cs="Times New Roman"/>
                <w:sz w:val="20"/>
                <w:szCs w:val="20"/>
                <w:lang w:eastAsia="ja-JP"/>
              </w:rPr>
              <w:t xml:space="preserve"> with R</w:t>
            </w:r>
            <w:r>
              <w:rPr>
                <w:rFonts w:ascii="Times New Roman" w:hAnsi="Times New Roman" w:cs="Times New Roman"/>
                <w:sz w:val="20"/>
                <w:szCs w:val="20"/>
                <w:lang w:eastAsia="ja-JP"/>
              </w:rPr>
              <w:t>AN1, since for Rel-16 there is no separate RSRP capability (i.e., mandatory for DL-</w:t>
            </w:r>
            <w:proofErr w:type="spellStart"/>
            <w:r>
              <w:rPr>
                <w:rFonts w:ascii="Times New Roman" w:hAnsi="Times New Roman" w:cs="Times New Roman"/>
                <w:sz w:val="20"/>
                <w:szCs w:val="20"/>
                <w:lang w:eastAsia="ja-JP"/>
              </w:rPr>
              <w:t>AoD</w:t>
            </w:r>
            <w:proofErr w:type="spellEnd"/>
            <w:r>
              <w:rPr>
                <w:rFonts w:ascii="Times New Roman" w:hAnsi="Times New Roman" w:cs="Times New Roman"/>
                <w:sz w:val="20"/>
                <w:szCs w:val="20"/>
                <w:lang w:eastAsia="ja-JP"/>
              </w:rPr>
              <w:t>) and the FR1/FR2 differentiation is implicit in other capabilities (but not for the first path RSRP).</w:t>
            </w:r>
          </w:p>
          <w:p w14:paraId="78213BDF" w14:textId="77777777" w:rsidR="009D390A" w:rsidRDefault="009D390A">
            <w:pPr>
              <w:spacing w:after="0"/>
              <w:rPr>
                <w:rFonts w:ascii="Times New Roman" w:hAnsi="Times New Roman" w:cs="Times New Roman"/>
                <w:sz w:val="20"/>
                <w:szCs w:val="20"/>
                <w:lang w:eastAsia="ja-JP"/>
              </w:rPr>
            </w:pPr>
          </w:p>
        </w:tc>
      </w:tr>
      <w:tr w:rsidR="009D390A" w14:paraId="114CE9FE" w14:textId="77777777">
        <w:tc>
          <w:tcPr>
            <w:tcW w:w="1889" w:type="dxa"/>
          </w:tcPr>
          <w:p w14:paraId="3DB10AC8"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O</w:t>
            </w:r>
            <w:r>
              <w:rPr>
                <w:rFonts w:ascii="Times New Roman" w:hAnsi="Times New Roman" w:cs="Times New Roman"/>
                <w:sz w:val="20"/>
                <w:szCs w:val="20"/>
                <w:lang w:eastAsia="zh-CN"/>
              </w:rPr>
              <w:t>PPO</w:t>
            </w:r>
          </w:p>
        </w:tc>
        <w:tc>
          <w:tcPr>
            <w:tcW w:w="1431" w:type="dxa"/>
          </w:tcPr>
          <w:p w14:paraId="4BF76895" w14:textId="77777777" w:rsidR="009D390A" w:rsidRDefault="009D390A">
            <w:pPr>
              <w:spacing w:after="0"/>
              <w:rPr>
                <w:rFonts w:ascii="Times New Roman" w:hAnsi="Times New Roman" w:cs="Times New Roman"/>
                <w:sz w:val="20"/>
                <w:szCs w:val="20"/>
                <w:lang w:val="en-GB" w:eastAsia="zh-CN"/>
              </w:rPr>
            </w:pPr>
          </w:p>
        </w:tc>
        <w:tc>
          <w:tcPr>
            <w:tcW w:w="15127" w:type="dxa"/>
          </w:tcPr>
          <w:p w14:paraId="6D73F25E"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lang w:eastAsia="zh-CN"/>
              </w:rPr>
              <w:t>A</w:t>
            </w:r>
            <w:r>
              <w:rPr>
                <w:rFonts w:ascii="Times New Roman" w:hAnsi="Times New Roman" w:cs="Times New Roman"/>
                <w:lang w:eastAsia="zh-CN"/>
              </w:rPr>
              <w:t>gree with Huawei that only the first filed is needed</w:t>
            </w:r>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maxDL-PRS-FirstPathRSRP-MeasPerTRP-r17</w:t>
            </w:r>
            <w:r>
              <w:rPr>
                <w:rFonts w:ascii="Times New Roman" w:hAnsi="Times New Roman" w:cs="Times New Roman" w:hint="eastAsia"/>
                <w:lang w:eastAsia="zh-CN"/>
              </w:rPr>
              <w:t>，</w:t>
            </w:r>
            <w:r>
              <w:rPr>
                <w:rFonts w:ascii="Times New Roman" w:hAnsi="Times New Roman" w:cs="Times New Roman"/>
                <w:lang w:eastAsia="zh-CN"/>
              </w:rPr>
              <w:t>supportOfDL-PRS-AdditionalPathMeasAbove2-r17</w:t>
            </w:r>
            <w:r>
              <w:rPr>
                <w:rFonts w:ascii="Times New Roman" w:hAnsi="Times New Roman" w:cs="Times New Roman" w:hint="eastAsia"/>
                <w:lang w:eastAsia="zh-CN"/>
              </w:rPr>
              <w:t>，</w:t>
            </w:r>
            <w:r>
              <w:rPr>
                <w:rFonts w:ascii="Times New Roman" w:hAnsi="Times New Roman" w:cs="Times New Roman"/>
                <w:lang w:eastAsia="zh-CN"/>
              </w:rPr>
              <w:t>supportOfDL-PRS-AdditionalPathRSRP-MeasAbove2-r17</w:t>
            </w:r>
          </w:p>
          <w:p w14:paraId="142602FA" w14:textId="77777777" w:rsidR="009D390A" w:rsidRDefault="009D390A">
            <w:pPr>
              <w:spacing w:after="0"/>
              <w:rPr>
                <w:rFonts w:ascii="Times New Roman" w:hAnsi="Times New Roman" w:cs="Times New Roman"/>
                <w:lang w:val="en-GB" w:eastAsia="zh-CN"/>
              </w:rPr>
            </w:pPr>
          </w:p>
        </w:tc>
      </w:tr>
    </w:tbl>
    <w:p w14:paraId="4EB97F74" w14:textId="77777777" w:rsidR="009D390A" w:rsidRDefault="009D390A">
      <w:pPr>
        <w:jc w:val="both"/>
        <w:rPr>
          <w:rFonts w:ascii="Times New Roman" w:hAnsi="Times New Roman" w:cs="Times New Roman"/>
          <w:sz w:val="20"/>
          <w:szCs w:val="20"/>
        </w:rPr>
      </w:pPr>
    </w:p>
    <w:p w14:paraId="3D5B583D" w14:textId="77777777" w:rsidR="009D390A" w:rsidRDefault="00216C14">
      <w:pPr>
        <w:pStyle w:val="Heading3"/>
      </w:pPr>
      <w:r>
        <w:lastRenderedPageBreak/>
        <w:t>3.3.3 27-3/27-6 PPW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1E8AE2E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454E07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lastRenderedPageBreak/>
              <w:t xml:space="preserve">27.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3534C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F36FC5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B7AFF5B"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The capability to support reporting a </w:t>
            </w:r>
            <w:r>
              <w:rPr>
                <w:rFonts w:asciiTheme="majorHAnsi" w:hAnsiTheme="majorHAnsi" w:cstheme="majorHAnsi"/>
                <w:color w:val="000000" w:themeColor="text1"/>
                <w:sz w:val="18"/>
                <w:szCs w:val="18"/>
              </w:rPr>
              <w:t>measurement based on measuring M=1 samples (instances) of a DL PRS resource set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8A2FB90"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F996AF2"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BA8C97C"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4698C0"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5EDD9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267832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82064B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DC379C4"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F235F7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The candidate values are {1 </w:t>
            </w:r>
            <w:r>
              <w:rPr>
                <w:rFonts w:asciiTheme="majorHAnsi" w:hAnsiTheme="majorHAnsi" w:cstheme="majorHAnsi"/>
                <w:color w:val="000000" w:themeColor="text1"/>
                <w:szCs w:val="18"/>
                <w:highlight w:val="yellow"/>
              </w:rPr>
              <w:t>[FFS others]</w:t>
            </w:r>
            <w:r>
              <w:rPr>
                <w:rFonts w:asciiTheme="majorHAnsi" w:hAnsiTheme="majorHAnsi" w:cstheme="majorHAnsi"/>
                <w:color w:val="000000" w:themeColor="text1"/>
                <w:szCs w:val="18"/>
              </w:rPr>
              <w:t>}</w:t>
            </w:r>
          </w:p>
          <w:p w14:paraId="1B135864" w14:textId="77777777" w:rsidR="009D390A" w:rsidRDefault="009D390A">
            <w:pPr>
              <w:pStyle w:val="TAL"/>
              <w:rPr>
                <w:rFonts w:asciiTheme="majorHAnsi" w:hAnsiTheme="majorHAnsi" w:cstheme="majorHAnsi"/>
                <w:color w:val="000000" w:themeColor="text1"/>
                <w:szCs w:val="18"/>
              </w:rPr>
            </w:pPr>
          </w:p>
          <w:p w14:paraId="5032B238"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 the UE does not provide the capability, the UE is assumed to support M=4 only.</w:t>
            </w:r>
          </w:p>
          <w:p w14:paraId="43EBE988" w14:textId="77777777" w:rsidR="009D390A" w:rsidRDefault="009D390A">
            <w:pPr>
              <w:pStyle w:val="TAL"/>
              <w:rPr>
                <w:rFonts w:asciiTheme="majorHAnsi" w:hAnsiTheme="majorHAnsi" w:cstheme="majorHAnsi"/>
                <w:color w:val="000000" w:themeColor="text1"/>
                <w:szCs w:val="18"/>
              </w:rPr>
            </w:pPr>
          </w:p>
          <w:p w14:paraId="4C6AE26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Need for </w:t>
            </w:r>
            <w:r>
              <w:rPr>
                <w:rFonts w:asciiTheme="majorHAnsi" w:hAnsiTheme="majorHAnsi" w:cstheme="majorHAnsi"/>
                <w:color w:val="000000" w:themeColor="text1"/>
                <w:szCs w:val="18"/>
              </w:rPr>
              <w:t>location server to know if the feature is supported</w:t>
            </w:r>
          </w:p>
          <w:p w14:paraId="3B7CFECF" w14:textId="77777777" w:rsidR="009D390A" w:rsidRDefault="009D390A">
            <w:pPr>
              <w:pStyle w:val="TAL"/>
              <w:rPr>
                <w:rFonts w:asciiTheme="majorHAnsi" w:hAnsiTheme="majorHAnsi" w:cstheme="majorHAnsi"/>
                <w:color w:val="000000" w:themeColor="text1"/>
                <w:szCs w:val="18"/>
              </w:rPr>
            </w:pPr>
          </w:p>
          <w:p w14:paraId="4548202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The sample number M=1 does not account for the potential AGC sample</w:t>
            </w:r>
          </w:p>
          <w:p w14:paraId="7B06EAB5" w14:textId="77777777" w:rsidR="009D390A" w:rsidRDefault="009D390A">
            <w:pPr>
              <w:pStyle w:val="TAL"/>
              <w:rPr>
                <w:rFonts w:asciiTheme="majorHAnsi" w:hAnsiTheme="majorHAnsi" w:cstheme="majorHAnsi"/>
                <w:color w:val="000000" w:themeColor="text1"/>
                <w:szCs w:val="18"/>
              </w:rPr>
            </w:pPr>
          </w:p>
          <w:p w14:paraId="536720D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663679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06ADF151"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12E9A58"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27.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3E3FC3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C4E6539"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DL PRS measurement outside MG and in a PRS processing window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68E26DB"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6756FA8"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Supported PRS processing types subject to the UE determining that DL PRS to be higher priority for PRS measurement outside MG and in a PRS </w:t>
            </w:r>
            <w:r>
              <w:rPr>
                <w:rFonts w:asciiTheme="majorHAnsi" w:hAnsiTheme="majorHAnsi" w:cstheme="majorHAnsi"/>
                <w:color w:val="000000" w:themeColor="text1"/>
                <w:sz w:val="18"/>
                <w:szCs w:val="18"/>
              </w:rPr>
              <w:t>processing window</w:t>
            </w:r>
          </w:p>
          <w:p w14:paraId="72496089"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0409662D"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w:t>
            </w:r>
          </w:p>
          <w:p w14:paraId="77A1904E" w14:textId="77777777" w:rsidR="009D390A" w:rsidRDefault="00216C14">
            <w:pPr>
              <w:pStyle w:val="ListParagraph"/>
              <w:numPr>
                <w:ilvl w:val="0"/>
                <w:numId w:val="19"/>
              </w:numPr>
              <w:overflowPunct/>
              <w:snapToGrid w:val="0"/>
              <w:spacing w:afterLines="50" w:after="120"/>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w:t>
            </w:r>
            <w:r>
              <w:rPr>
                <w:rFonts w:asciiTheme="majorHAnsi" w:hAnsiTheme="majorHAnsi" w:cstheme="majorHAnsi"/>
                <w:color w:val="000000" w:themeColor="text1"/>
                <w:sz w:val="18"/>
                <w:szCs w:val="18"/>
              </w:rPr>
              <w:t>R</w:t>
            </w:r>
          </w:p>
          <w:p w14:paraId="0C29F6E0" w14:textId="77777777" w:rsidR="009D390A" w:rsidRDefault="00216C14">
            <w:pPr>
              <w:pStyle w:val="ListParagraph"/>
              <w:numPr>
                <w:ilvl w:val="0"/>
                <w:numId w:val="19"/>
              </w:numPr>
              <w:overflowPunct/>
              <w:snapToGrid w:val="0"/>
              <w:spacing w:afterLines="50" w:after="120"/>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r>
              <w:rPr>
                <w:rFonts w:asciiTheme="majorHAnsi" w:hAnsiTheme="majorHAnsi" w:cstheme="majorHAnsi"/>
                <w:color w:val="000000" w:themeColor="text1"/>
                <w:sz w:val="18"/>
                <w:szCs w:val="18"/>
                <w:highlight w:val="yellow"/>
              </w:rPr>
              <w:t>(FFS FR2)</w:t>
            </w:r>
          </w:p>
          <w:p w14:paraId="40F0B0A3" w14:textId="77777777" w:rsidR="009D390A" w:rsidRDefault="00216C14">
            <w:pPr>
              <w:pStyle w:val="ListParagraph"/>
              <w:numPr>
                <w:ilvl w:val="0"/>
                <w:numId w:val="19"/>
              </w:numPr>
              <w:overflowPunct/>
              <w:snapToGrid w:val="0"/>
              <w:spacing w:afterLines="50" w:after="120"/>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Type 2 refers to the determination</w:t>
            </w:r>
            <w:r>
              <w:rPr>
                <w:rFonts w:asciiTheme="majorHAnsi" w:hAnsiTheme="majorHAnsi" w:cstheme="majorHAnsi"/>
                <w:color w:val="000000" w:themeColor="text1"/>
                <w:sz w:val="18"/>
                <w:szCs w:val="18"/>
              </w:rPr>
              <w:t xml:space="preserve"> of prioritization between DL PRS and other DL signals/channels only in DL PRS symbols within the PRS processing window </w:t>
            </w:r>
            <w:r>
              <w:rPr>
                <w:rFonts w:asciiTheme="majorHAnsi" w:hAnsiTheme="majorHAnsi" w:cstheme="majorHAnsi"/>
                <w:color w:val="000000" w:themeColor="text1"/>
                <w:sz w:val="18"/>
                <w:szCs w:val="18"/>
                <w:highlight w:val="yellow"/>
              </w:rPr>
              <w:t>[The DL signals/channels from all DL CCs (per UE) are affected (FFS FR2)]</w:t>
            </w:r>
          </w:p>
          <w:p w14:paraId="6CB53F12" w14:textId="77777777" w:rsidR="009D390A" w:rsidRDefault="00216C14">
            <w:pPr>
              <w:ind w:left="46"/>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Note: When the UE determines higher priority for other DL sign</w:t>
            </w:r>
            <w:r>
              <w:rPr>
                <w:rFonts w:asciiTheme="majorHAnsi" w:hAnsiTheme="majorHAnsi" w:cstheme="majorHAnsi"/>
                <w:color w:val="000000" w:themeColor="text1"/>
                <w:sz w:val="18"/>
                <w:szCs w:val="18"/>
              </w:rPr>
              <w:t>als/channels over the PRS measurement/processing, the UE is not expected to measure/process DL PRS which is applicable to all of the above capability options</w:t>
            </w:r>
          </w:p>
          <w:p w14:paraId="004177ED" w14:textId="77777777" w:rsidR="009D390A" w:rsidRDefault="009D390A">
            <w:pPr>
              <w:ind w:left="46"/>
              <w:rPr>
                <w:rFonts w:asciiTheme="majorHAnsi" w:hAnsiTheme="majorHAnsi" w:cstheme="majorHAnsi"/>
                <w:color w:val="000000" w:themeColor="text1"/>
                <w:sz w:val="18"/>
                <w:szCs w:val="18"/>
              </w:rPr>
            </w:pPr>
          </w:p>
          <w:p w14:paraId="6AA25F3D" w14:textId="77777777" w:rsidR="009D390A" w:rsidRDefault="00216C14">
            <w:pPr>
              <w:ind w:left="46"/>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Note: Within a PRS processing window, UE measurement is inside the active DL BWP with PRS having </w:t>
            </w:r>
            <w:r>
              <w:rPr>
                <w:rFonts w:asciiTheme="majorHAnsi" w:hAnsiTheme="majorHAnsi" w:cstheme="majorHAnsi"/>
                <w:color w:val="000000" w:themeColor="text1"/>
                <w:sz w:val="18"/>
                <w:szCs w:val="18"/>
              </w:rPr>
              <w:t>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2CA47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5AD5FE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7446367"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5A63B62"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5411E0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E2AD7E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CA88F9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9990D7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FA73D6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1 candidate values: </w:t>
            </w:r>
            <w:r>
              <w:rPr>
                <w:rFonts w:asciiTheme="majorHAnsi" w:hAnsiTheme="majorHAnsi" w:cstheme="majorHAnsi"/>
                <w:color w:val="000000" w:themeColor="text1"/>
                <w:szCs w:val="18"/>
                <w:highlight w:val="yellow"/>
              </w:rPr>
              <w:t>[One or more of]</w:t>
            </w:r>
            <w:r>
              <w:rPr>
                <w:rFonts w:asciiTheme="majorHAnsi" w:hAnsiTheme="majorHAnsi" w:cstheme="majorHAnsi"/>
                <w:color w:val="000000" w:themeColor="text1"/>
                <w:szCs w:val="18"/>
              </w:rPr>
              <w:t xml:space="preserve"> {Type 1A, Type 1B, Type 2}</w:t>
            </w:r>
          </w:p>
          <w:p w14:paraId="7DEAFC04" w14:textId="77777777" w:rsidR="009D390A" w:rsidRDefault="009D390A">
            <w:pPr>
              <w:pStyle w:val="TAL"/>
              <w:rPr>
                <w:rFonts w:asciiTheme="majorHAnsi" w:hAnsiTheme="majorHAnsi" w:cstheme="majorHAnsi"/>
                <w:color w:val="000000" w:themeColor="text1"/>
                <w:szCs w:val="18"/>
              </w:rPr>
            </w:pPr>
          </w:p>
          <w:p w14:paraId="3AD32BC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p w14:paraId="5244252C" w14:textId="77777777" w:rsidR="009D390A" w:rsidRDefault="009D390A">
            <w:pPr>
              <w:pStyle w:val="TAL"/>
              <w:rPr>
                <w:rFonts w:asciiTheme="majorHAnsi" w:hAnsiTheme="majorHAnsi" w:cstheme="majorHAnsi"/>
                <w:color w:val="000000" w:themeColor="text1"/>
                <w:szCs w:val="18"/>
              </w:rPr>
            </w:pPr>
          </w:p>
          <w:p w14:paraId="1B52F0B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A UE that supports FG 27-3-2 also </w:t>
            </w:r>
            <w:r>
              <w:rPr>
                <w:rFonts w:asciiTheme="majorHAnsi" w:hAnsiTheme="majorHAnsi" w:cstheme="majorHAnsi"/>
                <w:color w:val="000000" w:themeColor="text1"/>
                <w:szCs w:val="18"/>
              </w:rPr>
              <w:t>needs to support FG 27-3-2a</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7E8526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4002B62B"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A0F773B"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lastRenderedPageBreak/>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E5E053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27-3-2a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7FB400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priority handing of PRS when PRS measurement is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CD47B6E"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priority handing options of PRS: Option1, Option2 or Option3</w:t>
            </w:r>
          </w:p>
          <w:p w14:paraId="1E8FDC7E" w14:textId="77777777" w:rsidR="009D390A" w:rsidRDefault="00216C14">
            <w:pPr>
              <w:numPr>
                <w:ilvl w:val="1"/>
                <w:numId w:val="20"/>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Option 1: UE may </w:t>
            </w:r>
            <w:r>
              <w:rPr>
                <w:rFonts w:asciiTheme="majorHAnsi" w:hAnsiTheme="majorHAnsi" w:cstheme="majorHAnsi"/>
                <w:color w:val="000000" w:themeColor="text1"/>
                <w:sz w:val="18"/>
                <w:szCs w:val="18"/>
                <w:lang w:eastAsia="zh-CN"/>
              </w:rPr>
              <w:t>indicates support of two priority states.</w:t>
            </w:r>
          </w:p>
          <w:p w14:paraId="100A83BA" w14:textId="77777777" w:rsidR="009D390A" w:rsidRDefault="00216C1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1: PRS is higher priority than all PDCCH/PDSCH/CSI-RS</w:t>
            </w:r>
          </w:p>
          <w:p w14:paraId="7E6C21A7" w14:textId="77777777" w:rsidR="009D390A" w:rsidRDefault="00216C1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2: PRS is lower priority than all PDCCH/PDSCH/CSI-RS</w:t>
            </w:r>
          </w:p>
          <w:p w14:paraId="1553EE85" w14:textId="77777777" w:rsidR="009D390A" w:rsidRDefault="00216C14">
            <w:pPr>
              <w:numPr>
                <w:ilvl w:val="1"/>
                <w:numId w:val="20"/>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Option 2: UE may indicate support of three priority states</w:t>
            </w:r>
          </w:p>
          <w:p w14:paraId="4FF218B1" w14:textId="77777777" w:rsidR="009D390A" w:rsidRDefault="00216C1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1: PRS is higher priority than</w:t>
            </w:r>
            <w:r>
              <w:rPr>
                <w:rFonts w:asciiTheme="majorHAnsi" w:hAnsiTheme="majorHAnsi" w:cstheme="majorHAnsi"/>
                <w:color w:val="000000" w:themeColor="text1"/>
                <w:sz w:val="18"/>
                <w:szCs w:val="18"/>
                <w:lang w:eastAsia="zh-CN"/>
              </w:rPr>
              <w:t xml:space="preserve"> all PDCCH/PDSCH/CSI-RS</w:t>
            </w:r>
          </w:p>
          <w:p w14:paraId="15AA16DE" w14:textId="77777777" w:rsidR="009D390A" w:rsidRDefault="00216C1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2: PRS is lower priority than PDCCH and URLLC PDSCH and higher priority than other PDSCH/CSI-RS</w:t>
            </w:r>
          </w:p>
          <w:p w14:paraId="393C10F3" w14:textId="77777777" w:rsidR="009D390A" w:rsidRDefault="00216C14">
            <w:pPr>
              <w:numPr>
                <w:ilvl w:val="3"/>
                <w:numId w:val="22"/>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w:t>
            </w:r>
            <w:r>
              <w:rPr>
                <w:rFonts w:asciiTheme="majorHAnsi" w:hAnsiTheme="majorHAnsi" w:cstheme="majorHAnsi"/>
                <w:color w:val="000000" w:themeColor="text1"/>
                <w:sz w:val="18"/>
                <w:szCs w:val="18"/>
                <w:lang w:eastAsia="zh-CN"/>
              </w:rPr>
              <w:t>rity.</w:t>
            </w:r>
          </w:p>
          <w:p w14:paraId="50630CFF" w14:textId="77777777" w:rsidR="009D390A" w:rsidRDefault="00216C14">
            <w:pPr>
              <w:numPr>
                <w:ilvl w:val="2"/>
                <w:numId w:val="21"/>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State 3: PRS is lower priority than all PDCCH/PDSCH/CSI-RS</w:t>
            </w:r>
          </w:p>
          <w:p w14:paraId="02F680DC" w14:textId="77777777" w:rsidR="009D390A" w:rsidRDefault="00216C14">
            <w:pPr>
              <w:numPr>
                <w:ilvl w:val="1"/>
                <w:numId w:val="20"/>
              </w:numPr>
              <w:spacing w:after="0" w:line="240" w:lineRule="auto"/>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Option 3: UE may indicate support of single priority state</w:t>
            </w:r>
          </w:p>
          <w:p w14:paraId="45BA32D1" w14:textId="77777777" w:rsidR="009D390A" w:rsidRDefault="00216C14">
            <w:pPr>
              <w:numPr>
                <w:ilvl w:val="2"/>
                <w:numId w:val="21"/>
              </w:numPr>
              <w:spacing w:after="0" w:line="240" w:lineRule="auto"/>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lang w:eastAsia="zh-CN"/>
              </w:rPr>
              <w:t>State 1: PRS is higher priority than all PDCCH/PDSCH/CSI-RS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33C4CEE" w14:textId="77777777" w:rsidR="009D390A" w:rsidRDefault="00216C14">
            <w:pPr>
              <w:pStyle w:val="TAL"/>
              <w:rPr>
                <w:rFonts w:asciiTheme="majorHAnsi" w:hAnsiTheme="majorHAnsi" w:cstheme="majorHAnsi"/>
                <w:color w:val="000000" w:themeColor="text1"/>
                <w:szCs w:val="18"/>
              </w:rPr>
            </w:pPr>
            <w:r>
              <w:rPr>
                <w:rFonts w:asciiTheme="majorHAnsi" w:eastAsia="DengXian" w:hAnsiTheme="majorHAnsi" w:cstheme="majorHAnsi"/>
                <w:color w:val="000000" w:themeColor="text1"/>
                <w:szCs w:val="18"/>
                <w:lang w:eastAsia="zh-CN"/>
              </w:rPr>
              <w:t>[27-3-3]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B5FF82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BF40F6"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32C0CEF"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BF9187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 xml:space="preserve">Per band </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E2D9AB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959C4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49906F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AC1967"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Candidate values: {option1, </w:t>
            </w:r>
            <w:r>
              <w:rPr>
                <w:rFonts w:asciiTheme="majorHAnsi" w:hAnsiTheme="majorHAnsi" w:cstheme="majorHAnsi"/>
                <w:color w:val="000000" w:themeColor="text1"/>
                <w:szCs w:val="18"/>
              </w:rPr>
              <w:t>option2, option3}</w:t>
            </w:r>
          </w:p>
          <w:p w14:paraId="0E5753B2" w14:textId="77777777" w:rsidR="009D390A" w:rsidRDefault="009D390A">
            <w:pPr>
              <w:pStyle w:val="TAL"/>
              <w:rPr>
                <w:rFonts w:asciiTheme="majorHAnsi" w:hAnsiTheme="majorHAnsi" w:cstheme="majorHAnsi"/>
                <w:color w:val="000000" w:themeColor="text1"/>
                <w:szCs w:val="18"/>
              </w:rPr>
            </w:pPr>
          </w:p>
          <w:p w14:paraId="47328DE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A UE that supports FG 27-3-2a also needs to support FG 27-3-2</w:t>
            </w:r>
          </w:p>
          <w:p w14:paraId="7979F61C" w14:textId="77777777" w:rsidR="009D390A" w:rsidRDefault="009D390A">
            <w:pPr>
              <w:pStyle w:val="TAL"/>
              <w:rPr>
                <w:rFonts w:asciiTheme="majorHAnsi" w:hAnsiTheme="majorHAnsi" w:cstheme="majorHAnsi"/>
                <w:color w:val="000000" w:themeColor="text1"/>
                <w:szCs w:val="18"/>
              </w:rPr>
            </w:pPr>
          </w:p>
          <w:p w14:paraId="56E3764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Note: if the FFS in FG 27-2a gets resolved as “per band’, FG 27-2a will be deleted and becomes a component of FG 27-3-2</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F3E31A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040F359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31370F4"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27.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BE1189B"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79D59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E03CF2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1.</w:t>
            </w:r>
            <w:r>
              <w:rPr>
                <w:rFonts w:asciiTheme="majorHAnsi" w:hAnsiTheme="majorHAnsi" w:cstheme="majorHAnsi"/>
                <w:color w:val="000000" w:themeColor="text1"/>
                <w:szCs w:val="18"/>
                <w:lang w:eastAsia="ko-KR"/>
              </w:rPr>
              <w:t xml:space="preserve"> </w:t>
            </w:r>
            <w:r>
              <w:rPr>
                <w:rFonts w:asciiTheme="majorHAnsi" w:hAnsiTheme="majorHAnsi" w:cstheme="majorHAnsi"/>
                <w:color w:val="000000" w:themeColor="text1"/>
                <w:szCs w:val="18"/>
              </w:rPr>
              <w:t>DL PRS buffering capability</w:t>
            </w:r>
          </w:p>
          <w:p w14:paraId="433002EF" w14:textId="77777777" w:rsidR="009D390A" w:rsidRDefault="00216C1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a)</w:t>
            </w:r>
            <w:r>
              <w:rPr>
                <w:rFonts w:asciiTheme="majorHAnsi" w:hAnsiTheme="majorHAnsi" w:cstheme="majorHAnsi"/>
                <w:color w:val="000000" w:themeColor="text1"/>
                <w:szCs w:val="18"/>
              </w:rPr>
              <w:tab/>
              <w:t>Type 1 – sub-slot/symbol level buffering</w:t>
            </w:r>
          </w:p>
          <w:p w14:paraId="23ED61E5" w14:textId="77777777" w:rsidR="009D390A" w:rsidRDefault="00216C1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b)</w:t>
            </w:r>
            <w:r>
              <w:rPr>
                <w:rFonts w:asciiTheme="majorHAnsi" w:hAnsiTheme="majorHAnsi" w:cstheme="majorHAnsi"/>
                <w:color w:val="000000" w:themeColor="text1"/>
                <w:szCs w:val="18"/>
              </w:rPr>
              <w:tab/>
              <w:t>Type 2 – slot level buffering</w:t>
            </w:r>
          </w:p>
          <w:p w14:paraId="64D14436" w14:textId="77777777" w:rsidR="009D390A" w:rsidRDefault="009D390A">
            <w:pPr>
              <w:pStyle w:val="TAL"/>
              <w:rPr>
                <w:rFonts w:asciiTheme="majorHAnsi" w:hAnsiTheme="majorHAnsi" w:cstheme="majorHAnsi"/>
                <w:color w:val="000000" w:themeColor="text1"/>
                <w:szCs w:val="18"/>
              </w:rPr>
            </w:pPr>
          </w:p>
          <w:p w14:paraId="4B32CA6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[2. Maximum</w:t>
            </w:r>
            <w:r>
              <w:rPr>
                <w:rFonts w:asciiTheme="majorHAnsi" w:hAnsiTheme="majorHAnsi" w:cstheme="majorHAnsi"/>
                <w:color w:val="000000" w:themeColor="text1"/>
                <w:szCs w:val="18"/>
                <w:highlight w:val="yellow"/>
                <w:lang w:eastAsia="ko-KR"/>
              </w:rPr>
              <w:t xml:space="preserve"> </w:t>
            </w:r>
            <w:r>
              <w:rPr>
                <w:rFonts w:asciiTheme="majorHAnsi" w:hAnsiTheme="majorHAnsi" w:cstheme="majorHAnsi"/>
                <w:color w:val="000000" w:themeColor="text1"/>
                <w:szCs w:val="18"/>
                <w:highlight w:val="yellow"/>
              </w:rPr>
              <w:t xml:space="preserve">duration of DL PRS symbols N in units of </w:t>
            </w:r>
            <w:proofErr w:type="spellStart"/>
            <w:r>
              <w:rPr>
                <w:rFonts w:asciiTheme="majorHAnsi" w:hAnsiTheme="majorHAnsi" w:cstheme="majorHAnsi"/>
                <w:color w:val="000000" w:themeColor="text1"/>
                <w:szCs w:val="18"/>
                <w:highlight w:val="yellow"/>
              </w:rPr>
              <w:t>ms</w:t>
            </w:r>
            <w:proofErr w:type="spellEnd"/>
            <w:r>
              <w:rPr>
                <w:rFonts w:asciiTheme="majorHAnsi" w:hAnsiTheme="majorHAnsi" w:cstheme="majorHAnsi"/>
                <w:color w:val="000000" w:themeColor="text1"/>
                <w:szCs w:val="18"/>
                <w:highlight w:val="yellow"/>
              </w:rPr>
              <w:t xml:space="preserve"> a UE </w:t>
            </w:r>
            <w:r>
              <w:rPr>
                <w:rFonts w:asciiTheme="majorHAnsi" w:hAnsiTheme="majorHAnsi" w:cstheme="majorHAnsi"/>
                <w:color w:val="000000" w:themeColor="text1"/>
                <w:szCs w:val="18"/>
                <w:highlight w:val="yellow"/>
              </w:rPr>
              <w:t>can process</w:t>
            </w:r>
            <w:r>
              <w:rPr>
                <w:color w:val="000000" w:themeColor="text1"/>
                <w:highlight w:val="yellow"/>
              </w:rPr>
              <w:t xml:space="preserve"> </w:t>
            </w:r>
            <w:r>
              <w:rPr>
                <w:rFonts w:asciiTheme="majorHAnsi" w:hAnsiTheme="majorHAnsi" w:cstheme="majorHAnsi"/>
                <w:color w:val="000000" w:themeColor="text1"/>
                <w:szCs w:val="18"/>
                <w:highlight w:val="yellow"/>
              </w:rPr>
              <w:t xml:space="preserve">in the first part of a PRS processing window assuming maximum DL PRS bandwidth in MHz, such that the UE is capable of reporting the measurements T-N </w:t>
            </w:r>
            <w:proofErr w:type="spellStart"/>
            <w:r>
              <w:rPr>
                <w:rFonts w:asciiTheme="majorHAnsi" w:hAnsiTheme="majorHAnsi" w:cstheme="majorHAnsi"/>
                <w:color w:val="000000" w:themeColor="text1"/>
                <w:szCs w:val="18"/>
                <w:highlight w:val="yellow"/>
              </w:rPr>
              <w:t>ms</w:t>
            </w:r>
            <w:proofErr w:type="spellEnd"/>
            <w:r>
              <w:rPr>
                <w:rFonts w:asciiTheme="majorHAnsi" w:hAnsiTheme="majorHAnsi" w:cstheme="majorHAnsi"/>
                <w:color w:val="000000" w:themeColor="text1"/>
                <w:szCs w:val="18"/>
                <w:highlight w:val="yellow"/>
              </w:rPr>
              <w:t xml:space="preserve"> after the last PRS symbol]</w:t>
            </w:r>
            <w:r>
              <w:rPr>
                <w:rFonts w:asciiTheme="majorHAnsi" w:hAnsiTheme="majorHAnsi" w:cstheme="majorHAnsi"/>
                <w:color w:val="000000" w:themeColor="text1"/>
                <w:szCs w:val="18"/>
              </w:rPr>
              <w:t xml:space="preserve"> </w:t>
            </w:r>
          </w:p>
          <w:p w14:paraId="768B6B6A" w14:textId="77777777" w:rsidR="009D390A" w:rsidRDefault="009D390A">
            <w:pPr>
              <w:pStyle w:val="TAL"/>
              <w:rPr>
                <w:rFonts w:asciiTheme="majorHAnsi" w:hAnsiTheme="majorHAnsi" w:cstheme="majorHAnsi"/>
                <w:color w:val="000000" w:themeColor="text1"/>
                <w:szCs w:val="18"/>
              </w:rPr>
            </w:pPr>
          </w:p>
          <w:p w14:paraId="5DA4C2D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3.</w:t>
            </w:r>
            <w:r>
              <w:rPr>
                <w:rFonts w:asciiTheme="majorHAnsi" w:hAnsiTheme="majorHAnsi" w:cstheme="majorHAnsi"/>
                <w:color w:val="000000" w:themeColor="text1"/>
                <w:szCs w:val="18"/>
                <w:lang w:eastAsia="ko-KR"/>
              </w:rPr>
              <w:t xml:space="preserve"> </w:t>
            </w:r>
            <w:r>
              <w:rPr>
                <w:rFonts w:asciiTheme="majorHAnsi" w:hAnsiTheme="majorHAnsi" w:cstheme="majorHAnsi"/>
                <w:color w:val="000000" w:themeColor="text1"/>
                <w:szCs w:val="18"/>
              </w:rPr>
              <w:t xml:space="preserve">Max number of DL PRS resources that UE can process in a </w:t>
            </w:r>
            <w:r>
              <w:rPr>
                <w:rFonts w:asciiTheme="majorHAnsi" w:hAnsiTheme="majorHAnsi" w:cstheme="majorHAnsi"/>
                <w:color w:val="000000" w:themeColor="text1"/>
                <w:szCs w:val="18"/>
              </w:rPr>
              <w:t>slot under it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4D3530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A23F6E1"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0C2BAFB"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98BED39"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188CD5"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DF9B27"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D4FDD7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BF0F8B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681C14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  Component 1 candidate values: {Type 1, Type 2}</w:t>
            </w:r>
          </w:p>
          <w:p w14:paraId="5AE05087" w14:textId="77777777" w:rsidR="009D390A" w:rsidRDefault="009D390A">
            <w:pPr>
              <w:pStyle w:val="TAL"/>
              <w:rPr>
                <w:color w:val="000000" w:themeColor="text1"/>
                <w:szCs w:val="18"/>
                <w:highlight w:val="yellow"/>
              </w:rPr>
            </w:pPr>
          </w:p>
          <w:p w14:paraId="6A7E2A6D" w14:textId="77777777" w:rsidR="009D390A" w:rsidRDefault="00216C14">
            <w:pPr>
              <w:pStyle w:val="TAL"/>
              <w:rPr>
                <w:color w:val="000000" w:themeColor="text1"/>
                <w:szCs w:val="18"/>
                <w:highlight w:val="yellow"/>
              </w:rPr>
            </w:pPr>
            <w:r>
              <w:rPr>
                <w:color w:val="000000" w:themeColor="text1"/>
                <w:szCs w:val="18"/>
                <w:highlight w:val="yellow"/>
              </w:rPr>
              <w:t>[Candidate 2 component values:</w:t>
            </w:r>
          </w:p>
          <w:p w14:paraId="052E7A35" w14:textId="77777777" w:rsidR="009D390A" w:rsidRDefault="00216C14">
            <w:pPr>
              <w:pStyle w:val="TAL"/>
              <w:ind w:left="316" w:hanging="316"/>
              <w:rPr>
                <w:color w:val="000000" w:themeColor="text1"/>
                <w:szCs w:val="18"/>
                <w:highlight w:val="yellow"/>
              </w:rPr>
            </w:pPr>
            <w:r>
              <w:rPr>
                <w:color w:val="000000" w:themeColor="text1"/>
                <w:szCs w:val="18"/>
                <w:highlight w:val="yellow"/>
              </w:rPr>
              <w:t>a)</w:t>
            </w:r>
            <w:r>
              <w:rPr>
                <w:color w:val="000000" w:themeColor="text1"/>
                <w:szCs w:val="18"/>
                <w:highlight w:val="yellow"/>
              </w:rPr>
              <w:tab/>
              <w:t xml:space="preserve">N: {0.125, 0.25, 0.5, 1, 2, 3, 4, 5, 6, 8, 12} </w:t>
            </w:r>
            <w:proofErr w:type="spellStart"/>
            <w:r>
              <w:rPr>
                <w:color w:val="000000" w:themeColor="text1"/>
                <w:szCs w:val="18"/>
                <w:highlight w:val="yellow"/>
              </w:rPr>
              <w:t>ms</w:t>
            </w:r>
            <w:proofErr w:type="spellEnd"/>
          </w:p>
          <w:p w14:paraId="6312F83A" w14:textId="77777777" w:rsidR="009D390A" w:rsidRDefault="00216C14">
            <w:pPr>
              <w:pStyle w:val="TAL"/>
              <w:ind w:left="316" w:hanging="316"/>
              <w:rPr>
                <w:color w:val="000000" w:themeColor="text1"/>
                <w:szCs w:val="18"/>
              </w:rPr>
            </w:pPr>
            <w:r>
              <w:rPr>
                <w:color w:val="000000" w:themeColor="text1"/>
                <w:szCs w:val="18"/>
                <w:highlight w:val="yellow"/>
              </w:rPr>
              <w:t>b)</w:t>
            </w:r>
            <w:r>
              <w:rPr>
                <w:color w:val="000000" w:themeColor="text1"/>
                <w:szCs w:val="18"/>
                <w:highlight w:val="yellow"/>
              </w:rPr>
              <w:tab/>
              <w:t xml:space="preserve">T: {N+4, N+5, N+6, N+8} </w:t>
            </w:r>
            <w:proofErr w:type="spellStart"/>
            <w:r>
              <w:rPr>
                <w:color w:val="000000" w:themeColor="text1"/>
                <w:szCs w:val="18"/>
                <w:highlight w:val="yellow"/>
              </w:rPr>
              <w:t>ms</w:t>
            </w:r>
            <w:proofErr w:type="spellEnd"/>
            <w:r>
              <w:rPr>
                <w:color w:val="000000" w:themeColor="text1"/>
                <w:szCs w:val="18"/>
                <w:highlight w:val="yellow"/>
              </w:rPr>
              <w:t>]</w:t>
            </w:r>
          </w:p>
          <w:p w14:paraId="69C9B304" w14:textId="77777777" w:rsidR="009D390A" w:rsidRDefault="009D390A">
            <w:pPr>
              <w:pStyle w:val="TAL"/>
              <w:rPr>
                <w:color w:val="000000" w:themeColor="text1"/>
                <w:szCs w:val="18"/>
              </w:rPr>
            </w:pPr>
          </w:p>
          <w:p w14:paraId="79E59A82" w14:textId="77777777" w:rsidR="009D390A" w:rsidRDefault="00216C14">
            <w:pPr>
              <w:pStyle w:val="TAL"/>
              <w:rPr>
                <w:color w:val="000000" w:themeColor="text1"/>
                <w:szCs w:val="18"/>
              </w:rPr>
            </w:pPr>
            <w:r>
              <w:rPr>
                <w:color w:val="000000" w:themeColor="text1"/>
                <w:szCs w:val="18"/>
              </w:rPr>
              <w:t>Component 3 candidate values:</w:t>
            </w:r>
          </w:p>
          <w:p w14:paraId="7865694E" w14:textId="77777777" w:rsidR="009D390A" w:rsidRDefault="00216C14">
            <w:pPr>
              <w:pStyle w:val="TAL"/>
              <w:rPr>
                <w:color w:val="000000" w:themeColor="text1"/>
                <w:szCs w:val="18"/>
              </w:rPr>
            </w:pPr>
            <w:r>
              <w:rPr>
                <w:color w:val="000000" w:themeColor="text1"/>
                <w:szCs w:val="18"/>
              </w:rPr>
              <w:t xml:space="preserve">FR1 </w:t>
            </w:r>
            <w:r>
              <w:rPr>
                <w:color w:val="000000" w:themeColor="text1"/>
                <w:szCs w:val="18"/>
              </w:rPr>
              <w:t>bands: {1, 2, 4, 6, 8, 12, 16, 24, 32, 48, 64} for each SCS: 15kHz, 30kHz, 60kHz</w:t>
            </w:r>
          </w:p>
          <w:p w14:paraId="6585CDBE" w14:textId="77777777" w:rsidR="009D390A" w:rsidRDefault="00216C14">
            <w:pPr>
              <w:pStyle w:val="TAL"/>
              <w:rPr>
                <w:color w:val="000000" w:themeColor="text1"/>
                <w:szCs w:val="18"/>
              </w:rPr>
            </w:pPr>
            <w:r>
              <w:rPr>
                <w:color w:val="000000" w:themeColor="text1"/>
                <w:szCs w:val="18"/>
              </w:rPr>
              <w:t>FR2 bands: {</w:t>
            </w:r>
            <w:r>
              <w:rPr>
                <w:rFonts w:asciiTheme="majorHAnsi" w:hAnsiTheme="majorHAnsi" w:cstheme="majorHAnsi"/>
                <w:color w:val="000000" w:themeColor="text1"/>
                <w:szCs w:val="18"/>
              </w:rPr>
              <w:t>1, 2, 4, 6, 8, 12, 16, 24, 32, 48, 64</w:t>
            </w:r>
            <w:r>
              <w:rPr>
                <w:color w:val="000000" w:themeColor="text1"/>
                <w:szCs w:val="18"/>
              </w:rPr>
              <w:t>} for each SCS: 60kHz, 120kHz</w:t>
            </w:r>
          </w:p>
          <w:p w14:paraId="5932EE54" w14:textId="77777777" w:rsidR="009D390A" w:rsidRDefault="009D390A">
            <w:pPr>
              <w:pStyle w:val="TAL"/>
              <w:rPr>
                <w:color w:val="000000" w:themeColor="text1"/>
                <w:szCs w:val="18"/>
              </w:rPr>
            </w:pPr>
          </w:p>
          <w:p w14:paraId="11EDF378" w14:textId="77777777" w:rsidR="009D390A" w:rsidRDefault="00216C14">
            <w:pPr>
              <w:pStyle w:val="TAL"/>
              <w:rPr>
                <w:color w:val="000000" w:themeColor="text1"/>
                <w:szCs w:val="18"/>
              </w:rPr>
            </w:pPr>
            <w:r>
              <w:rPr>
                <w:color w:val="000000" w:themeColor="text1"/>
                <w:szCs w:val="18"/>
              </w:rPr>
              <w:t>Need for location server to know if the feature is supported</w:t>
            </w:r>
          </w:p>
          <w:p w14:paraId="70A20C19" w14:textId="77777777" w:rsidR="009D390A" w:rsidRDefault="009D390A">
            <w:pPr>
              <w:pStyle w:val="TAL"/>
              <w:rPr>
                <w:color w:val="000000" w:themeColor="text1"/>
                <w:szCs w:val="18"/>
              </w:rPr>
            </w:pPr>
          </w:p>
          <w:p w14:paraId="13B6FC31" w14:textId="77777777" w:rsidR="009D390A" w:rsidRDefault="00216C14">
            <w:pPr>
              <w:pStyle w:val="TAL"/>
              <w:rPr>
                <w:rFonts w:asciiTheme="majorHAnsi" w:hAnsiTheme="majorHAnsi" w:cstheme="majorHAnsi"/>
                <w:color w:val="000000" w:themeColor="text1"/>
                <w:szCs w:val="18"/>
              </w:rPr>
            </w:pPr>
            <w:r>
              <w:rPr>
                <w:color w:val="000000" w:themeColor="text1"/>
                <w:szCs w:val="18"/>
              </w:rPr>
              <w:t>Note: A UE may declare PRS proces</w:t>
            </w:r>
            <w:r>
              <w:rPr>
                <w:color w:val="000000" w:themeColor="text1"/>
                <w:szCs w:val="18"/>
              </w:rPr>
              <w:t>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DF5A6D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79674BDC"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686C807"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lastRenderedPageBreak/>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0BB491E8"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94E3132" w14:textId="77777777" w:rsidR="009D390A" w:rsidRDefault="00216C14">
            <w:pPr>
              <w:pStyle w:val="TAL"/>
              <w:rPr>
                <w:rFonts w:asciiTheme="majorHAnsi" w:eastAsia="SimSun" w:hAnsiTheme="majorHAnsi" w:cstheme="majorHAnsi"/>
                <w:color w:val="000000" w:themeColor="text1"/>
                <w:szCs w:val="18"/>
                <w:highlight w:val="yellow"/>
                <w:lang w:eastAsia="zh-CN"/>
              </w:rPr>
            </w:pPr>
            <w:r>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37C222A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1. DL PRS </w:t>
            </w:r>
            <w:r>
              <w:rPr>
                <w:rFonts w:asciiTheme="majorHAnsi" w:hAnsiTheme="majorHAnsi" w:cstheme="majorHAnsi"/>
                <w:color w:val="000000" w:themeColor="text1"/>
                <w:szCs w:val="18"/>
              </w:rPr>
              <w:t>buffering capability</w:t>
            </w:r>
          </w:p>
          <w:p w14:paraId="2DB94D0C" w14:textId="77777777" w:rsidR="009D390A" w:rsidRDefault="00216C1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a)</w:t>
            </w:r>
            <w:r>
              <w:rPr>
                <w:rFonts w:asciiTheme="majorHAnsi" w:hAnsiTheme="majorHAnsi" w:cstheme="majorHAnsi"/>
                <w:color w:val="000000" w:themeColor="text1"/>
                <w:szCs w:val="18"/>
              </w:rPr>
              <w:tab/>
              <w:t>Type 1 – sub-slot/symbol level buffering</w:t>
            </w:r>
          </w:p>
          <w:p w14:paraId="38CD850D" w14:textId="77777777" w:rsidR="009D390A" w:rsidRDefault="00216C14">
            <w:pPr>
              <w:pStyle w:val="TAL"/>
              <w:ind w:left="599" w:hanging="316"/>
              <w:rPr>
                <w:rFonts w:asciiTheme="majorHAnsi" w:hAnsiTheme="majorHAnsi" w:cstheme="majorHAnsi"/>
                <w:color w:val="000000" w:themeColor="text1"/>
                <w:szCs w:val="18"/>
              </w:rPr>
            </w:pPr>
            <w:r>
              <w:rPr>
                <w:rFonts w:asciiTheme="majorHAnsi" w:hAnsiTheme="majorHAnsi" w:cstheme="majorHAnsi"/>
                <w:color w:val="000000" w:themeColor="text1"/>
                <w:szCs w:val="18"/>
              </w:rPr>
              <w:t>b)</w:t>
            </w:r>
            <w:r>
              <w:rPr>
                <w:rFonts w:asciiTheme="majorHAnsi" w:hAnsiTheme="majorHAnsi" w:cstheme="majorHAnsi"/>
                <w:color w:val="000000" w:themeColor="text1"/>
                <w:szCs w:val="18"/>
              </w:rPr>
              <w:tab/>
              <w:t>Type 2 – slot level buffering</w:t>
            </w:r>
          </w:p>
          <w:p w14:paraId="3F760656" w14:textId="77777777" w:rsidR="009D390A" w:rsidRDefault="009D390A">
            <w:pPr>
              <w:pStyle w:val="TAL"/>
              <w:rPr>
                <w:rFonts w:asciiTheme="majorHAnsi" w:hAnsiTheme="majorHAnsi" w:cstheme="majorHAnsi"/>
                <w:color w:val="000000" w:themeColor="text1"/>
                <w:szCs w:val="18"/>
              </w:rPr>
            </w:pPr>
          </w:p>
          <w:p w14:paraId="2DDDD71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 Duration of DL PRS symbols N in units of </w:t>
            </w:r>
            <w:proofErr w:type="spellStart"/>
            <w:r>
              <w:rPr>
                <w:rFonts w:asciiTheme="majorHAnsi" w:hAnsiTheme="majorHAnsi" w:cstheme="majorHAnsi"/>
                <w:color w:val="000000" w:themeColor="text1"/>
                <w:szCs w:val="18"/>
              </w:rPr>
              <w:t>ms</w:t>
            </w:r>
            <w:proofErr w:type="spellEnd"/>
            <w:r>
              <w:rPr>
                <w:rFonts w:asciiTheme="majorHAnsi" w:hAnsiTheme="majorHAnsi" w:cstheme="majorHAnsi"/>
                <w:color w:val="000000" w:themeColor="text1"/>
                <w:szCs w:val="18"/>
              </w:rPr>
              <w:t xml:space="preserve"> a UE can process every T </w:t>
            </w:r>
            <w:proofErr w:type="spellStart"/>
            <w:r>
              <w:rPr>
                <w:rFonts w:asciiTheme="majorHAnsi" w:hAnsiTheme="majorHAnsi" w:cstheme="majorHAnsi"/>
                <w:color w:val="000000" w:themeColor="text1"/>
                <w:szCs w:val="18"/>
              </w:rPr>
              <w:t>ms</w:t>
            </w:r>
            <w:proofErr w:type="spellEnd"/>
            <w:r>
              <w:rPr>
                <w:rFonts w:asciiTheme="majorHAnsi" w:hAnsiTheme="majorHAnsi" w:cstheme="majorHAnsi"/>
                <w:color w:val="000000" w:themeColor="text1"/>
                <w:szCs w:val="18"/>
              </w:rPr>
              <w:t xml:space="preserve"> assuming maximum DL PRS bandwidth in MHz, which is supported and reported by UE</w:t>
            </w:r>
          </w:p>
          <w:p w14:paraId="3290D8D5" w14:textId="77777777" w:rsidR="009D390A" w:rsidRDefault="009D390A">
            <w:pPr>
              <w:pStyle w:val="TAL"/>
              <w:rPr>
                <w:rFonts w:asciiTheme="majorHAnsi" w:hAnsiTheme="majorHAnsi" w:cstheme="majorHAnsi"/>
                <w:color w:val="000000" w:themeColor="text1"/>
                <w:szCs w:val="18"/>
              </w:rPr>
            </w:pPr>
          </w:p>
          <w:p w14:paraId="79DB308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3</w:t>
            </w:r>
            <w:r>
              <w:rPr>
                <w:rFonts w:asciiTheme="majorHAnsi" w:hAnsiTheme="majorHAnsi" w:cstheme="majorHAnsi"/>
                <w:color w:val="000000" w:themeColor="text1"/>
                <w:szCs w:val="18"/>
              </w:rPr>
              <w:t>. 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8E294DF" w14:textId="77777777" w:rsidR="009D390A" w:rsidRDefault="009D390A">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7760E65" w14:textId="77777777" w:rsidR="009D390A" w:rsidRDefault="009D390A">
            <w:pPr>
              <w:pStyle w:val="TAL"/>
              <w:rPr>
                <w:rFonts w:asciiTheme="majorHAnsi" w:hAnsiTheme="majorHAnsi" w:cstheme="majorHAnsi"/>
                <w:color w:val="000000" w:themeColor="text1"/>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7131B4C" w14:textId="77777777" w:rsidR="009D390A" w:rsidRDefault="009D390A">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630B0DF2" w14:textId="77777777" w:rsidR="009D390A" w:rsidRDefault="009D390A">
            <w:pPr>
              <w:pStyle w:val="TAL"/>
              <w:rPr>
                <w:rFonts w:asciiTheme="majorHAnsi" w:hAnsiTheme="majorHAnsi" w:cstheme="majorHAnsi"/>
                <w:color w:val="000000" w:themeColor="text1"/>
                <w:szCs w:val="18"/>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3A22E6DD" w14:textId="77777777" w:rsidR="009D390A" w:rsidRDefault="009D390A">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7FF7FFA" w14:textId="77777777" w:rsidR="009D390A" w:rsidRDefault="009D390A">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FDD95E7" w14:textId="77777777" w:rsidR="009D390A" w:rsidRDefault="009D390A">
            <w:pPr>
              <w:pStyle w:val="TAL"/>
              <w:rPr>
                <w:rFonts w:asciiTheme="majorHAnsi" w:hAnsiTheme="majorHAnsi" w:cstheme="majorHAnsi"/>
                <w:color w:val="000000" w:themeColor="text1"/>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2CC90F8" w14:textId="77777777" w:rsidR="009D390A" w:rsidRDefault="009D390A">
            <w:pPr>
              <w:pStyle w:val="TAL"/>
              <w:rPr>
                <w:rFonts w:asciiTheme="majorHAnsi" w:hAnsiTheme="majorHAnsi" w:cstheme="majorHAnsi"/>
                <w:color w:val="000000" w:themeColor="text1"/>
                <w:szCs w:val="18"/>
              </w:rPr>
            </w:pP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CE22998" w14:textId="77777777" w:rsidR="009D390A" w:rsidRPr="009D390A" w:rsidRDefault="00216C14">
            <w:pPr>
              <w:pStyle w:val="TAL"/>
              <w:rPr>
                <w:rFonts w:asciiTheme="majorHAnsi" w:hAnsiTheme="majorHAnsi" w:cstheme="majorHAnsi"/>
                <w:color w:val="000000" w:themeColor="text1"/>
                <w:szCs w:val="18"/>
                <w:lang w:val="fr-CA"/>
                <w:rPrChange w:id="109" w:author="Huawei-YinghaoGuo" w:date="2022-02-11T09:45:00Z">
                  <w:rPr>
                    <w:rFonts w:asciiTheme="majorHAnsi" w:hAnsiTheme="majorHAnsi" w:cstheme="majorHAnsi"/>
                    <w:color w:val="000000" w:themeColor="text1"/>
                    <w:szCs w:val="18"/>
                  </w:rPr>
                </w:rPrChange>
              </w:rPr>
            </w:pPr>
            <w:r>
              <w:rPr>
                <w:rFonts w:asciiTheme="majorHAnsi" w:hAnsiTheme="majorHAnsi" w:cstheme="majorHAnsi"/>
                <w:color w:val="000000" w:themeColor="text1"/>
                <w:szCs w:val="18"/>
                <w:lang w:val="fr-CA"/>
                <w:rPrChange w:id="110" w:author="Huawei-YinghaoGuo" w:date="2022-02-11T09:45:00Z">
                  <w:rPr>
                    <w:rFonts w:asciiTheme="majorHAnsi" w:hAnsiTheme="majorHAnsi" w:cstheme="majorHAnsi"/>
                    <w:color w:val="000000" w:themeColor="text1"/>
                    <w:szCs w:val="18"/>
                  </w:rPr>
                </w:rPrChange>
              </w:rPr>
              <w:t>Component 1 candidate values: {Type 1, Type 2}</w:t>
            </w:r>
          </w:p>
          <w:p w14:paraId="0B62B292" w14:textId="77777777" w:rsidR="009D390A" w:rsidRPr="009D390A" w:rsidRDefault="009D390A">
            <w:pPr>
              <w:pStyle w:val="TAL"/>
              <w:rPr>
                <w:rFonts w:asciiTheme="majorHAnsi" w:hAnsiTheme="majorHAnsi" w:cstheme="majorHAnsi"/>
                <w:color w:val="000000" w:themeColor="text1"/>
                <w:szCs w:val="18"/>
                <w:lang w:val="fr-CA"/>
                <w:rPrChange w:id="111" w:author="Huawei-YinghaoGuo" w:date="2022-02-11T09:45:00Z">
                  <w:rPr>
                    <w:rFonts w:asciiTheme="majorHAnsi" w:hAnsiTheme="majorHAnsi" w:cstheme="majorHAnsi"/>
                    <w:color w:val="000000" w:themeColor="text1"/>
                    <w:szCs w:val="18"/>
                  </w:rPr>
                </w:rPrChange>
              </w:rPr>
            </w:pPr>
          </w:p>
          <w:p w14:paraId="6469494D" w14:textId="77777777" w:rsidR="009D390A" w:rsidRPr="009D390A" w:rsidRDefault="00216C14">
            <w:pPr>
              <w:pStyle w:val="TAL"/>
              <w:rPr>
                <w:rFonts w:asciiTheme="majorHAnsi" w:hAnsiTheme="majorHAnsi" w:cstheme="majorHAnsi"/>
                <w:color w:val="000000" w:themeColor="text1"/>
                <w:szCs w:val="18"/>
                <w:lang w:val="fr-CA"/>
                <w:rPrChange w:id="112" w:author="Huawei-YinghaoGuo" w:date="2022-02-11T09:45:00Z">
                  <w:rPr>
                    <w:rFonts w:asciiTheme="majorHAnsi" w:hAnsiTheme="majorHAnsi" w:cstheme="majorHAnsi"/>
                    <w:color w:val="000000" w:themeColor="text1"/>
                    <w:szCs w:val="18"/>
                  </w:rPr>
                </w:rPrChange>
              </w:rPr>
            </w:pPr>
            <w:r>
              <w:rPr>
                <w:rFonts w:asciiTheme="majorHAnsi" w:hAnsiTheme="majorHAnsi" w:cstheme="majorHAnsi"/>
                <w:color w:val="000000" w:themeColor="text1"/>
                <w:szCs w:val="18"/>
                <w:lang w:val="fr-CA"/>
                <w:rPrChange w:id="113" w:author="Huawei-YinghaoGuo" w:date="2022-02-11T09:45:00Z">
                  <w:rPr>
                    <w:rFonts w:asciiTheme="majorHAnsi" w:hAnsiTheme="majorHAnsi" w:cstheme="majorHAnsi"/>
                    <w:color w:val="000000" w:themeColor="text1"/>
                    <w:szCs w:val="18"/>
                  </w:rPr>
                </w:rPrChange>
              </w:rPr>
              <w:t>Component 2 candidate values:</w:t>
            </w:r>
          </w:p>
          <w:p w14:paraId="362E0D01" w14:textId="77777777" w:rsidR="009D390A" w:rsidRPr="009D390A" w:rsidRDefault="00216C14">
            <w:pPr>
              <w:pStyle w:val="TAL"/>
              <w:rPr>
                <w:rFonts w:asciiTheme="majorHAnsi" w:hAnsiTheme="majorHAnsi" w:cstheme="majorHAnsi"/>
                <w:color w:val="000000" w:themeColor="text1"/>
                <w:szCs w:val="18"/>
                <w:lang w:val="fr-CA"/>
                <w:rPrChange w:id="114" w:author="Huawei-YinghaoGuo" w:date="2022-02-11T09:45:00Z">
                  <w:rPr>
                    <w:rFonts w:asciiTheme="majorHAnsi" w:hAnsiTheme="majorHAnsi" w:cstheme="majorHAnsi"/>
                    <w:color w:val="000000" w:themeColor="text1"/>
                    <w:szCs w:val="18"/>
                  </w:rPr>
                </w:rPrChange>
              </w:rPr>
            </w:pPr>
            <w:r>
              <w:rPr>
                <w:rFonts w:asciiTheme="majorHAnsi" w:hAnsiTheme="majorHAnsi" w:cstheme="majorHAnsi"/>
                <w:color w:val="000000" w:themeColor="text1"/>
                <w:szCs w:val="18"/>
                <w:lang w:val="fr-CA"/>
                <w:rPrChange w:id="115" w:author="Huawei-YinghaoGuo" w:date="2022-02-11T09:45:00Z">
                  <w:rPr>
                    <w:rFonts w:asciiTheme="majorHAnsi" w:hAnsiTheme="majorHAnsi" w:cstheme="majorHAnsi"/>
                    <w:color w:val="000000" w:themeColor="text1"/>
                    <w:szCs w:val="18"/>
                  </w:rPr>
                </w:rPrChange>
              </w:rPr>
              <w:t>T: {8, 16, 20, 30, 40, 80, 160, 320, 640, 1280} ms</w:t>
            </w:r>
          </w:p>
          <w:p w14:paraId="1FB5A6C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 {0.125, 0.25, 0.5, 1, 2, 4, 6, 8, 12, 16, 20</w:t>
            </w:r>
            <w:r>
              <w:rPr>
                <w:rFonts w:asciiTheme="majorHAnsi" w:hAnsiTheme="majorHAnsi" w:cstheme="majorHAnsi"/>
                <w:color w:val="000000" w:themeColor="text1"/>
                <w:szCs w:val="18"/>
              </w:rPr>
              <w:t xml:space="preserve">, 25, 30, 32, 35, 40, 45, 50} </w:t>
            </w:r>
            <w:proofErr w:type="spellStart"/>
            <w:r>
              <w:rPr>
                <w:rFonts w:asciiTheme="majorHAnsi" w:hAnsiTheme="majorHAnsi" w:cstheme="majorHAnsi"/>
                <w:color w:val="000000" w:themeColor="text1"/>
                <w:szCs w:val="18"/>
              </w:rPr>
              <w:t>ms</w:t>
            </w:r>
            <w:proofErr w:type="spellEnd"/>
          </w:p>
          <w:p w14:paraId="16CBB161" w14:textId="77777777" w:rsidR="009D390A" w:rsidRDefault="009D390A">
            <w:pPr>
              <w:pStyle w:val="TAL"/>
              <w:rPr>
                <w:rFonts w:asciiTheme="majorHAnsi" w:hAnsiTheme="majorHAnsi" w:cstheme="majorHAnsi"/>
                <w:color w:val="000000" w:themeColor="text1"/>
                <w:szCs w:val="18"/>
              </w:rPr>
            </w:pPr>
          </w:p>
          <w:p w14:paraId="1F60999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3 candidate values:</w:t>
            </w:r>
          </w:p>
          <w:p w14:paraId="57F167B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FR1 bands: {1, 2, 4, 6, 8, 12, 16, 24, 32, 48, 64} for each SCS: 15kHz, 30kHz, 60kHz</w:t>
            </w:r>
          </w:p>
          <w:p w14:paraId="6325796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FR2 bands: {1, 2, 4, 6, 8, 12, 16, 24, 32, 48, 64} for each SCS: 60kHz, 120kHz</w:t>
            </w:r>
          </w:p>
          <w:p w14:paraId="2FAE4F2A" w14:textId="77777777" w:rsidR="009D390A" w:rsidRDefault="009D390A">
            <w:pPr>
              <w:pStyle w:val="TAL"/>
              <w:rPr>
                <w:rFonts w:asciiTheme="majorHAnsi" w:hAnsiTheme="majorHAnsi" w:cstheme="majorHAnsi"/>
                <w:color w:val="000000" w:themeColor="text1"/>
                <w:szCs w:val="18"/>
              </w:rPr>
            </w:pPr>
          </w:p>
          <w:p w14:paraId="4D1FB85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Having the PRS processing capabilities in RRC_INACTIVE state does not imply that LMF is aware of or controlling UE RRC state </w:t>
            </w:r>
            <w:r>
              <w:rPr>
                <w:rFonts w:asciiTheme="majorHAnsi" w:hAnsiTheme="majorHAnsi" w:cstheme="majorHAnsi"/>
                <w:color w:val="000000" w:themeColor="text1"/>
                <w:szCs w:val="18"/>
                <w:highlight w:val="yellow"/>
              </w:rPr>
              <w:t xml:space="preserve">[, but instead LMF may set the response time assuming a specific RRC state during the PRS measurement and inform the </w:t>
            </w:r>
            <w:proofErr w:type="spellStart"/>
            <w:r>
              <w:rPr>
                <w:rFonts w:asciiTheme="majorHAnsi" w:hAnsiTheme="majorHAnsi" w:cstheme="majorHAnsi"/>
                <w:color w:val="000000" w:themeColor="text1"/>
                <w:szCs w:val="18"/>
                <w:highlight w:val="yellow"/>
              </w:rPr>
              <w:t>gNB</w:t>
            </w:r>
            <w:proofErr w:type="spellEnd"/>
            <w:r>
              <w:rPr>
                <w:rFonts w:asciiTheme="majorHAnsi" w:hAnsiTheme="majorHAnsi" w:cstheme="majorHAnsi"/>
                <w:color w:val="000000" w:themeColor="text1"/>
                <w:szCs w:val="18"/>
                <w:highlight w:val="yellow"/>
              </w:rPr>
              <w:t xml:space="preserve"> on t</w:t>
            </w:r>
            <w:r>
              <w:rPr>
                <w:rFonts w:asciiTheme="majorHAnsi" w:hAnsiTheme="majorHAnsi" w:cstheme="majorHAnsi"/>
                <w:color w:val="000000" w:themeColor="text1"/>
                <w:szCs w:val="18"/>
                <w:highlight w:val="yellow"/>
              </w:rPr>
              <w:t>he assumed RRC state, while the actual RRC state is still determined by UE/</w:t>
            </w:r>
            <w:proofErr w:type="spellStart"/>
            <w:r>
              <w:rPr>
                <w:rFonts w:asciiTheme="majorHAnsi" w:hAnsiTheme="majorHAnsi" w:cstheme="majorHAnsi"/>
                <w:color w:val="000000" w:themeColor="text1"/>
                <w:szCs w:val="18"/>
                <w:highlight w:val="yellow"/>
              </w:rPr>
              <w:t>gNB</w:t>
            </w:r>
            <w:proofErr w:type="spellEnd"/>
            <w:r>
              <w:rPr>
                <w:rFonts w:asciiTheme="majorHAnsi" w:hAnsiTheme="majorHAnsi" w:cstheme="majorHAnsi"/>
                <w:color w:val="000000" w:themeColor="text1"/>
                <w:szCs w:val="18"/>
                <w:highlight w:val="yellow"/>
              </w:rPr>
              <w:t xml:space="preserve"> that take the response time requirement and assumed RRC state into account.]</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4EF3F9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0AD6261E" w14:textId="77777777" w:rsidR="009D390A" w:rsidRDefault="009D390A">
      <w:pPr>
        <w:jc w:val="both"/>
        <w:rPr>
          <w:rFonts w:ascii="Times New Roman" w:hAnsi="Times New Roman" w:cs="Times New Roman"/>
          <w:sz w:val="20"/>
          <w:szCs w:val="20"/>
          <w:lang w:val="en-GB"/>
        </w:rPr>
      </w:pPr>
    </w:p>
    <w:p w14:paraId="548115A7" w14:textId="77777777" w:rsidR="009D390A" w:rsidRDefault="00216C14">
      <w:pPr>
        <w:jc w:val="both"/>
        <w:rPr>
          <w:sz w:val="20"/>
          <w:szCs w:val="20"/>
        </w:rPr>
      </w:pPr>
      <w:r>
        <w:rPr>
          <w:rFonts w:ascii="Times New Roman" w:hAnsi="Times New Roman" w:cs="Times New Roman"/>
          <w:sz w:val="20"/>
          <w:szCs w:val="20"/>
          <w:lang w:val="en-GB"/>
        </w:rPr>
        <w:t xml:space="preserve">In LPP running CR </w:t>
      </w:r>
      <w:r>
        <w:rPr>
          <w:sz w:val="20"/>
          <w:szCs w:val="20"/>
        </w:rPr>
        <w:t xml:space="preserve">R2-2201723, it was captured for DL </w:t>
      </w:r>
      <w:proofErr w:type="spellStart"/>
      <w:r>
        <w:rPr>
          <w:sz w:val="20"/>
          <w:szCs w:val="20"/>
        </w:rPr>
        <w:t>AoD</w:t>
      </w:r>
      <w:proofErr w:type="spellEnd"/>
      <w:r>
        <w:rPr>
          <w:sz w:val="20"/>
          <w:szCs w:val="20"/>
        </w:rPr>
        <w:t xml:space="preserve">, DL </w:t>
      </w:r>
      <w:r>
        <w:rPr>
          <w:sz w:val="20"/>
          <w:szCs w:val="20"/>
        </w:rPr>
        <w:t>TDOA and Multiple RTT separately and as per UE capability</w:t>
      </w:r>
    </w:p>
    <w:p w14:paraId="77288FD1" w14:textId="77777777" w:rsidR="009D390A" w:rsidRDefault="00216C14">
      <w:pPr>
        <w:pStyle w:val="PL"/>
        <w:shd w:val="clear" w:color="auto" w:fill="E6E6E6"/>
        <w:rPr>
          <w:ins w:id="116" w:author="Sven Fischer" w:date="2022-01-06T11:35:00Z"/>
        </w:rPr>
      </w:pPr>
      <w:ins w:id="117" w:author="Sven Fischer" w:date="2022-01-06T11:35:00Z">
        <w:r>
          <w:rPr>
            <w:snapToGrid w:val="0"/>
          </w:rPr>
          <w:tab/>
          <w:t>supportedDL-PRS-ProcessingSamplesFR1-r17</w:t>
        </w:r>
        <w:r>
          <w:rPr>
            <w:snapToGrid w:val="0"/>
          </w:rPr>
          <w:tab/>
        </w:r>
        <w:r>
          <w:rPr>
            <w:snapToGrid w:val="0"/>
          </w:rPr>
          <w:tab/>
        </w:r>
        <w:r>
          <w:rPr>
            <w:snapToGrid w:val="0"/>
          </w:rPr>
          <w:tab/>
        </w:r>
        <w:r>
          <w:rPr>
            <w:snapToGrid w:val="0"/>
          </w:rPr>
          <w:tab/>
        </w:r>
        <w:r>
          <w:t>BIT STRING {</w:t>
        </w:r>
      </w:ins>
    </w:p>
    <w:p w14:paraId="6A223132" w14:textId="77777777" w:rsidR="009D390A" w:rsidRDefault="00216C14">
      <w:pPr>
        <w:pStyle w:val="PL"/>
        <w:shd w:val="clear" w:color="auto" w:fill="E6E6E6"/>
        <w:rPr>
          <w:ins w:id="118" w:author="Sven Fischer" w:date="2022-01-06T11:35:00Z"/>
        </w:rPr>
      </w:pPr>
      <w:ins w:id="119" w:author="Sven Fischer" w:date="2022-01-06T11:35:00Z">
        <w:r>
          <w:tab/>
        </w:r>
        <w:r>
          <w:tab/>
        </w:r>
        <w:r>
          <w:tab/>
        </w:r>
        <w:r>
          <w:tab/>
        </w:r>
        <w:r>
          <w:tab/>
        </w:r>
        <w:r>
          <w:tab/>
        </w:r>
        <w:r>
          <w:tab/>
        </w:r>
        <w:r>
          <w:tab/>
        </w:r>
        <w:r>
          <w:tab/>
        </w:r>
        <w:r>
          <w:tab/>
        </w:r>
        <w:r>
          <w:tab/>
        </w:r>
        <w:r>
          <w:tab/>
        </w:r>
        <w:r>
          <w:tab/>
        </w:r>
        <w:r>
          <w:tab/>
        </w:r>
        <w:r>
          <w:tab/>
        </w:r>
        <w:r>
          <w:tab/>
          <w:t>m1 (0)</w:t>
        </w:r>
      </w:ins>
    </w:p>
    <w:p w14:paraId="3CC63723" w14:textId="77777777" w:rsidR="009D390A" w:rsidRDefault="00216C14">
      <w:pPr>
        <w:pStyle w:val="PL"/>
        <w:shd w:val="clear" w:color="auto" w:fill="E6E6E6"/>
        <w:rPr>
          <w:ins w:id="120" w:author="Sven Fischer" w:date="2022-01-06T11:35:00Z"/>
        </w:rPr>
      </w:pPr>
      <w:ins w:id="121" w:author="Sven Fischer" w:date="2022-01-06T11:35:00Z">
        <w:r>
          <w:tab/>
        </w:r>
        <w:r>
          <w:tab/>
        </w:r>
        <w:r>
          <w:tab/>
        </w:r>
        <w:r>
          <w:tab/>
        </w:r>
        <w:r>
          <w:tab/>
        </w:r>
        <w:r>
          <w:tab/>
        </w:r>
        <w:r>
          <w:tab/>
        </w:r>
        <w:r>
          <w:tab/>
        </w:r>
        <w:r>
          <w:tab/>
        </w:r>
        <w:r>
          <w:tab/>
        </w:r>
        <w:r>
          <w:tab/>
        </w:r>
        <w:r>
          <w:tab/>
        </w:r>
        <w:r>
          <w:tab/>
        </w:r>
        <w:r>
          <w:tab/>
        </w:r>
        <w:r>
          <w:tab/>
          <w:t>}</w:t>
        </w:r>
        <w:r>
          <w:tab/>
          <w:t>(SIZE(1..8))</w:t>
        </w:r>
        <w:r>
          <w:tab/>
        </w:r>
        <w:r>
          <w:tab/>
        </w:r>
        <w:r>
          <w:tab/>
          <w:t>OPTIONAL,</w:t>
        </w:r>
      </w:ins>
    </w:p>
    <w:p w14:paraId="1B3E09BE" w14:textId="77777777" w:rsidR="009D390A" w:rsidRDefault="00216C14">
      <w:pPr>
        <w:pStyle w:val="PL"/>
        <w:shd w:val="clear" w:color="auto" w:fill="E6E6E6"/>
        <w:rPr>
          <w:ins w:id="122" w:author="Sven Fischer" w:date="2022-01-06T11:35:00Z"/>
        </w:rPr>
      </w:pPr>
      <w:ins w:id="123" w:author="Sven Fischer" w:date="2022-01-06T11:35:00Z">
        <w:r>
          <w:rPr>
            <w:snapToGrid w:val="0"/>
          </w:rPr>
          <w:tab/>
        </w:r>
        <w:r>
          <w:rPr>
            <w:snapToGrid w:val="0"/>
          </w:rPr>
          <w:t>supportedDL-PRS-ProcessingSamplesFR2-r17</w:t>
        </w:r>
        <w:r>
          <w:rPr>
            <w:snapToGrid w:val="0"/>
          </w:rPr>
          <w:tab/>
        </w:r>
        <w:r>
          <w:rPr>
            <w:snapToGrid w:val="0"/>
          </w:rPr>
          <w:tab/>
        </w:r>
        <w:r>
          <w:rPr>
            <w:snapToGrid w:val="0"/>
          </w:rPr>
          <w:tab/>
        </w:r>
        <w:r>
          <w:rPr>
            <w:snapToGrid w:val="0"/>
          </w:rPr>
          <w:tab/>
        </w:r>
        <w:r>
          <w:t>BIT STRING {</w:t>
        </w:r>
      </w:ins>
    </w:p>
    <w:p w14:paraId="36087133" w14:textId="77777777" w:rsidR="009D390A" w:rsidRDefault="00216C14">
      <w:pPr>
        <w:pStyle w:val="PL"/>
        <w:shd w:val="clear" w:color="auto" w:fill="E6E6E6"/>
        <w:rPr>
          <w:ins w:id="124" w:author="Sven Fischer" w:date="2022-01-06T11:35:00Z"/>
        </w:rPr>
      </w:pPr>
      <w:ins w:id="125" w:author="Sven Fischer" w:date="2022-01-06T11:35:00Z">
        <w:r>
          <w:tab/>
        </w:r>
        <w:r>
          <w:tab/>
        </w:r>
        <w:r>
          <w:tab/>
        </w:r>
        <w:r>
          <w:tab/>
        </w:r>
        <w:r>
          <w:tab/>
        </w:r>
        <w:r>
          <w:tab/>
        </w:r>
        <w:r>
          <w:tab/>
        </w:r>
        <w:r>
          <w:tab/>
        </w:r>
        <w:r>
          <w:tab/>
        </w:r>
        <w:r>
          <w:tab/>
        </w:r>
        <w:r>
          <w:tab/>
        </w:r>
        <w:r>
          <w:tab/>
        </w:r>
        <w:r>
          <w:tab/>
        </w:r>
        <w:r>
          <w:tab/>
        </w:r>
        <w:r>
          <w:tab/>
        </w:r>
        <w:r>
          <w:tab/>
          <w:t>m1 (0)</w:t>
        </w:r>
      </w:ins>
    </w:p>
    <w:p w14:paraId="7CEB8DB0" w14:textId="77777777" w:rsidR="009D390A" w:rsidRDefault="009D390A">
      <w:pPr>
        <w:jc w:val="both"/>
        <w:rPr>
          <w:rFonts w:ascii="Times New Roman" w:hAnsi="Times New Roman" w:cs="Times New Roman"/>
          <w:sz w:val="20"/>
          <w:szCs w:val="20"/>
          <w:lang w:val="en-GB"/>
        </w:rPr>
      </w:pPr>
    </w:p>
    <w:p w14:paraId="73A782CF"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capability, and some of features are not captured. Therefore it should be captured as</w:t>
      </w:r>
    </w:p>
    <w:p w14:paraId="7C52325C"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7862FAAA"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w:t>
      </w:r>
      <w:proofErr w:type="spellStart"/>
      <w:r>
        <w:rPr>
          <w:rFonts w:ascii="Times New Roman" w:hAnsi="Times New Roman" w:cs="Times New Roman"/>
          <w:sz w:val="20"/>
          <w:szCs w:val="20"/>
          <w:lang w:val="en-GB"/>
        </w:rPr>
        <w:t>AoD</w:t>
      </w:r>
      <w:proofErr w:type="spellEnd"/>
      <w:r>
        <w:rPr>
          <w:rFonts w:ascii="Times New Roman" w:hAnsi="Times New Roman" w:cs="Times New Roman"/>
          <w:sz w:val="20"/>
          <w:szCs w:val="20"/>
          <w:lang w:val="en-GB"/>
        </w:rPr>
        <w:t>, DL TDOA/Multi-RTT, we may introdu</w:t>
      </w:r>
      <w:r>
        <w:rPr>
          <w:rFonts w:ascii="Times New Roman" w:hAnsi="Times New Roman" w:cs="Times New Roman"/>
          <w:sz w:val="20"/>
          <w:szCs w:val="20"/>
          <w:lang w:val="en-GB"/>
        </w:rPr>
        <w:t xml:space="preserve">ce common IE, and then add the common IE per positioning method. </w:t>
      </w:r>
    </w:p>
    <w:p w14:paraId="083746B8" w14:textId="77777777" w:rsidR="009D390A" w:rsidRDefault="00216C14">
      <w:pPr>
        <w:pStyle w:val="PL"/>
        <w:shd w:val="clear" w:color="auto" w:fill="E6E6E6"/>
        <w:rPr>
          <w:color w:val="FF0000"/>
        </w:rPr>
      </w:pPr>
      <w:r>
        <w:rPr>
          <w:color w:val="FF0000"/>
        </w:rPr>
        <w:tab/>
      </w:r>
      <w:r>
        <w:rPr>
          <w:snapToGrid w:val="0"/>
          <w:color w:val="FF0000"/>
        </w:rPr>
        <w:t>nr-DL-PRS-Processing</w:t>
      </w:r>
      <w:r>
        <w:rPr>
          <w:color w:val="FF0000"/>
        </w:rPr>
        <w:t>CapabilityBandList-r17</w:t>
      </w:r>
      <w:r>
        <w:rPr>
          <w:color w:val="FF0000"/>
        </w:rPr>
        <w:tab/>
        <w:t>SEQUENCE (SIZE (1..nrMaxBands-r16)) OF</w:t>
      </w:r>
    </w:p>
    <w:p w14:paraId="4BA0B72B"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NR-DL-PRS-Processing</w:t>
      </w:r>
      <w:r>
        <w:rPr>
          <w:color w:val="FF0000"/>
        </w:rPr>
        <w:t>CapabilityPerBand-r17,</w:t>
      </w:r>
    </w:p>
    <w:p w14:paraId="6F9FBA8B" w14:textId="77777777" w:rsidR="009D390A" w:rsidRDefault="009D390A">
      <w:pPr>
        <w:pStyle w:val="PL"/>
        <w:shd w:val="clear" w:color="auto" w:fill="E6E6E6"/>
        <w:rPr>
          <w:color w:val="FF0000"/>
        </w:rPr>
      </w:pPr>
    </w:p>
    <w:p w14:paraId="5DC4631A" w14:textId="77777777" w:rsidR="009D390A" w:rsidRDefault="00216C14">
      <w:pPr>
        <w:pStyle w:val="PL"/>
        <w:shd w:val="clear" w:color="auto" w:fill="E6E6E6"/>
        <w:rPr>
          <w:color w:val="FF0000"/>
        </w:rPr>
      </w:pPr>
      <w:r>
        <w:rPr>
          <w:snapToGrid w:val="0"/>
          <w:color w:val="FF0000"/>
        </w:rPr>
        <w:lastRenderedPageBreak/>
        <w:t>NR-DL-PRS-Processing</w:t>
      </w:r>
      <w:r>
        <w:rPr>
          <w:color w:val="FF0000"/>
        </w:rPr>
        <w:t>CapabilityPerBand-r17 ::= SEQUE</w:t>
      </w:r>
      <w:r>
        <w:rPr>
          <w:color w:val="FF0000"/>
        </w:rPr>
        <w:t>NCE {</w:t>
      </w:r>
    </w:p>
    <w:p w14:paraId="521AB8FB" w14:textId="77777777" w:rsidR="009D390A" w:rsidRDefault="00216C14">
      <w:pPr>
        <w:pStyle w:val="PL"/>
        <w:shd w:val="clear" w:color="auto" w:fill="E6E6E6"/>
        <w:rPr>
          <w:color w:val="FF0000"/>
        </w:rPr>
      </w:pPr>
      <w:r>
        <w:rPr>
          <w:color w:val="FF0000"/>
        </w:rPr>
        <w:tab/>
        <w:t>freqBandIndicatorNR-r17</w:t>
      </w:r>
      <w:r>
        <w:rPr>
          <w:color w:val="FF0000"/>
        </w:rPr>
        <w:tab/>
      </w:r>
      <w:r>
        <w:rPr>
          <w:color w:val="FF0000"/>
        </w:rPr>
        <w:tab/>
      </w:r>
      <w:r>
        <w:rPr>
          <w:color w:val="FF0000"/>
        </w:rPr>
        <w:tab/>
      </w:r>
      <w:r>
        <w:rPr>
          <w:color w:val="FF0000"/>
        </w:rPr>
        <w:tab/>
        <w:t>FreqBandIndicatorNR-r16,</w:t>
      </w:r>
    </w:p>
    <w:p w14:paraId="66375B89" w14:textId="77777777" w:rsidR="009D390A" w:rsidRDefault="00216C14">
      <w:pPr>
        <w:pStyle w:val="PL"/>
        <w:shd w:val="clear" w:color="auto" w:fill="E6E6E6"/>
        <w:rPr>
          <w:color w:val="FF0000"/>
        </w:rPr>
      </w:pPr>
      <w:r>
        <w:rPr>
          <w:color w:val="FF0000"/>
        </w:rPr>
        <w:tab/>
        <w:t>supportedDL-PRS-ProcessingSamples-r17</w:t>
      </w:r>
      <w:r>
        <w:rPr>
          <w:color w:val="FF0000"/>
        </w:rPr>
        <w:tab/>
      </w:r>
      <w:r>
        <w:rPr>
          <w:color w:val="FF0000"/>
        </w:rPr>
        <w:tab/>
      </w:r>
      <w:r>
        <w:rPr>
          <w:color w:val="FF0000"/>
        </w:rPr>
        <w:tab/>
      </w:r>
      <w:r>
        <w:rPr>
          <w:color w:val="FF0000"/>
        </w:rPr>
        <w:tab/>
        <w:t>BIT STRING {</w:t>
      </w:r>
    </w:p>
    <w:p w14:paraId="74BF7540"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m1 (0)</w:t>
      </w:r>
    </w:p>
    <w:p w14:paraId="70021A53"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w:t>
      </w:r>
      <w:r>
        <w:rPr>
          <w:color w:val="FF0000"/>
        </w:rPr>
        <w:tab/>
        <w:t>(SIZE(1..8))</w:t>
      </w:r>
      <w:r>
        <w:rPr>
          <w:color w:val="FF0000"/>
        </w:rPr>
        <w:tab/>
      </w:r>
      <w:r>
        <w:rPr>
          <w:color w:val="FF0000"/>
        </w:rPr>
        <w:tab/>
      </w:r>
      <w:r>
        <w:rPr>
          <w:color w:val="FF0000"/>
        </w:rPr>
        <w:tab/>
        <w:t>OPTIONAL,</w:t>
      </w:r>
      <w:r>
        <w:rPr>
          <w:color w:val="FF0000"/>
        </w:rPr>
        <w:tab/>
        <w:t>--27-3-1</w:t>
      </w:r>
    </w:p>
    <w:p w14:paraId="1BB8C895" w14:textId="77777777" w:rsidR="009D390A" w:rsidRDefault="00216C14">
      <w:pPr>
        <w:pStyle w:val="PL"/>
        <w:shd w:val="clear" w:color="auto" w:fill="E6E6E6"/>
        <w:rPr>
          <w:snapToGrid w:val="0"/>
          <w:color w:val="FF0000"/>
        </w:rPr>
      </w:pPr>
      <w:r>
        <w:rPr>
          <w:color w:val="FF0000"/>
        </w:rPr>
        <w:tab/>
      </w:r>
      <w:r>
        <w:rPr>
          <w:snapToGrid w:val="0"/>
          <w:color w:val="FF0000"/>
        </w:rPr>
        <w:t>prs-ProcessingWindowType1A-r17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snapToGrid w:val="0"/>
          <w:color w:val="FF0000"/>
        </w:rPr>
        <w:t>,</w:t>
      </w:r>
      <w:r>
        <w:rPr>
          <w:color w:val="FF0000"/>
        </w:rPr>
        <w:tab/>
      </w:r>
      <w:r>
        <w:rPr>
          <w:snapToGrid w:val="0"/>
          <w:color w:val="FF0000"/>
        </w:rPr>
        <w:t xml:space="preserve">-- 27-3-2 </w:t>
      </w:r>
    </w:p>
    <w:p w14:paraId="1AF3BB4C" w14:textId="77777777" w:rsidR="009D390A" w:rsidRDefault="00216C14">
      <w:pPr>
        <w:pStyle w:val="PL"/>
        <w:shd w:val="clear" w:color="auto" w:fill="E6E6E6"/>
        <w:rPr>
          <w:snapToGrid w:val="0"/>
          <w:color w:val="FF0000"/>
        </w:rPr>
      </w:pPr>
      <w:r>
        <w:rPr>
          <w:color w:val="FF0000"/>
        </w:rPr>
        <w:tab/>
      </w:r>
      <w:r>
        <w:rPr>
          <w:snapToGrid w:val="0"/>
          <w:color w:val="FF0000"/>
        </w:rPr>
        <w:t>prs-ProcessingWindowType1B-r17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13650ACF" w14:textId="77777777" w:rsidR="009D390A" w:rsidRDefault="00216C14">
      <w:pPr>
        <w:pStyle w:val="PL"/>
        <w:shd w:val="clear" w:color="auto" w:fill="E6E6E6"/>
        <w:rPr>
          <w:snapToGrid w:val="0"/>
          <w:color w:val="FF0000"/>
        </w:rPr>
      </w:pPr>
      <w:r>
        <w:rPr>
          <w:color w:val="FF0000"/>
        </w:rPr>
        <w:tab/>
      </w:r>
      <w:r>
        <w:rPr>
          <w:snapToGrid w:val="0"/>
          <w:color w:val="FF0000"/>
        </w:rPr>
        <w:t>prs-ProcessingWindowType2-r17</w:t>
      </w:r>
      <w:r>
        <w:rPr>
          <w:snapToGrid w:val="0"/>
          <w:color w:val="FF0000"/>
        </w:rPr>
        <w:tab/>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 </w:t>
      </w:r>
    </w:p>
    <w:p w14:paraId="265C6385" w14:textId="77777777" w:rsidR="009D390A" w:rsidRDefault="00216C14">
      <w:pPr>
        <w:pStyle w:val="PL"/>
        <w:shd w:val="clear" w:color="auto" w:fill="E6E6E6"/>
        <w:rPr>
          <w:snapToGrid w:val="0"/>
          <w:color w:val="FF0000"/>
        </w:rPr>
      </w:pPr>
      <w:r>
        <w:rPr>
          <w:color w:val="FF0000"/>
        </w:rPr>
        <w:tab/>
        <w:t>supportedPrioHandlingOutOfPPW</w:t>
      </w:r>
      <w:r>
        <w:rPr>
          <w:snapToGrid w:val="0"/>
          <w:color w:val="FF0000"/>
        </w:rPr>
        <w:t>-r17</w:t>
      </w:r>
      <w:r>
        <w:rPr>
          <w:snapToGrid w:val="0"/>
          <w:color w:val="FF0000"/>
        </w:rPr>
        <w:tab/>
      </w:r>
      <w:r>
        <w:rPr>
          <w:color w:val="FF0000"/>
        </w:rPr>
        <w:t>ENUMERATED { option1, option2, option3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-- 27-3-2a </w:t>
      </w:r>
    </w:p>
    <w:p w14:paraId="4162A142" w14:textId="77777777" w:rsidR="009D390A" w:rsidRDefault="00216C14">
      <w:pPr>
        <w:pStyle w:val="PL"/>
        <w:shd w:val="clear" w:color="auto" w:fill="E6E6E6"/>
        <w:rPr>
          <w:snapToGrid w:val="0"/>
          <w:color w:val="FF0000"/>
        </w:rPr>
      </w:pPr>
      <w:r>
        <w:rPr>
          <w:color w:val="FF0000"/>
        </w:rPr>
        <w:tab/>
      </w:r>
      <w:r>
        <w:rPr>
          <w:snapToGrid w:val="0"/>
          <w:color w:val="FF0000"/>
        </w:rPr>
        <w:t>prs-BufferingCapability-r17</w:t>
      </w:r>
      <w:r>
        <w:rPr>
          <w:snapToGrid w:val="0"/>
          <w:color w:val="FF0000"/>
        </w:rPr>
        <w:tab/>
      </w:r>
      <w:r>
        <w:rPr>
          <w:snapToGrid w:val="0"/>
          <w:color w:val="FF0000"/>
        </w:rPr>
        <w:tab/>
      </w:r>
      <w:r>
        <w:rPr>
          <w:snapToGrid w:val="0"/>
          <w:color w:val="FF0000"/>
        </w:rPr>
        <w:tab/>
      </w:r>
      <w:r>
        <w:rPr>
          <w:color w:val="FF0000"/>
        </w:rPr>
        <w:t>ENUMERATED { type1, type2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-- 27-3-3 FFS on component 2 </w:t>
      </w:r>
    </w:p>
    <w:p w14:paraId="7FD146CD" w14:textId="77777777" w:rsidR="009D390A" w:rsidRDefault="00216C14">
      <w:pPr>
        <w:pStyle w:val="PL"/>
        <w:shd w:val="clear" w:color="auto" w:fill="E6E6E6"/>
        <w:rPr>
          <w:color w:val="FF0000"/>
        </w:rPr>
      </w:pPr>
      <w:r>
        <w:rPr>
          <w:color w:val="FF0000"/>
        </w:rPr>
        <w:tab/>
      </w:r>
      <w:r>
        <w:rPr>
          <w:snapToGrid w:val="0"/>
          <w:color w:val="FF0000"/>
        </w:rPr>
        <w:t>maxDL-PRS-ResourcesProcessInSlot-r17</w:t>
      </w:r>
      <w:r>
        <w:rPr>
          <w:snapToGrid w:val="0"/>
          <w:color w:val="FF0000"/>
        </w:rPr>
        <w:tab/>
      </w:r>
      <w:r>
        <w:rPr>
          <w:color w:val="FF0000"/>
        </w:rPr>
        <w:t xml:space="preserve">ENUMERATED { n1, n2, n4, n6, n8, n12, </w:t>
      </w:r>
    </w:p>
    <w:p w14:paraId="1A9620E8" w14:textId="77777777" w:rsidR="009D390A" w:rsidRDefault="00216C14">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n64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-- 27-3</w:t>
      </w:r>
      <w:r>
        <w:rPr>
          <w:snapToGrid w:val="0"/>
          <w:color w:val="FF0000"/>
        </w:rPr>
        <w:t xml:space="preserve">-3 Do not see why FR1/FR2 is needed for per band capability </w:t>
      </w:r>
    </w:p>
    <w:p w14:paraId="0C7936A2" w14:textId="77777777" w:rsidR="009D390A" w:rsidRDefault="00216C14">
      <w:pPr>
        <w:pStyle w:val="PL"/>
        <w:shd w:val="clear" w:color="auto" w:fill="E6E6E6"/>
        <w:rPr>
          <w:snapToGrid w:val="0"/>
          <w:color w:val="FF0000"/>
        </w:rPr>
      </w:pPr>
      <w:r>
        <w:rPr>
          <w:color w:val="FF0000"/>
        </w:rPr>
        <w:tab/>
      </w:r>
      <w:r>
        <w:rPr>
          <w:snapToGrid w:val="0"/>
          <w:color w:val="FF0000"/>
        </w:rPr>
        <w:t>prs-ProcessingWindowTypeRRC-Inactive-r17</w:t>
      </w:r>
      <w:r>
        <w:rPr>
          <w:snapToGrid w:val="0"/>
          <w:color w:val="FF0000"/>
        </w:rPr>
        <w:tab/>
      </w:r>
      <w:r>
        <w:rPr>
          <w:snapToGrid w:val="0"/>
          <w:color w:val="FF0000"/>
        </w:rPr>
        <w:tab/>
      </w:r>
      <w:r>
        <w:rPr>
          <w:color w:val="FF0000"/>
        </w:rPr>
        <w:t>ENUMERATED { type1, type2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-- 27-6 FFS on component 2 </w:t>
      </w:r>
    </w:p>
    <w:p w14:paraId="213189DE" w14:textId="77777777" w:rsidR="009D390A" w:rsidRDefault="00216C14">
      <w:pPr>
        <w:pStyle w:val="PL"/>
        <w:shd w:val="clear" w:color="auto" w:fill="E6E6E6"/>
        <w:rPr>
          <w:color w:val="FF0000"/>
        </w:rPr>
      </w:pPr>
      <w:r>
        <w:rPr>
          <w:color w:val="FF0000"/>
        </w:rPr>
        <w:tab/>
      </w:r>
      <w:r>
        <w:rPr>
          <w:snapToGrid w:val="0"/>
          <w:color w:val="FF0000"/>
        </w:rPr>
        <w:t>maxDL-PRS-ResourcesProcessInSlotRRC-Inactive-r17</w:t>
      </w:r>
      <w:r>
        <w:rPr>
          <w:snapToGrid w:val="0"/>
          <w:color w:val="FF0000"/>
        </w:rPr>
        <w:tab/>
      </w:r>
      <w:r>
        <w:rPr>
          <w:color w:val="FF0000"/>
        </w:rPr>
        <w:t>ENUMERATED { n1, n2, n4, n6, n8, n</w:t>
      </w:r>
      <w:r>
        <w:rPr>
          <w:color w:val="FF0000"/>
        </w:rPr>
        <w:t xml:space="preserve">12, </w:t>
      </w:r>
    </w:p>
    <w:p w14:paraId="0482D927" w14:textId="77777777" w:rsidR="009D390A" w:rsidRDefault="00216C14">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n64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-- 27-6 Do not see why FR1/FR2 is needed for per band capability </w:t>
      </w:r>
    </w:p>
    <w:p w14:paraId="2AD155EE" w14:textId="77777777" w:rsidR="009D390A" w:rsidRDefault="009D390A">
      <w:pPr>
        <w:pStyle w:val="PL"/>
        <w:shd w:val="clear" w:color="auto" w:fill="E6E6E6"/>
        <w:rPr>
          <w:snapToGrid w:val="0"/>
          <w:color w:val="FF0000"/>
        </w:rPr>
      </w:pPr>
    </w:p>
    <w:p w14:paraId="3BDA5E1C" w14:textId="77777777" w:rsidR="009D390A" w:rsidRDefault="009D390A">
      <w:pPr>
        <w:pStyle w:val="PL"/>
        <w:shd w:val="clear" w:color="auto" w:fill="E6E6E6"/>
        <w:rPr>
          <w:color w:val="FF0000"/>
        </w:rPr>
      </w:pPr>
    </w:p>
    <w:p w14:paraId="4359190F" w14:textId="77777777" w:rsidR="009D390A" w:rsidRDefault="00216C14">
      <w:pPr>
        <w:pStyle w:val="PL"/>
        <w:shd w:val="clear" w:color="auto" w:fill="E6E6E6"/>
        <w:rPr>
          <w:color w:val="FF0000"/>
        </w:rPr>
      </w:pPr>
      <w:r>
        <w:rPr>
          <w:color w:val="FF0000"/>
        </w:rPr>
        <w:t>}</w:t>
      </w:r>
    </w:p>
    <w:p w14:paraId="4C2339D4"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7E6E4AA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roofErr w:type="spellStart"/>
      <w:r>
        <w:rPr>
          <w:rFonts w:ascii="Courier New" w:eastAsia="Times New Roman" w:hAnsi="Courier New" w:cs="Times New Roman"/>
          <w:sz w:val="16"/>
          <w:szCs w:val="20"/>
          <w:lang w:val="en-GB" w:eastAsia="en-GB"/>
        </w:rPr>
        <w:t>BandNR</w:t>
      </w:r>
      <w:proofErr w:type="spellEnd"/>
      <w:r>
        <w:rPr>
          <w:rFonts w:ascii="Courier New" w:eastAsia="Times New Roman" w:hAnsi="Courier New" w:cs="Times New Roman"/>
          <w:sz w:val="16"/>
          <w:szCs w:val="20"/>
          <w:lang w:val="en-GB" w:eastAsia="en-GB"/>
        </w:rPr>
        <w:t xml:space="preserve"> ::=                          SEQUENCE {</w:t>
      </w:r>
    </w:p>
    <w:p w14:paraId="68323A2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--Skip unrelated parts;--</w:t>
      </w:r>
    </w:p>
    <w:p w14:paraId="69ED325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BB14DC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enhancedSkipUplinkTxConfigured-v1660      ENUMERATED {supported}                       OPTIONAL,</w:t>
      </w:r>
    </w:p>
    <w:p w14:paraId="6C02D0F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enhancedSkipUplinkTxDynamic-v1660         ENUMERATED {supported}                       OPTIONAL</w:t>
      </w:r>
    </w:p>
    <w:p w14:paraId="4318957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12AAD01"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D3BD0B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maxUplinkDutyCycle-PC1dot5-MPE-FR1-r</w:t>
      </w:r>
      <w:r>
        <w:rPr>
          <w:rFonts w:ascii="Courier New" w:eastAsia="Times New Roman" w:hAnsi="Courier New" w:cs="Times New Roman"/>
          <w:sz w:val="16"/>
          <w:szCs w:val="20"/>
          <w:lang w:val="en-GB" w:eastAsia="en-GB"/>
        </w:rPr>
        <w:t>16    ENUMERATED {n10, n15, n20, n25, n30, n40, n50, n60, n70, n80, n90, n100}   OPTIONAL,</w:t>
      </w:r>
    </w:p>
    <w:p w14:paraId="7AC3A02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txDiversity-r16                           ENUMERATED {supported}                       OPTIONAL</w:t>
      </w:r>
    </w:p>
    <w:p w14:paraId="3DE4BD2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B3892A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145EC73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prs-ProcessingWindowType1A-r17            ENUM</w:t>
      </w:r>
      <w:r>
        <w:rPr>
          <w:rFonts w:ascii="Courier New" w:eastAsia="Times New Roman" w:hAnsi="Courier New" w:cs="Times New Roman"/>
          <w:color w:val="FF0000"/>
          <w:sz w:val="16"/>
          <w:szCs w:val="20"/>
          <w:lang w:val="en-GB" w:eastAsia="en-GB"/>
        </w:rPr>
        <w:t xml:space="preserve">ERATED { supported }                      OPTIONAL, -- 27-3-2 </w:t>
      </w:r>
    </w:p>
    <w:p w14:paraId="130D6BD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prs-ProcessingWindowType1B-r17            ENUMERATED { supported }                      OPTIONAL, -- 27-3-2 </w:t>
      </w:r>
    </w:p>
    <w:p w14:paraId="04EDD47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prs-ProcessingWindowType2-r17             ENUMERATED { supported }          </w:t>
      </w:r>
      <w:r>
        <w:rPr>
          <w:rFonts w:ascii="Courier New" w:eastAsia="Times New Roman" w:hAnsi="Courier New" w:cs="Times New Roman"/>
          <w:color w:val="FF0000"/>
          <w:sz w:val="16"/>
          <w:szCs w:val="20"/>
          <w:lang w:val="en-GB" w:eastAsia="en-GB"/>
        </w:rPr>
        <w:t xml:space="preserve">            OPTIONAL, -- 27-3-2 </w:t>
      </w:r>
    </w:p>
    <w:p w14:paraId="32FBD0A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supportedPrioHandlingOutOfPPW-r17         ENUMERATED { option1, option2, option3 }      OPTIONAL, -- 27-3-2a</w:t>
      </w:r>
    </w:p>
    <w:p w14:paraId="017FD20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1FA96E6D"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41FE0631"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49406CCA"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479A619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TAG-RF-PARAMETERS-STOP</w:t>
      </w:r>
    </w:p>
    <w:p w14:paraId="089EC06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4D476A55" w14:textId="77777777" w:rsidR="009D390A" w:rsidRDefault="009D390A">
      <w:pPr>
        <w:jc w:val="both"/>
        <w:rPr>
          <w:rFonts w:ascii="Times New Roman" w:hAnsi="Times New Roman" w:cs="Times New Roman"/>
          <w:sz w:val="20"/>
          <w:szCs w:val="20"/>
          <w:lang w:val="en-GB"/>
        </w:rPr>
      </w:pPr>
    </w:p>
    <w:p w14:paraId="47C72CF3" w14:textId="77777777" w:rsidR="009D390A" w:rsidRDefault="00216C14">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TS38.306 TP :</w:t>
      </w:r>
    </w:p>
    <w:tbl>
      <w:tblPr>
        <w:tblpPr w:leftFromText="180" w:rightFromText="180" w:vertAnchor="text" w:tblpY="1"/>
        <w:tblOverlap w:val="neve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2C6E5DBD" w14:textId="77777777">
        <w:trPr>
          <w:cantSplit/>
          <w:tblHeader/>
        </w:trPr>
        <w:tc>
          <w:tcPr>
            <w:tcW w:w="6917" w:type="dxa"/>
          </w:tcPr>
          <w:p w14:paraId="3F143999" w14:textId="77777777" w:rsidR="009D390A" w:rsidRDefault="00216C14">
            <w:pPr>
              <w:pStyle w:val="TAL"/>
              <w:rPr>
                <w:b/>
                <w:i/>
              </w:rPr>
            </w:pPr>
            <w:r>
              <w:rPr>
                <w:b/>
                <w:i/>
              </w:rPr>
              <w:lastRenderedPageBreak/>
              <w:t>powerBoosting-pi2BPSK</w:t>
            </w:r>
          </w:p>
          <w:p w14:paraId="05F27BD3" w14:textId="77777777" w:rsidR="009D390A" w:rsidRDefault="00216C14">
            <w:pPr>
              <w:pStyle w:val="TAL"/>
            </w:pPr>
            <w:r>
              <w:t>Indicates whether UE supports power boosting for pi/2 BPSK, when applicable as defined in 6.2 of TS 38.101-1 [2]. This capability is not applicable to IAB-MT.</w:t>
            </w:r>
          </w:p>
        </w:tc>
        <w:tc>
          <w:tcPr>
            <w:tcW w:w="709" w:type="dxa"/>
          </w:tcPr>
          <w:p w14:paraId="42850DF1" w14:textId="77777777" w:rsidR="009D390A" w:rsidRDefault="00216C14">
            <w:pPr>
              <w:pStyle w:val="TAL"/>
              <w:jc w:val="center"/>
            </w:pPr>
            <w:r>
              <w:t>Band</w:t>
            </w:r>
          </w:p>
        </w:tc>
        <w:tc>
          <w:tcPr>
            <w:tcW w:w="567" w:type="dxa"/>
          </w:tcPr>
          <w:p w14:paraId="0574AA8D" w14:textId="77777777" w:rsidR="009D390A" w:rsidRDefault="00216C14">
            <w:pPr>
              <w:pStyle w:val="TAL"/>
              <w:jc w:val="center"/>
            </w:pPr>
            <w:r>
              <w:t>No</w:t>
            </w:r>
          </w:p>
        </w:tc>
        <w:tc>
          <w:tcPr>
            <w:tcW w:w="709" w:type="dxa"/>
          </w:tcPr>
          <w:p w14:paraId="67BF8816" w14:textId="77777777" w:rsidR="009D390A" w:rsidRDefault="00216C14">
            <w:pPr>
              <w:pStyle w:val="TAL"/>
              <w:jc w:val="center"/>
            </w:pPr>
            <w:r>
              <w:t>TDD only</w:t>
            </w:r>
          </w:p>
        </w:tc>
        <w:tc>
          <w:tcPr>
            <w:tcW w:w="728" w:type="dxa"/>
          </w:tcPr>
          <w:p w14:paraId="39D49BEB" w14:textId="77777777" w:rsidR="009D390A" w:rsidRDefault="00216C14">
            <w:pPr>
              <w:pStyle w:val="TAL"/>
              <w:jc w:val="center"/>
            </w:pPr>
            <w:r>
              <w:t>FR1 only</w:t>
            </w:r>
          </w:p>
        </w:tc>
      </w:tr>
      <w:tr w:rsidR="009D390A" w14:paraId="22A97160" w14:textId="77777777">
        <w:trPr>
          <w:cantSplit/>
          <w:tblHeader/>
        </w:trPr>
        <w:tc>
          <w:tcPr>
            <w:tcW w:w="6917" w:type="dxa"/>
          </w:tcPr>
          <w:p w14:paraId="210EED8F" w14:textId="77777777" w:rsidR="009D390A" w:rsidRDefault="00216C14">
            <w:pPr>
              <w:pStyle w:val="TAL"/>
              <w:rPr>
                <w:b/>
                <w:i/>
                <w:color w:val="FF0000"/>
              </w:rPr>
            </w:pPr>
            <w:r>
              <w:rPr>
                <w:b/>
                <w:i/>
                <w:color w:val="FF0000"/>
              </w:rPr>
              <w:t>prs-ProcessingWindowType1A-r17</w:t>
            </w:r>
          </w:p>
          <w:p w14:paraId="54BC4EE1" w14:textId="77777777" w:rsidR="009D390A" w:rsidRDefault="00216C14">
            <w:pPr>
              <w:pStyle w:val="TAL"/>
              <w:rPr>
                <w:b/>
                <w:i/>
                <w:color w:val="FF0000"/>
              </w:rPr>
            </w:pPr>
            <w:r>
              <w:rPr>
                <w:bCs/>
                <w:iCs/>
                <w:color w:val="FF0000"/>
              </w:rPr>
              <w:t>Indicates the UE supports the determination of prioritization between DL PRS and other DL signals/channels in all OFDM symbols within the PRS processing window. The DL signals/channels from all DL CCs (per UE) are affected ac</w:t>
            </w:r>
            <w:r>
              <w:rPr>
                <w:bCs/>
                <w:iCs/>
                <w:color w:val="FF0000"/>
              </w:rPr>
              <w:t>ross LTE and NR.</w:t>
            </w:r>
          </w:p>
        </w:tc>
        <w:tc>
          <w:tcPr>
            <w:tcW w:w="709" w:type="dxa"/>
          </w:tcPr>
          <w:p w14:paraId="572AF5F6" w14:textId="77777777" w:rsidR="009D390A" w:rsidRDefault="00216C14">
            <w:pPr>
              <w:pStyle w:val="TAL"/>
              <w:jc w:val="center"/>
              <w:rPr>
                <w:color w:val="FF0000"/>
              </w:rPr>
            </w:pPr>
            <w:r>
              <w:rPr>
                <w:color w:val="FF0000"/>
              </w:rPr>
              <w:t>Band</w:t>
            </w:r>
          </w:p>
        </w:tc>
        <w:tc>
          <w:tcPr>
            <w:tcW w:w="567" w:type="dxa"/>
          </w:tcPr>
          <w:p w14:paraId="262AD19C" w14:textId="77777777" w:rsidR="009D390A" w:rsidRDefault="00216C14">
            <w:pPr>
              <w:pStyle w:val="TAL"/>
              <w:jc w:val="center"/>
              <w:rPr>
                <w:color w:val="FF0000"/>
              </w:rPr>
            </w:pPr>
            <w:r>
              <w:rPr>
                <w:color w:val="FF0000"/>
              </w:rPr>
              <w:t>No</w:t>
            </w:r>
          </w:p>
        </w:tc>
        <w:tc>
          <w:tcPr>
            <w:tcW w:w="709" w:type="dxa"/>
          </w:tcPr>
          <w:p w14:paraId="53B80F15" w14:textId="77777777" w:rsidR="009D390A" w:rsidRDefault="00216C14">
            <w:pPr>
              <w:pStyle w:val="TAL"/>
              <w:jc w:val="center"/>
              <w:rPr>
                <w:bCs/>
                <w:iCs/>
                <w:color w:val="FF0000"/>
              </w:rPr>
            </w:pPr>
            <w:r>
              <w:rPr>
                <w:bCs/>
                <w:iCs/>
                <w:color w:val="FF0000"/>
              </w:rPr>
              <w:t>N/A</w:t>
            </w:r>
          </w:p>
        </w:tc>
        <w:tc>
          <w:tcPr>
            <w:tcW w:w="728" w:type="dxa"/>
          </w:tcPr>
          <w:p w14:paraId="5727886C" w14:textId="77777777" w:rsidR="009D390A" w:rsidRDefault="00216C14">
            <w:pPr>
              <w:pStyle w:val="TAL"/>
              <w:jc w:val="center"/>
              <w:rPr>
                <w:bCs/>
                <w:iCs/>
                <w:color w:val="FF0000"/>
              </w:rPr>
            </w:pPr>
            <w:r>
              <w:rPr>
                <w:bCs/>
                <w:iCs/>
                <w:color w:val="FF0000"/>
              </w:rPr>
              <w:t>N/A</w:t>
            </w:r>
          </w:p>
        </w:tc>
      </w:tr>
      <w:tr w:rsidR="009D390A" w14:paraId="3C7A04A8" w14:textId="77777777">
        <w:trPr>
          <w:cantSplit/>
          <w:tblHeader/>
        </w:trPr>
        <w:tc>
          <w:tcPr>
            <w:tcW w:w="6917" w:type="dxa"/>
          </w:tcPr>
          <w:p w14:paraId="596F370E" w14:textId="77777777" w:rsidR="009D390A" w:rsidRDefault="00216C14">
            <w:pPr>
              <w:pStyle w:val="TAL"/>
              <w:rPr>
                <w:b/>
                <w:i/>
                <w:color w:val="FF0000"/>
              </w:rPr>
            </w:pPr>
            <w:r>
              <w:rPr>
                <w:b/>
                <w:i/>
                <w:color w:val="FF0000"/>
              </w:rPr>
              <w:t>prs-ProcessingWindowType1B-r17</w:t>
            </w:r>
          </w:p>
          <w:p w14:paraId="1AA0035B" w14:textId="77777777" w:rsidR="009D390A" w:rsidRDefault="00216C14">
            <w:pPr>
              <w:pStyle w:val="TAL"/>
              <w:rPr>
                <w:b/>
                <w:i/>
                <w:color w:val="FF0000"/>
              </w:rPr>
            </w:pPr>
            <w:r>
              <w:rPr>
                <w:bCs/>
                <w:iCs/>
                <w:color w:val="FF0000"/>
              </w:rPr>
              <w:t>Indicates the UE supports the determination of prioritization between DL PRS and other DL signals/channels in all OFDM symbols within the PRS processing window. The DL signals/channels from a</w:t>
            </w:r>
            <w:r>
              <w:rPr>
                <w:bCs/>
                <w:iCs/>
                <w:color w:val="FF0000"/>
              </w:rPr>
              <w:t xml:space="preserve"> certain band are affected (FFS FR2).</w:t>
            </w:r>
          </w:p>
        </w:tc>
        <w:tc>
          <w:tcPr>
            <w:tcW w:w="709" w:type="dxa"/>
          </w:tcPr>
          <w:p w14:paraId="07AD89C9" w14:textId="77777777" w:rsidR="009D390A" w:rsidRDefault="00216C14">
            <w:pPr>
              <w:pStyle w:val="TAL"/>
              <w:jc w:val="center"/>
              <w:rPr>
                <w:color w:val="FF0000"/>
              </w:rPr>
            </w:pPr>
            <w:r>
              <w:rPr>
                <w:color w:val="FF0000"/>
              </w:rPr>
              <w:t>Band</w:t>
            </w:r>
          </w:p>
        </w:tc>
        <w:tc>
          <w:tcPr>
            <w:tcW w:w="567" w:type="dxa"/>
          </w:tcPr>
          <w:p w14:paraId="278BA1B0" w14:textId="77777777" w:rsidR="009D390A" w:rsidRDefault="00216C14">
            <w:pPr>
              <w:pStyle w:val="TAL"/>
              <w:jc w:val="center"/>
              <w:rPr>
                <w:color w:val="FF0000"/>
              </w:rPr>
            </w:pPr>
            <w:r>
              <w:rPr>
                <w:color w:val="FF0000"/>
              </w:rPr>
              <w:t>No</w:t>
            </w:r>
          </w:p>
        </w:tc>
        <w:tc>
          <w:tcPr>
            <w:tcW w:w="709" w:type="dxa"/>
          </w:tcPr>
          <w:p w14:paraId="32C6A339" w14:textId="77777777" w:rsidR="009D390A" w:rsidRDefault="00216C14">
            <w:pPr>
              <w:pStyle w:val="TAL"/>
              <w:jc w:val="center"/>
              <w:rPr>
                <w:bCs/>
                <w:iCs/>
                <w:color w:val="FF0000"/>
              </w:rPr>
            </w:pPr>
            <w:r>
              <w:rPr>
                <w:bCs/>
                <w:iCs/>
                <w:color w:val="FF0000"/>
              </w:rPr>
              <w:t>N/A</w:t>
            </w:r>
          </w:p>
        </w:tc>
        <w:tc>
          <w:tcPr>
            <w:tcW w:w="728" w:type="dxa"/>
          </w:tcPr>
          <w:p w14:paraId="097083B9" w14:textId="77777777" w:rsidR="009D390A" w:rsidRDefault="00216C14">
            <w:pPr>
              <w:pStyle w:val="TAL"/>
              <w:jc w:val="center"/>
              <w:rPr>
                <w:bCs/>
                <w:iCs/>
                <w:color w:val="FF0000"/>
              </w:rPr>
            </w:pPr>
            <w:r>
              <w:rPr>
                <w:bCs/>
                <w:iCs/>
                <w:color w:val="FF0000"/>
              </w:rPr>
              <w:t>N/A</w:t>
            </w:r>
          </w:p>
        </w:tc>
      </w:tr>
      <w:tr w:rsidR="009D390A" w14:paraId="256143C3" w14:textId="77777777">
        <w:trPr>
          <w:cantSplit/>
          <w:tblHeader/>
        </w:trPr>
        <w:tc>
          <w:tcPr>
            <w:tcW w:w="6917" w:type="dxa"/>
          </w:tcPr>
          <w:p w14:paraId="30118091" w14:textId="77777777" w:rsidR="009D390A" w:rsidRDefault="00216C14">
            <w:pPr>
              <w:pStyle w:val="TAL"/>
              <w:rPr>
                <w:b/>
                <w:i/>
                <w:color w:val="FF0000"/>
              </w:rPr>
            </w:pPr>
            <w:r>
              <w:rPr>
                <w:b/>
                <w:i/>
                <w:color w:val="FF0000"/>
              </w:rPr>
              <w:t>prs-ProcessingWindowType2-r17</w:t>
            </w:r>
          </w:p>
          <w:p w14:paraId="2A7E04DB" w14:textId="77777777" w:rsidR="009D390A" w:rsidRDefault="00216C14">
            <w:pPr>
              <w:pStyle w:val="TAL"/>
              <w:rPr>
                <w:b/>
                <w:i/>
                <w:color w:val="FF0000"/>
              </w:rPr>
            </w:pPr>
            <w:r>
              <w:rPr>
                <w:bCs/>
                <w:iCs/>
                <w:color w:val="FF0000"/>
              </w:rPr>
              <w:t xml:space="preserve">Indicates the UE supports the determination of prioritization between DL PRS and other DL signals/channels only in DL PRS symbols within the PRS processing window [The </w:t>
            </w:r>
            <w:r>
              <w:rPr>
                <w:bCs/>
                <w:iCs/>
                <w:color w:val="FF0000"/>
              </w:rPr>
              <w:t>DL signals/channels from all DL CCs (per UE) are affected (FFS FR2)].</w:t>
            </w:r>
          </w:p>
        </w:tc>
        <w:tc>
          <w:tcPr>
            <w:tcW w:w="709" w:type="dxa"/>
          </w:tcPr>
          <w:p w14:paraId="3F8D18A8" w14:textId="77777777" w:rsidR="009D390A" w:rsidRDefault="00216C14">
            <w:pPr>
              <w:pStyle w:val="TAL"/>
              <w:jc w:val="center"/>
              <w:rPr>
                <w:color w:val="FF0000"/>
              </w:rPr>
            </w:pPr>
            <w:r>
              <w:rPr>
                <w:color w:val="FF0000"/>
              </w:rPr>
              <w:t>Band</w:t>
            </w:r>
          </w:p>
        </w:tc>
        <w:tc>
          <w:tcPr>
            <w:tcW w:w="567" w:type="dxa"/>
          </w:tcPr>
          <w:p w14:paraId="22F7A95E" w14:textId="77777777" w:rsidR="009D390A" w:rsidRDefault="00216C14">
            <w:pPr>
              <w:pStyle w:val="TAL"/>
              <w:jc w:val="center"/>
              <w:rPr>
                <w:color w:val="FF0000"/>
              </w:rPr>
            </w:pPr>
            <w:r>
              <w:rPr>
                <w:color w:val="FF0000"/>
              </w:rPr>
              <w:t>No</w:t>
            </w:r>
          </w:p>
        </w:tc>
        <w:tc>
          <w:tcPr>
            <w:tcW w:w="709" w:type="dxa"/>
          </w:tcPr>
          <w:p w14:paraId="122947CE" w14:textId="77777777" w:rsidR="009D390A" w:rsidRDefault="00216C14">
            <w:pPr>
              <w:pStyle w:val="TAL"/>
              <w:jc w:val="center"/>
              <w:rPr>
                <w:bCs/>
                <w:iCs/>
                <w:color w:val="FF0000"/>
              </w:rPr>
            </w:pPr>
            <w:r>
              <w:rPr>
                <w:bCs/>
                <w:iCs/>
                <w:color w:val="FF0000"/>
              </w:rPr>
              <w:t>N/A</w:t>
            </w:r>
          </w:p>
        </w:tc>
        <w:tc>
          <w:tcPr>
            <w:tcW w:w="728" w:type="dxa"/>
          </w:tcPr>
          <w:p w14:paraId="54B45658" w14:textId="77777777" w:rsidR="009D390A" w:rsidRDefault="00216C14">
            <w:pPr>
              <w:pStyle w:val="TAL"/>
              <w:jc w:val="center"/>
              <w:rPr>
                <w:bCs/>
                <w:iCs/>
                <w:color w:val="FF0000"/>
              </w:rPr>
            </w:pPr>
            <w:r>
              <w:rPr>
                <w:bCs/>
                <w:iCs/>
                <w:color w:val="FF0000"/>
              </w:rPr>
              <w:t>N/A</w:t>
            </w:r>
          </w:p>
        </w:tc>
      </w:tr>
    </w:tbl>
    <w:p w14:paraId="1F7168DB" w14:textId="77777777" w:rsidR="009D390A" w:rsidRDefault="009D390A">
      <w:pPr>
        <w:jc w:val="both"/>
        <w:rPr>
          <w:rFonts w:ascii="Times New Roman" w:hAnsi="Times New Roman" w:cs="Times New Roman"/>
          <w:sz w:val="20"/>
          <w:szCs w:val="20"/>
          <w:lang w:val="en-GB"/>
        </w:rPr>
      </w:pPr>
    </w:p>
    <w:p w14:paraId="5CD06B4E"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br w:type="textWrapping" w:clear="all"/>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2AC2673A" w14:textId="77777777">
        <w:trPr>
          <w:cantSplit/>
          <w:tblHeader/>
        </w:trPr>
        <w:tc>
          <w:tcPr>
            <w:tcW w:w="6917" w:type="dxa"/>
          </w:tcPr>
          <w:p w14:paraId="42B16FB2" w14:textId="77777777" w:rsidR="009D390A" w:rsidRDefault="00216C14">
            <w:pPr>
              <w:pStyle w:val="TAL"/>
            </w:pPr>
            <w:r>
              <w:rPr>
                <w:b/>
                <w:bCs/>
                <w:i/>
                <w:iCs/>
              </w:rPr>
              <w:t>supportCodeWordSoftCombining-r16</w:t>
            </w:r>
          </w:p>
          <w:p w14:paraId="2C16C9C5" w14:textId="77777777" w:rsidR="009D390A" w:rsidRDefault="00216C14">
            <w:pPr>
              <w:pStyle w:val="TAL"/>
              <w:rPr>
                <w:b/>
                <w:i/>
              </w:rPr>
            </w:pPr>
            <w:r>
              <w:t xml:space="preserve">Indicates whether UE supports codeword soft combining for </w:t>
            </w:r>
            <w:proofErr w:type="spellStart"/>
            <w:r>
              <w:t>FDMSchemeB</w:t>
            </w:r>
            <w:proofErr w:type="spellEnd"/>
            <w:r>
              <w:t xml:space="preserve">. UE indicates support of this feature depends on whether the </w:t>
            </w:r>
            <w:r>
              <w:rPr>
                <w:i/>
                <w:iCs/>
              </w:rPr>
              <w:t>sup</w:t>
            </w:r>
            <w:r>
              <w:rPr>
                <w:i/>
                <w:iCs/>
              </w:rPr>
              <w:t>portFDM-SchemeB-r16</w:t>
            </w:r>
            <w:r>
              <w:t xml:space="preserve"> is also supported.</w:t>
            </w:r>
          </w:p>
        </w:tc>
        <w:tc>
          <w:tcPr>
            <w:tcW w:w="709" w:type="dxa"/>
          </w:tcPr>
          <w:p w14:paraId="014756B3" w14:textId="77777777" w:rsidR="009D390A" w:rsidRDefault="00216C14">
            <w:pPr>
              <w:pStyle w:val="TAL"/>
              <w:jc w:val="center"/>
              <w:rPr>
                <w:bCs/>
                <w:iCs/>
              </w:rPr>
            </w:pPr>
            <w:r>
              <w:rPr>
                <w:bCs/>
                <w:iCs/>
              </w:rPr>
              <w:t>Band</w:t>
            </w:r>
          </w:p>
        </w:tc>
        <w:tc>
          <w:tcPr>
            <w:tcW w:w="567" w:type="dxa"/>
          </w:tcPr>
          <w:p w14:paraId="28D5B31F" w14:textId="77777777" w:rsidR="009D390A" w:rsidRDefault="00216C14">
            <w:pPr>
              <w:pStyle w:val="TAL"/>
              <w:jc w:val="center"/>
              <w:rPr>
                <w:bCs/>
                <w:iCs/>
              </w:rPr>
            </w:pPr>
            <w:r>
              <w:rPr>
                <w:bCs/>
                <w:iCs/>
              </w:rPr>
              <w:t>No</w:t>
            </w:r>
          </w:p>
        </w:tc>
        <w:tc>
          <w:tcPr>
            <w:tcW w:w="709" w:type="dxa"/>
          </w:tcPr>
          <w:p w14:paraId="2945788B" w14:textId="77777777" w:rsidR="009D390A" w:rsidRDefault="00216C14">
            <w:pPr>
              <w:pStyle w:val="TAL"/>
              <w:jc w:val="center"/>
              <w:rPr>
                <w:bCs/>
                <w:iCs/>
              </w:rPr>
            </w:pPr>
            <w:r>
              <w:rPr>
                <w:bCs/>
                <w:iCs/>
              </w:rPr>
              <w:t>N/A</w:t>
            </w:r>
          </w:p>
        </w:tc>
        <w:tc>
          <w:tcPr>
            <w:tcW w:w="728" w:type="dxa"/>
          </w:tcPr>
          <w:p w14:paraId="692E2806" w14:textId="77777777" w:rsidR="009D390A" w:rsidRDefault="00216C14">
            <w:pPr>
              <w:pStyle w:val="TAL"/>
              <w:jc w:val="center"/>
              <w:rPr>
                <w:bCs/>
                <w:iCs/>
              </w:rPr>
            </w:pPr>
            <w:r>
              <w:rPr>
                <w:bCs/>
                <w:iCs/>
              </w:rPr>
              <w:t>N/A</w:t>
            </w:r>
          </w:p>
        </w:tc>
      </w:tr>
      <w:tr w:rsidR="009D390A" w14:paraId="243DC25D" w14:textId="77777777">
        <w:trPr>
          <w:cantSplit/>
          <w:tblHeader/>
        </w:trPr>
        <w:tc>
          <w:tcPr>
            <w:tcW w:w="6917" w:type="dxa"/>
          </w:tcPr>
          <w:p w14:paraId="7EFEF395" w14:textId="77777777" w:rsidR="009D390A" w:rsidRDefault="00216C14">
            <w:pPr>
              <w:pStyle w:val="TAL"/>
              <w:rPr>
                <w:b/>
                <w:i/>
                <w:color w:val="FF0000"/>
              </w:rPr>
            </w:pPr>
            <w:r>
              <w:rPr>
                <w:b/>
                <w:i/>
                <w:color w:val="FF0000"/>
              </w:rPr>
              <w:t>supportedPrioHandlingOutOfPPW-r17</w:t>
            </w:r>
          </w:p>
          <w:p w14:paraId="15D3A154" w14:textId="77777777" w:rsidR="009D390A" w:rsidRDefault="00216C14">
            <w:pPr>
              <w:pStyle w:val="TAL"/>
              <w:rPr>
                <w:b/>
                <w:bCs/>
                <w:i/>
                <w:iCs/>
              </w:rPr>
            </w:pPr>
            <w:r>
              <w:rPr>
                <w:bCs/>
                <w:iCs/>
                <w:color w:val="FF0000"/>
              </w:rPr>
              <w:t>Indicates the support of priority handing options of PRS when PRS measurement is outside MG.</w:t>
            </w:r>
          </w:p>
        </w:tc>
        <w:tc>
          <w:tcPr>
            <w:tcW w:w="709" w:type="dxa"/>
          </w:tcPr>
          <w:p w14:paraId="72E0D347" w14:textId="77777777" w:rsidR="009D390A" w:rsidRDefault="00216C14">
            <w:pPr>
              <w:pStyle w:val="TAL"/>
              <w:jc w:val="center"/>
              <w:rPr>
                <w:bCs/>
                <w:iCs/>
              </w:rPr>
            </w:pPr>
            <w:r>
              <w:rPr>
                <w:color w:val="FF0000"/>
              </w:rPr>
              <w:t>Band</w:t>
            </w:r>
          </w:p>
        </w:tc>
        <w:tc>
          <w:tcPr>
            <w:tcW w:w="567" w:type="dxa"/>
          </w:tcPr>
          <w:p w14:paraId="36163ABD" w14:textId="77777777" w:rsidR="009D390A" w:rsidRDefault="00216C14">
            <w:pPr>
              <w:pStyle w:val="TAL"/>
              <w:jc w:val="center"/>
              <w:rPr>
                <w:bCs/>
                <w:iCs/>
              </w:rPr>
            </w:pPr>
            <w:r>
              <w:rPr>
                <w:color w:val="FF0000"/>
              </w:rPr>
              <w:t>No</w:t>
            </w:r>
          </w:p>
        </w:tc>
        <w:tc>
          <w:tcPr>
            <w:tcW w:w="709" w:type="dxa"/>
          </w:tcPr>
          <w:p w14:paraId="0DD82687" w14:textId="77777777" w:rsidR="009D390A" w:rsidRDefault="00216C14">
            <w:pPr>
              <w:pStyle w:val="TAL"/>
              <w:jc w:val="center"/>
              <w:rPr>
                <w:bCs/>
                <w:iCs/>
              </w:rPr>
            </w:pPr>
            <w:r>
              <w:rPr>
                <w:bCs/>
                <w:iCs/>
                <w:color w:val="FF0000"/>
              </w:rPr>
              <w:t>N/A</w:t>
            </w:r>
          </w:p>
        </w:tc>
        <w:tc>
          <w:tcPr>
            <w:tcW w:w="728" w:type="dxa"/>
          </w:tcPr>
          <w:p w14:paraId="384AAF8F" w14:textId="77777777" w:rsidR="009D390A" w:rsidRDefault="00216C14">
            <w:pPr>
              <w:pStyle w:val="TAL"/>
              <w:jc w:val="center"/>
              <w:rPr>
                <w:bCs/>
                <w:iCs/>
              </w:rPr>
            </w:pPr>
            <w:r>
              <w:rPr>
                <w:bCs/>
                <w:iCs/>
                <w:color w:val="FF0000"/>
              </w:rPr>
              <w:t>N/A</w:t>
            </w:r>
          </w:p>
        </w:tc>
      </w:tr>
    </w:tbl>
    <w:p w14:paraId="70563336" w14:textId="77777777" w:rsidR="009D390A" w:rsidRDefault="009D390A">
      <w:pPr>
        <w:jc w:val="both"/>
        <w:rPr>
          <w:rFonts w:ascii="Times New Roman" w:hAnsi="Times New Roman" w:cs="Times New Roman"/>
          <w:sz w:val="20"/>
          <w:szCs w:val="20"/>
          <w:lang w:val="en-GB"/>
        </w:rPr>
      </w:pPr>
    </w:p>
    <w:p w14:paraId="35F79F1F" w14:textId="77777777" w:rsidR="009D390A" w:rsidRDefault="009D390A">
      <w:pPr>
        <w:spacing w:after="0"/>
        <w:jc w:val="both"/>
        <w:rPr>
          <w:rFonts w:ascii="Times New Roman" w:hAnsi="Times New Roman" w:cs="Times New Roman"/>
          <w:sz w:val="20"/>
          <w:szCs w:val="20"/>
        </w:rPr>
      </w:pPr>
    </w:p>
    <w:p w14:paraId="77A02F84"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do companies agree the Suggested TPs shown as above? </w:t>
      </w:r>
    </w:p>
    <w:p w14:paraId="574BD130" w14:textId="77777777" w:rsidR="009D390A" w:rsidRDefault="009D390A">
      <w:pPr>
        <w:rPr>
          <w:rFonts w:ascii="Times New Roman" w:hAnsi="Times New Roman" w:cs="Times New Roman"/>
          <w:b/>
          <w:bCs/>
          <w:sz w:val="20"/>
          <w:szCs w:val="20"/>
        </w:rPr>
      </w:pPr>
    </w:p>
    <w:tbl>
      <w:tblPr>
        <w:tblStyle w:val="TableGrid"/>
        <w:tblW w:w="19581" w:type="dxa"/>
        <w:tblInd w:w="118" w:type="dxa"/>
        <w:tblLook w:val="04A0" w:firstRow="1" w:lastRow="0" w:firstColumn="1" w:lastColumn="0" w:noHBand="0" w:noVBand="1"/>
      </w:tblPr>
      <w:tblGrid>
        <w:gridCol w:w="1889"/>
        <w:gridCol w:w="1431"/>
        <w:gridCol w:w="16261"/>
      </w:tblGrid>
      <w:tr w:rsidR="009D390A" w14:paraId="70D82537" w14:textId="77777777">
        <w:tc>
          <w:tcPr>
            <w:tcW w:w="1889" w:type="dxa"/>
            <w:shd w:val="clear" w:color="auto" w:fill="BFBFBF" w:themeFill="background1" w:themeFillShade="BF"/>
          </w:tcPr>
          <w:p w14:paraId="12A5108E" w14:textId="77777777" w:rsidR="009D390A" w:rsidRDefault="009D390A">
            <w:pPr>
              <w:spacing w:after="0"/>
              <w:jc w:val="center"/>
              <w:rPr>
                <w:rFonts w:ascii="Times New Roman" w:hAnsi="Times New Roman" w:cs="Times New Roman"/>
                <w:b/>
                <w:bCs/>
                <w:sz w:val="20"/>
                <w:szCs w:val="20"/>
                <w:lang w:eastAsia="ja-JP"/>
              </w:rPr>
            </w:pPr>
          </w:p>
          <w:p w14:paraId="6178E390"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FBFBF" w:themeFill="background1" w:themeFillShade="BF"/>
          </w:tcPr>
          <w:p w14:paraId="75BEEC31"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16261" w:type="dxa"/>
            <w:shd w:val="clear" w:color="auto" w:fill="BFBFBF" w:themeFill="background1" w:themeFillShade="BF"/>
          </w:tcPr>
          <w:p w14:paraId="38780EAF"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9D390A" w14:paraId="14BBBE65" w14:textId="77777777">
        <w:tc>
          <w:tcPr>
            <w:tcW w:w="1889" w:type="dxa"/>
          </w:tcPr>
          <w:p w14:paraId="2F18A06C"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Huawei, </w:t>
            </w:r>
            <w:proofErr w:type="spellStart"/>
            <w:r>
              <w:rPr>
                <w:rFonts w:ascii="Times New Roman" w:hAnsi="Times New Roman" w:cs="Times New Roman" w:hint="eastAsia"/>
                <w:sz w:val="20"/>
                <w:szCs w:val="20"/>
                <w:lang w:eastAsia="zh-CN"/>
              </w:rPr>
              <w:t>HiSilicon</w:t>
            </w:r>
            <w:proofErr w:type="spellEnd"/>
          </w:p>
        </w:tc>
        <w:tc>
          <w:tcPr>
            <w:tcW w:w="1431" w:type="dxa"/>
          </w:tcPr>
          <w:p w14:paraId="5ECF295F"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S</w:t>
            </w:r>
            <w:r>
              <w:rPr>
                <w:rFonts w:ascii="Times New Roman" w:hAnsi="Times New Roman" w:cs="Times New Roman"/>
                <w:lang w:eastAsia="zh-CN"/>
              </w:rPr>
              <w:t>ee comments</w:t>
            </w:r>
          </w:p>
        </w:tc>
        <w:tc>
          <w:tcPr>
            <w:tcW w:w="16261" w:type="dxa"/>
          </w:tcPr>
          <w:p w14:paraId="4C730F0E"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 xml:space="preserve">According to the Note </w:t>
            </w:r>
            <w:r>
              <w:rPr>
                <w:rFonts w:ascii="Times New Roman" w:hAnsi="Times New Roman" w:cs="Times New Roman"/>
                <w:lang w:eastAsia="zh-CN"/>
              </w:rPr>
              <w:t>27-3-2a</w:t>
            </w:r>
          </w:p>
          <w:p w14:paraId="75157B5A" w14:textId="77777777" w:rsidR="009D390A" w:rsidRDefault="00216C14">
            <w:pPr>
              <w:spacing w:after="0"/>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 xml:space="preserve">Note: if the FFS in FG 27-2a gets resolved as “per band’, FG 27-2a </w:t>
            </w:r>
            <w:r>
              <w:rPr>
                <w:rFonts w:asciiTheme="majorHAnsi" w:hAnsiTheme="majorHAnsi" w:cstheme="majorHAnsi"/>
                <w:color w:val="000000" w:themeColor="text1"/>
                <w:szCs w:val="18"/>
                <w:highlight w:val="yellow"/>
              </w:rPr>
              <w:t>will be deleted and becomes a component of FG 27-3-2</w:t>
            </w:r>
          </w:p>
          <w:p w14:paraId="542A21C8" w14:textId="77777777" w:rsidR="009D390A" w:rsidRDefault="00216C14">
            <w:pPr>
              <w:spacing w:after="0"/>
              <w:rPr>
                <w:rFonts w:ascii="Times New Roman" w:hAnsi="Times New Roman" w:cs="Times New Roman"/>
                <w:lang w:eastAsia="zh-CN"/>
              </w:rPr>
            </w:pPr>
            <w:r>
              <w:rPr>
                <w:rFonts w:ascii="Times New Roman" w:hAnsi="Times New Roman" w:cs="Times New Roman"/>
                <w:lang w:eastAsia="zh-CN"/>
              </w:rPr>
              <w:t>27-3-2 and 27-3-2a should be combined into a single FG.</w:t>
            </w:r>
          </w:p>
          <w:p w14:paraId="6F5ED9AF" w14:textId="77777777" w:rsidR="009D390A" w:rsidRDefault="00216C14">
            <w:pPr>
              <w:spacing w:after="0"/>
              <w:rPr>
                <w:rFonts w:ascii="Times New Roman" w:hAnsi="Times New Roman" w:cs="Times New Roman"/>
                <w:lang w:eastAsia="zh-CN"/>
              </w:rPr>
            </w:pPr>
            <w:r>
              <w:rPr>
                <w:rFonts w:ascii="Times New Roman" w:hAnsi="Times New Roman" w:cs="Times New Roman"/>
                <w:lang w:eastAsia="zh-CN"/>
              </w:rPr>
              <w:t xml:space="preserve">Then we should have a single field added to </w:t>
            </w:r>
            <w:proofErr w:type="spellStart"/>
            <w:r>
              <w:rPr>
                <w:rFonts w:ascii="Times New Roman" w:hAnsi="Times New Roman" w:cs="Times New Roman"/>
                <w:lang w:eastAsia="zh-CN"/>
              </w:rPr>
              <w:t>BandNR</w:t>
            </w:r>
            <w:proofErr w:type="spellEnd"/>
            <w:r>
              <w:rPr>
                <w:rFonts w:ascii="Times New Roman" w:hAnsi="Times New Roman" w:cs="Times New Roman"/>
                <w:lang w:eastAsia="zh-CN"/>
              </w:rPr>
              <w:t xml:space="preserve"> with its subfields being mandatory.</w:t>
            </w:r>
          </w:p>
          <w:p w14:paraId="24D1FB39" w14:textId="77777777" w:rsidR="009D390A" w:rsidRDefault="009D390A">
            <w:pPr>
              <w:spacing w:after="0"/>
              <w:rPr>
                <w:rFonts w:ascii="Times New Roman" w:hAnsi="Times New Roman" w:cs="Times New Roman"/>
                <w:lang w:eastAsia="zh-CN"/>
              </w:rPr>
            </w:pPr>
          </w:p>
          <w:p w14:paraId="269F7BDF" w14:textId="77777777" w:rsidR="009D390A" w:rsidRDefault="00216C14">
            <w:pPr>
              <w:spacing w:after="0"/>
              <w:rPr>
                <w:rFonts w:ascii="Times New Roman" w:hAnsi="Times New Roman" w:cs="Times New Roman"/>
                <w:lang w:eastAsia="zh-CN"/>
              </w:rPr>
            </w:pPr>
            <w:r>
              <w:rPr>
                <w:rFonts w:ascii="Times New Roman" w:hAnsi="Times New Roman" w:cs="Times New Roman"/>
                <w:lang w:eastAsia="zh-CN"/>
              </w:rPr>
              <w:t>In addition, we do not need separate fields for the support</w:t>
            </w:r>
            <w:r>
              <w:rPr>
                <w:rFonts w:ascii="Times New Roman" w:hAnsi="Times New Roman" w:cs="Times New Roman"/>
                <w:lang w:eastAsia="zh-CN"/>
              </w:rPr>
              <w:t xml:space="preserve"> of different processing window types.</w:t>
            </w:r>
          </w:p>
          <w:p w14:paraId="4F5FDC66" w14:textId="77777777" w:rsidR="009D390A" w:rsidRDefault="009D390A">
            <w:pPr>
              <w:spacing w:after="0"/>
              <w:rPr>
                <w:rFonts w:ascii="Times New Roman" w:hAnsi="Times New Roman" w:cs="Times New Roman"/>
                <w:lang w:eastAsia="zh-CN"/>
              </w:rPr>
            </w:pPr>
          </w:p>
          <w:p w14:paraId="2B970C59" w14:textId="77777777" w:rsidR="009D390A" w:rsidRDefault="00216C14">
            <w:pPr>
              <w:spacing w:after="0"/>
              <w:rPr>
                <w:rFonts w:ascii="Times New Roman" w:hAnsi="Times New Roman" w:cs="Times New Roman"/>
                <w:lang w:eastAsia="zh-CN"/>
              </w:rPr>
            </w:pPr>
            <w:r>
              <w:rPr>
                <w:rFonts w:ascii="Times New Roman" w:hAnsi="Times New Roman" w:cs="Times New Roman"/>
                <w:lang w:eastAsia="zh-CN"/>
              </w:rPr>
              <w:t xml:space="preserve">The suggested change is </w:t>
            </w:r>
          </w:p>
          <w:p w14:paraId="5CC17D42" w14:textId="77777777" w:rsidR="009D390A" w:rsidRDefault="009D390A">
            <w:pPr>
              <w:spacing w:after="0"/>
              <w:rPr>
                <w:rFonts w:ascii="Times New Roman" w:hAnsi="Times New Roman" w:cs="Times New Roman"/>
                <w:lang w:eastAsia="zh-CN"/>
              </w:rPr>
            </w:pPr>
          </w:p>
          <w:p w14:paraId="05EF3F6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roofErr w:type="spellStart"/>
            <w:r>
              <w:rPr>
                <w:rFonts w:ascii="Courier New" w:eastAsia="Times New Roman" w:hAnsi="Courier New" w:cs="Times New Roman"/>
                <w:sz w:val="16"/>
                <w:szCs w:val="20"/>
                <w:lang w:val="en-GB" w:eastAsia="en-GB"/>
              </w:rPr>
              <w:t>BandNR</w:t>
            </w:r>
            <w:proofErr w:type="spellEnd"/>
            <w:r>
              <w:rPr>
                <w:rFonts w:ascii="Courier New" w:eastAsia="Times New Roman" w:hAnsi="Courier New" w:cs="Times New Roman"/>
                <w:sz w:val="16"/>
                <w:szCs w:val="20"/>
                <w:lang w:val="en-GB" w:eastAsia="en-GB"/>
              </w:rPr>
              <w:t xml:space="preserve"> ::=                          SEQUENCE {</w:t>
            </w:r>
          </w:p>
          <w:p w14:paraId="465FC72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--Skip unrelated parts;--</w:t>
            </w:r>
          </w:p>
          <w:p w14:paraId="6369001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E36083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enhancedSkipUplinkTxConfigured-v1660      ENUMERATED {supported}                       OPTIONAL,</w:t>
            </w:r>
          </w:p>
          <w:p w14:paraId="09E5075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enhancedSkipUplinkTxDynamic-v1660         ENUMERATED {supported}                       OPTIONAL</w:t>
            </w:r>
          </w:p>
          <w:p w14:paraId="325819C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8E2D551"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11E6A5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maxUplinkDutyCycle-PC1dot5-MPE-FR1-r</w:t>
            </w:r>
            <w:r>
              <w:rPr>
                <w:rFonts w:ascii="Courier New" w:eastAsia="Times New Roman" w:hAnsi="Courier New" w:cs="Times New Roman"/>
                <w:sz w:val="16"/>
                <w:szCs w:val="20"/>
                <w:lang w:val="en-GB" w:eastAsia="en-GB"/>
              </w:rPr>
              <w:t>16    ENUMERATED {n10, n15, n20, n25, n30, n40, n50, n60, n70, n80, n90, n100}   OPTIONAL,</w:t>
            </w:r>
          </w:p>
          <w:p w14:paraId="76E1F38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txDiversity-r16                           ENUMERATED {supported}                       OPTIONAL</w:t>
            </w:r>
          </w:p>
          <w:p w14:paraId="55495CA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A74A3B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67B9D25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supportOfPPW-r17            PRS-</w:t>
            </w:r>
            <w:proofErr w:type="spellStart"/>
            <w:r>
              <w:rPr>
                <w:rFonts w:ascii="Courier New" w:eastAsia="Times New Roman" w:hAnsi="Courier New" w:cs="Times New Roman"/>
                <w:color w:val="FF0000"/>
                <w:sz w:val="16"/>
                <w:szCs w:val="20"/>
                <w:lang w:val="en-GB" w:eastAsia="en-GB"/>
              </w:rPr>
              <w:t>ProcessingWind</w:t>
            </w:r>
            <w:r>
              <w:rPr>
                <w:rFonts w:ascii="Courier New" w:eastAsia="Times New Roman" w:hAnsi="Courier New" w:cs="Times New Roman"/>
                <w:color w:val="FF0000"/>
                <w:sz w:val="16"/>
                <w:szCs w:val="20"/>
                <w:lang w:val="en-GB" w:eastAsia="en-GB"/>
              </w:rPr>
              <w:t>ow</w:t>
            </w:r>
            <w:proofErr w:type="spellEnd"/>
            <w:r>
              <w:rPr>
                <w:rFonts w:ascii="Courier New" w:eastAsia="Times New Roman" w:hAnsi="Courier New" w:cs="Times New Roman"/>
                <w:color w:val="FF0000"/>
                <w:sz w:val="16"/>
                <w:szCs w:val="20"/>
                <w:lang w:val="en-GB" w:eastAsia="en-GB"/>
              </w:rPr>
              <w:t xml:space="preserve">                      OPTIONAL, -- 27-3-2/2a </w:t>
            </w:r>
          </w:p>
          <w:p w14:paraId="5EC811D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3C60B5E7"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652F281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5D2318DB"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267D8378" w14:textId="77777777" w:rsidR="009D390A" w:rsidRP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Times New Roman" w:eastAsia="Times New Roman" w:hAnsi="Times New Roman" w:cs="Times New Roman"/>
                <w:color w:val="FF0000"/>
                <w:sz w:val="16"/>
                <w:szCs w:val="20"/>
                <w:lang w:val="en-GB" w:eastAsia="en-GB"/>
                <w:rPrChange w:id="126" w:author="Huawei - Huangsu" w:date="2022-02-11T09:15:00Z">
                  <w:rPr>
                    <w:rFonts w:ascii="Courier New" w:eastAsia="Times New Roman" w:hAnsi="Courier New"/>
                    <w:sz w:val="16"/>
                    <w:szCs w:val="20"/>
                    <w:lang w:val="en-GB" w:eastAsia="en-GB"/>
                  </w:rPr>
                </w:rPrChange>
              </w:rPr>
            </w:pPr>
            <w:r>
              <w:rPr>
                <w:rFonts w:ascii="Courier New" w:eastAsia="Times New Roman" w:hAnsi="Courier New" w:cs="Times New Roman"/>
                <w:color w:val="FF0000"/>
                <w:sz w:val="16"/>
                <w:szCs w:val="20"/>
                <w:lang w:val="en-GB" w:eastAsia="en-GB"/>
                <w:rPrChange w:id="127" w:author="Huawei - Huangsu" w:date="2022-02-11T09:15:00Z">
                  <w:rPr>
                    <w:rFonts w:ascii="Courier New" w:eastAsia="Times New Roman" w:hAnsi="Courier New"/>
                    <w:sz w:val="16"/>
                    <w:szCs w:val="20"/>
                    <w:lang w:val="en-GB" w:eastAsia="en-GB"/>
                  </w:rPr>
                </w:rPrChange>
              </w:rPr>
              <w:t>PRS-</w:t>
            </w:r>
            <w:proofErr w:type="spellStart"/>
            <w:r>
              <w:rPr>
                <w:rFonts w:ascii="Courier New" w:eastAsia="Times New Roman" w:hAnsi="Courier New" w:cs="Times New Roman"/>
                <w:color w:val="FF0000"/>
                <w:sz w:val="16"/>
                <w:szCs w:val="20"/>
                <w:lang w:val="en-GB" w:eastAsia="en-GB"/>
                <w:rPrChange w:id="128" w:author="Huawei - Huangsu" w:date="2022-02-11T09:15:00Z">
                  <w:rPr>
                    <w:rFonts w:ascii="Courier New" w:eastAsia="Times New Roman" w:hAnsi="Courier New"/>
                    <w:sz w:val="16"/>
                    <w:szCs w:val="20"/>
                    <w:lang w:val="en-GB" w:eastAsia="en-GB"/>
                  </w:rPr>
                </w:rPrChange>
              </w:rPr>
              <w:t>ProcessingWindow</w:t>
            </w:r>
            <w:proofErr w:type="spellEnd"/>
            <w:r>
              <w:rPr>
                <w:rFonts w:ascii="Courier New" w:eastAsia="Times New Roman" w:hAnsi="Courier New" w:cs="Times New Roman"/>
                <w:color w:val="FF0000"/>
                <w:sz w:val="16"/>
                <w:szCs w:val="20"/>
                <w:lang w:val="en-GB" w:eastAsia="en-GB"/>
                <w:rPrChange w:id="129" w:author="Huawei - Huangsu" w:date="2022-02-11T09:15:00Z">
                  <w:rPr>
                    <w:rFonts w:ascii="Courier New" w:eastAsia="Times New Roman" w:hAnsi="Courier New"/>
                    <w:sz w:val="16"/>
                    <w:szCs w:val="20"/>
                    <w:lang w:val="en-GB" w:eastAsia="en-GB"/>
                  </w:rPr>
                </w:rPrChange>
              </w:rPr>
              <w:t xml:space="preserve"> ::= SEQUENCE {</w:t>
            </w:r>
          </w:p>
          <w:p w14:paraId="38295A60" w14:textId="77777777" w:rsidR="009D390A" w:rsidRPr="009D390A" w:rsidRDefault="00216C14" w:rsidP="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Times New Roman" w:eastAsia="Times New Roman" w:hAnsi="Times New Roman" w:cs="Times New Roman"/>
                <w:color w:val="FF0000"/>
                <w:sz w:val="16"/>
                <w:szCs w:val="20"/>
                <w:lang w:val="en-GB" w:eastAsia="en-GB"/>
                <w:rPrChange w:id="130" w:author="Huawei - Huangsu" w:date="2022-02-11T09:15:00Z">
                  <w:rPr>
                    <w:rFonts w:ascii="Courier New" w:eastAsia="Times New Roman" w:hAnsi="Courier New"/>
                    <w:sz w:val="16"/>
                    <w:szCs w:val="20"/>
                    <w:lang w:val="en-GB" w:eastAsia="en-GB"/>
                  </w:rPr>
                </w:rPrChange>
              </w:rPr>
              <w:pPrChange w:id="131"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proofErr w:type="spellStart"/>
            <w:r>
              <w:rPr>
                <w:rFonts w:ascii="Courier New" w:eastAsia="Times New Roman" w:hAnsi="Courier New" w:cs="Times New Roman"/>
                <w:color w:val="FF0000"/>
                <w:sz w:val="16"/>
                <w:szCs w:val="20"/>
                <w:lang w:val="en-GB" w:eastAsia="en-GB"/>
                <w:rPrChange w:id="132" w:author="Huawei - Huangsu" w:date="2022-02-11T09:15:00Z">
                  <w:rPr>
                    <w:rFonts w:ascii="Courier New" w:eastAsia="Times New Roman" w:hAnsi="Courier New"/>
                    <w:sz w:val="16"/>
                    <w:szCs w:val="20"/>
                    <w:lang w:val="en-GB" w:eastAsia="en-GB"/>
                  </w:rPr>
                </w:rPrChange>
              </w:rPr>
              <w:t>supportedProcessingType</w:t>
            </w:r>
            <w:proofErr w:type="spellEnd"/>
            <w:r>
              <w:rPr>
                <w:rFonts w:ascii="Courier New" w:eastAsia="Times New Roman" w:hAnsi="Courier New" w:cs="Times New Roman"/>
                <w:color w:val="FF0000"/>
                <w:sz w:val="16"/>
                <w:szCs w:val="20"/>
                <w:lang w:val="en-GB" w:eastAsia="en-GB"/>
                <w:rPrChange w:id="133" w:author="Huawei - Huangsu" w:date="2022-02-11T09:15:00Z">
                  <w:rPr>
                    <w:rFonts w:ascii="Courier New" w:eastAsia="Times New Roman" w:hAnsi="Courier New"/>
                    <w:sz w:val="16"/>
                    <w:szCs w:val="20"/>
                    <w:lang w:val="en-GB" w:eastAsia="en-GB"/>
                  </w:rPr>
                </w:rPrChange>
              </w:rPr>
              <w:t xml:space="preserve">    ENUMERATED {Type1A, Type1B, Type2,..},</w:t>
            </w:r>
          </w:p>
          <w:p w14:paraId="257CEF2A" w14:textId="77777777" w:rsidR="009D390A" w:rsidRDefault="00216C14" w:rsidP="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color w:val="FF0000"/>
                <w:sz w:val="16"/>
                <w:szCs w:val="20"/>
                <w:lang w:val="en-GB" w:eastAsia="en-GB"/>
              </w:rPr>
              <w:pPrChange w:id="134"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r>
              <w:rPr>
                <w:rFonts w:ascii="Courier New" w:eastAsia="Times New Roman" w:hAnsi="Courier New" w:cs="Times New Roman"/>
                <w:color w:val="FF0000"/>
                <w:sz w:val="16"/>
                <w:szCs w:val="20"/>
                <w:lang w:val="en-GB" w:eastAsia="en-GB"/>
              </w:rPr>
              <w:t>supportedPrioHandlingOutOfPPW-r17         ENUMERATED { option1, option2, option3,.. }</w:t>
            </w:r>
          </w:p>
          <w:p w14:paraId="44EFF36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color w:val="FF0000"/>
                <w:sz w:val="16"/>
                <w:szCs w:val="20"/>
                <w:lang w:val="en-GB" w:eastAsia="en-GB"/>
              </w:rPr>
              <w:t>}</w:t>
            </w:r>
          </w:p>
          <w:p w14:paraId="445890E7" w14:textId="77777777" w:rsidR="009D390A" w:rsidRDefault="009D390A">
            <w:pPr>
              <w:spacing w:after="0"/>
              <w:rPr>
                <w:rFonts w:ascii="Times New Roman" w:hAnsi="Times New Roman" w:cs="Times New Roman"/>
                <w:lang w:eastAsia="zh-CN"/>
              </w:rPr>
            </w:pPr>
          </w:p>
        </w:tc>
      </w:tr>
      <w:tr w:rsidR="009D390A" w14:paraId="258B7C84" w14:textId="77777777">
        <w:tc>
          <w:tcPr>
            <w:tcW w:w="1889" w:type="dxa"/>
          </w:tcPr>
          <w:p w14:paraId="0183DF51"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14:paraId="3B1AE9DD"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See comments</w:t>
            </w:r>
          </w:p>
        </w:tc>
        <w:tc>
          <w:tcPr>
            <w:tcW w:w="16261" w:type="dxa"/>
          </w:tcPr>
          <w:p w14:paraId="128A890C"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27-3-3 and 27-6, component 2 seems missing.</w:t>
            </w:r>
          </w:p>
          <w:p w14:paraId="67B8546B"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I think we can replace the bit string now with </w:t>
            </w:r>
            <w:r>
              <w:rPr>
                <w:rFonts w:ascii="Times New Roman" w:hAnsi="Times New Roman" w:cs="Times New Roman"/>
              </w:rPr>
              <w:t>ENUMERATED { m1 }.</w:t>
            </w:r>
          </w:p>
        </w:tc>
      </w:tr>
      <w:tr w:rsidR="009D390A" w14:paraId="67085CF7" w14:textId="77777777">
        <w:tc>
          <w:tcPr>
            <w:tcW w:w="1889" w:type="dxa"/>
          </w:tcPr>
          <w:p w14:paraId="7334A027"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431" w:type="dxa"/>
          </w:tcPr>
          <w:p w14:paraId="44F0EDF5"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See comments</w:t>
            </w:r>
          </w:p>
        </w:tc>
        <w:tc>
          <w:tcPr>
            <w:tcW w:w="16261" w:type="dxa"/>
          </w:tcPr>
          <w:p w14:paraId="69E59828"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Only the TP of LPP is agreed.</w:t>
            </w:r>
          </w:p>
          <w:p w14:paraId="280B33AA"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In legacy, the PRS related capability are specified in LPP specification, t</w:t>
            </w:r>
            <w:r>
              <w:rPr>
                <w:rFonts w:ascii="Times New Roman" w:hAnsi="Times New Roman" w:cs="Times New Roman"/>
                <w:sz w:val="20"/>
                <w:szCs w:val="20"/>
                <w:lang w:eastAsia="zh-CN"/>
              </w:rPr>
              <w:t xml:space="preserve">hus we prefer to introduce the PRS processing window related capability to LPP specification </w:t>
            </w:r>
            <w:r>
              <w:rPr>
                <w:rFonts w:ascii="Times New Roman" w:hAnsi="Times New Roman" w:cs="Times New Roman"/>
                <w:sz w:val="20"/>
                <w:szCs w:val="20"/>
                <w:highlight w:val="green"/>
                <w:lang w:eastAsia="zh-CN"/>
              </w:rPr>
              <w:t>only</w:t>
            </w:r>
            <w:r>
              <w:rPr>
                <w:rFonts w:ascii="Times New Roman" w:hAnsi="Times New Roman" w:cs="Times New Roman"/>
                <w:sz w:val="20"/>
                <w:szCs w:val="20"/>
                <w:lang w:eastAsia="zh-CN"/>
              </w:rPr>
              <w:t>.</w:t>
            </w:r>
          </w:p>
          <w:p w14:paraId="57077839"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As for the issues that some capability should be obtained by NG-RAN, RAN3 already agreed to introduce a new </w:t>
            </w:r>
            <w:proofErr w:type="spellStart"/>
            <w:r>
              <w:rPr>
                <w:rFonts w:ascii="Times New Roman" w:hAnsi="Times New Roman" w:cs="Times New Roman"/>
                <w:sz w:val="20"/>
                <w:szCs w:val="20"/>
                <w:lang w:eastAsia="zh-CN"/>
              </w:rPr>
              <w:t>NRPPa</w:t>
            </w:r>
            <w:proofErr w:type="spellEnd"/>
            <w:r>
              <w:rPr>
                <w:rFonts w:ascii="Times New Roman" w:hAnsi="Times New Roman" w:cs="Times New Roman"/>
                <w:sz w:val="20"/>
                <w:szCs w:val="20"/>
                <w:lang w:eastAsia="zh-CN"/>
              </w:rPr>
              <w:t xml:space="preserve"> message to support the LMF to provide per-U</w:t>
            </w:r>
            <w:r>
              <w:rPr>
                <w:rFonts w:ascii="Times New Roman" w:hAnsi="Times New Roman" w:cs="Times New Roman"/>
                <w:sz w:val="20"/>
                <w:szCs w:val="20"/>
                <w:lang w:eastAsia="zh-CN"/>
              </w:rPr>
              <w:t>E assistance information to NG-RAN, thus if needed, LMF can indicate the required capability to NG-RAN as assistance data.</w:t>
            </w:r>
          </w:p>
          <w:p w14:paraId="50C9C145" w14:textId="5C6657C6" w:rsidR="00216C14" w:rsidRDefault="00216C14">
            <w:pPr>
              <w:spacing w:after="0"/>
              <w:rPr>
                <w:rFonts w:ascii="Times New Roman" w:hAnsi="Times New Roman" w:cs="Times New Roman"/>
                <w:sz w:val="20"/>
                <w:szCs w:val="20"/>
                <w:lang w:eastAsia="zh-CN"/>
              </w:rPr>
            </w:pPr>
            <w:r w:rsidRPr="00216C14">
              <w:rPr>
                <w:rFonts w:ascii="Times New Roman" w:hAnsi="Times New Roman" w:cs="Times New Roman"/>
                <w:color w:val="00B0F0"/>
                <w:sz w:val="20"/>
                <w:szCs w:val="20"/>
                <w:lang w:eastAsia="zh-CN"/>
              </w:rPr>
              <w:t xml:space="preserve">[Rapp] RAN1 already agreed yes for </w:t>
            </w:r>
            <w:proofErr w:type="spellStart"/>
            <w:r w:rsidRPr="00216C14">
              <w:rPr>
                <w:rFonts w:ascii="Times New Roman" w:hAnsi="Times New Roman" w:cs="Times New Roman"/>
                <w:color w:val="00B0F0"/>
                <w:sz w:val="20"/>
                <w:szCs w:val="20"/>
                <w:lang w:eastAsia="zh-CN"/>
              </w:rPr>
              <w:t>gNB</w:t>
            </w:r>
            <w:proofErr w:type="spellEnd"/>
            <w:r w:rsidRPr="00216C14">
              <w:rPr>
                <w:rFonts w:ascii="Times New Roman" w:hAnsi="Times New Roman" w:cs="Times New Roman"/>
                <w:color w:val="00B0F0"/>
                <w:sz w:val="20"/>
                <w:szCs w:val="20"/>
                <w:lang w:eastAsia="zh-CN"/>
              </w:rPr>
              <w:t xml:space="preserve">. DO not see the reason why it cannot be introduced in RRC&gt; </w:t>
            </w:r>
          </w:p>
        </w:tc>
      </w:tr>
      <w:tr w:rsidR="009D390A" w14:paraId="3ABD5A46" w14:textId="77777777">
        <w:tc>
          <w:tcPr>
            <w:tcW w:w="1889" w:type="dxa"/>
          </w:tcPr>
          <w:p w14:paraId="46E354F5"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X</w:t>
            </w:r>
            <w:r>
              <w:rPr>
                <w:rFonts w:ascii="Times New Roman" w:hAnsi="Times New Roman" w:cs="Times New Roman"/>
                <w:sz w:val="20"/>
                <w:szCs w:val="20"/>
                <w:lang w:eastAsia="zh-CN"/>
              </w:rPr>
              <w:t>iaomi</w:t>
            </w:r>
          </w:p>
        </w:tc>
        <w:tc>
          <w:tcPr>
            <w:tcW w:w="1431" w:type="dxa"/>
          </w:tcPr>
          <w:p w14:paraId="1A3F240E"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zh-CN"/>
              </w:rPr>
              <w:t>See comments</w:t>
            </w:r>
          </w:p>
        </w:tc>
        <w:tc>
          <w:tcPr>
            <w:tcW w:w="16261" w:type="dxa"/>
          </w:tcPr>
          <w:p w14:paraId="0356F9E4"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prefer only introduce PPW capability in LPP specification. As CATT indicated, the LMF can provide the related</w:t>
            </w:r>
            <w:r>
              <w:rPr>
                <w:rFonts w:ascii="Times New Roman" w:hAnsi="Times New Roman" w:cs="Times New Roman"/>
                <w:sz w:val="20"/>
                <w:szCs w:val="20"/>
                <w:lang w:eastAsia="zh-CN"/>
              </w:rPr>
              <w:t xml:space="preserve"> capabilities to </w:t>
            </w:r>
            <w:proofErr w:type="spellStart"/>
            <w:r>
              <w:rPr>
                <w:rFonts w:ascii="Times New Roman" w:hAnsi="Times New Roman" w:cs="Times New Roman"/>
                <w:sz w:val="20"/>
                <w:szCs w:val="20"/>
                <w:lang w:eastAsia="zh-CN"/>
              </w:rPr>
              <w:t>gNB</w:t>
            </w:r>
            <w:proofErr w:type="spellEnd"/>
            <w:r>
              <w:rPr>
                <w:rFonts w:ascii="Times New Roman" w:hAnsi="Times New Roman" w:cs="Times New Roman"/>
                <w:sz w:val="20"/>
                <w:szCs w:val="20"/>
                <w:lang w:eastAsia="zh-CN"/>
              </w:rPr>
              <w:t>.</w:t>
            </w:r>
          </w:p>
        </w:tc>
      </w:tr>
      <w:tr w:rsidR="009D390A" w14:paraId="0A97F0C6" w14:textId="77777777">
        <w:tc>
          <w:tcPr>
            <w:tcW w:w="1889" w:type="dxa"/>
          </w:tcPr>
          <w:p w14:paraId="0D3CFCFC"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431" w:type="dxa"/>
          </w:tcPr>
          <w:p w14:paraId="77C202F2" w14:textId="77777777" w:rsidR="009D390A" w:rsidRDefault="009D390A">
            <w:pPr>
              <w:spacing w:after="0"/>
              <w:rPr>
                <w:rFonts w:ascii="Times New Roman" w:hAnsi="Times New Roman" w:cs="Times New Roman"/>
                <w:sz w:val="20"/>
                <w:szCs w:val="20"/>
                <w:lang w:eastAsia="ja-JP"/>
              </w:rPr>
            </w:pPr>
          </w:p>
        </w:tc>
        <w:tc>
          <w:tcPr>
            <w:tcW w:w="16261" w:type="dxa"/>
          </w:tcPr>
          <w:p w14:paraId="68F7EEFB"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To CATT, RAN1 has already agreed that 27-3-2 and 27-3-2a should be told to </w:t>
            </w:r>
            <w:proofErr w:type="spellStart"/>
            <w:r>
              <w:rPr>
                <w:rFonts w:ascii="Times New Roman" w:hAnsi="Times New Roman" w:cs="Times New Roman" w:hint="eastAsia"/>
                <w:sz w:val="20"/>
                <w:szCs w:val="20"/>
                <w:lang w:eastAsia="zh-CN"/>
              </w:rPr>
              <w:t>gNB</w:t>
            </w:r>
            <w:proofErr w:type="spellEnd"/>
          </w:p>
        </w:tc>
      </w:tr>
      <w:tr w:rsidR="009D390A" w14:paraId="65E4620C" w14:textId="77777777">
        <w:tc>
          <w:tcPr>
            <w:tcW w:w="1889" w:type="dxa"/>
          </w:tcPr>
          <w:p w14:paraId="01FC8A64" w14:textId="77777777" w:rsidR="009D390A" w:rsidRDefault="009D390A">
            <w:pPr>
              <w:spacing w:after="0"/>
              <w:rPr>
                <w:rFonts w:ascii="Times New Roman" w:hAnsi="Times New Roman" w:cs="Times New Roman"/>
                <w:sz w:val="20"/>
                <w:szCs w:val="20"/>
                <w:lang w:eastAsia="zh-CN"/>
              </w:rPr>
            </w:pPr>
          </w:p>
        </w:tc>
        <w:tc>
          <w:tcPr>
            <w:tcW w:w="1431" w:type="dxa"/>
          </w:tcPr>
          <w:p w14:paraId="5055C31E" w14:textId="77777777" w:rsidR="009D390A" w:rsidRDefault="009D390A">
            <w:pPr>
              <w:spacing w:after="0"/>
              <w:rPr>
                <w:rFonts w:ascii="Times New Roman" w:hAnsi="Times New Roman" w:cs="Times New Roman"/>
                <w:sz w:val="20"/>
                <w:szCs w:val="20"/>
                <w:lang w:eastAsia="zh-CN"/>
              </w:rPr>
            </w:pPr>
          </w:p>
        </w:tc>
        <w:tc>
          <w:tcPr>
            <w:tcW w:w="16261" w:type="dxa"/>
          </w:tcPr>
          <w:p w14:paraId="052B36DD" w14:textId="77777777" w:rsidR="009D390A" w:rsidRDefault="009D390A">
            <w:pPr>
              <w:spacing w:after="0"/>
              <w:rPr>
                <w:rFonts w:ascii="Times New Roman" w:hAnsi="Times New Roman" w:cs="Times New Roman"/>
                <w:sz w:val="20"/>
                <w:szCs w:val="20"/>
                <w:lang w:eastAsia="zh-CN"/>
              </w:rPr>
            </w:pPr>
          </w:p>
        </w:tc>
      </w:tr>
    </w:tbl>
    <w:p w14:paraId="0592552F" w14:textId="77777777" w:rsidR="009D390A" w:rsidRDefault="009D390A">
      <w:pPr>
        <w:jc w:val="both"/>
        <w:rPr>
          <w:rFonts w:ascii="Times New Roman" w:hAnsi="Times New Roman" w:cs="Times New Roman"/>
          <w:sz w:val="20"/>
          <w:szCs w:val="20"/>
          <w:lang w:val="en-GB"/>
        </w:rPr>
      </w:pPr>
    </w:p>
    <w:p w14:paraId="59DA91FD" w14:textId="77777777" w:rsidR="009D390A" w:rsidRDefault="00216C14">
      <w:pPr>
        <w:pStyle w:val="Heading3"/>
      </w:pPr>
      <w:r>
        <w:t>3.3.4 27-4, 27-12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77D55E3A"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11F6D4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 xml:space="preserve">27. </w:t>
            </w:r>
            <w:proofErr w:type="spellStart"/>
            <w:r>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DB10D6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C5ACCA8"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LOS/NLOS Indicator</w:t>
            </w:r>
            <w:r>
              <w:rPr>
                <w:rFonts w:asciiTheme="majorHAnsi" w:hAnsiTheme="majorHAnsi" w:cstheme="majorHAnsi"/>
                <w:color w:val="000000" w:themeColor="text1"/>
                <w:szCs w:val="18"/>
              </w:rPr>
              <w:t xml:space="preserve"> </w:t>
            </w:r>
            <w:r>
              <w:rPr>
                <w:rFonts w:asciiTheme="majorHAnsi" w:eastAsia="SimSun"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26A0606"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1. Support reporting </w:t>
            </w:r>
            <w:proofErr w:type="spellStart"/>
            <w:r>
              <w:rPr>
                <w:rFonts w:asciiTheme="majorHAnsi" w:hAnsiTheme="majorHAnsi" w:cstheme="majorHAnsi"/>
                <w:color w:val="000000" w:themeColor="text1"/>
                <w:sz w:val="18"/>
                <w:szCs w:val="18"/>
              </w:rPr>
              <w:t>LoS</w:t>
            </w:r>
            <w:proofErr w:type="spellEnd"/>
            <w:r>
              <w:rPr>
                <w:rFonts w:asciiTheme="majorHAnsi" w:hAnsiTheme="majorHAnsi" w:cstheme="majorHAnsi"/>
                <w:color w:val="000000" w:themeColor="text1"/>
                <w:sz w:val="18"/>
                <w:szCs w:val="18"/>
              </w:rPr>
              <w:t>/</w:t>
            </w:r>
            <w:proofErr w:type="spellStart"/>
            <w:r>
              <w:rPr>
                <w:rFonts w:asciiTheme="majorHAnsi" w:hAnsiTheme="majorHAnsi" w:cstheme="majorHAnsi"/>
                <w:color w:val="000000" w:themeColor="text1"/>
                <w:sz w:val="18"/>
                <w:szCs w:val="18"/>
              </w:rPr>
              <w:t>NLoS</w:t>
            </w:r>
            <w:proofErr w:type="spellEnd"/>
            <w:r>
              <w:rPr>
                <w:rFonts w:asciiTheme="majorHAnsi" w:hAnsiTheme="majorHAnsi" w:cstheme="majorHAnsi"/>
                <w:color w:val="000000" w:themeColor="text1"/>
                <w:sz w:val="18"/>
                <w:szCs w:val="18"/>
              </w:rPr>
              <w:t xml:space="preserve"> indicator type to LMF </w:t>
            </w:r>
          </w:p>
          <w:p w14:paraId="2875E87A"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64510F"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98683E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87E9AB2"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C01629F"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C31644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DE19F3C"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A6A2A8"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ABAC30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9D9902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[Component 1 candidate values: {hard value, soft value[, both]}]</w:t>
            </w:r>
          </w:p>
          <w:p w14:paraId="7A7C1E7A" w14:textId="77777777" w:rsidR="009D390A" w:rsidRDefault="009D390A">
            <w:pPr>
              <w:pStyle w:val="TAL"/>
              <w:rPr>
                <w:rFonts w:asciiTheme="majorHAnsi" w:hAnsiTheme="majorHAnsi" w:cstheme="majorHAnsi"/>
                <w:color w:val="000000" w:themeColor="text1"/>
                <w:szCs w:val="18"/>
              </w:rPr>
            </w:pPr>
          </w:p>
          <w:p w14:paraId="06AA274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2 candidate values: </w:t>
            </w:r>
            <w:r>
              <w:rPr>
                <w:rFonts w:asciiTheme="majorHAnsi" w:hAnsiTheme="majorHAnsi" w:cstheme="majorHAnsi"/>
                <w:color w:val="000000" w:themeColor="text1"/>
                <w:szCs w:val="18"/>
              </w:rPr>
              <w:t>{</w:t>
            </w:r>
            <w:proofErr w:type="spellStart"/>
            <w:r>
              <w:rPr>
                <w:rFonts w:asciiTheme="majorHAnsi" w:hAnsiTheme="majorHAnsi" w:cstheme="majorHAnsi"/>
                <w:color w:val="000000" w:themeColor="text1"/>
                <w:szCs w:val="18"/>
              </w:rPr>
              <w:t>trpSpecific</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resourceSpecific</w:t>
            </w:r>
            <w:proofErr w:type="spellEnd"/>
            <w:r>
              <w:rPr>
                <w:rFonts w:asciiTheme="majorHAnsi" w:hAnsiTheme="majorHAnsi" w:cstheme="majorHAnsi"/>
                <w:color w:val="000000" w:themeColor="text1"/>
                <w:szCs w:val="18"/>
                <w:highlight w:val="yellow"/>
              </w:rPr>
              <w:t>[, both]</w:t>
            </w:r>
            <w:r>
              <w:rPr>
                <w:rFonts w:asciiTheme="majorHAnsi" w:hAnsiTheme="majorHAnsi" w:cstheme="majorHAnsi"/>
                <w:color w:val="000000" w:themeColor="text1"/>
                <w:szCs w:val="18"/>
              </w:rPr>
              <w:t>}</w:t>
            </w:r>
          </w:p>
          <w:p w14:paraId="48B0C90C" w14:textId="77777777" w:rsidR="009D390A" w:rsidRDefault="009D390A">
            <w:pPr>
              <w:pStyle w:val="TAL"/>
              <w:rPr>
                <w:rFonts w:asciiTheme="majorHAnsi" w:hAnsiTheme="majorHAnsi" w:cstheme="majorHAnsi"/>
                <w:color w:val="000000" w:themeColor="text1"/>
                <w:szCs w:val="18"/>
              </w:rPr>
            </w:pPr>
          </w:p>
          <w:p w14:paraId="411DA26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[Note: a single value is reported when both multi-RTT and DL-TDOA are supported]</w:t>
            </w:r>
          </w:p>
          <w:p w14:paraId="28ED4455" w14:textId="77777777" w:rsidR="009D390A" w:rsidRDefault="009D390A">
            <w:pPr>
              <w:pStyle w:val="TAL"/>
              <w:rPr>
                <w:rFonts w:asciiTheme="majorHAnsi" w:hAnsiTheme="majorHAnsi" w:cstheme="majorHAnsi"/>
                <w:color w:val="000000" w:themeColor="text1"/>
                <w:szCs w:val="18"/>
              </w:rPr>
            </w:pPr>
          </w:p>
          <w:p w14:paraId="316339B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 xml:space="preserve">FFS: </w:t>
            </w:r>
            <w:proofErr w:type="spellStart"/>
            <w:r>
              <w:rPr>
                <w:rFonts w:asciiTheme="majorHAnsi" w:hAnsiTheme="majorHAnsi" w:cstheme="majorHAnsi"/>
                <w:color w:val="000000" w:themeColor="text1"/>
                <w:szCs w:val="18"/>
                <w:highlight w:val="yellow"/>
              </w:rPr>
              <w:t>signalling</w:t>
            </w:r>
            <w:proofErr w:type="spellEnd"/>
            <w:r>
              <w:rPr>
                <w:rFonts w:asciiTheme="majorHAnsi" w:hAnsiTheme="majorHAnsi" w:cstheme="majorHAnsi"/>
                <w:color w:val="000000" w:themeColor="text1"/>
                <w:szCs w:val="18"/>
                <w:highlight w:val="yellow"/>
              </w:rPr>
              <w:t xml:space="preserve"> per method</w:t>
            </w:r>
          </w:p>
          <w:p w14:paraId="46A9C3DF" w14:textId="77777777" w:rsidR="009D390A" w:rsidRDefault="009D390A">
            <w:pPr>
              <w:pStyle w:val="TAL"/>
              <w:rPr>
                <w:rFonts w:asciiTheme="majorHAnsi" w:hAnsiTheme="majorHAnsi" w:cstheme="majorHAnsi"/>
                <w:color w:val="000000" w:themeColor="text1"/>
                <w:szCs w:val="18"/>
              </w:rPr>
            </w:pPr>
          </w:p>
          <w:p w14:paraId="79CC2A2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87A532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335D407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F8CCD7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7B2DB0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38A1128"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2C11567"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reception of the assistance data containing the LOS/NLOS indicator.</w:t>
            </w:r>
          </w:p>
          <w:p w14:paraId="745F0381"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C166C10"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LOS/NLOS indicator type</w:t>
            </w:r>
          </w:p>
          <w:p w14:paraId="033C99ED"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E9D32B"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356E9B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85030A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7681C9E"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1E7C9D"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C9F7B1C"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D42C67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C4FFF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19CE281"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[Component 1 candidate values: {</w:t>
            </w:r>
            <w:proofErr w:type="spellStart"/>
            <w:r>
              <w:rPr>
                <w:rFonts w:asciiTheme="majorHAnsi" w:hAnsiTheme="majorHAnsi" w:cstheme="majorHAnsi"/>
                <w:color w:val="000000" w:themeColor="text1"/>
                <w:szCs w:val="18"/>
                <w:highlight w:val="yellow"/>
                <w:lang w:eastAsia="zh-CN"/>
              </w:rPr>
              <w:t>softValue</w:t>
            </w:r>
            <w:proofErr w:type="spellEnd"/>
            <w:r>
              <w:rPr>
                <w:rFonts w:asciiTheme="majorHAnsi" w:hAnsiTheme="majorHAnsi" w:cstheme="majorHAnsi"/>
                <w:color w:val="000000" w:themeColor="text1"/>
                <w:szCs w:val="18"/>
                <w:highlight w:val="yellow"/>
                <w:lang w:eastAsia="zh-CN"/>
              </w:rPr>
              <w:t xml:space="preserve">, </w:t>
            </w:r>
            <w:proofErr w:type="spellStart"/>
            <w:r>
              <w:rPr>
                <w:rFonts w:asciiTheme="majorHAnsi" w:hAnsiTheme="majorHAnsi" w:cstheme="majorHAnsi"/>
                <w:color w:val="000000" w:themeColor="text1"/>
                <w:szCs w:val="18"/>
                <w:highlight w:val="yellow"/>
                <w:lang w:eastAsia="zh-CN"/>
              </w:rPr>
              <w:t>hardValue</w:t>
            </w:r>
            <w:proofErr w:type="spellEnd"/>
            <w:r>
              <w:rPr>
                <w:rFonts w:asciiTheme="majorHAnsi" w:hAnsiTheme="majorHAnsi" w:cstheme="majorHAnsi"/>
                <w:color w:val="000000" w:themeColor="text1"/>
                <w:szCs w:val="18"/>
                <w:highlight w:val="yellow"/>
                <w:lang w:eastAsia="zh-CN"/>
              </w:rPr>
              <w:t>, both}]</w:t>
            </w:r>
          </w:p>
          <w:p w14:paraId="6AAA29AE" w14:textId="77777777" w:rsidR="009D390A" w:rsidRDefault="009D390A">
            <w:pPr>
              <w:pStyle w:val="TAL"/>
              <w:rPr>
                <w:rFonts w:asciiTheme="majorHAnsi" w:hAnsiTheme="majorHAnsi" w:cstheme="majorHAnsi"/>
                <w:color w:val="000000" w:themeColor="text1"/>
                <w:szCs w:val="18"/>
                <w:lang w:eastAsia="zh-CN"/>
              </w:rPr>
            </w:pPr>
          </w:p>
          <w:p w14:paraId="1D0DE89B"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Component 2 candidate values: {</w:t>
            </w:r>
            <w:proofErr w:type="spellStart"/>
            <w:r>
              <w:rPr>
                <w:rFonts w:asciiTheme="majorHAnsi" w:hAnsiTheme="majorHAnsi" w:cstheme="majorHAnsi"/>
                <w:color w:val="000000" w:themeColor="text1"/>
                <w:szCs w:val="18"/>
                <w:lang w:eastAsia="zh-CN"/>
              </w:rPr>
              <w:t>resourceSpecific</w:t>
            </w:r>
            <w:proofErr w:type="spellEnd"/>
            <w:r>
              <w:rPr>
                <w:rFonts w:asciiTheme="majorHAnsi" w:hAnsiTheme="majorHAnsi" w:cstheme="majorHAnsi"/>
                <w:color w:val="000000" w:themeColor="text1"/>
                <w:szCs w:val="18"/>
                <w:lang w:eastAsia="zh-CN"/>
              </w:rPr>
              <w:t xml:space="preserve">, </w:t>
            </w:r>
            <w:proofErr w:type="spellStart"/>
            <w:r>
              <w:rPr>
                <w:rFonts w:asciiTheme="majorHAnsi" w:hAnsiTheme="majorHAnsi" w:cstheme="majorHAnsi"/>
                <w:color w:val="000000" w:themeColor="text1"/>
                <w:szCs w:val="18"/>
                <w:lang w:eastAsia="zh-CN"/>
              </w:rPr>
              <w:t>trpSpecific</w:t>
            </w:r>
            <w:proofErr w:type="spellEnd"/>
            <w:r>
              <w:rPr>
                <w:rFonts w:asciiTheme="majorHAnsi" w:hAnsiTheme="majorHAnsi" w:cstheme="majorHAnsi"/>
                <w:color w:val="000000" w:themeColor="text1"/>
                <w:szCs w:val="18"/>
                <w:highlight w:val="yellow"/>
                <w:lang w:eastAsia="zh-CN"/>
              </w:rPr>
              <w:t>[, both]</w:t>
            </w:r>
            <w:r>
              <w:rPr>
                <w:rFonts w:asciiTheme="majorHAnsi" w:hAnsiTheme="majorHAnsi" w:cstheme="majorHAnsi"/>
                <w:color w:val="000000" w:themeColor="text1"/>
                <w:szCs w:val="18"/>
                <w:lang w:eastAsia="zh-CN"/>
              </w:rPr>
              <w:t>}</w:t>
            </w:r>
          </w:p>
          <w:p w14:paraId="39A14778" w14:textId="77777777" w:rsidR="009D390A" w:rsidRDefault="009D390A">
            <w:pPr>
              <w:pStyle w:val="TAL"/>
              <w:rPr>
                <w:rFonts w:asciiTheme="majorHAnsi" w:hAnsiTheme="majorHAnsi" w:cstheme="majorHAnsi"/>
                <w:color w:val="000000" w:themeColor="text1"/>
                <w:szCs w:val="18"/>
                <w:lang w:eastAsia="zh-CN"/>
              </w:rPr>
            </w:pPr>
          </w:p>
          <w:p w14:paraId="7B3F932B"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0FDCAE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bl>
    <w:p w14:paraId="1B7E81C0" w14:textId="77777777" w:rsidR="009D390A" w:rsidRDefault="00216C14">
      <w:pPr>
        <w:jc w:val="both"/>
        <w:rPr>
          <w:sz w:val="20"/>
          <w:szCs w:val="20"/>
        </w:rPr>
      </w:pPr>
      <w:r>
        <w:rPr>
          <w:rFonts w:ascii="Times New Roman" w:hAnsi="Times New Roman" w:cs="Times New Roman"/>
          <w:sz w:val="20"/>
          <w:szCs w:val="20"/>
          <w:lang w:val="en-GB"/>
        </w:rPr>
        <w:t xml:space="preserve">In LPP running CR </w:t>
      </w:r>
      <w:r>
        <w:rPr>
          <w:sz w:val="20"/>
          <w:szCs w:val="20"/>
        </w:rPr>
        <w:t xml:space="preserve">R2-2201723, it was captured for DL </w:t>
      </w:r>
      <w:proofErr w:type="spellStart"/>
      <w:r>
        <w:rPr>
          <w:sz w:val="20"/>
          <w:szCs w:val="20"/>
        </w:rPr>
        <w:t>AoD</w:t>
      </w:r>
      <w:proofErr w:type="spellEnd"/>
      <w:r>
        <w:rPr>
          <w:sz w:val="20"/>
          <w:szCs w:val="20"/>
        </w:rPr>
        <w:t>, DL TDOA and Multiple RTT separately and as per UE capability</w:t>
      </w:r>
    </w:p>
    <w:p w14:paraId="5F4473E5" w14:textId="77777777" w:rsidR="009D390A" w:rsidRDefault="00216C14">
      <w:pPr>
        <w:pStyle w:val="PL"/>
        <w:shd w:val="clear" w:color="auto" w:fill="E6E6E6"/>
        <w:rPr>
          <w:ins w:id="135" w:author="Sven Fischer" w:date="2022-01-06T11:08:00Z"/>
        </w:rPr>
      </w:pPr>
      <w:ins w:id="136" w:author="Sven Fischer" w:date="2022-01-06T11:08:00Z">
        <w:r>
          <w:rPr>
            <w:snapToGrid w:val="0"/>
          </w:rPr>
          <w:tab/>
          <w:t>nr-</w:t>
        </w:r>
        <w:r>
          <w:t>los-nlos-IndicatorSupport-r17</w:t>
        </w:r>
        <w:r>
          <w:tab/>
        </w:r>
        <w:r>
          <w:tab/>
          <w:t>BIT STRING {</w:t>
        </w:r>
        <w:r>
          <w:tab/>
          <w:t>case1 (0),</w:t>
        </w:r>
      </w:ins>
    </w:p>
    <w:p w14:paraId="601F0D87" w14:textId="77777777" w:rsidR="009D390A" w:rsidRDefault="00216C14">
      <w:pPr>
        <w:pStyle w:val="PL"/>
        <w:shd w:val="clear" w:color="auto" w:fill="E6E6E6"/>
        <w:rPr>
          <w:ins w:id="137" w:author="Sven Fischer" w:date="2022-01-06T11:08:00Z"/>
        </w:rPr>
      </w:pPr>
      <w:ins w:id="138" w:author="Sven Fischer" w:date="2022-01-06T11:08:00Z">
        <w:r>
          <w:tab/>
        </w:r>
        <w:r>
          <w:tab/>
        </w:r>
        <w:r>
          <w:tab/>
        </w:r>
        <w:r>
          <w:tab/>
        </w:r>
        <w:r>
          <w:tab/>
        </w:r>
        <w:r>
          <w:tab/>
        </w:r>
        <w:r>
          <w:tab/>
        </w:r>
        <w:r>
          <w:tab/>
        </w:r>
        <w:r>
          <w:tab/>
        </w:r>
        <w:r>
          <w:tab/>
        </w:r>
        <w:r>
          <w:tab/>
        </w:r>
        <w:r>
          <w:tab/>
        </w:r>
        <w:r>
          <w:tab/>
        </w:r>
        <w:r>
          <w:tab/>
        </w:r>
        <w:r>
          <w:tab/>
          <w:t>case2 (1)</w:t>
        </w:r>
      </w:ins>
    </w:p>
    <w:p w14:paraId="2256DF1E" w14:textId="77777777" w:rsidR="009D390A" w:rsidRDefault="00216C14">
      <w:pPr>
        <w:pStyle w:val="PL"/>
        <w:shd w:val="clear" w:color="auto" w:fill="E6E6E6"/>
        <w:rPr>
          <w:ins w:id="139" w:author="Sven Fischer" w:date="2022-01-06T11:08:00Z"/>
        </w:rPr>
      </w:pPr>
      <w:ins w:id="140" w:author="Sven Fischer" w:date="2022-01-06T11:08:00Z">
        <w:r>
          <w:tab/>
        </w:r>
        <w:r>
          <w:tab/>
        </w:r>
        <w:r>
          <w:tab/>
        </w:r>
        <w:r>
          <w:tab/>
        </w:r>
        <w:r>
          <w:tab/>
        </w:r>
        <w:r>
          <w:tab/>
        </w:r>
        <w:r>
          <w:tab/>
        </w:r>
        <w:r>
          <w:tab/>
        </w:r>
        <w:r>
          <w:tab/>
        </w:r>
        <w:r>
          <w:tab/>
        </w:r>
        <w:r>
          <w:tab/>
        </w:r>
        <w:r>
          <w:tab/>
        </w:r>
        <w:r>
          <w:tab/>
        </w:r>
        <w:r>
          <w:tab/>
          <w:t>}</w:t>
        </w:r>
        <w:r>
          <w:tab/>
          <w:t>(SIZE(1..8))</w:t>
        </w:r>
        <w:r>
          <w:tab/>
        </w:r>
        <w:r>
          <w:tab/>
        </w:r>
        <w:r>
          <w:tab/>
        </w:r>
        <w:r>
          <w:tab/>
          <w:t>OPTIONAL,</w:t>
        </w:r>
      </w:ins>
    </w:p>
    <w:p w14:paraId="79BA4B06" w14:textId="77777777" w:rsidR="009D390A" w:rsidRDefault="009D390A">
      <w:pPr>
        <w:jc w:val="both"/>
        <w:rPr>
          <w:rFonts w:ascii="Times New Roman" w:hAnsi="Times New Roman" w:cs="Times New Roman"/>
          <w:sz w:val="20"/>
          <w:szCs w:val="20"/>
          <w:lang w:val="en-GB"/>
        </w:rPr>
      </w:pPr>
    </w:p>
    <w:p w14:paraId="7ADD302B"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However some of features are not captured. Therefore it should be captured as</w:t>
      </w:r>
    </w:p>
    <w:p w14:paraId="128DDFBA"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67CCB105"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w:t>
      </w:r>
      <w:proofErr w:type="spellStart"/>
      <w:r>
        <w:rPr>
          <w:rFonts w:ascii="Times New Roman" w:hAnsi="Times New Roman" w:cs="Times New Roman"/>
          <w:sz w:val="20"/>
          <w:szCs w:val="20"/>
          <w:lang w:val="en-GB"/>
        </w:rPr>
        <w:t>AoD</w:t>
      </w:r>
      <w:proofErr w:type="spellEnd"/>
      <w:r>
        <w:rPr>
          <w:rFonts w:ascii="Times New Roman" w:hAnsi="Times New Roman" w:cs="Times New Roman"/>
          <w:sz w:val="20"/>
          <w:szCs w:val="20"/>
          <w:lang w:val="en-GB"/>
        </w:rPr>
        <w:t xml:space="preserve">, DL TDOA/Multi-RTT. </w:t>
      </w:r>
    </w:p>
    <w:p w14:paraId="32AFED7A" w14:textId="77777777" w:rsidR="009D390A" w:rsidRDefault="00216C14">
      <w:pPr>
        <w:pStyle w:val="PL"/>
        <w:shd w:val="clear" w:color="auto" w:fill="E6E6E6"/>
        <w:rPr>
          <w:snapToGrid w:val="0"/>
          <w:color w:val="FF0000"/>
        </w:rPr>
      </w:pPr>
      <w:r>
        <w:rPr>
          <w:color w:val="FF0000"/>
        </w:rPr>
        <w:tab/>
      </w:r>
      <w:r>
        <w:rPr>
          <w:snapToGrid w:val="0"/>
          <w:color w:val="FF0000"/>
        </w:rPr>
        <w:t>nr-LOS-NLOS-IndicatorUE-Based-r17</w:t>
      </w:r>
      <w:r>
        <w:rPr>
          <w:snapToGrid w:val="0"/>
          <w:color w:val="FF0000"/>
        </w:rPr>
        <w:tab/>
      </w:r>
      <w:r>
        <w:rPr>
          <w:color w:val="FF0000"/>
        </w:rPr>
        <w:t xml:space="preserve">ENUMERATED { </w:t>
      </w:r>
      <w:proofErr w:type="spellStart"/>
      <w:r>
        <w:rPr>
          <w:color w:val="FF0000"/>
        </w:rPr>
        <w:t>hardvalue</w:t>
      </w:r>
      <w:proofErr w:type="spellEnd"/>
      <w:r>
        <w:rPr>
          <w:color w:val="FF0000"/>
        </w:rPr>
        <w:t xml:space="preserve">, </w:t>
      </w:r>
      <w:proofErr w:type="spellStart"/>
      <w:r>
        <w:rPr>
          <w:color w:val="FF0000"/>
        </w:rPr>
        <w:t>softvalue</w:t>
      </w:r>
      <w:proofErr w:type="spellEnd"/>
      <w:r>
        <w:rPr>
          <w:color w:val="FF0000"/>
        </w:rPr>
        <w:t>, both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-- 27-4-1 </w:t>
      </w:r>
    </w:p>
    <w:p w14:paraId="223620F0" w14:textId="77777777" w:rsidR="009D390A" w:rsidRDefault="00216C14">
      <w:pPr>
        <w:pStyle w:val="PL"/>
        <w:shd w:val="clear" w:color="auto" w:fill="E6E6E6"/>
        <w:rPr>
          <w:snapToGrid w:val="0"/>
          <w:color w:val="FF0000"/>
        </w:rPr>
      </w:pPr>
      <w:r>
        <w:rPr>
          <w:color w:val="FF0000"/>
        </w:rPr>
        <w:tab/>
      </w:r>
      <w:r>
        <w:rPr>
          <w:snapToGrid w:val="0"/>
          <w:color w:val="FF0000"/>
        </w:rPr>
        <w:t>nr-LOS-NLOS-IndicatorGranularit</w:t>
      </w:r>
      <w:r>
        <w:rPr>
          <w:snapToGrid w:val="0"/>
          <w:color w:val="FF0000"/>
        </w:rPr>
        <w:t>yUE-Based-r17</w:t>
      </w:r>
      <w:r>
        <w:rPr>
          <w:snapToGrid w:val="0"/>
          <w:color w:val="FF0000"/>
        </w:rPr>
        <w:tab/>
      </w:r>
      <w:r>
        <w:rPr>
          <w:color w:val="FF0000"/>
        </w:rPr>
        <w:t xml:space="preserve">ENUMERATED { </w:t>
      </w:r>
      <w:proofErr w:type="spellStart"/>
      <w:r>
        <w:rPr>
          <w:color w:val="FF0000"/>
        </w:rPr>
        <w:t>trpspecific</w:t>
      </w:r>
      <w:proofErr w:type="spellEnd"/>
      <w:r>
        <w:rPr>
          <w:color w:val="FF0000"/>
        </w:rPr>
        <w:t xml:space="preserve">, </w:t>
      </w:r>
      <w:proofErr w:type="spellStart"/>
      <w:r>
        <w:rPr>
          <w:color w:val="FF0000"/>
        </w:rPr>
        <w:t>resourcespecific</w:t>
      </w:r>
      <w:proofErr w:type="spellEnd"/>
      <w:r>
        <w:rPr>
          <w:color w:val="FF0000"/>
        </w:rPr>
        <w:t>, both}</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-- 27-4-1 </w:t>
      </w:r>
    </w:p>
    <w:p w14:paraId="119A52D5" w14:textId="77777777" w:rsidR="009D390A" w:rsidRDefault="00216C14">
      <w:pPr>
        <w:pStyle w:val="PL"/>
        <w:shd w:val="clear" w:color="auto" w:fill="E6E6E6"/>
        <w:rPr>
          <w:snapToGrid w:val="0"/>
          <w:color w:val="FF0000"/>
        </w:rPr>
      </w:pPr>
      <w:r>
        <w:rPr>
          <w:color w:val="FF0000"/>
        </w:rPr>
        <w:tab/>
      </w:r>
      <w:r>
        <w:rPr>
          <w:snapToGrid w:val="0"/>
          <w:color w:val="FF0000"/>
        </w:rPr>
        <w:t>nr-LOS-NLOS-IndicatorUE-Assisted-r17</w:t>
      </w:r>
      <w:r>
        <w:rPr>
          <w:snapToGrid w:val="0"/>
          <w:color w:val="FF0000"/>
        </w:rPr>
        <w:tab/>
      </w:r>
      <w:r>
        <w:rPr>
          <w:color w:val="FF0000"/>
        </w:rPr>
        <w:t xml:space="preserve">ENUMERATED { </w:t>
      </w:r>
      <w:proofErr w:type="spellStart"/>
      <w:r>
        <w:rPr>
          <w:color w:val="FF0000"/>
        </w:rPr>
        <w:t>hardvalue</w:t>
      </w:r>
      <w:proofErr w:type="spellEnd"/>
      <w:r>
        <w:rPr>
          <w:color w:val="FF0000"/>
        </w:rPr>
        <w:t xml:space="preserve">, </w:t>
      </w:r>
      <w:proofErr w:type="spellStart"/>
      <w:r>
        <w:rPr>
          <w:color w:val="FF0000"/>
        </w:rPr>
        <w:t>softvalue</w:t>
      </w:r>
      <w:proofErr w:type="spellEnd"/>
      <w:r>
        <w:rPr>
          <w:color w:val="FF0000"/>
        </w:rPr>
        <w:t>, both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-- 27-4-1 </w:t>
      </w:r>
    </w:p>
    <w:p w14:paraId="68687F55" w14:textId="77777777" w:rsidR="009D390A" w:rsidRDefault="00216C14">
      <w:pPr>
        <w:pStyle w:val="PL"/>
        <w:shd w:val="clear" w:color="auto" w:fill="E6E6E6"/>
        <w:rPr>
          <w:snapToGrid w:val="0"/>
          <w:color w:val="FF0000"/>
        </w:rPr>
      </w:pPr>
      <w:r>
        <w:rPr>
          <w:color w:val="FF0000"/>
        </w:rPr>
        <w:tab/>
      </w:r>
      <w:r>
        <w:rPr>
          <w:snapToGrid w:val="0"/>
          <w:color w:val="FF0000"/>
        </w:rPr>
        <w:t>nr-LOS-NLOS-IndicatorGranularityUE-Assisted-r17</w:t>
      </w:r>
      <w:r>
        <w:rPr>
          <w:snapToGrid w:val="0"/>
          <w:color w:val="FF0000"/>
        </w:rPr>
        <w:tab/>
      </w:r>
      <w:r>
        <w:rPr>
          <w:color w:val="FF0000"/>
        </w:rPr>
        <w:t xml:space="preserve">ENUMERATED { </w:t>
      </w:r>
      <w:proofErr w:type="spellStart"/>
      <w:r>
        <w:rPr>
          <w:color w:val="FF0000"/>
        </w:rPr>
        <w:t>trps</w:t>
      </w:r>
      <w:r>
        <w:rPr>
          <w:color w:val="FF0000"/>
        </w:rPr>
        <w:t>pecific</w:t>
      </w:r>
      <w:proofErr w:type="spellEnd"/>
      <w:r>
        <w:rPr>
          <w:color w:val="FF0000"/>
        </w:rPr>
        <w:t xml:space="preserve">, </w:t>
      </w:r>
      <w:proofErr w:type="spellStart"/>
      <w:r>
        <w:rPr>
          <w:color w:val="FF0000"/>
        </w:rPr>
        <w:t>resourcespecific</w:t>
      </w:r>
      <w:proofErr w:type="spellEnd"/>
      <w:r>
        <w:rPr>
          <w:color w:val="FF0000"/>
        </w:rPr>
        <w:t>, both}</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-- 27-4-1 </w:t>
      </w:r>
    </w:p>
    <w:p w14:paraId="0BE9C470" w14:textId="77777777" w:rsidR="009D390A" w:rsidRDefault="009D390A">
      <w:pPr>
        <w:pStyle w:val="PL"/>
        <w:shd w:val="clear" w:color="auto" w:fill="E6E6E6"/>
        <w:rPr>
          <w:snapToGrid w:val="0"/>
          <w:color w:val="FF0000"/>
        </w:rPr>
      </w:pPr>
    </w:p>
    <w:p w14:paraId="2221A706" w14:textId="77777777" w:rsidR="009D390A" w:rsidRDefault="009D390A">
      <w:pPr>
        <w:spacing w:after="0"/>
        <w:jc w:val="both"/>
        <w:rPr>
          <w:rFonts w:ascii="Times New Roman" w:hAnsi="Times New Roman" w:cs="Times New Roman"/>
          <w:sz w:val="20"/>
          <w:szCs w:val="20"/>
        </w:rPr>
      </w:pPr>
    </w:p>
    <w:p w14:paraId="00115CB6"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do companies agree the Suggested TPs shown as above? </w:t>
      </w:r>
    </w:p>
    <w:p w14:paraId="351E6931" w14:textId="77777777" w:rsidR="009D390A" w:rsidRDefault="009D390A">
      <w:pPr>
        <w:rPr>
          <w:rFonts w:ascii="Times New Roman" w:hAnsi="Times New Roman" w:cs="Times New Roman"/>
          <w:b/>
          <w:bCs/>
          <w:sz w:val="20"/>
          <w:szCs w:val="20"/>
        </w:rPr>
      </w:pPr>
    </w:p>
    <w:tbl>
      <w:tblPr>
        <w:tblStyle w:val="TableGrid"/>
        <w:tblW w:w="19297" w:type="dxa"/>
        <w:tblInd w:w="118" w:type="dxa"/>
        <w:tblLook w:val="04A0" w:firstRow="1" w:lastRow="0" w:firstColumn="1" w:lastColumn="0" w:noHBand="0" w:noVBand="1"/>
      </w:tblPr>
      <w:tblGrid>
        <w:gridCol w:w="1889"/>
        <w:gridCol w:w="1431"/>
        <w:gridCol w:w="15977"/>
      </w:tblGrid>
      <w:tr w:rsidR="009D390A" w14:paraId="6DDEF2E0" w14:textId="77777777">
        <w:tc>
          <w:tcPr>
            <w:tcW w:w="1889" w:type="dxa"/>
            <w:shd w:val="clear" w:color="auto" w:fill="BFBFBF" w:themeFill="background1" w:themeFillShade="BF"/>
          </w:tcPr>
          <w:p w14:paraId="6AB643AF" w14:textId="77777777" w:rsidR="009D390A" w:rsidRDefault="009D390A">
            <w:pPr>
              <w:spacing w:after="0"/>
              <w:jc w:val="center"/>
              <w:rPr>
                <w:rFonts w:ascii="Times New Roman" w:hAnsi="Times New Roman" w:cs="Times New Roman"/>
                <w:b/>
                <w:bCs/>
                <w:sz w:val="20"/>
                <w:szCs w:val="20"/>
                <w:lang w:eastAsia="ja-JP"/>
              </w:rPr>
            </w:pPr>
          </w:p>
          <w:p w14:paraId="6D4F719B"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FBFBF" w:themeFill="background1" w:themeFillShade="BF"/>
          </w:tcPr>
          <w:p w14:paraId="1BC629C4"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15977" w:type="dxa"/>
            <w:shd w:val="clear" w:color="auto" w:fill="BFBFBF" w:themeFill="background1" w:themeFillShade="BF"/>
          </w:tcPr>
          <w:p w14:paraId="1C3D11C2"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9D390A" w14:paraId="273E666D" w14:textId="77777777">
        <w:tc>
          <w:tcPr>
            <w:tcW w:w="1889" w:type="dxa"/>
          </w:tcPr>
          <w:p w14:paraId="1D186C72"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Huawei, </w:t>
            </w:r>
            <w:proofErr w:type="spellStart"/>
            <w:r>
              <w:rPr>
                <w:rFonts w:ascii="Times New Roman" w:hAnsi="Times New Roman" w:cs="Times New Roman" w:hint="eastAsia"/>
                <w:sz w:val="20"/>
                <w:szCs w:val="20"/>
                <w:lang w:eastAsia="zh-CN"/>
              </w:rPr>
              <w:t>HiSilicon</w:t>
            </w:r>
            <w:proofErr w:type="spellEnd"/>
          </w:p>
        </w:tc>
        <w:tc>
          <w:tcPr>
            <w:tcW w:w="1431" w:type="dxa"/>
          </w:tcPr>
          <w:p w14:paraId="4D0508A3"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Yes</w:t>
            </w:r>
          </w:p>
        </w:tc>
        <w:tc>
          <w:tcPr>
            <w:tcW w:w="15977" w:type="dxa"/>
          </w:tcPr>
          <w:p w14:paraId="55292A08"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 xml:space="preserve">We understand that RAN1 is still discussing whether </w:t>
            </w:r>
            <w:r>
              <w:rPr>
                <w:rFonts w:ascii="Times New Roman" w:hAnsi="Times New Roman" w:cs="Times New Roman"/>
                <w:lang w:eastAsia="zh-CN"/>
              </w:rPr>
              <w:t>“both” should be supported.</w:t>
            </w:r>
          </w:p>
        </w:tc>
      </w:tr>
      <w:tr w:rsidR="009D390A" w14:paraId="4A729ED9" w14:textId="77777777">
        <w:tc>
          <w:tcPr>
            <w:tcW w:w="1889" w:type="dxa"/>
          </w:tcPr>
          <w:p w14:paraId="1FEC1E32"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14:paraId="404F194A"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See comment</w:t>
            </w:r>
          </w:p>
        </w:tc>
        <w:tc>
          <w:tcPr>
            <w:tcW w:w="15977" w:type="dxa"/>
          </w:tcPr>
          <w:p w14:paraId="3589FD68"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(1) For the measurement, suggest combining the two elements, since they look confusing if defined separately. I.e., both must be either present or absent.</w:t>
            </w:r>
          </w:p>
          <w:p w14:paraId="09CB4A3D" w14:textId="77777777" w:rsidR="009D390A" w:rsidRDefault="009D390A">
            <w:pPr>
              <w:spacing w:after="0"/>
              <w:rPr>
                <w:rFonts w:ascii="Times New Roman" w:hAnsi="Times New Roman" w:cs="Times New Roman"/>
                <w:sz w:val="20"/>
                <w:szCs w:val="20"/>
                <w:lang w:eastAsia="ja-JP"/>
              </w:rPr>
            </w:pPr>
          </w:p>
          <w:p w14:paraId="56EBB643" w14:textId="77777777" w:rsidR="009D390A" w:rsidRDefault="00216C14">
            <w:pPr>
              <w:pStyle w:val="PL"/>
              <w:shd w:val="clear" w:color="auto" w:fill="E6E6E6"/>
            </w:pPr>
            <w:r>
              <w:tab/>
            </w:r>
            <w:r>
              <w:rPr>
                <w:snapToGrid w:val="0"/>
              </w:rPr>
              <w:t>nr-</w:t>
            </w:r>
            <w:r>
              <w:t>los-nlos-IndicatorSupport-r17</w:t>
            </w:r>
            <w:r>
              <w:tab/>
            </w:r>
            <w:r>
              <w:tab/>
              <w:t>SEQUENCE {</w:t>
            </w:r>
          </w:p>
          <w:p w14:paraId="2BBC19B5" w14:textId="77777777" w:rsidR="009D390A" w:rsidRDefault="00216C14">
            <w:pPr>
              <w:pStyle w:val="PL"/>
              <w:shd w:val="clear" w:color="auto" w:fill="E6E6E6"/>
            </w:pPr>
            <w:r>
              <w:tab/>
            </w:r>
            <w:r>
              <w:tab/>
            </w:r>
            <w:r>
              <w:tab/>
            </w:r>
            <w:r>
              <w:tab/>
            </w:r>
            <w:r>
              <w:tab/>
            </w:r>
            <w:r>
              <w:tab/>
            </w:r>
            <w:r>
              <w:tab/>
            </w:r>
            <w:r>
              <w:tab/>
              <w:t>type-r17</w:t>
            </w:r>
            <w:r>
              <w:tab/>
            </w:r>
            <w:r>
              <w:tab/>
              <w:t xml:space="preserve">ENUMERATED { </w:t>
            </w:r>
            <w:proofErr w:type="spellStart"/>
            <w:r>
              <w:t>hardvalue</w:t>
            </w:r>
            <w:proofErr w:type="spellEnd"/>
            <w:r>
              <w:t xml:space="preserve">, </w:t>
            </w:r>
            <w:proofErr w:type="spellStart"/>
            <w:r>
              <w:t>softvalue</w:t>
            </w:r>
            <w:proofErr w:type="spellEnd"/>
            <w:r>
              <w:t>, both },</w:t>
            </w:r>
          </w:p>
          <w:p w14:paraId="6A3307C6" w14:textId="77777777" w:rsidR="009D390A" w:rsidRDefault="00216C14">
            <w:pPr>
              <w:pStyle w:val="PL"/>
              <w:shd w:val="clear" w:color="auto" w:fill="E6E6E6"/>
            </w:pPr>
            <w:r>
              <w:tab/>
            </w:r>
            <w:r>
              <w:tab/>
            </w:r>
            <w:r>
              <w:tab/>
            </w:r>
            <w:r>
              <w:tab/>
            </w:r>
            <w:r>
              <w:tab/>
            </w:r>
            <w:r>
              <w:tab/>
            </w:r>
            <w:r>
              <w:tab/>
            </w:r>
            <w:r>
              <w:tab/>
              <w:t>granularity-r17</w:t>
            </w:r>
            <w:r>
              <w:tab/>
              <w:t xml:space="preserve">ENUMERATED { </w:t>
            </w:r>
            <w:proofErr w:type="spellStart"/>
            <w:r>
              <w:t>trpspecific</w:t>
            </w:r>
            <w:proofErr w:type="spellEnd"/>
            <w:r>
              <w:t xml:space="preserve">, </w:t>
            </w:r>
            <w:proofErr w:type="spellStart"/>
            <w:r>
              <w:t>resourcespecific</w:t>
            </w:r>
            <w:proofErr w:type="spellEnd"/>
            <w:r>
              <w:t>, both},</w:t>
            </w:r>
          </w:p>
          <w:p w14:paraId="42BE1AA9" w14:textId="77777777" w:rsidR="009D390A" w:rsidRDefault="00216C14">
            <w:pPr>
              <w:pStyle w:val="PL"/>
              <w:shd w:val="clear" w:color="auto" w:fill="E6E6E6"/>
            </w:pPr>
            <w:r>
              <w:tab/>
            </w:r>
            <w:r>
              <w:tab/>
            </w:r>
            <w:r>
              <w:tab/>
            </w:r>
            <w:r>
              <w:tab/>
            </w:r>
            <w:r>
              <w:tab/>
            </w:r>
            <w:r>
              <w:tab/>
            </w:r>
            <w:r>
              <w:tab/>
            </w:r>
            <w:r>
              <w:tab/>
              <w:t>...</w:t>
            </w:r>
          </w:p>
          <w:p w14:paraId="1211962C" w14:textId="77777777" w:rsidR="009D390A" w:rsidRDefault="00216C14">
            <w:pPr>
              <w:pStyle w:val="PL"/>
              <w:shd w:val="clear" w:color="auto" w:fill="E6E6E6"/>
            </w:pPr>
            <w:r>
              <w:tab/>
            </w:r>
            <w:r>
              <w:tab/>
            </w:r>
            <w:r>
              <w:tab/>
            </w:r>
            <w:r>
              <w:tab/>
            </w:r>
            <w:r>
              <w:tab/>
            </w:r>
            <w:r>
              <w:tab/>
            </w:r>
            <w:r>
              <w:tab/>
            </w:r>
            <w:r>
              <w:tab/>
              <w:t>}</w:t>
            </w:r>
            <w:r>
              <w:tab/>
            </w:r>
            <w:r>
              <w:tab/>
            </w:r>
            <w:r>
              <w:tab/>
            </w:r>
            <w:r>
              <w:tab/>
            </w:r>
            <w:r>
              <w:tab/>
            </w:r>
            <w:r>
              <w:tab/>
            </w:r>
            <w:r>
              <w:tab/>
            </w:r>
            <w:r>
              <w:tab/>
            </w:r>
            <w:r>
              <w:tab/>
            </w:r>
            <w:r>
              <w:tab/>
            </w:r>
            <w:r>
              <w:tab/>
            </w:r>
            <w:r>
              <w:tab/>
            </w:r>
            <w:r>
              <w:tab/>
            </w:r>
            <w:r>
              <w:tab/>
              <w:t>OPTIONAL,</w:t>
            </w:r>
          </w:p>
          <w:p w14:paraId="47BAC21E" w14:textId="77777777" w:rsidR="009D390A" w:rsidRDefault="009D390A">
            <w:pPr>
              <w:spacing w:after="0"/>
              <w:rPr>
                <w:rFonts w:ascii="Times New Roman" w:hAnsi="Times New Roman" w:cs="Times New Roman"/>
                <w:sz w:val="20"/>
                <w:szCs w:val="20"/>
                <w:lang w:eastAsia="ja-JP"/>
              </w:rPr>
            </w:pPr>
          </w:p>
          <w:p w14:paraId="62B5D236" w14:textId="77777777" w:rsidR="009D390A" w:rsidRDefault="009D390A">
            <w:pPr>
              <w:spacing w:after="0"/>
              <w:rPr>
                <w:rFonts w:ascii="Times New Roman" w:hAnsi="Times New Roman" w:cs="Times New Roman"/>
                <w:sz w:val="20"/>
                <w:szCs w:val="20"/>
                <w:lang w:eastAsia="ja-JP"/>
              </w:rPr>
            </w:pPr>
          </w:p>
          <w:p w14:paraId="744E4F3C" w14:textId="77777777" w:rsidR="009D390A" w:rsidRDefault="00216C14">
            <w:pPr>
              <w:spacing w:after="0"/>
              <w:rPr>
                <w:rFonts w:ascii="Times New Roman" w:hAnsi="Times New Roman" w:cs="Times New Roman"/>
                <w:iCs/>
              </w:rPr>
            </w:pPr>
            <w:r>
              <w:rPr>
                <w:rFonts w:ascii="Times New Roman" w:hAnsi="Times New Roman" w:cs="Times New Roman"/>
                <w:sz w:val="20"/>
                <w:szCs w:val="20"/>
                <w:lang w:eastAsia="ja-JP"/>
              </w:rPr>
              <w:t xml:space="preserve">(2) There is no </w:t>
            </w:r>
            <w:r>
              <w:rPr>
                <w:rFonts w:ascii="Times New Roman" w:hAnsi="Times New Roman" w:cs="Times New Roman"/>
                <w:sz w:val="20"/>
                <w:szCs w:val="20"/>
                <w:lang w:eastAsia="ja-JP"/>
              </w:rPr>
              <w:t>LOS/NLOS indicator for UE-based. There is support indicator for the LOS/NLOS assistance data (</w:t>
            </w:r>
            <w:r>
              <w:rPr>
                <w:rFonts w:ascii="Times New Roman" w:hAnsi="Times New Roman" w:cs="Times New Roman"/>
              </w:rPr>
              <w:t xml:space="preserve">IE </w:t>
            </w:r>
            <w:r>
              <w:rPr>
                <w:rFonts w:ascii="Times New Roman" w:hAnsi="Times New Roman" w:cs="Times New Roman"/>
                <w:i/>
              </w:rPr>
              <w:t xml:space="preserve">NR-DL-PRS-Expected-LOS-NLOS-Assistance </w:t>
            </w:r>
            <w:r>
              <w:rPr>
                <w:rFonts w:ascii="Times New Roman" w:hAnsi="Times New Roman" w:cs="Times New Roman"/>
                <w:iCs/>
              </w:rPr>
              <w:t xml:space="preserve">in draft LPP). Suggest to </w:t>
            </w:r>
            <w:proofErr w:type="spellStart"/>
            <w:r>
              <w:rPr>
                <w:rFonts w:ascii="Times New Roman" w:hAnsi="Times New Roman" w:cs="Times New Roman"/>
                <w:iCs/>
              </w:rPr>
              <w:t>comine</w:t>
            </w:r>
            <w:proofErr w:type="spellEnd"/>
            <w:r>
              <w:rPr>
                <w:rFonts w:ascii="Times New Roman" w:hAnsi="Times New Roman" w:cs="Times New Roman"/>
                <w:iCs/>
              </w:rPr>
              <w:t xml:space="preserve"> the two as well:</w:t>
            </w:r>
          </w:p>
          <w:p w14:paraId="7B42A708" w14:textId="77777777" w:rsidR="009D390A" w:rsidRDefault="009D390A">
            <w:pPr>
              <w:spacing w:after="0"/>
              <w:rPr>
                <w:rFonts w:ascii="Times New Roman" w:hAnsi="Times New Roman" w:cs="Times New Roman"/>
                <w:iCs/>
              </w:rPr>
            </w:pPr>
          </w:p>
          <w:p w14:paraId="470ED006" w14:textId="77777777" w:rsidR="009D390A" w:rsidRDefault="009D390A">
            <w:pPr>
              <w:pStyle w:val="PL"/>
              <w:shd w:val="clear" w:color="auto" w:fill="E6E6E6"/>
              <w:rPr>
                <w:iCs/>
                <w:sz w:val="20"/>
              </w:rPr>
            </w:pPr>
          </w:p>
          <w:p w14:paraId="1E4F423C" w14:textId="77777777" w:rsidR="009D390A" w:rsidRDefault="00216C14">
            <w:pPr>
              <w:pStyle w:val="PL"/>
              <w:shd w:val="clear" w:color="auto" w:fill="E6E6E6"/>
            </w:pPr>
            <w:r>
              <w:rPr>
                <w:snapToGrid w:val="0"/>
              </w:rPr>
              <w:t>nr-</w:t>
            </w:r>
            <w:r>
              <w:t>los-nlos-AssistanceDataSupport-r17</w:t>
            </w:r>
            <w:r>
              <w:tab/>
            </w:r>
            <w:r>
              <w:tab/>
              <w:t>SEQUENCE {</w:t>
            </w:r>
          </w:p>
          <w:p w14:paraId="61ACB948" w14:textId="77777777" w:rsidR="009D390A" w:rsidRDefault="00216C14">
            <w:pPr>
              <w:pStyle w:val="PL"/>
              <w:shd w:val="clear" w:color="auto" w:fill="E6E6E6"/>
            </w:pPr>
            <w:r>
              <w:tab/>
            </w:r>
            <w:r>
              <w:tab/>
            </w:r>
            <w:r>
              <w:tab/>
            </w:r>
            <w:r>
              <w:tab/>
            </w:r>
            <w:r>
              <w:tab/>
            </w:r>
            <w:r>
              <w:tab/>
            </w:r>
            <w:r>
              <w:tab/>
            </w:r>
            <w:r>
              <w:tab/>
              <w:t>type-r17</w:t>
            </w:r>
            <w:r>
              <w:tab/>
            </w:r>
            <w:r>
              <w:tab/>
              <w:t xml:space="preserve">ENUMERATED { </w:t>
            </w:r>
            <w:proofErr w:type="spellStart"/>
            <w:r>
              <w:t>hardvalue</w:t>
            </w:r>
            <w:proofErr w:type="spellEnd"/>
            <w:r>
              <w:t xml:space="preserve">, </w:t>
            </w:r>
            <w:proofErr w:type="spellStart"/>
            <w:r>
              <w:t>softvalue</w:t>
            </w:r>
            <w:proofErr w:type="spellEnd"/>
            <w:r>
              <w:t>, both },</w:t>
            </w:r>
          </w:p>
          <w:p w14:paraId="3A4CF5EB" w14:textId="77777777" w:rsidR="009D390A" w:rsidRDefault="00216C14">
            <w:pPr>
              <w:pStyle w:val="PL"/>
              <w:shd w:val="clear" w:color="auto" w:fill="E6E6E6"/>
            </w:pPr>
            <w:r>
              <w:tab/>
            </w:r>
            <w:r>
              <w:tab/>
            </w:r>
            <w:r>
              <w:tab/>
            </w:r>
            <w:r>
              <w:tab/>
            </w:r>
            <w:r>
              <w:tab/>
            </w:r>
            <w:r>
              <w:tab/>
            </w:r>
            <w:r>
              <w:tab/>
            </w:r>
            <w:r>
              <w:tab/>
              <w:t>granularity-r17</w:t>
            </w:r>
            <w:r>
              <w:tab/>
              <w:t xml:space="preserve">ENUMERATED { </w:t>
            </w:r>
            <w:proofErr w:type="spellStart"/>
            <w:r>
              <w:t>trpspecific</w:t>
            </w:r>
            <w:proofErr w:type="spellEnd"/>
            <w:r>
              <w:t xml:space="preserve">, </w:t>
            </w:r>
            <w:proofErr w:type="spellStart"/>
            <w:r>
              <w:t>resourcespecific</w:t>
            </w:r>
            <w:proofErr w:type="spellEnd"/>
            <w:r>
              <w:t>, both},</w:t>
            </w:r>
          </w:p>
          <w:p w14:paraId="35830E64" w14:textId="77777777" w:rsidR="009D390A" w:rsidRDefault="00216C14">
            <w:pPr>
              <w:pStyle w:val="PL"/>
              <w:shd w:val="clear" w:color="auto" w:fill="E6E6E6"/>
            </w:pPr>
            <w:r>
              <w:tab/>
            </w:r>
            <w:r>
              <w:tab/>
            </w:r>
            <w:r>
              <w:tab/>
            </w:r>
            <w:r>
              <w:tab/>
            </w:r>
            <w:r>
              <w:tab/>
            </w:r>
            <w:r>
              <w:tab/>
            </w:r>
            <w:r>
              <w:tab/>
            </w:r>
            <w:r>
              <w:tab/>
              <w:t>...</w:t>
            </w:r>
          </w:p>
          <w:p w14:paraId="7FCBD9E2" w14:textId="77777777" w:rsidR="009D390A" w:rsidRDefault="00216C14">
            <w:pPr>
              <w:pStyle w:val="PL"/>
              <w:shd w:val="clear" w:color="auto" w:fill="E6E6E6"/>
            </w:pPr>
            <w:r>
              <w:t>}</w:t>
            </w:r>
            <w:r>
              <w:tab/>
            </w:r>
            <w:r>
              <w:tab/>
            </w:r>
            <w:r>
              <w:tab/>
            </w:r>
            <w:r>
              <w:tab/>
              <w:t>OPTIONAL,</w:t>
            </w:r>
          </w:p>
        </w:tc>
      </w:tr>
      <w:tr w:rsidR="009D390A" w14:paraId="63F0080C" w14:textId="77777777">
        <w:tc>
          <w:tcPr>
            <w:tcW w:w="1889" w:type="dxa"/>
          </w:tcPr>
          <w:p w14:paraId="2A44CC77"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431" w:type="dxa"/>
          </w:tcPr>
          <w:p w14:paraId="2C64BEB5"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See comments</w:t>
            </w:r>
          </w:p>
        </w:tc>
        <w:tc>
          <w:tcPr>
            <w:tcW w:w="15977" w:type="dxa"/>
          </w:tcPr>
          <w:p w14:paraId="2FF4F88D"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lang w:eastAsia="zh-CN"/>
              </w:rPr>
              <w:t>Prefer to define a new comm</w:t>
            </w:r>
            <w:r>
              <w:rPr>
                <w:rFonts w:ascii="Times New Roman" w:hAnsi="Times New Roman" w:cs="Times New Roman"/>
                <w:lang w:eastAsia="zh-CN"/>
              </w:rPr>
              <w:t>on IE carrying all of capabilities within the suggested LPP TP, and include the newly introduced IE for NR-DL-TDOA-</w:t>
            </w:r>
            <w:proofErr w:type="spellStart"/>
            <w:r>
              <w:rPr>
                <w:rFonts w:ascii="Times New Roman" w:hAnsi="Times New Roman" w:cs="Times New Roman"/>
                <w:lang w:eastAsia="zh-CN"/>
              </w:rPr>
              <w:t>ProvideCapabilities</w:t>
            </w:r>
            <w:proofErr w:type="spellEnd"/>
            <w:r>
              <w:rPr>
                <w:rFonts w:ascii="Times New Roman" w:hAnsi="Times New Roman" w:cs="Times New Roman"/>
                <w:lang w:eastAsia="zh-CN"/>
              </w:rPr>
              <w:t>/</w:t>
            </w:r>
            <w:r>
              <w:rPr>
                <w:rFonts w:ascii="Times New Roman" w:hAnsi="Times New Roman" w:cs="Times New Roman"/>
                <w:i/>
              </w:rPr>
              <w:t>NR-DL-</w:t>
            </w:r>
            <w:proofErr w:type="spellStart"/>
            <w:r>
              <w:rPr>
                <w:rFonts w:ascii="Times New Roman" w:hAnsi="Times New Roman" w:cs="Times New Roman"/>
                <w:i/>
              </w:rPr>
              <w:t>AoD</w:t>
            </w:r>
            <w:proofErr w:type="spellEnd"/>
            <w:r>
              <w:rPr>
                <w:rFonts w:ascii="Times New Roman" w:hAnsi="Times New Roman" w:cs="Times New Roman"/>
                <w:i/>
              </w:rPr>
              <w:t>-</w:t>
            </w:r>
            <w:proofErr w:type="spellStart"/>
            <w:r>
              <w:rPr>
                <w:rFonts w:ascii="Times New Roman" w:hAnsi="Times New Roman" w:cs="Times New Roman"/>
                <w:i/>
              </w:rPr>
              <w:t>ProvideCapabilities</w:t>
            </w:r>
            <w:proofErr w:type="spellEnd"/>
            <w:r>
              <w:rPr>
                <w:rFonts w:ascii="Times New Roman" w:hAnsi="Times New Roman" w:cs="Times New Roman"/>
                <w:lang w:eastAsia="zh-CN"/>
              </w:rPr>
              <w:t>/</w:t>
            </w:r>
            <w:r>
              <w:rPr>
                <w:rFonts w:ascii="Times New Roman" w:eastAsia="Yu Mincho" w:hAnsi="Times New Roman" w:cs="Times New Roman"/>
                <w:i/>
                <w:lang w:val="en-GB"/>
              </w:rPr>
              <w:t>NR-Multi-RTT-</w:t>
            </w:r>
            <w:proofErr w:type="spellStart"/>
            <w:r>
              <w:rPr>
                <w:rFonts w:ascii="Times New Roman" w:eastAsia="Yu Mincho" w:hAnsi="Times New Roman" w:cs="Times New Roman"/>
                <w:i/>
                <w:lang w:val="en-GB"/>
              </w:rPr>
              <w:t>ProvideCapabilities</w:t>
            </w:r>
            <w:proofErr w:type="spellEnd"/>
            <w:r>
              <w:rPr>
                <w:rFonts w:ascii="Times New Roman" w:eastAsia="Yu Mincho" w:hAnsi="Times New Roman" w:cs="Times New Roman"/>
                <w:lang w:val="en-GB" w:eastAsia="zh-CN"/>
              </w:rPr>
              <w:t>.</w:t>
            </w:r>
          </w:p>
        </w:tc>
      </w:tr>
      <w:tr w:rsidR="009D390A" w14:paraId="6AA3A384" w14:textId="77777777">
        <w:tc>
          <w:tcPr>
            <w:tcW w:w="1889" w:type="dxa"/>
          </w:tcPr>
          <w:p w14:paraId="0A719180"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1431" w:type="dxa"/>
          </w:tcPr>
          <w:p w14:paraId="41E78682"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 xml:space="preserve">es </w:t>
            </w:r>
          </w:p>
        </w:tc>
        <w:tc>
          <w:tcPr>
            <w:tcW w:w="15977" w:type="dxa"/>
          </w:tcPr>
          <w:p w14:paraId="6A200D1B"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lang w:eastAsia="zh-CN"/>
              </w:rPr>
              <w:t xml:space="preserve">The suggested TP is fine for us, and it can </w:t>
            </w:r>
            <w:r>
              <w:rPr>
                <w:rFonts w:ascii="Times New Roman" w:hAnsi="Times New Roman" w:cs="Times New Roman"/>
                <w:lang w:eastAsia="zh-CN"/>
              </w:rPr>
              <w:t>be further updated once RAN1 reaches consensus on whether support “both”.</w:t>
            </w:r>
          </w:p>
        </w:tc>
      </w:tr>
      <w:tr w:rsidR="009D390A" w14:paraId="6B544D47" w14:textId="77777777">
        <w:tc>
          <w:tcPr>
            <w:tcW w:w="1889" w:type="dxa"/>
          </w:tcPr>
          <w:p w14:paraId="22C4EF93"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431" w:type="dxa"/>
          </w:tcPr>
          <w:p w14:paraId="78278E1A"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15977" w:type="dxa"/>
          </w:tcPr>
          <w:p w14:paraId="20836206" w14:textId="77777777" w:rsidR="009D390A" w:rsidRDefault="009D390A">
            <w:pPr>
              <w:spacing w:after="0"/>
              <w:rPr>
                <w:rFonts w:ascii="Times New Roman" w:hAnsi="Times New Roman" w:cs="Times New Roman"/>
                <w:lang w:eastAsia="zh-CN"/>
              </w:rPr>
            </w:pPr>
          </w:p>
        </w:tc>
      </w:tr>
      <w:tr w:rsidR="009D390A" w14:paraId="04BACB0E" w14:textId="77777777">
        <w:tc>
          <w:tcPr>
            <w:tcW w:w="1889" w:type="dxa"/>
          </w:tcPr>
          <w:p w14:paraId="1C25997A"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431" w:type="dxa"/>
          </w:tcPr>
          <w:p w14:paraId="697D9A62"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15977" w:type="dxa"/>
          </w:tcPr>
          <w:p w14:paraId="1298A33B" w14:textId="77777777" w:rsidR="009D390A" w:rsidRDefault="009D390A">
            <w:pPr>
              <w:spacing w:after="0"/>
              <w:rPr>
                <w:rFonts w:ascii="Times New Roman" w:hAnsi="Times New Roman" w:cs="Times New Roman"/>
                <w:sz w:val="20"/>
                <w:szCs w:val="20"/>
                <w:lang w:eastAsia="zh-CN"/>
              </w:rPr>
            </w:pPr>
          </w:p>
        </w:tc>
      </w:tr>
      <w:tr w:rsidR="009D390A" w14:paraId="5317FFF0" w14:textId="77777777">
        <w:tc>
          <w:tcPr>
            <w:tcW w:w="1889" w:type="dxa"/>
          </w:tcPr>
          <w:p w14:paraId="0D0C898B" w14:textId="77777777" w:rsidR="009D390A" w:rsidRDefault="009D390A">
            <w:pPr>
              <w:spacing w:after="0"/>
              <w:rPr>
                <w:rFonts w:ascii="Times New Roman" w:hAnsi="Times New Roman" w:cs="Times New Roman"/>
                <w:sz w:val="20"/>
                <w:szCs w:val="20"/>
                <w:lang w:eastAsia="zh-CN"/>
              </w:rPr>
            </w:pPr>
          </w:p>
        </w:tc>
        <w:tc>
          <w:tcPr>
            <w:tcW w:w="1431" w:type="dxa"/>
          </w:tcPr>
          <w:p w14:paraId="3505487A" w14:textId="77777777" w:rsidR="009D390A" w:rsidRDefault="009D390A">
            <w:pPr>
              <w:spacing w:after="0"/>
              <w:rPr>
                <w:rFonts w:ascii="Times New Roman" w:hAnsi="Times New Roman" w:cs="Times New Roman"/>
                <w:sz w:val="20"/>
                <w:szCs w:val="20"/>
                <w:lang w:val="en-GB" w:eastAsia="zh-CN"/>
              </w:rPr>
            </w:pPr>
          </w:p>
        </w:tc>
        <w:tc>
          <w:tcPr>
            <w:tcW w:w="15977" w:type="dxa"/>
          </w:tcPr>
          <w:p w14:paraId="26BA45E4" w14:textId="77777777" w:rsidR="009D390A" w:rsidRDefault="009D390A">
            <w:pPr>
              <w:spacing w:after="0"/>
              <w:rPr>
                <w:rFonts w:ascii="Times New Roman" w:hAnsi="Times New Roman" w:cs="Times New Roman"/>
                <w:lang w:eastAsia="zh-CN"/>
              </w:rPr>
            </w:pPr>
          </w:p>
        </w:tc>
      </w:tr>
    </w:tbl>
    <w:p w14:paraId="5AC2784C" w14:textId="77777777" w:rsidR="009D390A" w:rsidRDefault="009D390A">
      <w:pPr>
        <w:jc w:val="both"/>
        <w:rPr>
          <w:rFonts w:ascii="Times New Roman" w:hAnsi="Times New Roman" w:cs="Times New Roman"/>
          <w:sz w:val="20"/>
          <w:szCs w:val="20"/>
          <w:lang w:val="en-GB"/>
        </w:rPr>
      </w:pPr>
    </w:p>
    <w:p w14:paraId="718DDAD7" w14:textId="77777777" w:rsidR="009D390A" w:rsidRDefault="00216C14">
      <w:pPr>
        <w:pStyle w:val="Heading3"/>
        <w:rPr>
          <w:rFonts w:ascii="Times New Roman" w:hAnsi="Times New Roman"/>
          <w:sz w:val="20"/>
        </w:rPr>
      </w:pPr>
      <w:r>
        <w:t xml:space="preserve">3.3.5 27-7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5922C06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A11652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861D37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BF98D30" w14:textId="77777777" w:rsidR="009D390A" w:rsidRDefault="00216C14">
            <w:pPr>
              <w:pStyle w:val="TAL"/>
              <w:rPr>
                <w:rFonts w:asciiTheme="majorHAnsi" w:eastAsia="SimSun" w:hAnsiTheme="majorHAnsi" w:cstheme="majorHAnsi"/>
                <w:color w:val="000000" w:themeColor="text1"/>
                <w:szCs w:val="18"/>
                <w:highlight w:val="yellow"/>
                <w:lang w:eastAsia="zh-CN"/>
              </w:rPr>
            </w:pPr>
            <w:r>
              <w:rPr>
                <w:rFonts w:asciiTheme="majorHAnsi" w:eastAsia="SimSun"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FAA3CEF"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Support of </w:t>
            </w:r>
            <w:proofErr w:type="spellStart"/>
            <w:r>
              <w:rPr>
                <w:rFonts w:asciiTheme="majorHAnsi" w:hAnsiTheme="majorHAnsi" w:cstheme="majorHAnsi"/>
                <w:color w:val="000000" w:themeColor="text1"/>
                <w:sz w:val="18"/>
                <w:szCs w:val="18"/>
                <w:lang w:eastAsia="zh-CN"/>
              </w:rPr>
              <w:t>mutiple</w:t>
            </w:r>
            <w:proofErr w:type="spellEnd"/>
            <w:r>
              <w:rPr>
                <w:rFonts w:asciiTheme="majorHAnsi" w:hAnsiTheme="majorHAnsi" w:cstheme="majorHAnsi"/>
                <w:color w:val="000000" w:themeColor="text1"/>
                <w:sz w:val="18"/>
                <w:szCs w:val="18"/>
                <w:lang w:eastAsia="zh-CN"/>
              </w:rPr>
              <w:t xml:space="preserve"> </w:t>
            </w:r>
            <w:r>
              <w:rPr>
                <w:rFonts w:asciiTheme="majorHAnsi" w:hAnsiTheme="majorHAnsi" w:cstheme="majorHAnsi"/>
                <w:color w:val="000000" w:themeColor="text1"/>
                <w:sz w:val="18"/>
                <w:szCs w:val="18"/>
                <w:lang w:eastAsia="zh-CN"/>
              </w:rPr>
              <w:t>measurement instances which can be included in a single measurement report</w:t>
            </w:r>
          </w:p>
          <w:p w14:paraId="50F07623" w14:textId="77777777" w:rsidR="009D390A" w:rsidRDefault="009D390A">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33F10A56" w14:textId="77777777" w:rsidR="009D390A" w:rsidRDefault="00216C14">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highlight w:val="yellow"/>
              </w:rPr>
              <w:t>FFS: 2. Maximum number of measurement instances which can be included in a single measurement report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126551E" w14:textId="77777777" w:rsidR="009D390A" w:rsidRDefault="009D390A">
            <w:pPr>
              <w:pStyle w:val="TAL"/>
              <w:rPr>
                <w:rFonts w:asciiTheme="majorHAnsi" w:hAnsiTheme="majorHAnsi" w:cstheme="majorHAnsi"/>
                <w:color w:val="000000" w:themeColor="text1"/>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69C2B80" w14:textId="77777777" w:rsidR="009D390A" w:rsidRDefault="009D390A">
            <w:pPr>
              <w:pStyle w:val="TAL"/>
              <w:rPr>
                <w:rFonts w:asciiTheme="majorHAnsi" w:hAnsiTheme="majorHAnsi" w:cstheme="majorHAnsi"/>
                <w:color w:val="000000" w:themeColor="text1"/>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03DB1E7" w14:textId="77777777" w:rsidR="009D390A" w:rsidRDefault="009D390A">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9DED40B" w14:textId="77777777" w:rsidR="009D390A" w:rsidRDefault="009D390A">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4797DC4" w14:textId="77777777" w:rsidR="009D390A" w:rsidRDefault="009D390A">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DAA4E4" w14:textId="77777777" w:rsidR="009D390A" w:rsidRDefault="009D390A">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F48CC0" w14:textId="77777777" w:rsidR="009D390A" w:rsidRDefault="009D390A">
            <w:pPr>
              <w:pStyle w:val="TAL"/>
              <w:rPr>
                <w:rFonts w:asciiTheme="majorHAnsi" w:hAnsiTheme="majorHAnsi" w:cstheme="majorHAnsi"/>
                <w:color w:val="000000" w:themeColor="text1"/>
                <w:szCs w:val="18"/>
                <w:lang w:eastAsia="zh-CN"/>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1C89E5A" w14:textId="77777777" w:rsidR="009D390A" w:rsidRDefault="009D390A">
            <w:pPr>
              <w:pStyle w:val="TAL"/>
              <w:rPr>
                <w:rFonts w:asciiTheme="majorHAnsi" w:hAnsiTheme="majorHAnsi" w:cstheme="majorHAnsi"/>
                <w:color w:val="000000" w:themeColor="text1"/>
                <w:szCs w:val="18"/>
                <w:lang w:eastAsia="zh-CN"/>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86FE585"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FFS: Component 2 candidate values</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7C4FEDA" w14:textId="77777777" w:rsidR="009D390A" w:rsidRDefault="00216C14">
            <w:pPr>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 xml:space="preserve">Optional with capability </w:t>
            </w:r>
            <w:r>
              <w:rPr>
                <w:rFonts w:asciiTheme="majorHAnsi" w:eastAsiaTheme="minorEastAsia" w:hAnsiTheme="majorHAnsi" w:cstheme="majorHAnsi"/>
                <w:color w:val="000000" w:themeColor="text1"/>
                <w:sz w:val="18"/>
                <w:szCs w:val="18"/>
              </w:rPr>
              <w:t>signaling</w:t>
            </w:r>
          </w:p>
          <w:p w14:paraId="1B71BB60" w14:textId="77777777" w:rsidR="009D390A" w:rsidRDefault="009D390A">
            <w:pPr>
              <w:rPr>
                <w:rFonts w:asciiTheme="majorHAnsi" w:eastAsiaTheme="minorEastAsia" w:hAnsiTheme="majorHAnsi" w:cstheme="majorHAnsi"/>
                <w:color w:val="000000" w:themeColor="text1"/>
                <w:sz w:val="18"/>
                <w:szCs w:val="18"/>
              </w:rPr>
            </w:pPr>
          </w:p>
          <w:p w14:paraId="752E24F8" w14:textId="77777777" w:rsidR="009D390A" w:rsidRDefault="009D390A">
            <w:pPr>
              <w:rPr>
                <w:rFonts w:asciiTheme="majorHAnsi" w:eastAsiaTheme="minorEastAsia" w:hAnsiTheme="majorHAnsi" w:cstheme="majorHAnsi"/>
                <w:color w:val="000000" w:themeColor="text1"/>
                <w:sz w:val="18"/>
                <w:szCs w:val="18"/>
              </w:rPr>
            </w:pPr>
          </w:p>
          <w:p w14:paraId="064D28CC" w14:textId="77777777" w:rsidR="009D390A" w:rsidRDefault="009D390A">
            <w:pPr>
              <w:jc w:val="center"/>
              <w:rPr>
                <w:rFonts w:asciiTheme="majorHAnsi" w:eastAsiaTheme="minorEastAsia" w:hAnsiTheme="majorHAnsi" w:cstheme="majorHAnsi"/>
                <w:color w:val="000000" w:themeColor="text1"/>
                <w:sz w:val="18"/>
                <w:szCs w:val="18"/>
              </w:rPr>
            </w:pPr>
          </w:p>
        </w:tc>
      </w:tr>
    </w:tbl>
    <w:p w14:paraId="253BDBED" w14:textId="77777777" w:rsidR="009D390A" w:rsidRDefault="009D390A">
      <w:pPr>
        <w:jc w:val="both"/>
        <w:rPr>
          <w:rFonts w:ascii="Times New Roman" w:hAnsi="Times New Roman" w:cs="Times New Roman"/>
          <w:sz w:val="20"/>
          <w:szCs w:val="20"/>
          <w:lang w:val="en-GB"/>
        </w:rPr>
      </w:pPr>
    </w:p>
    <w:p w14:paraId="0470E8E5" w14:textId="77777777" w:rsidR="009D390A" w:rsidRDefault="009D390A">
      <w:pPr>
        <w:jc w:val="both"/>
        <w:rPr>
          <w:rFonts w:ascii="Times New Roman" w:hAnsi="Times New Roman" w:cs="Times New Roman"/>
          <w:sz w:val="20"/>
          <w:szCs w:val="20"/>
          <w:lang w:val="en-GB"/>
        </w:rPr>
      </w:pPr>
    </w:p>
    <w:p w14:paraId="7AA34BD7"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65A16F37"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w:t>
      </w:r>
      <w:proofErr w:type="spellStart"/>
      <w:r>
        <w:rPr>
          <w:rFonts w:ascii="Times New Roman" w:hAnsi="Times New Roman" w:cs="Times New Roman"/>
          <w:sz w:val="20"/>
          <w:szCs w:val="20"/>
          <w:lang w:val="en-GB"/>
        </w:rPr>
        <w:t>AoD</w:t>
      </w:r>
      <w:proofErr w:type="spellEnd"/>
      <w:r>
        <w:rPr>
          <w:rFonts w:ascii="Times New Roman" w:hAnsi="Times New Roman" w:cs="Times New Roman"/>
          <w:sz w:val="20"/>
          <w:szCs w:val="20"/>
          <w:lang w:val="en-GB"/>
        </w:rPr>
        <w:t xml:space="preserve">, DL TDOA/Multi-RTT. </w:t>
      </w:r>
    </w:p>
    <w:p w14:paraId="7D347169" w14:textId="77777777" w:rsidR="009D390A" w:rsidRDefault="00216C14">
      <w:pPr>
        <w:pStyle w:val="PL"/>
        <w:shd w:val="clear" w:color="auto" w:fill="E6E6E6"/>
        <w:rPr>
          <w:snapToGrid w:val="0"/>
          <w:color w:val="FF0000"/>
        </w:rPr>
      </w:pPr>
      <w:r>
        <w:rPr>
          <w:color w:val="FF0000"/>
        </w:rPr>
        <w:tab/>
      </w:r>
      <w:r>
        <w:rPr>
          <w:snapToGrid w:val="0"/>
          <w:color w:val="FF0000"/>
        </w:rPr>
        <w:t>multiMeasInSameMeasReport-r17</w:t>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-- 27-7, FFS on component 2 </w:t>
      </w:r>
    </w:p>
    <w:p w14:paraId="5FEFC094" w14:textId="77777777" w:rsidR="009D390A" w:rsidRDefault="009D390A">
      <w:pPr>
        <w:pStyle w:val="PL"/>
        <w:shd w:val="clear" w:color="auto" w:fill="E6E6E6"/>
        <w:rPr>
          <w:snapToGrid w:val="0"/>
          <w:color w:val="FF0000"/>
        </w:rPr>
      </w:pPr>
    </w:p>
    <w:p w14:paraId="0BBBDC4A" w14:textId="77777777" w:rsidR="009D390A" w:rsidRDefault="009D390A">
      <w:pPr>
        <w:spacing w:after="0"/>
        <w:jc w:val="both"/>
        <w:rPr>
          <w:rFonts w:ascii="Times New Roman" w:hAnsi="Times New Roman" w:cs="Times New Roman"/>
          <w:sz w:val="20"/>
          <w:szCs w:val="20"/>
        </w:rPr>
      </w:pPr>
    </w:p>
    <w:p w14:paraId="40FEB349"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3.3.5-1: do companies agree the Suggested TPs shown as above? </w:t>
      </w:r>
    </w:p>
    <w:p w14:paraId="0630DE66"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5056D0E6" w14:textId="77777777">
        <w:tc>
          <w:tcPr>
            <w:tcW w:w="1889" w:type="dxa"/>
            <w:shd w:val="clear" w:color="auto" w:fill="BFBFBF" w:themeFill="background1" w:themeFillShade="BF"/>
          </w:tcPr>
          <w:p w14:paraId="1BD0B198" w14:textId="77777777" w:rsidR="009D390A" w:rsidRDefault="009D390A">
            <w:pPr>
              <w:spacing w:after="0"/>
              <w:jc w:val="center"/>
              <w:rPr>
                <w:rFonts w:ascii="Times New Roman" w:hAnsi="Times New Roman" w:cs="Times New Roman"/>
                <w:b/>
                <w:bCs/>
                <w:sz w:val="20"/>
                <w:szCs w:val="20"/>
                <w:lang w:eastAsia="ja-JP"/>
              </w:rPr>
            </w:pPr>
          </w:p>
          <w:p w14:paraId="3039D316"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FBFBF" w:themeFill="background1" w:themeFillShade="BF"/>
          </w:tcPr>
          <w:p w14:paraId="3563B5AE"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5917" w:type="dxa"/>
            <w:shd w:val="clear" w:color="auto" w:fill="BFBFBF" w:themeFill="background1" w:themeFillShade="BF"/>
          </w:tcPr>
          <w:p w14:paraId="4D3DA103"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9D390A" w14:paraId="0F9C2953" w14:textId="77777777">
        <w:tc>
          <w:tcPr>
            <w:tcW w:w="1889" w:type="dxa"/>
          </w:tcPr>
          <w:p w14:paraId="2D98D51B"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1431" w:type="dxa"/>
          </w:tcPr>
          <w:p w14:paraId="5B344692"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5917" w:type="dxa"/>
          </w:tcPr>
          <w:p w14:paraId="7F84401A"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O</w:t>
            </w:r>
            <w:r>
              <w:rPr>
                <w:rFonts w:ascii="Times New Roman" w:hAnsi="Times New Roman" w:cs="Times New Roman"/>
                <w:lang w:eastAsia="zh-CN"/>
              </w:rPr>
              <w:t xml:space="preserve">K to keep it as it is for now. but when the maximum number is determined, same issues as above that we </w:t>
            </w:r>
            <w:r>
              <w:rPr>
                <w:rFonts w:ascii="Times New Roman" w:hAnsi="Times New Roman" w:cs="Times New Roman"/>
                <w:lang w:eastAsia="zh-CN"/>
              </w:rPr>
              <w:t>don’t need two fields, one indicating the support another indicating the maximum number</w:t>
            </w:r>
          </w:p>
        </w:tc>
      </w:tr>
      <w:tr w:rsidR="009D390A" w14:paraId="0E83CE0C" w14:textId="77777777">
        <w:tc>
          <w:tcPr>
            <w:tcW w:w="1889" w:type="dxa"/>
          </w:tcPr>
          <w:p w14:paraId="74E9FCA3"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14:paraId="4F8DEEDA"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5917" w:type="dxa"/>
          </w:tcPr>
          <w:p w14:paraId="131101EE"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O.K. for now</w:t>
            </w:r>
          </w:p>
        </w:tc>
      </w:tr>
      <w:tr w:rsidR="009D390A" w14:paraId="6A4D03CD" w14:textId="77777777">
        <w:tc>
          <w:tcPr>
            <w:tcW w:w="1889" w:type="dxa"/>
          </w:tcPr>
          <w:p w14:paraId="718459E1"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431" w:type="dxa"/>
          </w:tcPr>
          <w:p w14:paraId="7D78FD6D"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Yes</w:t>
            </w:r>
          </w:p>
        </w:tc>
        <w:tc>
          <w:tcPr>
            <w:tcW w:w="5917" w:type="dxa"/>
          </w:tcPr>
          <w:p w14:paraId="259F45FF" w14:textId="77777777" w:rsidR="009D390A" w:rsidRDefault="009D390A">
            <w:pPr>
              <w:spacing w:after="0"/>
              <w:rPr>
                <w:rFonts w:ascii="Times New Roman" w:hAnsi="Times New Roman" w:cs="Times New Roman"/>
                <w:sz w:val="20"/>
                <w:szCs w:val="20"/>
                <w:lang w:eastAsia="zh-CN"/>
              </w:rPr>
            </w:pPr>
          </w:p>
        </w:tc>
      </w:tr>
      <w:tr w:rsidR="009D390A" w14:paraId="0D37932E" w14:textId="77777777">
        <w:tc>
          <w:tcPr>
            <w:tcW w:w="1889" w:type="dxa"/>
          </w:tcPr>
          <w:p w14:paraId="2797CA35"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431" w:type="dxa"/>
          </w:tcPr>
          <w:p w14:paraId="05351AF7" w14:textId="77777777" w:rsidR="009D390A" w:rsidRDefault="00216C14">
            <w:pPr>
              <w:spacing w:after="0"/>
              <w:rPr>
                <w:rFonts w:ascii="Times New Roman" w:hAnsi="Times New Roman" w:cs="Times New Roman"/>
                <w:lang w:eastAsia="zh-CN"/>
              </w:rPr>
            </w:pPr>
            <w:r>
              <w:rPr>
                <w:rFonts w:ascii="Times New Roman" w:hAnsi="Times New Roman" w:cs="Times New Roman"/>
                <w:lang w:eastAsia="zh-CN"/>
              </w:rPr>
              <w:t xml:space="preserve">Yes </w:t>
            </w:r>
          </w:p>
        </w:tc>
        <w:tc>
          <w:tcPr>
            <w:tcW w:w="5917" w:type="dxa"/>
          </w:tcPr>
          <w:p w14:paraId="615822B0" w14:textId="77777777" w:rsidR="009D390A" w:rsidRDefault="00216C14">
            <w:pPr>
              <w:spacing w:after="0"/>
              <w:rPr>
                <w:rFonts w:ascii="Times New Roman" w:hAnsi="Times New Roman" w:cs="Times New Roman"/>
                <w:lang w:eastAsia="zh-CN"/>
              </w:rPr>
            </w:pPr>
            <w:r>
              <w:rPr>
                <w:rFonts w:ascii="Times New Roman" w:hAnsi="Times New Roman" w:cs="Times New Roman"/>
                <w:lang w:eastAsia="zh-CN"/>
              </w:rPr>
              <w:t xml:space="preserve">And it can be further updated once the maximum number of measurement instances that can be included in a single </w:t>
            </w:r>
            <w:r>
              <w:rPr>
                <w:rFonts w:ascii="Times New Roman" w:hAnsi="Times New Roman" w:cs="Times New Roman"/>
                <w:lang w:eastAsia="zh-CN"/>
              </w:rPr>
              <w:t>measurement report is defined.</w:t>
            </w:r>
          </w:p>
        </w:tc>
      </w:tr>
      <w:tr w:rsidR="009D390A" w14:paraId="16824A37" w14:textId="77777777">
        <w:tc>
          <w:tcPr>
            <w:tcW w:w="1889" w:type="dxa"/>
          </w:tcPr>
          <w:p w14:paraId="28160C00"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431" w:type="dxa"/>
          </w:tcPr>
          <w:p w14:paraId="70D72FFE"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5917" w:type="dxa"/>
          </w:tcPr>
          <w:p w14:paraId="0A5914DE" w14:textId="77777777" w:rsidR="009D390A" w:rsidRDefault="009D390A">
            <w:pPr>
              <w:spacing w:after="0"/>
              <w:rPr>
                <w:rFonts w:ascii="Times New Roman" w:hAnsi="Times New Roman" w:cs="Times New Roman"/>
                <w:lang w:eastAsia="zh-CN"/>
              </w:rPr>
            </w:pPr>
          </w:p>
        </w:tc>
      </w:tr>
      <w:tr w:rsidR="009D390A" w14:paraId="58F66E31" w14:textId="77777777">
        <w:tc>
          <w:tcPr>
            <w:tcW w:w="1889" w:type="dxa"/>
          </w:tcPr>
          <w:p w14:paraId="1F65D0FC"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431" w:type="dxa"/>
          </w:tcPr>
          <w:p w14:paraId="200F2572"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5917" w:type="dxa"/>
          </w:tcPr>
          <w:p w14:paraId="001C4E59" w14:textId="77777777" w:rsidR="009D390A" w:rsidRDefault="009D390A">
            <w:pPr>
              <w:spacing w:after="0"/>
              <w:rPr>
                <w:rFonts w:ascii="Times New Roman" w:hAnsi="Times New Roman" w:cs="Times New Roman"/>
                <w:sz w:val="20"/>
                <w:szCs w:val="20"/>
                <w:lang w:eastAsia="zh-CN"/>
              </w:rPr>
            </w:pPr>
          </w:p>
        </w:tc>
      </w:tr>
      <w:tr w:rsidR="009D390A" w14:paraId="58D5CD03" w14:textId="77777777">
        <w:tc>
          <w:tcPr>
            <w:tcW w:w="1889" w:type="dxa"/>
          </w:tcPr>
          <w:p w14:paraId="00EE410C" w14:textId="77777777" w:rsidR="009D390A" w:rsidRDefault="009D390A">
            <w:pPr>
              <w:spacing w:after="0"/>
              <w:rPr>
                <w:rFonts w:ascii="Times New Roman" w:hAnsi="Times New Roman" w:cs="Times New Roman"/>
                <w:sz w:val="20"/>
                <w:szCs w:val="20"/>
                <w:lang w:eastAsia="zh-CN"/>
              </w:rPr>
            </w:pPr>
          </w:p>
        </w:tc>
        <w:tc>
          <w:tcPr>
            <w:tcW w:w="1431" w:type="dxa"/>
          </w:tcPr>
          <w:p w14:paraId="4F4212CB" w14:textId="77777777" w:rsidR="009D390A" w:rsidRDefault="009D390A">
            <w:pPr>
              <w:spacing w:after="0"/>
              <w:rPr>
                <w:rFonts w:ascii="Times New Roman" w:hAnsi="Times New Roman" w:cs="Times New Roman"/>
                <w:lang w:eastAsia="zh-CN"/>
              </w:rPr>
            </w:pPr>
          </w:p>
        </w:tc>
        <w:tc>
          <w:tcPr>
            <w:tcW w:w="5917" w:type="dxa"/>
          </w:tcPr>
          <w:p w14:paraId="34D7E0BF" w14:textId="77777777" w:rsidR="009D390A" w:rsidRDefault="009D390A">
            <w:pPr>
              <w:spacing w:after="0"/>
              <w:rPr>
                <w:rFonts w:ascii="Times New Roman" w:hAnsi="Times New Roman" w:cs="Times New Roman"/>
                <w:lang w:eastAsia="zh-CN"/>
              </w:rPr>
            </w:pPr>
          </w:p>
        </w:tc>
      </w:tr>
    </w:tbl>
    <w:p w14:paraId="1D26CCD3" w14:textId="77777777" w:rsidR="009D390A" w:rsidRDefault="009D390A">
      <w:pPr>
        <w:jc w:val="both"/>
        <w:rPr>
          <w:rFonts w:ascii="Times New Roman" w:hAnsi="Times New Roman" w:cs="Times New Roman"/>
          <w:sz w:val="20"/>
          <w:szCs w:val="20"/>
          <w:lang w:val="en-GB"/>
        </w:rPr>
      </w:pPr>
    </w:p>
    <w:p w14:paraId="748C813B" w14:textId="77777777" w:rsidR="009D390A" w:rsidRDefault="00216C14">
      <w:pPr>
        <w:pStyle w:val="Heading3"/>
        <w:rPr>
          <w:rFonts w:ascii="Times New Roman" w:hAnsi="Times New Roman"/>
          <w:sz w:val="20"/>
        </w:rPr>
      </w:pPr>
      <w:r>
        <w:t xml:space="preserve">3.3.6 27-8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55018749"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D46B8A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D27DBF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D2EEDD1"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C666FA0"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Support of reception of association between PRS and TRP Tx TEG for UE-based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0D51AFA" w14:textId="77777777" w:rsidR="009D390A" w:rsidRDefault="00216C14">
            <w:pPr>
              <w:pStyle w:val="TAL"/>
              <w:rPr>
                <w:rFonts w:asciiTheme="majorHAnsi" w:hAnsiTheme="majorHAnsi" w:cstheme="majorHAnsi"/>
                <w:color w:val="000000" w:themeColor="text1"/>
                <w:szCs w:val="18"/>
                <w:highlight w:val="yellow"/>
              </w:rPr>
            </w:pPr>
            <w:r>
              <w:rPr>
                <w:rFonts w:asciiTheme="majorHAnsi" w:eastAsia="SimSun"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A78B818"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43B514E"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2AAD5F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Positioning calculation assistance data containing association between PRS and TRP Tx TEG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EDFE45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469AA4"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A76DA7"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32684F9"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C80E1D"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Need for location server to know if the feature is supported.</w:t>
            </w:r>
          </w:p>
          <w:p w14:paraId="60D23737" w14:textId="77777777" w:rsidR="009D390A" w:rsidRDefault="009D390A">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B9D1A2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bl>
    <w:p w14:paraId="36AFE70B" w14:textId="77777777" w:rsidR="009D390A" w:rsidRDefault="009D390A">
      <w:pPr>
        <w:jc w:val="both"/>
        <w:rPr>
          <w:rFonts w:ascii="Times New Roman" w:hAnsi="Times New Roman" w:cs="Times New Roman"/>
          <w:sz w:val="20"/>
          <w:szCs w:val="20"/>
          <w:lang w:val="en-GB"/>
        </w:rPr>
      </w:pPr>
    </w:p>
    <w:p w14:paraId="153F5D93"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3AF59C4E"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w:t>
      </w:r>
      <w:r>
        <w:rPr>
          <w:rFonts w:ascii="Times New Roman" w:hAnsi="Times New Roman" w:cs="Times New Roman"/>
          <w:sz w:val="20"/>
          <w:szCs w:val="20"/>
          <w:lang w:val="en-GB"/>
        </w:rPr>
        <w:t>TDOA</w:t>
      </w:r>
    </w:p>
    <w:p w14:paraId="7B7A363F" w14:textId="77777777" w:rsidR="009D390A" w:rsidRDefault="00216C14">
      <w:pPr>
        <w:pStyle w:val="PL"/>
        <w:shd w:val="clear" w:color="auto" w:fill="E6E6E6"/>
        <w:rPr>
          <w:snapToGrid w:val="0"/>
          <w:color w:val="FF0000"/>
        </w:rPr>
      </w:pPr>
      <w:r>
        <w:rPr>
          <w:color w:val="FF0000"/>
        </w:rPr>
        <w:tab/>
      </w:r>
      <w:r>
        <w:rPr>
          <w:snapToGrid w:val="0"/>
          <w:color w:val="FF0000"/>
        </w:rPr>
        <w:t>prs-TEG-AssociationUE-BasedSupport-r17</w:t>
      </w:r>
      <w:r>
        <w:rPr>
          <w:snapToGrid w:val="0"/>
          <w:color w:val="FF0000"/>
        </w:rPr>
        <w:tab/>
      </w:r>
      <w:r>
        <w:rPr>
          <w:color w:val="FF0000"/>
        </w:rPr>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-- 27-8</w:t>
      </w:r>
    </w:p>
    <w:p w14:paraId="1A800DE5" w14:textId="77777777" w:rsidR="009D390A" w:rsidRDefault="009D390A">
      <w:pPr>
        <w:pStyle w:val="PL"/>
        <w:shd w:val="clear" w:color="auto" w:fill="E6E6E6"/>
        <w:rPr>
          <w:snapToGrid w:val="0"/>
          <w:color w:val="FF0000"/>
        </w:rPr>
      </w:pPr>
    </w:p>
    <w:p w14:paraId="3DA1B92C" w14:textId="77777777" w:rsidR="009D390A" w:rsidRDefault="009D390A">
      <w:pPr>
        <w:spacing w:after="0"/>
        <w:jc w:val="both"/>
        <w:rPr>
          <w:rFonts w:ascii="Times New Roman" w:hAnsi="Times New Roman" w:cs="Times New Roman"/>
          <w:sz w:val="20"/>
          <w:szCs w:val="20"/>
        </w:rPr>
      </w:pPr>
    </w:p>
    <w:p w14:paraId="0049A28F"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3.3.6-1: do companies agree the Suggested TPs shown as above? </w:t>
      </w:r>
    </w:p>
    <w:p w14:paraId="23EDE5B3" w14:textId="77777777" w:rsidR="009D390A" w:rsidRDefault="009D390A">
      <w:pPr>
        <w:rPr>
          <w:rFonts w:ascii="Times New Roman" w:hAnsi="Times New Roman" w:cs="Times New Roman"/>
          <w:b/>
          <w:bCs/>
          <w:sz w:val="20"/>
          <w:szCs w:val="20"/>
        </w:rPr>
      </w:pPr>
    </w:p>
    <w:tbl>
      <w:tblPr>
        <w:tblStyle w:val="TableGrid"/>
        <w:tblW w:w="19581" w:type="dxa"/>
        <w:tblInd w:w="118" w:type="dxa"/>
        <w:tblLook w:val="04A0" w:firstRow="1" w:lastRow="0" w:firstColumn="1" w:lastColumn="0" w:noHBand="0" w:noVBand="1"/>
      </w:tblPr>
      <w:tblGrid>
        <w:gridCol w:w="1889"/>
        <w:gridCol w:w="1431"/>
        <w:gridCol w:w="16261"/>
      </w:tblGrid>
      <w:tr w:rsidR="009D390A" w14:paraId="5A128ADE" w14:textId="77777777">
        <w:tc>
          <w:tcPr>
            <w:tcW w:w="1889" w:type="dxa"/>
            <w:shd w:val="clear" w:color="auto" w:fill="BFBFBF" w:themeFill="background1" w:themeFillShade="BF"/>
          </w:tcPr>
          <w:p w14:paraId="7891BBC6" w14:textId="77777777" w:rsidR="009D390A" w:rsidRDefault="009D390A">
            <w:pPr>
              <w:spacing w:after="0"/>
              <w:jc w:val="center"/>
              <w:rPr>
                <w:rFonts w:ascii="Times New Roman" w:hAnsi="Times New Roman" w:cs="Times New Roman"/>
                <w:b/>
                <w:bCs/>
                <w:sz w:val="20"/>
                <w:szCs w:val="20"/>
                <w:lang w:eastAsia="ja-JP"/>
              </w:rPr>
            </w:pPr>
          </w:p>
          <w:p w14:paraId="09DD888E"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FBFBF" w:themeFill="background1" w:themeFillShade="BF"/>
          </w:tcPr>
          <w:p w14:paraId="12CC592D"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16261" w:type="dxa"/>
            <w:shd w:val="clear" w:color="auto" w:fill="BFBFBF" w:themeFill="background1" w:themeFillShade="BF"/>
          </w:tcPr>
          <w:p w14:paraId="4485BF8E"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9D390A" w14:paraId="52E2A06B" w14:textId="77777777">
        <w:tc>
          <w:tcPr>
            <w:tcW w:w="1889" w:type="dxa"/>
          </w:tcPr>
          <w:p w14:paraId="14665027"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1431" w:type="dxa"/>
          </w:tcPr>
          <w:p w14:paraId="341D920E"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16261" w:type="dxa"/>
          </w:tcPr>
          <w:p w14:paraId="6D78EB2A" w14:textId="77777777" w:rsidR="009D390A" w:rsidRDefault="009D390A">
            <w:pPr>
              <w:spacing w:after="0"/>
              <w:rPr>
                <w:rFonts w:ascii="Times New Roman" w:hAnsi="Times New Roman" w:cs="Times New Roman"/>
                <w:lang w:eastAsia="zh-CN"/>
              </w:rPr>
            </w:pPr>
          </w:p>
        </w:tc>
      </w:tr>
      <w:tr w:rsidR="009D390A" w14:paraId="60132402" w14:textId="77777777">
        <w:tc>
          <w:tcPr>
            <w:tcW w:w="1889" w:type="dxa"/>
          </w:tcPr>
          <w:p w14:paraId="5B3113F1"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14:paraId="04D6F40C"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16261" w:type="dxa"/>
          </w:tcPr>
          <w:p w14:paraId="455D2EA0" w14:textId="77777777" w:rsidR="009D390A" w:rsidRDefault="00216C14">
            <w:pPr>
              <w:spacing w:after="0"/>
              <w:rPr>
                <w:rFonts w:ascii="Times New Roman" w:hAnsi="Times New Roman" w:cs="Times New Roman"/>
                <w:snapToGrid w:val="0"/>
              </w:rPr>
            </w:pPr>
            <w:r>
              <w:rPr>
                <w:rFonts w:ascii="Times New Roman" w:hAnsi="Times New Roman" w:cs="Times New Roman"/>
                <w:sz w:val="20"/>
                <w:szCs w:val="20"/>
                <w:lang w:eastAsia="ja-JP"/>
              </w:rPr>
              <w:t xml:space="preserve">This should be one bit in </w:t>
            </w:r>
            <w:r>
              <w:rPr>
                <w:rFonts w:ascii="Times New Roman" w:hAnsi="Times New Roman" w:cs="Times New Roman"/>
                <w:i/>
                <w:iCs/>
                <w:snapToGrid w:val="0"/>
              </w:rPr>
              <w:t>nr-</w:t>
            </w:r>
            <w:proofErr w:type="spellStart"/>
            <w:r>
              <w:rPr>
                <w:rFonts w:ascii="Times New Roman" w:hAnsi="Times New Roman" w:cs="Times New Roman"/>
                <w:i/>
                <w:iCs/>
                <w:snapToGrid w:val="0"/>
              </w:rPr>
              <w:t>PosCalcAssistanceSupport</w:t>
            </w:r>
            <w:proofErr w:type="spellEnd"/>
            <w:r>
              <w:rPr>
                <w:rFonts w:ascii="Times New Roman" w:hAnsi="Times New Roman" w:cs="Times New Roman"/>
                <w:snapToGrid w:val="0"/>
              </w:rPr>
              <w:t>:</w:t>
            </w:r>
          </w:p>
          <w:p w14:paraId="22D287CB" w14:textId="77777777" w:rsidR="009D390A" w:rsidRDefault="009D390A">
            <w:pPr>
              <w:spacing w:after="0"/>
              <w:rPr>
                <w:rFonts w:ascii="Times New Roman" w:hAnsi="Times New Roman" w:cs="Times New Roman"/>
                <w:snapToGrid w:val="0"/>
              </w:rPr>
            </w:pPr>
          </w:p>
          <w:p w14:paraId="01B03E28" w14:textId="77777777" w:rsidR="009D390A" w:rsidRDefault="00216C14">
            <w:pPr>
              <w:pStyle w:val="PL"/>
              <w:shd w:val="clear" w:color="auto" w:fill="E6E6E6"/>
              <w:rPr>
                <w:snapToGrid w:val="0"/>
              </w:rPr>
            </w:pPr>
            <w:r>
              <w:rPr>
                <w:snapToGrid w:val="0"/>
              </w:rPr>
              <w:tab/>
              <w:t>nr-PosCalcAssistanceSupport-r17</w:t>
            </w:r>
            <w:r>
              <w:rPr>
                <w:snapToGrid w:val="0"/>
              </w:rPr>
              <w:tab/>
            </w:r>
            <w:r>
              <w:rPr>
                <w:snapToGrid w:val="0"/>
              </w:rPr>
              <w:tab/>
            </w:r>
            <w:r>
              <w:rPr>
                <w:snapToGrid w:val="0"/>
              </w:rPr>
              <w:tab/>
              <w:t>BIT STRING {</w:t>
            </w:r>
            <w:r>
              <w:rPr>
                <w:snapToGrid w:val="0"/>
              </w:rPr>
              <w:tab/>
            </w:r>
            <w:proofErr w:type="spellStart"/>
            <w:r>
              <w:rPr>
                <w:snapToGrid w:val="0"/>
              </w:rPr>
              <w:t>trpLocSup</w:t>
            </w:r>
            <w:proofErr w:type="spellEnd"/>
            <w:r>
              <w:rPr>
                <w:snapToGrid w:val="0"/>
              </w:rPr>
              <w:t xml:space="preserve"> </w:t>
            </w:r>
            <w:r>
              <w:rPr>
                <w:snapToGrid w:val="0"/>
              </w:rPr>
              <w:tab/>
            </w:r>
            <w:r>
              <w:rPr>
                <w:snapToGrid w:val="0"/>
              </w:rPr>
              <w:tab/>
              <w:t>(0),</w:t>
            </w:r>
          </w:p>
          <w:p w14:paraId="614D3BFA"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beamInfoSup</w:t>
            </w:r>
            <w:proofErr w:type="spellEnd"/>
            <w:r>
              <w:rPr>
                <w:snapToGrid w:val="0"/>
              </w:rPr>
              <w:tab/>
            </w:r>
            <w:r>
              <w:rPr>
                <w:snapToGrid w:val="0"/>
              </w:rPr>
              <w:tab/>
              <w:t>(1),</w:t>
            </w:r>
          </w:p>
          <w:p w14:paraId="6B02CF8B"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rtdInfoSup</w:t>
            </w:r>
            <w:proofErr w:type="spellEnd"/>
            <w:r>
              <w:rPr>
                <w:snapToGrid w:val="0"/>
              </w:rPr>
              <w:tab/>
            </w:r>
            <w:r>
              <w:rPr>
                <w:snapToGrid w:val="0"/>
              </w:rPr>
              <w:tab/>
              <w:t>(2),</w:t>
            </w:r>
          </w:p>
          <w:p w14:paraId="65E103A6"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beamAntInfoSup</w:t>
            </w:r>
            <w:proofErr w:type="spellEnd"/>
            <w:r>
              <w:rPr>
                <w:snapToGrid w:val="0"/>
              </w:rPr>
              <w:tab/>
              <w:t>(3),</w:t>
            </w:r>
          </w:p>
          <w:p w14:paraId="0455F6C3" w14:textId="77777777" w:rsidR="009D390A" w:rsidRDefault="00216C14">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losNlosInfoSup</w:t>
            </w:r>
            <w:proofErr w:type="spellEnd"/>
            <w:r>
              <w:rPr>
                <w:snapToGrid w:val="0"/>
              </w:rPr>
              <w:tab/>
              <w:t>(4),</w:t>
            </w:r>
          </w:p>
          <w:p w14:paraId="70E84930"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highlight w:val="green"/>
              </w:rPr>
              <w:t>trpTEG-InfoSup</w:t>
            </w:r>
            <w:proofErr w:type="spellEnd"/>
            <w:r>
              <w:rPr>
                <w:snapToGrid w:val="0"/>
              </w:rPr>
              <w:tab/>
              <w:t>(5)</w:t>
            </w:r>
          </w:p>
          <w:p w14:paraId="1A4CB90A" w14:textId="77777777" w:rsidR="009D390A" w:rsidRDefault="00216C14">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(1..8))</w:t>
            </w:r>
            <w:r>
              <w:rPr>
                <w:snapToGrid w:val="0"/>
              </w:rPr>
              <w:tab/>
            </w:r>
            <w:r>
              <w:rPr>
                <w:snapToGrid w:val="0"/>
              </w:rPr>
              <w:tab/>
            </w:r>
            <w:r>
              <w:rPr>
                <w:snapToGrid w:val="0"/>
              </w:rPr>
              <w:tab/>
            </w:r>
            <w:r>
              <w:rPr>
                <w:snapToGrid w:val="0"/>
              </w:rPr>
              <w:tab/>
              <w:t>OPTIONAL,</w:t>
            </w:r>
          </w:p>
          <w:p w14:paraId="0C637F31" w14:textId="77777777" w:rsidR="009D390A" w:rsidRDefault="009D390A">
            <w:pPr>
              <w:spacing w:after="0"/>
              <w:rPr>
                <w:rFonts w:ascii="Times New Roman" w:hAnsi="Times New Roman" w:cs="Times New Roman"/>
                <w:sz w:val="20"/>
                <w:szCs w:val="20"/>
                <w:lang w:eastAsia="ja-JP"/>
              </w:rPr>
            </w:pPr>
          </w:p>
        </w:tc>
      </w:tr>
      <w:tr w:rsidR="009D390A" w14:paraId="4FE8661C" w14:textId="77777777">
        <w:tc>
          <w:tcPr>
            <w:tcW w:w="1889" w:type="dxa"/>
          </w:tcPr>
          <w:p w14:paraId="59595D2E"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CATT</w:t>
            </w:r>
          </w:p>
        </w:tc>
        <w:tc>
          <w:tcPr>
            <w:tcW w:w="1431" w:type="dxa"/>
          </w:tcPr>
          <w:p w14:paraId="5458A299"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No</w:t>
            </w:r>
          </w:p>
        </w:tc>
        <w:tc>
          <w:tcPr>
            <w:tcW w:w="16261" w:type="dxa"/>
          </w:tcPr>
          <w:p w14:paraId="6762AF35"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Agree with Qualcomm.</w:t>
            </w:r>
          </w:p>
        </w:tc>
      </w:tr>
      <w:tr w:rsidR="009D390A" w14:paraId="2F1ECCC7" w14:textId="77777777">
        <w:tc>
          <w:tcPr>
            <w:tcW w:w="1889" w:type="dxa"/>
          </w:tcPr>
          <w:p w14:paraId="21A2228E"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431" w:type="dxa"/>
          </w:tcPr>
          <w:p w14:paraId="64146804"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w:t>
            </w:r>
          </w:p>
        </w:tc>
        <w:tc>
          <w:tcPr>
            <w:tcW w:w="16261" w:type="dxa"/>
          </w:tcPr>
          <w:p w14:paraId="7DE757C3"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gree with Qualcomm.</w:t>
            </w:r>
          </w:p>
        </w:tc>
      </w:tr>
      <w:tr w:rsidR="009D390A" w14:paraId="1256DE4B" w14:textId="77777777">
        <w:tc>
          <w:tcPr>
            <w:tcW w:w="1889" w:type="dxa"/>
          </w:tcPr>
          <w:p w14:paraId="4BA2A85D"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431" w:type="dxa"/>
          </w:tcPr>
          <w:p w14:paraId="3A21C8DC"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No</w:t>
            </w:r>
          </w:p>
        </w:tc>
        <w:tc>
          <w:tcPr>
            <w:tcW w:w="16261" w:type="dxa"/>
          </w:tcPr>
          <w:p w14:paraId="3D2367EE"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Agree with </w:t>
            </w:r>
            <w:r>
              <w:rPr>
                <w:rFonts w:ascii="Times New Roman" w:hAnsi="Times New Roman" w:cs="Times New Roman" w:hint="eastAsia"/>
                <w:sz w:val="20"/>
                <w:szCs w:val="20"/>
                <w:lang w:eastAsia="zh-CN"/>
              </w:rPr>
              <w:t>Qualcomm</w:t>
            </w:r>
            <w:r>
              <w:rPr>
                <w:rFonts w:ascii="Times New Roman" w:hAnsi="Times New Roman" w:cs="Times New Roman" w:hint="eastAsia"/>
                <w:sz w:val="20"/>
                <w:szCs w:val="20"/>
                <w:lang w:eastAsia="zh-CN"/>
              </w:rPr>
              <w:t xml:space="preserve"> to put it in </w:t>
            </w:r>
            <w:r>
              <w:rPr>
                <w:rFonts w:ascii="Times New Roman" w:hAnsi="Times New Roman" w:cs="Times New Roman"/>
                <w:i/>
                <w:iCs/>
                <w:snapToGrid w:val="0"/>
              </w:rPr>
              <w:t>nr-</w:t>
            </w:r>
            <w:proofErr w:type="spellStart"/>
            <w:r>
              <w:rPr>
                <w:rFonts w:ascii="Times New Roman" w:hAnsi="Times New Roman" w:cs="Times New Roman"/>
                <w:i/>
                <w:iCs/>
                <w:snapToGrid w:val="0"/>
              </w:rPr>
              <w:t>PosCalcAssistanceSupport</w:t>
            </w:r>
            <w:proofErr w:type="spellEnd"/>
          </w:p>
        </w:tc>
      </w:tr>
      <w:tr w:rsidR="009D390A" w14:paraId="7B16AECC" w14:textId="77777777">
        <w:tc>
          <w:tcPr>
            <w:tcW w:w="1889" w:type="dxa"/>
          </w:tcPr>
          <w:p w14:paraId="299AAC01" w14:textId="77777777" w:rsidR="009D390A" w:rsidRDefault="009D390A">
            <w:pPr>
              <w:spacing w:after="0"/>
              <w:rPr>
                <w:rFonts w:ascii="Times New Roman" w:hAnsi="Times New Roman" w:cs="Times New Roman"/>
                <w:sz w:val="20"/>
                <w:szCs w:val="20"/>
                <w:lang w:eastAsia="zh-CN"/>
              </w:rPr>
            </w:pPr>
          </w:p>
        </w:tc>
        <w:tc>
          <w:tcPr>
            <w:tcW w:w="1431" w:type="dxa"/>
          </w:tcPr>
          <w:p w14:paraId="2DC56427" w14:textId="77777777" w:rsidR="009D390A" w:rsidRDefault="009D390A">
            <w:pPr>
              <w:spacing w:after="0"/>
              <w:rPr>
                <w:rFonts w:ascii="Times New Roman" w:hAnsi="Times New Roman" w:cs="Times New Roman"/>
                <w:sz w:val="20"/>
                <w:szCs w:val="20"/>
                <w:lang w:val="en-GB" w:eastAsia="zh-CN"/>
              </w:rPr>
            </w:pPr>
          </w:p>
        </w:tc>
        <w:tc>
          <w:tcPr>
            <w:tcW w:w="16261" w:type="dxa"/>
          </w:tcPr>
          <w:p w14:paraId="089FF214" w14:textId="77777777" w:rsidR="009D390A" w:rsidRDefault="009D390A">
            <w:pPr>
              <w:spacing w:after="0"/>
              <w:rPr>
                <w:rFonts w:ascii="Times New Roman" w:hAnsi="Times New Roman" w:cs="Times New Roman"/>
                <w:sz w:val="20"/>
                <w:szCs w:val="20"/>
                <w:lang w:eastAsia="zh-CN"/>
              </w:rPr>
            </w:pPr>
          </w:p>
        </w:tc>
      </w:tr>
    </w:tbl>
    <w:p w14:paraId="303CB787" w14:textId="77777777" w:rsidR="009D390A" w:rsidRDefault="009D390A">
      <w:pPr>
        <w:jc w:val="both"/>
        <w:rPr>
          <w:rFonts w:ascii="Times New Roman" w:hAnsi="Times New Roman" w:cs="Times New Roman"/>
          <w:sz w:val="20"/>
          <w:szCs w:val="20"/>
          <w:lang w:val="en-GB"/>
        </w:rPr>
      </w:pPr>
    </w:p>
    <w:p w14:paraId="245993C8" w14:textId="77777777" w:rsidR="009D390A" w:rsidRDefault="00216C14">
      <w:pPr>
        <w:pStyle w:val="Heading3"/>
        <w:rPr>
          <w:rFonts w:ascii="Times New Roman" w:hAnsi="Times New Roman"/>
          <w:sz w:val="20"/>
        </w:rPr>
      </w:pPr>
      <w:r>
        <w:t xml:space="preserve">3.3.7 27-9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6384DE53"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B871C0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94BE1A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F1BE58E"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C427365"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1. Support of the lower Rx beam sweeping factor than 8 for FR2</w:t>
            </w:r>
          </w:p>
          <w:p w14:paraId="2C51B85E"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2. Number of Rx beam sweeping factors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61ABD59"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ADED8F2"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2359F0C"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E234EC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B90E8D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141C98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3DC8A06"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n/a</w:t>
            </w:r>
          </w:p>
          <w:p w14:paraId="0EA7BD1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0D8B3F"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6A3C7B4"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Component 2 candidate values: </w:t>
            </w:r>
            <w:r>
              <w:rPr>
                <w:rFonts w:asciiTheme="majorHAnsi" w:hAnsiTheme="majorHAnsi" w:cstheme="majorHAnsi"/>
                <w:color w:val="000000" w:themeColor="text1"/>
                <w:szCs w:val="18"/>
                <w:highlight w:val="yellow"/>
                <w:lang w:eastAsia="zh-CN"/>
              </w:rPr>
              <w:t>FFS</w:t>
            </w:r>
          </w:p>
          <w:p w14:paraId="743119BB" w14:textId="77777777" w:rsidR="009D390A" w:rsidRDefault="009D390A">
            <w:pPr>
              <w:pStyle w:val="TAL"/>
              <w:rPr>
                <w:rFonts w:asciiTheme="majorHAnsi" w:hAnsiTheme="majorHAnsi" w:cstheme="majorHAnsi"/>
                <w:color w:val="000000" w:themeColor="text1"/>
                <w:szCs w:val="18"/>
                <w:lang w:eastAsia="zh-CN"/>
              </w:rPr>
            </w:pPr>
          </w:p>
          <w:p w14:paraId="1AB516DE"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03B06E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bl>
    <w:p w14:paraId="7B521381" w14:textId="77777777" w:rsidR="009D390A" w:rsidRDefault="009D390A">
      <w:pPr>
        <w:jc w:val="both"/>
        <w:rPr>
          <w:rFonts w:ascii="Times New Roman" w:hAnsi="Times New Roman" w:cs="Times New Roman"/>
          <w:b/>
          <w:bCs/>
          <w:sz w:val="20"/>
          <w:szCs w:val="20"/>
          <w:lang w:val="en-GB"/>
        </w:rPr>
      </w:pPr>
    </w:p>
    <w:p w14:paraId="16C337A6"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A3A917A" w14:textId="77777777" w:rsidR="009D390A" w:rsidRDefault="00216C14">
      <w:pPr>
        <w:pStyle w:val="PL"/>
        <w:shd w:val="clear" w:color="auto" w:fill="E6E6E6"/>
        <w:rPr>
          <w:color w:val="FF0000"/>
        </w:rPr>
      </w:pPr>
      <w:r>
        <w:rPr>
          <w:color w:val="FF0000"/>
        </w:rPr>
        <w:tab/>
      </w:r>
      <w:r>
        <w:rPr>
          <w:color w:val="FF0000"/>
        </w:rPr>
        <w:tab/>
      </w:r>
      <w:r>
        <w:rPr>
          <w:snapToGrid w:val="0"/>
          <w:color w:val="FF0000"/>
        </w:rPr>
        <w:t>nr-DL-PRS-Processing</w:t>
      </w:r>
      <w:r>
        <w:rPr>
          <w:color w:val="FF0000"/>
        </w:rPr>
        <w:t>CapabilityBandList-r17</w:t>
      </w:r>
      <w:r>
        <w:rPr>
          <w:color w:val="FF0000"/>
        </w:rPr>
        <w:tab/>
        <w:t>SEQUENCE (SIZE (1..nrMaxBands-r16)) OF</w:t>
      </w:r>
    </w:p>
    <w:p w14:paraId="13EBDBAD" w14:textId="77777777" w:rsidR="009D390A" w:rsidRDefault="00216C14">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snapToGrid w:val="0"/>
          <w:color w:val="FF0000"/>
        </w:rPr>
        <w:t>NR-DL-PRS-Processing</w:t>
      </w:r>
      <w:r>
        <w:rPr>
          <w:color w:val="FF0000"/>
        </w:rPr>
        <w:t>CapabilityPerBand-r17,</w:t>
      </w:r>
    </w:p>
    <w:p w14:paraId="5A5733F8" w14:textId="77777777" w:rsidR="009D390A" w:rsidRDefault="009D390A">
      <w:pPr>
        <w:pStyle w:val="PL"/>
        <w:shd w:val="clear" w:color="auto" w:fill="E6E6E6"/>
        <w:rPr>
          <w:color w:val="FF0000"/>
        </w:rPr>
      </w:pPr>
    </w:p>
    <w:p w14:paraId="5E718CCE" w14:textId="77777777" w:rsidR="009D390A" w:rsidRDefault="00216C14">
      <w:pPr>
        <w:pStyle w:val="PL"/>
        <w:shd w:val="clear" w:color="auto" w:fill="E6E6E6"/>
        <w:rPr>
          <w:color w:val="FF0000"/>
        </w:rPr>
      </w:pPr>
      <w:r>
        <w:rPr>
          <w:snapToGrid w:val="0"/>
          <w:color w:val="FF0000"/>
        </w:rPr>
        <w:t>NR-DL-PRS-Processing</w:t>
      </w:r>
      <w:r>
        <w:rPr>
          <w:color w:val="FF0000"/>
        </w:rPr>
        <w:t>CapabilityPerBand-r17 ::= SEQUENCE {</w:t>
      </w:r>
    </w:p>
    <w:p w14:paraId="4533A143" w14:textId="77777777" w:rsidR="009D390A" w:rsidRDefault="00216C14">
      <w:pPr>
        <w:pStyle w:val="PL"/>
        <w:shd w:val="clear" w:color="auto" w:fill="E6E6E6"/>
        <w:rPr>
          <w:color w:val="FF0000"/>
        </w:rPr>
      </w:pPr>
      <w:r>
        <w:rPr>
          <w:color w:val="FF0000"/>
        </w:rPr>
        <w:tab/>
        <w:t>freqBandIndicatorNR-r17</w:t>
      </w:r>
      <w:r>
        <w:rPr>
          <w:color w:val="FF0000"/>
        </w:rPr>
        <w:tab/>
      </w:r>
      <w:r>
        <w:rPr>
          <w:color w:val="FF0000"/>
        </w:rPr>
        <w:tab/>
      </w:r>
      <w:r>
        <w:rPr>
          <w:color w:val="FF0000"/>
        </w:rPr>
        <w:tab/>
      </w:r>
      <w:r>
        <w:rPr>
          <w:color w:val="FF0000"/>
        </w:rPr>
        <w:tab/>
        <w:t>FreqBandIndicatorNR-r16,</w:t>
      </w:r>
    </w:p>
    <w:p w14:paraId="68BE6CCA" w14:textId="77777777" w:rsidR="009D390A" w:rsidRDefault="00216C14">
      <w:pPr>
        <w:pStyle w:val="PL"/>
        <w:shd w:val="clear" w:color="auto" w:fill="E6E6E6"/>
        <w:rPr>
          <w:snapToGrid w:val="0"/>
          <w:color w:val="FF0000"/>
        </w:rPr>
      </w:pPr>
      <w:r>
        <w:rPr>
          <w:color w:val="FF0000"/>
        </w:rPr>
        <w:tab/>
        <w:t>lowerRxBeamSweepingThan8-FR2-r17</w:t>
      </w:r>
      <w:r>
        <w:rPr>
          <w:color w:val="FF0000"/>
        </w:rPr>
        <w:tab/>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-- 27-9 </w:t>
      </w:r>
    </w:p>
    <w:p w14:paraId="6C607F56" w14:textId="77777777" w:rsidR="009D390A" w:rsidRDefault="00216C14">
      <w:pPr>
        <w:pStyle w:val="PL"/>
        <w:shd w:val="clear" w:color="auto" w:fill="E6E6E6"/>
        <w:rPr>
          <w:snapToGrid w:val="0"/>
          <w:color w:val="FF0000"/>
        </w:rPr>
      </w:pPr>
      <w:r>
        <w:rPr>
          <w:color w:val="FF0000"/>
        </w:rPr>
        <w:tab/>
      </w:r>
      <w:r>
        <w:rPr>
          <w:snapToGrid w:val="0"/>
          <w:color w:val="FF0000"/>
        </w:rPr>
        <w:t>numberOfRxBeamSweepin</w:t>
      </w:r>
      <w:r>
        <w:rPr>
          <w:snapToGrid w:val="0"/>
          <w:color w:val="FF0000"/>
        </w:rPr>
        <w:t>gFactor-r17</w:t>
      </w:r>
      <w:r>
        <w:rPr>
          <w:snapToGrid w:val="0"/>
          <w:color w:val="FF0000"/>
        </w:rPr>
        <w:tab/>
      </w:r>
      <w:r>
        <w:rPr>
          <w:color w:val="FF0000"/>
        </w:rPr>
        <w:t>ENUMERATED { ffs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-- 27-9, FFS on value </w:t>
      </w:r>
    </w:p>
    <w:p w14:paraId="4D01ED0B" w14:textId="77777777" w:rsidR="009D390A" w:rsidRDefault="009D390A">
      <w:pPr>
        <w:pStyle w:val="PL"/>
        <w:shd w:val="clear" w:color="auto" w:fill="E6E6E6"/>
        <w:rPr>
          <w:color w:val="FF0000"/>
        </w:rPr>
      </w:pPr>
    </w:p>
    <w:p w14:paraId="5DEFA0ED" w14:textId="77777777" w:rsidR="009D390A" w:rsidRDefault="00216C14">
      <w:pPr>
        <w:pStyle w:val="PL"/>
        <w:shd w:val="clear" w:color="auto" w:fill="E6E6E6"/>
        <w:rPr>
          <w:color w:val="FF0000"/>
        </w:rPr>
      </w:pPr>
      <w:r>
        <w:rPr>
          <w:color w:val="FF0000"/>
        </w:rPr>
        <w:t>}</w:t>
      </w:r>
    </w:p>
    <w:p w14:paraId="4CFD8D72" w14:textId="77777777" w:rsidR="009D390A" w:rsidRDefault="009D390A">
      <w:pPr>
        <w:pStyle w:val="PL"/>
        <w:shd w:val="clear" w:color="auto" w:fill="E6E6E6"/>
        <w:rPr>
          <w:rFonts w:ascii="Times New Roman" w:hAnsi="Times New Roman"/>
          <w:sz w:val="20"/>
        </w:rPr>
      </w:pPr>
    </w:p>
    <w:p w14:paraId="36283717"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3.3.7-1: do companies agree the Suggested TPs shown as above? </w:t>
      </w:r>
    </w:p>
    <w:p w14:paraId="3FD63DAE"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7E45652C" w14:textId="77777777">
        <w:tc>
          <w:tcPr>
            <w:tcW w:w="1889" w:type="dxa"/>
            <w:shd w:val="clear" w:color="auto" w:fill="BFBFBF" w:themeFill="background1" w:themeFillShade="BF"/>
          </w:tcPr>
          <w:p w14:paraId="19090B43" w14:textId="77777777" w:rsidR="009D390A" w:rsidRDefault="009D390A">
            <w:pPr>
              <w:spacing w:after="0"/>
              <w:jc w:val="center"/>
              <w:rPr>
                <w:rFonts w:ascii="Times New Roman" w:hAnsi="Times New Roman" w:cs="Times New Roman"/>
                <w:b/>
                <w:bCs/>
                <w:sz w:val="20"/>
                <w:szCs w:val="20"/>
                <w:lang w:eastAsia="ja-JP"/>
              </w:rPr>
            </w:pPr>
          </w:p>
          <w:p w14:paraId="0B01D505"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FBFBF" w:themeFill="background1" w:themeFillShade="BF"/>
          </w:tcPr>
          <w:p w14:paraId="6055E5D3"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5917" w:type="dxa"/>
            <w:shd w:val="clear" w:color="auto" w:fill="BFBFBF" w:themeFill="background1" w:themeFillShade="BF"/>
          </w:tcPr>
          <w:p w14:paraId="5A5EB4A8"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9D390A" w14:paraId="3D2D2B7F" w14:textId="77777777">
        <w:tc>
          <w:tcPr>
            <w:tcW w:w="1889" w:type="dxa"/>
          </w:tcPr>
          <w:p w14:paraId="47474883"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Huawei, </w:t>
            </w:r>
            <w:proofErr w:type="spellStart"/>
            <w:r>
              <w:rPr>
                <w:rFonts w:ascii="Times New Roman" w:hAnsi="Times New Roman" w:cs="Times New Roman" w:hint="eastAsia"/>
                <w:sz w:val="20"/>
                <w:szCs w:val="20"/>
                <w:lang w:eastAsia="zh-CN"/>
              </w:rPr>
              <w:t>HiSilicon</w:t>
            </w:r>
            <w:proofErr w:type="spellEnd"/>
          </w:p>
        </w:tc>
        <w:tc>
          <w:tcPr>
            <w:tcW w:w="1431" w:type="dxa"/>
          </w:tcPr>
          <w:p w14:paraId="14B5A96D"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No</w:t>
            </w:r>
          </w:p>
        </w:tc>
        <w:tc>
          <w:tcPr>
            <w:tcW w:w="5917" w:type="dxa"/>
          </w:tcPr>
          <w:p w14:paraId="18317A4A"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 xml:space="preserve">Single field is sufficient. </w:t>
            </w:r>
            <w:r>
              <w:rPr>
                <w:rFonts w:ascii="Times New Roman" w:hAnsi="Times New Roman" w:cs="Times New Roman"/>
                <w:lang w:eastAsia="zh-CN"/>
              </w:rPr>
              <w:t>We do not need separate fields each for a component, which is against the common understanding on the relationship between FG and component.</w:t>
            </w:r>
          </w:p>
        </w:tc>
      </w:tr>
      <w:tr w:rsidR="009D390A" w14:paraId="4CFB6A58" w14:textId="77777777">
        <w:tc>
          <w:tcPr>
            <w:tcW w:w="1889" w:type="dxa"/>
          </w:tcPr>
          <w:p w14:paraId="08EA6CF9"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14:paraId="24634B06"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5917" w:type="dxa"/>
          </w:tcPr>
          <w:p w14:paraId="1041F25C"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O.K. for now. We can check later if the two can be combined. There is sti</w:t>
            </w:r>
            <w:r>
              <w:rPr>
                <w:rFonts w:ascii="Times New Roman" w:hAnsi="Times New Roman" w:cs="Times New Roman"/>
                <w:sz w:val="20"/>
                <w:szCs w:val="20"/>
                <w:lang w:eastAsia="ja-JP"/>
              </w:rPr>
              <w:t>ll an FFS.</w:t>
            </w:r>
          </w:p>
        </w:tc>
      </w:tr>
      <w:tr w:rsidR="009D390A" w14:paraId="30A08D99" w14:textId="77777777">
        <w:tc>
          <w:tcPr>
            <w:tcW w:w="1889" w:type="dxa"/>
          </w:tcPr>
          <w:p w14:paraId="642B9147"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431" w:type="dxa"/>
          </w:tcPr>
          <w:p w14:paraId="76712C6D"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917" w:type="dxa"/>
          </w:tcPr>
          <w:p w14:paraId="6EC2576B" w14:textId="77777777" w:rsidR="009D390A" w:rsidRDefault="009D390A">
            <w:pPr>
              <w:spacing w:after="0"/>
              <w:rPr>
                <w:rFonts w:ascii="Times New Roman" w:hAnsi="Times New Roman" w:cs="Times New Roman"/>
                <w:sz w:val="20"/>
                <w:szCs w:val="20"/>
                <w:lang w:eastAsia="zh-CN"/>
              </w:rPr>
            </w:pPr>
          </w:p>
        </w:tc>
      </w:tr>
      <w:tr w:rsidR="009D390A" w14:paraId="082DD4B8" w14:textId="77777777">
        <w:tc>
          <w:tcPr>
            <w:tcW w:w="1889" w:type="dxa"/>
          </w:tcPr>
          <w:p w14:paraId="1A64E573"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431" w:type="dxa"/>
          </w:tcPr>
          <w:p w14:paraId="2BC32F77"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5917" w:type="dxa"/>
          </w:tcPr>
          <w:p w14:paraId="7A00B507" w14:textId="77777777" w:rsidR="009D390A" w:rsidRDefault="009D390A">
            <w:pPr>
              <w:spacing w:after="0"/>
              <w:rPr>
                <w:rFonts w:ascii="Times New Roman" w:hAnsi="Times New Roman" w:cs="Times New Roman"/>
                <w:sz w:val="20"/>
                <w:szCs w:val="20"/>
                <w:lang w:eastAsia="zh-CN"/>
              </w:rPr>
            </w:pPr>
          </w:p>
        </w:tc>
      </w:tr>
      <w:tr w:rsidR="009D390A" w14:paraId="234F5DF3" w14:textId="77777777">
        <w:tc>
          <w:tcPr>
            <w:tcW w:w="1889" w:type="dxa"/>
          </w:tcPr>
          <w:p w14:paraId="61463E08" w14:textId="77777777" w:rsidR="009D390A" w:rsidRDefault="009D390A">
            <w:pPr>
              <w:spacing w:after="0"/>
              <w:rPr>
                <w:rFonts w:ascii="Times New Roman" w:hAnsi="Times New Roman" w:cs="Times New Roman"/>
                <w:sz w:val="20"/>
                <w:szCs w:val="20"/>
                <w:lang w:eastAsia="zh-CN"/>
              </w:rPr>
            </w:pPr>
          </w:p>
        </w:tc>
        <w:tc>
          <w:tcPr>
            <w:tcW w:w="1431" w:type="dxa"/>
          </w:tcPr>
          <w:p w14:paraId="5EC692AB" w14:textId="77777777" w:rsidR="009D390A" w:rsidRDefault="009D390A">
            <w:pPr>
              <w:spacing w:after="0"/>
              <w:rPr>
                <w:rFonts w:ascii="Times New Roman" w:hAnsi="Times New Roman" w:cs="Times New Roman"/>
                <w:sz w:val="20"/>
                <w:szCs w:val="20"/>
                <w:lang w:val="en-GB" w:eastAsia="zh-CN"/>
              </w:rPr>
            </w:pPr>
          </w:p>
        </w:tc>
        <w:tc>
          <w:tcPr>
            <w:tcW w:w="5917" w:type="dxa"/>
          </w:tcPr>
          <w:p w14:paraId="02F59B31" w14:textId="77777777" w:rsidR="009D390A" w:rsidRDefault="009D390A">
            <w:pPr>
              <w:spacing w:after="0"/>
              <w:rPr>
                <w:rFonts w:ascii="Times New Roman" w:hAnsi="Times New Roman" w:cs="Times New Roman"/>
                <w:sz w:val="20"/>
                <w:szCs w:val="20"/>
                <w:lang w:eastAsia="zh-CN"/>
              </w:rPr>
            </w:pPr>
          </w:p>
        </w:tc>
      </w:tr>
    </w:tbl>
    <w:p w14:paraId="36D40122" w14:textId="77777777" w:rsidR="009D390A" w:rsidRDefault="009D390A">
      <w:pPr>
        <w:jc w:val="both"/>
        <w:rPr>
          <w:rFonts w:ascii="Times New Roman" w:hAnsi="Times New Roman" w:cs="Times New Roman"/>
          <w:sz w:val="20"/>
          <w:szCs w:val="20"/>
          <w:lang w:val="en-GB"/>
        </w:rPr>
      </w:pPr>
    </w:p>
    <w:p w14:paraId="7E3C3543" w14:textId="77777777" w:rsidR="009D390A" w:rsidRDefault="00216C14">
      <w:pPr>
        <w:pStyle w:val="Heading3"/>
      </w:pPr>
      <w:r>
        <w:lastRenderedPageBreak/>
        <w:t>3.3.8 27-10, 27-10a, 27-11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39D754E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6D44938"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09C92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77A967"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4AA972F" w14:textId="77777777" w:rsidR="009D390A" w:rsidRDefault="00216C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 xml:space="preserve">1. Support of using UL MAC CE to request measurement gap for PRS measurements: The </w:t>
            </w:r>
            <w:r>
              <w:rPr>
                <w:rFonts w:asciiTheme="majorHAnsi" w:eastAsiaTheme="minorEastAsia" w:hAnsiTheme="majorHAnsi" w:cstheme="majorHAnsi"/>
                <w:color w:val="000000" w:themeColor="text1"/>
                <w:sz w:val="18"/>
                <w:szCs w:val="18"/>
              </w:rPr>
              <w:t xml:space="preserve">information in the UL MAC CE for MG activation request by the UE can be one ID associated with the </w:t>
            </w:r>
            <w:proofErr w:type="spellStart"/>
            <w:r>
              <w:rPr>
                <w:rFonts w:asciiTheme="majorHAnsi" w:eastAsiaTheme="minorEastAsia" w:hAnsiTheme="majorHAnsi" w:cstheme="majorHAnsi"/>
                <w:color w:val="000000" w:themeColor="text1"/>
                <w:sz w:val="18"/>
                <w:szCs w:val="18"/>
              </w:rPr>
              <w:t>preconfiguration</w:t>
            </w:r>
            <w:proofErr w:type="spellEnd"/>
            <w:r>
              <w:rPr>
                <w:rFonts w:asciiTheme="majorHAnsi" w:eastAsiaTheme="minorEastAsia" w:hAnsiTheme="majorHAnsi" w:cstheme="majorHAnsi"/>
                <w:color w:val="000000" w:themeColor="text1"/>
                <w:sz w:val="18"/>
                <w:szCs w:val="18"/>
              </w:rPr>
              <w:t xml:space="preserve"> of the MG</w:t>
            </w:r>
          </w:p>
          <w:p w14:paraId="6F76937A" w14:textId="77777777" w:rsidR="009D390A" w:rsidRDefault="00216C14">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Pr>
                <w:rFonts w:asciiTheme="majorHAnsi" w:eastAsiaTheme="minorEastAsia" w:hAnsiTheme="majorHAnsi" w:cstheme="majorHAnsi"/>
                <w:color w:val="000000" w:themeColor="text1"/>
                <w:sz w:val="18"/>
                <w:szCs w:val="18"/>
              </w:rPr>
              <w:t xml:space="preserve">2. Support of </w:t>
            </w:r>
            <w:proofErr w:type="spellStart"/>
            <w:r>
              <w:rPr>
                <w:rFonts w:asciiTheme="majorHAnsi" w:eastAsiaTheme="minorEastAsia" w:hAnsiTheme="majorHAnsi" w:cstheme="majorHAnsi"/>
                <w:color w:val="000000" w:themeColor="text1"/>
                <w:sz w:val="18"/>
                <w:szCs w:val="18"/>
              </w:rPr>
              <w:t>preconfiguration</w:t>
            </w:r>
            <w:proofErr w:type="spellEnd"/>
            <w:r>
              <w:rPr>
                <w:rFonts w:asciiTheme="majorHAnsi" w:eastAsiaTheme="minorEastAsia" w:hAnsiTheme="majorHAnsi" w:cstheme="majorHAnsi"/>
                <w:color w:val="000000" w:themeColor="text1"/>
                <w:sz w:val="18"/>
                <w:szCs w:val="18"/>
              </w:rPr>
              <w:t xml:space="preserve"> of MGs in RRC signaling for PRS measurements: Each MG in the </w:t>
            </w:r>
            <w:proofErr w:type="spellStart"/>
            <w:r>
              <w:rPr>
                <w:rFonts w:asciiTheme="majorHAnsi" w:eastAsiaTheme="minorEastAsia" w:hAnsiTheme="majorHAnsi" w:cstheme="majorHAnsi"/>
                <w:color w:val="000000" w:themeColor="text1"/>
                <w:sz w:val="18"/>
                <w:szCs w:val="18"/>
              </w:rPr>
              <w:t>preconfiguration</w:t>
            </w:r>
            <w:proofErr w:type="spellEnd"/>
            <w:r>
              <w:rPr>
                <w:rFonts w:asciiTheme="majorHAnsi" w:eastAsiaTheme="minorEastAsia" w:hAnsiTheme="majorHAnsi" w:cstheme="majorHAnsi"/>
                <w:color w:val="000000" w:themeColor="text1"/>
                <w:sz w:val="18"/>
                <w:szCs w:val="18"/>
              </w:rPr>
              <w:t xml:space="preserve"> is associated with an</w:t>
            </w:r>
            <w:r>
              <w:rPr>
                <w:rFonts w:asciiTheme="majorHAnsi" w:eastAsiaTheme="minorEastAsia" w:hAnsiTheme="majorHAnsi" w:cstheme="majorHAnsi"/>
                <w:color w:val="000000" w:themeColor="text1"/>
                <w:sz w:val="18"/>
                <w:szCs w:val="18"/>
              </w:rPr>
              <w:t xml:space="preserve"> ID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304B25F"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63BB48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B88E2C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D71AAD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Using UL MAC CE to indicate measurement gap for PRS measurements to the </w:t>
            </w:r>
            <w:proofErr w:type="spellStart"/>
            <w:r>
              <w:rPr>
                <w:rFonts w:asciiTheme="majorHAnsi" w:eastAsia="SimSun" w:hAnsiTheme="majorHAnsi" w:cstheme="majorHAnsi"/>
                <w:color w:val="000000" w:themeColor="text1"/>
                <w:szCs w:val="18"/>
                <w:lang w:eastAsia="zh-CN"/>
              </w:rPr>
              <w:t>gNB</w:t>
            </w:r>
            <w:proofErr w:type="spellEnd"/>
            <w:r>
              <w:rPr>
                <w:rFonts w:asciiTheme="majorHAnsi" w:eastAsia="SimSun" w:hAnsiTheme="majorHAnsi" w:cstheme="majorHAnsi"/>
                <w:color w:val="000000" w:themeColor="text1"/>
                <w:szCs w:val="18"/>
                <w:lang w:eastAsia="zh-CN"/>
              </w:rPr>
              <w:t xml:space="preserve">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CB2CD5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27BA1E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BFDD52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3E8388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ECC6AD5" w14:textId="77777777" w:rsidR="009D390A" w:rsidRDefault="009D390A">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32B292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380FA709"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4DFF1B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E47BE6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15FA07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C9B368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low latency MG activation request for PRS measurements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9873E8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476429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7E67A1F" w14:textId="77777777" w:rsidR="009D390A" w:rsidRDefault="009D390A">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FE7BF1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89BC32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9AA687"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9F3707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B2D925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E54E89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 i</w:t>
            </w:r>
            <w:r>
              <w:rPr>
                <w:rFonts w:asciiTheme="majorHAnsi" w:hAnsiTheme="majorHAnsi" w:cstheme="majorHAnsi"/>
                <w:color w:val="000000" w:themeColor="text1"/>
                <w:szCs w:val="18"/>
              </w:rPr>
              <w:t>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A6C4E9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0582341E"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B87D63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32D76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A7F2E5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C218CD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 xml:space="preserve">1. Support of </w:t>
            </w:r>
            <w:proofErr w:type="spellStart"/>
            <w:r>
              <w:rPr>
                <w:rFonts w:asciiTheme="majorHAnsi" w:eastAsia="SimSun" w:hAnsiTheme="majorHAnsi" w:cstheme="majorHAnsi"/>
                <w:color w:val="000000" w:themeColor="text1"/>
                <w:szCs w:val="18"/>
                <w:lang w:eastAsia="zh-CN"/>
              </w:rPr>
              <w:t>preconfiguration</w:t>
            </w:r>
            <w:proofErr w:type="spellEnd"/>
            <w:r>
              <w:rPr>
                <w:rFonts w:asciiTheme="majorHAnsi" w:eastAsia="SimSun" w:hAnsiTheme="majorHAnsi" w:cstheme="majorHAnsi"/>
                <w:color w:val="000000" w:themeColor="text1"/>
                <w:szCs w:val="18"/>
                <w:lang w:eastAsia="zh-CN"/>
              </w:rPr>
              <w:t xml:space="preserve"> of MGs in RRC signaling for PRS measurements: Each MG in the </w:t>
            </w:r>
            <w:proofErr w:type="spellStart"/>
            <w:r>
              <w:rPr>
                <w:rFonts w:asciiTheme="majorHAnsi" w:eastAsia="SimSun" w:hAnsiTheme="majorHAnsi" w:cstheme="majorHAnsi"/>
                <w:color w:val="000000" w:themeColor="text1"/>
                <w:szCs w:val="18"/>
                <w:lang w:eastAsia="zh-CN"/>
              </w:rPr>
              <w:t>preconfiguration</w:t>
            </w:r>
            <w:proofErr w:type="spellEnd"/>
            <w:r>
              <w:rPr>
                <w:rFonts w:asciiTheme="majorHAnsi" w:eastAsia="SimSun" w:hAnsiTheme="majorHAnsi" w:cstheme="majorHAnsi"/>
                <w:color w:val="000000" w:themeColor="text1"/>
                <w:szCs w:val="18"/>
                <w:lang w:eastAsia="zh-CN"/>
              </w:rPr>
              <w:t xml:space="preserve"> is associated with an ID</w:t>
            </w:r>
          </w:p>
          <w:p w14:paraId="2E2591E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5A93B1"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E0F287"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BC4D706" w14:textId="77777777" w:rsidR="009D390A" w:rsidRDefault="009D390A">
            <w:pPr>
              <w:pStyle w:val="TAL"/>
              <w:rPr>
                <w:rFonts w:asciiTheme="majorHAnsi" w:eastAsia="SimSun"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979BA9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Using DL MAC CE to activate the preconfigured MG fo</w:t>
            </w:r>
            <w:r>
              <w:rPr>
                <w:rFonts w:asciiTheme="majorHAnsi" w:eastAsia="SimSun" w:hAnsiTheme="majorHAnsi" w:cstheme="majorHAnsi"/>
                <w:color w:val="000000" w:themeColor="text1"/>
                <w:szCs w:val="18"/>
                <w:lang w:eastAsia="zh-CN"/>
              </w:rPr>
              <w:t>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DF7787D"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9D61A2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5B5C2E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02DA01"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723A25" w14:textId="77777777" w:rsidR="009D390A" w:rsidRDefault="009D390A">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22D78D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bl>
    <w:p w14:paraId="6F160C1B" w14:textId="77777777" w:rsidR="009D390A" w:rsidRDefault="009D390A">
      <w:pPr>
        <w:jc w:val="both"/>
        <w:rPr>
          <w:rFonts w:ascii="Times New Roman" w:hAnsi="Times New Roman" w:cs="Times New Roman"/>
          <w:sz w:val="20"/>
          <w:szCs w:val="20"/>
          <w:lang w:val="en-GB"/>
        </w:rPr>
      </w:pPr>
    </w:p>
    <w:p w14:paraId="3BDB6444"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6AA2534D"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DL AOD, DL TDOA/Multi-RTT</w:t>
      </w:r>
    </w:p>
    <w:p w14:paraId="70629F90" w14:textId="77777777" w:rsidR="009D390A" w:rsidRDefault="00216C14">
      <w:pPr>
        <w:pStyle w:val="PL"/>
        <w:shd w:val="clear" w:color="auto" w:fill="E6E6E6"/>
        <w:rPr>
          <w:color w:val="FF0000"/>
        </w:rPr>
      </w:pPr>
      <w:r>
        <w:rPr>
          <w:color w:val="FF0000"/>
        </w:rPr>
        <w:tab/>
        <w:t>mg-ActivationRequest-r17</w:t>
      </w:r>
      <w:r>
        <w:rPr>
          <w:color w:val="FF0000"/>
        </w:rPr>
        <w:tab/>
      </w:r>
      <w:r>
        <w:rPr>
          <w:color w:val="FF0000"/>
        </w:rPr>
        <w:tab/>
      </w:r>
      <w:r>
        <w:rPr>
          <w:color w:val="FF0000"/>
        </w:rPr>
        <w:tab/>
        <w:t>ENUMERATED { supported }</w:t>
      </w:r>
      <w:r>
        <w:rPr>
          <w:color w:val="FF0000"/>
        </w:rPr>
        <w:tab/>
      </w:r>
      <w:r>
        <w:rPr>
          <w:color w:val="FF0000"/>
        </w:rPr>
        <w:tab/>
      </w:r>
      <w:r>
        <w:rPr>
          <w:color w:val="FF0000"/>
        </w:rPr>
        <w:tab/>
      </w:r>
      <w:r>
        <w:rPr>
          <w:snapToGrid w:val="0"/>
          <w:color w:val="FF0000"/>
        </w:rPr>
        <w:t>OPTIONAL</w:t>
      </w:r>
      <w:r>
        <w:rPr>
          <w:color w:val="FF0000"/>
        </w:rPr>
        <w:tab/>
      </w:r>
      <w:r>
        <w:rPr>
          <w:snapToGrid w:val="0"/>
          <w:color w:val="FF0000"/>
        </w:rPr>
        <w:t xml:space="preserve">-- 27-10a </w:t>
      </w:r>
    </w:p>
    <w:p w14:paraId="12905B6A"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w:t>
      </w:r>
    </w:p>
    <w:p w14:paraId="470FADF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MAC-</w:t>
      </w:r>
      <w:proofErr w:type="spellStart"/>
      <w:r>
        <w:rPr>
          <w:rFonts w:ascii="Courier New" w:eastAsia="Times New Roman" w:hAnsi="Courier New" w:cs="Times New Roman"/>
          <w:sz w:val="16"/>
          <w:szCs w:val="20"/>
          <w:lang w:val="en-GB" w:eastAsia="en-GB"/>
        </w:rPr>
        <w:t>ParametersCommon</w:t>
      </w:r>
      <w:proofErr w:type="spellEnd"/>
      <w:r>
        <w:rPr>
          <w:rFonts w:ascii="Courier New" w:eastAsia="Times New Roman" w:hAnsi="Courier New" w:cs="Times New Roman"/>
          <w:sz w:val="16"/>
          <w:szCs w:val="20"/>
          <w:lang w:val="en-GB" w:eastAsia="en-GB"/>
        </w:rPr>
        <w:t xml:space="preserve"> ::=    SEQUENCE {</w:t>
      </w:r>
    </w:p>
    <w:p w14:paraId="3F9219B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lcp</w:t>
      </w:r>
      <w:proofErr w:type="spellEnd"/>
      <w:r>
        <w:rPr>
          <w:rFonts w:ascii="Courier New" w:eastAsia="Times New Roman" w:hAnsi="Courier New" w:cs="Times New Roman"/>
          <w:sz w:val="16"/>
          <w:szCs w:val="20"/>
          <w:lang w:val="en-GB" w:eastAsia="en-GB"/>
        </w:rPr>
        <w:t>-Restriction                         ENUMERATED {supported}      OPTIONAL,</w:t>
      </w:r>
    </w:p>
    <w:p w14:paraId="62F0C59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dummy                                   ENUMERATED {supported}      OPTIONAL,</w:t>
      </w:r>
    </w:p>
    <w:p w14:paraId="49D9ECD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lch-ToSCellRestriction</w:t>
      </w:r>
      <w:proofErr w:type="spellEnd"/>
      <w:r>
        <w:rPr>
          <w:rFonts w:ascii="Courier New" w:eastAsia="Times New Roman" w:hAnsi="Courier New" w:cs="Times New Roman"/>
          <w:sz w:val="16"/>
          <w:szCs w:val="20"/>
          <w:lang w:val="en-GB" w:eastAsia="en-GB"/>
        </w:rPr>
        <w:t xml:space="preserve">                  ENUMERATE</w:t>
      </w:r>
      <w:r>
        <w:rPr>
          <w:rFonts w:ascii="Courier New" w:eastAsia="Times New Roman" w:hAnsi="Courier New" w:cs="Times New Roman"/>
          <w:sz w:val="16"/>
          <w:szCs w:val="20"/>
          <w:lang w:val="en-GB" w:eastAsia="en-GB"/>
        </w:rPr>
        <w:t>D {supported}      OPTIONAL,</w:t>
      </w:r>
    </w:p>
    <w:p w14:paraId="486058B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3381F1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B0CF76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recommendedBitRate</w:t>
      </w:r>
      <w:proofErr w:type="spellEnd"/>
      <w:r>
        <w:rPr>
          <w:rFonts w:ascii="Courier New" w:eastAsia="Times New Roman" w:hAnsi="Courier New" w:cs="Times New Roman"/>
          <w:sz w:val="16"/>
          <w:szCs w:val="20"/>
          <w:lang w:val="en-GB" w:eastAsia="en-GB"/>
        </w:rPr>
        <w:t xml:space="preserve">                      ENUMERATED {supported}      OPTIONAL,</w:t>
      </w:r>
    </w:p>
    <w:p w14:paraId="0B7B88D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recommendedBitRateQuery</w:t>
      </w:r>
      <w:proofErr w:type="spellEnd"/>
      <w:r>
        <w:rPr>
          <w:rFonts w:ascii="Courier New" w:eastAsia="Times New Roman" w:hAnsi="Courier New" w:cs="Times New Roman"/>
          <w:sz w:val="16"/>
          <w:szCs w:val="20"/>
          <w:lang w:val="en-GB" w:eastAsia="en-GB"/>
        </w:rPr>
        <w:t xml:space="preserve">                 ENUMERATED {supported}      OPTIONAL</w:t>
      </w:r>
    </w:p>
    <w:p w14:paraId="1D3DDEA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9935CC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55AE2E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recommendedBitRateMultiplier-</w:t>
      </w:r>
      <w:r>
        <w:rPr>
          <w:rFonts w:ascii="Courier New" w:eastAsia="Times New Roman" w:hAnsi="Courier New" w:cs="Times New Roman"/>
          <w:sz w:val="16"/>
          <w:szCs w:val="20"/>
          <w:lang w:val="en-GB" w:eastAsia="en-GB"/>
        </w:rPr>
        <w:t>r16         ENUMERATED {supported}     OPTIONAL,</w:t>
      </w:r>
    </w:p>
    <w:p w14:paraId="1AC0BDD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preEmptiveBSR-r16                        ENUMERATED {supported}     OPTIONAL,</w:t>
      </w:r>
    </w:p>
    <w:p w14:paraId="6F3FEB3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autonomousTransmission-r16               ENUMERATED {supported}     OPTIONAL,</w:t>
      </w:r>
    </w:p>
    <w:p w14:paraId="022ED44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lch-PriorityBasedPrioritization-r16      ENUMERATED {supported}     OPTIONAL,</w:t>
      </w:r>
    </w:p>
    <w:p w14:paraId="5993609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lch-ToConfiguredGrantMapping-r16         ENUMERATED {supported}     OPTIONAL,</w:t>
      </w:r>
    </w:p>
    <w:p w14:paraId="05EE74A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lch-ToGrantPriorityRestriction-r16       ENUMERATED {supported}     OPTIONAL,</w:t>
      </w:r>
    </w:p>
    <w:p w14:paraId="27FE00B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single</w:t>
      </w:r>
      <w:r>
        <w:rPr>
          <w:rFonts w:ascii="Courier New" w:eastAsia="Times New Roman" w:hAnsi="Courier New" w:cs="Times New Roman"/>
          <w:sz w:val="16"/>
          <w:szCs w:val="20"/>
          <w:lang w:val="en-GB" w:eastAsia="en-GB"/>
        </w:rPr>
        <w:t>PHR-P-r16                          ENUMERATED {supported}     OPTIONAL,</w:t>
      </w:r>
    </w:p>
    <w:p w14:paraId="566D277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ul-LBT-FailureDetectionRecovery-r16      ENUMERATED {supported}     OPTIONAL,</w:t>
      </w:r>
    </w:p>
    <w:p w14:paraId="3490F88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R4 8-1: MPE</w:t>
      </w:r>
    </w:p>
    <w:p w14:paraId="389AE7C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tdd-MPE-P-MPR-Reporting-r16              ENUMERATED {supported}     OPTIONAL,</w:t>
      </w:r>
    </w:p>
    <w:p w14:paraId="29BB630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lcid-ExtensionIAB-r16                    ENUMERATED {supported}     OPTIONAL</w:t>
      </w:r>
    </w:p>
    <w:p w14:paraId="14D24521"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1B2D11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40B36F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spCell-BFR-CBRA-r16                      ENUMERATED {supported}     OPTION</w:t>
      </w:r>
      <w:r>
        <w:rPr>
          <w:rFonts w:ascii="Courier New" w:eastAsia="Times New Roman" w:hAnsi="Courier New" w:cs="Times New Roman"/>
          <w:sz w:val="16"/>
          <w:szCs w:val="20"/>
          <w:lang w:val="en-GB" w:eastAsia="en-GB"/>
        </w:rPr>
        <w:t>AL</w:t>
      </w:r>
    </w:p>
    <w:p w14:paraId="5D49827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81FFBE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E0FCED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srs-ResourceId-Ext-r16                   ENUMERATED {supported}     OPTIONAL</w:t>
      </w:r>
    </w:p>
    <w:p w14:paraId="2F7F0CF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color w:val="FF0000"/>
          <w:sz w:val="16"/>
          <w:szCs w:val="20"/>
          <w:lang w:val="en-GB" w:eastAsia="en-GB"/>
        </w:rPr>
        <w:t>,</w:t>
      </w:r>
    </w:p>
    <w:p w14:paraId="382100B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6524A9D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mg-ActivationRequest-r17                 ENUMERATED {supported}      OPTIONAL, --27-10</w:t>
      </w:r>
    </w:p>
    <w:p w14:paraId="4A95977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mg-Activation-r17                        ENUMER</w:t>
      </w:r>
      <w:r>
        <w:rPr>
          <w:rFonts w:ascii="Courier New" w:eastAsia="Times New Roman" w:hAnsi="Courier New" w:cs="Times New Roman"/>
          <w:color w:val="FF0000"/>
          <w:sz w:val="16"/>
          <w:szCs w:val="20"/>
          <w:lang w:val="en-GB" w:eastAsia="en-GB"/>
        </w:rPr>
        <w:t>ATED {supported}      OPTIONAL, --27-11</w:t>
      </w:r>
    </w:p>
    <w:p w14:paraId="67E1A18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55FF83D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46711B2E" w14:textId="77777777" w:rsidR="009D390A" w:rsidRDefault="009D390A">
      <w:pPr>
        <w:jc w:val="both"/>
        <w:rPr>
          <w:rFonts w:ascii="Times New Roman" w:hAnsi="Times New Roman" w:cs="Times New Roman"/>
          <w:sz w:val="20"/>
          <w:szCs w:val="20"/>
          <w:lang w:val="en-GB"/>
        </w:rPr>
      </w:pPr>
    </w:p>
    <w:p w14:paraId="7C2C9244"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Suggested TS38.306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D390A" w14:paraId="66081E08" w14:textId="77777777">
        <w:trPr>
          <w:cantSplit/>
        </w:trPr>
        <w:tc>
          <w:tcPr>
            <w:tcW w:w="7088" w:type="dxa"/>
          </w:tcPr>
          <w:p w14:paraId="54F443BF" w14:textId="77777777" w:rsidR="009D390A" w:rsidRDefault="00216C14">
            <w:pPr>
              <w:pStyle w:val="TAL"/>
              <w:rPr>
                <w:b/>
                <w:bCs/>
                <w:i/>
                <w:iCs/>
                <w:szCs w:val="18"/>
              </w:rPr>
            </w:pPr>
            <w:proofErr w:type="spellStart"/>
            <w:r>
              <w:rPr>
                <w:b/>
                <w:bCs/>
                <w:i/>
                <w:iCs/>
                <w:szCs w:val="18"/>
              </w:rPr>
              <w:lastRenderedPageBreak/>
              <w:t>longDRX</w:t>
            </w:r>
            <w:proofErr w:type="spellEnd"/>
            <w:r>
              <w:rPr>
                <w:b/>
                <w:bCs/>
                <w:i/>
                <w:iCs/>
                <w:szCs w:val="18"/>
              </w:rPr>
              <w:t>-Cycle</w:t>
            </w:r>
          </w:p>
          <w:p w14:paraId="39D7D8C5" w14:textId="77777777" w:rsidR="009D390A" w:rsidRDefault="00216C14">
            <w:pPr>
              <w:pStyle w:val="TAL"/>
              <w:rPr>
                <w:b/>
                <w:bCs/>
                <w:i/>
                <w:iCs/>
                <w:szCs w:val="18"/>
              </w:rPr>
            </w:pPr>
            <w:r>
              <w:t>Indicates whether UE supports long DRX cycle as specified in TS 38.321 [8].</w:t>
            </w:r>
          </w:p>
        </w:tc>
        <w:tc>
          <w:tcPr>
            <w:tcW w:w="567" w:type="dxa"/>
          </w:tcPr>
          <w:p w14:paraId="28A3C400" w14:textId="77777777" w:rsidR="009D390A" w:rsidRDefault="00216C14">
            <w:pPr>
              <w:pStyle w:val="TAL"/>
              <w:jc w:val="center"/>
              <w:rPr>
                <w:bCs/>
                <w:iCs/>
                <w:szCs w:val="18"/>
              </w:rPr>
            </w:pPr>
            <w:r>
              <w:rPr>
                <w:bCs/>
                <w:iCs/>
                <w:szCs w:val="18"/>
              </w:rPr>
              <w:t>UE</w:t>
            </w:r>
          </w:p>
        </w:tc>
        <w:tc>
          <w:tcPr>
            <w:tcW w:w="567" w:type="dxa"/>
          </w:tcPr>
          <w:p w14:paraId="2DA303F3" w14:textId="77777777" w:rsidR="009D390A" w:rsidRDefault="00216C14">
            <w:pPr>
              <w:pStyle w:val="TAL"/>
              <w:jc w:val="center"/>
              <w:rPr>
                <w:bCs/>
                <w:iCs/>
                <w:szCs w:val="18"/>
              </w:rPr>
            </w:pPr>
            <w:r>
              <w:rPr>
                <w:bCs/>
                <w:iCs/>
                <w:szCs w:val="18"/>
              </w:rPr>
              <w:t>Yes</w:t>
            </w:r>
          </w:p>
        </w:tc>
        <w:tc>
          <w:tcPr>
            <w:tcW w:w="709" w:type="dxa"/>
          </w:tcPr>
          <w:p w14:paraId="61DB53D9" w14:textId="77777777" w:rsidR="009D390A" w:rsidRDefault="00216C14">
            <w:pPr>
              <w:pStyle w:val="TAL"/>
              <w:jc w:val="center"/>
              <w:rPr>
                <w:bCs/>
                <w:iCs/>
                <w:szCs w:val="18"/>
              </w:rPr>
            </w:pPr>
            <w:r>
              <w:rPr>
                <w:bCs/>
                <w:iCs/>
                <w:szCs w:val="18"/>
              </w:rPr>
              <w:t>Yes</w:t>
            </w:r>
          </w:p>
        </w:tc>
        <w:tc>
          <w:tcPr>
            <w:tcW w:w="708" w:type="dxa"/>
          </w:tcPr>
          <w:p w14:paraId="362C8C1E" w14:textId="77777777" w:rsidR="009D390A" w:rsidRDefault="00216C14">
            <w:pPr>
              <w:pStyle w:val="TAL"/>
              <w:jc w:val="center"/>
              <w:rPr>
                <w:bCs/>
                <w:iCs/>
                <w:szCs w:val="18"/>
              </w:rPr>
            </w:pPr>
            <w:r>
              <w:rPr>
                <w:bCs/>
                <w:iCs/>
                <w:szCs w:val="18"/>
              </w:rPr>
              <w:t>No</w:t>
            </w:r>
          </w:p>
        </w:tc>
      </w:tr>
      <w:tr w:rsidR="009D390A" w14:paraId="0CD5285D" w14:textId="77777777">
        <w:trPr>
          <w:cantSplit/>
        </w:trPr>
        <w:tc>
          <w:tcPr>
            <w:tcW w:w="7088" w:type="dxa"/>
          </w:tcPr>
          <w:p w14:paraId="60750F84" w14:textId="77777777" w:rsidR="009D390A" w:rsidRDefault="00216C14">
            <w:pPr>
              <w:pStyle w:val="TAL"/>
              <w:rPr>
                <w:b/>
                <w:bCs/>
                <w:i/>
                <w:iCs/>
                <w:color w:val="FF0000"/>
                <w:szCs w:val="18"/>
              </w:rPr>
            </w:pPr>
            <w:r>
              <w:rPr>
                <w:b/>
                <w:bCs/>
                <w:i/>
                <w:iCs/>
                <w:color w:val="FF0000"/>
                <w:szCs w:val="18"/>
              </w:rPr>
              <w:t>mg-Activation-r17</w:t>
            </w:r>
          </w:p>
          <w:p w14:paraId="05E12967" w14:textId="77777777" w:rsidR="009D390A" w:rsidRDefault="00216C14">
            <w:pPr>
              <w:pStyle w:val="TAL"/>
              <w:rPr>
                <w:b/>
                <w:bCs/>
                <w:i/>
                <w:iCs/>
                <w:color w:val="FF0000"/>
                <w:szCs w:val="18"/>
              </w:rPr>
            </w:pPr>
            <w:r>
              <w:rPr>
                <w:color w:val="FF0000"/>
              </w:rPr>
              <w:t xml:space="preserve">Indicates the support of using DL MAC CE to activate the </w:t>
            </w:r>
            <w:r>
              <w:rPr>
                <w:color w:val="FF0000"/>
              </w:rPr>
              <w:t>preconfigured MG for PRS measurements: .</w:t>
            </w:r>
          </w:p>
        </w:tc>
        <w:tc>
          <w:tcPr>
            <w:tcW w:w="567" w:type="dxa"/>
          </w:tcPr>
          <w:p w14:paraId="29FDFDDB" w14:textId="77777777" w:rsidR="009D390A" w:rsidRDefault="00216C14">
            <w:pPr>
              <w:pStyle w:val="TAL"/>
              <w:jc w:val="center"/>
              <w:rPr>
                <w:bCs/>
                <w:iCs/>
                <w:color w:val="FF0000"/>
                <w:szCs w:val="18"/>
              </w:rPr>
            </w:pPr>
            <w:r>
              <w:rPr>
                <w:bCs/>
                <w:iCs/>
                <w:color w:val="FF0000"/>
                <w:szCs w:val="18"/>
              </w:rPr>
              <w:t>UE</w:t>
            </w:r>
          </w:p>
        </w:tc>
        <w:tc>
          <w:tcPr>
            <w:tcW w:w="567" w:type="dxa"/>
          </w:tcPr>
          <w:p w14:paraId="10007F32" w14:textId="77777777" w:rsidR="009D390A" w:rsidRDefault="00216C14">
            <w:pPr>
              <w:pStyle w:val="TAL"/>
              <w:jc w:val="center"/>
              <w:rPr>
                <w:bCs/>
                <w:iCs/>
                <w:color w:val="FF0000"/>
                <w:szCs w:val="18"/>
              </w:rPr>
            </w:pPr>
            <w:r>
              <w:rPr>
                <w:bCs/>
                <w:iCs/>
                <w:color w:val="FF0000"/>
                <w:szCs w:val="18"/>
              </w:rPr>
              <w:t>No</w:t>
            </w:r>
          </w:p>
        </w:tc>
        <w:tc>
          <w:tcPr>
            <w:tcW w:w="709" w:type="dxa"/>
          </w:tcPr>
          <w:p w14:paraId="7E1C6353" w14:textId="77777777" w:rsidR="009D390A" w:rsidRDefault="00216C14">
            <w:pPr>
              <w:pStyle w:val="TAL"/>
              <w:jc w:val="center"/>
              <w:rPr>
                <w:bCs/>
                <w:iCs/>
                <w:color w:val="FF0000"/>
                <w:szCs w:val="18"/>
              </w:rPr>
            </w:pPr>
            <w:r>
              <w:rPr>
                <w:bCs/>
                <w:iCs/>
                <w:color w:val="FF0000"/>
                <w:szCs w:val="18"/>
              </w:rPr>
              <w:t>Yes</w:t>
            </w:r>
          </w:p>
        </w:tc>
        <w:tc>
          <w:tcPr>
            <w:tcW w:w="708" w:type="dxa"/>
          </w:tcPr>
          <w:p w14:paraId="221B4FE7" w14:textId="77777777" w:rsidR="009D390A" w:rsidRDefault="00216C14">
            <w:pPr>
              <w:pStyle w:val="TAL"/>
              <w:jc w:val="center"/>
              <w:rPr>
                <w:bCs/>
                <w:iCs/>
                <w:color w:val="FF0000"/>
                <w:szCs w:val="18"/>
              </w:rPr>
            </w:pPr>
            <w:r>
              <w:rPr>
                <w:bCs/>
                <w:iCs/>
                <w:color w:val="FF0000"/>
                <w:szCs w:val="18"/>
              </w:rPr>
              <w:t>No</w:t>
            </w:r>
          </w:p>
        </w:tc>
      </w:tr>
      <w:tr w:rsidR="009D390A" w14:paraId="40AEAF86" w14:textId="77777777">
        <w:trPr>
          <w:cantSplit/>
        </w:trPr>
        <w:tc>
          <w:tcPr>
            <w:tcW w:w="7088" w:type="dxa"/>
          </w:tcPr>
          <w:p w14:paraId="687A2A49" w14:textId="77777777" w:rsidR="009D390A" w:rsidRDefault="00216C14">
            <w:pPr>
              <w:pStyle w:val="TAL"/>
              <w:rPr>
                <w:b/>
                <w:bCs/>
                <w:i/>
                <w:iCs/>
                <w:color w:val="FF0000"/>
                <w:szCs w:val="18"/>
              </w:rPr>
            </w:pPr>
            <w:r>
              <w:rPr>
                <w:b/>
                <w:bCs/>
                <w:i/>
                <w:iCs/>
                <w:color w:val="FF0000"/>
                <w:szCs w:val="18"/>
              </w:rPr>
              <w:t>mg-ActivationRequest-r17</w:t>
            </w:r>
          </w:p>
          <w:p w14:paraId="31B51CB2" w14:textId="77777777" w:rsidR="009D390A" w:rsidRDefault="00216C14">
            <w:pPr>
              <w:pStyle w:val="TAL"/>
              <w:rPr>
                <w:b/>
                <w:bCs/>
                <w:i/>
                <w:iCs/>
                <w:color w:val="FF0000"/>
                <w:szCs w:val="18"/>
              </w:rPr>
            </w:pPr>
            <w:r>
              <w:rPr>
                <w:color w:val="FF0000"/>
              </w:rPr>
              <w:t>Indicates the support of using UL MAC CE to request the activation of the preconfigured MG for PRS measurements: .</w:t>
            </w:r>
          </w:p>
        </w:tc>
        <w:tc>
          <w:tcPr>
            <w:tcW w:w="567" w:type="dxa"/>
          </w:tcPr>
          <w:p w14:paraId="0C1A9AE7" w14:textId="77777777" w:rsidR="009D390A" w:rsidRDefault="00216C14">
            <w:pPr>
              <w:pStyle w:val="TAL"/>
              <w:jc w:val="center"/>
              <w:rPr>
                <w:bCs/>
                <w:iCs/>
                <w:color w:val="FF0000"/>
                <w:szCs w:val="18"/>
              </w:rPr>
            </w:pPr>
            <w:r>
              <w:rPr>
                <w:bCs/>
                <w:iCs/>
                <w:color w:val="FF0000"/>
                <w:szCs w:val="18"/>
              </w:rPr>
              <w:t>UE</w:t>
            </w:r>
          </w:p>
        </w:tc>
        <w:tc>
          <w:tcPr>
            <w:tcW w:w="567" w:type="dxa"/>
          </w:tcPr>
          <w:p w14:paraId="73B55945" w14:textId="77777777" w:rsidR="009D390A" w:rsidRDefault="00216C14">
            <w:pPr>
              <w:pStyle w:val="TAL"/>
              <w:jc w:val="center"/>
              <w:rPr>
                <w:bCs/>
                <w:iCs/>
                <w:color w:val="FF0000"/>
                <w:szCs w:val="18"/>
              </w:rPr>
            </w:pPr>
            <w:r>
              <w:rPr>
                <w:bCs/>
                <w:iCs/>
                <w:color w:val="FF0000"/>
                <w:szCs w:val="18"/>
              </w:rPr>
              <w:t>No</w:t>
            </w:r>
          </w:p>
        </w:tc>
        <w:tc>
          <w:tcPr>
            <w:tcW w:w="709" w:type="dxa"/>
          </w:tcPr>
          <w:p w14:paraId="0F2EA59A" w14:textId="77777777" w:rsidR="009D390A" w:rsidRDefault="00216C14">
            <w:pPr>
              <w:pStyle w:val="TAL"/>
              <w:jc w:val="center"/>
              <w:rPr>
                <w:bCs/>
                <w:iCs/>
                <w:color w:val="FF0000"/>
                <w:szCs w:val="18"/>
              </w:rPr>
            </w:pPr>
            <w:r>
              <w:rPr>
                <w:bCs/>
                <w:iCs/>
                <w:color w:val="FF0000"/>
                <w:szCs w:val="18"/>
              </w:rPr>
              <w:t>Yes</w:t>
            </w:r>
          </w:p>
        </w:tc>
        <w:tc>
          <w:tcPr>
            <w:tcW w:w="708" w:type="dxa"/>
          </w:tcPr>
          <w:p w14:paraId="0B93D067" w14:textId="77777777" w:rsidR="009D390A" w:rsidRDefault="00216C14">
            <w:pPr>
              <w:pStyle w:val="TAL"/>
              <w:jc w:val="center"/>
              <w:rPr>
                <w:bCs/>
                <w:iCs/>
                <w:color w:val="FF0000"/>
                <w:szCs w:val="18"/>
              </w:rPr>
            </w:pPr>
            <w:r>
              <w:rPr>
                <w:bCs/>
                <w:iCs/>
                <w:color w:val="FF0000"/>
                <w:szCs w:val="18"/>
              </w:rPr>
              <w:t>No</w:t>
            </w:r>
          </w:p>
        </w:tc>
      </w:tr>
    </w:tbl>
    <w:p w14:paraId="089072B0" w14:textId="77777777" w:rsidR="009D390A" w:rsidRDefault="009D390A">
      <w:pPr>
        <w:spacing w:after="0"/>
        <w:jc w:val="both"/>
        <w:rPr>
          <w:rFonts w:ascii="Times New Roman" w:hAnsi="Times New Roman" w:cs="Times New Roman"/>
          <w:sz w:val="20"/>
          <w:szCs w:val="20"/>
        </w:rPr>
      </w:pPr>
    </w:p>
    <w:p w14:paraId="288C7699"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3.3.8-1: do companies agree the Suggested TPs shown as above? </w:t>
      </w:r>
    </w:p>
    <w:p w14:paraId="2FAE88F3"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2723198B" w14:textId="77777777">
        <w:tc>
          <w:tcPr>
            <w:tcW w:w="1889" w:type="dxa"/>
            <w:shd w:val="clear" w:color="auto" w:fill="BFBFBF" w:themeFill="background1" w:themeFillShade="BF"/>
          </w:tcPr>
          <w:p w14:paraId="55C8A30D" w14:textId="77777777" w:rsidR="009D390A" w:rsidRDefault="009D390A">
            <w:pPr>
              <w:spacing w:after="0"/>
              <w:jc w:val="center"/>
              <w:rPr>
                <w:rFonts w:ascii="Times New Roman" w:hAnsi="Times New Roman" w:cs="Times New Roman"/>
                <w:b/>
                <w:bCs/>
                <w:sz w:val="20"/>
                <w:szCs w:val="20"/>
                <w:lang w:eastAsia="ja-JP"/>
              </w:rPr>
            </w:pPr>
          </w:p>
          <w:p w14:paraId="0D23FC39"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FBFBF" w:themeFill="background1" w:themeFillShade="BF"/>
          </w:tcPr>
          <w:p w14:paraId="388FC9A9"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5917" w:type="dxa"/>
            <w:shd w:val="clear" w:color="auto" w:fill="BFBFBF" w:themeFill="background1" w:themeFillShade="BF"/>
          </w:tcPr>
          <w:p w14:paraId="7F381FA6"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9D390A" w14:paraId="2D965629" w14:textId="77777777">
        <w:tc>
          <w:tcPr>
            <w:tcW w:w="1889" w:type="dxa"/>
          </w:tcPr>
          <w:p w14:paraId="0897B541"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Huawei, </w:t>
            </w:r>
            <w:proofErr w:type="spellStart"/>
            <w:r>
              <w:rPr>
                <w:rFonts w:ascii="Times New Roman" w:hAnsi="Times New Roman" w:cs="Times New Roman" w:hint="eastAsia"/>
                <w:sz w:val="20"/>
                <w:szCs w:val="20"/>
                <w:lang w:eastAsia="zh-CN"/>
              </w:rPr>
              <w:t>Hi</w:t>
            </w:r>
            <w:r>
              <w:rPr>
                <w:rFonts w:ascii="Times New Roman" w:hAnsi="Times New Roman" w:cs="Times New Roman"/>
                <w:sz w:val="20"/>
                <w:szCs w:val="20"/>
                <w:lang w:eastAsia="zh-CN"/>
              </w:rPr>
              <w:t>Silicon</w:t>
            </w:r>
            <w:proofErr w:type="spellEnd"/>
          </w:p>
        </w:tc>
        <w:tc>
          <w:tcPr>
            <w:tcW w:w="1431" w:type="dxa"/>
          </w:tcPr>
          <w:p w14:paraId="3F11243A"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Yes in ge</w:t>
            </w:r>
            <w:r>
              <w:rPr>
                <w:rFonts w:ascii="Times New Roman" w:hAnsi="Times New Roman" w:cs="Times New Roman"/>
                <w:lang w:eastAsia="zh-CN"/>
              </w:rPr>
              <w:t>neral, but</w:t>
            </w:r>
          </w:p>
        </w:tc>
        <w:tc>
          <w:tcPr>
            <w:tcW w:w="5917" w:type="dxa"/>
          </w:tcPr>
          <w:p w14:paraId="0FA7A5F5"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We su</w:t>
            </w:r>
            <w:r>
              <w:rPr>
                <w:rFonts w:ascii="Times New Roman" w:hAnsi="Times New Roman" w:cs="Times New Roman"/>
                <w:lang w:eastAsia="zh-CN"/>
              </w:rPr>
              <w:t xml:space="preserve">ggest the rename the field to highlight the MG activation </w:t>
            </w:r>
            <w:r>
              <w:rPr>
                <w:rFonts w:ascii="Times New Roman" w:hAnsi="Times New Roman" w:cs="Times New Roman"/>
                <w:highlight w:val="yellow"/>
                <w:lang w:eastAsia="zh-CN"/>
              </w:rPr>
              <w:t>request</w:t>
            </w:r>
            <w:r>
              <w:rPr>
                <w:rFonts w:ascii="Times New Roman" w:hAnsi="Times New Roman" w:cs="Times New Roman"/>
                <w:lang w:eastAsia="zh-CN"/>
              </w:rPr>
              <w:t xml:space="preserve"> and </w:t>
            </w:r>
            <w:r>
              <w:rPr>
                <w:rFonts w:ascii="Times New Roman" w:hAnsi="Times New Roman" w:cs="Times New Roman"/>
                <w:highlight w:val="yellow"/>
                <w:lang w:eastAsia="zh-CN"/>
              </w:rPr>
              <w:t>command</w:t>
            </w:r>
            <w:r>
              <w:rPr>
                <w:rFonts w:ascii="Times New Roman" w:hAnsi="Times New Roman" w:cs="Times New Roman"/>
                <w:lang w:eastAsia="zh-CN"/>
              </w:rPr>
              <w:t xml:space="preserve"> corresponds to PRS measurement.</w:t>
            </w:r>
          </w:p>
        </w:tc>
      </w:tr>
      <w:tr w:rsidR="009D390A" w14:paraId="352D7FA9" w14:textId="77777777">
        <w:tc>
          <w:tcPr>
            <w:tcW w:w="1889" w:type="dxa"/>
          </w:tcPr>
          <w:p w14:paraId="7B743889"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14:paraId="34A9D136"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See comment</w:t>
            </w:r>
          </w:p>
        </w:tc>
        <w:tc>
          <w:tcPr>
            <w:tcW w:w="5917" w:type="dxa"/>
          </w:tcPr>
          <w:p w14:paraId="71CBDEC1"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Looks O.K. and is according to the spread sheet. However, for LPP, what does the "Low latency MG activation request for </w:t>
            </w:r>
            <w:r>
              <w:rPr>
                <w:rFonts w:ascii="Times New Roman" w:hAnsi="Times New Roman" w:cs="Times New Roman"/>
                <w:sz w:val="20"/>
                <w:szCs w:val="20"/>
                <w:lang w:eastAsia="ja-JP"/>
              </w:rPr>
              <w:t>PRS measurements" comprise? Is it all of UL/DL MAC-CE and RRC pre-configuration? From the description, it's not clear to me how a UE should set this bit.</w:t>
            </w:r>
          </w:p>
        </w:tc>
      </w:tr>
      <w:tr w:rsidR="009D390A" w14:paraId="35D88107" w14:textId="77777777">
        <w:tc>
          <w:tcPr>
            <w:tcW w:w="1889" w:type="dxa"/>
          </w:tcPr>
          <w:p w14:paraId="2D873F73"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431" w:type="dxa"/>
          </w:tcPr>
          <w:p w14:paraId="3899FC70"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sz w:val="20"/>
                <w:szCs w:val="20"/>
                <w:lang w:eastAsia="ja-JP"/>
              </w:rPr>
              <w:t>See comments</w:t>
            </w:r>
          </w:p>
        </w:tc>
        <w:tc>
          <w:tcPr>
            <w:tcW w:w="5917" w:type="dxa"/>
          </w:tcPr>
          <w:p w14:paraId="0676307A"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In legacy, the PRS related capability are specified in LPP specification, thus we prefer to introduce the positioning MG related capability to LPP specification </w:t>
            </w:r>
            <w:r>
              <w:rPr>
                <w:rFonts w:ascii="Times New Roman" w:hAnsi="Times New Roman" w:cs="Times New Roman"/>
                <w:sz w:val="20"/>
                <w:szCs w:val="20"/>
                <w:highlight w:val="green"/>
                <w:lang w:eastAsia="zh-CN"/>
              </w:rPr>
              <w:t>only</w:t>
            </w:r>
            <w:r>
              <w:rPr>
                <w:rFonts w:ascii="Times New Roman" w:hAnsi="Times New Roman" w:cs="Times New Roman"/>
                <w:sz w:val="20"/>
                <w:szCs w:val="20"/>
                <w:lang w:eastAsia="zh-CN"/>
              </w:rPr>
              <w:t>.</w:t>
            </w:r>
          </w:p>
          <w:p w14:paraId="7F2E7F59"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 xml:space="preserve">As for the issues that some capability should be obtained by NG-RAN, RAN3 already agreed </w:t>
            </w:r>
            <w:r>
              <w:rPr>
                <w:rFonts w:ascii="Times New Roman" w:hAnsi="Times New Roman" w:cs="Times New Roman"/>
                <w:sz w:val="20"/>
                <w:szCs w:val="20"/>
                <w:lang w:eastAsia="zh-CN"/>
              </w:rPr>
              <w:t xml:space="preserve">to introduce a new </w:t>
            </w:r>
            <w:proofErr w:type="spellStart"/>
            <w:r>
              <w:rPr>
                <w:rFonts w:ascii="Times New Roman" w:hAnsi="Times New Roman" w:cs="Times New Roman"/>
                <w:sz w:val="20"/>
                <w:szCs w:val="20"/>
                <w:lang w:eastAsia="zh-CN"/>
              </w:rPr>
              <w:t>NRPPa</w:t>
            </w:r>
            <w:proofErr w:type="spellEnd"/>
            <w:r>
              <w:rPr>
                <w:rFonts w:ascii="Times New Roman" w:hAnsi="Times New Roman" w:cs="Times New Roman"/>
                <w:sz w:val="20"/>
                <w:szCs w:val="20"/>
                <w:lang w:eastAsia="zh-CN"/>
              </w:rPr>
              <w:t xml:space="preserve"> message to support the LMF to provide per-UE assistance information to NG-RAN, thus if needed, LMF can indicate the required capability to NG-RAN as assistance data.</w:t>
            </w:r>
          </w:p>
        </w:tc>
      </w:tr>
      <w:tr w:rsidR="009D390A" w14:paraId="16B617A7" w14:textId="77777777">
        <w:tc>
          <w:tcPr>
            <w:tcW w:w="1889" w:type="dxa"/>
          </w:tcPr>
          <w:p w14:paraId="4DDAC195"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431" w:type="dxa"/>
          </w:tcPr>
          <w:p w14:paraId="5C415B60"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See comments</w:t>
            </w:r>
          </w:p>
        </w:tc>
        <w:tc>
          <w:tcPr>
            <w:tcW w:w="5917" w:type="dxa"/>
          </w:tcPr>
          <w:p w14:paraId="525B6171"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In last meeting, we agree</w:t>
            </w: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 xml:space="preserve"> to support of MAC C</w:t>
            </w:r>
            <w:r>
              <w:rPr>
                <w:rFonts w:ascii="Times New Roman" w:hAnsi="Times New Roman" w:cs="Times New Roman"/>
                <w:sz w:val="20"/>
                <w:szCs w:val="20"/>
                <w:lang w:eastAsia="zh-CN"/>
              </w:rPr>
              <w:t>E based MG activation and deactivation request/command. We wonder whether we need to add the capability of deactivation.</w:t>
            </w:r>
          </w:p>
        </w:tc>
      </w:tr>
      <w:tr w:rsidR="009D390A" w14:paraId="18B53C5E" w14:textId="77777777">
        <w:tc>
          <w:tcPr>
            <w:tcW w:w="1889" w:type="dxa"/>
          </w:tcPr>
          <w:p w14:paraId="62B60ED9"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431" w:type="dxa"/>
          </w:tcPr>
          <w:p w14:paraId="7D6488F9"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See comments</w:t>
            </w:r>
          </w:p>
        </w:tc>
        <w:tc>
          <w:tcPr>
            <w:tcW w:w="5917" w:type="dxa"/>
          </w:tcPr>
          <w:p w14:paraId="14E7B91D"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We prefer only introduce PRS related capability in LPP specification.</w:t>
            </w:r>
          </w:p>
        </w:tc>
      </w:tr>
      <w:tr w:rsidR="009D390A" w14:paraId="08654E25" w14:textId="77777777">
        <w:tc>
          <w:tcPr>
            <w:tcW w:w="1889" w:type="dxa"/>
          </w:tcPr>
          <w:p w14:paraId="7BD9A9C7"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431" w:type="dxa"/>
          </w:tcPr>
          <w:p w14:paraId="68532A02"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5917" w:type="dxa"/>
          </w:tcPr>
          <w:p w14:paraId="597F6C29"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RAN1 has already agreed 27-10 and 2</w:t>
            </w:r>
            <w:r>
              <w:rPr>
                <w:rFonts w:ascii="Times New Roman" w:hAnsi="Times New Roman" w:cs="Times New Roman" w:hint="eastAsia"/>
                <w:sz w:val="20"/>
                <w:szCs w:val="20"/>
                <w:lang w:eastAsia="zh-CN"/>
              </w:rPr>
              <w:t xml:space="preserve">7-11 should be known by </w:t>
            </w:r>
            <w:proofErr w:type="spellStart"/>
            <w:r>
              <w:rPr>
                <w:rFonts w:ascii="Times New Roman" w:hAnsi="Times New Roman" w:cs="Times New Roman" w:hint="eastAsia"/>
                <w:sz w:val="20"/>
                <w:szCs w:val="20"/>
                <w:lang w:eastAsia="zh-CN"/>
              </w:rPr>
              <w:t>gNB</w:t>
            </w:r>
            <w:proofErr w:type="spellEnd"/>
          </w:p>
        </w:tc>
      </w:tr>
      <w:tr w:rsidR="009D390A" w14:paraId="3FD4CAC1" w14:textId="77777777">
        <w:tc>
          <w:tcPr>
            <w:tcW w:w="1889" w:type="dxa"/>
          </w:tcPr>
          <w:p w14:paraId="31738E79" w14:textId="77777777" w:rsidR="009D390A" w:rsidRDefault="009D390A">
            <w:pPr>
              <w:spacing w:after="0"/>
              <w:rPr>
                <w:rFonts w:ascii="Times New Roman" w:hAnsi="Times New Roman" w:cs="Times New Roman"/>
                <w:sz w:val="20"/>
                <w:szCs w:val="20"/>
                <w:lang w:eastAsia="zh-CN"/>
              </w:rPr>
            </w:pPr>
          </w:p>
        </w:tc>
        <w:tc>
          <w:tcPr>
            <w:tcW w:w="1431" w:type="dxa"/>
          </w:tcPr>
          <w:p w14:paraId="392D982A" w14:textId="77777777" w:rsidR="009D390A" w:rsidRDefault="009D390A">
            <w:pPr>
              <w:spacing w:after="0"/>
              <w:rPr>
                <w:rFonts w:ascii="Times New Roman" w:hAnsi="Times New Roman" w:cs="Times New Roman"/>
                <w:sz w:val="20"/>
                <w:szCs w:val="20"/>
                <w:lang w:eastAsia="zh-CN"/>
              </w:rPr>
            </w:pPr>
          </w:p>
        </w:tc>
        <w:tc>
          <w:tcPr>
            <w:tcW w:w="5917" w:type="dxa"/>
          </w:tcPr>
          <w:p w14:paraId="253365CA" w14:textId="77777777" w:rsidR="009D390A" w:rsidRDefault="009D390A">
            <w:pPr>
              <w:spacing w:after="0"/>
              <w:rPr>
                <w:rFonts w:ascii="Times New Roman" w:hAnsi="Times New Roman" w:cs="Times New Roman"/>
                <w:sz w:val="20"/>
                <w:szCs w:val="20"/>
                <w:lang w:eastAsia="zh-CN"/>
              </w:rPr>
            </w:pPr>
          </w:p>
        </w:tc>
      </w:tr>
    </w:tbl>
    <w:p w14:paraId="617315D1" w14:textId="77777777" w:rsidR="009D390A" w:rsidRDefault="009D390A">
      <w:pPr>
        <w:rPr>
          <w:lang w:val="en-GB" w:eastAsia="zh-CN"/>
        </w:rPr>
      </w:pPr>
    </w:p>
    <w:p w14:paraId="1718EC9D" w14:textId="77777777" w:rsidR="009D390A" w:rsidRDefault="00216C14">
      <w:pPr>
        <w:pStyle w:val="Heading3"/>
        <w:rPr>
          <w:rFonts w:ascii="Times New Roman" w:hAnsi="Times New Roman"/>
          <w:sz w:val="20"/>
        </w:rPr>
      </w:pPr>
      <w:r>
        <w:lastRenderedPageBreak/>
        <w:t>3.3.9 27-20, 27-21, 27-22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22064296"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239F5E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49BD24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8DF819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PRS subset association for UE assisted DL-</w:t>
            </w:r>
            <w:proofErr w:type="spellStart"/>
            <w:r>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17BE29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1. Support of assistance data enhancement to indicate a subset of PRS resources for each PRS resource for the purpose of </w:t>
            </w:r>
            <w:r>
              <w:rPr>
                <w:rFonts w:asciiTheme="majorHAnsi" w:hAnsiTheme="majorHAnsi" w:cstheme="majorHAnsi"/>
                <w:color w:val="000000" w:themeColor="text1"/>
                <w:szCs w:val="18"/>
              </w:rPr>
              <w:t>prioritization of DL-</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reporting.</w:t>
            </w:r>
          </w:p>
          <w:p w14:paraId="18B16992"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[2. Supported resource set relationship for the target PRS resource and the associated subset</w:t>
            </w:r>
          </w:p>
          <w:p w14:paraId="692BB2E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[3. Support associated subset measurement reporting]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7BDA01" w14:textId="77777777" w:rsidR="009D390A" w:rsidRDefault="009D390A">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667432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2876957" w14:textId="77777777" w:rsidR="009D390A" w:rsidRDefault="009D390A">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FE0D6F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PRS subset association for DL-</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FA4A47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A456F8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D5284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077CEA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F402E8B"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[Component 2 candidate values: {</w:t>
            </w:r>
            <w:proofErr w:type="spellStart"/>
            <w:r>
              <w:rPr>
                <w:rFonts w:asciiTheme="majorHAnsi" w:hAnsiTheme="majorHAnsi" w:cstheme="majorHAnsi"/>
                <w:color w:val="000000" w:themeColor="text1"/>
                <w:szCs w:val="18"/>
                <w:highlight w:val="yellow"/>
              </w:rPr>
              <w:t>sameSet</w:t>
            </w:r>
            <w:proofErr w:type="spellEnd"/>
            <w:r>
              <w:rPr>
                <w:rFonts w:asciiTheme="majorHAnsi" w:hAnsiTheme="majorHAnsi" w:cstheme="majorHAnsi"/>
                <w:color w:val="000000" w:themeColor="text1"/>
                <w:szCs w:val="18"/>
                <w:highlight w:val="yellow"/>
              </w:rPr>
              <w:t xml:space="preserve">, </w:t>
            </w:r>
            <w:proofErr w:type="spellStart"/>
            <w:r>
              <w:rPr>
                <w:rFonts w:asciiTheme="majorHAnsi" w:hAnsiTheme="majorHAnsi" w:cstheme="majorHAnsi"/>
                <w:color w:val="000000" w:themeColor="text1"/>
                <w:szCs w:val="18"/>
                <w:highlight w:val="yellow"/>
              </w:rPr>
              <w:t>DifferentSet</w:t>
            </w:r>
            <w:proofErr w:type="spellEnd"/>
            <w:r>
              <w:rPr>
                <w:rFonts w:asciiTheme="majorHAnsi" w:hAnsiTheme="majorHAnsi" w:cstheme="majorHAnsi"/>
                <w:color w:val="000000" w:themeColor="text1"/>
                <w:szCs w:val="18"/>
                <w:highlight w:val="yellow"/>
              </w:rPr>
              <w:t xml:space="preserve">, </w:t>
            </w:r>
            <w:proofErr w:type="spellStart"/>
            <w:r>
              <w:rPr>
                <w:rFonts w:asciiTheme="majorHAnsi" w:hAnsiTheme="majorHAnsi" w:cstheme="majorHAnsi"/>
                <w:color w:val="000000" w:themeColor="text1"/>
                <w:szCs w:val="18"/>
                <w:highlight w:val="yellow"/>
              </w:rPr>
              <w:t>sameOrDifferentSet</w:t>
            </w:r>
            <w:proofErr w:type="spellEnd"/>
            <w:r>
              <w:rPr>
                <w:rFonts w:asciiTheme="majorHAnsi" w:hAnsiTheme="majorHAnsi" w:cstheme="majorHAnsi"/>
                <w:color w:val="000000" w:themeColor="text1"/>
                <w:szCs w:val="18"/>
                <w:highlight w:val="yellow"/>
              </w:rPr>
              <w:t>}]</w:t>
            </w:r>
          </w:p>
          <w:p w14:paraId="7C465BB7" w14:textId="77777777" w:rsidR="009D390A" w:rsidRDefault="009D390A">
            <w:pPr>
              <w:pStyle w:val="TAL"/>
              <w:rPr>
                <w:rFonts w:asciiTheme="majorHAnsi" w:hAnsiTheme="majorHAnsi" w:cstheme="majorHAnsi"/>
                <w:color w:val="000000" w:themeColor="text1"/>
                <w:szCs w:val="18"/>
                <w:highlight w:val="yellow"/>
              </w:rPr>
            </w:pPr>
          </w:p>
          <w:p w14:paraId="323977C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[Component 3 candidate values: {associated subset only, the target PRS resource and the associated subset}]</w:t>
            </w:r>
          </w:p>
          <w:p w14:paraId="61B5410B" w14:textId="77777777" w:rsidR="009D390A" w:rsidRDefault="009D390A">
            <w:pPr>
              <w:pStyle w:val="TAL"/>
              <w:rPr>
                <w:rFonts w:asciiTheme="majorHAnsi" w:hAnsiTheme="majorHAnsi" w:cstheme="majorHAnsi"/>
                <w:color w:val="000000" w:themeColor="text1"/>
                <w:szCs w:val="18"/>
              </w:rPr>
            </w:pPr>
          </w:p>
          <w:p w14:paraId="018D39D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1F07D5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Optional with </w:t>
            </w:r>
            <w:r>
              <w:rPr>
                <w:rFonts w:asciiTheme="majorHAnsi" w:hAnsiTheme="majorHAnsi" w:cstheme="majorHAnsi"/>
                <w:color w:val="000000" w:themeColor="text1"/>
                <w:szCs w:val="18"/>
              </w:rPr>
              <w:t>capability signaling.</w:t>
            </w:r>
          </w:p>
        </w:tc>
      </w:tr>
      <w:tr w:rsidR="009D390A" w14:paraId="01706C6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53545C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7C1C35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F707217"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PRS boresight direction for UE-assisted DL-</w:t>
            </w:r>
            <w:proofErr w:type="spellStart"/>
            <w:r>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7D5DC1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assistance data enhancement to indicate the boresight direction of a PRS resource for UE-assisted DL-</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69EC78" w14:textId="77777777" w:rsidR="009D390A" w:rsidRDefault="009D390A">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4A1B0A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A03CB12" w14:textId="77777777" w:rsidR="009D390A" w:rsidRDefault="009D390A">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E922C6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UE-assisted DL-</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with boresight </w:t>
            </w:r>
            <w:r>
              <w:rPr>
                <w:rFonts w:asciiTheme="majorHAnsi" w:hAnsiTheme="majorHAnsi" w:cstheme="majorHAnsi"/>
                <w:color w:val="000000" w:themeColor="text1"/>
                <w:szCs w:val="18"/>
              </w:rPr>
              <w:t>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8BF6F5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31E844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4C4F8B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385B64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BADC38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4335C8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r w:rsidR="009D390A" w14:paraId="44D7D83D"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0FB4CF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3C547C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25F4F4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PRS beam pattern for UE-based DL-</w:t>
            </w:r>
            <w:proofErr w:type="spellStart"/>
            <w:r>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D70E9D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Support of PRS beam pattern for DL-</w:t>
            </w:r>
            <w:proofErr w:type="spellStart"/>
            <w:r>
              <w:rPr>
                <w:rFonts w:asciiTheme="majorHAnsi" w:hAnsiTheme="majorHAnsi" w:cstheme="majorHAnsi"/>
                <w:color w:val="000000" w:themeColor="text1"/>
                <w:szCs w:val="18"/>
              </w:rPr>
              <w:t>AoD</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C722BC" w14:textId="77777777" w:rsidR="009D390A" w:rsidRDefault="009D390A">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58C736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833AF27" w14:textId="77777777" w:rsidR="009D390A" w:rsidRDefault="009D390A">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1D32D5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UE-based DL-</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D7ED84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3B800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AA24A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14C7A9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E082351"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93F84D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Optional with capability signaling.</w:t>
            </w:r>
          </w:p>
        </w:tc>
      </w:tr>
    </w:tbl>
    <w:p w14:paraId="278F757A" w14:textId="77777777" w:rsidR="009D390A" w:rsidRDefault="009D390A">
      <w:pPr>
        <w:jc w:val="both"/>
        <w:rPr>
          <w:rFonts w:ascii="Times New Roman" w:hAnsi="Times New Roman" w:cs="Times New Roman"/>
          <w:b/>
          <w:bCs/>
          <w:sz w:val="20"/>
          <w:szCs w:val="20"/>
          <w:lang w:val="en-GB"/>
        </w:rPr>
      </w:pPr>
    </w:p>
    <w:p w14:paraId="459A9094" w14:textId="77777777" w:rsidR="009D390A" w:rsidRDefault="00216C14">
      <w:pPr>
        <w:jc w:val="both"/>
        <w:rPr>
          <w:sz w:val="20"/>
          <w:szCs w:val="20"/>
        </w:rPr>
      </w:pPr>
      <w:r>
        <w:rPr>
          <w:rFonts w:ascii="Times New Roman" w:hAnsi="Times New Roman" w:cs="Times New Roman"/>
          <w:sz w:val="20"/>
          <w:szCs w:val="20"/>
          <w:lang w:val="en-GB"/>
        </w:rPr>
        <w:t xml:space="preserve">In LPP running CR </w:t>
      </w:r>
      <w:r>
        <w:rPr>
          <w:sz w:val="20"/>
          <w:szCs w:val="20"/>
        </w:rPr>
        <w:t xml:space="preserve">R2-2201723, it was captured as </w:t>
      </w:r>
    </w:p>
    <w:p w14:paraId="55A94DA3" w14:textId="77777777" w:rsidR="009D390A" w:rsidRDefault="009D390A">
      <w:pPr>
        <w:jc w:val="both"/>
        <w:rPr>
          <w:rFonts w:ascii="Times New Roman" w:hAnsi="Times New Roman" w:cs="Times New Roman"/>
          <w:b/>
          <w:bCs/>
          <w:sz w:val="20"/>
          <w:szCs w:val="20"/>
        </w:rPr>
      </w:pPr>
    </w:p>
    <w:p w14:paraId="5B14582E" w14:textId="77777777" w:rsidR="009D390A" w:rsidRDefault="00216C14">
      <w:pPr>
        <w:pStyle w:val="PL"/>
        <w:shd w:val="clear" w:color="auto" w:fill="E6E6E6"/>
        <w:rPr>
          <w:ins w:id="141" w:author="Sven Fischer" w:date="2022-01-06T11:23:00Z"/>
        </w:rPr>
      </w:pPr>
      <w:ins w:id="142" w:author="Sven Fischer" w:date="2022-01-06T11:23:00Z">
        <w:r>
          <w:tab/>
          <w:t>nr-DL-PRS-BeamInfoSup-r17</w:t>
        </w:r>
        <w:r>
          <w:tab/>
        </w:r>
        <w:r>
          <w:tab/>
        </w:r>
        <w:r>
          <w:tab/>
        </w:r>
        <w:r>
          <w:tab/>
          <w:t>ENUMERATED { supported }</w:t>
        </w:r>
        <w:r>
          <w:tab/>
        </w:r>
        <w:r>
          <w:tab/>
        </w:r>
        <w:r>
          <w:tab/>
        </w:r>
        <w:r>
          <w:tab/>
        </w:r>
        <w:r>
          <w:tab/>
        </w:r>
        <w:r>
          <w:t>OPTIONAL,</w:t>
        </w:r>
      </w:ins>
      <w:r>
        <w:t xml:space="preserve"> -- 27-22</w:t>
      </w:r>
    </w:p>
    <w:p w14:paraId="3687C11E" w14:textId="77777777" w:rsidR="009D390A" w:rsidRDefault="00216C14">
      <w:pPr>
        <w:pStyle w:val="PL"/>
        <w:shd w:val="clear" w:color="auto" w:fill="E6E6E6"/>
        <w:rPr>
          <w:ins w:id="143" w:author="Sven Fischer" w:date="2022-01-06T11:23:00Z"/>
          <w:snapToGrid w:val="0"/>
        </w:rPr>
      </w:pPr>
      <w:ins w:id="144" w:author="Sven Fischer" w:date="2022-01-06T11:23:00Z">
        <w:r>
          <w:tab/>
          <w:t>nr-DL-PRS-ResourcePriorityListSup-r17</w:t>
        </w:r>
        <w:r>
          <w:tab/>
          <w:t>ENUMERATED { supported }</w:t>
        </w:r>
        <w:r>
          <w:tab/>
        </w:r>
        <w:r>
          <w:tab/>
        </w:r>
        <w:r>
          <w:tab/>
        </w:r>
        <w:r>
          <w:tab/>
        </w:r>
        <w:r>
          <w:tab/>
          <w:t>OPTIONAL,</w:t>
        </w:r>
      </w:ins>
      <w:r>
        <w:t xml:space="preserve"> --27-20 FFS on component 2 and 3</w:t>
      </w:r>
    </w:p>
    <w:p w14:paraId="11085EAA" w14:textId="77777777" w:rsidR="009D390A" w:rsidRDefault="00216C14">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Seems 27-21 is missing. </w:t>
      </w:r>
    </w:p>
    <w:p w14:paraId="09244D2B"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0B120F2"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DL AOD</w:t>
      </w:r>
    </w:p>
    <w:p w14:paraId="3649B1D7" w14:textId="77777777" w:rsidR="009D390A" w:rsidRDefault="00216C14">
      <w:pPr>
        <w:pStyle w:val="PL"/>
        <w:shd w:val="clear" w:color="auto" w:fill="E6E6E6"/>
        <w:rPr>
          <w:color w:val="FF0000"/>
        </w:rPr>
      </w:pPr>
      <w:r>
        <w:rPr>
          <w:color w:val="FF0000"/>
        </w:rPr>
        <w:tab/>
        <w:t>nr-DL-PRS-BoresightInfoSup-r17</w:t>
      </w:r>
      <w:r>
        <w:rPr>
          <w:color w:val="FF0000"/>
        </w:rPr>
        <w:tab/>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r>
      <w:r>
        <w:rPr>
          <w:color w:val="FF0000"/>
        </w:rPr>
        <w:t>OPTIONAL, -- 27-21</w:t>
      </w:r>
    </w:p>
    <w:p w14:paraId="44385B59" w14:textId="77777777" w:rsidR="009D390A" w:rsidRDefault="00216C14">
      <w:pPr>
        <w:pStyle w:val="PL"/>
        <w:shd w:val="clear" w:color="auto" w:fill="E6E6E6"/>
      </w:pPr>
      <w:r>
        <w:tab/>
        <w:t>nr-DL-PRS-BeamInfoSup-r17</w:t>
      </w:r>
      <w:r>
        <w:tab/>
      </w:r>
      <w:r>
        <w:tab/>
      </w:r>
      <w:r>
        <w:tab/>
      </w:r>
      <w:r>
        <w:tab/>
        <w:t>ENUMERATED { supported }</w:t>
      </w:r>
      <w:r>
        <w:tab/>
      </w:r>
      <w:r>
        <w:tab/>
      </w:r>
      <w:r>
        <w:tab/>
      </w:r>
      <w:r>
        <w:tab/>
      </w:r>
      <w:r>
        <w:tab/>
        <w:t>OPTIONAL, -- 27-22</w:t>
      </w:r>
    </w:p>
    <w:p w14:paraId="411541CB" w14:textId="77777777" w:rsidR="009D390A" w:rsidRDefault="00216C14">
      <w:pPr>
        <w:pStyle w:val="PL"/>
        <w:shd w:val="clear" w:color="auto" w:fill="E6E6E6"/>
        <w:rPr>
          <w:snapToGrid w:val="0"/>
        </w:rPr>
      </w:pPr>
      <w:r>
        <w:tab/>
        <w:t>nr-DL-PRS-ResourcePriorityListSup-r17</w:t>
      </w:r>
      <w:r>
        <w:tab/>
        <w:t>ENUMERATED { supported }</w:t>
      </w:r>
      <w:r>
        <w:tab/>
      </w:r>
      <w:r>
        <w:tab/>
      </w:r>
      <w:r>
        <w:tab/>
      </w:r>
      <w:r>
        <w:tab/>
      </w:r>
      <w:r>
        <w:tab/>
        <w:t>OPTIONAL, --27-20 FFS on component 2 and 3</w:t>
      </w:r>
    </w:p>
    <w:p w14:paraId="6789E821" w14:textId="77777777" w:rsidR="009D390A" w:rsidRDefault="00216C14">
      <w:pPr>
        <w:pStyle w:val="PL"/>
        <w:shd w:val="clear" w:color="auto" w:fill="E6E6E6"/>
        <w:rPr>
          <w:color w:val="FF0000"/>
        </w:rPr>
      </w:pPr>
      <w:r>
        <w:rPr>
          <w:snapToGrid w:val="0"/>
          <w:color w:val="FF0000"/>
        </w:rPr>
        <w:t xml:space="preserve"> </w:t>
      </w:r>
    </w:p>
    <w:p w14:paraId="309B1C98" w14:textId="77777777" w:rsidR="009D390A" w:rsidRDefault="009D390A">
      <w:pPr>
        <w:spacing w:after="0"/>
        <w:jc w:val="both"/>
        <w:rPr>
          <w:rFonts w:ascii="Times New Roman" w:hAnsi="Times New Roman" w:cs="Times New Roman"/>
          <w:sz w:val="20"/>
          <w:szCs w:val="20"/>
        </w:rPr>
      </w:pPr>
    </w:p>
    <w:p w14:paraId="49A4CE8E"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3.3.9-1: do companies agree </w:t>
      </w:r>
      <w:r>
        <w:rPr>
          <w:rFonts w:ascii="Times New Roman" w:hAnsi="Times New Roman" w:cs="Times New Roman"/>
          <w:b/>
          <w:bCs/>
          <w:sz w:val="20"/>
          <w:szCs w:val="20"/>
        </w:rPr>
        <w:t xml:space="preserve">the Suggested TPs shown as above? </w:t>
      </w:r>
    </w:p>
    <w:p w14:paraId="52950789"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5DF421AB" w14:textId="77777777">
        <w:tc>
          <w:tcPr>
            <w:tcW w:w="1889" w:type="dxa"/>
            <w:shd w:val="clear" w:color="auto" w:fill="BFBFBF" w:themeFill="background1" w:themeFillShade="BF"/>
          </w:tcPr>
          <w:p w14:paraId="3A4EE677" w14:textId="77777777" w:rsidR="009D390A" w:rsidRDefault="009D390A">
            <w:pPr>
              <w:spacing w:after="0"/>
              <w:jc w:val="center"/>
              <w:rPr>
                <w:rFonts w:ascii="Times New Roman" w:hAnsi="Times New Roman" w:cs="Times New Roman"/>
                <w:b/>
                <w:bCs/>
                <w:sz w:val="20"/>
                <w:szCs w:val="20"/>
                <w:lang w:eastAsia="ja-JP"/>
              </w:rPr>
            </w:pPr>
          </w:p>
          <w:p w14:paraId="7FEC38F2"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FBFBF" w:themeFill="background1" w:themeFillShade="BF"/>
          </w:tcPr>
          <w:p w14:paraId="24519453"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5917" w:type="dxa"/>
            <w:shd w:val="clear" w:color="auto" w:fill="BFBFBF" w:themeFill="background1" w:themeFillShade="BF"/>
          </w:tcPr>
          <w:p w14:paraId="68B40A18"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9D390A" w14:paraId="5231DA04" w14:textId="77777777">
        <w:tc>
          <w:tcPr>
            <w:tcW w:w="1889" w:type="dxa"/>
          </w:tcPr>
          <w:p w14:paraId="79BC8CFC"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Huawei, </w:t>
            </w:r>
            <w:proofErr w:type="spellStart"/>
            <w:r>
              <w:rPr>
                <w:rFonts w:ascii="Times New Roman" w:hAnsi="Times New Roman" w:cs="Times New Roman" w:hint="eastAsia"/>
                <w:sz w:val="20"/>
                <w:szCs w:val="20"/>
                <w:lang w:eastAsia="zh-CN"/>
              </w:rPr>
              <w:t>HiSilicon</w:t>
            </w:r>
            <w:proofErr w:type="spellEnd"/>
          </w:p>
        </w:tc>
        <w:tc>
          <w:tcPr>
            <w:tcW w:w="1431" w:type="dxa"/>
          </w:tcPr>
          <w:p w14:paraId="5179A704"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Yes</w:t>
            </w:r>
          </w:p>
        </w:tc>
        <w:tc>
          <w:tcPr>
            <w:tcW w:w="5917" w:type="dxa"/>
          </w:tcPr>
          <w:p w14:paraId="43092DE1" w14:textId="77777777" w:rsidR="009D390A" w:rsidRDefault="009D390A">
            <w:pPr>
              <w:spacing w:after="0"/>
              <w:rPr>
                <w:rFonts w:ascii="Times New Roman" w:hAnsi="Times New Roman" w:cs="Times New Roman"/>
                <w:lang w:eastAsia="zh-CN"/>
              </w:rPr>
            </w:pPr>
          </w:p>
        </w:tc>
      </w:tr>
      <w:tr w:rsidR="009D390A" w14:paraId="32DBD0B0" w14:textId="77777777">
        <w:tc>
          <w:tcPr>
            <w:tcW w:w="1889" w:type="dxa"/>
          </w:tcPr>
          <w:p w14:paraId="5D85BE04"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14:paraId="6ED7953D"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Partly</w:t>
            </w:r>
          </w:p>
        </w:tc>
        <w:tc>
          <w:tcPr>
            <w:tcW w:w="5917" w:type="dxa"/>
          </w:tcPr>
          <w:p w14:paraId="5F8533AE"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 xml:space="preserve">Note, that the </w:t>
            </w:r>
            <w:r>
              <w:rPr>
                <w:rFonts w:ascii="Times New Roman" w:hAnsi="Times New Roman" w:cs="Times New Roman"/>
                <w:i/>
                <w:iCs/>
                <w:sz w:val="20"/>
                <w:szCs w:val="20"/>
                <w:lang w:eastAsia="ja-JP"/>
              </w:rPr>
              <w:t>nr-DL-PRS-</w:t>
            </w:r>
            <w:proofErr w:type="spellStart"/>
            <w:r>
              <w:rPr>
                <w:rFonts w:ascii="Times New Roman" w:hAnsi="Times New Roman" w:cs="Times New Roman"/>
                <w:i/>
                <w:iCs/>
                <w:sz w:val="20"/>
                <w:szCs w:val="20"/>
                <w:lang w:eastAsia="ja-JP"/>
              </w:rPr>
              <w:t>BeamInfoSup</w:t>
            </w:r>
            <w:proofErr w:type="spellEnd"/>
            <w:r>
              <w:rPr>
                <w:rFonts w:ascii="Times New Roman" w:hAnsi="Times New Roman" w:cs="Times New Roman"/>
                <w:sz w:val="20"/>
                <w:szCs w:val="20"/>
                <w:lang w:eastAsia="ja-JP"/>
              </w:rPr>
              <w:t xml:space="preserve"> </w:t>
            </w:r>
            <w:proofErr w:type="spellStart"/>
            <w:r>
              <w:rPr>
                <w:rFonts w:ascii="Times New Roman" w:hAnsi="Times New Roman" w:cs="Times New Roman"/>
                <w:sz w:val="20"/>
                <w:szCs w:val="20"/>
                <w:lang w:eastAsia="ja-JP"/>
              </w:rPr>
              <w:t>referes</w:t>
            </w:r>
            <w:proofErr w:type="spellEnd"/>
            <w:r>
              <w:rPr>
                <w:rFonts w:ascii="Times New Roman" w:hAnsi="Times New Roman" w:cs="Times New Roman"/>
                <w:sz w:val="20"/>
                <w:szCs w:val="20"/>
                <w:lang w:eastAsia="ja-JP"/>
              </w:rPr>
              <w:t xml:space="preserve"> to the IE </w:t>
            </w:r>
            <w:r>
              <w:rPr>
                <w:rFonts w:ascii="Times New Roman" w:hAnsi="Times New Roman" w:cs="Times New Roman"/>
                <w:i/>
                <w:iCs/>
                <w:sz w:val="20"/>
                <w:szCs w:val="20"/>
                <w:lang w:eastAsia="ja-JP"/>
              </w:rPr>
              <w:t>NR-DL-PRS-</w:t>
            </w:r>
            <w:proofErr w:type="spellStart"/>
            <w:r>
              <w:rPr>
                <w:rFonts w:ascii="Times New Roman" w:hAnsi="Times New Roman" w:cs="Times New Roman"/>
                <w:i/>
                <w:iCs/>
                <w:sz w:val="20"/>
                <w:szCs w:val="20"/>
                <w:lang w:eastAsia="ja-JP"/>
              </w:rPr>
              <w:t>BeamInfo</w:t>
            </w:r>
            <w:proofErr w:type="spellEnd"/>
            <w:r>
              <w:rPr>
                <w:rFonts w:ascii="Times New Roman" w:hAnsi="Times New Roman" w:cs="Times New Roman"/>
                <w:i/>
                <w:iCs/>
                <w:sz w:val="20"/>
                <w:szCs w:val="20"/>
                <w:lang w:eastAsia="ja-JP"/>
              </w:rPr>
              <w:t xml:space="preserve">, </w:t>
            </w:r>
            <w:r>
              <w:rPr>
                <w:rFonts w:ascii="Times New Roman" w:hAnsi="Times New Roman" w:cs="Times New Roman"/>
                <w:sz w:val="20"/>
                <w:szCs w:val="20"/>
                <w:lang w:eastAsia="ja-JP"/>
              </w:rPr>
              <w:t xml:space="preserve">which provides the boresight direction of a PRS </w:t>
            </w:r>
            <w:r>
              <w:rPr>
                <w:rFonts w:ascii="Times New Roman" w:hAnsi="Times New Roman" w:cs="Times New Roman"/>
                <w:sz w:val="20"/>
                <w:szCs w:val="20"/>
                <w:lang w:eastAsia="ja-JP"/>
              </w:rPr>
              <w:t>resource:</w:t>
            </w:r>
          </w:p>
          <w:p w14:paraId="141C710E" w14:textId="77777777" w:rsidR="009D390A" w:rsidRDefault="009D390A">
            <w:pPr>
              <w:spacing w:after="0"/>
              <w:rPr>
                <w:rFonts w:ascii="Times New Roman" w:hAnsi="Times New Roman" w:cs="Times New Roman"/>
                <w:sz w:val="20"/>
                <w:szCs w:val="20"/>
                <w:lang w:eastAsia="ja-JP"/>
              </w:rPr>
            </w:pPr>
          </w:p>
          <w:p w14:paraId="2229ED92" w14:textId="77777777" w:rsidR="009D390A" w:rsidRDefault="00216C14">
            <w:pPr>
              <w:pStyle w:val="TAL"/>
              <w:keepNext w:val="0"/>
              <w:keepLines w:val="0"/>
              <w:rPr>
                <w:b/>
                <w:i/>
                <w:snapToGrid w:val="0"/>
              </w:rPr>
            </w:pPr>
            <w:r>
              <w:rPr>
                <w:b/>
                <w:i/>
                <w:snapToGrid w:val="0"/>
              </w:rPr>
              <w:t>dl-PRS-Azimuth</w:t>
            </w:r>
          </w:p>
          <w:p w14:paraId="3D8BB874" w14:textId="77777777" w:rsidR="009D390A" w:rsidRDefault="00216C14">
            <w:pPr>
              <w:pStyle w:val="TAL"/>
              <w:keepNext w:val="0"/>
              <w:keepLines w:val="0"/>
              <w:rPr>
                <w:snapToGrid w:val="0"/>
                <w:szCs w:val="18"/>
              </w:rPr>
            </w:pPr>
            <w:r>
              <w:t xml:space="preserve">This field specifies the azimuth angle of the boresight direction in which the DL-PRS Resources associated with this </w:t>
            </w:r>
            <w:r>
              <w:rPr>
                <w:snapToGrid w:val="0"/>
                <w:lang w:eastAsia="ko-KR"/>
              </w:rPr>
              <w:t>DL-PRS Resource ID in the DL-PRS Resource Set are transmitted.</w:t>
            </w:r>
          </w:p>
          <w:p w14:paraId="34301FBF" w14:textId="77777777" w:rsidR="009D390A" w:rsidRDefault="009D390A">
            <w:pPr>
              <w:spacing w:after="0"/>
              <w:rPr>
                <w:rFonts w:ascii="Times New Roman" w:hAnsi="Times New Roman" w:cs="Times New Roman"/>
                <w:sz w:val="20"/>
                <w:szCs w:val="20"/>
                <w:lang w:eastAsia="ja-JP"/>
              </w:rPr>
            </w:pPr>
          </w:p>
          <w:p w14:paraId="353EA18D" w14:textId="77777777" w:rsidR="009D390A" w:rsidRDefault="00216C14">
            <w:pPr>
              <w:pStyle w:val="TAL"/>
              <w:keepNext w:val="0"/>
              <w:keepLines w:val="0"/>
              <w:rPr>
                <w:b/>
                <w:i/>
                <w:snapToGrid w:val="0"/>
              </w:rPr>
            </w:pPr>
            <w:r>
              <w:rPr>
                <w:b/>
                <w:i/>
                <w:snapToGrid w:val="0"/>
              </w:rPr>
              <w:t>dl-PRS-Elevation</w:t>
            </w:r>
          </w:p>
          <w:p w14:paraId="3EC87CC8" w14:textId="77777777" w:rsidR="009D390A" w:rsidRDefault="00216C14">
            <w:pPr>
              <w:pStyle w:val="TAL"/>
              <w:keepNext w:val="0"/>
              <w:keepLines w:val="0"/>
              <w:rPr>
                <w:snapToGrid w:val="0"/>
                <w:lang w:eastAsia="ko-KR"/>
              </w:rPr>
            </w:pPr>
            <w:r>
              <w:lastRenderedPageBreak/>
              <w:t xml:space="preserve">This field specifies the elevation angle of the boresight direction in which the DL-PRS Resources associated with this </w:t>
            </w:r>
            <w:r>
              <w:rPr>
                <w:snapToGrid w:val="0"/>
                <w:lang w:eastAsia="ko-KR"/>
              </w:rPr>
              <w:t>DL-PRS Resource ID in the DL-PRS Resource Set are transmitted.</w:t>
            </w:r>
          </w:p>
          <w:p w14:paraId="2C67E757" w14:textId="77777777" w:rsidR="009D390A" w:rsidRDefault="009D390A">
            <w:pPr>
              <w:pStyle w:val="TAL"/>
              <w:keepNext w:val="0"/>
              <w:keepLines w:val="0"/>
              <w:rPr>
                <w:snapToGrid w:val="0"/>
                <w:lang w:eastAsia="ko-KR"/>
              </w:rPr>
            </w:pPr>
          </w:p>
          <w:p w14:paraId="2922B08D"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napToGrid w:val="0"/>
                <w:lang w:eastAsia="ko-KR"/>
              </w:rPr>
              <w:t xml:space="preserve">Therefore, the </w:t>
            </w:r>
            <w:r>
              <w:rPr>
                <w:rFonts w:ascii="Times New Roman" w:hAnsi="Times New Roman" w:cs="Times New Roman"/>
              </w:rPr>
              <w:t>nr-DL-PRS-BoresightInfoSup-r17 is not needed.</w:t>
            </w:r>
          </w:p>
        </w:tc>
      </w:tr>
      <w:tr w:rsidR="009D390A" w14:paraId="6E4A84DF" w14:textId="77777777">
        <w:tc>
          <w:tcPr>
            <w:tcW w:w="1889" w:type="dxa"/>
          </w:tcPr>
          <w:p w14:paraId="35E1C402"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CATT</w:t>
            </w:r>
          </w:p>
        </w:tc>
        <w:tc>
          <w:tcPr>
            <w:tcW w:w="1431" w:type="dxa"/>
          </w:tcPr>
          <w:p w14:paraId="312952ED"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Yes</w:t>
            </w:r>
          </w:p>
        </w:tc>
        <w:tc>
          <w:tcPr>
            <w:tcW w:w="5917" w:type="dxa"/>
          </w:tcPr>
          <w:p w14:paraId="195F0B8B" w14:textId="77777777" w:rsidR="009D390A" w:rsidRDefault="009D390A">
            <w:pPr>
              <w:spacing w:after="0"/>
              <w:rPr>
                <w:rFonts w:ascii="Times New Roman" w:hAnsi="Times New Roman" w:cs="Times New Roman"/>
                <w:sz w:val="20"/>
                <w:szCs w:val="20"/>
                <w:lang w:eastAsia="zh-CN"/>
              </w:rPr>
            </w:pPr>
          </w:p>
        </w:tc>
      </w:tr>
      <w:tr w:rsidR="009D390A" w14:paraId="7E0FF494" w14:textId="77777777">
        <w:tc>
          <w:tcPr>
            <w:tcW w:w="1889" w:type="dxa"/>
          </w:tcPr>
          <w:p w14:paraId="3BD853C0"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431" w:type="dxa"/>
          </w:tcPr>
          <w:p w14:paraId="7511C696" w14:textId="77777777" w:rsidR="009D390A" w:rsidRDefault="009D390A">
            <w:pPr>
              <w:spacing w:after="0"/>
              <w:rPr>
                <w:rFonts w:ascii="Times New Roman" w:hAnsi="Times New Roman" w:cs="Times New Roman"/>
                <w:sz w:val="20"/>
                <w:szCs w:val="20"/>
                <w:lang w:val="en-GB" w:eastAsia="zh-CN"/>
              </w:rPr>
            </w:pPr>
          </w:p>
        </w:tc>
        <w:tc>
          <w:tcPr>
            <w:tcW w:w="5917" w:type="dxa"/>
          </w:tcPr>
          <w:p w14:paraId="45FC6087"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sz w:val="20"/>
                <w:szCs w:val="20"/>
                <w:lang w:eastAsia="zh-CN"/>
              </w:rPr>
              <w:t>Agree with QC.</w:t>
            </w:r>
          </w:p>
        </w:tc>
      </w:tr>
      <w:tr w:rsidR="009D390A" w14:paraId="762B9FA8" w14:textId="77777777">
        <w:tc>
          <w:tcPr>
            <w:tcW w:w="1889" w:type="dxa"/>
          </w:tcPr>
          <w:p w14:paraId="4526D44A"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431" w:type="dxa"/>
          </w:tcPr>
          <w:p w14:paraId="7DAB04E7"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917" w:type="dxa"/>
          </w:tcPr>
          <w:p w14:paraId="24E812F2" w14:textId="77777777" w:rsidR="009D390A" w:rsidRDefault="009D390A">
            <w:pPr>
              <w:spacing w:after="0"/>
              <w:rPr>
                <w:rFonts w:ascii="Times New Roman" w:hAnsi="Times New Roman" w:cs="Times New Roman"/>
                <w:sz w:val="20"/>
                <w:szCs w:val="20"/>
                <w:lang w:eastAsia="zh-CN"/>
              </w:rPr>
            </w:pPr>
          </w:p>
        </w:tc>
      </w:tr>
      <w:tr w:rsidR="009D390A" w14:paraId="2BC8F933" w14:textId="77777777">
        <w:tc>
          <w:tcPr>
            <w:tcW w:w="1889" w:type="dxa"/>
          </w:tcPr>
          <w:p w14:paraId="0298F6C2"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431" w:type="dxa"/>
          </w:tcPr>
          <w:p w14:paraId="413F145E"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5917" w:type="dxa"/>
          </w:tcPr>
          <w:p w14:paraId="2BFD3437"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No strong view but slightly prefer to use the current version</w:t>
            </w:r>
          </w:p>
        </w:tc>
      </w:tr>
    </w:tbl>
    <w:p w14:paraId="580CDD7C" w14:textId="77777777" w:rsidR="009D390A" w:rsidRDefault="009D390A">
      <w:pPr>
        <w:jc w:val="both"/>
        <w:rPr>
          <w:rFonts w:ascii="Times New Roman" w:hAnsi="Times New Roman" w:cs="Times New Roman"/>
          <w:sz w:val="20"/>
          <w:szCs w:val="20"/>
          <w:lang w:val="en-GB"/>
        </w:rPr>
      </w:pPr>
    </w:p>
    <w:p w14:paraId="0099D496" w14:textId="77777777" w:rsidR="009D390A" w:rsidRDefault="009D390A">
      <w:pPr>
        <w:jc w:val="both"/>
        <w:rPr>
          <w:rFonts w:ascii="Times New Roman" w:hAnsi="Times New Roman" w:cs="Times New Roman"/>
          <w:sz w:val="20"/>
          <w:szCs w:val="20"/>
        </w:rPr>
      </w:pPr>
    </w:p>
    <w:p w14:paraId="287D3F9B" w14:textId="77777777" w:rsidR="009D390A" w:rsidRDefault="00216C14">
      <w:pPr>
        <w:pStyle w:val="Heading3"/>
      </w:pPr>
      <w:r>
        <w:lastRenderedPageBreak/>
        <w:t>3.3.10 27-15---27-19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9D390A" w14:paraId="392FC43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7FDF13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141C3433"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90B3689"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positioning SRS transmission in RRC_INACTIVE state for initial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E37ED79" w14:textId="77777777" w:rsidR="009D390A" w:rsidRDefault="00216C1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 xml:space="preserve">1. Max number of SRS </w:t>
            </w:r>
            <w:r>
              <w:rPr>
                <w:rFonts w:asciiTheme="majorHAnsi" w:eastAsia="SimSun" w:hAnsiTheme="majorHAnsi" w:cstheme="majorHAnsi"/>
                <w:color w:val="000000" w:themeColor="text1"/>
                <w:szCs w:val="18"/>
              </w:rPr>
              <w:t>Resource Sets for positioning supported by UE</w:t>
            </w:r>
          </w:p>
          <w:p w14:paraId="229E34A5" w14:textId="77777777" w:rsidR="009D390A" w:rsidRDefault="00216C1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 xml:space="preserve">2. Max number of </w:t>
            </w:r>
            <w:r>
              <w:rPr>
                <w:rFonts w:asciiTheme="majorHAnsi" w:eastAsia="SimSun" w:hAnsiTheme="majorHAnsi" w:cstheme="majorHAnsi"/>
                <w:color w:val="000000" w:themeColor="text1"/>
                <w:szCs w:val="18"/>
                <w:highlight w:val="yellow"/>
              </w:rPr>
              <w:t>[P/SP]</w:t>
            </w:r>
            <w:r>
              <w:rPr>
                <w:rFonts w:asciiTheme="majorHAnsi" w:eastAsia="SimSun" w:hAnsiTheme="majorHAnsi" w:cstheme="majorHAnsi"/>
                <w:color w:val="000000" w:themeColor="text1"/>
                <w:szCs w:val="18"/>
              </w:rPr>
              <w:t>SRS Resources for positioning</w:t>
            </w:r>
          </w:p>
          <w:p w14:paraId="2A5650D2" w14:textId="77777777" w:rsidR="009D390A" w:rsidRDefault="00216C1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 xml:space="preserve">3. Max number of </w:t>
            </w:r>
            <w:r>
              <w:rPr>
                <w:rFonts w:asciiTheme="majorHAnsi" w:eastAsia="SimSun" w:hAnsiTheme="majorHAnsi" w:cstheme="majorHAnsi"/>
                <w:color w:val="000000" w:themeColor="text1"/>
                <w:szCs w:val="18"/>
                <w:highlight w:val="yellow"/>
              </w:rPr>
              <w:t>[P/SP]</w:t>
            </w:r>
            <w:r>
              <w:rPr>
                <w:rFonts w:asciiTheme="majorHAnsi" w:eastAsia="SimSun" w:hAnsiTheme="majorHAnsi" w:cstheme="majorHAnsi"/>
                <w:color w:val="000000" w:themeColor="text1"/>
                <w:szCs w:val="18"/>
              </w:rPr>
              <w:t>SRS Resources for positioning per slot</w:t>
            </w:r>
          </w:p>
          <w:p w14:paraId="4C674894" w14:textId="77777777" w:rsidR="009D390A" w:rsidRDefault="00216C1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 xml:space="preserve">4. Max number of periodic SRS Resources for positioning </w:t>
            </w:r>
          </w:p>
          <w:p w14:paraId="315829C3" w14:textId="77777777" w:rsidR="009D390A" w:rsidRDefault="00216C14">
            <w:pPr>
              <w:pStyle w:val="TAL"/>
              <w:rPr>
                <w:rFonts w:asciiTheme="majorHAnsi" w:eastAsia="SimSun" w:hAnsiTheme="majorHAnsi" w:cstheme="majorHAnsi"/>
                <w:color w:val="000000" w:themeColor="text1"/>
                <w:szCs w:val="18"/>
              </w:rPr>
            </w:pPr>
            <w:r>
              <w:rPr>
                <w:rFonts w:asciiTheme="majorHAnsi" w:eastAsia="SimSun" w:hAnsiTheme="majorHAnsi" w:cstheme="majorHAnsi"/>
                <w:color w:val="000000" w:themeColor="text1"/>
                <w:szCs w:val="18"/>
              </w:rPr>
              <w:t>5. Max number of periodic SRS Resources for positioning per slot</w:t>
            </w:r>
          </w:p>
          <w:p w14:paraId="1E46E912" w14:textId="77777777" w:rsidR="009D390A" w:rsidRDefault="009D390A">
            <w:pPr>
              <w:pStyle w:val="TAL"/>
              <w:rPr>
                <w:rFonts w:asciiTheme="majorHAnsi" w:eastAsia="SimSun" w:hAnsiTheme="majorHAnsi" w:cstheme="majorHAnsi"/>
                <w:color w:val="000000" w:themeColor="text1"/>
                <w:szCs w:val="18"/>
              </w:rPr>
            </w:pPr>
          </w:p>
          <w:p w14:paraId="2168191A" w14:textId="77777777" w:rsidR="009D390A" w:rsidRDefault="00216C14">
            <w:pPr>
              <w:pStyle w:val="TAL"/>
              <w:rPr>
                <w:color w:val="000000" w:themeColor="text1"/>
                <w:lang w:eastAsia="zh-CN"/>
              </w:rPr>
            </w:pPr>
            <w:r>
              <w:rPr>
                <w:rFonts w:asciiTheme="majorHAnsi" w:eastAsia="SimSun" w:hAnsiTheme="majorHAnsi" w:cstheme="majorHAnsi"/>
                <w:color w:val="000000" w:themeColor="text1"/>
                <w:szCs w:val="18"/>
              </w:rPr>
              <w:t>Note: OLPC for SRS for positioning based on SSB from the last serving cell (the cell that releases UE from connection) is part of thi</w:t>
            </w:r>
            <w:r>
              <w:rPr>
                <w:rFonts w:asciiTheme="majorHAnsi" w:eastAsia="SimSun" w:hAnsiTheme="majorHAnsi" w:cstheme="majorHAnsi"/>
                <w:color w:val="000000" w:themeColor="text1"/>
                <w:szCs w:val="18"/>
              </w:rPr>
              <w:t xml:space="preserve">s FG. </w:t>
            </w:r>
            <w:r>
              <w:rPr>
                <w:color w:val="000000" w:themeColor="text1"/>
              </w:rPr>
              <w:t>No dedicated capability signaling is intended for this component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197D1D0"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858EA7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2778CC"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3521255"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963A31"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443588B"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6A8B82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1AE2422"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0AD166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1 candidate values: {1, 2, 4, 8, 12, 16}</w:t>
            </w:r>
          </w:p>
          <w:p w14:paraId="4B403B9D" w14:textId="77777777" w:rsidR="009D390A" w:rsidRDefault="009D390A">
            <w:pPr>
              <w:pStyle w:val="TAL"/>
              <w:rPr>
                <w:rFonts w:asciiTheme="majorHAnsi" w:hAnsiTheme="majorHAnsi" w:cstheme="majorHAnsi"/>
                <w:color w:val="000000" w:themeColor="text1"/>
                <w:szCs w:val="18"/>
              </w:rPr>
            </w:pPr>
          </w:p>
          <w:p w14:paraId="7A3BCE9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2 candidate values: {1,2,4,8,16,32,64}</w:t>
            </w:r>
          </w:p>
          <w:p w14:paraId="6371B83E" w14:textId="77777777" w:rsidR="009D390A" w:rsidRDefault="009D390A">
            <w:pPr>
              <w:pStyle w:val="TAL"/>
              <w:rPr>
                <w:rFonts w:asciiTheme="majorHAnsi" w:hAnsiTheme="majorHAnsi" w:cstheme="majorHAnsi"/>
                <w:color w:val="000000" w:themeColor="text1"/>
                <w:szCs w:val="18"/>
              </w:rPr>
            </w:pPr>
          </w:p>
          <w:p w14:paraId="1CB61BA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Component 3 candidate values: {1, 2, 3, 4, 5, 6, 8, </w:t>
            </w:r>
            <w:r>
              <w:rPr>
                <w:rFonts w:asciiTheme="majorHAnsi" w:hAnsiTheme="majorHAnsi" w:cstheme="majorHAnsi"/>
                <w:color w:val="000000" w:themeColor="text1"/>
                <w:szCs w:val="18"/>
              </w:rPr>
              <w:t>10, 12, 14}</w:t>
            </w:r>
          </w:p>
          <w:p w14:paraId="1150D767" w14:textId="77777777" w:rsidR="009D390A" w:rsidRDefault="009D390A">
            <w:pPr>
              <w:pStyle w:val="TAL"/>
              <w:rPr>
                <w:rFonts w:asciiTheme="majorHAnsi" w:hAnsiTheme="majorHAnsi" w:cstheme="majorHAnsi"/>
                <w:color w:val="000000" w:themeColor="text1"/>
                <w:szCs w:val="18"/>
              </w:rPr>
            </w:pPr>
          </w:p>
          <w:p w14:paraId="6564413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4 candidate values: {1,2,4,8,16,32,64}</w:t>
            </w:r>
          </w:p>
          <w:p w14:paraId="5225C62C" w14:textId="77777777" w:rsidR="009D390A" w:rsidRDefault="009D390A">
            <w:pPr>
              <w:pStyle w:val="TAL"/>
              <w:rPr>
                <w:rFonts w:asciiTheme="majorHAnsi" w:hAnsiTheme="majorHAnsi" w:cstheme="majorHAnsi"/>
                <w:color w:val="000000" w:themeColor="text1"/>
                <w:szCs w:val="18"/>
              </w:rPr>
            </w:pPr>
          </w:p>
          <w:p w14:paraId="0E3069D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Component 5 candidate values: {1, 2, 3, 4, 5, 6, 8, 10, 12, 14}</w:t>
            </w:r>
          </w:p>
          <w:p w14:paraId="725A21FE" w14:textId="77777777" w:rsidR="009D390A" w:rsidRDefault="009D390A">
            <w:pPr>
              <w:pStyle w:val="TAL"/>
              <w:rPr>
                <w:rFonts w:asciiTheme="majorHAnsi" w:hAnsiTheme="majorHAnsi" w:cstheme="majorHAnsi"/>
                <w:color w:val="000000" w:themeColor="text1"/>
                <w:szCs w:val="18"/>
              </w:rPr>
            </w:pPr>
          </w:p>
          <w:p w14:paraId="06D6FDE5"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[Need for location server to know if the feature is supported]</w:t>
            </w:r>
          </w:p>
          <w:p w14:paraId="00D6EDF9" w14:textId="77777777" w:rsidR="009D390A" w:rsidRDefault="009D390A">
            <w:pPr>
              <w:pStyle w:val="TAL"/>
              <w:rPr>
                <w:rFonts w:asciiTheme="majorHAnsi" w:hAnsiTheme="majorHAnsi" w:cstheme="majorHAnsi"/>
                <w:color w:val="000000" w:themeColor="text1"/>
                <w:szCs w:val="18"/>
                <w:highlight w:val="yellow"/>
              </w:rPr>
            </w:pPr>
          </w:p>
          <w:p w14:paraId="50740A46"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EBB0EB4"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 xml:space="preserve">Optional with capability </w:t>
            </w:r>
            <w:r>
              <w:rPr>
                <w:rFonts w:asciiTheme="majorHAnsi" w:hAnsiTheme="majorHAnsi" w:cstheme="majorHAnsi"/>
                <w:color w:val="000000" w:themeColor="text1"/>
                <w:szCs w:val="18"/>
                <w:lang w:eastAsia="zh-CN"/>
              </w:rPr>
              <w:t>signaling</w:t>
            </w:r>
          </w:p>
        </w:tc>
      </w:tr>
      <w:tr w:rsidR="009D390A" w14:paraId="0D341B87"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8874DFD" w14:textId="77777777" w:rsidR="009D390A" w:rsidRDefault="00216C14">
            <w:pPr>
              <w:pStyle w:val="TAL"/>
              <w:rPr>
                <w:rFonts w:asciiTheme="majorHAnsi" w:hAnsiTheme="majorHAnsi" w:cstheme="majorHAnsi"/>
                <w:color w:val="000000" w:themeColor="text1"/>
                <w:szCs w:val="18"/>
              </w:rPr>
            </w:pPr>
            <w:r>
              <w:rPr>
                <w:rFonts w:eastAsia="SimSun"/>
                <w:color w:val="000000" w:themeColor="text1"/>
                <w:szCs w:val="18"/>
                <w:lang w:eastAsia="zh-CN"/>
              </w:rPr>
              <w:t xml:space="preserve">27. </w:t>
            </w:r>
            <w:proofErr w:type="spellStart"/>
            <w:r>
              <w:rPr>
                <w:rFonts w:eastAsia="SimSun"/>
                <w:color w:val="000000" w:themeColor="text1"/>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C7E535" w14:textId="77777777" w:rsidR="009D390A" w:rsidRDefault="00216C14">
            <w:pPr>
              <w:pStyle w:val="TAL"/>
              <w:rPr>
                <w:rFonts w:asciiTheme="majorHAnsi" w:hAnsiTheme="majorHAnsi" w:cstheme="majorHAnsi"/>
                <w:color w:val="000000" w:themeColor="text1"/>
                <w:szCs w:val="18"/>
              </w:rPr>
            </w:pPr>
            <w:r>
              <w:rPr>
                <w:rFonts w:eastAsia="SimSun"/>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B11DAA" w14:textId="77777777" w:rsidR="009D390A" w:rsidRDefault="00216C14">
            <w:pPr>
              <w:pStyle w:val="TAL"/>
              <w:rPr>
                <w:rFonts w:asciiTheme="majorHAnsi" w:eastAsia="SimSun" w:hAnsiTheme="majorHAnsi" w:cstheme="majorHAnsi"/>
                <w:color w:val="000000" w:themeColor="text1"/>
                <w:szCs w:val="18"/>
                <w:lang w:eastAsia="zh-CN"/>
              </w:rPr>
            </w:pPr>
            <w:r>
              <w:rPr>
                <w:rFonts w:eastAsia="SimSun"/>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9CBBC88" w14:textId="77777777" w:rsidR="009D390A" w:rsidRDefault="00216C14">
            <w:pPr>
              <w:pStyle w:val="TAL"/>
              <w:rPr>
                <w:rFonts w:eastAsia="SimSun"/>
                <w:color w:val="000000" w:themeColor="text1"/>
                <w:szCs w:val="18"/>
                <w:lang w:eastAsia="zh-CN"/>
              </w:rPr>
            </w:pPr>
            <w:r>
              <w:rPr>
                <w:rFonts w:eastAsia="SimSun"/>
                <w:color w:val="000000" w:themeColor="text1"/>
                <w:szCs w:val="18"/>
                <w:lang w:eastAsia="zh-CN"/>
              </w:rPr>
              <w:t xml:space="preserve">1. Max number of semi-persistent SRS Resources for positioning </w:t>
            </w:r>
          </w:p>
          <w:p w14:paraId="380C629B" w14:textId="77777777" w:rsidR="009D390A" w:rsidRDefault="009D390A">
            <w:pPr>
              <w:pStyle w:val="TAL"/>
              <w:rPr>
                <w:rFonts w:eastAsia="SimSun"/>
                <w:color w:val="000000" w:themeColor="text1"/>
                <w:szCs w:val="18"/>
                <w:lang w:eastAsia="zh-CN"/>
              </w:rPr>
            </w:pPr>
          </w:p>
          <w:p w14:paraId="4E2FACCC" w14:textId="77777777" w:rsidR="009D390A" w:rsidRDefault="00216C14">
            <w:pPr>
              <w:pStyle w:val="TAL"/>
              <w:rPr>
                <w:rFonts w:eastAsia="SimSun"/>
                <w:color w:val="000000" w:themeColor="text1"/>
                <w:szCs w:val="18"/>
                <w:lang w:eastAsia="zh-CN"/>
              </w:rPr>
            </w:pPr>
            <w:r>
              <w:rPr>
                <w:rFonts w:eastAsia="SimSun"/>
                <w:color w:val="000000" w:themeColor="text1"/>
                <w:szCs w:val="18"/>
                <w:lang w:eastAsia="zh-CN"/>
              </w:rPr>
              <w:t>2. Max number of semi-persistent SRS Resources for positioning per slot</w:t>
            </w:r>
          </w:p>
          <w:p w14:paraId="1604FBCF" w14:textId="77777777" w:rsidR="009D390A" w:rsidRDefault="009D390A">
            <w:pPr>
              <w:pStyle w:val="TAL"/>
              <w:rPr>
                <w:rFonts w:asciiTheme="majorHAnsi" w:eastAsia="SimSun"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83CE4AD" w14:textId="77777777" w:rsidR="009D390A" w:rsidRDefault="00216C14">
            <w:pPr>
              <w:pStyle w:val="TAL"/>
              <w:rPr>
                <w:rFonts w:asciiTheme="majorHAnsi" w:hAnsiTheme="majorHAnsi" w:cstheme="majorHAnsi"/>
                <w:color w:val="000000" w:themeColor="text1"/>
                <w:szCs w:val="18"/>
                <w:highlight w:val="yellow"/>
              </w:rPr>
            </w:pPr>
            <w:r>
              <w:rPr>
                <w:rFonts w:eastAsia="SimSun"/>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31DAEB2" w14:textId="77777777" w:rsidR="009D390A" w:rsidRDefault="00216C14">
            <w:pPr>
              <w:pStyle w:val="TAL"/>
              <w:rPr>
                <w:rFonts w:asciiTheme="majorHAnsi" w:eastAsia="SimSun" w:hAnsiTheme="majorHAnsi" w:cstheme="majorHAnsi"/>
                <w:color w:val="000000" w:themeColor="text1"/>
                <w:szCs w:val="18"/>
                <w:lang w:eastAsia="zh-CN"/>
              </w:rPr>
            </w:pPr>
            <w:r>
              <w:rPr>
                <w:rFonts w:eastAsia="SimSun"/>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4C3A115"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00761DF"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642672E" w14:textId="77777777" w:rsidR="009D390A" w:rsidRDefault="00216C1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7D07E8" w14:textId="77777777" w:rsidR="009D390A" w:rsidRDefault="00216C1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3A531F6" w14:textId="77777777" w:rsidR="009D390A" w:rsidRDefault="00216C1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37A8CAD" w14:textId="77777777" w:rsidR="009D390A" w:rsidRDefault="00216C1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73884F" w14:textId="77777777" w:rsidR="009D390A" w:rsidRDefault="00216C14">
            <w:pPr>
              <w:pStyle w:val="TAL"/>
              <w:rPr>
                <w:rFonts w:eastAsia="SimSun"/>
                <w:color w:val="000000" w:themeColor="text1"/>
                <w:szCs w:val="18"/>
                <w:lang w:eastAsia="zh-CN"/>
              </w:rPr>
            </w:pPr>
            <w:r>
              <w:rPr>
                <w:rFonts w:eastAsia="SimSun"/>
                <w:color w:val="000000" w:themeColor="text1"/>
                <w:szCs w:val="18"/>
                <w:lang w:eastAsia="zh-CN"/>
              </w:rPr>
              <w:t>Component 1 candidate values: {1,2,4,8,16,32,64}</w:t>
            </w:r>
          </w:p>
          <w:p w14:paraId="0E413923" w14:textId="77777777" w:rsidR="009D390A" w:rsidRDefault="009D390A">
            <w:pPr>
              <w:pStyle w:val="TAL"/>
              <w:rPr>
                <w:rFonts w:eastAsia="SimSun"/>
                <w:color w:val="000000" w:themeColor="text1"/>
                <w:szCs w:val="18"/>
                <w:lang w:eastAsia="zh-CN"/>
              </w:rPr>
            </w:pPr>
          </w:p>
          <w:p w14:paraId="77399FB2" w14:textId="77777777" w:rsidR="009D390A" w:rsidRDefault="00216C14">
            <w:pPr>
              <w:pStyle w:val="TAL"/>
              <w:rPr>
                <w:rFonts w:eastAsia="SimSun"/>
                <w:color w:val="000000" w:themeColor="text1"/>
                <w:szCs w:val="18"/>
                <w:lang w:eastAsia="zh-CN"/>
              </w:rPr>
            </w:pPr>
            <w:r>
              <w:rPr>
                <w:rFonts w:eastAsia="SimSun"/>
                <w:color w:val="000000" w:themeColor="text1"/>
                <w:szCs w:val="18"/>
                <w:lang w:eastAsia="zh-CN"/>
              </w:rPr>
              <w:t xml:space="preserve">Component 2 candidate </w:t>
            </w:r>
            <w:r>
              <w:rPr>
                <w:rFonts w:eastAsia="SimSun"/>
                <w:color w:val="000000" w:themeColor="text1"/>
                <w:szCs w:val="18"/>
                <w:lang w:eastAsia="zh-CN"/>
              </w:rPr>
              <w:t>values: {1, 2, 3, 4, 5, 6, 8, 10, 12, 14}</w:t>
            </w:r>
          </w:p>
          <w:p w14:paraId="78B06167" w14:textId="77777777" w:rsidR="009D390A" w:rsidRDefault="009D390A">
            <w:pPr>
              <w:pStyle w:val="TAL"/>
              <w:rPr>
                <w:rFonts w:eastAsia="SimSun"/>
                <w:color w:val="000000" w:themeColor="text1"/>
                <w:szCs w:val="18"/>
                <w:lang w:eastAsia="zh-CN"/>
              </w:rPr>
            </w:pPr>
          </w:p>
          <w:p w14:paraId="2195A26F" w14:textId="77777777" w:rsidR="009D390A" w:rsidRDefault="00216C14">
            <w:pPr>
              <w:pStyle w:val="TAL"/>
              <w:rPr>
                <w:rFonts w:eastAsia="SimSun"/>
                <w:color w:val="000000" w:themeColor="text1"/>
                <w:szCs w:val="18"/>
                <w:highlight w:val="yellow"/>
                <w:lang w:eastAsia="zh-CN"/>
              </w:rPr>
            </w:pPr>
            <w:r>
              <w:rPr>
                <w:rFonts w:eastAsia="SimSun"/>
                <w:color w:val="000000" w:themeColor="text1"/>
                <w:szCs w:val="18"/>
                <w:highlight w:val="yellow"/>
                <w:lang w:eastAsia="zh-CN"/>
              </w:rPr>
              <w:t>[Need for location server to know if the feature is supported]</w:t>
            </w:r>
          </w:p>
          <w:p w14:paraId="0485331A" w14:textId="77777777" w:rsidR="009D390A" w:rsidRDefault="009D390A">
            <w:pPr>
              <w:pStyle w:val="TAL"/>
              <w:rPr>
                <w:rFonts w:eastAsia="SimSun"/>
                <w:color w:val="000000" w:themeColor="text1"/>
                <w:szCs w:val="18"/>
                <w:highlight w:val="yellow"/>
                <w:lang w:eastAsia="zh-CN"/>
              </w:rPr>
            </w:pPr>
          </w:p>
          <w:p w14:paraId="05061775" w14:textId="77777777" w:rsidR="009D390A" w:rsidRDefault="00216C14">
            <w:pPr>
              <w:pStyle w:val="TAL"/>
              <w:rPr>
                <w:rFonts w:asciiTheme="majorHAnsi" w:hAnsiTheme="majorHAnsi" w:cstheme="majorHAnsi"/>
                <w:color w:val="000000" w:themeColor="text1"/>
                <w:szCs w:val="18"/>
                <w:highlight w:val="yellow"/>
              </w:rPr>
            </w:pPr>
            <w:r>
              <w:rPr>
                <w:rFonts w:eastAsia="SimSun"/>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BEA105" w14:textId="77777777" w:rsidR="009D390A" w:rsidRDefault="00216C14">
            <w:pPr>
              <w:pStyle w:val="TAL"/>
              <w:rPr>
                <w:rFonts w:asciiTheme="majorHAnsi" w:hAnsiTheme="majorHAnsi" w:cstheme="majorHAnsi"/>
                <w:color w:val="000000" w:themeColor="text1"/>
                <w:szCs w:val="18"/>
                <w:lang w:eastAsia="zh-CN"/>
              </w:rPr>
            </w:pPr>
            <w:r>
              <w:rPr>
                <w:rFonts w:eastAsia="SimSun"/>
                <w:color w:val="000000" w:themeColor="text1"/>
                <w:szCs w:val="18"/>
                <w:lang w:eastAsia="zh-CN"/>
              </w:rPr>
              <w:t>Optional with capability signaling</w:t>
            </w:r>
          </w:p>
        </w:tc>
      </w:tr>
      <w:tr w:rsidR="009D390A" w14:paraId="18D1FD25"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2310D44D"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7AD41AC"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CBD4A1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OLPC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4CF14D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Same as</w:t>
            </w:r>
          </w:p>
          <w:p w14:paraId="475F4B74"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LPP</w:t>
            </w:r>
          </w:p>
          <w:p w14:paraId="2DDE88C5"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OLPC-SRS-Pos-r16</w:t>
            </w:r>
          </w:p>
          <w:p w14:paraId="4D31A90F" w14:textId="77777777" w:rsidR="009D390A" w:rsidRDefault="009D390A">
            <w:pPr>
              <w:pStyle w:val="TAL"/>
              <w:rPr>
                <w:rFonts w:asciiTheme="majorHAnsi" w:eastAsia="SimSun" w:hAnsiTheme="majorHAnsi" w:cstheme="majorHAnsi"/>
                <w:color w:val="000000" w:themeColor="text1"/>
                <w:szCs w:val="18"/>
                <w:lang w:eastAsia="zh-CN"/>
              </w:rPr>
            </w:pPr>
          </w:p>
          <w:p w14:paraId="052F86D5" w14:textId="77777777" w:rsidR="009D390A" w:rsidRDefault="00216C14">
            <w:pPr>
              <w:pStyle w:val="TAL"/>
              <w:rPr>
                <w:rFonts w:asciiTheme="majorHAnsi" w:eastAsia="SimSun" w:hAnsiTheme="majorHAnsi" w:cstheme="majorHAnsi"/>
                <w:color w:val="000000" w:themeColor="text1"/>
                <w:szCs w:val="18"/>
                <w:lang w:val="fr-CA" w:eastAsia="zh-CN"/>
              </w:rPr>
            </w:pPr>
            <w:r>
              <w:rPr>
                <w:rFonts w:asciiTheme="majorHAnsi" w:eastAsia="SimSun" w:hAnsiTheme="majorHAnsi" w:cstheme="majorHAnsi"/>
                <w:color w:val="000000" w:themeColor="text1"/>
                <w:szCs w:val="18"/>
                <w:lang w:val="fr-CA" w:eastAsia="zh-CN"/>
              </w:rPr>
              <w:t>RRC</w:t>
            </w:r>
          </w:p>
          <w:p w14:paraId="0B545FD1"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val="fr-CA" w:eastAsia="zh-CN"/>
              </w:rPr>
            </w:pPr>
            <w:r>
              <w:rPr>
                <w:rFonts w:asciiTheme="majorHAnsi" w:hAnsiTheme="majorHAnsi" w:cstheme="majorHAnsi"/>
                <w:color w:val="000000" w:themeColor="text1"/>
                <w:sz w:val="18"/>
                <w:szCs w:val="18"/>
                <w:lang w:val="fr-CA" w:eastAsia="zh-CN"/>
              </w:rPr>
              <w:t>OLPC-SRS-Pos-r16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3EEC7E83" w14:textId="77777777" w:rsidR="009D390A" w:rsidRDefault="009D390A">
            <w:pPr>
              <w:pStyle w:val="TAL"/>
              <w:rPr>
                <w:rFonts w:asciiTheme="majorHAnsi" w:hAnsiTheme="majorHAnsi" w:cstheme="majorHAnsi"/>
                <w:color w:val="000000" w:themeColor="text1"/>
                <w:szCs w:val="18"/>
                <w:highlight w:val="yellow"/>
                <w:lang w:val="fr-CA"/>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11BE3A2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49CA172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68E802D8"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27C20F1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AC960B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A8FF5E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7FD9FD00"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8CBF7E3"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73F1A84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21EEDD72"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AE93B6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098926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835EEF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positioning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81D0FFC"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Support of PRS </w:t>
            </w:r>
            <w:r>
              <w:rPr>
                <w:rFonts w:asciiTheme="majorHAnsi" w:hAnsiTheme="majorHAnsi" w:cstheme="majorHAnsi"/>
                <w:color w:val="000000" w:themeColor="text1"/>
                <w:sz w:val="18"/>
                <w:szCs w:val="18"/>
                <w:lang w:eastAsia="zh-CN"/>
              </w:rPr>
              <w:t>processing in RRC_INACTIVE</w:t>
            </w:r>
          </w:p>
          <w:p w14:paraId="4DFB0E5D"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362DB21" w14:textId="77777777" w:rsidR="009D390A" w:rsidRDefault="009D390A">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7D568E"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D6E700F"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0CDCDA3"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56A60F"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12D37A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BC25CE"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3033583"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D28CF1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9D596F"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[Need for location server to know if the feature is supported.]</w:t>
            </w:r>
          </w:p>
          <w:p w14:paraId="0C7CB405" w14:textId="77777777" w:rsidR="009D390A" w:rsidRDefault="009D390A">
            <w:pPr>
              <w:pStyle w:val="TAL"/>
              <w:rPr>
                <w:rFonts w:asciiTheme="majorHAnsi" w:hAnsiTheme="majorHAnsi" w:cstheme="majorHAnsi"/>
                <w:color w:val="000000" w:themeColor="text1"/>
                <w:szCs w:val="18"/>
                <w:highlight w:val="yellow"/>
              </w:rPr>
            </w:pPr>
          </w:p>
          <w:p w14:paraId="2712DC3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FFS: separate UE capability for location information reporting in RRC_INACTIVE state using SDT</w:t>
            </w:r>
          </w:p>
          <w:p w14:paraId="1997ECE3" w14:textId="77777777" w:rsidR="009D390A" w:rsidRDefault="009D390A">
            <w:pPr>
              <w:pStyle w:val="TAL"/>
              <w:rPr>
                <w:rFonts w:asciiTheme="majorHAnsi" w:hAnsiTheme="majorHAnsi" w:cstheme="majorHAnsi"/>
                <w:color w:val="000000" w:themeColor="text1"/>
                <w:szCs w:val="18"/>
              </w:rPr>
            </w:pPr>
          </w:p>
          <w:p w14:paraId="74677EB1"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rPr>
              <w:t xml:space="preserve">Note: UE </w:t>
            </w:r>
            <w:r>
              <w:rPr>
                <w:rFonts w:asciiTheme="majorHAnsi" w:hAnsiTheme="majorHAnsi" w:cstheme="majorHAnsi"/>
                <w:color w:val="000000" w:themeColor="text1"/>
                <w:szCs w:val="18"/>
              </w:rPr>
              <w:t>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17433AA"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4755CE83"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63B22C56"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lastRenderedPageBreak/>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455BDBD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700DF04A"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1C84CA1"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Support of PRS </w:t>
            </w:r>
            <w:r>
              <w:rPr>
                <w:rFonts w:asciiTheme="majorHAnsi" w:hAnsiTheme="majorHAnsi" w:cstheme="majorHAnsi"/>
                <w:color w:val="000000" w:themeColor="text1"/>
                <w:sz w:val="18"/>
                <w:szCs w:val="18"/>
                <w:lang w:eastAsia="zh-CN"/>
              </w:rPr>
              <w:t>measurement in RRC_INACTIVE state for DL-TDOA</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5C309F2B"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05716ED"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381767E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74FAC32A"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31E1AD1"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4F7A7CE"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BED688B"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DD08D1E"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4C26BAD"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[Need for location server to know if the feature is supported.]</w:t>
            </w:r>
          </w:p>
          <w:p w14:paraId="01A99309" w14:textId="77777777" w:rsidR="009D390A" w:rsidRDefault="009D390A">
            <w:pPr>
              <w:pStyle w:val="TAL"/>
              <w:rPr>
                <w:rFonts w:asciiTheme="majorHAnsi" w:hAnsiTheme="majorHAnsi" w:cstheme="majorHAnsi"/>
                <w:color w:val="000000" w:themeColor="text1"/>
                <w:szCs w:val="18"/>
                <w:lang w:eastAsia="zh-CN"/>
              </w:rPr>
            </w:pPr>
          </w:p>
          <w:p w14:paraId="617A62CF"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Applicable for both UE-assisted and UE-based DL-TDOA</w:t>
            </w:r>
          </w:p>
          <w:p w14:paraId="2F2D954A" w14:textId="77777777" w:rsidR="009D390A" w:rsidRDefault="009D390A">
            <w:pPr>
              <w:pStyle w:val="TAL"/>
              <w:rPr>
                <w:rFonts w:asciiTheme="majorHAnsi" w:hAnsiTheme="majorHAnsi" w:cstheme="majorHAnsi"/>
                <w:color w:val="000000" w:themeColor="text1"/>
                <w:szCs w:val="18"/>
                <w:lang w:eastAsia="zh-CN"/>
              </w:rPr>
            </w:pPr>
          </w:p>
          <w:p w14:paraId="02C50104"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Note: PRS capabilities for DL-TDOA measurement and </w:t>
            </w:r>
            <w:r>
              <w:rPr>
                <w:rFonts w:asciiTheme="majorHAnsi" w:hAnsiTheme="majorHAnsi" w:cstheme="majorHAnsi"/>
                <w:color w:val="000000" w:themeColor="text1"/>
                <w:szCs w:val="18"/>
                <w:lang w:eastAsia="zh-CN"/>
              </w:rPr>
              <w:t>reporting described in FGs in 13-3, 13-3a, 13-3b, 13-6,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AC4B4B8"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4A1B2F60"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1E05600"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65012B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58EBED92"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PRS measurement in RRC_INACTIVE state for DL-</w:t>
            </w:r>
            <w:proofErr w:type="spellStart"/>
            <w:r>
              <w:rPr>
                <w:rFonts w:asciiTheme="majorHAnsi" w:eastAsia="SimSun" w:hAnsiTheme="majorHAnsi" w:cstheme="majorHAnsi"/>
                <w:color w:val="000000" w:themeColor="text1"/>
                <w:szCs w:val="18"/>
                <w:lang w:eastAsia="zh-CN"/>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E05DF1D"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Support of PRS measurement in </w:t>
            </w:r>
            <w:r>
              <w:rPr>
                <w:rFonts w:asciiTheme="majorHAnsi" w:hAnsiTheme="majorHAnsi" w:cstheme="majorHAnsi"/>
                <w:color w:val="000000" w:themeColor="text1"/>
                <w:sz w:val="18"/>
                <w:szCs w:val="18"/>
                <w:lang w:eastAsia="zh-CN"/>
              </w:rPr>
              <w:t>RRC_INACTIVE state for DL-</w:t>
            </w:r>
            <w:proofErr w:type="spellStart"/>
            <w:r>
              <w:rPr>
                <w:rFonts w:asciiTheme="majorHAnsi" w:hAnsiTheme="majorHAnsi" w:cstheme="majorHAnsi"/>
                <w:color w:val="000000" w:themeColor="text1"/>
                <w:sz w:val="18"/>
                <w:szCs w:val="18"/>
                <w:lang w:eastAsia="zh-CN"/>
              </w:rPr>
              <w:t>AoD</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724D5D02"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1CF61123"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26FC257D"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236E19C"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7E79F629"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7E57097"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81D27B3"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0188C583"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770DF101"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[Need for location server to know if the feature is supported.]</w:t>
            </w:r>
          </w:p>
          <w:p w14:paraId="6CE398F7" w14:textId="77777777" w:rsidR="009D390A" w:rsidRDefault="009D390A">
            <w:pPr>
              <w:pStyle w:val="TAL"/>
              <w:rPr>
                <w:rFonts w:asciiTheme="majorHAnsi" w:hAnsiTheme="majorHAnsi" w:cstheme="majorHAnsi"/>
                <w:color w:val="000000" w:themeColor="text1"/>
                <w:szCs w:val="18"/>
                <w:lang w:eastAsia="zh-CN"/>
              </w:rPr>
            </w:pPr>
          </w:p>
          <w:p w14:paraId="72702CCB"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Applicable for both UE-assisted and UE-based DL-</w:t>
            </w:r>
            <w:proofErr w:type="spellStart"/>
            <w:r>
              <w:rPr>
                <w:rFonts w:asciiTheme="majorHAnsi" w:hAnsiTheme="majorHAnsi" w:cstheme="majorHAnsi"/>
                <w:color w:val="000000" w:themeColor="text1"/>
                <w:szCs w:val="18"/>
                <w:lang w:eastAsia="zh-CN"/>
              </w:rPr>
              <w:t>AoD</w:t>
            </w:r>
            <w:proofErr w:type="spellEnd"/>
          </w:p>
          <w:p w14:paraId="54736BB2" w14:textId="77777777" w:rsidR="009D390A" w:rsidRDefault="009D390A">
            <w:pPr>
              <w:pStyle w:val="TAL"/>
              <w:rPr>
                <w:rFonts w:asciiTheme="majorHAnsi" w:hAnsiTheme="majorHAnsi" w:cstheme="majorHAnsi"/>
                <w:color w:val="000000" w:themeColor="text1"/>
                <w:szCs w:val="18"/>
                <w:lang w:eastAsia="zh-CN"/>
              </w:rPr>
            </w:pPr>
          </w:p>
          <w:p w14:paraId="6AF7608E"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Note: PRS capabilities for DL-AOD measurement and reporting described in FGs </w:t>
            </w:r>
            <w:r>
              <w:rPr>
                <w:rFonts w:asciiTheme="majorHAnsi" w:hAnsiTheme="majorHAnsi" w:cstheme="majorHAnsi"/>
                <w:color w:val="000000" w:themeColor="text1"/>
                <w:szCs w:val="18"/>
                <w:lang w:eastAsia="zh-CN"/>
              </w:rPr>
              <w:t>13-2, 13-2a, 13-2b, 13-5,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2F402012"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4ADDBB24"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FF551BE"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14D8DA9"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740699B"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D2037A6"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lang w:eastAsia="zh-CN"/>
              </w:rPr>
              <w:t xml:space="preserve">1. Support of PRS measurement in RRC_INACTIVE state for </w:t>
            </w:r>
            <w:r>
              <w:rPr>
                <w:rFonts w:asciiTheme="majorHAnsi" w:hAnsiTheme="majorHAnsi" w:cstheme="majorHAnsi"/>
                <w:color w:val="000000" w:themeColor="text1"/>
                <w:sz w:val="18"/>
                <w:szCs w:val="18"/>
                <w:lang w:eastAsia="zh-CN"/>
              </w:rPr>
              <w:t>Multi-RTT</w:t>
            </w:r>
          </w:p>
          <w:p w14:paraId="0803BB11"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color w:val="000000" w:themeColor="text1"/>
                <w:sz w:val="18"/>
                <w:szCs w:val="18"/>
                <w:highlight w:val="yellow"/>
                <w:lang w:eastAsia="zh-CN"/>
              </w:rPr>
              <w:t>[2. Support of positioning SRS transmission in RRC_INACTIVE state]</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122C340D"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44D58507"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4E5D411F"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6A982B75"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AC8289A"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BCA9AE0"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6A451D3"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8E3EC50" w14:textId="77777777" w:rsidR="009D390A" w:rsidRDefault="00216C14">
            <w:pPr>
              <w:pStyle w:val="TAL"/>
              <w:rPr>
                <w:rFonts w:asciiTheme="majorHAnsi" w:hAnsiTheme="majorHAnsi" w:cstheme="majorHAnsi"/>
                <w:color w:val="000000" w:themeColor="text1"/>
                <w:szCs w:val="18"/>
                <w:lang w:eastAsia="ja-JP"/>
              </w:rPr>
            </w:pPr>
            <w:r>
              <w:rPr>
                <w:rFonts w:asciiTheme="majorHAnsi" w:eastAsia="SimSun"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4AED78AD"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highlight w:val="yellow"/>
                <w:lang w:eastAsia="zh-CN"/>
              </w:rPr>
              <w:t>[Need for location server to know if the feature is supported.]</w:t>
            </w:r>
          </w:p>
          <w:p w14:paraId="133B66DB" w14:textId="77777777" w:rsidR="009D390A" w:rsidRDefault="009D390A">
            <w:pPr>
              <w:pStyle w:val="TAL"/>
              <w:rPr>
                <w:rFonts w:asciiTheme="majorHAnsi" w:hAnsiTheme="majorHAnsi" w:cstheme="majorHAnsi"/>
                <w:color w:val="000000" w:themeColor="text1"/>
                <w:szCs w:val="18"/>
                <w:lang w:eastAsia="zh-CN"/>
              </w:rPr>
            </w:pPr>
          </w:p>
          <w:p w14:paraId="68E5A983" w14:textId="77777777" w:rsidR="009D390A" w:rsidRDefault="00216C14">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 xml:space="preserve">Note: PRS capabilities for Multi-RTT measurement and reporting described in FGs in </w:t>
            </w:r>
            <w:r>
              <w:rPr>
                <w:rFonts w:asciiTheme="majorHAnsi" w:hAnsiTheme="majorHAnsi" w:cstheme="majorHAnsi"/>
                <w:color w:val="000000" w:themeColor="text1"/>
                <w:szCs w:val="18"/>
                <w:lang w:eastAsia="zh-CN"/>
              </w:rPr>
              <w:t>13-4, 13-4a, 13-4b, 13-11, 13-11a, 13-14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DA4EB25"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Optional with capability signaling.</w:t>
            </w:r>
          </w:p>
        </w:tc>
      </w:tr>
      <w:tr w:rsidR="009D390A" w14:paraId="7A84AF99" w14:textId="77777777">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37611F9B"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27. </w:t>
            </w:r>
            <w:proofErr w:type="spellStart"/>
            <w:r>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4065ABF"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22D41845"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Spatial relation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3DB3E276"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Same as</w:t>
            </w:r>
          </w:p>
          <w:p w14:paraId="3903A913" w14:textId="77777777" w:rsidR="009D390A" w:rsidRDefault="00216C14">
            <w:pPr>
              <w:pStyle w:val="TAL"/>
              <w:rPr>
                <w:rFonts w:asciiTheme="majorHAnsi" w:hAnsiTheme="majorHAnsi" w:cstheme="majorHAnsi"/>
                <w:i/>
                <w:iCs/>
                <w:color w:val="000000" w:themeColor="text1"/>
                <w:szCs w:val="18"/>
              </w:rPr>
            </w:pPr>
            <w:r>
              <w:rPr>
                <w:rFonts w:asciiTheme="majorHAnsi" w:hAnsiTheme="majorHAnsi" w:cstheme="majorHAnsi"/>
                <w:i/>
                <w:iCs/>
                <w:color w:val="000000" w:themeColor="text1"/>
                <w:szCs w:val="18"/>
              </w:rPr>
              <w:t>LPP</w:t>
            </w:r>
          </w:p>
          <w:p w14:paraId="5C7A206E" w14:textId="77777777" w:rsidR="009D390A" w:rsidRDefault="00216C14">
            <w:pPr>
              <w:pStyle w:val="TAL"/>
              <w:rPr>
                <w:rFonts w:asciiTheme="majorHAnsi" w:hAnsiTheme="majorHAnsi" w:cstheme="majorHAnsi"/>
                <w:i/>
                <w:iCs/>
                <w:color w:val="000000" w:themeColor="text1"/>
                <w:szCs w:val="18"/>
              </w:rPr>
            </w:pPr>
            <w:r>
              <w:rPr>
                <w:rFonts w:asciiTheme="majorHAnsi" w:hAnsiTheme="majorHAnsi" w:cstheme="majorHAnsi"/>
                <w:i/>
                <w:iCs/>
                <w:color w:val="000000" w:themeColor="text1"/>
                <w:szCs w:val="18"/>
              </w:rPr>
              <w:t>SpatialRelationsSRS-Pos-r16</w:t>
            </w:r>
          </w:p>
          <w:p w14:paraId="543B16B1" w14:textId="77777777" w:rsidR="009D390A" w:rsidRDefault="009D390A">
            <w:pPr>
              <w:pStyle w:val="TAL"/>
              <w:rPr>
                <w:rFonts w:asciiTheme="majorHAnsi" w:hAnsiTheme="majorHAnsi" w:cstheme="majorHAnsi"/>
                <w:i/>
                <w:iCs/>
                <w:color w:val="000000" w:themeColor="text1"/>
                <w:szCs w:val="18"/>
              </w:rPr>
            </w:pPr>
          </w:p>
          <w:p w14:paraId="79E2725E" w14:textId="77777777" w:rsidR="009D390A" w:rsidRDefault="00216C14">
            <w:pPr>
              <w:pStyle w:val="TAL"/>
              <w:rPr>
                <w:rFonts w:asciiTheme="majorHAnsi" w:hAnsiTheme="majorHAnsi" w:cstheme="majorHAnsi"/>
                <w:i/>
                <w:iCs/>
                <w:color w:val="000000" w:themeColor="text1"/>
                <w:szCs w:val="18"/>
              </w:rPr>
            </w:pPr>
            <w:r>
              <w:rPr>
                <w:rFonts w:asciiTheme="majorHAnsi" w:hAnsiTheme="majorHAnsi" w:cstheme="majorHAnsi"/>
                <w:i/>
                <w:iCs/>
                <w:color w:val="000000" w:themeColor="text1"/>
                <w:szCs w:val="18"/>
              </w:rPr>
              <w:t>RRC</w:t>
            </w:r>
          </w:p>
          <w:p w14:paraId="7F4A79D4" w14:textId="77777777" w:rsidR="009D390A" w:rsidRDefault="00216C14">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Pr>
                <w:rFonts w:asciiTheme="majorHAnsi" w:hAnsiTheme="majorHAnsi" w:cstheme="majorHAnsi"/>
                <w:i/>
                <w:iCs/>
                <w:color w:val="000000" w:themeColor="text1"/>
                <w:sz w:val="18"/>
                <w:szCs w:val="18"/>
              </w:rPr>
              <w:t>SpatialRelationsSRS-Pos-r16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730B99E" w14:textId="77777777" w:rsidR="009D390A" w:rsidRDefault="009D390A">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534DC920" w14:textId="77777777" w:rsidR="009D390A" w:rsidRDefault="00216C14">
            <w:pPr>
              <w:pStyle w:val="TAL"/>
              <w:rPr>
                <w:rFonts w:asciiTheme="majorHAnsi" w:eastAsia="SimSun" w:hAnsiTheme="majorHAnsi" w:cstheme="majorHAnsi"/>
                <w:color w:val="000000" w:themeColor="text1"/>
                <w:szCs w:val="18"/>
                <w:lang w:eastAsia="zh-CN"/>
              </w:rPr>
            </w:pPr>
            <w:r>
              <w:rPr>
                <w:rFonts w:asciiTheme="majorHAnsi" w:eastAsia="SimSun"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A29AB96" w14:textId="77777777" w:rsidR="009D390A" w:rsidRDefault="009D390A">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BA886F6" w14:textId="77777777" w:rsidR="009D390A" w:rsidRDefault="009D390A">
            <w:pPr>
              <w:pStyle w:val="TAL"/>
              <w:rPr>
                <w:rFonts w:asciiTheme="majorHAnsi" w:eastAsia="SimSun"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B4E73AA"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BB83AF7"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5BAF976"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1100F4A5" w14:textId="77777777" w:rsidR="009D390A" w:rsidRDefault="00216C14">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CB60A12" w14:textId="77777777" w:rsidR="009D390A" w:rsidRDefault="00216C14">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EAD5438" w14:textId="77777777" w:rsidR="009D390A" w:rsidRDefault="00216C14">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 xml:space="preserve">Optional with capability </w:t>
            </w:r>
            <w:proofErr w:type="spellStart"/>
            <w:r>
              <w:rPr>
                <w:rFonts w:asciiTheme="majorHAnsi" w:hAnsiTheme="majorHAnsi" w:cstheme="majorHAnsi"/>
                <w:color w:val="000000" w:themeColor="text1"/>
                <w:szCs w:val="18"/>
                <w:lang w:eastAsia="zh-CN"/>
              </w:rPr>
              <w:t>signalling</w:t>
            </w:r>
            <w:proofErr w:type="spellEnd"/>
          </w:p>
        </w:tc>
      </w:tr>
    </w:tbl>
    <w:p w14:paraId="4F5176D1" w14:textId="77777777" w:rsidR="009D390A" w:rsidRDefault="00216C14">
      <w:r>
        <w:t xml:space="preserve">The content of 27-15, 27-15a, 27-16, 27-19 is same as Rel-16 RRC capability. But in Rel-16, 27-15, 27-15a was per FSPC instead of per band. </w:t>
      </w:r>
    </w:p>
    <w:p w14:paraId="0348220C" w14:textId="77777777" w:rsidR="009D390A" w:rsidRDefault="00216C14">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014ECBFA" w14:textId="77777777" w:rsidR="009D390A" w:rsidRDefault="00216C14">
      <w:pPr>
        <w:pStyle w:val="PL"/>
        <w:shd w:val="clear" w:color="auto" w:fill="E6E6E6"/>
      </w:pPr>
      <w:r>
        <w:t>SRS-CapabilityPerBand-r16 ::= SEQUENCE {</w:t>
      </w:r>
    </w:p>
    <w:p w14:paraId="46F3F057" w14:textId="77777777" w:rsidR="009D390A" w:rsidRDefault="00216C14">
      <w:pPr>
        <w:pStyle w:val="PL"/>
        <w:shd w:val="clear" w:color="auto" w:fill="E6E6E6"/>
      </w:pPr>
      <w:r>
        <w:tab/>
        <w:t>freqBandIndicatorNR-r16</w:t>
      </w:r>
      <w:r>
        <w:tab/>
      </w:r>
      <w:r>
        <w:tab/>
      </w:r>
      <w:r>
        <w:tab/>
      </w:r>
      <w:proofErr w:type="spellStart"/>
      <w:r>
        <w:t>FreqBandIndicatorNR-r16</w:t>
      </w:r>
      <w:proofErr w:type="spellEnd"/>
      <w:r>
        <w:t>,</w:t>
      </w:r>
    </w:p>
    <w:p w14:paraId="17582520" w14:textId="77777777" w:rsidR="009D390A" w:rsidRPr="009D390A" w:rsidRDefault="00216C14">
      <w:pPr>
        <w:pStyle w:val="PL"/>
        <w:shd w:val="clear" w:color="auto" w:fill="E6E6E6"/>
        <w:rPr>
          <w:lang w:val="fr-CA"/>
          <w:rPrChange w:id="145" w:author="Huawei-YinghaoGuo" w:date="2022-02-11T09:45:00Z">
            <w:rPr/>
          </w:rPrChange>
        </w:rPr>
      </w:pPr>
      <w:r>
        <w:tab/>
      </w:r>
      <w:r>
        <w:rPr>
          <w:lang w:val="fr-CA"/>
          <w:rPrChange w:id="146" w:author="Huawei-YinghaoGuo" w:date="2022-02-11T09:45:00Z">
            <w:rPr/>
          </w:rPrChange>
        </w:rPr>
        <w:t>olpc-SRS-Pos-r16</w:t>
      </w:r>
      <w:r>
        <w:rPr>
          <w:lang w:val="fr-CA"/>
          <w:rPrChange w:id="147" w:author="Huawei-YinghaoGuo" w:date="2022-02-11T09:45:00Z">
            <w:rPr/>
          </w:rPrChange>
        </w:rPr>
        <w:tab/>
      </w:r>
      <w:r>
        <w:rPr>
          <w:lang w:val="fr-CA"/>
          <w:rPrChange w:id="148" w:author="Huawei-YinghaoGuo" w:date="2022-02-11T09:45:00Z">
            <w:rPr/>
          </w:rPrChange>
        </w:rPr>
        <w:tab/>
      </w:r>
      <w:r>
        <w:rPr>
          <w:lang w:val="fr-CA"/>
          <w:rPrChange w:id="149" w:author="Huawei-YinghaoGuo" w:date="2022-02-11T09:45:00Z">
            <w:rPr/>
          </w:rPrChange>
        </w:rPr>
        <w:tab/>
      </w:r>
      <w:r>
        <w:rPr>
          <w:lang w:val="fr-CA"/>
          <w:rPrChange w:id="150" w:author="Huawei-YinghaoGuo" w:date="2022-02-11T09:45:00Z">
            <w:rPr/>
          </w:rPrChange>
        </w:rPr>
        <w:tab/>
      </w:r>
      <w:proofErr w:type="spellStart"/>
      <w:r>
        <w:rPr>
          <w:lang w:val="fr-CA"/>
          <w:rPrChange w:id="151" w:author="Huawei-YinghaoGuo" w:date="2022-02-11T09:45:00Z">
            <w:rPr/>
          </w:rPrChange>
        </w:rPr>
        <w:t>OLPC-SRS-Pos-r16</w:t>
      </w:r>
      <w:proofErr w:type="spellEnd"/>
      <w:r>
        <w:rPr>
          <w:lang w:val="fr-CA"/>
          <w:rPrChange w:id="152" w:author="Huawei-YinghaoGuo" w:date="2022-02-11T09:45:00Z">
            <w:rPr/>
          </w:rPrChange>
        </w:rPr>
        <w:tab/>
      </w:r>
      <w:r>
        <w:rPr>
          <w:lang w:val="fr-CA"/>
          <w:rPrChange w:id="153" w:author="Huawei-YinghaoGuo" w:date="2022-02-11T09:45:00Z">
            <w:rPr/>
          </w:rPrChange>
        </w:rPr>
        <w:tab/>
      </w:r>
      <w:r>
        <w:rPr>
          <w:lang w:val="fr-CA"/>
          <w:rPrChange w:id="154" w:author="Huawei-YinghaoGuo" w:date="2022-02-11T09:45:00Z">
            <w:rPr/>
          </w:rPrChange>
        </w:rPr>
        <w:tab/>
      </w:r>
      <w:r>
        <w:rPr>
          <w:lang w:val="fr-CA"/>
          <w:rPrChange w:id="155" w:author="Huawei-YinghaoGuo" w:date="2022-02-11T09:45:00Z">
            <w:rPr/>
          </w:rPrChange>
        </w:rPr>
        <w:tab/>
      </w:r>
      <w:r>
        <w:rPr>
          <w:lang w:val="fr-CA"/>
          <w:rPrChange w:id="156" w:author="Huawei-YinghaoGuo" w:date="2022-02-11T09:45:00Z">
            <w:rPr/>
          </w:rPrChange>
        </w:rPr>
        <w:tab/>
      </w:r>
      <w:r>
        <w:rPr>
          <w:lang w:val="fr-CA"/>
          <w:rPrChange w:id="157" w:author="Huawei-YinghaoGuo" w:date="2022-02-11T09:45:00Z">
            <w:rPr/>
          </w:rPrChange>
        </w:rPr>
        <w:tab/>
      </w:r>
      <w:r>
        <w:rPr>
          <w:lang w:val="fr-CA"/>
          <w:rPrChange w:id="158" w:author="Huawei-YinghaoGuo" w:date="2022-02-11T09:45:00Z">
            <w:rPr/>
          </w:rPrChange>
        </w:rPr>
        <w:tab/>
      </w:r>
      <w:r>
        <w:rPr>
          <w:lang w:val="fr-CA"/>
          <w:rPrChange w:id="159" w:author="Huawei-YinghaoGuo" w:date="2022-02-11T09:45:00Z">
            <w:rPr/>
          </w:rPrChange>
        </w:rPr>
        <w:tab/>
      </w:r>
      <w:r>
        <w:rPr>
          <w:lang w:val="fr-CA"/>
          <w:rPrChange w:id="160" w:author="Huawei-YinghaoGuo" w:date="2022-02-11T09:45:00Z">
            <w:rPr/>
          </w:rPrChange>
        </w:rPr>
        <w:tab/>
        <w:t>OPTIONAL,</w:t>
      </w:r>
    </w:p>
    <w:p w14:paraId="2B94F619" w14:textId="77777777" w:rsidR="009D390A" w:rsidRDefault="00216C14">
      <w:pPr>
        <w:pStyle w:val="PL"/>
        <w:shd w:val="clear" w:color="auto" w:fill="E6E6E6"/>
        <w:rPr>
          <w:lang w:val="fr-CA"/>
        </w:rPr>
      </w:pPr>
      <w:r>
        <w:rPr>
          <w:lang w:val="fr-CA"/>
          <w:rPrChange w:id="161" w:author="Huawei-YinghaoGuo" w:date="2022-02-11T09:45:00Z">
            <w:rPr/>
          </w:rPrChange>
        </w:rPr>
        <w:tab/>
      </w:r>
      <w:r>
        <w:rPr>
          <w:lang w:val="fr-CA"/>
        </w:rPr>
        <w:t>spatialRelationsSRS-Pos-r16</w:t>
      </w:r>
      <w:r>
        <w:rPr>
          <w:lang w:val="fr-CA"/>
        </w:rPr>
        <w:tab/>
      </w:r>
      <w:r>
        <w:rPr>
          <w:lang w:val="fr-CA"/>
        </w:rPr>
        <w:tab/>
      </w:r>
      <w:proofErr w:type="spellStart"/>
      <w:r>
        <w:rPr>
          <w:lang w:val="fr-CA"/>
        </w:rPr>
        <w:t>SpatialRelationsSRS-Pos-r16</w:t>
      </w:r>
      <w:proofErr w:type="spellEnd"/>
      <w:r>
        <w:rPr>
          <w:lang w:val="fr-CA"/>
        </w:rPr>
        <w:tab/>
      </w:r>
      <w:r>
        <w:rPr>
          <w:lang w:val="fr-CA"/>
        </w:rPr>
        <w:tab/>
      </w:r>
      <w:r>
        <w:rPr>
          <w:lang w:val="fr-CA"/>
        </w:rPr>
        <w:tab/>
      </w:r>
      <w:r>
        <w:rPr>
          <w:lang w:val="fr-CA"/>
        </w:rPr>
        <w:tab/>
      </w:r>
      <w:r>
        <w:rPr>
          <w:lang w:val="fr-CA"/>
        </w:rPr>
        <w:tab/>
      </w:r>
      <w:r>
        <w:rPr>
          <w:lang w:val="fr-CA"/>
        </w:rPr>
        <w:tab/>
      </w:r>
      <w:r>
        <w:rPr>
          <w:lang w:val="fr-CA"/>
        </w:rPr>
        <w:tab/>
        <w:t>OPTIONAL,</w:t>
      </w:r>
    </w:p>
    <w:p w14:paraId="0CB1DCC6" w14:textId="77777777" w:rsidR="009D390A" w:rsidRDefault="00216C14">
      <w:pPr>
        <w:pStyle w:val="PL"/>
        <w:shd w:val="clear" w:color="auto" w:fill="E6E6E6"/>
        <w:rPr>
          <w:color w:val="FF0000"/>
          <w:lang w:val="fr-CA"/>
        </w:rPr>
      </w:pPr>
      <w:r>
        <w:rPr>
          <w:lang w:val="fr-CA"/>
        </w:rPr>
        <w:tab/>
        <w:t>...</w:t>
      </w:r>
      <w:r>
        <w:rPr>
          <w:color w:val="FF0000"/>
          <w:lang w:val="fr-CA"/>
        </w:rPr>
        <w:t>,</w:t>
      </w:r>
    </w:p>
    <w:p w14:paraId="1E6F5A8B" w14:textId="77777777" w:rsidR="009D390A" w:rsidRDefault="00216C14">
      <w:pPr>
        <w:pStyle w:val="PL"/>
        <w:shd w:val="clear" w:color="auto" w:fill="E6E6E6"/>
        <w:rPr>
          <w:color w:val="FF0000"/>
          <w:lang w:val="fr-CA"/>
        </w:rPr>
      </w:pPr>
      <w:r>
        <w:rPr>
          <w:color w:val="FF0000"/>
          <w:lang w:val="fr-CA"/>
        </w:rPr>
        <w:tab/>
        <w:t>[[</w:t>
      </w:r>
    </w:p>
    <w:p w14:paraId="30F14C55" w14:textId="77777777" w:rsidR="009D390A" w:rsidRDefault="00216C14">
      <w:pPr>
        <w:pStyle w:val="PL"/>
        <w:shd w:val="clear" w:color="auto" w:fill="E6E6E6"/>
        <w:rPr>
          <w:color w:val="FF0000"/>
          <w:lang w:val="fr-CA"/>
        </w:rPr>
      </w:pPr>
      <w:r>
        <w:rPr>
          <w:color w:val="FF0000"/>
          <w:lang w:val="fr-CA"/>
        </w:rPr>
        <w:tab/>
        <w:t>olpc-SRS-PosRRC-Inactive-r17</w:t>
      </w:r>
      <w:r>
        <w:rPr>
          <w:color w:val="FF0000"/>
          <w:lang w:val="fr-CA"/>
        </w:rPr>
        <w:tab/>
        <w:t>OLPC-SRS-Pos-r16</w:t>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--27-16</w:t>
      </w:r>
    </w:p>
    <w:p w14:paraId="340A1772" w14:textId="77777777" w:rsidR="009D390A" w:rsidRDefault="00216C14">
      <w:pPr>
        <w:pStyle w:val="PL"/>
        <w:shd w:val="clear" w:color="auto" w:fill="E6E6E6"/>
        <w:rPr>
          <w:color w:val="FF0000"/>
          <w:lang w:val="fr-CA"/>
        </w:rPr>
      </w:pPr>
      <w:r>
        <w:rPr>
          <w:color w:val="FF0000"/>
          <w:lang w:val="fr-CA"/>
        </w:rPr>
        <w:tab/>
        <w:t>spatialRelationsS</w:t>
      </w:r>
      <w:r>
        <w:rPr>
          <w:color w:val="FF0000"/>
          <w:lang w:val="fr-CA"/>
        </w:rPr>
        <w:t>RS-Pos-r16</w:t>
      </w:r>
      <w:r>
        <w:rPr>
          <w:color w:val="FF0000"/>
          <w:lang w:val="fr-CA"/>
        </w:rPr>
        <w:tab/>
      </w:r>
      <w:r>
        <w:rPr>
          <w:color w:val="FF0000"/>
          <w:lang w:val="fr-CA"/>
        </w:rPr>
        <w:tab/>
      </w:r>
      <w:proofErr w:type="spellStart"/>
      <w:r>
        <w:rPr>
          <w:color w:val="FF0000"/>
          <w:lang w:val="fr-CA"/>
        </w:rPr>
        <w:t>SpatialRelationsSRS-Pos-r16</w:t>
      </w:r>
      <w:proofErr w:type="spellEnd"/>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r>
      <w:r>
        <w:rPr>
          <w:color w:val="FF0000"/>
          <w:lang w:val="fr-CA"/>
        </w:rPr>
        <w:tab/>
        <w:t>OPTIONAL  --27-19</w:t>
      </w:r>
    </w:p>
    <w:p w14:paraId="02323D98" w14:textId="77777777" w:rsidR="009D390A" w:rsidRDefault="00216C14">
      <w:pPr>
        <w:pStyle w:val="PL"/>
        <w:shd w:val="clear" w:color="auto" w:fill="E6E6E6"/>
        <w:rPr>
          <w:color w:val="FF0000"/>
          <w:lang w:val="fr-CA"/>
        </w:rPr>
      </w:pPr>
      <w:r>
        <w:rPr>
          <w:color w:val="FF0000"/>
          <w:lang w:val="fr-CA"/>
        </w:rPr>
        <w:tab/>
        <w:t>]]</w:t>
      </w:r>
    </w:p>
    <w:p w14:paraId="5C71A724" w14:textId="77777777" w:rsidR="009D390A" w:rsidRDefault="00216C14">
      <w:pPr>
        <w:pStyle w:val="PL"/>
        <w:shd w:val="clear" w:color="auto" w:fill="E6E6E6"/>
      </w:pPr>
      <w:r>
        <w:lastRenderedPageBreak/>
        <w:t>}</w:t>
      </w:r>
    </w:p>
    <w:p w14:paraId="0F25EF64" w14:textId="77777777" w:rsidR="009D390A" w:rsidRDefault="009D390A">
      <w:pPr>
        <w:jc w:val="both"/>
        <w:rPr>
          <w:rFonts w:ascii="Times New Roman" w:hAnsi="Times New Roman" w:cs="Times New Roman"/>
          <w:b/>
          <w:bCs/>
          <w:sz w:val="20"/>
          <w:szCs w:val="20"/>
          <w:lang w:val="en-GB"/>
        </w:rPr>
      </w:pPr>
    </w:p>
    <w:p w14:paraId="3D5D9B9B" w14:textId="77777777" w:rsidR="009D390A" w:rsidRDefault="00216C14">
      <w:pPr>
        <w:jc w:val="both"/>
        <w:rPr>
          <w:rFonts w:ascii="Times New Roman" w:hAnsi="Times New Roman" w:cs="Times New Roman"/>
          <w:sz w:val="20"/>
          <w:szCs w:val="20"/>
          <w:lang w:val="en-GB"/>
        </w:rPr>
      </w:pPr>
      <w:r>
        <w:rPr>
          <w:rFonts w:ascii="Times New Roman" w:hAnsi="Times New Roman" w:cs="Times New Roman"/>
          <w:sz w:val="20"/>
          <w:szCs w:val="20"/>
          <w:lang w:val="en-GB"/>
        </w:rPr>
        <w:t>DL AOD, DL TDOA, Multi-RTT</w:t>
      </w:r>
    </w:p>
    <w:p w14:paraId="4B275FB3" w14:textId="77777777" w:rsidR="009D390A" w:rsidRDefault="00216C14">
      <w:pPr>
        <w:pStyle w:val="PL"/>
        <w:shd w:val="clear" w:color="auto" w:fill="E6E6E6"/>
        <w:rPr>
          <w:color w:val="FF0000"/>
        </w:rPr>
      </w:pPr>
      <w:r>
        <w:rPr>
          <w:color w:val="FF0000"/>
        </w:rPr>
        <w:tab/>
        <w:t>nr-DL-PRS-MeasRRC-Inactive-r17</w:t>
      </w:r>
      <w:r>
        <w:rPr>
          <w:color w:val="FF0000"/>
        </w:rPr>
        <w:tab/>
      </w:r>
      <w:r>
        <w:rPr>
          <w:color w:val="FF0000"/>
        </w:rPr>
        <w:tab/>
      </w:r>
      <w:r>
        <w:rPr>
          <w:color w:val="FF0000"/>
        </w:rPr>
        <w:tab/>
        <w:t>ENUMERATED { supported }</w:t>
      </w:r>
      <w:r>
        <w:rPr>
          <w:color w:val="FF0000"/>
        </w:rPr>
        <w:tab/>
      </w:r>
      <w:r>
        <w:rPr>
          <w:color w:val="FF0000"/>
        </w:rPr>
        <w:tab/>
      </w:r>
      <w:r>
        <w:rPr>
          <w:color w:val="FF0000"/>
        </w:rPr>
        <w:tab/>
      </w:r>
      <w:r>
        <w:rPr>
          <w:color w:val="FF0000"/>
        </w:rPr>
        <w:tab/>
      </w:r>
      <w:r>
        <w:rPr>
          <w:color w:val="FF0000"/>
        </w:rPr>
        <w:tab/>
        <w:t xml:space="preserve">OPTIONAL, -- 27-18a, 27-18b, 27-18c, </w:t>
      </w:r>
    </w:p>
    <w:p w14:paraId="408F406D" w14:textId="77777777" w:rsidR="009D390A" w:rsidRDefault="00216C14">
      <w:pPr>
        <w:pStyle w:val="PL"/>
        <w:shd w:val="clear" w:color="auto" w:fill="E6E6E6"/>
        <w:rPr>
          <w:color w:val="FF0000"/>
        </w:rPr>
      </w:pPr>
      <w:r>
        <w:rPr>
          <w:color w:val="FF0000"/>
        </w:rPr>
        <w:tab/>
      </w:r>
      <w:r>
        <w:rPr>
          <w:color w:val="FF0000"/>
        </w:rPr>
        <w:t>nr-DL-PRS-ProcessingRRC-Inactive-r17</w:t>
      </w:r>
      <w:r>
        <w:rPr>
          <w:color w:val="FF0000"/>
        </w:rPr>
        <w:tab/>
      </w:r>
      <w:r>
        <w:rPr>
          <w:color w:val="FF0000"/>
        </w:rPr>
        <w:tab/>
      </w:r>
      <w:r>
        <w:rPr>
          <w:color w:val="FF0000"/>
        </w:rPr>
        <w:tab/>
        <w:t>ENUMERATED { supported }</w:t>
      </w:r>
      <w:r>
        <w:rPr>
          <w:color w:val="FF0000"/>
        </w:rPr>
        <w:tab/>
      </w:r>
      <w:r>
        <w:rPr>
          <w:color w:val="FF0000"/>
        </w:rPr>
        <w:tab/>
      </w:r>
      <w:r>
        <w:rPr>
          <w:color w:val="FF0000"/>
        </w:rPr>
        <w:tab/>
        <w:t xml:space="preserve">OPTIONAL, -- 27-17 </w:t>
      </w:r>
    </w:p>
    <w:p w14:paraId="52A76CBD" w14:textId="77777777" w:rsidR="009D390A" w:rsidRDefault="00216C14">
      <w:pPr>
        <w:pStyle w:val="PL"/>
        <w:shd w:val="clear" w:color="auto" w:fill="E6E6E6"/>
        <w:rPr>
          <w:color w:val="FF0000"/>
        </w:rPr>
      </w:pPr>
      <w:r>
        <w:rPr>
          <w:snapToGrid w:val="0"/>
          <w:color w:val="FF0000"/>
        </w:rPr>
        <w:t xml:space="preserve"> </w:t>
      </w:r>
    </w:p>
    <w:p w14:paraId="7C037203" w14:textId="77777777" w:rsidR="009D390A" w:rsidRDefault="009D390A">
      <w:pPr>
        <w:jc w:val="both"/>
        <w:rPr>
          <w:rFonts w:ascii="Times New Roman" w:hAnsi="Times New Roman" w:cs="Times New Roman"/>
          <w:b/>
          <w:bCs/>
          <w:sz w:val="20"/>
          <w:szCs w:val="20"/>
          <w:lang w:val="en-GB"/>
        </w:rPr>
      </w:pPr>
    </w:p>
    <w:p w14:paraId="2B39D7C0" w14:textId="77777777" w:rsidR="009D390A" w:rsidRDefault="009D390A">
      <w:pPr>
        <w:jc w:val="both"/>
        <w:rPr>
          <w:rFonts w:ascii="Times New Roman" w:hAnsi="Times New Roman" w:cs="Times New Roman"/>
          <w:b/>
          <w:bCs/>
          <w:sz w:val="20"/>
          <w:szCs w:val="20"/>
          <w:lang w:val="en-GB"/>
        </w:rPr>
      </w:pPr>
    </w:p>
    <w:p w14:paraId="6516A190" w14:textId="77777777" w:rsidR="009D390A" w:rsidRDefault="009D390A">
      <w:pPr>
        <w:jc w:val="both"/>
        <w:rPr>
          <w:rFonts w:ascii="Times New Roman" w:hAnsi="Times New Roman" w:cs="Times New Roman"/>
          <w:sz w:val="20"/>
          <w:szCs w:val="20"/>
          <w:lang w:val="en-GB"/>
        </w:rPr>
      </w:pPr>
    </w:p>
    <w:p w14:paraId="3040EFB9" w14:textId="77777777" w:rsidR="009D390A" w:rsidRDefault="00216C14">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463960F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roofErr w:type="spellStart"/>
      <w:r>
        <w:rPr>
          <w:rFonts w:ascii="Courier New" w:eastAsia="Times New Roman" w:hAnsi="Courier New" w:cs="Times New Roman"/>
          <w:sz w:val="16"/>
          <w:szCs w:val="20"/>
          <w:lang w:val="en-GB" w:eastAsia="en-GB"/>
        </w:rPr>
        <w:t>BandNR</w:t>
      </w:r>
      <w:proofErr w:type="spellEnd"/>
      <w:r>
        <w:rPr>
          <w:rFonts w:ascii="Courier New" w:eastAsia="Times New Roman" w:hAnsi="Courier New" w:cs="Times New Roman"/>
          <w:sz w:val="16"/>
          <w:szCs w:val="20"/>
          <w:lang w:val="en-GB" w:eastAsia="en-GB"/>
        </w:rPr>
        <w:t xml:space="preserve"> ::=                          SEQUENCE {</w:t>
      </w:r>
    </w:p>
    <w:p w14:paraId="224934D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--Skip unrelated parts;--</w:t>
      </w:r>
    </w:p>
    <w:p w14:paraId="6D7C67B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8A44C0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enhancedSkipUplinkTxConfigured-v1660      ENUMERATED {supported}                       OPTIONAL,</w:t>
      </w:r>
    </w:p>
    <w:p w14:paraId="32063D6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enhancedSkipUplinkTxDynamic-v1660         ENUMERATED {supported}                       OPTIONAL</w:t>
      </w:r>
    </w:p>
    <w:p w14:paraId="346E787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D10B4E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54F9519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maxUplinkDutyCycle-PC1dot5-MPE-FR1-r</w:t>
      </w:r>
      <w:r>
        <w:rPr>
          <w:rFonts w:ascii="Courier New" w:eastAsia="Times New Roman" w:hAnsi="Courier New" w:cs="Times New Roman"/>
          <w:sz w:val="16"/>
          <w:szCs w:val="20"/>
          <w:lang w:val="en-GB" w:eastAsia="en-GB"/>
        </w:rPr>
        <w:t>16    ENUMERATED {n10, n15, n20, n25, n30, n40, n50, n60, n70, n80, n90, n100}   OPTIONAL,</w:t>
      </w:r>
    </w:p>
    <w:p w14:paraId="7BBD07B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txDiversity-r16                           ENUMERATED {supported}                       OPTIONAL</w:t>
      </w:r>
    </w:p>
    <w:p w14:paraId="1DDDF83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787E57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637BDD4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srs-AllPosResourcesRRC-Inactive-r17       SRS-</w:t>
      </w:r>
      <w:r>
        <w:rPr>
          <w:rFonts w:ascii="Courier New" w:eastAsia="Times New Roman" w:hAnsi="Courier New" w:cs="Times New Roman"/>
          <w:color w:val="FF0000"/>
          <w:sz w:val="16"/>
          <w:szCs w:val="20"/>
          <w:lang w:val="en-GB" w:eastAsia="en-GB"/>
        </w:rPr>
        <w:t>AllPosResources-r16                       OPTIONAL, -- 27-15, 27-15a, FFS on LPP capability</w:t>
      </w:r>
    </w:p>
    <w:p w14:paraId="21E3CF3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olpc-SRS-PosRRC-Inactive-r16              OLPC-SRS-Pos-r16                        OPTIONAL, -- 27-16</w:t>
      </w:r>
    </w:p>
    <w:p w14:paraId="3B91718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spatialRelationsSRS-PosRRC-Inactive-r177  SpatialRelati</w:t>
      </w:r>
      <w:r>
        <w:rPr>
          <w:rFonts w:ascii="Courier New" w:eastAsia="Times New Roman" w:hAnsi="Courier New" w:cs="Times New Roman"/>
          <w:color w:val="FF0000"/>
          <w:sz w:val="16"/>
          <w:szCs w:val="20"/>
          <w:lang w:val="en-GB" w:eastAsia="en-GB"/>
        </w:rPr>
        <w:t>onsSRS-Pos-r16             OPTIONAL --27-19</w:t>
      </w:r>
    </w:p>
    <w:p w14:paraId="55BE491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w:t>
      </w:r>
    </w:p>
    <w:p w14:paraId="00072F3C"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2EABBA8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D1FD3EB" w14:textId="77777777" w:rsidR="009D390A" w:rsidRDefault="009D39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
    <w:p w14:paraId="19119DB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TAG-RF-PARAMETERS-STOP</w:t>
      </w:r>
    </w:p>
    <w:p w14:paraId="53DB2F1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1AA99FFB" w14:textId="77777777" w:rsidR="009D390A" w:rsidRDefault="009D390A">
      <w:pPr>
        <w:jc w:val="both"/>
        <w:rPr>
          <w:rFonts w:ascii="Times New Roman" w:hAnsi="Times New Roman" w:cs="Times New Roman"/>
          <w:sz w:val="20"/>
          <w:szCs w:val="20"/>
          <w:lang w:val="en-GB"/>
        </w:rPr>
      </w:pPr>
    </w:p>
    <w:p w14:paraId="786B1CDF" w14:textId="77777777" w:rsidR="009D390A" w:rsidRDefault="00216C14">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TS38.306 TP :</w:t>
      </w:r>
    </w:p>
    <w:p w14:paraId="403F9C29" w14:textId="77777777" w:rsidR="009D390A" w:rsidRDefault="009D390A">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482B4B9F" w14:textId="77777777">
        <w:trPr>
          <w:cantSplit/>
          <w:tblHeader/>
        </w:trPr>
        <w:tc>
          <w:tcPr>
            <w:tcW w:w="6917" w:type="dxa"/>
          </w:tcPr>
          <w:p w14:paraId="6356A231" w14:textId="77777777" w:rsidR="009D390A" w:rsidRDefault="00216C14">
            <w:pPr>
              <w:pStyle w:val="TAL"/>
              <w:rPr>
                <w:b/>
                <w:bCs/>
                <w:i/>
                <w:iCs/>
                <w:szCs w:val="18"/>
              </w:rPr>
            </w:pPr>
            <w:r>
              <w:rPr>
                <w:b/>
                <w:bCs/>
                <w:i/>
                <w:iCs/>
                <w:szCs w:val="18"/>
              </w:rPr>
              <w:lastRenderedPageBreak/>
              <w:t>spatialRelationsSRS-Pos-r16</w:t>
            </w:r>
          </w:p>
          <w:p w14:paraId="0D990EB7" w14:textId="77777777" w:rsidR="009D390A" w:rsidRDefault="00216C14">
            <w:pPr>
              <w:pStyle w:val="TAL"/>
              <w:rPr>
                <w:bCs/>
                <w:iCs/>
                <w:szCs w:val="18"/>
              </w:rPr>
            </w:pPr>
            <w:r>
              <w:rPr>
                <w:bCs/>
                <w:iCs/>
                <w:szCs w:val="18"/>
              </w:rPr>
              <w:t xml:space="preserve">Indicates whether the UE supports spatial relations for SRS for positioning. The capability </w:t>
            </w:r>
            <w:proofErr w:type="spellStart"/>
            <w:r>
              <w:rPr>
                <w:bCs/>
                <w:iCs/>
                <w:szCs w:val="18"/>
              </w:rPr>
              <w:t>signalling</w:t>
            </w:r>
            <w:proofErr w:type="spellEnd"/>
            <w:r>
              <w:rPr>
                <w:bCs/>
                <w:iCs/>
                <w:szCs w:val="18"/>
              </w:rPr>
              <w:t xml:space="preserve"> comprises the following parameters.</w:t>
            </w:r>
          </w:p>
          <w:p w14:paraId="43D63EF3"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spatialRelation-SRS-PosBasedOnSSB-Serving-r16</w:t>
            </w:r>
            <w:r>
              <w:rPr>
                <w:rFonts w:ascii="Arial" w:hAnsi="Arial" w:cs="Arial"/>
                <w:sz w:val="18"/>
                <w:szCs w:val="18"/>
                <w:lang w:val="en-US"/>
              </w:rPr>
              <w:t xml:space="preserve"> indicates whether the UE supports spatial relation for SRS for positioning based on SSB from the serving cell</w:t>
            </w:r>
            <w:r>
              <w:rPr>
                <w:lang w:val="en-US"/>
              </w:rPr>
              <w:t xml:space="preserve"> </w:t>
            </w:r>
            <w:r>
              <w:rPr>
                <w:rFonts w:ascii="Arial" w:hAnsi="Arial" w:cs="Arial"/>
                <w:sz w:val="18"/>
                <w:szCs w:val="18"/>
                <w:lang w:val="en-US"/>
              </w:rPr>
              <w:t xml:space="preserve">in the same band. The UE can include this field only if the UE supports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0D39BA29"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sp</w:t>
            </w:r>
            <w:r>
              <w:rPr>
                <w:rFonts w:ascii="Arial" w:hAnsi="Arial" w:cs="Arial"/>
                <w:i/>
                <w:sz w:val="18"/>
                <w:szCs w:val="18"/>
                <w:lang w:val="en-US"/>
              </w:rPr>
              <w:t>atialRelation-SRS-PosBasedOnCSI-RS-Serving-r16</w:t>
            </w:r>
            <w:r>
              <w:rPr>
                <w:rFonts w:ascii="Arial" w:hAnsi="Arial" w:cs="Arial"/>
                <w:sz w:val="18"/>
                <w:szCs w:val="18"/>
                <w:lang w:val="en-US"/>
              </w:rPr>
              <w:t xml:space="preserve"> indicates whether the UE supports spatial relation for SRS for positioning based on CSI-RS from the serving cell</w:t>
            </w:r>
            <w:r>
              <w:rPr>
                <w:lang w:val="en-US"/>
              </w:rPr>
              <w:t xml:space="preserve"> </w:t>
            </w:r>
            <w:r>
              <w:rPr>
                <w:rFonts w:ascii="Arial" w:hAnsi="Arial" w:cs="Arial"/>
                <w:sz w:val="18"/>
                <w:szCs w:val="18"/>
                <w:lang w:val="en-US"/>
              </w:rPr>
              <w:t xml:space="preserve">in the same band. The UE can include this field only if the UE supports </w:t>
            </w:r>
            <w:r>
              <w:rPr>
                <w:rFonts w:ascii="Arial" w:hAnsi="Arial" w:cs="Arial"/>
                <w:i/>
                <w:sz w:val="18"/>
                <w:szCs w:val="18"/>
                <w:lang w:val="en-US"/>
              </w:rPr>
              <w:t>spatialRelation-SRS-PosB</w:t>
            </w:r>
            <w:r>
              <w:rPr>
                <w:rFonts w:ascii="Arial" w:hAnsi="Arial" w:cs="Arial"/>
                <w:i/>
                <w:sz w:val="18"/>
                <w:szCs w:val="18"/>
                <w:lang w:val="en-US"/>
              </w:rPr>
              <w:t>asedOnSSB-Serving-r16</w:t>
            </w:r>
            <w:r>
              <w:rPr>
                <w:rFonts w:ascii="Arial" w:hAnsi="Arial" w:cs="Arial"/>
                <w:sz w:val="18"/>
                <w:szCs w:val="18"/>
                <w:lang w:val="en-US"/>
              </w:rPr>
              <w:t>. Otherwise, the UE does not include this field;</w:t>
            </w:r>
          </w:p>
          <w:p w14:paraId="7AA76E1D"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spatialRelation-SRS-PosBasedOnPRS-Serving-r16 </w:t>
            </w:r>
            <w:r>
              <w:rPr>
                <w:rFonts w:ascii="Arial" w:hAnsi="Arial" w:cs="Arial"/>
                <w:sz w:val="18"/>
                <w:szCs w:val="18"/>
                <w:lang w:val="en-US"/>
              </w:rPr>
              <w:t>indicates whether the UE supports spatial relation for SRS for positioning based on PRS from the serving cell in the same band. The UE can</w:t>
            </w:r>
            <w:r>
              <w:rPr>
                <w:rFonts w:ascii="Arial" w:hAnsi="Arial" w:cs="Arial"/>
                <w:sz w:val="18"/>
                <w:szCs w:val="18"/>
                <w:lang w:val="en-US"/>
              </w:rPr>
              <w:t xml:space="preserve"> include this field only if the UE supports any of DL PRS Resources for DL </w:t>
            </w:r>
            <w:proofErr w:type="spellStart"/>
            <w:r>
              <w:rPr>
                <w:rFonts w:ascii="Arial" w:hAnsi="Arial" w:cs="Arial"/>
                <w:sz w:val="18"/>
                <w:szCs w:val="18"/>
                <w:lang w:val="en-US"/>
              </w:rPr>
              <w:t>AoD</w:t>
            </w:r>
            <w:proofErr w:type="spellEnd"/>
            <w:r>
              <w:rPr>
                <w:rFonts w:ascii="Arial" w:hAnsi="Arial" w:cs="Arial"/>
                <w:sz w:val="18"/>
                <w:szCs w:val="18"/>
                <w:lang w:val="en-US"/>
              </w:rPr>
              <w:t xml:space="preserve">, DL PRS Resources for DL-TDOA or DL PRS Resources for Multi-RTT defined in TS37.355 [22], or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043849B9"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spatialRelati</w:t>
            </w:r>
            <w:r>
              <w:rPr>
                <w:rFonts w:ascii="Arial" w:hAnsi="Arial" w:cs="Arial"/>
                <w:i/>
                <w:sz w:val="18"/>
                <w:szCs w:val="18"/>
                <w:lang w:val="en-US"/>
              </w:rPr>
              <w:t xml:space="preserve">on-SRS-PosBasedOnSRS-r16 </w:t>
            </w:r>
            <w:r>
              <w:rPr>
                <w:rFonts w:ascii="Arial" w:hAnsi="Arial" w:cs="Arial"/>
                <w:sz w:val="18"/>
                <w:szCs w:val="18"/>
                <w:lang w:val="en-US"/>
              </w:rPr>
              <w:t xml:space="preserve">indicates whether the UE supports spatial relation for SRS for positioning based on SRS in the same band. The UE can include this field only if the UE supports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7E70E2FE"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spatialRelation-SRS-PosBasedOnSSB-Neigh-r16 </w:t>
            </w:r>
            <w:r>
              <w:rPr>
                <w:rFonts w:ascii="Arial" w:hAnsi="Arial" w:cs="Arial"/>
                <w:sz w:val="18"/>
                <w:szCs w:val="18"/>
                <w:lang w:val="en-US"/>
              </w:rPr>
              <w:t xml:space="preserve">indicates whether the UE supports spatial relation for SRS for positioning based on SSB from the </w:t>
            </w:r>
            <w:proofErr w:type="spellStart"/>
            <w:r>
              <w:rPr>
                <w:rFonts w:ascii="Arial" w:hAnsi="Arial" w:cs="Arial"/>
                <w:sz w:val="18"/>
                <w:szCs w:val="18"/>
                <w:lang w:val="en-US"/>
              </w:rPr>
              <w:t>neighbouring</w:t>
            </w:r>
            <w:proofErr w:type="spellEnd"/>
            <w:r>
              <w:rPr>
                <w:rFonts w:ascii="Arial" w:hAnsi="Arial" w:cs="Arial"/>
                <w:sz w:val="18"/>
                <w:szCs w:val="18"/>
                <w:lang w:val="en-US"/>
              </w:rPr>
              <w:t xml:space="preserve"> cell in the same band. The UE can include this field only if the UE supports </w:t>
            </w:r>
            <w:r>
              <w:rPr>
                <w:rFonts w:ascii="Arial" w:hAnsi="Arial" w:cs="Arial"/>
                <w:i/>
                <w:sz w:val="18"/>
                <w:szCs w:val="18"/>
                <w:lang w:val="en-US"/>
              </w:rPr>
              <w:t>spatialRelation-SRS-PosBa</w:t>
            </w:r>
            <w:r>
              <w:rPr>
                <w:rFonts w:ascii="Arial" w:hAnsi="Arial" w:cs="Arial"/>
                <w:i/>
                <w:sz w:val="18"/>
                <w:szCs w:val="18"/>
                <w:lang w:val="en-US"/>
              </w:rPr>
              <w:t>sedOnSSB-Serving-r16</w:t>
            </w:r>
            <w:r>
              <w:rPr>
                <w:rFonts w:ascii="Arial" w:hAnsi="Arial" w:cs="Arial"/>
                <w:sz w:val="18"/>
                <w:szCs w:val="18"/>
                <w:lang w:val="en-US"/>
              </w:rPr>
              <w:t>. Otherwise, the UE does not include this field;</w:t>
            </w:r>
          </w:p>
          <w:p w14:paraId="4BC13198"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spatialRelation-SRS-PosBasedOnPRS-Neigh-r16 </w:t>
            </w:r>
            <w:r>
              <w:rPr>
                <w:rFonts w:ascii="Arial" w:hAnsi="Arial" w:cs="Arial"/>
                <w:sz w:val="18"/>
                <w:szCs w:val="18"/>
                <w:lang w:val="en-US"/>
              </w:rPr>
              <w:t xml:space="preserve">indicates whether the UE supports spatial relation for SRS for positioning based on PRS from the </w:t>
            </w:r>
            <w:proofErr w:type="spellStart"/>
            <w:r>
              <w:rPr>
                <w:rFonts w:ascii="Arial" w:hAnsi="Arial" w:cs="Arial"/>
                <w:sz w:val="18"/>
                <w:szCs w:val="18"/>
                <w:lang w:val="en-US"/>
              </w:rPr>
              <w:t>neighbouring</w:t>
            </w:r>
            <w:proofErr w:type="spellEnd"/>
            <w:r>
              <w:rPr>
                <w:rFonts w:ascii="Arial" w:hAnsi="Arial" w:cs="Arial"/>
                <w:sz w:val="18"/>
                <w:szCs w:val="18"/>
                <w:lang w:val="en-US"/>
              </w:rPr>
              <w:t xml:space="preserve"> cell in the same band. The UE c</w:t>
            </w:r>
            <w:r>
              <w:rPr>
                <w:rFonts w:ascii="Arial" w:hAnsi="Arial" w:cs="Arial"/>
                <w:sz w:val="18"/>
                <w:szCs w:val="18"/>
                <w:lang w:val="en-US"/>
              </w:rPr>
              <w:t xml:space="preserve">an include this field only if the UE supports </w:t>
            </w:r>
            <w:r>
              <w:rPr>
                <w:rFonts w:ascii="Arial" w:hAnsi="Arial" w:cs="Arial"/>
                <w:i/>
                <w:sz w:val="18"/>
                <w:szCs w:val="18"/>
                <w:lang w:val="en-US"/>
              </w:rPr>
              <w:t>spatialRelation-SRS-PosBasedOnPRS-Serving-r16</w:t>
            </w:r>
            <w:r>
              <w:rPr>
                <w:rFonts w:ascii="Arial" w:hAnsi="Arial" w:cs="Arial"/>
                <w:sz w:val="18"/>
                <w:szCs w:val="18"/>
                <w:lang w:val="en-US"/>
              </w:rPr>
              <w:t>. Otherwise, the UE does not include this field;</w:t>
            </w:r>
          </w:p>
          <w:p w14:paraId="4D986FDB" w14:textId="77777777" w:rsidR="009D390A" w:rsidRDefault="00216C14">
            <w:pPr>
              <w:pStyle w:val="TAN"/>
            </w:pPr>
            <w:r>
              <w:t>NOTE:</w:t>
            </w:r>
            <w:r>
              <w:rPr>
                <w:szCs w:val="18"/>
              </w:rPr>
              <w:tab/>
            </w:r>
            <w:r>
              <w:t>A PRS from a PRS-only TP is treated as PRS from a non-serving cell.</w:t>
            </w:r>
          </w:p>
          <w:p w14:paraId="6C080404" w14:textId="77777777" w:rsidR="009D390A" w:rsidRDefault="009D390A">
            <w:pPr>
              <w:pStyle w:val="TAN"/>
            </w:pPr>
          </w:p>
        </w:tc>
        <w:tc>
          <w:tcPr>
            <w:tcW w:w="709" w:type="dxa"/>
          </w:tcPr>
          <w:p w14:paraId="0A8EF708" w14:textId="77777777" w:rsidR="009D390A" w:rsidRDefault="00216C14">
            <w:pPr>
              <w:pStyle w:val="TAL"/>
              <w:jc w:val="center"/>
            </w:pPr>
            <w:r>
              <w:t>Band</w:t>
            </w:r>
          </w:p>
        </w:tc>
        <w:tc>
          <w:tcPr>
            <w:tcW w:w="567" w:type="dxa"/>
          </w:tcPr>
          <w:p w14:paraId="29A79ED6" w14:textId="77777777" w:rsidR="009D390A" w:rsidRDefault="00216C14">
            <w:pPr>
              <w:pStyle w:val="TAL"/>
              <w:jc w:val="center"/>
            </w:pPr>
            <w:r>
              <w:t>No</w:t>
            </w:r>
          </w:p>
        </w:tc>
        <w:tc>
          <w:tcPr>
            <w:tcW w:w="709" w:type="dxa"/>
          </w:tcPr>
          <w:p w14:paraId="1E8542AC" w14:textId="77777777" w:rsidR="009D390A" w:rsidRDefault="00216C14">
            <w:pPr>
              <w:pStyle w:val="TAL"/>
              <w:jc w:val="center"/>
            </w:pPr>
            <w:r>
              <w:t>N/A</w:t>
            </w:r>
          </w:p>
        </w:tc>
        <w:tc>
          <w:tcPr>
            <w:tcW w:w="728" w:type="dxa"/>
          </w:tcPr>
          <w:p w14:paraId="795B8C89" w14:textId="77777777" w:rsidR="009D390A" w:rsidRDefault="00216C14">
            <w:pPr>
              <w:pStyle w:val="TAL"/>
              <w:jc w:val="center"/>
            </w:pPr>
            <w:r>
              <w:t>FR2 only</w:t>
            </w:r>
          </w:p>
        </w:tc>
      </w:tr>
      <w:tr w:rsidR="009D390A" w14:paraId="354BDDFF" w14:textId="77777777">
        <w:trPr>
          <w:cantSplit/>
          <w:tblHeader/>
        </w:trPr>
        <w:tc>
          <w:tcPr>
            <w:tcW w:w="6917" w:type="dxa"/>
          </w:tcPr>
          <w:p w14:paraId="4000E34F" w14:textId="77777777" w:rsidR="009D390A" w:rsidRDefault="00216C14">
            <w:pPr>
              <w:pStyle w:val="TAL"/>
              <w:rPr>
                <w:b/>
                <w:bCs/>
                <w:i/>
                <w:iCs/>
                <w:color w:val="FF0000"/>
                <w:szCs w:val="18"/>
              </w:rPr>
            </w:pPr>
            <w:r>
              <w:rPr>
                <w:b/>
                <w:bCs/>
                <w:i/>
                <w:iCs/>
                <w:color w:val="FF0000"/>
                <w:szCs w:val="18"/>
              </w:rPr>
              <w:lastRenderedPageBreak/>
              <w:t>spatialRelationsSRS-PosRRC-Inactive-r17</w:t>
            </w:r>
          </w:p>
          <w:p w14:paraId="7D1D31A6" w14:textId="77777777" w:rsidR="009D390A" w:rsidRDefault="00216C14">
            <w:pPr>
              <w:pStyle w:val="TAL"/>
              <w:rPr>
                <w:bCs/>
                <w:iCs/>
                <w:color w:val="FF0000"/>
                <w:szCs w:val="18"/>
              </w:rPr>
            </w:pPr>
            <w:r>
              <w:rPr>
                <w:bCs/>
                <w:iCs/>
                <w:color w:val="FF0000"/>
                <w:szCs w:val="18"/>
              </w:rPr>
              <w:t xml:space="preserve">Indicates whether the UE supports spatial relations for SRS for positioning in RRC_INACTIVE. The capability </w:t>
            </w:r>
            <w:proofErr w:type="spellStart"/>
            <w:r>
              <w:rPr>
                <w:bCs/>
                <w:iCs/>
                <w:color w:val="FF0000"/>
                <w:szCs w:val="18"/>
              </w:rPr>
              <w:t>signalling</w:t>
            </w:r>
            <w:proofErr w:type="spellEnd"/>
            <w:r>
              <w:rPr>
                <w:bCs/>
                <w:iCs/>
                <w:color w:val="FF0000"/>
                <w:szCs w:val="18"/>
              </w:rPr>
              <w:t xml:space="preserve"> comprises the following parameters.</w:t>
            </w:r>
          </w:p>
          <w:p w14:paraId="6406B958"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spatialRelation-SRS-PosBasedOnSSB-Serving-r16</w:t>
            </w:r>
            <w:r>
              <w:rPr>
                <w:rFonts w:ascii="Arial" w:hAnsi="Arial" w:cs="Arial"/>
                <w:color w:val="FF0000"/>
                <w:sz w:val="18"/>
                <w:szCs w:val="18"/>
                <w:lang w:val="en-US"/>
              </w:rPr>
              <w:t xml:space="preserve"> indicates whether the UE supports spatial relation for SRS for positioning based on SSB from the serving cell</w:t>
            </w:r>
            <w:r>
              <w:rPr>
                <w:color w:val="FF0000"/>
                <w:lang w:val="en-US"/>
              </w:rPr>
              <w:t xml:space="preserve"> </w:t>
            </w:r>
            <w:r>
              <w:rPr>
                <w:rFonts w:ascii="Arial" w:hAnsi="Arial" w:cs="Arial"/>
                <w:color w:val="FF0000"/>
                <w:sz w:val="18"/>
                <w:szCs w:val="18"/>
                <w:lang w:val="en-US"/>
              </w:rPr>
              <w:t xml:space="preserve">in the same band. The UE can include this field only if the UE supports </w:t>
            </w:r>
            <w:r>
              <w:rPr>
                <w:rFonts w:ascii="Arial" w:hAnsi="Arial" w:cs="Arial"/>
                <w:i/>
                <w:iCs/>
                <w:color w:val="FF0000"/>
                <w:sz w:val="18"/>
                <w:szCs w:val="18"/>
                <w:lang w:val="en-US"/>
              </w:rPr>
              <w:t>srs-PosResources-r16</w:t>
            </w:r>
            <w:r>
              <w:rPr>
                <w:rFonts w:ascii="Arial" w:hAnsi="Arial" w:cs="Arial"/>
                <w:color w:val="FF0000"/>
                <w:sz w:val="18"/>
                <w:szCs w:val="18"/>
                <w:lang w:val="en-US"/>
              </w:rPr>
              <w:t>. Otherw</w:t>
            </w:r>
            <w:r>
              <w:rPr>
                <w:rFonts w:ascii="Arial" w:hAnsi="Arial" w:cs="Arial"/>
                <w:color w:val="FF0000"/>
                <w:sz w:val="18"/>
                <w:szCs w:val="18"/>
                <w:lang w:val="en-US"/>
              </w:rPr>
              <w:t>ise, the UE does not include this field;</w:t>
            </w:r>
          </w:p>
          <w:p w14:paraId="7101518A"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spatialRelation-SRS-PosBasedOnCSI-RS-Serving-r16</w:t>
            </w:r>
            <w:r>
              <w:rPr>
                <w:rFonts w:ascii="Arial" w:hAnsi="Arial" w:cs="Arial"/>
                <w:color w:val="FF0000"/>
                <w:sz w:val="18"/>
                <w:szCs w:val="18"/>
                <w:lang w:val="en-US"/>
              </w:rPr>
              <w:t xml:space="preserve"> indicates whether the UE supports spatial relation for SRS for positioning based on CSI-RS from the serving cell</w:t>
            </w:r>
            <w:r>
              <w:rPr>
                <w:color w:val="FF0000"/>
                <w:lang w:val="en-US"/>
              </w:rPr>
              <w:t xml:space="preserve"> </w:t>
            </w:r>
            <w:r>
              <w:rPr>
                <w:rFonts w:ascii="Arial" w:hAnsi="Arial" w:cs="Arial"/>
                <w:color w:val="FF0000"/>
                <w:sz w:val="18"/>
                <w:szCs w:val="18"/>
                <w:lang w:val="en-US"/>
              </w:rPr>
              <w:t>in the same band. The UE can include this field onl</w:t>
            </w:r>
            <w:r>
              <w:rPr>
                <w:rFonts w:ascii="Arial" w:hAnsi="Arial" w:cs="Arial"/>
                <w:color w:val="FF0000"/>
                <w:sz w:val="18"/>
                <w:szCs w:val="18"/>
                <w:lang w:val="en-US"/>
              </w:rPr>
              <w:t xml:space="preserve">y if the UE supports </w:t>
            </w:r>
            <w:r>
              <w:rPr>
                <w:rFonts w:ascii="Arial" w:hAnsi="Arial" w:cs="Arial"/>
                <w:i/>
                <w:color w:val="FF0000"/>
                <w:sz w:val="18"/>
                <w:szCs w:val="18"/>
                <w:lang w:val="en-US"/>
              </w:rPr>
              <w:t>spatialRelation-SRS-PosBasedOnSSB-Serving-r16</w:t>
            </w:r>
            <w:r>
              <w:rPr>
                <w:rFonts w:ascii="Arial" w:hAnsi="Arial" w:cs="Arial"/>
                <w:color w:val="FF0000"/>
                <w:sz w:val="18"/>
                <w:szCs w:val="18"/>
                <w:lang w:val="en-US"/>
              </w:rPr>
              <w:t>. Otherwise, the UE does not include this field;</w:t>
            </w:r>
          </w:p>
          <w:p w14:paraId="5AA1FC8A"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spatialRelation-SRS-PosBasedOnPRS-Serving-r16 </w:t>
            </w:r>
            <w:r>
              <w:rPr>
                <w:rFonts w:ascii="Arial" w:hAnsi="Arial" w:cs="Arial"/>
                <w:color w:val="FF0000"/>
                <w:sz w:val="18"/>
                <w:szCs w:val="18"/>
                <w:lang w:val="en-US"/>
              </w:rPr>
              <w:t xml:space="preserve">indicates whether the UE supports spatial relation for SRS for positioning based on PRS from </w:t>
            </w:r>
            <w:r>
              <w:rPr>
                <w:rFonts w:ascii="Arial" w:hAnsi="Arial" w:cs="Arial"/>
                <w:color w:val="FF0000"/>
                <w:sz w:val="18"/>
                <w:szCs w:val="18"/>
                <w:lang w:val="en-US"/>
              </w:rPr>
              <w:t xml:space="preserve">the serving cell in the same band. The UE can include this field only if the UE supports any of DL PRS Resources for DL </w:t>
            </w:r>
            <w:proofErr w:type="spellStart"/>
            <w:r>
              <w:rPr>
                <w:rFonts w:ascii="Arial" w:hAnsi="Arial" w:cs="Arial"/>
                <w:color w:val="FF0000"/>
                <w:sz w:val="18"/>
                <w:szCs w:val="18"/>
                <w:lang w:val="en-US"/>
              </w:rPr>
              <w:t>AoD</w:t>
            </w:r>
            <w:proofErr w:type="spellEnd"/>
            <w:r>
              <w:rPr>
                <w:rFonts w:ascii="Arial" w:hAnsi="Arial" w:cs="Arial"/>
                <w:color w:val="FF0000"/>
                <w:sz w:val="18"/>
                <w:szCs w:val="18"/>
                <w:lang w:val="en-US"/>
              </w:rPr>
              <w:t xml:space="preserve">, DL PRS Resources for DL-TDOA or DL PRS Resources for Multi-RTT defined in TS37.355 [22], or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w:t>
            </w:r>
            <w:r>
              <w:rPr>
                <w:rFonts w:ascii="Arial" w:hAnsi="Arial" w:cs="Arial"/>
                <w:color w:val="FF0000"/>
                <w:sz w:val="18"/>
                <w:szCs w:val="18"/>
                <w:lang w:val="en-US"/>
              </w:rPr>
              <w:t xml:space="preserve"> does not include this field;</w:t>
            </w:r>
          </w:p>
          <w:p w14:paraId="13621912"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spatialRelation-SRS-PosBasedOnSRS-r16 </w:t>
            </w:r>
            <w:r>
              <w:rPr>
                <w:rFonts w:ascii="Arial" w:hAnsi="Arial" w:cs="Arial"/>
                <w:color w:val="FF0000"/>
                <w:sz w:val="18"/>
                <w:szCs w:val="18"/>
                <w:lang w:val="en-US"/>
              </w:rPr>
              <w:t xml:space="preserve">indicates whether the UE supports spatial relation for SRS for positioning based on SRS in the same band. The UE can include this field only if the UE supports </w:t>
            </w:r>
            <w:r>
              <w:rPr>
                <w:rFonts w:ascii="Arial" w:hAnsi="Arial" w:cs="Arial"/>
                <w:i/>
                <w:iCs/>
                <w:color w:val="FF0000"/>
                <w:sz w:val="18"/>
                <w:szCs w:val="18"/>
                <w:lang w:val="en-US"/>
              </w:rPr>
              <w:t>srs-PosResources-r16</w:t>
            </w:r>
            <w:r>
              <w:rPr>
                <w:rFonts w:ascii="Arial" w:hAnsi="Arial" w:cs="Arial"/>
                <w:color w:val="FF0000"/>
                <w:sz w:val="18"/>
                <w:szCs w:val="18"/>
                <w:lang w:val="en-US"/>
              </w:rPr>
              <w:t>. Othe</w:t>
            </w:r>
            <w:r>
              <w:rPr>
                <w:rFonts w:ascii="Arial" w:hAnsi="Arial" w:cs="Arial"/>
                <w:color w:val="FF0000"/>
                <w:sz w:val="18"/>
                <w:szCs w:val="18"/>
                <w:lang w:val="en-US"/>
              </w:rPr>
              <w:t>rwise, the UE does not include this field;</w:t>
            </w:r>
          </w:p>
          <w:p w14:paraId="35688056"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spatialRelation-SRS-PosBasedOnSSB-Neigh-r16 </w:t>
            </w:r>
            <w:r>
              <w:rPr>
                <w:rFonts w:ascii="Arial" w:hAnsi="Arial" w:cs="Arial"/>
                <w:color w:val="FF0000"/>
                <w:sz w:val="18"/>
                <w:szCs w:val="18"/>
                <w:lang w:val="en-US"/>
              </w:rPr>
              <w:t xml:space="preserve">indicates whether the UE supports spatial relation for SRS for positioning based on SSB from the </w:t>
            </w:r>
            <w:proofErr w:type="spellStart"/>
            <w:r>
              <w:rPr>
                <w:rFonts w:ascii="Arial" w:hAnsi="Arial" w:cs="Arial"/>
                <w:color w:val="FF0000"/>
                <w:sz w:val="18"/>
                <w:szCs w:val="18"/>
                <w:lang w:val="en-US"/>
              </w:rPr>
              <w:t>neighbouring</w:t>
            </w:r>
            <w:proofErr w:type="spellEnd"/>
            <w:r>
              <w:rPr>
                <w:rFonts w:ascii="Arial" w:hAnsi="Arial" w:cs="Arial"/>
                <w:color w:val="FF0000"/>
                <w:sz w:val="18"/>
                <w:szCs w:val="18"/>
                <w:lang w:val="en-US"/>
              </w:rPr>
              <w:t xml:space="preserve"> cell in the same band. The UE can include this field only</w:t>
            </w:r>
            <w:r>
              <w:rPr>
                <w:rFonts w:ascii="Arial" w:hAnsi="Arial" w:cs="Arial"/>
                <w:color w:val="FF0000"/>
                <w:sz w:val="18"/>
                <w:szCs w:val="18"/>
                <w:lang w:val="en-US"/>
              </w:rPr>
              <w:t xml:space="preserve"> if the UE supports </w:t>
            </w:r>
            <w:r>
              <w:rPr>
                <w:rFonts w:ascii="Arial" w:hAnsi="Arial" w:cs="Arial"/>
                <w:i/>
                <w:color w:val="FF0000"/>
                <w:sz w:val="18"/>
                <w:szCs w:val="18"/>
                <w:lang w:val="en-US"/>
              </w:rPr>
              <w:t>spatialRelation-SRS-PosBasedOnSSB-Serving-r16</w:t>
            </w:r>
            <w:r>
              <w:rPr>
                <w:rFonts w:ascii="Arial" w:hAnsi="Arial" w:cs="Arial"/>
                <w:color w:val="FF0000"/>
                <w:sz w:val="18"/>
                <w:szCs w:val="18"/>
                <w:lang w:val="en-US"/>
              </w:rPr>
              <w:t>. Otherwise, the UE does not include this field;</w:t>
            </w:r>
          </w:p>
          <w:p w14:paraId="051030F2"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spatialRelation-SRS-PosBasedOnPRS-Neigh-r16 </w:t>
            </w:r>
            <w:r>
              <w:rPr>
                <w:rFonts w:ascii="Arial" w:hAnsi="Arial" w:cs="Arial"/>
                <w:color w:val="FF0000"/>
                <w:sz w:val="18"/>
                <w:szCs w:val="18"/>
                <w:lang w:val="en-US"/>
              </w:rPr>
              <w:t>indicates whether the UE supports spatial relation for SRS for positioning based on PRS from the</w:t>
            </w:r>
            <w:r>
              <w:rPr>
                <w:rFonts w:ascii="Arial" w:hAnsi="Arial" w:cs="Arial"/>
                <w:color w:val="FF0000"/>
                <w:sz w:val="18"/>
                <w:szCs w:val="18"/>
                <w:lang w:val="en-US"/>
              </w:rPr>
              <w:t xml:space="preserve"> </w:t>
            </w:r>
            <w:proofErr w:type="spellStart"/>
            <w:r>
              <w:rPr>
                <w:rFonts w:ascii="Arial" w:hAnsi="Arial" w:cs="Arial"/>
                <w:color w:val="FF0000"/>
                <w:sz w:val="18"/>
                <w:szCs w:val="18"/>
                <w:lang w:val="en-US"/>
              </w:rPr>
              <w:t>neighbouring</w:t>
            </w:r>
            <w:proofErr w:type="spellEnd"/>
            <w:r>
              <w:rPr>
                <w:rFonts w:ascii="Arial" w:hAnsi="Arial" w:cs="Arial"/>
                <w:color w:val="FF0000"/>
                <w:sz w:val="18"/>
                <w:szCs w:val="18"/>
                <w:lang w:val="en-US"/>
              </w:rPr>
              <w:t xml:space="preserve"> cell in the same band. The UE can include this field only if the UE supports </w:t>
            </w:r>
            <w:r>
              <w:rPr>
                <w:rFonts w:ascii="Arial" w:hAnsi="Arial" w:cs="Arial"/>
                <w:i/>
                <w:color w:val="FF0000"/>
                <w:sz w:val="18"/>
                <w:szCs w:val="18"/>
                <w:lang w:val="en-US"/>
              </w:rPr>
              <w:t>spatialRelation-SRS-PosBasedOnPRS-Serving-r16</w:t>
            </w:r>
            <w:r>
              <w:rPr>
                <w:rFonts w:ascii="Arial" w:hAnsi="Arial" w:cs="Arial"/>
                <w:color w:val="FF0000"/>
                <w:sz w:val="18"/>
                <w:szCs w:val="18"/>
                <w:lang w:val="en-US"/>
              </w:rPr>
              <w:t>. Otherwise, the UE does not include this field;</w:t>
            </w:r>
          </w:p>
          <w:p w14:paraId="59327540" w14:textId="77777777" w:rsidR="009D390A" w:rsidRDefault="00216C14">
            <w:pPr>
              <w:pStyle w:val="TAN"/>
              <w:rPr>
                <w:color w:val="FF0000"/>
              </w:rPr>
            </w:pPr>
            <w:r>
              <w:rPr>
                <w:color w:val="FF0000"/>
              </w:rPr>
              <w:t>NOTE:</w:t>
            </w:r>
            <w:r>
              <w:rPr>
                <w:color w:val="FF0000"/>
                <w:szCs w:val="18"/>
              </w:rPr>
              <w:tab/>
            </w:r>
            <w:r>
              <w:rPr>
                <w:color w:val="FF0000"/>
              </w:rPr>
              <w:t>A PRS from a PRS-only TP is treated as PRS from a non-serving cel</w:t>
            </w:r>
            <w:r>
              <w:rPr>
                <w:color w:val="FF0000"/>
              </w:rPr>
              <w:t>l.</w:t>
            </w:r>
          </w:p>
          <w:p w14:paraId="7FC90112" w14:textId="77777777" w:rsidR="009D390A" w:rsidRDefault="009D390A">
            <w:pPr>
              <w:pStyle w:val="TAL"/>
              <w:rPr>
                <w:b/>
                <w:bCs/>
                <w:i/>
                <w:iCs/>
                <w:color w:val="FF0000"/>
                <w:szCs w:val="18"/>
              </w:rPr>
            </w:pPr>
          </w:p>
        </w:tc>
        <w:tc>
          <w:tcPr>
            <w:tcW w:w="709" w:type="dxa"/>
          </w:tcPr>
          <w:p w14:paraId="5D3B1429" w14:textId="77777777" w:rsidR="009D390A" w:rsidRDefault="00216C14">
            <w:pPr>
              <w:pStyle w:val="TAL"/>
              <w:jc w:val="center"/>
              <w:rPr>
                <w:color w:val="FF0000"/>
              </w:rPr>
            </w:pPr>
            <w:r>
              <w:rPr>
                <w:color w:val="FF0000"/>
              </w:rPr>
              <w:t>Band</w:t>
            </w:r>
          </w:p>
        </w:tc>
        <w:tc>
          <w:tcPr>
            <w:tcW w:w="567" w:type="dxa"/>
          </w:tcPr>
          <w:p w14:paraId="3E815637" w14:textId="77777777" w:rsidR="009D390A" w:rsidRDefault="00216C14">
            <w:pPr>
              <w:pStyle w:val="TAL"/>
              <w:jc w:val="center"/>
              <w:rPr>
                <w:color w:val="FF0000"/>
              </w:rPr>
            </w:pPr>
            <w:r>
              <w:rPr>
                <w:color w:val="FF0000"/>
              </w:rPr>
              <w:t>No</w:t>
            </w:r>
          </w:p>
        </w:tc>
        <w:tc>
          <w:tcPr>
            <w:tcW w:w="709" w:type="dxa"/>
          </w:tcPr>
          <w:p w14:paraId="02D55659" w14:textId="77777777" w:rsidR="009D390A" w:rsidRDefault="00216C14">
            <w:pPr>
              <w:pStyle w:val="TAL"/>
              <w:jc w:val="center"/>
              <w:rPr>
                <w:color w:val="FF0000"/>
              </w:rPr>
            </w:pPr>
            <w:r>
              <w:rPr>
                <w:color w:val="FF0000"/>
              </w:rPr>
              <w:t>N/A</w:t>
            </w:r>
          </w:p>
        </w:tc>
        <w:tc>
          <w:tcPr>
            <w:tcW w:w="728" w:type="dxa"/>
          </w:tcPr>
          <w:p w14:paraId="4D5E4A0E" w14:textId="77777777" w:rsidR="009D390A" w:rsidRDefault="00216C14">
            <w:pPr>
              <w:pStyle w:val="TAL"/>
              <w:jc w:val="center"/>
              <w:rPr>
                <w:color w:val="FF0000"/>
              </w:rPr>
            </w:pPr>
            <w:r>
              <w:rPr>
                <w:color w:val="FF0000"/>
              </w:rPr>
              <w:t>FR2 only</w:t>
            </w:r>
          </w:p>
        </w:tc>
      </w:tr>
    </w:tbl>
    <w:p w14:paraId="3A904120" w14:textId="77777777" w:rsidR="009D390A" w:rsidRDefault="009D390A">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63F8AE04" w14:textId="77777777">
        <w:trPr>
          <w:cantSplit/>
          <w:tblHeader/>
        </w:trPr>
        <w:tc>
          <w:tcPr>
            <w:tcW w:w="6917" w:type="dxa"/>
          </w:tcPr>
          <w:p w14:paraId="4B1F3906" w14:textId="77777777" w:rsidR="009D390A" w:rsidRDefault="00216C14">
            <w:pPr>
              <w:pStyle w:val="TAL"/>
              <w:rPr>
                <w:b/>
                <w:i/>
              </w:rPr>
            </w:pPr>
            <w:proofErr w:type="spellStart"/>
            <w:r>
              <w:rPr>
                <w:b/>
                <w:i/>
              </w:rPr>
              <w:lastRenderedPageBreak/>
              <w:t>srs</w:t>
            </w:r>
            <w:proofErr w:type="spellEnd"/>
            <w:r>
              <w:rPr>
                <w:b/>
                <w:i/>
              </w:rPr>
              <w:t>-</w:t>
            </w:r>
            <w:proofErr w:type="spellStart"/>
            <w:r>
              <w:rPr>
                <w:b/>
                <w:i/>
              </w:rPr>
              <w:t>AssocCSI</w:t>
            </w:r>
            <w:proofErr w:type="spellEnd"/>
            <w:r>
              <w:rPr>
                <w:b/>
                <w:i/>
              </w:rPr>
              <w:t>-RS</w:t>
            </w:r>
          </w:p>
          <w:p w14:paraId="07DB7133" w14:textId="77777777" w:rsidR="009D390A" w:rsidRDefault="00216C14">
            <w:pPr>
              <w:pStyle w:val="TAL"/>
            </w:pPr>
            <w:r>
              <w:t>Parameters for the calculation of the precoder for SRS transmission based on channel measurements using associated NZP CSI-RS resource (</w:t>
            </w:r>
            <w:proofErr w:type="spellStart"/>
            <w:r>
              <w:t>srs</w:t>
            </w:r>
            <w:proofErr w:type="spellEnd"/>
            <w:r>
              <w:t>-</w:t>
            </w:r>
            <w:proofErr w:type="spellStart"/>
            <w:r>
              <w:t>AssocCSI</w:t>
            </w:r>
            <w:proofErr w:type="spellEnd"/>
            <w:r>
              <w:t xml:space="preserve">-RS) as described in clause 6.1.1.2 of TS 38.214 [12]. UE </w:t>
            </w:r>
            <w:r>
              <w:t>supporting this feature shall also indicate support of non-codebook based PUSCH transmission.</w:t>
            </w:r>
          </w:p>
          <w:p w14:paraId="08927916" w14:textId="77777777" w:rsidR="009D390A" w:rsidRDefault="00216C14">
            <w:pPr>
              <w:pStyle w:val="TAL"/>
            </w:pPr>
            <w:r>
              <w:rPr>
                <w:szCs w:val="18"/>
              </w:rPr>
              <w:t xml:space="preserve">This capability </w:t>
            </w:r>
            <w:proofErr w:type="spellStart"/>
            <w:r>
              <w:rPr>
                <w:szCs w:val="18"/>
              </w:rPr>
              <w:t>signalling</w:t>
            </w:r>
            <w:proofErr w:type="spellEnd"/>
            <w:r>
              <w:rPr>
                <w:szCs w:val="18"/>
              </w:rPr>
              <w:t xml:space="preserve"> </w:t>
            </w:r>
            <w:r>
              <w:t>includes list of the following parameters:</w:t>
            </w:r>
          </w:p>
          <w:p w14:paraId="763C065F"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proofErr w:type="spellStart"/>
            <w:r>
              <w:rPr>
                <w:rFonts w:ascii="Arial" w:hAnsi="Arial" w:cs="Arial"/>
                <w:i/>
                <w:sz w:val="18"/>
                <w:szCs w:val="18"/>
                <w:lang w:val="en-US"/>
              </w:rPr>
              <w:t>maxNumberTxPortsPerResource</w:t>
            </w:r>
            <w:proofErr w:type="spellEnd"/>
            <w:r>
              <w:rPr>
                <w:rFonts w:ascii="Arial" w:hAnsi="Arial" w:cs="Arial"/>
                <w:sz w:val="18"/>
                <w:szCs w:val="18"/>
                <w:lang w:val="en-US"/>
              </w:rPr>
              <w:t xml:space="preserve"> indicates the maximum number of Tx ports in a resource;</w:t>
            </w:r>
          </w:p>
          <w:p w14:paraId="77CD725B"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proofErr w:type="spellStart"/>
            <w:r>
              <w:rPr>
                <w:rFonts w:ascii="Arial" w:hAnsi="Arial" w:cs="Arial"/>
                <w:i/>
                <w:sz w:val="18"/>
                <w:szCs w:val="18"/>
                <w:lang w:val="en-US"/>
              </w:rPr>
              <w:t>maxN</w:t>
            </w:r>
            <w:r>
              <w:rPr>
                <w:rFonts w:ascii="Arial" w:hAnsi="Arial" w:cs="Arial"/>
                <w:i/>
                <w:sz w:val="18"/>
                <w:szCs w:val="18"/>
                <w:lang w:val="en-US"/>
              </w:rPr>
              <w:t>umberResourcesPerBand</w:t>
            </w:r>
            <w:proofErr w:type="spellEnd"/>
            <w:r>
              <w:rPr>
                <w:rFonts w:ascii="Arial" w:hAnsi="Arial" w:cs="Arial"/>
                <w:sz w:val="18"/>
                <w:szCs w:val="18"/>
                <w:lang w:val="en-US"/>
              </w:rPr>
              <w:t xml:space="preserve"> indicates the maximum number of resources across all CCs within a band simultaneously;</w:t>
            </w:r>
          </w:p>
          <w:p w14:paraId="1FA8F30A" w14:textId="77777777" w:rsidR="009D390A" w:rsidRDefault="00216C14">
            <w:pPr>
              <w:pStyle w:val="B1"/>
              <w:rPr>
                <w:bCs/>
                <w:iCs/>
                <w:lang w:val="en-US"/>
              </w:rPr>
            </w:pPr>
            <w:r>
              <w:rPr>
                <w:i/>
                <w:lang w:val="en-US"/>
              </w:rPr>
              <w:t>-</w:t>
            </w:r>
            <w:r>
              <w:rPr>
                <w:rFonts w:ascii="Arial" w:hAnsi="Arial" w:cs="Arial"/>
                <w:sz w:val="18"/>
                <w:szCs w:val="18"/>
                <w:lang w:val="en-US"/>
              </w:rPr>
              <w:tab/>
            </w:r>
            <w:proofErr w:type="spellStart"/>
            <w:r>
              <w:rPr>
                <w:rFonts w:ascii="Arial" w:hAnsi="Arial" w:cs="Arial"/>
                <w:i/>
                <w:sz w:val="18"/>
                <w:szCs w:val="18"/>
                <w:lang w:val="en-US"/>
              </w:rPr>
              <w:t>totalNumberTxPortsPerBand</w:t>
            </w:r>
            <w:proofErr w:type="spellEnd"/>
            <w:r>
              <w:rPr>
                <w:rFonts w:ascii="Arial" w:hAnsi="Arial" w:cs="Arial"/>
                <w:sz w:val="18"/>
                <w:szCs w:val="18"/>
                <w:lang w:val="en-US"/>
              </w:rPr>
              <w:t xml:space="preserve"> indicates the total number of Tx ports across all CCs within a band simultaneously.</w:t>
            </w:r>
          </w:p>
        </w:tc>
        <w:tc>
          <w:tcPr>
            <w:tcW w:w="709" w:type="dxa"/>
          </w:tcPr>
          <w:p w14:paraId="2F80825A" w14:textId="77777777" w:rsidR="009D390A" w:rsidRDefault="00216C14">
            <w:pPr>
              <w:pStyle w:val="TAL"/>
              <w:jc w:val="center"/>
              <w:rPr>
                <w:bCs/>
                <w:iCs/>
              </w:rPr>
            </w:pPr>
            <w:r>
              <w:rPr>
                <w:bCs/>
                <w:iCs/>
              </w:rPr>
              <w:t>Band</w:t>
            </w:r>
          </w:p>
        </w:tc>
        <w:tc>
          <w:tcPr>
            <w:tcW w:w="567" w:type="dxa"/>
          </w:tcPr>
          <w:p w14:paraId="7015879E" w14:textId="77777777" w:rsidR="009D390A" w:rsidRDefault="00216C14">
            <w:pPr>
              <w:pStyle w:val="TAL"/>
              <w:jc w:val="center"/>
              <w:rPr>
                <w:bCs/>
                <w:iCs/>
              </w:rPr>
            </w:pPr>
            <w:r>
              <w:rPr>
                <w:bCs/>
                <w:iCs/>
              </w:rPr>
              <w:t>No</w:t>
            </w:r>
          </w:p>
        </w:tc>
        <w:tc>
          <w:tcPr>
            <w:tcW w:w="709" w:type="dxa"/>
          </w:tcPr>
          <w:p w14:paraId="050098D6" w14:textId="77777777" w:rsidR="009D390A" w:rsidRDefault="00216C14">
            <w:pPr>
              <w:pStyle w:val="TAL"/>
              <w:jc w:val="center"/>
              <w:rPr>
                <w:bCs/>
                <w:iCs/>
              </w:rPr>
            </w:pPr>
            <w:r>
              <w:rPr>
                <w:bCs/>
                <w:iCs/>
              </w:rPr>
              <w:t>N/A</w:t>
            </w:r>
          </w:p>
        </w:tc>
        <w:tc>
          <w:tcPr>
            <w:tcW w:w="728" w:type="dxa"/>
          </w:tcPr>
          <w:p w14:paraId="02F3F488" w14:textId="77777777" w:rsidR="009D390A" w:rsidRDefault="00216C14">
            <w:pPr>
              <w:pStyle w:val="TAL"/>
              <w:jc w:val="center"/>
            </w:pPr>
            <w:r>
              <w:rPr>
                <w:bCs/>
                <w:iCs/>
              </w:rPr>
              <w:t>N/A</w:t>
            </w:r>
          </w:p>
        </w:tc>
      </w:tr>
      <w:tr w:rsidR="009D390A" w14:paraId="2971780D" w14:textId="77777777">
        <w:trPr>
          <w:cantSplit/>
          <w:tblHeader/>
        </w:trPr>
        <w:tc>
          <w:tcPr>
            <w:tcW w:w="6917" w:type="dxa"/>
          </w:tcPr>
          <w:p w14:paraId="5638BA87" w14:textId="77777777" w:rsidR="009D390A" w:rsidRDefault="00216C14">
            <w:pPr>
              <w:pStyle w:val="TAL"/>
              <w:rPr>
                <w:rFonts w:eastAsia="SimSun"/>
                <w:b/>
                <w:bCs/>
                <w:i/>
                <w:iCs/>
                <w:color w:val="FF0000"/>
                <w:lang w:eastAsia="zh-CN"/>
              </w:rPr>
            </w:pPr>
            <w:r>
              <w:rPr>
                <w:rFonts w:eastAsia="SimSun"/>
                <w:b/>
                <w:bCs/>
                <w:i/>
                <w:iCs/>
                <w:color w:val="FF0000"/>
                <w:lang w:eastAsia="zh-CN"/>
              </w:rPr>
              <w:t>srs-PosResources-r16</w:t>
            </w:r>
          </w:p>
          <w:p w14:paraId="5958AD2D" w14:textId="77777777" w:rsidR="009D390A" w:rsidRDefault="00216C14">
            <w:pPr>
              <w:pStyle w:val="TAL"/>
              <w:rPr>
                <w:rFonts w:eastAsia="SimSun"/>
                <w:bCs/>
                <w:iCs/>
                <w:color w:val="FF0000"/>
                <w:lang w:eastAsia="zh-CN"/>
              </w:rPr>
            </w:pPr>
            <w:r>
              <w:rPr>
                <w:rFonts w:eastAsia="SimSun"/>
                <w:bCs/>
                <w:iCs/>
                <w:color w:val="FF0000"/>
                <w:lang w:eastAsia="zh-CN"/>
              </w:rPr>
              <w:t xml:space="preserve">Indicates support of SRS for positioning in RRC_INACTIVE. UE supporting this feature should also support open loop power control for positioning SRS based on SSB from the serving cell. The capability </w:t>
            </w:r>
            <w:proofErr w:type="spellStart"/>
            <w:r>
              <w:rPr>
                <w:rFonts w:eastAsia="SimSun"/>
                <w:bCs/>
                <w:iCs/>
                <w:color w:val="FF0000"/>
                <w:lang w:eastAsia="zh-CN"/>
              </w:rPr>
              <w:t>signalling</w:t>
            </w:r>
            <w:proofErr w:type="spellEnd"/>
            <w:r>
              <w:rPr>
                <w:rFonts w:eastAsia="SimSun"/>
                <w:bCs/>
                <w:iCs/>
                <w:color w:val="FF0000"/>
                <w:lang w:eastAsia="zh-CN"/>
              </w:rPr>
              <w:t xml:space="preserve"> comprises the </w:t>
            </w:r>
            <w:r>
              <w:rPr>
                <w:rFonts w:eastAsia="SimSun"/>
                <w:bCs/>
                <w:iCs/>
                <w:color w:val="FF0000"/>
                <w:lang w:eastAsia="zh-CN"/>
              </w:rPr>
              <w:t>following parameters:</w:t>
            </w:r>
          </w:p>
          <w:p w14:paraId="39F872E9"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maxNumberSRS-PosResourceSetPerBWP-r16 </w:t>
            </w:r>
            <w:r>
              <w:rPr>
                <w:rFonts w:ascii="Arial" w:hAnsi="Arial" w:cs="Arial"/>
                <w:color w:val="FF0000"/>
                <w:sz w:val="18"/>
                <w:szCs w:val="18"/>
                <w:lang w:val="en-US"/>
              </w:rPr>
              <w:t>Indicates the max number of SRS Resource Sets for positioning supported by UE per BWP</w:t>
            </w:r>
            <w:r>
              <w:rPr>
                <w:rFonts w:ascii="Arial" w:hAnsi="Arial" w:cs="Arial"/>
                <w:i/>
                <w:color w:val="FF0000"/>
                <w:sz w:val="18"/>
                <w:szCs w:val="18"/>
                <w:lang w:val="en-US"/>
              </w:rPr>
              <w:t>;</w:t>
            </w:r>
          </w:p>
          <w:p w14:paraId="0B5D2D23"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maxNumberSRS-PosResourcesPerBWP-r16</w:t>
            </w:r>
            <w:r>
              <w:rPr>
                <w:rFonts w:ascii="Arial" w:hAnsi="Arial" w:cs="Arial"/>
                <w:color w:val="FF0000"/>
                <w:sz w:val="18"/>
                <w:szCs w:val="18"/>
                <w:lang w:val="en-US"/>
              </w:rPr>
              <w:t xml:space="preserve"> indicates the max number of SRS resources for positioning supported b</w:t>
            </w:r>
            <w:r>
              <w:rPr>
                <w:rFonts w:ascii="Arial" w:hAnsi="Arial" w:cs="Arial"/>
                <w:color w:val="FF0000"/>
                <w:sz w:val="18"/>
                <w:szCs w:val="18"/>
                <w:lang w:val="en-US"/>
              </w:rPr>
              <w:t>y UE per BWP, including periodic, semi-persistent, and aperiodic SRS;</w:t>
            </w:r>
          </w:p>
          <w:p w14:paraId="10995F0D"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maxNumberSRS-ResourcesPerBWP-PerSlot-r16</w:t>
            </w:r>
            <w:r>
              <w:rPr>
                <w:rFonts w:ascii="Arial" w:hAnsi="Arial" w:cs="Arial"/>
                <w:color w:val="FF0000"/>
                <w:sz w:val="18"/>
                <w:szCs w:val="18"/>
                <w:lang w:val="en-US"/>
              </w:rPr>
              <w:t xml:space="preserve"> indicates the max number of SRS resources configured by </w:t>
            </w:r>
            <w:r>
              <w:rPr>
                <w:rFonts w:ascii="Arial" w:hAnsi="Arial" w:cs="Arial"/>
                <w:i/>
                <w:color w:val="FF0000"/>
                <w:sz w:val="18"/>
                <w:szCs w:val="18"/>
                <w:lang w:val="en-US"/>
              </w:rPr>
              <w:t xml:space="preserve">SRS-Resource </w:t>
            </w:r>
            <w:r>
              <w:rPr>
                <w:rFonts w:ascii="Arial" w:hAnsi="Arial" w:cs="Arial"/>
                <w:color w:val="FF0000"/>
                <w:sz w:val="18"/>
                <w:szCs w:val="18"/>
                <w:lang w:val="en-US"/>
              </w:rPr>
              <w:t xml:space="preserve">and </w:t>
            </w:r>
            <w:r>
              <w:rPr>
                <w:rFonts w:ascii="Arial" w:hAnsi="Arial" w:cs="Arial"/>
                <w:i/>
                <w:color w:val="FF0000"/>
                <w:sz w:val="18"/>
                <w:szCs w:val="18"/>
                <w:lang w:val="en-US"/>
              </w:rPr>
              <w:t>SRS-PosResource-r16</w:t>
            </w:r>
            <w:r>
              <w:rPr>
                <w:rFonts w:ascii="Arial" w:hAnsi="Arial" w:cs="Arial"/>
                <w:color w:val="FF0000"/>
                <w:sz w:val="18"/>
                <w:szCs w:val="18"/>
                <w:lang w:val="en-US"/>
              </w:rPr>
              <w:t xml:space="preserve"> supported by UE per BWP, including periodic, semi-</w:t>
            </w:r>
            <w:r>
              <w:rPr>
                <w:rFonts w:ascii="Arial" w:hAnsi="Arial" w:cs="Arial"/>
                <w:color w:val="FF0000"/>
                <w:sz w:val="18"/>
                <w:szCs w:val="18"/>
                <w:lang w:val="en-US"/>
              </w:rPr>
              <w:t>persistent, and aperiodic SRS;</w:t>
            </w:r>
          </w:p>
          <w:p w14:paraId="66E02633"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maxNumberPeriodicSRS-PosResourcesPerBWP-r16</w:t>
            </w:r>
            <w:r>
              <w:rPr>
                <w:rFonts w:ascii="Arial" w:hAnsi="Arial" w:cs="Arial"/>
                <w:color w:val="FF0000"/>
                <w:sz w:val="18"/>
                <w:szCs w:val="18"/>
                <w:lang w:val="en-US"/>
              </w:rPr>
              <w:t xml:space="preserve"> indicates the max number of periodic SRS resources for positioning supported by UE per BWP;</w:t>
            </w:r>
          </w:p>
          <w:p w14:paraId="4026605F" w14:textId="77777777" w:rsidR="009D390A" w:rsidRDefault="00216C14">
            <w:pPr>
              <w:pStyle w:val="B1"/>
              <w:rPr>
                <w:rFonts w:cs="Arial"/>
                <w:color w:val="FF0000"/>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maxNumberPeriodicSRS-PosResourcesPerBWP-PerSlot-r16</w:t>
            </w:r>
            <w:r>
              <w:rPr>
                <w:rFonts w:ascii="Arial" w:hAnsi="Arial" w:cs="Arial"/>
                <w:color w:val="FF0000"/>
                <w:sz w:val="18"/>
                <w:szCs w:val="18"/>
                <w:lang w:val="en-US"/>
              </w:rPr>
              <w:t xml:space="preserve"> indicates the max number of perio</w:t>
            </w:r>
            <w:r>
              <w:rPr>
                <w:rFonts w:ascii="Arial" w:hAnsi="Arial" w:cs="Arial"/>
                <w:color w:val="FF0000"/>
                <w:sz w:val="18"/>
                <w:szCs w:val="18"/>
                <w:lang w:val="en-US"/>
              </w:rPr>
              <w:t>dic SRS resources for positioning supported by UE per BWP per slot.</w:t>
            </w:r>
          </w:p>
        </w:tc>
        <w:tc>
          <w:tcPr>
            <w:tcW w:w="709" w:type="dxa"/>
          </w:tcPr>
          <w:p w14:paraId="1B4C014B" w14:textId="77777777" w:rsidR="009D390A" w:rsidRDefault="00216C14">
            <w:pPr>
              <w:pStyle w:val="TAL"/>
              <w:jc w:val="center"/>
              <w:rPr>
                <w:color w:val="FF0000"/>
              </w:rPr>
            </w:pPr>
            <w:r>
              <w:rPr>
                <w:bCs/>
                <w:iCs/>
                <w:color w:val="FF0000"/>
              </w:rPr>
              <w:t>Band</w:t>
            </w:r>
          </w:p>
        </w:tc>
        <w:tc>
          <w:tcPr>
            <w:tcW w:w="567" w:type="dxa"/>
          </w:tcPr>
          <w:p w14:paraId="4DDA597C" w14:textId="77777777" w:rsidR="009D390A" w:rsidRDefault="00216C14">
            <w:pPr>
              <w:pStyle w:val="TAL"/>
              <w:jc w:val="center"/>
              <w:rPr>
                <w:color w:val="FF0000"/>
              </w:rPr>
            </w:pPr>
            <w:r>
              <w:rPr>
                <w:rFonts w:eastAsia="SimSun"/>
                <w:color w:val="FF0000"/>
                <w:lang w:eastAsia="zh-CN"/>
              </w:rPr>
              <w:t>No</w:t>
            </w:r>
          </w:p>
        </w:tc>
        <w:tc>
          <w:tcPr>
            <w:tcW w:w="709" w:type="dxa"/>
          </w:tcPr>
          <w:p w14:paraId="4CA7CF93" w14:textId="77777777" w:rsidR="009D390A" w:rsidRDefault="00216C14">
            <w:pPr>
              <w:pStyle w:val="TAL"/>
              <w:jc w:val="center"/>
              <w:rPr>
                <w:color w:val="FF0000"/>
              </w:rPr>
            </w:pPr>
            <w:r>
              <w:rPr>
                <w:bCs/>
                <w:iCs/>
                <w:color w:val="FF0000"/>
              </w:rPr>
              <w:t>N/A</w:t>
            </w:r>
          </w:p>
        </w:tc>
        <w:tc>
          <w:tcPr>
            <w:tcW w:w="728" w:type="dxa"/>
          </w:tcPr>
          <w:p w14:paraId="5CD318F6" w14:textId="77777777" w:rsidR="009D390A" w:rsidRDefault="00216C14">
            <w:pPr>
              <w:pStyle w:val="TAL"/>
              <w:jc w:val="center"/>
              <w:rPr>
                <w:color w:val="FF0000"/>
              </w:rPr>
            </w:pPr>
            <w:r>
              <w:rPr>
                <w:bCs/>
                <w:iCs/>
                <w:color w:val="FF0000"/>
              </w:rPr>
              <w:t>N/A</w:t>
            </w:r>
          </w:p>
        </w:tc>
      </w:tr>
      <w:tr w:rsidR="009D390A" w14:paraId="4C9D224A" w14:textId="77777777">
        <w:trPr>
          <w:cantSplit/>
          <w:tblHeader/>
        </w:trPr>
        <w:tc>
          <w:tcPr>
            <w:tcW w:w="6917" w:type="dxa"/>
          </w:tcPr>
          <w:p w14:paraId="011746AB" w14:textId="77777777" w:rsidR="009D390A" w:rsidRDefault="00216C14">
            <w:pPr>
              <w:pStyle w:val="TAL"/>
              <w:rPr>
                <w:rFonts w:eastAsia="SimSun"/>
                <w:b/>
                <w:bCs/>
                <w:i/>
                <w:iCs/>
                <w:color w:val="FF0000"/>
                <w:lang w:eastAsia="zh-CN"/>
              </w:rPr>
            </w:pPr>
            <w:r>
              <w:rPr>
                <w:rFonts w:eastAsia="SimSun"/>
                <w:b/>
                <w:bCs/>
                <w:i/>
                <w:iCs/>
                <w:color w:val="FF0000"/>
                <w:lang w:eastAsia="zh-CN"/>
              </w:rPr>
              <w:t>srs-PosResourceAP-r16</w:t>
            </w:r>
          </w:p>
          <w:p w14:paraId="74FECD95" w14:textId="77777777" w:rsidR="009D390A" w:rsidRDefault="00216C14">
            <w:pPr>
              <w:pStyle w:val="TAL"/>
              <w:rPr>
                <w:rFonts w:eastAsia="SimSun"/>
                <w:bCs/>
                <w:iCs/>
                <w:color w:val="FF0000"/>
                <w:lang w:eastAsia="zh-CN"/>
              </w:rPr>
            </w:pPr>
            <w:r>
              <w:rPr>
                <w:rFonts w:eastAsia="SimSun"/>
                <w:bCs/>
                <w:iCs/>
                <w:color w:val="FF0000"/>
                <w:lang w:eastAsia="zh-CN"/>
              </w:rPr>
              <w:t xml:space="preserve">Indicates support of aperiodic SRS for positioning in RRC_INACTIVE. </w:t>
            </w:r>
            <w:r>
              <w:rPr>
                <w:bCs/>
                <w:iCs/>
                <w:color w:val="FF0000"/>
              </w:rPr>
              <w:t xml:space="preserve">The UE can include this field only if the UE supports </w:t>
            </w:r>
            <w:r>
              <w:rPr>
                <w:bCs/>
                <w:i/>
                <w:color w:val="FF0000"/>
              </w:rPr>
              <w:t>srs-PosResources-r16</w:t>
            </w:r>
            <w:r>
              <w:rPr>
                <w:bCs/>
                <w:iCs/>
                <w:color w:val="FF0000"/>
              </w:rPr>
              <w:t xml:space="preserve">. Otherwise, the UE does not include this field. The capability </w:t>
            </w:r>
            <w:proofErr w:type="spellStart"/>
            <w:r>
              <w:rPr>
                <w:bCs/>
                <w:iCs/>
                <w:color w:val="FF0000"/>
              </w:rPr>
              <w:t>signalling</w:t>
            </w:r>
            <w:proofErr w:type="spellEnd"/>
            <w:r>
              <w:rPr>
                <w:bCs/>
                <w:iCs/>
                <w:color w:val="FF0000"/>
              </w:rPr>
              <w:t xml:space="preserve"> comprises the following parameters:</w:t>
            </w:r>
          </w:p>
          <w:p w14:paraId="6E21C78F"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maxNumberAP-SRS-PosResourcesPerBWP-r16</w:t>
            </w:r>
            <w:r>
              <w:rPr>
                <w:rFonts w:ascii="Arial" w:hAnsi="Arial" w:cs="Arial"/>
                <w:color w:val="FF0000"/>
                <w:sz w:val="18"/>
                <w:szCs w:val="18"/>
                <w:lang w:val="en-US"/>
              </w:rPr>
              <w:t xml:space="preserve"> indicates the max number of ap</w:t>
            </w:r>
            <w:r>
              <w:rPr>
                <w:rFonts w:ascii="Arial" w:hAnsi="Arial" w:cs="Arial"/>
                <w:color w:val="FF0000"/>
                <w:sz w:val="18"/>
                <w:szCs w:val="18"/>
                <w:lang w:val="en-US"/>
              </w:rPr>
              <w:t>eriodic SRS resources for positioning supported by UE per BWP;</w:t>
            </w:r>
          </w:p>
          <w:p w14:paraId="20F1BD0D" w14:textId="77777777" w:rsidR="009D390A" w:rsidRDefault="00216C14">
            <w:pPr>
              <w:pStyle w:val="B1"/>
              <w:spacing w:after="0"/>
              <w:rPr>
                <w:rFonts w:cs="Arial"/>
                <w:color w:val="FF0000"/>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maxNumberAP-SRS-PosResourcesPerBWP-PerSlot-r16</w:t>
            </w:r>
            <w:r>
              <w:rPr>
                <w:rFonts w:ascii="Arial" w:hAnsi="Arial" w:cs="Arial"/>
                <w:color w:val="FF0000"/>
                <w:sz w:val="18"/>
                <w:szCs w:val="18"/>
                <w:lang w:val="en-US"/>
              </w:rPr>
              <w:t xml:space="preserve"> indicates the max number of aperiodic SRS resources for positioning supported by UE per BWP per slot.</w:t>
            </w:r>
          </w:p>
          <w:p w14:paraId="74EE5830" w14:textId="77777777" w:rsidR="009D390A" w:rsidRDefault="009D390A">
            <w:pPr>
              <w:pStyle w:val="TAL"/>
              <w:rPr>
                <w:b/>
                <w:i/>
                <w:color w:val="FF0000"/>
              </w:rPr>
            </w:pPr>
          </w:p>
        </w:tc>
        <w:tc>
          <w:tcPr>
            <w:tcW w:w="709" w:type="dxa"/>
          </w:tcPr>
          <w:p w14:paraId="76BA19AD" w14:textId="77777777" w:rsidR="009D390A" w:rsidRDefault="00216C14">
            <w:pPr>
              <w:pStyle w:val="TAL"/>
              <w:jc w:val="center"/>
              <w:rPr>
                <w:color w:val="FF0000"/>
              </w:rPr>
            </w:pPr>
            <w:r>
              <w:rPr>
                <w:bCs/>
                <w:iCs/>
                <w:color w:val="FF0000"/>
              </w:rPr>
              <w:t>Band</w:t>
            </w:r>
          </w:p>
        </w:tc>
        <w:tc>
          <w:tcPr>
            <w:tcW w:w="567" w:type="dxa"/>
          </w:tcPr>
          <w:p w14:paraId="5C7805F2" w14:textId="77777777" w:rsidR="009D390A" w:rsidRDefault="00216C14">
            <w:pPr>
              <w:pStyle w:val="TAL"/>
              <w:jc w:val="center"/>
              <w:rPr>
                <w:color w:val="FF0000"/>
              </w:rPr>
            </w:pPr>
            <w:r>
              <w:rPr>
                <w:rFonts w:eastAsia="SimSun"/>
                <w:color w:val="FF0000"/>
                <w:lang w:eastAsia="zh-CN"/>
              </w:rPr>
              <w:t>No</w:t>
            </w:r>
          </w:p>
        </w:tc>
        <w:tc>
          <w:tcPr>
            <w:tcW w:w="709" w:type="dxa"/>
          </w:tcPr>
          <w:p w14:paraId="0388F7C0" w14:textId="77777777" w:rsidR="009D390A" w:rsidRDefault="00216C14">
            <w:pPr>
              <w:pStyle w:val="TAL"/>
              <w:jc w:val="center"/>
              <w:rPr>
                <w:color w:val="FF0000"/>
              </w:rPr>
            </w:pPr>
            <w:r>
              <w:rPr>
                <w:bCs/>
                <w:iCs/>
                <w:color w:val="FF0000"/>
              </w:rPr>
              <w:t>N/A</w:t>
            </w:r>
          </w:p>
        </w:tc>
        <w:tc>
          <w:tcPr>
            <w:tcW w:w="728" w:type="dxa"/>
          </w:tcPr>
          <w:p w14:paraId="38952444" w14:textId="77777777" w:rsidR="009D390A" w:rsidRDefault="00216C14">
            <w:pPr>
              <w:pStyle w:val="TAL"/>
              <w:jc w:val="center"/>
              <w:rPr>
                <w:color w:val="FF0000"/>
              </w:rPr>
            </w:pPr>
            <w:r>
              <w:rPr>
                <w:bCs/>
                <w:iCs/>
                <w:color w:val="FF0000"/>
              </w:rPr>
              <w:t>N/A</w:t>
            </w:r>
          </w:p>
        </w:tc>
      </w:tr>
      <w:tr w:rsidR="009D390A" w14:paraId="712EF8EF" w14:textId="77777777">
        <w:trPr>
          <w:cantSplit/>
          <w:tblHeader/>
        </w:trPr>
        <w:tc>
          <w:tcPr>
            <w:tcW w:w="6917" w:type="dxa"/>
          </w:tcPr>
          <w:p w14:paraId="433945B4" w14:textId="77777777" w:rsidR="009D390A" w:rsidRDefault="00216C14">
            <w:pPr>
              <w:pStyle w:val="TAL"/>
              <w:rPr>
                <w:rFonts w:eastAsia="SimSun"/>
                <w:b/>
                <w:bCs/>
                <w:i/>
                <w:iCs/>
                <w:color w:val="FF0000"/>
                <w:lang w:eastAsia="zh-CN"/>
              </w:rPr>
            </w:pPr>
            <w:r>
              <w:rPr>
                <w:rFonts w:eastAsia="SimSun"/>
                <w:b/>
                <w:bCs/>
                <w:i/>
                <w:iCs/>
                <w:color w:val="FF0000"/>
                <w:lang w:eastAsia="zh-CN"/>
              </w:rPr>
              <w:t>srs-PosResourceSP-r16</w:t>
            </w:r>
          </w:p>
          <w:p w14:paraId="0733D58C" w14:textId="77777777" w:rsidR="009D390A" w:rsidRDefault="00216C14">
            <w:pPr>
              <w:pStyle w:val="TAL"/>
              <w:rPr>
                <w:rFonts w:eastAsia="SimSun"/>
                <w:bCs/>
                <w:iCs/>
                <w:color w:val="FF0000"/>
                <w:lang w:eastAsia="zh-CN"/>
              </w:rPr>
            </w:pPr>
            <w:r>
              <w:rPr>
                <w:rFonts w:eastAsia="SimSun"/>
                <w:bCs/>
                <w:iCs/>
                <w:color w:val="FF0000"/>
                <w:lang w:eastAsia="zh-CN"/>
              </w:rPr>
              <w:t xml:space="preserve">Indicates support of semi-persistent SRS for positioning in RRC_INACTIVE. </w:t>
            </w:r>
            <w:r>
              <w:rPr>
                <w:bCs/>
                <w:iCs/>
                <w:color w:val="FF0000"/>
              </w:rPr>
              <w:t xml:space="preserve">The UE can include this field only if the UE supports </w:t>
            </w:r>
            <w:r>
              <w:rPr>
                <w:bCs/>
                <w:i/>
                <w:color w:val="FF0000"/>
              </w:rPr>
              <w:t>srs-PosResources-r16</w:t>
            </w:r>
            <w:r>
              <w:rPr>
                <w:bCs/>
                <w:iCs/>
                <w:color w:val="FF0000"/>
              </w:rPr>
              <w:t xml:space="preserve">. Otherwise, the UE does not include this field. The capability </w:t>
            </w:r>
            <w:proofErr w:type="spellStart"/>
            <w:r>
              <w:rPr>
                <w:bCs/>
                <w:iCs/>
                <w:color w:val="FF0000"/>
              </w:rPr>
              <w:t>signalling</w:t>
            </w:r>
            <w:proofErr w:type="spellEnd"/>
            <w:r>
              <w:rPr>
                <w:bCs/>
                <w:iCs/>
                <w:color w:val="FF0000"/>
              </w:rPr>
              <w:t xml:space="preserve"> comprises the following parameter</w:t>
            </w:r>
            <w:r>
              <w:rPr>
                <w:bCs/>
                <w:iCs/>
                <w:color w:val="FF0000"/>
              </w:rPr>
              <w:t>s:</w:t>
            </w:r>
          </w:p>
          <w:p w14:paraId="6A941673"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maxNumberSP-SRS-PosResourcesPerBWP-r16</w:t>
            </w:r>
            <w:r>
              <w:rPr>
                <w:rFonts w:ascii="Arial" w:hAnsi="Arial" w:cs="Arial"/>
                <w:color w:val="FF0000"/>
                <w:sz w:val="18"/>
                <w:szCs w:val="18"/>
                <w:lang w:val="en-US"/>
              </w:rPr>
              <w:t xml:space="preserve"> indicates the max number of semi-persistent SRS resources for positioning supported by UE per BWP;</w:t>
            </w:r>
          </w:p>
          <w:p w14:paraId="4E2E3BA1" w14:textId="77777777" w:rsidR="009D390A" w:rsidRDefault="00216C14">
            <w:pPr>
              <w:pStyle w:val="B1"/>
              <w:spacing w:after="0"/>
              <w:rPr>
                <w:rFonts w:cs="Arial"/>
                <w:color w:val="FF0000"/>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maxNumberSP-SRS-PosResourcesPerBWP-PerSlot-r16</w:t>
            </w:r>
            <w:r>
              <w:rPr>
                <w:rFonts w:ascii="Arial" w:hAnsi="Arial" w:cs="Arial"/>
                <w:color w:val="FF0000"/>
                <w:sz w:val="18"/>
                <w:szCs w:val="18"/>
                <w:lang w:val="en-US"/>
              </w:rPr>
              <w:t xml:space="preserve"> indicates the max number of semi-persistent SRS resources for po</w:t>
            </w:r>
            <w:r>
              <w:rPr>
                <w:rFonts w:ascii="Arial" w:hAnsi="Arial" w:cs="Arial"/>
                <w:color w:val="FF0000"/>
                <w:sz w:val="18"/>
                <w:szCs w:val="18"/>
                <w:lang w:val="en-US"/>
              </w:rPr>
              <w:t>sitioning supported by UE per BWP per slot</w:t>
            </w:r>
          </w:p>
          <w:p w14:paraId="5EB26102" w14:textId="77777777" w:rsidR="009D390A" w:rsidRDefault="009D390A">
            <w:pPr>
              <w:pStyle w:val="TAL"/>
              <w:rPr>
                <w:b/>
                <w:i/>
                <w:color w:val="FF0000"/>
              </w:rPr>
            </w:pPr>
          </w:p>
        </w:tc>
        <w:tc>
          <w:tcPr>
            <w:tcW w:w="709" w:type="dxa"/>
          </w:tcPr>
          <w:p w14:paraId="7C407B8A" w14:textId="77777777" w:rsidR="009D390A" w:rsidRDefault="00216C14">
            <w:pPr>
              <w:pStyle w:val="TAL"/>
              <w:jc w:val="center"/>
              <w:rPr>
                <w:color w:val="FF0000"/>
              </w:rPr>
            </w:pPr>
            <w:r>
              <w:rPr>
                <w:bCs/>
                <w:iCs/>
                <w:color w:val="FF0000"/>
              </w:rPr>
              <w:t>Band</w:t>
            </w:r>
          </w:p>
        </w:tc>
        <w:tc>
          <w:tcPr>
            <w:tcW w:w="567" w:type="dxa"/>
          </w:tcPr>
          <w:p w14:paraId="50D059F6" w14:textId="77777777" w:rsidR="009D390A" w:rsidRDefault="00216C14">
            <w:pPr>
              <w:pStyle w:val="TAL"/>
              <w:jc w:val="center"/>
              <w:rPr>
                <w:color w:val="FF0000"/>
              </w:rPr>
            </w:pPr>
            <w:r>
              <w:rPr>
                <w:rFonts w:eastAsia="SimSun"/>
                <w:color w:val="FF0000"/>
                <w:lang w:eastAsia="zh-CN"/>
              </w:rPr>
              <w:t>No</w:t>
            </w:r>
          </w:p>
        </w:tc>
        <w:tc>
          <w:tcPr>
            <w:tcW w:w="709" w:type="dxa"/>
          </w:tcPr>
          <w:p w14:paraId="641823E2" w14:textId="77777777" w:rsidR="009D390A" w:rsidRDefault="00216C14">
            <w:pPr>
              <w:pStyle w:val="TAL"/>
              <w:jc w:val="center"/>
              <w:rPr>
                <w:color w:val="FF0000"/>
              </w:rPr>
            </w:pPr>
            <w:r>
              <w:rPr>
                <w:bCs/>
                <w:iCs/>
                <w:color w:val="FF0000"/>
              </w:rPr>
              <w:t>N/A</w:t>
            </w:r>
          </w:p>
        </w:tc>
        <w:tc>
          <w:tcPr>
            <w:tcW w:w="728" w:type="dxa"/>
          </w:tcPr>
          <w:p w14:paraId="0D257610" w14:textId="77777777" w:rsidR="009D390A" w:rsidRDefault="00216C14">
            <w:pPr>
              <w:pStyle w:val="TAL"/>
              <w:jc w:val="center"/>
              <w:rPr>
                <w:color w:val="FF0000"/>
              </w:rPr>
            </w:pPr>
            <w:r>
              <w:rPr>
                <w:bCs/>
                <w:iCs/>
                <w:color w:val="FF0000"/>
              </w:rPr>
              <w:t>N/A</w:t>
            </w:r>
          </w:p>
        </w:tc>
      </w:tr>
    </w:tbl>
    <w:p w14:paraId="3210E0B6" w14:textId="77777777" w:rsidR="009D390A" w:rsidRDefault="009D390A">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D390A" w14:paraId="4CEF88D6" w14:textId="77777777">
        <w:trPr>
          <w:cantSplit/>
          <w:tblHeader/>
        </w:trPr>
        <w:tc>
          <w:tcPr>
            <w:tcW w:w="6917" w:type="dxa"/>
          </w:tcPr>
          <w:p w14:paraId="4C897192" w14:textId="77777777" w:rsidR="009D390A" w:rsidRDefault="00216C14">
            <w:pPr>
              <w:pStyle w:val="TAL"/>
              <w:rPr>
                <w:b/>
                <w:bCs/>
                <w:i/>
                <w:iCs/>
                <w:szCs w:val="18"/>
              </w:rPr>
            </w:pPr>
            <w:bookmarkStart w:id="162" w:name="_Hlk42794445"/>
            <w:r>
              <w:rPr>
                <w:b/>
                <w:bCs/>
                <w:i/>
                <w:iCs/>
                <w:szCs w:val="18"/>
              </w:rPr>
              <w:lastRenderedPageBreak/>
              <w:t>olpc-SRS-Pos-r16</w:t>
            </w:r>
          </w:p>
          <w:bookmarkEnd w:id="162"/>
          <w:p w14:paraId="4FD6C481" w14:textId="77777777" w:rsidR="009D390A" w:rsidRDefault="00216C14">
            <w:pPr>
              <w:pStyle w:val="TAL"/>
              <w:rPr>
                <w:bCs/>
                <w:iCs/>
                <w:szCs w:val="18"/>
              </w:rPr>
            </w:pPr>
            <w:r>
              <w:rPr>
                <w:bCs/>
                <w:iCs/>
                <w:szCs w:val="18"/>
              </w:rPr>
              <w:t xml:space="preserve">Indicates whether the UE supports OLPC for SRS for positioning. The capability </w:t>
            </w:r>
            <w:proofErr w:type="spellStart"/>
            <w:r>
              <w:rPr>
                <w:bCs/>
                <w:iCs/>
                <w:szCs w:val="18"/>
              </w:rPr>
              <w:t>signalling</w:t>
            </w:r>
            <w:proofErr w:type="spellEnd"/>
            <w:r>
              <w:rPr>
                <w:bCs/>
                <w:iCs/>
                <w:szCs w:val="18"/>
              </w:rPr>
              <w:t xml:space="preserve"> comprises the following parameters.</w:t>
            </w:r>
          </w:p>
          <w:p w14:paraId="7D3D7A3A"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olpc-SRS-PosBasedOnPRS-Serving-r16 </w:t>
            </w:r>
            <w:r>
              <w:rPr>
                <w:rFonts w:ascii="Arial" w:hAnsi="Arial" w:cs="Arial"/>
                <w:sz w:val="18"/>
                <w:szCs w:val="18"/>
                <w:lang w:val="en-US"/>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lang w:val="en-US"/>
              </w:rPr>
              <w:t>NR-DL-PRS-ProcessingCapability-r16</w:t>
            </w:r>
            <w:r>
              <w:rPr>
                <w:rFonts w:ascii="Arial" w:hAnsi="Arial" w:cs="Arial"/>
                <w:sz w:val="18"/>
                <w:szCs w:val="18"/>
                <w:lang w:val="en-US"/>
              </w:rPr>
              <w:t xml:space="preserve"> defined in TS 37</w:t>
            </w:r>
            <w:r>
              <w:rPr>
                <w:rFonts w:ascii="Arial" w:hAnsi="Arial" w:cs="Arial"/>
                <w:sz w:val="18"/>
                <w:szCs w:val="18"/>
                <w:lang w:val="en-US"/>
              </w:rPr>
              <w:t xml:space="preserve">.355 [22], and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3A86FC74"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olpc-SRS-PosBasedOnSSB-Neigh-r16 </w:t>
            </w:r>
            <w:r>
              <w:rPr>
                <w:rFonts w:ascii="Arial" w:hAnsi="Arial" w:cs="Arial"/>
                <w:sz w:val="18"/>
                <w:szCs w:val="18"/>
                <w:lang w:val="en-US"/>
              </w:rPr>
              <w:t xml:space="preserve">indicates whether the UE supports OLPC for SRS for positioning based on SSB from the </w:t>
            </w:r>
            <w:proofErr w:type="spellStart"/>
            <w:r>
              <w:rPr>
                <w:rFonts w:ascii="Arial" w:hAnsi="Arial" w:cs="Arial"/>
                <w:sz w:val="18"/>
                <w:szCs w:val="18"/>
                <w:lang w:val="en-US"/>
              </w:rPr>
              <w:t>neighbouring</w:t>
            </w:r>
            <w:proofErr w:type="spellEnd"/>
            <w:r>
              <w:rPr>
                <w:rFonts w:ascii="Arial" w:hAnsi="Arial" w:cs="Arial"/>
                <w:sz w:val="18"/>
                <w:szCs w:val="18"/>
                <w:lang w:val="en-US"/>
              </w:rPr>
              <w:t xml:space="preserve"> cell in the same band. The UE can inclu</w:t>
            </w:r>
            <w:r>
              <w:rPr>
                <w:rFonts w:ascii="Arial" w:hAnsi="Arial" w:cs="Arial"/>
                <w:sz w:val="18"/>
                <w:szCs w:val="18"/>
                <w:lang w:val="en-US"/>
              </w:rPr>
              <w:t xml:space="preserve">de this field only if the UE supports </w:t>
            </w:r>
            <w:r>
              <w:rPr>
                <w:rFonts w:ascii="Arial" w:hAnsi="Arial" w:cs="Arial"/>
                <w:i/>
                <w:iCs/>
                <w:sz w:val="18"/>
                <w:szCs w:val="18"/>
                <w:lang w:val="en-US"/>
              </w:rPr>
              <w:t>srs-PosResources-r16</w:t>
            </w:r>
            <w:r>
              <w:rPr>
                <w:rFonts w:ascii="Arial" w:hAnsi="Arial" w:cs="Arial"/>
                <w:sz w:val="18"/>
                <w:szCs w:val="18"/>
                <w:lang w:val="en-US"/>
              </w:rPr>
              <w:t>. Otherwise, the UE does not include this field;</w:t>
            </w:r>
          </w:p>
          <w:p w14:paraId="678FD1DE" w14:textId="77777777" w:rsidR="009D390A" w:rsidRDefault="00216C14">
            <w:pPr>
              <w:pStyle w:val="B1"/>
              <w:rPr>
                <w:rFonts w:ascii="Arial" w:hAnsi="Arial" w:cs="Arial"/>
                <w:sz w:val="18"/>
                <w:szCs w:val="18"/>
                <w:lang w:val="en-US"/>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olpc-SRS-PosBasedOnPRS-Neigh-r16 </w:t>
            </w:r>
            <w:r>
              <w:rPr>
                <w:rFonts w:ascii="Arial" w:hAnsi="Arial" w:cs="Arial"/>
                <w:sz w:val="18"/>
                <w:szCs w:val="18"/>
                <w:lang w:val="en-US"/>
              </w:rPr>
              <w:t xml:space="preserve">indicates whether the UE supports OLPC for SRS for positioning based on PRS from the </w:t>
            </w:r>
            <w:proofErr w:type="spellStart"/>
            <w:r>
              <w:rPr>
                <w:rFonts w:ascii="Arial" w:hAnsi="Arial" w:cs="Arial"/>
                <w:sz w:val="18"/>
                <w:szCs w:val="18"/>
                <w:lang w:val="en-US"/>
              </w:rPr>
              <w:t>neighbouring</w:t>
            </w:r>
            <w:proofErr w:type="spellEnd"/>
            <w:r>
              <w:rPr>
                <w:rFonts w:ascii="Arial" w:hAnsi="Arial" w:cs="Arial"/>
                <w:sz w:val="18"/>
                <w:szCs w:val="18"/>
                <w:lang w:val="en-US"/>
              </w:rPr>
              <w:t xml:space="preserve"> cell in the same</w:t>
            </w:r>
            <w:r>
              <w:rPr>
                <w:rFonts w:ascii="Arial" w:hAnsi="Arial" w:cs="Arial"/>
                <w:sz w:val="18"/>
                <w:szCs w:val="18"/>
                <w:lang w:val="en-US"/>
              </w:rPr>
              <w:t xml:space="preserve"> band. The UE can include this field only if the UE supports </w:t>
            </w:r>
            <w:r>
              <w:rPr>
                <w:rFonts w:ascii="Arial" w:hAnsi="Arial" w:cs="Arial"/>
                <w:i/>
                <w:iCs/>
                <w:sz w:val="18"/>
                <w:szCs w:val="18"/>
                <w:lang w:val="en-US"/>
              </w:rPr>
              <w:t>olpc-SRS-PosBasedOnPRS-Serving-r16</w:t>
            </w:r>
            <w:r>
              <w:rPr>
                <w:rFonts w:ascii="Arial" w:hAnsi="Arial" w:cs="Arial"/>
                <w:sz w:val="18"/>
                <w:szCs w:val="18"/>
                <w:lang w:val="en-US"/>
              </w:rPr>
              <w:t>. Otherwise, the UE does not include this field;</w:t>
            </w:r>
          </w:p>
          <w:p w14:paraId="137328CA" w14:textId="77777777" w:rsidR="009D390A" w:rsidRDefault="00216C14">
            <w:pPr>
              <w:pStyle w:val="TAN"/>
              <w:ind w:hanging="533"/>
            </w:pPr>
            <w:r>
              <w:t>NOTE:</w:t>
            </w:r>
            <w:r>
              <w:rPr>
                <w:iCs/>
                <w:szCs w:val="18"/>
              </w:rPr>
              <w:tab/>
            </w:r>
            <w:r>
              <w:t>A PRS from a PRS-only TP is treated as PRS from a non-serving cell.</w:t>
            </w:r>
          </w:p>
          <w:p w14:paraId="43F07984" w14:textId="77777777" w:rsidR="009D390A" w:rsidRDefault="009D390A">
            <w:pPr>
              <w:pStyle w:val="TAN"/>
              <w:ind w:hanging="533"/>
            </w:pPr>
          </w:p>
          <w:p w14:paraId="7B729644" w14:textId="77777777" w:rsidR="009D390A" w:rsidRDefault="00216C14">
            <w:pPr>
              <w:pStyle w:val="B1"/>
              <w:rPr>
                <w:rFonts w:cs="Arial"/>
                <w:szCs w:val="18"/>
              </w:rPr>
            </w:pPr>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maxNumberPathLossEstimatePerServing-r16 </w:t>
            </w:r>
            <w:r>
              <w:rPr>
                <w:rFonts w:ascii="Arial" w:hAnsi="Arial" w:cs="Arial"/>
                <w:sz w:val="18"/>
                <w:szCs w:val="18"/>
                <w:lang w:val="en-US"/>
              </w:rPr>
              <w:t>indicates the maximum number of pathloss estimates that the UE can simultaneously maintain for all the SRS resource sets for positioning per serving cell in addition to the up to four pathloss estimates that the UE m</w:t>
            </w:r>
            <w:r>
              <w:rPr>
                <w:rFonts w:ascii="Arial" w:hAnsi="Arial" w:cs="Arial"/>
                <w:sz w:val="18"/>
                <w:szCs w:val="18"/>
                <w:lang w:val="en-US"/>
              </w:rPr>
              <w:t xml:space="preserve">aintains per serving cell for the PUSCH/PUCCH/SRS </w:t>
            </w:r>
            <w:proofErr w:type="spellStart"/>
            <w:r>
              <w:rPr>
                <w:rFonts w:ascii="Arial" w:hAnsi="Arial" w:cs="Arial"/>
                <w:sz w:val="18"/>
                <w:szCs w:val="18"/>
                <w:lang w:val="en-US"/>
              </w:rPr>
              <w:t>transmissios</w:t>
            </w:r>
            <w:proofErr w:type="spellEnd"/>
            <w:r>
              <w:rPr>
                <w:rFonts w:ascii="Arial" w:hAnsi="Arial" w:cs="Arial"/>
                <w:sz w:val="18"/>
                <w:szCs w:val="18"/>
                <w:lang w:val="en-US"/>
              </w:rPr>
              <w:t xml:space="preserve">. The UE shall include this field if the UE supports any of </w:t>
            </w:r>
            <w:r>
              <w:rPr>
                <w:rFonts w:ascii="Arial" w:hAnsi="Arial" w:cs="Arial"/>
                <w:i/>
                <w:iCs/>
                <w:sz w:val="18"/>
                <w:szCs w:val="18"/>
                <w:lang w:val="en-US"/>
              </w:rPr>
              <w:t>olpc-SRS-PosBasedOnPRS-Serving-r16,</w:t>
            </w:r>
            <w:r>
              <w:rPr>
                <w:rFonts w:ascii="Arial" w:hAnsi="Arial" w:cs="Arial"/>
                <w:i/>
                <w:sz w:val="18"/>
                <w:szCs w:val="18"/>
                <w:lang w:val="en-US"/>
              </w:rPr>
              <w:t xml:space="preserve"> olpc-SRS-PosBasedOnSSB-Neigh-r16</w:t>
            </w:r>
            <w:r>
              <w:rPr>
                <w:rFonts w:ascii="Arial" w:hAnsi="Arial" w:cs="Arial"/>
                <w:i/>
                <w:iCs/>
                <w:sz w:val="18"/>
                <w:szCs w:val="18"/>
                <w:lang w:val="en-US"/>
              </w:rPr>
              <w:t xml:space="preserve"> </w:t>
            </w:r>
            <w:r>
              <w:rPr>
                <w:rFonts w:ascii="Arial" w:hAnsi="Arial" w:cs="Arial"/>
                <w:sz w:val="18"/>
                <w:szCs w:val="18"/>
                <w:lang w:val="en-US"/>
              </w:rPr>
              <w:t xml:space="preserve">and </w:t>
            </w:r>
            <w:r>
              <w:rPr>
                <w:rFonts w:ascii="Arial" w:hAnsi="Arial" w:cs="Arial"/>
                <w:i/>
                <w:sz w:val="18"/>
                <w:szCs w:val="18"/>
                <w:lang w:val="en-US"/>
              </w:rPr>
              <w:t>olpc-SRS-PosBasedOnPRS-Neigh-r16.</w:t>
            </w:r>
            <w:r>
              <w:rPr>
                <w:rFonts w:ascii="Arial" w:hAnsi="Arial" w:cs="Arial"/>
                <w:sz w:val="18"/>
                <w:szCs w:val="18"/>
                <w:lang w:val="en-US"/>
              </w:rPr>
              <w:t xml:space="preserve"> </w:t>
            </w:r>
            <w:r>
              <w:rPr>
                <w:rFonts w:ascii="Arial" w:hAnsi="Arial" w:cs="Arial"/>
                <w:sz w:val="18"/>
                <w:szCs w:val="18"/>
              </w:rPr>
              <w:t xml:space="preserve">Otherwise, the UE does not </w:t>
            </w:r>
            <w:r>
              <w:rPr>
                <w:rFonts w:ascii="Arial" w:hAnsi="Arial" w:cs="Arial"/>
                <w:sz w:val="18"/>
                <w:szCs w:val="18"/>
              </w:rPr>
              <w:t>include this field.</w:t>
            </w:r>
          </w:p>
        </w:tc>
        <w:tc>
          <w:tcPr>
            <w:tcW w:w="709" w:type="dxa"/>
          </w:tcPr>
          <w:p w14:paraId="75FB9C52" w14:textId="77777777" w:rsidR="009D390A" w:rsidRDefault="00216C14">
            <w:pPr>
              <w:pStyle w:val="TAL"/>
              <w:jc w:val="center"/>
            </w:pPr>
            <w:r>
              <w:rPr>
                <w:bCs/>
                <w:iCs/>
                <w:szCs w:val="18"/>
              </w:rPr>
              <w:t>Band</w:t>
            </w:r>
          </w:p>
        </w:tc>
        <w:tc>
          <w:tcPr>
            <w:tcW w:w="567" w:type="dxa"/>
          </w:tcPr>
          <w:p w14:paraId="50A8EC1A" w14:textId="77777777" w:rsidR="009D390A" w:rsidRDefault="00216C14">
            <w:pPr>
              <w:pStyle w:val="TAL"/>
              <w:jc w:val="center"/>
            </w:pPr>
            <w:r>
              <w:rPr>
                <w:bCs/>
                <w:iCs/>
                <w:szCs w:val="18"/>
              </w:rPr>
              <w:t>No</w:t>
            </w:r>
          </w:p>
        </w:tc>
        <w:tc>
          <w:tcPr>
            <w:tcW w:w="709" w:type="dxa"/>
          </w:tcPr>
          <w:p w14:paraId="7B767417" w14:textId="77777777" w:rsidR="009D390A" w:rsidRDefault="00216C14">
            <w:pPr>
              <w:pStyle w:val="TAL"/>
              <w:jc w:val="center"/>
            </w:pPr>
            <w:r>
              <w:rPr>
                <w:bCs/>
                <w:iCs/>
              </w:rPr>
              <w:t>N/A</w:t>
            </w:r>
          </w:p>
        </w:tc>
        <w:tc>
          <w:tcPr>
            <w:tcW w:w="728" w:type="dxa"/>
          </w:tcPr>
          <w:p w14:paraId="0A507D9C" w14:textId="77777777" w:rsidR="009D390A" w:rsidRDefault="00216C14">
            <w:pPr>
              <w:pStyle w:val="TAL"/>
              <w:jc w:val="center"/>
            </w:pPr>
            <w:r>
              <w:rPr>
                <w:bCs/>
                <w:iCs/>
              </w:rPr>
              <w:t>N/A</w:t>
            </w:r>
          </w:p>
        </w:tc>
      </w:tr>
      <w:tr w:rsidR="009D390A" w14:paraId="7BC32EFF" w14:textId="77777777">
        <w:trPr>
          <w:cantSplit/>
          <w:tblHeader/>
        </w:trPr>
        <w:tc>
          <w:tcPr>
            <w:tcW w:w="6917" w:type="dxa"/>
          </w:tcPr>
          <w:p w14:paraId="1C61584E" w14:textId="77777777" w:rsidR="009D390A" w:rsidRDefault="00216C14">
            <w:pPr>
              <w:pStyle w:val="TAL"/>
              <w:rPr>
                <w:b/>
                <w:bCs/>
                <w:i/>
                <w:iCs/>
                <w:color w:val="FF0000"/>
                <w:szCs w:val="18"/>
              </w:rPr>
            </w:pPr>
            <w:r>
              <w:rPr>
                <w:b/>
                <w:bCs/>
                <w:i/>
                <w:iCs/>
                <w:color w:val="FF0000"/>
                <w:szCs w:val="18"/>
              </w:rPr>
              <w:t>olpc-SRS-PosRRC-Inactive-r17</w:t>
            </w:r>
          </w:p>
          <w:p w14:paraId="5D8564A7" w14:textId="77777777" w:rsidR="009D390A" w:rsidRDefault="00216C14">
            <w:pPr>
              <w:pStyle w:val="TAL"/>
              <w:rPr>
                <w:bCs/>
                <w:iCs/>
                <w:color w:val="FF0000"/>
                <w:szCs w:val="18"/>
              </w:rPr>
            </w:pPr>
            <w:r>
              <w:rPr>
                <w:bCs/>
                <w:iCs/>
                <w:color w:val="FF0000"/>
                <w:szCs w:val="18"/>
              </w:rPr>
              <w:t xml:space="preserve">Indicates whether the UE supports OLPC for SRS for positioning in RRC_INACTIVE. The capability </w:t>
            </w:r>
            <w:proofErr w:type="spellStart"/>
            <w:r>
              <w:rPr>
                <w:bCs/>
                <w:iCs/>
                <w:color w:val="FF0000"/>
                <w:szCs w:val="18"/>
              </w:rPr>
              <w:t>signalling</w:t>
            </w:r>
            <w:proofErr w:type="spellEnd"/>
            <w:r>
              <w:rPr>
                <w:bCs/>
                <w:iCs/>
                <w:color w:val="FF0000"/>
                <w:szCs w:val="18"/>
              </w:rPr>
              <w:t xml:space="preserve"> comprises the following parameters.</w:t>
            </w:r>
          </w:p>
          <w:p w14:paraId="61733CF9"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olpc-SRS-PosBasedOnPRS-Serving-r16 </w:t>
            </w:r>
            <w:r>
              <w:rPr>
                <w:rFonts w:ascii="Arial" w:hAnsi="Arial" w:cs="Arial"/>
                <w:color w:val="FF0000"/>
                <w:sz w:val="18"/>
                <w:szCs w:val="18"/>
                <w:lang w:val="en-US"/>
              </w:rPr>
              <w:t xml:space="preserve">indicates whether the UE supports OLPC for SRS for positioning based on PRS from the serving cell in the same band. The UE can include this field only if the UE supports </w:t>
            </w:r>
            <w:r>
              <w:rPr>
                <w:rFonts w:ascii="Arial" w:hAnsi="Arial" w:cs="Arial"/>
                <w:i/>
                <w:iCs/>
                <w:color w:val="FF0000"/>
                <w:sz w:val="18"/>
                <w:szCs w:val="18"/>
                <w:lang w:val="en-US"/>
              </w:rPr>
              <w:t>NR-DL-PRS-ProcessingCapability-r16</w:t>
            </w:r>
            <w:r>
              <w:rPr>
                <w:rFonts w:ascii="Arial" w:hAnsi="Arial" w:cs="Arial"/>
                <w:color w:val="FF0000"/>
                <w:sz w:val="18"/>
                <w:szCs w:val="18"/>
                <w:lang w:val="en-US"/>
              </w:rPr>
              <w:t xml:space="preserve"> defined in TS 37</w:t>
            </w:r>
            <w:r>
              <w:rPr>
                <w:rFonts w:ascii="Arial" w:hAnsi="Arial" w:cs="Arial"/>
                <w:color w:val="FF0000"/>
                <w:sz w:val="18"/>
                <w:szCs w:val="18"/>
                <w:lang w:val="en-US"/>
              </w:rPr>
              <w:t xml:space="preserve">.355 [22], and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14:paraId="1CF70249"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olpc-SRS-PosBasedOnSSB-Neigh-r16 </w:t>
            </w:r>
            <w:r>
              <w:rPr>
                <w:rFonts w:ascii="Arial" w:hAnsi="Arial" w:cs="Arial"/>
                <w:color w:val="FF0000"/>
                <w:sz w:val="18"/>
                <w:szCs w:val="18"/>
                <w:lang w:val="en-US"/>
              </w:rPr>
              <w:t xml:space="preserve">indicates whether the UE supports OLPC for SRS for positioning based on SSB from the </w:t>
            </w:r>
            <w:proofErr w:type="spellStart"/>
            <w:r>
              <w:rPr>
                <w:rFonts w:ascii="Arial" w:hAnsi="Arial" w:cs="Arial"/>
                <w:color w:val="FF0000"/>
                <w:sz w:val="18"/>
                <w:szCs w:val="18"/>
                <w:lang w:val="en-US"/>
              </w:rPr>
              <w:t>neighbouring</w:t>
            </w:r>
            <w:proofErr w:type="spellEnd"/>
            <w:r>
              <w:rPr>
                <w:rFonts w:ascii="Arial" w:hAnsi="Arial" w:cs="Arial"/>
                <w:color w:val="FF0000"/>
                <w:sz w:val="18"/>
                <w:szCs w:val="18"/>
                <w:lang w:val="en-US"/>
              </w:rPr>
              <w:t xml:space="preserve"> cell in the same band. The UE can inclu</w:t>
            </w:r>
            <w:r>
              <w:rPr>
                <w:rFonts w:ascii="Arial" w:hAnsi="Arial" w:cs="Arial"/>
                <w:color w:val="FF0000"/>
                <w:sz w:val="18"/>
                <w:szCs w:val="18"/>
                <w:lang w:val="en-US"/>
              </w:rPr>
              <w:t xml:space="preserve">de this field only if the UE supports </w:t>
            </w:r>
            <w:r>
              <w:rPr>
                <w:rFonts w:ascii="Arial" w:hAnsi="Arial" w:cs="Arial"/>
                <w:i/>
                <w:iCs/>
                <w:color w:val="FF0000"/>
                <w:sz w:val="18"/>
                <w:szCs w:val="18"/>
                <w:lang w:val="en-US"/>
              </w:rPr>
              <w:t>srs-PosResources-r16</w:t>
            </w:r>
            <w:r>
              <w:rPr>
                <w:rFonts w:ascii="Arial" w:hAnsi="Arial" w:cs="Arial"/>
                <w:color w:val="FF0000"/>
                <w:sz w:val="18"/>
                <w:szCs w:val="18"/>
                <w:lang w:val="en-US"/>
              </w:rPr>
              <w:t>. Otherwise, the UE does not include this field;</w:t>
            </w:r>
          </w:p>
          <w:p w14:paraId="4B1F7E97" w14:textId="77777777" w:rsidR="009D390A" w:rsidRDefault="00216C14">
            <w:pPr>
              <w:pStyle w:val="B1"/>
              <w:rPr>
                <w:rFonts w:ascii="Arial" w:hAnsi="Arial" w:cs="Arial"/>
                <w:color w:val="FF0000"/>
                <w:sz w:val="18"/>
                <w:szCs w:val="18"/>
                <w:lang w:val="en-US"/>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olpc-SRS-PosBasedOnPRS-Neigh-r16 </w:t>
            </w:r>
            <w:r>
              <w:rPr>
                <w:rFonts w:ascii="Arial" w:hAnsi="Arial" w:cs="Arial"/>
                <w:color w:val="FF0000"/>
                <w:sz w:val="18"/>
                <w:szCs w:val="18"/>
                <w:lang w:val="en-US"/>
              </w:rPr>
              <w:t xml:space="preserve">indicates whether the UE supports OLPC for SRS for positioning based on PRS from the </w:t>
            </w:r>
            <w:proofErr w:type="spellStart"/>
            <w:r>
              <w:rPr>
                <w:rFonts w:ascii="Arial" w:hAnsi="Arial" w:cs="Arial"/>
                <w:color w:val="FF0000"/>
                <w:sz w:val="18"/>
                <w:szCs w:val="18"/>
                <w:lang w:val="en-US"/>
              </w:rPr>
              <w:t>neighbouring</w:t>
            </w:r>
            <w:proofErr w:type="spellEnd"/>
            <w:r>
              <w:rPr>
                <w:rFonts w:ascii="Arial" w:hAnsi="Arial" w:cs="Arial"/>
                <w:color w:val="FF0000"/>
                <w:sz w:val="18"/>
                <w:szCs w:val="18"/>
                <w:lang w:val="en-US"/>
              </w:rPr>
              <w:t xml:space="preserve"> cell in the same</w:t>
            </w:r>
            <w:r>
              <w:rPr>
                <w:rFonts w:ascii="Arial" w:hAnsi="Arial" w:cs="Arial"/>
                <w:color w:val="FF0000"/>
                <w:sz w:val="18"/>
                <w:szCs w:val="18"/>
                <w:lang w:val="en-US"/>
              </w:rPr>
              <w:t xml:space="preserve"> band. The UE can include this field only if the UE supports </w:t>
            </w:r>
            <w:r>
              <w:rPr>
                <w:rFonts w:ascii="Arial" w:hAnsi="Arial" w:cs="Arial"/>
                <w:i/>
                <w:iCs/>
                <w:color w:val="FF0000"/>
                <w:sz w:val="18"/>
                <w:szCs w:val="18"/>
                <w:lang w:val="en-US"/>
              </w:rPr>
              <w:t>olpc-SRS-PosBasedOnPRS-Serving-r16</w:t>
            </w:r>
            <w:r>
              <w:rPr>
                <w:rFonts w:ascii="Arial" w:hAnsi="Arial" w:cs="Arial"/>
                <w:color w:val="FF0000"/>
                <w:sz w:val="18"/>
                <w:szCs w:val="18"/>
                <w:lang w:val="en-US"/>
              </w:rPr>
              <w:t>. Otherwise, the UE does not include this field;</w:t>
            </w:r>
          </w:p>
          <w:p w14:paraId="1248390E" w14:textId="77777777" w:rsidR="009D390A" w:rsidRDefault="00216C14">
            <w:pPr>
              <w:pStyle w:val="TAN"/>
              <w:ind w:hanging="533"/>
              <w:rPr>
                <w:color w:val="FF0000"/>
              </w:rPr>
            </w:pPr>
            <w:r>
              <w:rPr>
                <w:color w:val="FF0000"/>
              </w:rPr>
              <w:t>NOTE:</w:t>
            </w:r>
            <w:r>
              <w:rPr>
                <w:iCs/>
                <w:color w:val="FF0000"/>
                <w:szCs w:val="18"/>
              </w:rPr>
              <w:tab/>
            </w:r>
            <w:r>
              <w:rPr>
                <w:color w:val="FF0000"/>
              </w:rPr>
              <w:t>A PRS from a PRS-only TP is treated as PRS from a non-serving cell.</w:t>
            </w:r>
          </w:p>
          <w:p w14:paraId="77C18B86" w14:textId="77777777" w:rsidR="009D390A" w:rsidRDefault="009D390A">
            <w:pPr>
              <w:pStyle w:val="TAN"/>
              <w:ind w:hanging="533"/>
              <w:rPr>
                <w:color w:val="FF0000"/>
              </w:rPr>
            </w:pPr>
          </w:p>
          <w:p w14:paraId="571291C8" w14:textId="77777777" w:rsidR="009D390A" w:rsidRDefault="00216C14">
            <w:pPr>
              <w:pStyle w:val="B1"/>
              <w:rPr>
                <w:rFonts w:cs="Arial"/>
                <w:color w:val="FF0000"/>
                <w:szCs w:val="18"/>
              </w:rPr>
            </w:pPr>
            <w:r>
              <w:rPr>
                <w:rFonts w:ascii="Arial" w:hAnsi="Arial" w:cs="Arial"/>
                <w:color w:val="FF0000"/>
                <w:sz w:val="18"/>
                <w:szCs w:val="18"/>
                <w:lang w:val="en-US"/>
              </w:rPr>
              <w:t>-</w:t>
            </w:r>
            <w:r>
              <w:rPr>
                <w:rFonts w:ascii="Arial" w:hAnsi="Arial" w:cs="Arial"/>
                <w:color w:val="FF0000"/>
                <w:sz w:val="18"/>
                <w:szCs w:val="18"/>
                <w:lang w:val="en-US"/>
              </w:rPr>
              <w:tab/>
            </w:r>
            <w:r>
              <w:rPr>
                <w:rFonts w:ascii="Arial" w:hAnsi="Arial" w:cs="Arial"/>
                <w:i/>
                <w:color w:val="FF0000"/>
                <w:sz w:val="18"/>
                <w:szCs w:val="18"/>
                <w:lang w:val="en-US"/>
              </w:rPr>
              <w:t xml:space="preserve">maxNumberPathLossEstimatePerServing-r16 </w:t>
            </w:r>
            <w:r>
              <w:rPr>
                <w:rFonts w:ascii="Arial" w:hAnsi="Arial" w:cs="Arial"/>
                <w:color w:val="FF0000"/>
                <w:sz w:val="18"/>
                <w:szCs w:val="18"/>
                <w:lang w:val="en-US"/>
              </w:rPr>
              <w:t>indicates the maximum number of pathloss estimates that the UE can simultaneously maintain for all the SRS resource sets for positioning per serving cell in addition to the up to four pathloss estimates that the UE m</w:t>
            </w:r>
            <w:r>
              <w:rPr>
                <w:rFonts w:ascii="Arial" w:hAnsi="Arial" w:cs="Arial"/>
                <w:color w:val="FF0000"/>
                <w:sz w:val="18"/>
                <w:szCs w:val="18"/>
                <w:lang w:val="en-US"/>
              </w:rPr>
              <w:t xml:space="preserve">aintains per serving cell for the PUSCH/PUCCH/SRS </w:t>
            </w:r>
            <w:proofErr w:type="spellStart"/>
            <w:r>
              <w:rPr>
                <w:rFonts w:ascii="Arial" w:hAnsi="Arial" w:cs="Arial"/>
                <w:color w:val="FF0000"/>
                <w:sz w:val="18"/>
                <w:szCs w:val="18"/>
                <w:lang w:val="en-US"/>
              </w:rPr>
              <w:t>transmissios</w:t>
            </w:r>
            <w:proofErr w:type="spellEnd"/>
            <w:r>
              <w:rPr>
                <w:rFonts w:ascii="Arial" w:hAnsi="Arial" w:cs="Arial"/>
                <w:color w:val="FF0000"/>
                <w:sz w:val="18"/>
                <w:szCs w:val="18"/>
                <w:lang w:val="en-US"/>
              </w:rPr>
              <w:t xml:space="preserve">. The UE shall include this field if the UE supports any of </w:t>
            </w:r>
            <w:r>
              <w:rPr>
                <w:rFonts w:ascii="Arial" w:hAnsi="Arial" w:cs="Arial"/>
                <w:i/>
                <w:iCs/>
                <w:color w:val="FF0000"/>
                <w:sz w:val="18"/>
                <w:szCs w:val="18"/>
                <w:lang w:val="en-US"/>
              </w:rPr>
              <w:t>olpc-SRS-PosBasedOnPRS-Serving-r16,</w:t>
            </w:r>
            <w:r>
              <w:rPr>
                <w:rFonts w:ascii="Arial" w:hAnsi="Arial" w:cs="Arial"/>
                <w:i/>
                <w:color w:val="FF0000"/>
                <w:sz w:val="18"/>
                <w:szCs w:val="18"/>
                <w:lang w:val="en-US"/>
              </w:rPr>
              <w:t xml:space="preserve"> olpc-SRS-PosBasedOnSSB-Neigh-r16</w:t>
            </w:r>
            <w:r>
              <w:rPr>
                <w:rFonts w:ascii="Arial" w:hAnsi="Arial" w:cs="Arial"/>
                <w:i/>
                <w:iCs/>
                <w:color w:val="FF0000"/>
                <w:sz w:val="18"/>
                <w:szCs w:val="18"/>
                <w:lang w:val="en-US"/>
              </w:rPr>
              <w:t xml:space="preserve"> </w:t>
            </w:r>
            <w:r>
              <w:rPr>
                <w:rFonts w:ascii="Arial" w:hAnsi="Arial" w:cs="Arial"/>
                <w:color w:val="FF0000"/>
                <w:sz w:val="18"/>
                <w:szCs w:val="18"/>
                <w:lang w:val="en-US"/>
              </w:rPr>
              <w:t xml:space="preserve">and </w:t>
            </w:r>
            <w:r>
              <w:rPr>
                <w:rFonts w:ascii="Arial" w:hAnsi="Arial" w:cs="Arial"/>
                <w:i/>
                <w:color w:val="FF0000"/>
                <w:sz w:val="18"/>
                <w:szCs w:val="18"/>
                <w:lang w:val="en-US"/>
              </w:rPr>
              <w:t>olpc-SRS-PosBasedOnPRS-Neigh-r16.</w:t>
            </w:r>
            <w:r>
              <w:rPr>
                <w:rFonts w:ascii="Arial" w:hAnsi="Arial" w:cs="Arial"/>
                <w:color w:val="FF0000"/>
                <w:sz w:val="18"/>
                <w:szCs w:val="18"/>
                <w:lang w:val="en-US"/>
              </w:rPr>
              <w:t xml:space="preserve"> </w:t>
            </w:r>
            <w:r>
              <w:rPr>
                <w:rFonts w:ascii="Arial" w:hAnsi="Arial" w:cs="Arial"/>
                <w:color w:val="FF0000"/>
                <w:sz w:val="18"/>
                <w:szCs w:val="18"/>
              </w:rPr>
              <w:t>Otherwise, the UE does not include this field.</w:t>
            </w:r>
          </w:p>
        </w:tc>
        <w:tc>
          <w:tcPr>
            <w:tcW w:w="709" w:type="dxa"/>
          </w:tcPr>
          <w:p w14:paraId="7E6F9A77" w14:textId="77777777" w:rsidR="009D390A" w:rsidRDefault="00216C14">
            <w:pPr>
              <w:pStyle w:val="TAL"/>
              <w:jc w:val="center"/>
              <w:rPr>
                <w:color w:val="FF0000"/>
              </w:rPr>
            </w:pPr>
            <w:r>
              <w:rPr>
                <w:bCs/>
                <w:iCs/>
                <w:color w:val="FF0000"/>
                <w:szCs w:val="18"/>
              </w:rPr>
              <w:t>Band</w:t>
            </w:r>
          </w:p>
        </w:tc>
        <w:tc>
          <w:tcPr>
            <w:tcW w:w="567" w:type="dxa"/>
          </w:tcPr>
          <w:p w14:paraId="1A85CE41" w14:textId="77777777" w:rsidR="009D390A" w:rsidRDefault="00216C14">
            <w:pPr>
              <w:pStyle w:val="TAL"/>
              <w:jc w:val="center"/>
              <w:rPr>
                <w:color w:val="FF0000"/>
              </w:rPr>
            </w:pPr>
            <w:r>
              <w:rPr>
                <w:bCs/>
                <w:iCs/>
                <w:color w:val="FF0000"/>
                <w:szCs w:val="18"/>
              </w:rPr>
              <w:t>No</w:t>
            </w:r>
          </w:p>
        </w:tc>
        <w:tc>
          <w:tcPr>
            <w:tcW w:w="709" w:type="dxa"/>
          </w:tcPr>
          <w:p w14:paraId="1A465361" w14:textId="77777777" w:rsidR="009D390A" w:rsidRDefault="00216C14">
            <w:pPr>
              <w:pStyle w:val="TAL"/>
              <w:jc w:val="center"/>
              <w:rPr>
                <w:color w:val="FF0000"/>
              </w:rPr>
            </w:pPr>
            <w:r>
              <w:rPr>
                <w:bCs/>
                <w:iCs/>
                <w:color w:val="FF0000"/>
              </w:rPr>
              <w:t>N/A</w:t>
            </w:r>
          </w:p>
        </w:tc>
        <w:tc>
          <w:tcPr>
            <w:tcW w:w="728" w:type="dxa"/>
          </w:tcPr>
          <w:p w14:paraId="16F979D2" w14:textId="77777777" w:rsidR="009D390A" w:rsidRDefault="00216C14">
            <w:pPr>
              <w:pStyle w:val="TAL"/>
              <w:jc w:val="center"/>
              <w:rPr>
                <w:color w:val="FF0000"/>
              </w:rPr>
            </w:pPr>
            <w:r>
              <w:rPr>
                <w:bCs/>
                <w:iCs/>
                <w:color w:val="FF0000"/>
              </w:rPr>
              <w:t>N/A</w:t>
            </w:r>
          </w:p>
        </w:tc>
      </w:tr>
    </w:tbl>
    <w:p w14:paraId="09EEF84F" w14:textId="77777777" w:rsidR="009D390A" w:rsidRDefault="009D390A">
      <w:pPr>
        <w:jc w:val="both"/>
        <w:rPr>
          <w:rFonts w:ascii="Times New Roman" w:hAnsi="Times New Roman" w:cs="Times New Roman"/>
          <w:sz w:val="20"/>
          <w:szCs w:val="20"/>
          <w:lang w:val="en-GB"/>
        </w:rPr>
      </w:pPr>
    </w:p>
    <w:p w14:paraId="2FB891FE" w14:textId="77777777" w:rsidR="009D390A" w:rsidRDefault="009D390A">
      <w:pPr>
        <w:spacing w:after="0"/>
        <w:jc w:val="both"/>
        <w:rPr>
          <w:rFonts w:ascii="Times New Roman" w:hAnsi="Times New Roman" w:cs="Times New Roman"/>
          <w:sz w:val="20"/>
          <w:szCs w:val="20"/>
        </w:rPr>
      </w:pPr>
    </w:p>
    <w:p w14:paraId="56C585F4"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3.3.10-1: do companies agree the Suggested TPs shown as above? </w:t>
      </w:r>
    </w:p>
    <w:p w14:paraId="72B0C2D2"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37D9EF01" w14:textId="77777777">
        <w:tc>
          <w:tcPr>
            <w:tcW w:w="1889" w:type="dxa"/>
            <w:shd w:val="clear" w:color="auto" w:fill="BFBFBF" w:themeFill="background1" w:themeFillShade="BF"/>
          </w:tcPr>
          <w:p w14:paraId="022EE2B0" w14:textId="77777777" w:rsidR="009D390A" w:rsidRDefault="009D390A">
            <w:pPr>
              <w:spacing w:after="0"/>
              <w:jc w:val="center"/>
              <w:rPr>
                <w:rFonts w:ascii="Times New Roman" w:hAnsi="Times New Roman" w:cs="Times New Roman"/>
                <w:b/>
                <w:bCs/>
                <w:sz w:val="20"/>
                <w:szCs w:val="20"/>
                <w:lang w:eastAsia="ja-JP"/>
              </w:rPr>
            </w:pPr>
          </w:p>
          <w:p w14:paraId="5BBB18BB"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FBFBF" w:themeFill="background1" w:themeFillShade="BF"/>
          </w:tcPr>
          <w:p w14:paraId="33B0B0E1"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5917" w:type="dxa"/>
            <w:shd w:val="clear" w:color="auto" w:fill="BFBFBF" w:themeFill="background1" w:themeFillShade="BF"/>
          </w:tcPr>
          <w:p w14:paraId="1C7E6448"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9D390A" w14:paraId="135C5D9E" w14:textId="77777777">
        <w:tc>
          <w:tcPr>
            <w:tcW w:w="1889" w:type="dxa"/>
          </w:tcPr>
          <w:p w14:paraId="3EB2D2D4"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Huawei, </w:t>
            </w:r>
            <w:proofErr w:type="spellStart"/>
            <w:r>
              <w:rPr>
                <w:rFonts w:ascii="Times New Roman" w:hAnsi="Times New Roman" w:cs="Times New Roman" w:hint="eastAsia"/>
                <w:sz w:val="20"/>
                <w:szCs w:val="20"/>
                <w:lang w:eastAsia="zh-CN"/>
              </w:rPr>
              <w:t>HiSilicon</w:t>
            </w:r>
            <w:proofErr w:type="spellEnd"/>
          </w:p>
        </w:tc>
        <w:tc>
          <w:tcPr>
            <w:tcW w:w="1431" w:type="dxa"/>
          </w:tcPr>
          <w:p w14:paraId="6D4EE435"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 xml:space="preserve">Yes in </w:t>
            </w:r>
            <w:r>
              <w:rPr>
                <w:rFonts w:ascii="Times New Roman" w:hAnsi="Times New Roman" w:cs="Times New Roman" w:hint="eastAsia"/>
                <w:lang w:eastAsia="zh-CN"/>
              </w:rPr>
              <w:t>general, but</w:t>
            </w:r>
          </w:p>
        </w:tc>
        <w:tc>
          <w:tcPr>
            <w:tcW w:w="5917" w:type="dxa"/>
          </w:tcPr>
          <w:p w14:paraId="0695B341" w14:textId="77777777" w:rsidR="009D390A" w:rsidRDefault="00216C14">
            <w:pPr>
              <w:spacing w:after="0"/>
              <w:rPr>
                <w:rFonts w:ascii="Times New Roman" w:hAnsi="Times New Roman" w:cs="Times New Roman"/>
                <w:lang w:eastAsia="zh-CN"/>
              </w:rPr>
            </w:pPr>
            <w:r>
              <w:rPr>
                <w:rFonts w:ascii="Times New Roman" w:hAnsi="Times New Roman" w:cs="Times New Roman"/>
                <w:lang w:eastAsia="zh-CN"/>
              </w:rPr>
              <w:t>W</w:t>
            </w:r>
            <w:r>
              <w:rPr>
                <w:rFonts w:ascii="Times New Roman" w:hAnsi="Times New Roman" w:cs="Times New Roman" w:hint="eastAsia"/>
                <w:lang w:eastAsia="zh-CN"/>
              </w:rPr>
              <w:t xml:space="preserve">e </w:t>
            </w:r>
            <w:r>
              <w:rPr>
                <w:rFonts w:ascii="Times New Roman" w:hAnsi="Times New Roman" w:cs="Times New Roman"/>
                <w:lang w:eastAsia="zh-CN"/>
              </w:rPr>
              <w:t>do not think there should be the capability signaling to indicate support of AP-SRS in RRC_INACTIVE state.</w:t>
            </w:r>
          </w:p>
          <w:p w14:paraId="380A6A9A" w14:textId="77777777" w:rsidR="009D390A" w:rsidRDefault="009D390A">
            <w:pPr>
              <w:spacing w:after="0"/>
              <w:rPr>
                <w:rFonts w:ascii="Times New Roman" w:hAnsi="Times New Roman" w:cs="Times New Roman"/>
                <w:lang w:eastAsia="zh-CN"/>
              </w:rPr>
            </w:pPr>
          </w:p>
          <w:p w14:paraId="02A8734F" w14:textId="77777777" w:rsidR="009D390A" w:rsidRPr="009D390A" w:rsidRDefault="00216C14">
            <w:pPr>
              <w:spacing w:after="0"/>
              <w:rPr>
                <w:rFonts w:ascii="Times New Roman" w:hAnsi="Times New Roman" w:cs="Times New Roman"/>
                <w:lang w:val="en-GB" w:eastAsia="zh-CN"/>
                <w:rPrChange w:id="163" w:author="Huawei - Huangsu" w:date="2022-02-11T09:25:00Z">
                  <w:rPr>
                    <w:lang w:eastAsia="zh-CN"/>
                  </w:rPr>
                </w:rPrChange>
              </w:rPr>
            </w:pPr>
            <w:r>
              <w:rPr>
                <w:rFonts w:ascii="Times New Roman" w:hAnsi="Times New Roman" w:cs="Times New Roman"/>
                <w:lang w:eastAsia="zh-CN"/>
              </w:rPr>
              <w:t>Also no need to capture 27-17 in LPP.</w:t>
            </w:r>
          </w:p>
        </w:tc>
      </w:tr>
      <w:tr w:rsidR="009D390A" w14:paraId="12385320" w14:textId="77777777">
        <w:tc>
          <w:tcPr>
            <w:tcW w:w="1889" w:type="dxa"/>
          </w:tcPr>
          <w:p w14:paraId="5980278D"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14:paraId="247A4310"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5917" w:type="dxa"/>
          </w:tcPr>
          <w:p w14:paraId="016B7370"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O.K. for now.</w:t>
            </w:r>
          </w:p>
        </w:tc>
      </w:tr>
      <w:tr w:rsidR="009D390A" w14:paraId="3094B9D7" w14:textId="77777777">
        <w:tc>
          <w:tcPr>
            <w:tcW w:w="1889" w:type="dxa"/>
          </w:tcPr>
          <w:p w14:paraId="15D9B863"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1431" w:type="dxa"/>
          </w:tcPr>
          <w:p w14:paraId="5C837110"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Yes</w:t>
            </w:r>
          </w:p>
        </w:tc>
        <w:tc>
          <w:tcPr>
            <w:tcW w:w="5917" w:type="dxa"/>
          </w:tcPr>
          <w:p w14:paraId="399552C2" w14:textId="77777777" w:rsidR="009D390A" w:rsidRDefault="009D390A">
            <w:pPr>
              <w:spacing w:after="0"/>
              <w:rPr>
                <w:rFonts w:ascii="Times New Roman" w:hAnsi="Times New Roman" w:cs="Times New Roman"/>
                <w:sz w:val="20"/>
                <w:szCs w:val="20"/>
                <w:lang w:eastAsia="zh-CN"/>
              </w:rPr>
            </w:pPr>
          </w:p>
        </w:tc>
      </w:tr>
      <w:tr w:rsidR="009D390A" w14:paraId="613F482B" w14:textId="77777777">
        <w:tc>
          <w:tcPr>
            <w:tcW w:w="1889" w:type="dxa"/>
          </w:tcPr>
          <w:p w14:paraId="54AA2D05"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431" w:type="dxa"/>
          </w:tcPr>
          <w:p w14:paraId="1F8DF056"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Yes </w:t>
            </w:r>
          </w:p>
        </w:tc>
        <w:tc>
          <w:tcPr>
            <w:tcW w:w="5917" w:type="dxa"/>
          </w:tcPr>
          <w:p w14:paraId="2349CCB7" w14:textId="77777777" w:rsidR="009D390A" w:rsidRDefault="009D390A">
            <w:pPr>
              <w:spacing w:after="0"/>
              <w:rPr>
                <w:rFonts w:ascii="Times New Roman" w:hAnsi="Times New Roman" w:cs="Times New Roman"/>
                <w:sz w:val="20"/>
                <w:szCs w:val="20"/>
                <w:lang w:eastAsia="zh-CN"/>
              </w:rPr>
            </w:pPr>
          </w:p>
        </w:tc>
      </w:tr>
      <w:tr w:rsidR="009D390A" w14:paraId="1F9CF5DE" w14:textId="77777777">
        <w:tc>
          <w:tcPr>
            <w:tcW w:w="1889" w:type="dxa"/>
          </w:tcPr>
          <w:p w14:paraId="53C08298"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431" w:type="dxa"/>
          </w:tcPr>
          <w:p w14:paraId="1B5EED6B"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917" w:type="dxa"/>
          </w:tcPr>
          <w:p w14:paraId="23C6E070" w14:textId="77777777" w:rsidR="009D390A" w:rsidRDefault="009D390A">
            <w:pPr>
              <w:spacing w:after="0"/>
              <w:rPr>
                <w:rFonts w:ascii="Times New Roman" w:hAnsi="Times New Roman" w:cs="Times New Roman"/>
                <w:sz w:val="20"/>
                <w:szCs w:val="20"/>
                <w:lang w:eastAsia="zh-CN"/>
              </w:rPr>
            </w:pPr>
          </w:p>
        </w:tc>
      </w:tr>
      <w:tr w:rsidR="009D390A" w14:paraId="77B9828D" w14:textId="77777777">
        <w:tc>
          <w:tcPr>
            <w:tcW w:w="1889" w:type="dxa"/>
          </w:tcPr>
          <w:p w14:paraId="6390FC92"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431" w:type="dxa"/>
          </w:tcPr>
          <w:p w14:paraId="4C364C59"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No</w:t>
            </w:r>
          </w:p>
        </w:tc>
        <w:tc>
          <w:tcPr>
            <w:tcW w:w="5917" w:type="dxa"/>
          </w:tcPr>
          <w:p w14:paraId="788F2574" w14:textId="77777777" w:rsidR="009D390A" w:rsidRDefault="00216C14">
            <w:pPr>
              <w:spacing w:after="0"/>
              <w:rPr>
                <w:rFonts w:ascii="Times New Roman" w:hAnsi="Times New Roman" w:cs="Times New Roman"/>
                <w:lang w:eastAsia="zh-CN"/>
              </w:rPr>
            </w:pPr>
            <w:r>
              <w:rPr>
                <w:rFonts w:ascii="Times New Roman" w:hAnsi="Times New Roman" w:cs="Times New Roman" w:hint="eastAsia"/>
                <w:sz w:val="20"/>
                <w:szCs w:val="20"/>
                <w:lang w:eastAsia="zh-CN"/>
              </w:rPr>
              <w:t xml:space="preserve">RAN1 has not decided whether PRS related capability in RRC INACTIVE should be told to LMF. So 27-17, 27-18 </w:t>
            </w:r>
            <w:r>
              <w:rPr>
                <w:color w:val="FF0000"/>
              </w:rPr>
              <w:t>nr-DL-PRS-ProcessingRRC-Inactive-r17</w:t>
            </w:r>
            <w:r>
              <w:rPr>
                <w:rFonts w:hint="eastAsia"/>
                <w:color w:val="FF0000"/>
                <w:lang w:eastAsia="zh-CN"/>
              </w:rPr>
              <w:t xml:space="preserve"> </w:t>
            </w:r>
            <w:r>
              <w:rPr>
                <w:rFonts w:ascii="Times New Roman" w:hAnsi="Times New Roman" w:cs="Times New Roman" w:hint="eastAsia"/>
                <w:sz w:val="20"/>
                <w:szCs w:val="20"/>
                <w:lang w:eastAsia="zh-CN"/>
              </w:rPr>
              <w:t xml:space="preserve">and </w:t>
            </w:r>
            <w:r>
              <w:rPr>
                <w:color w:val="FF0000"/>
              </w:rPr>
              <w:t>nr-DL-PRS-MeasRRC-Inactive-r17</w:t>
            </w:r>
            <w:r>
              <w:rPr>
                <w:rFonts w:hint="eastAsia"/>
                <w:color w:val="FF0000"/>
                <w:lang w:eastAsia="zh-CN"/>
              </w:rPr>
              <w:t xml:space="preserve"> </w:t>
            </w:r>
            <w:r>
              <w:rPr>
                <w:rFonts w:ascii="Times New Roman" w:hAnsi="Times New Roman" w:cs="Times New Roman" w:hint="eastAsia"/>
                <w:lang w:eastAsia="zh-CN"/>
              </w:rPr>
              <w:t>should not be added at this stage</w:t>
            </w:r>
          </w:p>
          <w:p w14:paraId="4CD825B7" w14:textId="0B9F1CD4" w:rsidR="00216C14" w:rsidRPr="00216C14" w:rsidRDefault="00216C14" w:rsidP="00216C14">
            <w:pPr>
              <w:spacing w:after="0"/>
              <w:jc w:val="both"/>
              <w:rPr>
                <w:rFonts w:ascii="Times New Roman" w:hAnsi="Times New Roman" w:cs="Times New Roman"/>
                <w:color w:val="00B0F0"/>
                <w:sz w:val="20"/>
                <w:szCs w:val="20"/>
              </w:rPr>
            </w:pPr>
            <w:r>
              <w:rPr>
                <w:rFonts w:ascii="Times New Roman" w:hAnsi="Times New Roman" w:cs="Times New Roman"/>
                <w:lang w:eastAsia="zh-CN"/>
              </w:rPr>
              <w:t>[</w:t>
            </w:r>
            <w:r w:rsidRPr="00216C14">
              <w:rPr>
                <w:rFonts w:ascii="Times New Roman" w:hAnsi="Times New Roman" w:cs="Times New Roman"/>
                <w:color w:val="00B0F0"/>
                <w:lang w:eastAsia="zh-CN"/>
              </w:rPr>
              <w:t>Rapp] As mentioned at the beginning , f</w:t>
            </w:r>
            <w:r w:rsidRPr="00216C14">
              <w:rPr>
                <w:rFonts w:ascii="Times New Roman" w:hAnsi="Times New Roman" w:cs="Times New Roman"/>
                <w:color w:val="00B0F0"/>
                <w:sz w:val="20"/>
                <w:szCs w:val="20"/>
              </w:rPr>
              <w:t xml:space="preserve">or RAN1 feature lists, Rapporteur will only provide TP to show how to capture RAN1 features. FFS should be resolved by RAN1. </w:t>
            </w:r>
            <w:r>
              <w:rPr>
                <w:rFonts w:ascii="Times New Roman" w:hAnsi="Times New Roman" w:cs="Times New Roman"/>
                <w:color w:val="00B0F0"/>
                <w:sz w:val="20"/>
                <w:szCs w:val="20"/>
              </w:rPr>
              <w:t xml:space="preserve">Therefore it does not mean RAN2 agree something on behalf of RAN1. If RAN1 updates their RAN1 feature list, we will update our TP accordingly,. </w:t>
            </w:r>
          </w:p>
          <w:p w14:paraId="5A1BCDF8" w14:textId="1B2BB393" w:rsidR="00216C14" w:rsidRDefault="00216C14">
            <w:pPr>
              <w:spacing w:after="0"/>
              <w:rPr>
                <w:rFonts w:ascii="Times New Roman" w:hAnsi="Times New Roman" w:cs="Times New Roman"/>
                <w:sz w:val="20"/>
                <w:szCs w:val="20"/>
                <w:lang w:eastAsia="zh-CN"/>
              </w:rPr>
            </w:pPr>
          </w:p>
        </w:tc>
      </w:tr>
      <w:tr w:rsidR="009D390A" w14:paraId="5CCCF962" w14:textId="77777777">
        <w:tc>
          <w:tcPr>
            <w:tcW w:w="1889" w:type="dxa"/>
          </w:tcPr>
          <w:p w14:paraId="22D244CC" w14:textId="77777777" w:rsidR="009D390A" w:rsidRDefault="009D390A">
            <w:pPr>
              <w:spacing w:after="0"/>
              <w:rPr>
                <w:rFonts w:ascii="Times New Roman" w:hAnsi="Times New Roman" w:cs="Times New Roman"/>
                <w:sz w:val="20"/>
                <w:szCs w:val="20"/>
                <w:lang w:eastAsia="zh-CN"/>
              </w:rPr>
            </w:pPr>
          </w:p>
        </w:tc>
        <w:tc>
          <w:tcPr>
            <w:tcW w:w="1431" w:type="dxa"/>
          </w:tcPr>
          <w:p w14:paraId="77A61D66" w14:textId="77777777" w:rsidR="009D390A" w:rsidRDefault="009D390A">
            <w:pPr>
              <w:spacing w:after="0"/>
              <w:rPr>
                <w:rFonts w:ascii="Times New Roman" w:hAnsi="Times New Roman" w:cs="Times New Roman"/>
                <w:sz w:val="20"/>
                <w:szCs w:val="20"/>
                <w:lang w:val="en-GB" w:eastAsia="zh-CN"/>
              </w:rPr>
            </w:pPr>
          </w:p>
        </w:tc>
        <w:tc>
          <w:tcPr>
            <w:tcW w:w="5917" w:type="dxa"/>
          </w:tcPr>
          <w:p w14:paraId="3AC2C359" w14:textId="77777777" w:rsidR="009D390A" w:rsidRDefault="009D390A">
            <w:pPr>
              <w:spacing w:after="0"/>
              <w:rPr>
                <w:rFonts w:ascii="Times New Roman" w:hAnsi="Times New Roman" w:cs="Times New Roman"/>
                <w:sz w:val="20"/>
                <w:szCs w:val="20"/>
                <w:lang w:eastAsia="zh-CN"/>
              </w:rPr>
            </w:pPr>
          </w:p>
        </w:tc>
      </w:tr>
    </w:tbl>
    <w:p w14:paraId="3E880C74" w14:textId="77777777" w:rsidR="009D390A" w:rsidRDefault="009D390A">
      <w:pPr>
        <w:jc w:val="both"/>
        <w:rPr>
          <w:rFonts w:ascii="Times New Roman" w:hAnsi="Times New Roman" w:cs="Times New Roman"/>
          <w:sz w:val="20"/>
          <w:szCs w:val="20"/>
          <w:lang w:val="en-GB"/>
        </w:rPr>
      </w:pPr>
    </w:p>
    <w:p w14:paraId="04528E8B" w14:textId="77777777" w:rsidR="009D390A" w:rsidRDefault="009D390A">
      <w:pPr>
        <w:jc w:val="both"/>
        <w:rPr>
          <w:rFonts w:ascii="Times New Roman" w:hAnsi="Times New Roman" w:cs="Times New Roman"/>
          <w:sz w:val="20"/>
          <w:szCs w:val="20"/>
          <w:lang w:val="en-GB"/>
        </w:rPr>
      </w:pPr>
    </w:p>
    <w:p w14:paraId="6E331A26" w14:textId="77777777" w:rsidR="009D390A" w:rsidRDefault="009D390A">
      <w:pPr>
        <w:jc w:val="both"/>
        <w:rPr>
          <w:rFonts w:ascii="Times New Roman" w:hAnsi="Times New Roman" w:cs="Times New Roman"/>
          <w:sz w:val="20"/>
          <w:szCs w:val="20"/>
          <w:lang w:val="en-GB"/>
        </w:rPr>
      </w:pPr>
    </w:p>
    <w:p w14:paraId="397F11BA" w14:textId="77777777" w:rsidR="009D390A" w:rsidRDefault="009D390A">
      <w:pPr>
        <w:jc w:val="both"/>
        <w:rPr>
          <w:rFonts w:ascii="Times New Roman" w:hAnsi="Times New Roman" w:cs="Times New Roman"/>
          <w:sz w:val="20"/>
          <w:szCs w:val="20"/>
          <w:lang w:val="en-GB"/>
        </w:rPr>
      </w:pPr>
    </w:p>
    <w:p w14:paraId="5AD7D207" w14:textId="77777777" w:rsidR="009D390A" w:rsidRDefault="009D390A">
      <w:pPr>
        <w:jc w:val="both"/>
        <w:rPr>
          <w:rFonts w:ascii="Times New Roman" w:hAnsi="Times New Roman" w:cs="Times New Roman"/>
          <w:sz w:val="20"/>
          <w:szCs w:val="20"/>
          <w:lang w:val="en-GB"/>
        </w:rPr>
      </w:pPr>
    </w:p>
    <w:p w14:paraId="24A13EFF" w14:textId="77777777" w:rsidR="009D390A" w:rsidRDefault="009D390A">
      <w:pPr>
        <w:jc w:val="both"/>
        <w:rPr>
          <w:rFonts w:ascii="Times New Roman" w:hAnsi="Times New Roman" w:cs="Times New Roman"/>
          <w:sz w:val="20"/>
          <w:szCs w:val="20"/>
          <w:lang w:val="en-GB"/>
        </w:rPr>
      </w:pPr>
    </w:p>
    <w:p w14:paraId="58FA780E" w14:textId="77777777" w:rsidR="009D390A" w:rsidRDefault="00216C14">
      <w:pPr>
        <w:pStyle w:val="Heading2"/>
      </w:pPr>
      <w:r>
        <w:lastRenderedPageBreak/>
        <w:t>3.4 RAN4 feature lists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9D390A" w14:paraId="7608B58F" w14:textId="77777777">
        <w:trPr>
          <w:trHeight w:val="20"/>
        </w:trPr>
        <w:tc>
          <w:tcPr>
            <w:tcW w:w="1129" w:type="dxa"/>
            <w:shd w:val="clear" w:color="auto" w:fill="auto"/>
          </w:tcPr>
          <w:p w14:paraId="1BDC8C80"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7706D50D"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5C2849A9"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109EAEA4" w14:textId="77777777" w:rsidR="009D390A" w:rsidRDefault="00216C14">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329E7FAD" w14:textId="77777777" w:rsidR="009D390A" w:rsidRDefault="009D390A">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0594EF3C"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3DAA8D0A"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1559" w:type="dxa"/>
            <w:shd w:val="clear" w:color="auto" w:fill="auto"/>
          </w:tcPr>
          <w:p w14:paraId="52F193F8"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UEs (V2X WI only)”.</w:t>
            </w:r>
          </w:p>
        </w:tc>
        <w:tc>
          <w:tcPr>
            <w:tcW w:w="1417" w:type="dxa"/>
          </w:tcPr>
          <w:p w14:paraId="18C67B0C" w14:textId="77777777" w:rsidR="009D390A" w:rsidRDefault="00216C14">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116B28B2" w14:textId="77777777" w:rsidR="009D390A" w:rsidRDefault="00216C14">
            <w:pPr>
              <w:keepNext/>
              <w:keepLines/>
              <w:rPr>
                <w:rFonts w:ascii="Arial" w:hAnsi="Arial" w:cs="Arial"/>
                <w:b/>
                <w:color w:val="000000"/>
                <w:sz w:val="18"/>
              </w:rPr>
            </w:pPr>
            <w:r>
              <w:rPr>
                <w:rFonts w:ascii="Arial" w:hAnsi="Arial" w:cs="Arial"/>
                <w:b/>
                <w:color w:val="000000"/>
                <w:sz w:val="18"/>
              </w:rPr>
              <w:t>Typ</w:t>
            </w:r>
            <w:r>
              <w:rPr>
                <w:rFonts w:ascii="Arial" w:hAnsi="Arial" w:cs="Arial"/>
                <w:b/>
                <w:color w:val="000000"/>
                <w:sz w:val="18"/>
              </w:rPr>
              <w:t>e</w:t>
            </w:r>
          </w:p>
          <w:p w14:paraId="5704E405" w14:textId="77777777" w:rsidR="009D390A" w:rsidRDefault="00216C14">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71AC65DC"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7DCCA526"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2EE8A94D"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w:t>
            </w:r>
            <w:r>
              <w:rPr>
                <w:rFonts w:ascii="Arial" w:eastAsia="Times New Roman" w:hAnsi="Arial" w:cs="Arial"/>
                <w:b/>
                <w:color w:val="000000"/>
                <w:sz w:val="18"/>
              </w:rPr>
              <w:t>TDD and/or FR1/FR2</w:t>
            </w:r>
          </w:p>
        </w:tc>
        <w:tc>
          <w:tcPr>
            <w:tcW w:w="1843" w:type="dxa"/>
            <w:shd w:val="clear" w:color="auto" w:fill="auto"/>
          </w:tcPr>
          <w:p w14:paraId="2EB3CA9D"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4270A221" w14:textId="77777777" w:rsidR="009D390A" w:rsidRDefault="00216C14">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9D390A" w14:paraId="1D71452A" w14:textId="77777777">
        <w:trPr>
          <w:trHeight w:val="2145"/>
        </w:trPr>
        <w:tc>
          <w:tcPr>
            <w:tcW w:w="1129" w:type="dxa"/>
            <w:shd w:val="clear" w:color="auto" w:fill="auto"/>
          </w:tcPr>
          <w:p w14:paraId="472A2C87" w14:textId="77777777" w:rsidR="009D390A" w:rsidRDefault="00216C14">
            <w:pPr>
              <w:keepNext/>
              <w:keepLines/>
              <w:rPr>
                <w:rFonts w:ascii="Arial" w:hAnsi="Arial" w:cs="Arial"/>
                <w:color w:val="000000"/>
                <w:sz w:val="18"/>
                <w:lang w:eastAsia="zh-CN"/>
              </w:rPr>
            </w:pPr>
            <w:r>
              <w:rPr>
                <w:rFonts w:ascii="Arial" w:eastAsiaTheme="minorEastAsia" w:hAnsi="Arial" w:cs="Arial" w:hint="eastAsia"/>
                <w:color w:val="000000"/>
                <w:sz w:val="18"/>
                <w:lang w:eastAsia="zh-CN"/>
              </w:rPr>
              <w:t xml:space="preserve">14. </w:t>
            </w:r>
            <w:proofErr w:type="spellStart"/>
            <w:r>
              <w:rPr>
                <w:rFonts w:ascii="Arial" w:hAnsi="Arial" w:cs="Arial"/>
                <w:color w:val="000000"/>
                <w:sz w:val="18"/>
                <w:lang w:eastAsia="zh-CN"/>
              </w:rPr>
              <w:t>NR_pos_enh</w:t>
            </w:r>
            <w:proofErr w:type="spellEnd"/>
          </w:p>
        </w:tc>
        <w:tc>
          <w:tcPr>
            <w:tcW w:w="709" w:type="dxa"/>
            <w:shd w:val="clear" w:color="auto" w:fill="auto"/>
          </w:tcPr>
          <w:p w14:paraId="37FB215E" w14:textId="77777777" w:rsidR="009D390A" w:rsidRDefault="00216C14">
            <w:pPr>
              <w:keepNext/>
              <w:keepLines/>
              <w:rPr>
                <w:rFonts w:ascii="Arial" w:hAnsi="Arial" w:cs="Arial"/>
                <w:color w:val="000000"/>
                <w:sz w:val="18"/>
                <w:lang w:eastAsia="zh-CN"/>
              </w:rPr>
            </w:pPr>
            <w:r>
              <w:rPr>
                <w:rFonts w:ascii="Arial" w:eastAsiaTheme="minorEastAsia" w:hAnsi="Arial" w:cs="Arial" w:hint="eastAsia"/>
                <w:color w:val="000000"/>
                <w:sz w:val="18"/>
                <w:lang w:eastAsia="zh-CN"/>
              </w:rPr>
              <w:t>14</w:t>
            </w:r>
            <w:r>
              <w:rPr>
                <w:rFonts w:ascii="Arial" w:hAnsi="Arial" w:cs="Arial"/>
                <w:color w:val="000000"/>
                <w:sz w:val="18"/>
                <w:lang w:eastAsia="zh-CN"/>
              </w:rPr>
              <w:t>-1</w:t>
            </w:r>
          </w:p>
        </w:tc>
        <w:tc>
          <w:tcPr>
            <w:tcW w:w="1559" w:type="dxa"/>
            <w:shd w:val="clear" w:color="auto" w:fill="auto"/>
          </w:tcPr>
          <w:p w14:paraId="383BE353"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per-FR MG for PRS measurement</w:t>
            </w:r>
          </w:p>
        </w:tc>
        <w:tc>
          <w:tcPr>
            <w:tcW w:w="5103" w:type="dxa"/>
            <w:shd w:val="clear" w:color="auto" w:fill="auto"/>
          </w:tcPr>
          <w:p w14:paraId="6C8CA843" w14:textId="77777777" w:rsidR="009D390A" w:rsidRDefault="00216C14">
            <w:pPr>
              <w:autoSpaceDE w:val="0"/>
              <w:autoSpaceDN w:val="0"/>
              <w:adjustRightInd w:val="0"/>
              <w:snapToGrid w:val="0"/>
              <w:spacing w:afterLines="50" w:after="120"/>
              <w:contextualSpacing/>
              <w:jc w:val="both"/>
              <w:rPr>
                <w:rFonts w:ascii="Arial" w:hAnsi="Arial" w:cs="Arial"/>
                <w:color w:val="000000"/>
                <w:sz w:val="18"/>
                <w:lang w:eastAsia="zh-CN"/>
              </w:rPr>
            </w:pPr>
            <w:r>
              <w:rPr>
                <w:rFonts w:ascii="Arial" w:hAnsi="Arial" w:cs="Arial"/>
                <w:color w:val="000000"/>
                <w:sz w:val="18"/>
                <w:lang w:eastAsia="zh-CN"/>
              </w:rPr>
              <w:t>Capability of supporting per-FR MG for PRS measurement</w:t>
            </w:r>
          </w:p>
        </w:tc>
        <w:tc>
          <w:tcPr>
            <w:tcW w:w="1560" w:type="dxa"/>
            <w:shd w:val="clear" w:color="auto" w:fill="auto"/>
          </w:tcPr>
          <w:p w14:paraId="6B200C9F"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Rel-15 per-FR gap (</w:t>
            </w:r>
            <w:proofErr w:type="spellStart"/>
            <w:r>
              <w:rPr>
                <w:rFonts w:ascii="Arial" w:hAnsi="Arial" w:cs="Arial"/>
                <w:color w:val="000000"/>
                <w:sz w:val="18"/>
                <w:lang w:eastAsia="zh-CN"/>
              </w:rPr>
              <w:t>independentGapConfig</w:t>
            </w:r>
            <w:proofErr w:type="spellEnd"/>
            <w:r>
              <w:rPr>
                <w:rFonts w:ascii="Arial" w:hAnsi="Arial" w:cs="Arial"/>
                <w:color w:val="000000"/>
                <w:sz w:val="18"/>
                <w:lang w:eastAsia="zh-CN"/>
              </w:rPr>
              <w:t>)</w:t>
            </w:r>
          </w:p>
        </w:tc>
        <w:tc>
          <w:tcPr>
            <w:tcW w:w="1134" w:type="dxa"/>
            <w:shd w:val="clear" w:color="auto" w:fill="auto"/>
          </w:tcPr>
          <w:p w14:paraId="47911A62"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yes</w:t>
            </w:r>
          </w:p>
        </w:tc>
        <w:tc>
          <w:tcPr>
            <w:tcW w:w="1559" w:type="dxa"/>
            <w:shd w:val="clear" w:color="auto" w:fill="auto"/>
          </w:tcPr>
          <w:p w14:paraId="24AE0DBA"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no</w:t>
            </w:r>
          </w:p>
        </w:tc>
        <w:tc>
          <w:tcPr>
            <w:tcW w:w="1417" w:type="dxa"/>
          </w:tcPr>
          <w:p w14:paraId="4451502B" w14:textId="77777777" w:rsidR="009D390A" w:rsidRDefault="009D390A">
            <w:pPr>
              <w:keepNext/>
              <w:keepLines/>
              <w:rPr>
                <w:rFonts w:ascii="Arial" w:hAnsi="Arial" w:cs="Arial"/>
                <w:color w:val="000000"/>
                <w:sz w:val="18"/>
                <w:lang w:eastAsia="zh-CN"/>
              </w:rPr>
            </w:pPr>
          </w:p>
        </w:tc>
        <w:tc>
          <w:tcPr>
            <w:tcW w:w="1276" w:type="dxa"/>
            <w:shd w:val="clear" w:color="auto" w:fill="auto"/>
          </w:tcPr>
          <w:p w14:paraId="7E7D52EA"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Per UE</w:t>
            </w:r>
          </w:p>
        </w:tc>
        <w:tc>
          <w:tcPr>
            <w:tcW w:w="992" w:type="dxa"/>
            <w:shd w:val="clear" w:color="auto" w:fill="auto"/>
          </w:tcPr>
          <w:p w14:paraId="28E2DE49"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No</w:t>
            </w:r>
          </w:p>
        </w:tc>
        <w:tc>
          <w:tcPr>
            <w:tcW w:w="993" w:type="dxa"/>
            <w:shd w:val="clear" w:color="auto" w:fill="auto"/>
          </w:tcPr>
          <w:p w14:paraId="227652FD"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No</w:t>
            </w:r>
          </w:p>
        </w:tc>
        <w:tc>
          <w:tcPr>
            <w:tcW w:w="1842" w:type="dxa"/>
          </w:tcPr>
          <w:p w14:paraId="305A7DCA"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N/A</w:t>
            </w:r>
          </w:p>
        </w:tc>
        <w:tc>
          <w:tcPr>
            <w:tcW w:w="1843" w:type="dxa"/>
            <w:shd w:val="clear" w:color="auto" w:fill="auto"/>
          </w:tcPr>
          <w:p w14:paraId="1A988BF9" w14:textId="77777777" w:rsidR="009D390A" w:rsidRDefault="009D390A">
            <w:pPr>
              <w:keepNext/>
              <w:keepLines/>
              <w:rPr>
                <w:rFonts w:ascii="Arial" w:hAnsi="Arial" w:cs="Arial"/>
                <w:color w:val="000000"/>
                <w:sz w:val="18"/>
                <w:lang w:eastAsia="zh-CN"/>
              </w:rPr>
            </w:pPr>
          </w:p>
        </w:tc>
        <w:tc>
          <w:tcPr>
            <w:tcW w:w="1276" w:type="dxa"/>
            <w:shd w:val="clear" w:color="auto" w:fill="auto"/>
          </w:tcPr>
          <w:p w14:paraId="693E7DE9" w14:textId="77777777" w:rsidR="009D390A" w:rsidRDefault="00216C14">
            <w:pPr>
              <w:keepNext/>
              <w:keepLines/>
              <w:rPr>
                <w:rFonts w:ascii="Arial" w:hAnsi="Arial" w:cs="Arial"/>
                <w:color w:val="000000"/>
                <w:sz w:val="18"/>
                <w:lang w:eastAsia="zh-CN"/>
              </w:rPr>
            </w:pPr>
            <w:r>
              <w:rPr>
                <w:rFonts w:ascii="Arial" w:hAnsi="Arial" w:cs="Arial"/>
                <w:color w:val="000000"/>
                <w:sz w:val="18"/>
                <w:lang w:eastAsia="zh-CN"/>
              </w:rPr>
              <w:t xml:space="preserve">Optional with capability </w:t>
            </w:r>
            <w:proofErr w:type="spellStart"/>
            <w:r>
              <w:rPr>
                <w:rFonts w:ascii="Arial" w:hAnsi="Arial" w:cs="Arial"/>
                <w:color w:val="000000"/>
                <w:sz w:val="18"/>
                <w:lang w:eastAsia="zh-CN"/>
              </w:rPr>
              <w:t>signalling</w:t>
            </w:r>
            <w:proofErr w:type="spellEnd"/>
          </w:p>
        </w:tc>
      </w:tr>
    </w:tbl>
    <w:p w14:paraId="1D7716DB" w14:textId="77777777" w:rsidR="009D390A" w:rsidRDefault="009D390A">
      <w:pPr>
        <w:spacing w:after="0"/>
        <w:jc w:val="both"/>
        <w:rPr>
          <w:rFonts w:ascii="Times New Roman" w:hAnsi="Times New Roman" w:cs="Times New Roman"/>
          <w:sz w:val="20"/>
          <w:szCs w:val="20"/>
        </w:rPr>
      </w:pPr>
    </w:p>
    <w:p w14:paraId="7CB484AE" w14:textId="77777777" w:rsidR="009D390A" w:rsidRDefault="00216C14">
      <w:pPr>
        <w:spacing w:after="0"/>
        <w:jc w:val="both"/>
        <w:rPr>
          <w:rFonts w:ascii="Times New Roman" w:hAnsi="Times New Roman" w:cs="Times New Roman"/>
          <w:b/>
          <w:bCs/>
          <w:sz w:val="20"/>
          <w:szCs w:val="20"/>
        </w:rPr>
      </w:pPr>
      <w:r>
        <w:rPr>
          <w:rFonts w:ascii="Times New Roman" w:hAnsi="Times New Roman" w:cs="Times New Roman"/>
          <w:b/>
          <w:bCs/>
          <w:sz w:val="20"/>
          <w:szCs w:val="20"/>
        </w:rPr>
        <w:t>TS38.331 TP:</w:t>
      </w:r>
    </w:p>
    <w:p w14:paraId="3452FF1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proofErr w:type="spellStart"/>
      <w:r>
        <w:rPr>
          <w:rFonts w:ascii="Courier New" w:eastAsia="Times New Roman" w:hAnsi="Courier New" w:cs="Times New Roman"/>
          <w:sz w:val="16"/>
          <w:szCs w:val="20"/>
          <w:lang w:val="en-GB" w:eastAsia="en-GB"/>
        </w:rPr>
        <w:t>MeasAndMobParametersCommon</w:t>
      </w:r>
      <w:proofErr w:type="spellEnd"/>
      <w:r>
        <w:rPr>
          <w:rFonts w:ascii="Courier New" w:eastAsia="Times New Roman" w:hAnsi="Courier New" w:cs="Times New Roman"/>
          <w:sz w:val="16"/>
          <w:szCs w:val="20"/>
          <w:lang w:val="en-GB" w:eastAsia="en-GB"/>
        </w:rPr>
        <w:t xml:space="preserve"> ::=          SEQUENCE {</w:t>
      </w:r>
    </w:p>
    <w:p w14:paraId="6F112D8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supportedGapPattern</w:t>
      </w:r>
      <w:proofErr w:type="spellEnd"/>
      <w:r>
        <w:rPr>
          <w:rFonts w:ascii="Courier New" w:eastAsia="Times New Roman" w:hAnsi="Courier New" w:cs="Times New Roman"/>
          <w:sz w:val="16"/>
          <w:szCs w:val="20"/>
          <w:lang w:val="en-GB" w:eastAsia="en-GB"/>
        </w:rPr>
        <w:t xml:space="preserve">                     BIT STRING (SIZE (22))                  OPTIONAL,</w:t>
      </w:r>
    </w:p>
    <w:p w14:paraId="010CB73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ssb</w:t>
      </w:r>
      <w:proofErr w:type="spellEnd"/>
      <w:r>
        <w:rPr>
          <w:rFonts w:ascii="Courier New" w:eastAsia="Times New Roman" w:hAnsi="Courier New" w:cs="Times New Roman"/>
          <w:sz w:val="16"/>
          <w:szCs w:val="20"/>
          <w:lang w:val="en-GB" w:eastAsia="en-GB"/>
        </w:rPr>
        <w:t>-RLM                                 ENUMERATED {supported}                  OPTIONAL,</w:t>
      </w:r>
    </w:p>
    <w:p w14:paraId="5FDE6A5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ssb</w:t>
      </w:r>
      <w:proofErr w:type="spellEnd"/>
      <w:r>
        <w:rPr>
          <w:rFonts w:ascii="Courier New" w:eastAsia="Times New Roman" w:hAnsi="Courier New" w:cs="Times New Roman"/>
          <w:sz w:val="16"/>
          <w:szCs w:val="20"/>
          <w:lang w:val="en-GB" w:eastAsia="en-GB"/>
        </w:rPr>
        <w:t>-</w:t>
      </w:r>
      <w:proofErr w:type="spellStart"/>
      <w:r>
        <w:rPr>
          <w:rFonts w:ascii="Courier New" w:eastAsia="Times New Roman" w:hAnsi="Courier New" w:cs="Times New Roman"/>
          <w:sz w:val="16"/>
          <w:szCs w:val="20"/>
          <w:lang w:val="en-GB" w:eastAsia="en-GB"/>
        </w:rPr>
        <w:t>AndCSI</w:t>
      </w:r>
      <w:proofErr w:type="spellEnd"/>
      <w:r>
        <w:rPr>
          <w:rFonts w:ascii="Courier New" w:eastAsia="Times New Roman" w:hAnsi="Courier New" w:cs="Times New Roman"/>
          <w:sz w:val="16"/>
          <w:szCs w:val="20"/>
          <w:lang w:val="en-GB" w:eastAsia="en-GB"/>
        </w:rPr>
        <w:t xml:space="preserve">-RS-RLM                       ENUMERATED {supported}  </w:t>
      </w:r>
      <w:r>
        <w:rPr>
          <w:rFonts w:ascii="Courier New" w:eastAsia="Times New Roman" w:hAnsi="Courier New" w:cs="Times New Roman"/>
          <w:sz w:val="16"/>
          <w:szCs w:val="20"/>
          <w:lang w:val="en-GB" w:eastAsia="en-GB"/>
        </w:rPr>
        <w:t xml:space="preserve">                OPTIONAL,</w:t>
      </w:r>
    </w:p>
    <w:p w14:paraId="72A1600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3ED86C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3A57FD3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eventB-MeasAndReport</w:t>
      </w:r>
      <w:proofErr w:type="spellEnd"/>
      <w:r>
        <w:rPr>
          <w:rFonts w:ascii="Courier New" w:eastAsia="Times New Roman" w:hAnsi="Courier New" w:cs="Times New Roman"/>
          <w:sz w:val="16"/>
          <w:szCs w:val="20"/>
          <w:lang w:val="en-GB" w:eastAsia="en-GB"/>
        </w:rPr>
        <w:t xml:space="preserve">                    ENUMERATED {supported}                  OPTIONAL,</w:t>
      </w:r>
    </w:p>
    <w:p w14:paraId="5C9A3C6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handoverFDD</w:t>
      </w:r>
      <w:proofErr w:type="spellEnd"/>
      <w:r>
        <w:rPr>
          <w:rFonts w:ascii="Courier New" w:eastAsia="Times New Roman" w:hAnsi="Courier New" w:cs="Times New Roman"/>
          <w:sz w:val="16"/>
          <w:szCs w:val="20"/>
          <w:lang w:val="en-GB" w:eastAsia="en-GB"/>
        </w:rPr>
        <w:t>-TDD                         ENUMERATED {supported}                  OPTIONAL,</w:t>
      </w:r>
    </w:p>
    <w:p w14:paraId="240B832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eutra</w:t>
      </w:r>
      <w:proofErr w:type="spellEnd"/>
      <w:r>
        <w:rPr>
          <w:rFonts w:ascii="Courier New" w:eastAsia="Times New Roman" w:hAnsi="Courier New" w:cs="Times New Roman"/>
          <w:sz w:val="16"/>
          <w:szCs w:val="20"/>
          <w:lang w:val="en-GB" w:eastAsia="en-GB"/>
        </w:rPr>
        <w:t>-CGI-Reporting                     ENUMERATED {supported}                  OPTIONAL,</w:t>
      </w:r>
    </w:p>
    <w:p w14:paraId="68B312D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                        ENUMERATED {supported}                  OPTIONAL</w:t>
      </w:r>
    </w:p>
    <w:p w14:paraId="38E660E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9204A7E"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6D6B60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independentGapConfig</w:t>
      </w:r>
      <w:proofErr w:type="spellEnd"/>
      <w:r>
        <w:rPr>
          <w:rFonts w:ascii="Courier New" w:eastAsia="Times New Roman" w:hAnsi="Courier New" w:cs="Times New Roman"/>
          <w:sz w:val="16"/>
          <w:szCs w:val="20"/>
          <w:lang w:val="en-GB" w:eastAsia="en-GB"/>
        </w:rPr>
        <w:t xml:space="preserve">                    ENUMERATED</w:t>
      </w:r>
      <w:r>
        <w:rPr>
          <w:rFonts w:ascii="Courier New" w:eastAsia="Times New Roman" w:hAnsi="Courier New" w:cs="Times New Roman"/>
          <w:sz w:val="16"/>
          <w:szCs w:val="20"/>
          <w:lang w:val="en-GB" w:eastAsia="en-GB"/>
        </w:rPr>
        <w:t xml:space="preserve"> {supported}                  OPTIONAL,</w:t>
      </w:r>
    </w:p>
    <w:p w14:paraId="5612779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periodicEUTRA-MeasAndReport</w:t>
      </w:r>
      <w:proofErr w:type="spellEnd"/>
      <w:r>
        <w:rPr>
          <w:rFonts w:ascii="Courier New" w:eastAsia="Times New Roman" w:hAnsi="Courier New" w:cs="Times New Roman"/>
          <w:sz w:val="16"/>
          <w:szCs w:val="20"/>
          <w:lang w:val="en-GB" w:eastAsia="en-GB"/>
        </w:rPr>
        <w:t xml:space="preserve">             ENUMERATED {supported}                  OPTIONAL,</w:t>
      </w:r>
    </w:p>
    <w:p w14:paraId="1D83EE5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handoverFR1-FR2                         ENUMERATED {supported}                  OPTIONAL,</w:t>
      </w:r>
    </w:p>
    <w:p w14:paraId="695C83A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maxNumberCSI</w:t>
      </w:r>
      <w:proofErr w:type="spellEnd"/>
      <w:r>
        <w:rPr>
          <w:rFonts w:ascii="Courier New" w:eastAsia="Times New Roman" w:hAnsi="Courier New" w:cs="Times New Roman"/>
          <w:sz w:val="16"/>
          <w:szCs w:val="20"/>
          <w:lang w:val="en-GB" w:eastAsia="en-GB"/>
        </w:rPr>
        <w:t>-RS-RRM-RS-S</w:t>
      </w:r>
      <w:r>
        <w:rPr>
          <w:rFonts w:ascii="Courier New" w:eastAsia="Times New Roman" w:hAnsi="Courier New" w:cs="Times New Roman"/>
          <w:sz w:val="16"/>
          <w:szCs w:val="20"/>
          <w:lang w:val="en-GB" w:eastAsia="en-GB"/>
        </w:rPr>
        <w:t>INR             ENUMERATED {n4, n8, n16, n32, n64, n96} OPTIONAL</w:t>
      </w:r>
    </w:p>
    <w:p w14:paraId="1D33B95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45B363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1A3BF1D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nr-CGI-Reporting-ENDC                   ENUMERATED {supported}                  OPTIONAL</w:t>
      </w:r>
    </w:p>
    <w:p w14:paraId="08B9836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FF1AB2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0540CB1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eutra</w:t>
      </w:r>
      <w:proofErr w:type="spellEnd"/>
      <w:r>
        <w:rPr>
          <w:rFonts w:ascii="Courier New" w:eastAsia="Times New Roman" w:hAnsi="Courier New" w:cs="Times New Roman"/>
          <w:sz w:val="16"/>
          <w:szCs w:val="20"/>
          <w:lang w:val="en-GB" w:eastAsia="en-GB"/>
        </w:rPr>
        <w:t xml:space="preserve">-CGI-Reporting-NEDC                ENUMERATED {supported}  </w:t>
      </w:r>
      <w:r>
        <w:rPr>
          <w:rFonts w:ascii="Courier New" w:eastAsia="Times New Roman" w:hAnsi="Courier New" w:cs="Times New Roman"/>
          <w:sz w:val="16"/>
          <w:szCs w:val="20"/>
          <w:lang w:val="en-GB" w:eastAsia="en-GB"/>
        </w:rPr>
        <w:t xml:space="preserve">                OPTIONAL,</w:t>
      </w:r>
    </w:p>
    <w:p w14:paraId="21BD1BB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eutra</w:t>
      </w:r>
      <w:proofErr w:type="spellEnd"/>
      <w:r>
        <w:rPr>
          <w:rFonts w:ascii="Courier New" w:eastAsia="Times New Roman" w:hAnsi="Courier New" w:cs="Times New Roman"/>
          <w:sz w:val="16"/>
          <w:szCs w:val="20"/>
          <w:lang w:val="en-GB" w:eastAsia="en-GB"/>
        </w:rPr>
        <w:t>-CGI-Reporting-NRDC                ENUMERATED {supported}                  OPTIONAL,</w:t>
      </w:r>
    </w:p>
    <w:p w14:paraId="6EDCD87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nr-CGI-Reporting-NEDC                   ENUMERATED {supported}                  OPTIONAL,</w:t>
      </w:r>
    </w:p>
    <w:p w14:paraId="2969A57A"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nr-CGI-Reporting-NRDC                   ENUMERATED {supported}                  OPTIONAL</w:t>
      </w:r>
    </w:p>
    <w:p w14:paraId="54FDF530"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DB4114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700868C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reportAddNeighMeasForPeriodic-r16       ENUMERATED</w:t>
      </w:r>
      <w:r>
        <w:rPr>
          <w:rFonts w:ascii="Courier New" w:eastAsia="Times New Roman" w:hAnsi="Courier New" w:cs="Times New Roman"/>
          <w:sz w:val="16"/>
          <w:szCs w:val="20"/>
          <w:lang w:val="en-GB" w:eastAsia="en-GB"/>
        </w:rPr>
        <w:t xml:space="preserve"> {supported}                  OPTIONAL,</w:t>
      </w:r>
    </w:p>
    <w:p w14:paraId="0DA9524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condHandoverParametersCommon-r16        SEQUENCE {</w:t>
      </w:r>
    </w:p>
    <w:p w14:paraId="33C6EE9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condHandoverFDD-TDD-r16                  ENUMERATED {supported}              OPTIONAL,</w:t>
      </w:r>
    </w:p>
    <w:p w14:paraId="71BB436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condHandoverFR1-FR2-r16                  ENUMERATED {support</w:t>
      </w:r>
      <w:r>
        <w:rPr>
          <w:rFonts w:ascii="Courier New" w:eastAsia="Times New Roman" w:hAnsi="Courier New" w:cs="Times New Roman"/>
          <w:sz w:val="16"/>
          <w:szCs w:val="20"/>
          <w:lang w:val="en-GB" w:eastAsia="en-GB"/>
        </w:rPr>
        <w:t>ed}              OPTIONAL</w:t>
      </w:r>
    </w:p>
    <w:p w14:paraId="3814F97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                                                                               OPTIONAL,</w:t>
      </w:r>
    </w:p>
    <w:p w14:paraId="17B3359B"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nr-NeedForGap-Reporting-r16             ENUMERATED {supported}                  OPTIONAL,</w:t>
      </w:r>
    </w:p>
    <w:p w14:paraId="511C39F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supportedGapPattern-NRonly-r16        </w:t>
      </w:r>
      <w:r>
        <w:rPr>
          <w:rFonts w:ascii="Courier New" w:eastAsia="Times New Roman" w:hAnsi="Courier New" w:cs="Times New Roman"/>
          <w:sz w:val="16"/>
          <w:szCs w:val="20"/>
          <w:lang w:val="en-GB" w:eastAsia="en-GB"/>
        </w:rPr>
        <w:t xml:space="preserve">  BIT STRING (SIZE (10))                  OPTIONAL,</w:t>
      </w:r>
    </w:p>
    <w:p w14:paraId="42E7F36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supportedGapPattern-NRonly-NEDC-r16     ENUMERATED {supported}                  OPTIONAL,</w:t>
      </w:r>
    </w:p>
    <w:p w14:paraId="57724F6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maxNumberCLI-RSSI-r16                   ENUMERATED {n8, n16, n32, n64}          OPTIONAL,</w:t>
      </w:r>
    </w:p>
    <w:p w14:paraId="575CDBBD"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maxNumberCLI</w:t>
      </w:r>
      <w:r>
        <w:rPr>
          <w:rFonts w:ascii="Courier New" w:eastAsia="Times New Roman" w:hAnsi="Courier New" w:cs="Times New Roman"/>
          <w:sz w:val="16"/>
          <w:szCs w:val="20"/>
          <w:lang w:val="en-GB" w:eastAsia="en-GB"/>
        </w:rPr>
        <w:t>-SRS-RSRP-r16               ENUMERATED {n4, n8, n16, n32}           OPTIONAL,</w:t>
      </w:r>
    </w:p>
    <w:p w14:paraId="2066B9C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maxNumberPerSlotCLI-SRS-RSRP-r16        ENUMERATED {n2, n4, n8}                 OPTIONAL,</w:t>
      </w:r>
    </w:p>
    <w:p w14:paraId="1FF1D22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mfbi-IAB-r16                            ENUMERATED {supported}                  </w:t>
      </w:r>
      <w:r>
        <w:rPr>
          <w:rFonts w:ascii="Courier New" w:eastAsia="Times New Roman" w:hAnsi="Courier New" w:cs="Times New Roman"/>
          <w:sz w:val="16"/>
          <w:szCs w:val="20"/>
          <w:lang w:val="en-GB" w:eastAsia="en-GB"/>
        </w:rPr>
        <w:t>OPTIONAL,</w:t>
      </w:r>
    </w:p>
    <w:p w14:paraId="1B17C0E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dummy                                   ENUMERATED {supported}                  OPTIONAL,</w:t>
      </w:r>
    </w:p>
    <w:p w14:paraId="794FB06F"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nr-CGI-Reporting-NPN-r16                ENUMERATED {supported}                  OPTIONAL,</w:t>
      </w:r>
    </w:p>
    <w:p w14:paraId="013088B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idleInactiveEUTRA-MeasReport-r16        ENUMERATED {su</w:t>
      </w:r>
      <w:r>
        <w:rPr>
          <w:rFonts w:ascii="Courier New" w:eastAsia="Times New Roman" w:hAnsi="Courier New" w:cs="Times New Roman"/>
          <w:sz w:val="16"/>
          <w:szCs w:val="20"/>
          <w:lang w:val="en-GB" w:eastAsia="en-GB"/>
        </w:rPr>
        <w:t>pported}                  OPTIONAL,</w:t>
      </w:r>
    </w:p>
    <w:p w14:paraId="3DF987A8"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idleInactive-ValidityArea-r16           ENUMERATED {supported}                  OPTIONAL,</w:t>
      </w:r>
    </w:p>
    <w:p w14:paraId="28D6143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eutra-AutonomousGaps-r16                ENUMERATED {supported}                  OPTIONAL,</w:t>
      </w:r>
    </w:p>
    <w:p w14:paraId="37D19124"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eutra-AutonomousGaps-NEDC-r16           ENUMERATED {supported}                  OPTIONAL,</w:t>
      </w:r>
    </w:p>
    <w:p w14:paraId="7DB9D6C9"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eutra-AutonomousGaps-NRDC-r16           ENUMERATED {supported}                  OPTIONAL,</w:t>
      </w:r>
    </w:p>
    <w:p w14:paraId="5D71CC83"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pcellT312-r16                           ENUMERATED {supported}  </w:t>
      </w:r>
      <w:r>
        <w:rPr>
          <w:rFonts w:ascii="Courier New" w:eastAsia="Times New Roman" w:hAnsi="Courier New" w:cs="Times New Roman"/>
          <w:sz w:val="16"/>
          <w:szCs w:val="20"/>
          <w:lang w:val="en-GB" w:eastAsia="en-GB"/>
        </w:rPr>
        <w:t xml:space="preserve">                OPTIONAL,</w:t>
      </w:r>
    </w:p>
    <w:p w14:paraId="71BFA237"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supportedGapPattern-r16                 BIT STRING (SIZE (2))                   OPTIONAL</w:t>
      </w:r>
    </w:p>
    <w:p w14:paraId="5FBF1602"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Intel-Yi1" w:date="2022-02-10T19:46:00Z"/>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ins w:id="165" w:author="Intel-Yi1" w:date="2022-02-10T19:46:00Z">
        <w:r>
          <w:rPr>
            <w:rFonts w:ascii="Courier New" w:eastAsia="Times New Roman" w:hAnsi="Courier New" w:cs="Times New Roman"/>
            <w:sz w:val="16"/>
            <w:szCs w:val="20"/>
            <w:lang w:val="en-GB" w:eastAsia="en-GB"/>
          </w:rPr>
          <w:t>,</w:t>
        </w:r>
      </w:ins>
    </w:p>
    <w:p w14:paraId="40BC38A6"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Intel-Yi1" w:date="2022-02-10T19:46:00Z"/>
          <w:rFonts w:ascii="Courier New" w:eastAsia="Times New Roman" w:hAnsi="Courier New" w:cs="Times New Roman"/>
          <w:sz w:val="16"/>
          <w:szCs w:val="20"/>
          <w:lang w:val="en-GB" w:eastAsia="en-GB"/>
        </w:rPr>
      </w:pPr>
      <w:ins w:id="167" w:author="Intel-Yi1" w:date="2022-02-10T19:46:00Z">
        <w:r>
          <w:rPr>
            <w:rFonts w:ascii="Courier New" w:eastAsia="Times New Roman" w:hAnsi="Courier New" w:cs="Times New Roman"/>
            <w:sz w:val="16"/>
            <w:szCs w:val="20"/>
            <w:lang w:val="en-GB" w:eastAsia="en-GB"/>
          </w:rPr>
          <w:t xml:space="preserve">    [[</w:t>
        </w:r>
      </w:ins>
    </w:p>
    <w:p w14:paraId="0FD5FDB1"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68" w:author="Intel-Yi1" w:date="2022-02-10T19:46:00Z"/>
          <w:rFonts w:ascii="Courier New" w:eastAsia="Times New Roman" w:hAnsi="Courier New" w:cs="Times New Roman"/>
          <w:sz w:val="16"/>
          <w:szCs w:val="20"/>
          <w:lang w:val="en-GB" w:eastAsia="en-GB"/>
        </w:rPr>
      </w:pPr>
      <w:ins w:id="169" w:author="Intel-Yi1" w:date="2022-02-10T19:46:00Z">
        <w:r>
          <w:rPr>
            <w:rFonts w:ascii="Courier New" w:eastAsia="Times New Roman" w:hAnsi="Courier New" w:cs="Times New Roman"/>
            <w:sz w:val="16"/>
            <w:szCs w:val="20"/>
            <w:lang w:val="en-GB" w:eastAsia="en-GB"/>
          </w:rPr>
          <w:t xml:space="preserve">    independentGapConfig</w:t>
        </w:r>
      </w:ins>
      <w:ins w:id="170" w:author="Intel-Yi1" w:date="2022-02-10T19:47:00Z">
        <w:r>
          <w:rPr>
            <w:rFonts w:ascii="Courier New" w:eastAsia="Times New Roman" w:hAnsi="Courier New" w:cs="Times New Roman"/>
            <w:sz w:val="16"/>
            <w:szCs w:val="20"/>
            <w:lang w:val="en-GB" w:eastAsia="en-GB"/>
          </w:rPr>
          <w:t>PRS-r17</w:t>
        </w:r>
      </w:ins>
      <w:ins w:id="171" w:author="Intel-Yi1" w:date="2022-02-10T19:46:00Z">
        <w:r>
          <w:rPr>
            <w:rFonts w:ascii="Courier New" w:eastAsia="Times New Roman" w:hAnsi="Courier New" w:cs="Times New Roman"/>
            <w:sz w:val="16"/>
            <w:szCs w:val="20"/>
            <w:lang w:val="en-GB" w:eastAsia="en-GB"/>
          </w:rPr>
          <w:t xml:space="preserve">             ENUMERATED {supported}                  OPTIONAL</w:t>
        </w:r>
      </w:ins>
    </w:p>
    <w:p w14:paraId="1F722A6C"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Intel-Yi1" w:date="2022-02-10T19:46:00Z"/>
          <w:rFonts w:ascii="Courier New" w:eastAsia="Times New Roman" w:hAnsi="Courier New" w:cs="Times New Roman"/>
          <w:sz w:val="16"/>
          <w:szCs w:val="20"/>
          <w:lang w:val="en-GB" w:eastAsia="en-GB"/>
        </w:rPr>
      </w:pPr>
      <w:ins w:id="173" w:author="Intel-Yi1" w:date="2022-02-10T19:46:00Z">
        <w:r>
          <w:rPr>
            <w:rFonts w:ascii="Courier New" w:eastAsia="Times New Roman" w:hAnsi="Courier New" w:cs="Times New Roman"/>
            <w:sz w:val="16"/>
            <w:szCs w:val="20"/>
            <w:lang w:val="en-GB" w:eastAsia="en-GB"/>
          </w:rPr>
          <w:t xml:space="preserve">    ]]</w:t>
        </w:r>
      </w:ins>
    </w:p>
    <w:p w14:paraId="79D230C5" w14:textId="77777777" w:rsidR="009D390A" w:rsidRDefault="00216C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FA5F6F9" w14:textId="77777777" w:rsidR="009D390A" w:rsidRDefault="009D390A">
      <w:pPr>
        <w:spacing w:after="0"/>
        <w:jc w:val="both"/>
        <w:rPr>
          <w:rFonts w:ascii="Times New Roman" w:hAnsi="Times New Roman" w:cs="Times New Roman"/>
          <w:sz w:val="20"/>
          <w:szCs w:val="20"/>
        </w:rPr>
      </w:pPr>
    </w:p>
    <w:p w14:paraId="6D00563E" w14:textId="77777777" w:rsidR="009D390A" w:rsidRDefault="00216C14">
      <w:pPr>
        <w:spacing w:after="0"/>
        <w:jc w:val="both"/>
        <w:rPr>
          <w:rFonts w:ascii="Times New Roman" w:hAnsi="Times New Roman" w:cs="Times New Roman"/>
          <w:sz w:val="20"/>
          <w:szCs w:val="20"/>
        </w:rPr>
      </w:pPr>
      <w:r>
        <w:rPr>
          <w:rFonts w:ascii="Times New Roman" w:hAnsi="Times New Roman" w:cs="Times New Roman"/>
          <w:b/>
          <w:bCs/>
          <w:sz w:val="20"/>
          <w:szCs w:val="20"/>
        </w:rPr>
        <w:t>TS38</w:t>
      </w:r>
      <w:r>
        <w:rPr>
          <w:rFonts w:ascii="Times New Roman" w:hAnsi="Times New Roman" w:cs="Times New Roman"/>
          <w:sz w:val="20"/>
          <w:szCs w:val="20"/>
        </w:rPr>
        <w:t>.306 TP:</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D390A" w14:paraId="7AF01CD1" w14:textId="77777777">
        <w:trPr>
          <w:cantSplit/>
        </w:trPr>
        <w:tc>
          <w:tcPr>
            <w:tcW w:w="6807" w:type="dxa"/>
          </w:tcPr>
          <w:p w14:paraId="40F973AC" w14:textId="77777777" w:rsidR="009D390A" w:rsidRDefault="00216C14">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proofErr w:type="spellStart"/>
            <w:r>
              <w:rPr>
                <w:rFonts w:ascii="Arial" w:eastAsia="Times New Roman" w:hAnsi="Arial" w:cs="Arial"/>
                <w:b/>
                <w:bCs/>
                <w:i/>
                <w:iCs/>
                <w:sz w:val="18"/>
                <w:szCs w:val="18"/>
                <w:lang w:val="en-GB" w:eastAsia="ja-JP"/>
              </w:rPr>
              <w:t>independentGapConfig</w:t>
            </w:r>
            <w:proofErr w:type="spellEnd"/>
          </w:p>
          <w:p w14:paraId="3CD75DBC" w14:textId="77777777" w:rsidR="009D390A" w:rsidRDefault="00216C14">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r>
              <w:rPr>
                <w:rFonts w:ascii="Arial" w:eastAsia="Times New Roman" w:hAnsi="Arial" w:cs="Times New Roman"/>
                <w:sz w:val="18"/>
                <w:szCs w:val="20"/>
                <w:lang w:val="en-GB" w:eastAsia="ja-JP"/>
              </w:rPr>
              <w:t xml:space="preserve">This field indicates whether the UE supports two independent measurement gap configurations for FR1 and FR2 specified in clause 9.1.2 of TS 38.133 [5]. </w:t>
            </w:r>
            <w:r>
              <w:rPr>
                <w:rFonts w:ascii="Arial" w:eastAsia="Times New Roman" w:hAnsi="Arial" w:cs="Times New Roman"/>
                <w:bCs/>
                <w:iCs/>
                <w:sz w:val="18"/>
                <w:szCs w:val="20"/>
                <w:lang w:val="en-GB" w:eastAsia="ja-JP"/>
              </w:rPr>
              <w:t>The field also indicates whether the UE supports the FR2 inter-RAT measurement without gaps when (NG)EN-</w:t>
            </w:r>
            <w:r>
              <w:rPr>
                <w:rFonts w:ascii="Arial" w:eastAsia="Times New Roman" w:hAnsi="Arial" w:cs="Times New Roman"/>
                <w:bCs/>
                <w:iCs/>
                <w:sz w:val="18"/>
                <w:szCs w:val="20"/>
                <w:lang w:val="en-GB" w:eastAsia="ja-JP"/>
              </w:rPr>
              <w:t>DC is not configured.</w:t>
            </w:r>
          </w:p>
        </w:tc>
        <w:tc>
          <w:tcPr>
            <w:tcW w:w="709" w:type="dxa"/>
          </w:tcPr>
          <w:p w14:paraId="2D33BD61" w14:textId="77777777" w:rsidR="009D390A" w:rsidRDefault="00216C14">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Pr>
                <w:rFonts w:ascii="Arial" w:eastAsia="Times New Roman" w:hAnsi="Arial" w:cs="Arial"/>
                <w:bCs/>
                <w:iCs/>
                <w:sz w:val="18"/>
                <w:szCs w:val="18"/>
                <w:lang w:val="en-GB" w:eastAsia="ja-JP"/>
              </w:rPr>
              <w:t>UE</w:t>
            </w:r>
          </w:p>
        </w:tc>
        <w:tc>
          <w:tcPr>
            <w:tcW w:w="564" w:type="dxa"/>
          </w:tcPr>
          <w:p w14:paraId="34F5020A" w14:textId="77777777" w:rsidR="009D390A" w:rsidRDefault="00216C14">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Pr>
                <w:rFonts w:ascii="Arial" w:eastAsia="Times New Roman" w:hAnsi="Arial" w:cs="Arial"/>
                <w:bCs/>
                <w:iCs/>
                <w:sz w:val="18"/>
                <w:szCs w:val="18"/>
                <w:lang w:val="en-GB" w:eastAsia="ja-JP"/>
              </w:rPr>
              <w:t>No</w:t>
            </w:r>
          </w:p>
        </w:tc>
        <w:tc>
          <w:tcPr>
            <w:tcW w:w="712" w:type="dxa"/>
          </w:tcPr>
          <w:p w14:paraId="365BFE45" w14:textId="77777777" w:rsidR="009D390A" w:rsidRDefault="00216C14">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Pr>
                <w:rFonts w:ascii="Arial" w:eastAsia="Times New Roman" w:hAnsi="Arial" w:cs="Arial"/>
                <w:bCs/>
                <w:iCs/>
                <w:sz w:val="18"/>
                <w:szCs w:val="18"/>
                <w:lang w:val="en-GB" w:eastAsia="ja-JP"/>
              </w:rPr>
              <w:t>No</w:t>
            </w:r>
          </w:p>
        </w:tc>
        <w:tc>
          <w:tcPr>
            <w:tcW w:w="737" w:type="dxa"/>
          </w:tcPr>
          <w:p w14:paraId="02365F3B" w14:textId="77777777" w:rsidR="009D390A" w:rsidRDefault="00216C14">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val="en-GB" w:eastAsia="ja-JP"/>
              </w:rPr>
            </w:pPr>
            <w:r>
              <w:rPr>
                <w:rFonts w:ascii="Arial" w:eastAsia="MS Mincho" w:hAnsi="Arial" w:cs="Arial"/>
                <w:bCs/>
                <w:iCs/>
                <w:sz w:val="18"/>
                <w:szCs w:val="18"/>
                <w:lang w:val="en-GB" w:eastAsia="ja-JP"/>
              </w:rPr>
              <w:t>No</w:t>
            </w:r>
          </w:p>
        </w:tc>
      </w:tr>
      <w:tr w:rsidR="009D390A" w14:paraId="753DF77E" w14:textId="77777777">
        <w:trPr>
          <w:cantSplit/>
          <w:ins w:id="174" w:author="Intel-Yi1" w:date="2022-02-10T19:48:00Z"/>
        </w:trPr>
        <w:tc>
          <w:tcPr>
            <w:tcW w:w="6807" w:type="dxa"/>
          </w:tcPr>
          <w:p w14:paraId="688E7B95" w14:textId="77777777" w:rsidR="009D390A" w:rsidRDefault="00216C14">
            <w:pPr>
              <w:pStyle w:val="TAL"/>
              <w:rPr>
                <w:ins w:id="175" w:author="Intel-Yi1" w:date="2022-02-10T19:48:00Z"/>
                <w:b/>
                <w:bCs/>
                <w:i/>
                <w:iCs/>
                <w:szCs w:val="18"/>
              </w:rPr>
            </w:pPr>
            <w:ins w:id="176" w:author="Intel-Yi1" w:date="2022-02-10T19:48:00Z">
              <w:r>
                <w:rPr>
                  <w:b/>
                  <w:bCs/>
                  <w:i/>
                  <w:iCs/>
                  <w:szCs w:val="18"/>
                </w:rPr>
                <w:t>independentGapConfigPRS-r17</w:t>
              </w:r>
            </w:ins>
          </w:p>
          <w:p w14:paraId="3D27E510" w14:textId="77777777" w:rsidR="009D390A" w:rsidRDefault="00216C14">
            <w:pPr>
              <w:pStyle w:val="TAL"/>
              <w:rPr>
                <w:ins w:id="177" w:author="Intel-Yi1" w:date="2022-02-10T19:48:00Z"/>
                <w:b/>
                <w:bCs/>
                <w:i/>
                <w:iCs/>
                <w:szCs w:val="18"/>
              </w:rPr>
            </w:pPr>
            <w:ins w:id="178" w:author="Intel-Yi1" w:date="2022-02-10T19:48:00Z">
              <w:r>
                <w:t>This field indicates for PRS meas</w:t>
              </w:r>
            </w:ins>
            <w:ins w:id="179" w:author="Intel-Yi1" w:date="2022-02-10T19:49:00Z">
              <w:r>
                <w:t xml:space="preserve">urement </w:t>
              </w:r>
            </w:ins>
            <w:ins w:id="180" w:author="Intel-Yi1" w:date="2022-02-10T19:48:00Z">
              <w:r>
                <w:t xml:space="preserve">whether the UE supports two independent measurement gap configurations for FR1 and FR2 specified in clause 9.1.2 of TS 38.133 [5]. </w:t>
              </w:r>
            </w:ins>
          </w:p>
        </w:tc>
        <w:tc>
          <w:tcPr>
            <w:tcW w:w="709" w:type="dxa"/>
          </w:tcPr>
          <w:p w14:paraId="3E8B59CC" w14:textId="77777777" w:rsidR="009D390A" w:rsidRDefault="00216C14">
            <w:pPr>
              <w:pStyle w:val="TAL"/>
              <w:jc w:val="center"/>
              <w:rPr>
                <w:ins w:id="181" w:author="Intel-Yi1" w:date="2022-02-10T19:48:00Z"/>
                <w:bCs/>
                <w:iCs/>
                <w:szCs w:val="18"/>
              </w:rPr>
            </w:pPr>
            <w:ins w:id="182" w:author="Intel-Yi1" w:date="2022-02-10T19:48:00Z">
              <w:r>
                <w:rPr>
                  <w:bCs/>
                  <w:iCs/>
                  <w:szCs w:val="18"/>
                </w:rPr>
                <w:t>UE</w:t>
              </w:r>
            </w:ins>
          </w:p>
        </w:tc>
        <w:tc>
          <w:tcPr>
            <w:tcW w:w="564" w:type="dxa"/>
          </w:tcPr>
          <w:p w14:paraId="0300CFCA" w14:textId="77777777" w:rsidR="009D390A" w:rsidRDefault="00216C14">
            <w:pPr>
              <w:pStyle w:val="TAL"/>
              <w:jc w:val="center"/>
              <w:rPr>
                <w:ins w:id="183" w:author="Intel-Yi1" w:date="2022-02-10T19:48:00Z"/>
                <w:bCs/>
                <w:iCs/>
                <w:szCs w:val="18"/>
              </w:rPr>
            </w:pPr>
            <w:ins w:id="184" w:author="Intel-Yi1" w:date="2022-02-10T19:48:00Z">
              <w:r>
                <w:rPr>
                  <w:bCs/>
                  <w:iCs/>
                  <w:szCs w:val="18"/>
                </w:rPr>
                <w:t>No</w:t>
              </w:r>
            </w:ins>
          </w:p>
        </w:tc>
        <w:tc>
          <w:tcPr>
            <w:tcW w:w="712" w:type="dxa"/>
          </w:tcPr>
          <w:p w14:paraId="51302258" w14:textId="77777777" w:rsidR="009D390A" w:rsidRDefault="00216C14">
            <w:pPr>
              <w:pStyle w:val="TAL"/>
              <w:jc w:val="center"/>
              <w:rPr>
                <w:ins w:id="185" w:author="Intel-Yi1" w:date="2022-02-10T19:48:00Z"/>
                <w:bCs/>
                <w:iCs/>
                <w:szCs w:val="18"/>
              </w:rPr>
            </w:pPr>
            <w:ins w:id="186" w:author="Intel-Yi1" w:date="2022-02-10T19:48:00Z">
              <w:r>
                <w:rPr>
                  <w:bCs/>
                  <w:iCs/>
                  <w:szCs w:val="18"/>
                </w:rPr>
                <w:t>No</w:t>
              </w:r>
            </w:ins>
          </w:p>
        </w:tc>
        <w:tc>
          <w:tcPr>
            <w:tcW w:w="737" w:type="dxa"/>
          </w:tcPr>
          <w:p w14:paraId="3EA25905" w14:textId="77777777" w:rsidR="009D390A" w:rsidRDefault="00216C14">
            <w:pPr>
              <w:pStyle w:val="TAL"/>
              <w:jc w:val="center"/>
              <w:rPr>
                <w:ins w:id="187" w:author="Intel-Yi1" w:date="2022-02-10T19:48:00Z"/>
                <w:rFonts w:eastAsia="MS Mincho"/>
                <w:bCs/>
                <w:iCs/>
                <w:szCs w:val="18"/>
              </w:rPr>
            </w:pPr>
            <w:ins w:id="188" w:author="Intel-Yi1" w:date="2022-02-10T19:48:00Z">
              <w:r>
                <w:rPr>
                  <w:rFonts w:eastAsia="MS Mincho"/>
                  <w:bCs/>
                  <w:iCs/>
                  <w:szCs w:val="18"/>
                </w:rPr>
                <w:t>No</w:t>
              </w:r>
            </w:ins>
          </w:p>
        </w:tc>
      </w:tr>
    </w:tbl>
    <w:p w14:paraId="654CA571" w14:textId="77777777" w:rsidR="009D390A" w:rsidRDefault="009D390A">
      <w:pPr>
        <w:spacing w:after="0"/>
        <w:jc w:val="both"/>
        <w:rPr>
          <w:rFonts w:ascii="Times New Roman" w:hAnsi="Times New Roman" w:cs="Times New Roman"/>
          <w:sz w:val="20"/>
          <w:szCs w:val="20"/>
        </w:rPr>
      </w:pPr>
    </w:p>
    <w:p w14:paraId="4873C5E1" w14:textId="77777777" w:rsidR="009D390A" w:rsidRDefault="009D390A">
      <w:pPr>
        <w:spacing w:after="0"/>
        <w:jc w:val="both"/>
        <w:rPr>
          <w:rFonts w:ascii="Times New Roman" w:hAnsi="Times New Roman" w:cs="Times New Roman"/>
          <w:sz w:val="20"/>
          <w:szCs w:val="20"/>
        </w:rPr>
      </w:pPr>
    </w:p>
    <w:p w14:paraId="1C7B1CCF"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For 14-1, do companies agree the TPs shown as above? </w:t>
      </w:r>
    </w:p>
    <w:p w14:paraId="3A0D0365" w14:textId="77777777" w:rsidR="009D390A" w:rsidRDefault="009D390A">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9"/>
        <w:gridCol w:w="1431"/>
        <w:gridCol w:w="5917"/>
      </w:tblGrid>
      <w:tr w:rsidR="009D390A" w14:paraId="6197DCCE" w14:textId="77777777">
        <w:tc>
          <w:tcPr>
            <w:tcW w:w="1889" w:type="dxa"/>
            <w:shd w:val="clear" w:color="auto" w:fill="BFBFBF" w:themeFill="background1" w:themeFillShade="BF"/>
          </w:tcPr>
          <w:p w14:paraId="20481D80" w14:textId="77777777" w:rsidR="009D390A" w:rsidRDefault="009D390A">
            <w:pPr>
              <w:spacing w:after="0"/>
              <w:jc w:val="center"/>
              <w:rPr>
                <w:rFonts w:ascii="Times New Roman" w:hAnsi="Times New Roman" w:cs="Times New Roman"/>
                <w:b/>
                <w:bCs/>
                <w:sz w:val="20"/>
                <w:szCs w:val="20"/>
                <w:lang w:eastAsia="ja-JP"/>
              </w:rPr>
            </w:pPr>
          </w:p>
          <w:p w14:paraId="09A068E2"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Company’s name</w:t>
            </w:r>
          </w:p>
        </w:tc>
        <w:tc>
          <w:tcPr>
            <w:tcW w:w="1431" w:type="dxa"/>
            <w:shd w:val="clear" w:color="auto" w:fill="BFBFBF" w:themeFill="background1" w:themeFillShade="BF"/>
          </w:tcPr>
          <w:p w14:paraId="69E44E1C"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Yes/No</w:t>
            </w:r>
          </w:p>
        </w:tc>
        <w:tc>
          <w:tcPr>
            <w:tcW w:w="5917" w:type="dxa"/>
            <w:shd w:val="clear" w:color="auto" w:fill="BFBFBF" w:themeFill="background1" w:themeFillShade="BF"/>
          </w:tcPr>
          <w:p w14:paraId="76958839" w14:textId="77777777" w:rsidR="009D390A" w:rsidRDefault="00216C14">
            <w:pPr>
              <w:spacing w:after="0"/>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Comments, if any</w:t>
            </w:r>
          </w:p>
        </w:tc>
      </w:tr>
      <w:tr w:rsidR="009D390A" w14:paraId="76653010" w14:textId="77777777">
        <w:tc>
          <w:tcPr>
            <w:tcW w:w="1889" w:type="dxa"/>
          </w:tcPr>
          <w:p w14:paraId="19FEAC78"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H</w:t>
            </w:r>
            <w:r>
              <w:rPr>
                <w:rFonts w:ascii="Times New Roman" w:hAnsi="Times New Roman" w:cs="Times New Roman"/>
                <w:sz w:val="20"/>
                <w:szCs w:val="20"/>
                <w:lang w:eastAsia="zh-CN"/>
              </w:rPr>
              <w:t xml:space="preserve">uawei, </w:t>
            </w:r>
            <w:proofErr w:type="spellStart"/>
            <w:r>
              <w:rPr>
                <w:rFonts w:ascii="Times New Roman" w:hAnsi="Times New Roman" w:cs="Times New Roman"/>
                <w:sz w:val="20"/>
                <w:szCs w:val="20"/>
                <w:lang w:eastAsia="zh-CN"/>
              </w:rPr>
              <w:t>HiSilicon</w:t>
            </w:r>
            <w:proofErr w:type="spellEnd"/>
          </w:p>
        </w:tc>
        <w:tc>
          <w:tcPr>
            <w:tcW w:w="1431" w:type="dxa"/>
          </w:tcPr>
          <w:p w14:paraId="5A2B4511" w14:textId="77777777" w:rsidR="009D390A" w:rsidRDefault="00216C14">
            <w:pPr>
              <w:spacing w:after="0"/>
              <w:rPr>
                <w:rFonts w:ascii="Times New Roman" w:hAnsi="Times New Roman" w:cs="Times New Roman"/>
                <w:lang w:eastAsia="zh-CN"/>
              </w:rPr>
            </w:pPr>
            <w:r>
              <w:rPr>
                <w:rFonts w:ascii="Times New Roman" w:hAnsi="Times New Roman" w:cs="Times New Roman" w:hint="eastAsia"/>
                <w:lang w:eastAsia="zh-CN"/>
              </w:rPr>
              <w:t>Y</w:t>
            </w:r>
            <w:r>
              <w:rPr>
                <w:rFonts w:ascii="Times New Roman" w:hAnsi="Times New Roman" w:cs="Times New Roman"/>
                <w:lang w:eastAsia="zh-CN"/>
              </w:rPr>
              <w:t>es</w:t>
            </w:r>
          </w:p>
        </w:tc>
        <w:tc>
          <w:tcPr>
            <w:tcW w:w="5917" w:type="dxa"/>
          </w:tcPr>
          <w:p w14:paraId="49059656" w14:textId="77777777" w:rsidR="009D390A" w:rsidRDefault="009D390A">
            <w:pPr>
              <w:spacing w:after="0"/>
              <w:rPr>
                <w:rFonts w:ascii="Times New Roman" w:hAnsi="Times New Roman" w:cs="Times New Roman"/>
                <w:lang w:eastAsia="zh-CN"/>
              </w:rPr>
            </w:pPr>
          </w:p>
        </w:tc>
      </w:tr>
      <w:tr w:rsidR="009D390A" w14:paraId="08C9BC7F" w14:textId="77777777">
        <w:tc>
          <w:tcPr>
            <w:tcW w:w="1889" w:type="dxa"/>
          </w:tcPr>
          <w:p w14:paraId="22F1D950"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Qualcomm</w:t>
            </w:r>
          </w:p>
        </w:tc>
        <w:tc>
          <w:tcPr>
            <w:tcW w:w="1431" w:type="dxa"/>
          </w:tcPr>
          <w:p w14:paraId="332AA383" w14:textId="77777777" w:rsidR="009D390A" w:rsidRDefault="00216C14">
            <w:pPr>
              <w:spacing w:after="0"/>
              <w:rPr>
                <w:rFonts w:ascii="Times New Roman" w:hAnsi="Times New Roman" w:cs="Times New Roman"/>
                <w:sz w:val="20"/>
                <w:szCs w:val="20"/>
                <w:lang w:eastAsia="ja-JP"/>
              </w:rPr>
            </w:pPr>
            <w:r>
              <w:rPr>
                <w:rFonts w:ascii="Times New Roman" w:hAnsi="Times New Roman" w:cs="Times New Roman"/>
                <w:sz w:val="20"/>
                <w:szCs w:val="20"/>
                <w:lang w:eastAsia="ja-JP"/>
              </w:rPr>
              <w:t>Yes</w:t>
            </w:r>
          </w:p>
        </w:tc>
        <w:tc>
          <w:tcPr>
            <w:tcW w:w="5917" w:type="dxa"/>
          </w:tcPr>
          <w:p w14:paraId="05CF9D14" w14:textId="77777777" w:rsidR="009D390A" w:rsidRDefault="009D390A">
            <w:pPr>
              <w:spacing w:after="0"/>
              <w:rPr>
                <w:rFonts w:ascii="Times New Roman" w:hAnsi="Times New Roman" w:cs="Times New Roman"/>
                <w:sz w:val="20"/>
                <w:szCs w:val="20"/>
                <w:lang w:eastAsia="ja-JP"/>
              </w:rPr>
            </w:pPr>
          </w:p>
        </w:tc>
      </w:tr>
      <w:tr w:rsidR="009D390A" w14:paraId="60987081" w14:textId="77777777">
        <w:tc>
          <w:tcPr>
            <w:tcW w:w="1889" w:type="dxa"/>
          </w:tcPr>
          <w:p w14:paraId="3E50F867"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O</w:t>
            </w:r>
            <w:r>
              <w:rPr>
                <w:rFonts w:ascii="Times New Roman" w:hAnsi="Times New Roman" w:cs="Times New Roman"/>
                <w:sz w:val="20"/>
                <w:szCs w:val="20"/>
                <w:lang w:eastAsia="zh-CN"/>
              </w:rPr>
              <w:t>PPO</w:t>
            </w:r>
          </w:p>
        </w:tc>
        <w:tc>
          <w:tcPr>
            <w:tcW w:w="1431" w:type="dxa"/>
          </w:tcPr>
          <w:p w14:paraId="43565DF6"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917" w:type="dxa"/>
          </w:tcPr>
          <w:p w14:paraId="635F7856" w14:textId="77777777" w:rsidR="009D390A" w:rsidRDefault="009D390A">
            <w:pPr>
              <w:spacing w:after="0"/>
              <w:rPr>
                <w:rFonts w:ascii="Times New Roman" w:hAnsi="Times New Roman" w:cs="Times New Roman"/>
                <w:sz w:val="20"/>
                <w:szCs w:val="20"/>
                <w:lang w:eastAsia="zh-CN"/>
              </w:rPr>
            </w:pPr>
          </w:p>
        </w:tc>
      </w:tr>
      <w:tr w:rsidR="009D390A" w14:paraId="660120E5" w14:textId="77777777">
        <w:tc>
          <w:tcPr>
            <w:tcW w:w="1889" w:type="dxa"/>
          </w:tcPr>
          <w:p w14:paraId="5320E8F7"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1431" w:type="dxa"/>
          </w:tcPr>
          <w:p w14:paraId="30963F59" w14:textId="77777777" w:rsidR="009D390A" w:rsidRDefault="00216C14">
            <w:pPr>
              <w:spacing w:after="0"/>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Y</w:t>
            </w:r>
            <w:r>
              <w:rPr>
                <w:rFonts w:ascii="Times New Roman" w:hAnsi="Times New Roman" w:cs="Times New Roman"/>
                <w:sz w:val="20"/>
                <w:szCs w:val="20"/>
                <w:lang w:val="en-GB" w:eastAsia="zh-CN"/>
              </w:rPr>
              <w:t>es</w:t>
            </w:r>
          </w:p>
        </w:tc>
        <w:tc>
          <w:tcPr>
            <w:tcW w:w="5917" w:type="dxa"/>
          </w:tcPr>
          <w:p w14:paraId="0F08F73A" w14:textId="77777777" w:rsidR="009D390A" w:rsidRDefault="009D390A">
            <w:pPr>
              <w:spacing w:after="0"/>
              <w:rPr>
                <w:rFonts w:ascii="Times New Roman" w:hAnsi="Times New Roman" w:cs="Times New Roman"/>
                <w:sz w:val="20"/>
                <w:szCs w:val="20"/>
                <w:lang w:eastAsia="zh-CN"/>
              </w:rPr>
            </w:pPr>
          </w:p>
        </w:tc>
      </w:tr>
      <w:tr w:rsidR="009D390A" w14:paraId="29BF88A3" w14:textId="77777777">
        <w:tc>
          <w:tcPr>
            <w:tcW w:w="1889" w:type="dxa"/>
          </w:tcPr>
          <w:p w14:paraId="5457CD34"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1431" w:type="dxa"/>
          </w:tcPr>
          <w:p w14:paraId="47681FD4" w14:textId="77777777" w:rsidR="009D390A" w:rsidRDefault="00216C14">
            <w:pPr>
              <w:spacing w:after="0"/>
              <w:rPr>
                <w:rFonts w:ascii="Times New Roman" w:hAnsi="Times New Roman" w:cs="Times New Roman"/>
                <w:sz w:val="20"/>
                <w:szCs w:val="20"/>
                <w:lang w:eastAsia="zh-CN"/>
              </w:rPr>
            </w:pPr>
            <w:r>
              <w:rPr>
                <w:rFonts w:ascii="Times New Roman" w:hAnsi="Times New Roman" w:cs="Times New Roman" w:hint="eastAsia"/>
                <w:sz w:val="20"/>
                <w:szCs w:val="20"/>
                <w:lang w:eastAsia="zh-CN"/>
              </w:rPr>
              <w:t>Yes</w:t>
            </w:r>
          </w:p>
        </w:tc>
        <w:tc>
          <w:tcPr>
            <w:tcW w:w="5917" w:type="dxa"/>
          </w:tcPr>
          <w:p w14:paraId="0099DCFD" w14:textId="77777777" w:rsidR="009D390A" w:rsidRDefault="009D390A">
            <w:pPr>
              <w:spacing w:after="0"/>
              <w:rPr>
                <w:rFonts w:ascii="Times New Roman" w:hAnsi="Times New Roman" w:cs="Times New Roman"/>
                <w:sz w:val="20"/>
                <w:szCs w:val="20"/>
                <w:lang w:eastAsia="zh-CN"/>
              </w:rPr>
            </w:pPr>
          </w:p>
        </w:tc>
      </w:tr>
    </w:tbl>
    <w:p w14:paraId="33E9ADEF" w14:textId="77777777" w:rsidR="009D390A" w:rsidRDefault="009D390A">
      <w:pPr>
        <w:rPr>
          <w:lang w:val="en-GB" w:eastAsia="zh-CN"/>
        </w:rPr>
      </w:pPr>
    </w:p>
    <w:p w14:paraId="26C26B33" w14:textId="77777777" w:rsidR="009D390A" w:rsidRDefault="009D390A">
      <w:pPr>
        <w:jc w:val="both"/>
        <w:rPr>
          <w:rFonts w:ascii="Times New Roman" w:hAnsi="Times New Roman" w:cs="Times New Roman"/>
          <w:sz w:val="20"/>
          <w:szCs w:val="20"/>
          <w:lang w:val="en-GB"/>
        </w:rPr>
      </w:pPr>
    </w:p>
    <w:p w14:paraId="0B975CA8" w14:textId="77777777" w:rsidR="009D390A" w:rsidRDefault="00216C14">
      <w:pPr>
        <w:jc w:val="both"/>
        <w:rPr>
          <w:rFonts w:ascii="Times New Roman" w:hAnsi="Times New Roman" w:cs="Times New Roman"/>
          <w:b/>
          <w:bCs/>
          <w:sz w:val="20"/>
          <w:szCs w:val="20"/>
        </w:rPr>
      </w:pPr>
      <w:r>
        <w:rPr>
          <w:rFonts w:ascii="Times New Roman" w:hAnsi="Times New Roman" w:cs="Times New Roman"/>
          <w:b/>
          <w:bCs/>
          <w:sz w:val="20"/>
          <w:szCs w:val="20"/>
        </w:rPr>
        <w:t xml:space="preserve">Summary: </w:t>
      </w:r>
    </w:p>
    <w:p w14:paraId="48CA620C" w14:textId="77777777" w:rsidR="009D390A" w:rsidRDefault="009D390A">
      <w:pPr>
        <w:jc w:val="both"/>
        <w:rPr>
          <w:rFonts w:ascii="Times New Roman" w:hAnsi="Times New Roman" w:cs="Times New Roman"/>
          <w:sz w:val="20"/>
          <w:szCs w:val="20"/>
          <w:lang w:val="en-GB"/>
        </w:rPr>
      </w:pPr>
    </w:p>
    <w:p w14:paraId="172053B8" w14:textId="77777777" w:rsidR="009D390A" w:rsidRDefault="009D390A">
      <w:pPr>
        <w:jc w:val="both"/>
        <w:rPr>
          <w:rFonts w:ascii="Times New Roman" w:hAnsi="Times New Roman" w:cs="Times New Roman"/>
          <w:sz w:val="20"/>
          <w:szCs w:val="20"/>
          <w:lang w:val="en-GB"/>
        </w:rPr>
      </w:pPr>
    </w:p>
    <w:p w14:paraId="4E388479" w14:textId="77777777" w:rsidR="009D390A" w:rsidRDefault="009D390A">
      <w:pPr>
        <w:jc w:val="both"/>
        <w:rPr>
          <w:rFonts w:ascii="Times New Roman" w:hAnsi="Times New Roman" w:cs="Times New Roman"/>
          <w:sz w:val="20"/>
          <w:szCs w:val="20"/>
          <w:lang w:val="en-GB"/>
        </w:rPr>
      </w:pPr>
    </w:p>
    <w:p w14:paraId="693EEC7F" w14:textId="77777777" w:rsidR="009D390A" w:rsidRDefault="009D390A">
      <w:pPr>
        <w:jc w:val="both"/>
        <w:rPr>
          <w:rFonts w:ascii="Times New Roman" w:hAnsi="Times New Roman" w:cs="Times New Roman"/>
          <w:sz w:val="20"/>
          <w:szCs w:val="20"/>
          <w:lang w:val="en-GB"/>
        </w:rPr>
      </w:pPr>
    </w:p>
    <w:p w14:paraId="2E03BC79" w14:textId="77777777" w:rsidR="009D390A" w:rsidRDefault="009D390A">
      <w:pPr>
        <w:jc w:val="both"/>
        <w:rPr>
          <w:rFonts w:ascii="Times New Roman" w:hAnsi="Times New Roman" w:cs="Times New Roman"/>
          <w:sz w:val="20"/>
          <w:szCs w:val="20"/>
          <w:lang w:val="en-GB"/>
        </w:rPr>
      </w:pPr>
    </w:p>
    <w:p w14:paraId="60623CDB" w14:textId="77777777" w:rsidR="009D390A" w:rsidRDefault="009D390A">
      <w:pPr>
        <w:jc w:val="both"/>
        <w:rPr>
          <w:rFonts w:ascii="Times New Roman" w:hAnsi="Times New Roman" w:cs="Times New Roman"/>
          <w:sz w:val="20"/>
          <w:szCs w:val="20"/>
          <w:lang w:val="en-GB"/>
        </w:rPr>
      </w:pPr>
    </w:p>
    <w:p w14:paraId="33C581AA" w14:textId="77777777" w:rsidR="009D390A" w:rsidRDefault="009D390A">
      <w:pPr>
        <w:jc w:val="both"/>
        <w:rPr>
          <w:rFonts w:ascii="Times New Roman" w:hAnsi="Times New Roman" w:cs="Times New Roman"/>
          <w:sz w:val="20"/>
          <w:szCs w:val="20"/>
          <w:lang w:val="en-GB"/>
        </w:rPr>
      </w:pPr>
    </w:p>
    <w:p w14:paraId="3B0C2402" w14:textId="77777777" w:rsidR="009D390A" w:rsidRDefault="009D390A">
      <w:pPr>
        <w:jc w:val="both"/>
        <w:rPr>
          <w:rFonts w:ascii="Times New Roman" w:hAnsi="Times New Roman" w:cs="Times New Roman"/>
          <w:sz w:val="20"/>
          <w:szCs w:val="20"/>
          <w:lang w:val="en-GB"/>
        </w:rPr>
      </w:pPr>
    </w:p>
    <w:p w14:paraId="5BCE44FB" w14:textId="77777777" w:rsidR="009D390A" w:rsidRDefault="009D390A">
      <w:pPr>
        <w:jc w:val="both"/>
        <w:rPr>
          <w:rFonts w:ascii="Times New Roman" w:hAnsi="Times New Roman" w:cs="Times New Roman"/>
          <w:sz w:val="20"/>
          <w:szCs w:val="20"/>
          <w:lang w:val="en-GB"/>
        </w:rPr>
      </w:pPr>
    </w:p>
    <w:p w14:paraId="13392C60" w14:textId="77777777" w:rsidR="009D390A" w:rsidRDefault="009D390A">
      <w:pPr>
        <w:jc w:val="both"/>
        <w:rPr>
          <w:rFonts w:ascii="Times New Roman" w:hAnsi="Times New Roman" w:cs="Times New Roman"/>
          <w:sz w:val="20"/>
          <w:szCs w:val="20"/>
          <w:lang w:val="en-GB"/>
        </w:rPr>
      </w:pPr>
    </w:p>
    <w:p w14:paraId="13681487" w14:textId="77777777" w:rsidR="009D390A" w:rsidRDefault="009D390A">
      <w:pPr>
        <w:jc w:val="both"/>
        <w:rPr>
          <w:rFonts w:ascii="Times New Roman" w:hAnsi="Times New Roman" w:cs="Times New Roman"/>
          <w:sz w:val="20"/>
          <w:szCs w:val="20"/>
          <w:lang w:val="en-GB"/>
        </w:rPr>
      </w:pPr>
    </w:p>
    <w:p w14:paraId="1AE8349F" w14:textId="77777777" w:rsidR="009D390A" w:rsidRDefault="009D390A">
      <w:pPr>
        <w:jc w:val="both"/>
        <w:rPr>
          <w:rFonts w:ascii="Times New Roman" w:hAnsi="Times New Roman" w:cs="Times New Roman"/>
          <w:sz w:val="20"/>
          <w:szCs w:val="20"/>
          <w:lang w:val="en-GB"/>
        </w:rPr>
      </w:pPr>
    </w:p>
    <w:p w14:paraId="5937665E" w14:textId="77777777" w:rsidR="009D390A" w:rsidRDefault="009D390A">
      <w:pPr>
        <w:jc w:val="both"/>
        <w:rPr>
          <w:rFonts w:ascii="Times New Roman" w:hAnsi="Times New Roman" w:cs="Times New Roman"/>
          <w:sz w:val="20"/>
          <w:szCs w:val="20"/>
          <w:lang w:val="en-GB"/>
        </w:rPr>
      </w:pPr>
    </w:p>
    <w:p w14:paraId="3D5EFD3D" w14:textId="77777777" w:rsidR="009D390A" w:rsidRDefault="009D390A">
      <w:pPr>
        <w:jc w:val="both"/>
        <w:rPr>
          <w:rFonts w:ascii="Times New Roman" w:hAnsi="Times New Roman" w:cs="Times New Roman"/>
          <w:sz w:val="20"/>
          <w:szCs w:val="20"/>
          <w:lang w:val="en-GB"/>
        </w:rPr>
      </w:pPr>
    </w:p>
    <w:p w14:paraId="0025E5E1" w14:textId="77777777" w:rsidR="009D390A" w:rsidRDefault="009D390A">
      <w:pPr>
        <w:jc w:val="both"/>
        <w:rPr>
          <w:rFonts w:ascii="Times New Roman" w:hAnsi="Times New Roman" w:cs="Times New Roman"/>
          <w:sz w:val="20"/>
          <w:szCs w:val="20"/>
          <w:lang w:val="en-GB"/>
        </w:rPr>
        <w:sectPr w:rsidR="009D390A">
          <w:pgSz w:w="23803" w:h="16834" w:orient="landscape"/>
          <w:pgMar w:top="1138" w:right="850" w:bottom="1138" w:left="562" w:header="720" w:footer="720" w:gutter="0"/>
          <w:cols w:space="720"/>
          <w:docGrid w:linePitch="360"/>
        </w:sectPr>
      </w:pPr>
    </w:p>
    <w:p w14:paraId="48F09E9D" w14:textId="77777777" w:rsidR="009D390A" w:rsidRDefault="009D390A">
      <w:pPr>
        <w:rPr>
          <w:lang w:val="en-GB" w:eastAsia="zh-CN"/>
        </w:rPr>
      </w:pPr>
    </w:p>
    <w:p w14:paraId="5201B784" w14:textId="77777777" w:rsidR="009D390A" w:rsidRDefault="009D390A">
      <w:pPr>
        <w:jc w:val="both"/>
        <w:rPr>
          <w:rFonts w:ascii="Times New Roman" w:hAnsi="Times New Roman" w:cs="Times New Roman"/>
          <w:sz w:val="20"/>
          <w:szCs w:val="20"/>
          <w:lang w:val="en-GB"/>
        </w:rPr>
      </w:pPr>
    </w:p>
    <w:p w14:paraId="26EA19F2" w14:textId="77777777" w:rsidR="009D390A" w:rsidRDefault="009D390A">
      <w:pPr>
        <w:jc w:val="both"/>
        <w:rPr>
          <w:rFonts w:ascii="Times New Roman" w:hAnsi="Times New Roman" w:cs="Times New Roman"/>
          <w:sz w:val="20"/>
          <w:szCs w:val="20"/>
          <w:lang w:val="en-GB"/>
        </w:rPr>
      </w:pPr>
    </w:p>
    <w:p w14:paraId="7DF22E54" w14:textId="77777777" w:rsidR="009D390A" w:rsidRDefault="009D390A">
      <w:pPr>
        <w:rPr>
          <w:lang w:val="en-GB" w:eastAsia="zh-CN"/>
        </w:rPr>
      </w:pPr>
    </w:p>
    <w:p w14:paraId="4EE84F6A" w14:textId="77777777" w:rsidR="009D390A" w:rsidRDefault="009D390A">
      <w:pPr>
        <w:rPr>
          <w:lang w:val="en-GB" w:eastAsia="zh-CN"/>
        </w:rPr>
      </w:pPr>
    </w:p>
    <w:p w14:paraId="413B7BEF" w14:textId="77777777" w:rsidR="009D390A" w:rsidRDefault="00216C14">
      <w:pPr>
        <w:pStyle w:val="Heading1"/>
        <w:numPr>
          <w:ilvl w:val="0"/>
          <w:numId w:val="18"/>
        </w:numPr>
        <w:rPr>
          <w:rFonts w:ascii="Times New Roman" w:hAnsi="Times New Roman"/>
        </w:rPr>
      </w:pPr>
      <w:r>
        <w:rPr>
          <w:rFonts w:ascii="Times New Roman" w:hAnsi="Times New Roman"/>
        </w:rPr>
        <w:t xml:space="preserve">Summary </w:t>
      </w:r>
      <w:r>
        <w:rPr>
          <w:rFonts w:ascii="Times New Roman" w:hAnsi="Times New Roman"/>
        </w:rPr>
        <w:t>report and proposals</w:t>
      </w:r>
    </w:p>
    <w:p w14:paraId="220E6547" w14:textId="77777777" w:rsidR="009D390A" w:rsidRDefault="00216C14">
      <w:pPr>
        <w:rPr>
          <w:b/>
          <w:bCs/>
          <w:u w:val="single"/>
        </w:rPr>
      </w:pPr>
      <w:r>
        <w:rPr>
          <w:b/>
          <w:bCs/>
          <w:u w:val="single"/>
        </w:rPr>
        <w:t>Easy agreements:</w:t>
      </w:r>
    </w:p>
    <w:p w14:paraId="1D502C63" w14:textId="77777777" w:rsidR="009D390A" w:rsidRDefault="009D390A">
      <w:pPr>
        <w:rPr>
          <w:b/>
          <w:bCs/>
        </w:rPr>
      </w:pPr>
    </w:p>
    <w:p w14:paraId="27C39268" w14:textId="77777777" w:rsidR="009D390A" w:rsidRDefault="00216C14">
      <w:pPr>
        <w:rPr>
          <w:b/>
          <w:bCs/>
          <w:u w:val="single"/>
        </w:rPr>
      </w:pPr>
      <w:r>
        <w:rPr>
          <w:rFonts w:ascii="Times New Roman" w:hAnsi="Times New Roman" w:cs="Times New Roman"/>
          <w:b/>
          <w:bCs/>
          <w:u w:val="single"/>
        </w:rPr>
        <w:t>Online discussion:</w:t>
      </w:r>
    </w:p>
    <w:p w14:paraId="14D45B5A" w14:textId="77777777" w:rsidR="009D390A" w:rsidRDefault="009D390A">
      <w:pPr>
        <w:rPr>
          <w:b/>
          <w:bCs/>
        </w:rPr>
      </w:pPr>
    </w:p>
    <w:p w14:paraId="31C14EAF" w14:textId="77777777" w:rsidR="009D390A" w:rsidRDefault="00216C14">
      <w:pPr>
        <w:rPr>
          <w:b/>
          <w:bCs/>
          <w:u w:val="single"/>
        </w:rPr>
      </w:pPr>
      <w:r>
        <w:rPr>
          <w:b/>
          <w:bCs/>
          <w:u w:val="single"/>
        </w:rPr>
        <w:t>Postpone:</w:t>
      </w:r>
    </w:p>
    <w:p w14:paraId="5FF451E2" w14:textId="77777777" w:rsidR="009D390A" w:rsidRDefault="009D390A">
      <w:pPr>
        <w:rPr>
          <w:b/>
          <w:bCs/>
          <w:u w:val="single"/>
        </w:rPr>
      </w:pPr>
    </w:p>
    <w:p w14:paraId="3AF641CA" w14:textId="77777777" w:rsidR="009D390A" w:rsidRDefault="009D390A">
      <w:pPr>
        <w:spacing w:before="240" w:after="120"/>
        <w:jc w:val="both"/>
        <w:rPr>
          <w:rFonts w:ascii="Times New Roman" w:hAnsi="Times New Roman" w:cs="Times New Roman"/>
          <w:iCs/>
          <w:sz w:val="20"/>
          <w:szCs w:val="20"/>
          <w:lang w:eastAsia="ja-JP"/>
        </w:rPr>
      </w:pPr>
    </w:p>
    <w:p w14:paraId="1446B16F" w14:textId="77777777" w:rsidR="009D390A" w:rsidRDefault="009D390A">
      <w:pPr>
        <w:spacing w:before="240" w:after="120"/>
        <w:jc w:val="both"/>
        <w:rPr>
          <w:rFonts w:ascii="Times New Roman" w:hAnsi="Times New Roman" w:cs="Times New Roman"/>
          <w:iCs/>
          <w:sz w:val="20"/>
          <w:szCs w:val="20"/>
          <w:lang w:eastAsia="ja-JP"/>
        </w:rPr>
        <w:sectPr w:rsidR="009D390A">
          <w:pgSz w:w="12240" w:h="15840"/>
          <w:pgMar w:top="1440" w:right="1440" w:bottom="1440" w:left="1440" w:header="720" w:footer="720" w:gutter="0"/>
          <w:cols w:space="720"/>
          <w:docGrid w:linePitch="360"/>
        </w:sectPr>
      </w:pPr>
    </w:p>
    <w:p w14:paraId="7711BB00" w14:textId="77777777" w:rsidR="009D390A" w:rsidRDefault="00216C14">
      <w:pPr>
        <w:pStyle w:val="Heading1"/>
        <w:numPr>
          <w:ilvl w:val="0"/>
          <w:numId w:val="18"/>
        </w:numPr>
        <w:rPr>
          <w:rFonts w:ascii="Times New Roman" w:hAnsi="Times New Roman"/>
        </w:rPr>
      </w:pPr>
      <w:r>
        <w:rPr>
          <w:rFonts w:ascii="Times New Roman" w:hAnsi="Times New Roman"/>
        </w:rPr>
        <w:lastRenderedPageBreak/>
        <w:t>Open issues list for Positioning UE capabilities (R2-2202005)</w:t>
      </w:r>
    </w:p>
    <w:p w14:paraId="7E3FDA5E" w14:textId="77777777" w:rsidR="009D390A" w:rsidRDefault="00216C14">
      <w:pPr>
        <w:jc w:val="center"/>
        <w:rPr>
          <w:b/>
          <w:bCs/>
          <w:lang w:val="en-GB"/>
        </w:rPr>
      </w:pPr>
      <w:r>
        <w:rPr>
          <w:b/>
          <w:bCs/>
          <w:lang w:val="en-GB"/>
        </w:rPr>
        <w:t>Table 3.7: open issue lists for UE positioning capability</w:t>
      </w:r>
    </w:p>
    <w:tbl>
      <w:tblPr>
        <w:tblStyle w:val="TableGrid"/>
        <w:tblpPr w:leftFromText="180" w:rightFromText="180" w:vertAnchor="text" w:tblpY="1"/>
        <w:tblOverlap w:val="never"/>
        <w:tblW w:w="20628" w:type="dxa"/>
        <w:tblLook w:val="04A0" w:firstRow="1" w:lastRow="0" w:firstColumn="1" w:lastColumn="0" w:noHBand="0" w:noVBand="1"/>
      </w:tblPr>
      <w:tblGrid>
        <w:gridCol w:w="3003"/>
        <w:gridCol w:w="4582"/>
        <w:gridCol w:w="2423"/>
        <w:gridCol w:w="6750"/>
        <w:gridCol w:w="3870"/>
      </w:tblGrid>
      <w:tr w:rsidR="009D390A" w14:paraId="7D507AA6" w14:textId="77777777">
        <w:tc>
          <w:tcPr>
            <w:tcW w:w="3003" w:type="dxa"/>
          </w:tcPr>
          <w:p w14:paraId="72A95396" w14:textId="77777777" w:rsidR="009D390A" w:rsidRDefault="00216C14">
            <w:pPr>
              <w:rPr>
                <w:rFonts w:ascii="Times New Roman" w:hAnsi="Times New Roman" w:cs="Times New Roman"/>
                <w:b/>
                <w:bCs/>
              </w:rPr>
            </w:pPr>
            <w:r>
              <w:rPr>
                <w:rFonts w:ascii="Times New Roman" w:hAnsi="Times New Roman" w:cs="Times New Roman"/>
                <w:b/>
                <w:bCs/>
              </w:rPr>
              <w:t>Topic</w:t>
            </w:r>
          </w:p>
        </w:tc>
        <w:tc>
          <w:tcPr>
            <w:tcW w:w="4582" w:type="dxa"/>
          </w:tcPr>
          <w:p w14:paraId="64F8A30B" w14:textId="77777777" w:rsidR="009D390A" w:rsidRDefault="00216C14">
            <w:pPr>
              <w:rPr>
                <w:rFonts w:ascii="Times New Roman" w:hAnsi="Times New Roman" w:cs="Times New Roman"/>
                <w:b/>
                <w:bCs/>
              </w:rPr>
            </w:pPr>
            <w:r>
              <w:rPr>
                <w:rFonts w:ascii="Times New Roman" w:hAnsi="Times New Roman" w:cs="Times New Roman"/>
                <w:b/>
                <w:bCs/>
              </w:rPr>
              <w:t>Open issues</w:t>
            </w:r>
          </w:p>
          <w:p w14:paraId="3193B916" w14:textId="77777777" w:rsidR="009D390A" w:rsidRDefault="00216C14">
            <w:pPr>
              <w:rPr>
                <w:rFonts w:ascii="Times New Roman" w:hAnsi="Times New Roman" w:cs="Times New Roman"/>
                <w:b/>
                <w:bCs/>
              </w:rPr>
            </w:pPr>
            <w:r>
              <w:rPr>
                <w:rFonts w:ascii="Times New Roman" w:hAnsi="Times New Roman" w:cs="Times New Roman"/>
                <w:b/>
                <w:bCs/>
              </w:rPr>
              <w:t xml:space="preserve">Note: </w:t>
            </w:r>
            <w:r>
              <w:rPr>
                <w:rFonts w:ascii="Times New Roman" w:hAnsi="Times New Roman" w:cs="Times New Roman"/>
              </w:rPr>
              <w:t xml:space="preserve">Open Issues should be defined for </w:t>
            </w:r>
            <w:r>
              <w:rPr>
                <w:rFonts w:ascii="Times New Roman" w:hAnsi="Times New Roman" w:cs="Times New Roman"/>
              </w:rPr>
              <w:t>aspects that need to be closed, important to make already agreed functionality work in a reasonable way. Not yet agreed optimizations that may not be needed shall not be listed as Open Issues.</w:t>
            </w:r>
            <w:r>
              <w:rPr>
                <w:rFonts w:ascii="Times New Roman" w:hAnsi="Times New Roman" w:cs="Times New Roman"/>
                <w:b/>
                <w:bCs/>
              </w:rPr>
              <w:t xml:space="preserve"> </w:t>
            </w:r>
          </w:p>
        </w:tc>
        <w:tc>
          <w:tcPr>
            <w:tcW w:w="2423" w:type="dxa"/>
          </w:tcPr>
          <w:p w14:paraId="0B303D8A" w14:textId="77777777" w:rsidR="009D390A" w:rsidRDefault="00216C14">
            <w:pPr>
              <w:rPr>
                <w:rFonts w:ascii="Times New Roman" w:hAnsi="Times New Roman" w:cs="Times New Roman"/>
                <w:b/>
                <w:bCs/>
              </w:rPr>
            </w:pPr>
            <w:r>
              <w:rPr>
                <w:rFonts w:ascii="Times New Roman" w:hAnsi="Times New Roman" w:cs="Times New Roman"/>
                <w:b/>
                <w:bCs/>
              </w:rPr>
              <w:t xml:space="preserve">Related to the completion of WI? </w:t>
            </w:r>
          </w:p>
          <w:p w14:paraId="54B5819E" w14:textId="77777777" w:rsidR="009D390A" w:rsidRDefault="00216C14">
            <w:pPr>
              <w:rPr>
                <w:rFonts w:ascii="Times New Roman" w:hAnsi="Times New Roman" w:cs="Times New Roman"/>
                <w:color w:val="FF0000"/>
                <w:lang w:val="en-GB"/>
              </w:rPr>
            </w:pPr>
            <w:r>
              <w:rPr>
                <w:rFonts w:ascii="Times New Roman" w:hAnsi="Times New Roman" w:cs="Times New Roman"/>
                <w:b/>
                <w:bCs/>
                <w:color w:val="FF0000"/>
                <w:lang w:val="en-GB"/>
              </w:rPr>
              <w:t xml:space="preserve">The topic has to be removed </w:t>
            </w:r>
            <w:r>
              <w:rPr>
                <w:rFonts w:ascii="Times New Roman" w:hAnsi="Times New Roman" w:cs="Times New Roman"/>
                <w:b/>
                <w:bCs/>
                <w:color w:val="FF0000"/>
                <w:lang w:val="en-GB"/>
              </w:rPr>
              <w:t>from Rel-17 scope if the corresponding open issues cannot be resolved.</w:t>
            </w:r>
            <w:r>
              <w:rPr>
                <w:rFonts w:ascii="Times New Roman" w:hAnsi="Times New Roman" w:cs="Times New Roman"/>
                <w:color w:val="FF0000"/>
                <w:lang w:val="en-GB"/>
              </w:rPr>
              <w:t xml:space="preserve"> </w:t>
            </w:r>
          </w:p>
          <w:p w14:paraId="523A63DD" w14:textId="77777777" w:rsidR="009D390A" w:rsidRDefault="009D390A">
            <w:pPr>
              <w:rPr>
                <w:rFonts w:ascii="Times New Roman" w:hAnsi="Times New Roman" w:cs="Times New Roman"/>
                <w:b/>
                <w:bCs/>
                <w:lang w:val="en-GB"/>
              </w:rPr>
            </w:pPr>
          </w:p>
        </w:tc>
        <w:tc>
          <w:tcPr>
            <w:tcW w:w="6750" w:type="dxa"/>
          </w:tcPr>
          <w:p w14:paraId="2515EA7B" w14:textId="77777777" w:rsidR="009D390A" w:rsidRDefault="00216C14">
            <w:pPr>
              <w:rPr>
                <w:rFonts w:ascii="Times New Roman" w:hAnsi="Times New Roman" w:cs="Times New Roman"/>
                <w:b/>
                <w:bCs/>
              </w:rPr>
            </w:pPr>
            <w:r>
              <w:rPr>
                <w:rFonts w:ascii="Times New Roman" w:hAnsi="Times New Roman" w:cs="Times New Roman"/>
                <w:b/>
                <w:bCs/>
              </w:rPr>
              <w:t>Remark</w:t>
            </w:r>
          </w:p>
          <w:p w14:paraId="54D13850" w14:textId="77777777" w:rsidR="009D390A" w:rsidRDefault="00216C14">
            <w:pPr>
              <w:rPr>
                <w:rFonts w:ascii="Times New Roman" w:hAnsi="Times New Roman" w:cs="Times New Roman"/>
                <w:b/>
                <w:bCs/>
              </w:rPr>
            </w:pPr>
            <w:r>
              <w:rPr>
                <w:rFonts w:ascii="Times New Roman" w:hAnsi="Times New Roman" w:cs="Times New Roman"/>
                <w:color w:val="00B0F0"/>
                <w:lang w:val="en-GB"/>
              </w:rPr>
              <w:t>RAN1 provided updated UE feature list in R1-2200767; some are still open.</w:t>
            </w:r>
          </w:p>
        </w:tc>
        <w:tc>
          <w:tcPr>
            <w:tcW w:w="3870" w:type="dxa"/>
          </w:tcPr>
          <w:p w14:paraId="796A47C6" w14:textId="77777777" w:rsidR="009D390A" w:rsidRDefault="00216C14">
            <w:pPr>
              <w:rPr>
                <w:rFonts w:ascii="Times New Roman" w:hAnsi="Times New Roman" w:cs="Times New Roman"/>
                <w:b/>
                <w:bCs/>
              </w:rPr>
            </w:pPr>
            <w:r>
              <w:rPr>
                <w:rFonts w:ascii="Times New Roman" w:hAnsi="Times New Roman" w:cs="Times New Roman"/>
                <w:b/>
                <w:bCs/>
              </w:rPr>
              <w:t>Status</w:t>
            </w:r>
          </w:p>
        </w:tc>
      </w:tr>
      <w:tr w:rsidR="009D390A" w14:paraId="0AD5CEE2" w14:textId="77777777">
        <w:tc>
          <w:tcPr>
            <w:tcW w:w="3003" w:type="dxa"/>
            <w:vMerge w:val="restart"/>
          </w:tcPr>
          <w:p w14:paraId="137E3F19" w14:textId="77777777" w:rsidR="009D390A" w:rsidRDefault="00216C14">
            <w:pPr>
              <w:rPr>
                <w:rFonts w:ascii="Times New Roman" w:hAnsi="Times New Roman" w:cs="Times New Roman"/>
                <w:b/>
                <w:bCs/>
              </w:rPr>
            </w:pPr>
            <w:r>
              <w:rPr>
                <w:rFonts w:ascii="Times New Roman" w:hAnsi="Times New Roman" w:cs="Times New Roman"/>
                <w:b/>
                <w:bCs/>
              </w:rPr>
              <w:t>Latency reduction</w:t>
            </w:r>
          </w:p>
        </w:tc>
        <w:tc>
          <w:tcPr>
            <w:tcW w:w="4582" w:type="dxa"/>
          </w:tcPr>
          <w:p w14:paraId="6D47613F" w14:textId="77777777" w:rsidR="009D390A" w:rsidRDefault="00216C14">
            <w:pPr>
              <w:rPr>
                <w:rFonts w:ascii="Times New Roman" w:hAnsi="Times New Roman" w:cs="Times New Roman"/>
                <w:lang w:val="en-GB"/>
              </w:rPr>
            </w:pPr>
            <w:r>
              <w:rPr>
                <w:rFonts w:ascii="Times New Roman" w:hAnsi="Times New Roman" w:cs="Times New Roman"/>
              </w:rPr>
              <w:t>Scheduled location time UE capability</w:t>
            </w:r>
          </w:p>
        </w:tc>
        <w:tc>
          <w:tcPr>
            <w:tcW w:w="2423" w:type="dxa"/>
          </w:tcPr>
          <w:p w14:paraId="666A8C72" w14:textId="77777777" w:rsidR="009D390A" w:rsidRDefault="009D390A">
            <w:pPr>
              <w:rPr>
                <w:rFonts w:ascii="Times New Roman" w:hAnsi="Times New Roman" w:cs="Times New Roman"/>
              </w:rPr>
            </w:pPr>
          </w:p>
        </w:tc>
        <w:tc>
          <w:tcPr>
            <w:tcW w:w="6750" w:type="dxa"/>
          </w:tcPr>
          <w:p w14:paraId="209AD43F" w14:textId="77777777" w:rsidR="009D390A" w:rsidRDefault="00216C14">
            <w:pPr>
              <w:rPr>
                <w:rFonts w:ascii="Times New Roman" w:hAnsi="Times New Roman" w:cs="Times New Roman"/>
              </w:rPr>
            </w:pPr>
            <w:r>
              <w:rPr>
                <w:rFonts w:ascii="Times New Roman" w:hAnsi="Times New Roman" w:cs="Times New Roman"/>
                <w:b/>
                <w:bCs/>
              </w:rPr>
              <w:t>Status</w:t>
            </w:r>
            <w:r>
              <w:rPr>
                <w:rFonts w:ascii="Times New Roman" w:hAnsi="Times New Roman" w:cs="Times New Roman"/>
              </w:rPr>
              <w:t xml:space="preserve">: draft in LPP running CR, </w:t>
            </w:r>
            <w:r>
              <w:rPr>
                <w:rFonts w:ascii="Times New Roman" w:hAnsi="Times New Roman" w:cs="Times New Roman"/>
              </w:rPr>
              <w:t>check the status of LPP email discussion 116bis-628</w:t>
            </w:r>
          </w:p>
          <w:p w14:paraId="6ECD3EC3" w14:textId="77777777" w:rsidR="009D390A" w:rsidRDefault="00216C14">
            <w:pPr>
              <w:rPr>
                <w:rFonts w:ascii="Times New Roman" w:hAnsi="Times New Roman" w:cs="Times New Roman"/>
              </w:rPr>
            </w:pPr>
            <w:r>
              <w:rPr>
                <w:rFonts w:ascii="Times New Roman" w:hAnsi="Times New Roman" w:cs="Times New Roman"/>
              </w:rPr>
              <w:t xml:space="preserve">RAN2#116bis: </w:t>
            </w:r>
          </w:p>
          <w:p w14:paraId="52EDC2CA" w14:textId="77777777" w:rsidR="009D390A" w:rsidRDefault="00216C14">
            <w:pPr>
              <w:pStyle w:val="Heading6"/>
              <w:numPr>
                <w:ilvl w:val="0"/>
                <w:numId w:val="0"/>
              </w:numPr>
              <w:outlineLvl w:val="5"/>
              <w:rPr>
                <w:lang w:val="en-US"/>
              </w:rPr>
            </w:pPr>
            <w:r>
              <w:rPr>
                <w:lang w:val="en-US"/>
              </w:rPr>
              <w:t>Include the capability to support scheduled location in each method-</w:t>
            </w:r>
            <w:proofErr w:type="spellStart"/>
            <w:r>
              <w:rPr>
                <w:lang w:val="en-US"/>
              </w:rPr>
              <w:t>ProvideCapabilities</w:t>
            </w:r>
            <w:proofErr w:type="spellEnd"/>
            <w:r>
              <w:rPr>
                <w:lang w:val="en-US"/>
              </w:rPr>
              <w:t xml:space="preserve"> message, where 'method' can be any of the LPP positioning methods. The capability should </w:t>
            </w:r>
            <w:r>
              <w:rPr>
                <w:lang w:val="en-US"/>
              </w:rPr>
              <w:t>indicate the time base(s) supported for scheduling location measurements.</w:t>
            </w:r>
          </w:p>
          <w:p w14:paraId="06569448" w14:textId="77777777" w:rsidR="009D390A" w:rsidRDefault="00216C14">
            <w:pPr>
              <w:pStyle w:val="Heading6"/>
              <w:numPr>
                <w:ilvl w:val="0"/>
                <w:numId w:val="0"/>
              </w:numPr>
              <w:outlineLvl w:val="5"/>
              <w:rPr>
                <w:ins w:id="189" w:author="Intel-Yi1" w:date="2022-02-09T21:09:00Z"/>
                <w:rFonts w:eastAsia="SimSun"/>
                <w:lang w:val="en-US"/>
              </w:rPr>
            </w:pPr>
            <w:ins w:id="190" w:author="Intel-Yi1" w:date="2022-02-09T21:09:00Z">
              <w:r>
                <w:rPr>
                  <w:lang w:val="en-US"/>
                </w:rPr>
                <w:t>Pre117-e607</w:t>
              </w:r>
            </w:ins>
          </w:p>
          <w:p w14:paraId="428339EA" w14:textId="77777777" w:rsidR="009D390A" w:rsidRDefault="00216C14">
            <w:pPr>
              <w:pStyle w:val="Heading6"/>
              <w:numPr>
                <w:ilvl w:val="0"/>
                <w:numId w:val="0"/>
              </w:numPr>
              <w:outlineLvl w:val="5"/>
              <w:rPr>
                <w:ins w:id="191" w:author="Intel-Yi1" w:date="2022-02-09T18:46:00Z"/>
                <w:lang w:val="en-US"/>
              </w:rPr>
            </w:pPr>
            <w:ins w:id="192" w:author="Intel-Yi1" w:date="2022-02-09T18:46:00Z">
              <w:r>
                <w:rPr>
                  <w:lang w:val="en-US"/>
                </w:rPr>
                <w:t xml:space="preserve">Question2: Do </w:t>
              </w:r>
              <w:proofErr w:type="spellStart"/>
              <w:r>
                <w:rPr>
                  <w:lang w:val="en-US"/>
                </w:rPr>
                <w:t>comapies</w:t>
              </w:r>
              <w:proofErr w:type="spellEnd"/>
              <w:r>
                <w:rPr>
                  <w:lang w:val="en-US"/>
                </w:rPr>
                <w:t xml:space="preserve"> agree that it is necessary for the UE capability reporting for positioning methods that support multiple positioning modes to differentiate its UE </w:t>
              </w:r>
              <w:r>
                <w:rPr>
                  <w:lang w:val="en-US"/>
                </w:rPr>
                <w:t>capability of time based for different positioning modes?</w:t>
              </w:r>
            </w:ins>
          </w:p>
          <w:p w14:paraId="3F51A2D8" w14:textId="77777777" w:rsidR="009D390A" w:rsidRDefault="009D390A">
            <w:pPr>
              <w:rPr>
                <w:rFonts w:ascii="Times New Roman" w:hAnsi="Times New Roman" w:cs="Times New Roman"/>
                <w:b/>
                <w:bCs/>
              </w:rPr>
            </w:pPr>
          </w:p>
        </w:tc>
        <w:tc>
          <w:tcPr>
            <w:tcW w:w="3870" w:type="dxa"/>
          </w:tcPr>
          <w:p w14:paraId="39E11455" w14:textId="77777777" w:rsidR="009D390A" w:rsidRDefault="009D390A">
            <w:pPr>
              <w:rPr>
                <w:rFonts w:ascii="Times New Roman" w:hAnsi="Times New Roman" w:cs="Times New Roman"/>
                <w:b/>
                <w:bCs/>
              </w:rPr>
            </w:pPr>
          </w:p>
        </w:tc>
      </w:tr>
      <w:tr w:rsidR="009D390A" w14:paraId="56BBF0B8" w14:textId="77777777">
        <w:tc>
          <w:tcPr>
            <w:tcW w:w="3003" w:type="dxa"/>
            <w:vMerge/>
          </w:tcPr>
          <w:p w14:paraId="476E6AF3" w14:textId="77777777" w:rsidR="009D390A" w:rsidRDefault="009D390A">
            <w:pPr>
              <w:rPr>
                <w:rFonts w:ascii="Times New Roman" w:hAnsi="Times New Roman" w:cs="Times New Roman"/>
              </w:rPr>
            </w:pPr>
          </w:p>
        </w:tc>
        <w:tc>
          <w:tcPr>
            <w:tcW w:w="4582" w:type="dxa"/>
          </w:tcPr>
          <w:p w14:paraId="7209C49D" w14:textId="77777777" w:rsidR="009D390A" w:rsidRDefault="00216C14">
            <w:pPr>
              <w:rPr>
                <w:rFonts w:ascii="Times New Roman" w:hAnsi="Times New Roman" w:cs="Times New Roman"/>
              </w:rPr>
            </w:pPr>
            <w:r>
              <w:rPr>
                <w:rFonts w:ascii="Times New Roman" w:hAnsi="Times New Roman" w:cs="Times New Roman"/>
              </w:rPr>
              <w:t>Preconfigured AD</w:t>
            </w:r>
          </w:p>
          <w:p w14:paraId="7BC8C127" w14:textId="77777777" w:rsidR="009D390A" w:rsidRDefault="00216C14">
            <w:pPr>
              <w:rPr>
                <w:rFonts w:ascii="Times New Roman" w:hAnsi="Times New Roman" w:cs="Times New Roman"/>
              </w:rPr>
            </w:pPr>
            <w:r>
              <w:rPr>
                <w:rFonts w:ascii="Times New Roman" w:hAnsi="Times New Roman" w:cs="Times New Roman"/>
              </w:rPr>
              <w:t>UE capability/configuration limitation</w:t>
            </w:r>
          </w:p>
          <w:p w14:paraId="5FA6FAC3" w14:textId="77777777" w:rsidR="009D390A" w:rsidRDefault="00216C14">
            <w:pPr>
              <w:rPr>
                <w:rFonts w:ascii="Times New Roman" w:hAnsi="Times New Roman" w:cs="Times New Roman"/>
              </w:rPr>
            </w:pPr>
            <w:r>
              <w:rPr>
                <w:rFonts w:ascii="Times New Roman" w:hAnsi="Times New Roman" w:cs="Times New Roman"/>
              </w:rPr>
              <w:t>FFS the maximum number of preconfigured assistance data instances;</w:t>
            </w:r>
          </w:p>
          <w:p w14:paraId="23EF05F3" w14:textId="77777777" w:rsidR="009D390A" w:rsidRDefault="009D390A">
            <w:pPr>
              <w:rPr>
                <w:rFonts w:ascii="Times New Roman" w:hAnsi="Times New Roman" w:cs="Times New Roman"/>
                <w:lang w:val="en-GB"/>
              </w:rPr>
            </w:pPr>
          </w:p>
        </w:tc>
        <w:tc>
          <w:tcPr>
            <w:tcW w:w="2423" w:type="dxa"/>
          </w:tcPr>
          <w:p w14:paraId="23C3FF77" w14:textId="77777777" w:rsidR="009D390A" w:rsidRDefault="00216C14">
            <w:pPr>
              <w:rPr>
                <w:rFonts w:ascii="Times New Roman" w:hAnsi="Times New Roman" w:cs="Times New Roman"/>
              </w:rPr>
            </w:pPr>
            <w:r>
              <w:rPr>
                <w:rFonts w:ascii="Times New Roman" w:hAnsi="Times New Roman" w:cs="Times New Roman"/>
              </w:rPr>
              <w:t>Yes</w:t>
            </w:r>
          </w:p>
        </w:tc>
        <w:tc>
          <w:tcPr>
            <w:tcW w:w="6750" w:type="dxa"/>
          </w:tcPr>
          <w:p w14:paraId="312C36F2" w14:textId="77777777" w:rsidR="009D390A" w:rsidRDefault="00216C14">
            <w:pPr>
              <w:rPr>
                <w:rFonts w:ascii="Times New Roman" w:hAnsi="Times New Roman" w:cs="Times New Roman"/>
              </w:rPr>
            </w:pPr>
            <w:r>
              <w:rPr>
                <w:rFonts w:ascii="Times New Roman" w:hAnsi="Times New Roman" w:cs="Times New Roman"/>
                <w:b/>
                <w:bCs/>
              </w:rPr>
              <w:t>Status</w:t>
            </w:r>
            <w:r>
              <w:rPr>
                <w:rFonts w:ascii="Times New Roman" w:hAnsi="Times New Roman" w:cs="Times New Roman"/>
              </w:rPr>
              <w:t>:  check the status of LPP email discussion 116bis-628</w:t>
            </w:r>
          </w:p>
          <w:p w14:paraId="0844BD08" w14:textId="77777777" w:rsidR="009D390A" w:rsidRDefault="00216C14">
            <w:pPr>
              <w:rPr>
                <w:rFonts w:ascii="Times New Roman" w:hAnsi="Times New Roman" w:cs="Times New Roman"/>
              </w:rPr>
            </w:pPr>
            <w:r>
              <w:rPr>
                <w:rFonts w:ascii="Times New Roman" w:hAnsi="Times New Roman" w:cs="Times New Roman"/>
              </w:rPr>
              <w:t>RAN2#</w:t>
            </w:r>
            <w:r>
              <w:rPr>
                <w:rFonts w:ascii="Times New Roman" w:hAnsi="Times New Roman" w:cs="Times New Roman"/>
              </w:rPr>
              <w:t xml:space="preserve">116bis: </w:t>
            </w:r>
          </w:p>
          <w:p w14:paraId="50148A96" w14:textId="77777777" w:rsidR="009D390A" w:rsidRDefault="00216C14">
            <w:pPr>
              <w:rPr>
                <w:rFonts w:ascii="Times New Roman" w:hAnsi="Times New Roman" w:cs="Times New Roman"/>
              </w:rPr>
            </w:pPr>
            <w:r>
              <w:rPr>
                <w:rFonts w:ascii="Times New Roman" w:hAnsi="Times New Roman" w:cs="Times New Roman"/>
              </w:rPr>
              <w:t xml:space="preserve">Proposal 3.2.1.3-1 (modified): [Easy agreements] [10/10] Include the capability to support validity area in each method </w:t>
            </w:r>
            <w:proofErr w:type="spellStart"/>
            <w:r>
              <w:rPr>
                <w:rFonts w:ascii="Times New Roman" w:hAnsi="Times New Roman" w:cs="Times New Roman"/>
              </w:rPr>
              <w:t>ProvideCapabilities</w:t>
            </w:r>
            <w:proofErr w:type="spellEnd"/>
            <w:r>
              <w:rPr>
                <w:rFonts w:ascii="Times New Roman" w:hAnsi="Times New Roman" w:cs="Times New Roman"/>
              </w:rPr>
              <w:t xml:space="preserve"> message, where “method” can be any of the LPP positioning methods that rely on DL-PRS. FFS on other validit</w:t>
            </w:r>
            <w:r>
              <w:rPr>
                <w:rFonts w:ascii="Times New Roman" w:hAnsi="Times New Roman" w:cs="Times New Roman"/>
              </w:rPr>
              <w:t>y criteria.</w:t>
            </w:r>
          </w:p>
          <w:p w14:paraId="3F157C8D" w14:textId="77777777" w:rsidR="009D390A" w:rsidRDefault="00216C14">
            <w:pPr>
              <w:rPr>
                <w:ins w:id="193" w:author="Intel-Yi1" w:date="2022-02-10T17:47:00Z"/>
                <w:rFonts w:ascii="Times New Roman" w:hAnsi="Times New Roman" w:cs="Times New Roman"/>
                <w:b/>
                <w:bCs/>
              </w:rPr>
            </w:pPr>
            <w:ins w:id="194" w:author="Intel-Yi1" w:date="2022-02-10T17:47:00Z">
              <w:r>
                <w:rPr>
                  <w:rFonts w:ascii="Times New Roman" w:hAnsi="Times New Roman" w:cs="Times New Roman"/>
                  <w:b/>
                  <w:bCs/>
                </w:rPr>
                <w:t>Pre117-e607</w:t>
              </w:r>
            </w:ins>
          </w:p>
          <w:p w14:paraId="365801D1" w14:textId="77777777" w:rsidR="009D390A" w:rsidRDefault="00216C14">
            <w:pPr>
              <w:rPr>
                <w:ins w:id="195" w:author="Intel-Yi1" w:date="2022-02-10T17:47:00Z"/>
                <w:rFonts w:ascii="Times New Roman" w:hAnsi="Times New Roman" w:cs="Times New Roman"/>
              </w:rPr>
            </w:pPr>
            <w:ins w:id="196" w:author="Intel-Yi1" w:date="2022-02-10T17:47:00Z">
              <w:r>
                <w:rPr>
                  <w:rFonts w:ascii="Times New Roman" w:hAnsi="Times New Roman" w:cs="Times New Roman"/>
                </w:rPr>
                <w:t>Question6: Do companies agree that multiple AD instances can already be supported by the current LPP spec?</w:t>
              </w:r>
            </w:ins>
          </w:p>
          <w:p w14:paraId="694A8B89" w14:textId="77777777" w:rsidR="009D390A" w:rsidRDefault="009D390A">
            <w:pPr>
              <w:rPr>
                <w:rFonts w:ascii="Times New Roman" w:hAnsi="Times New Roman" w:cs="Times New Roman"/>
                <w:b/>
                <w:bCs/>
              </w:rPr>
            </w:pPr>
          </w:p>
        </w:tc>
        <w:tc>
          <w:tcPr>
            <w:tcW w:w="3870" w:type="dxa"/>
          </w:tcPr>
          <w:p w14:paraId="6BD7F416" w14:textId="77777777" w:rsidR="009D390A" w:rsidRDefault="009D390A">
            <w:pPr>
              <w:rPr>
                <w:rFonts w:ascii="Times New Roman" w:hAnsi="Times New Roman" w:cs="Times New Roman"/>
                <w:b/>
                <w:bCs/>
              </w:rPr>
            </w:pPr>
          </w:p>
        </w:tc>
      </w:tr>
      <w:tr w:rsidR="009D390A" w14:paraId="2469BCC2" w14:textId="77777777">
        <w:tc>
          <w:tcPr>
            <w:tcW w:w="3003" w:type="dxa"/>
            <w:vMerge/>
          </w:tcPr>
          <w:p w14:paraId="030E9F16" w14:textId="77777777" w:rsidR="009D390A" w:rsidRDefault="009D390A">
            <w:pPr>
              <w:rPr>
                <w:rFonts w:ascii="Times New Roman" w:hAnsi="Times New Roman" w:cs="Times New Roman"/>
              </w:rPr>
            </w:pPr>
          </w:p>
        </w:tc>
        <w:tc>
          <w:tcPr>
            <w:tcW w:w="4582" w:type="dxa"/>
          </w:tcPr>
          <w:p w14:paraId="62F9B31B" w14:textId="77777777" w:rsidR="009D390A" w:rsidRDefault="00216C14">
            <w:pPr>
              <w:rPr>
                <w:rFonts w:ascii="Times New Roman" w:hAnsi="Times New Roman" w:cs="Times New Roman"/>
              </w:rPr>
            </w:pPr>
            <w:r>
              <w:rPr>
                <w:rFonts w:ascii="Times New Roman" w:hAnsi="Times New Roman" w:cs="Times New Roman"/>
              </w:rPr>
              <w:t>UE capabilities for MG enhancements</w:t>
            </w:r>
          </w:p>
        </w:tc>
        <w:tc>
          <w:tcPr>
            <w:tcW w:w="2423" w:type="dxa"/>
          </w:tcPr>
          <w:p w14:paraId="205901C8" w14:textId="77777777" w:rsidR="009D390A" w:rsidRDefault="00216C14">
            <w:pPr>
              <w:rPr>
                <w:rFonts w:ascii="Times New Roman" w:hAnsi="Times New Roman" w:cs="Times New Roman"/>
              </w:rPr>
            </w:pPr>
            <w:r>
              <w:rPr>
                <w:rFonts w:ascii="Times New Roman" w:eastAsiaTheme="minorEastAsia" w:hAnsi="Times New Roman" w:cs="Times New Roman"/>
                <w:lang w:eastAsia="zh-CN"/>
              </w:rPr>
              <w:t>Yes</w:t>
            </w:r>
          </w:p>
        </w:tc>
        <w:tc>
          <w:tcPr>
            <w:tcW w:w="6750" w:type="dxa"/>
          </w:tcPr>
          <w:p w14:paraId="11A62083" w14:textId="77777777" w:rsidR="009D390A" w:rsidRDefault="00216C14">
            <w:pPr>
              <w:rPr>
                <w:rFonts w:ascii="Times New Roman" w:hAnsi="Times New Roman" w:cs="Times New Roman"/>
              </w:rPr>
            </w:pPr>
            <w:r>
              <w:rPr>
                <w:rFonts w:ascii="Times New Roman" w:hAnsi="Times New Roman" w:cs="Times New Roman"/>
                <w:b/>
                <w:bCs/>
              </w:rPr>
              <w:t>Status</w:t>
            </w:r>
            <w:r>
              <w:rPr>
                <w:rFonts w:ascii="Times New Roman" w:hAnsi="Times New Roman" w:cs="Times New Roman"/>
              </w:rPr>
              <w:t>:  check the status of RAN1 feature list</w:t>
            </w:r>
          </w:p>
          <w:p w14:paraId="2D3A06AD" w14:textId="77777777" w:rsidR="009D390A" w:rsidRDefault="00216C14">
            <w:pPr>
              <w:rPr>
                <w:rFonts w:ascii="Times New Roman" w:hAnsi="Times New Roman" w:cs="Times New Roman"/>
              </w:rPr>
            </w:pPr>
            <w:r>
              <w:rPr>
                <w:rFonts w:ascii="Times New Roman" w:hAnsi="Times New Roman" w:cs="Times New Roman"/>
              </w:rPr>
              <w:t xml:space="preserve">RAN2 also needs to discuss how to capture UE capability based on  RAN1 feature list </w:t>
            </w:r>
            <w:r>
              <w:rPr>
                <w:rFonts w:ascii="Times New Roman" w:hAnsi="Times New Roman" w:cs="Times New Roman"/>
                <w:strike/>
                <w:color w:val="00B0F0"/>
              </w:rPr>
              <w:t>R1-2111810</w:t>
            </w:r>
            <w:r>
              <w:rPr>
                <w:rFonts w:ascii="Times New Roman" w:hAnsi="Times New Roman" w:cs="Times New Roman"/>
                <w:color w:val="00B0F0"/>
              </w:rPr>
              <w:t>R1-2200767</w:t>
            </w:r>
          </w:p>
          <w:p w14:paraId="261EE075" w14:textId="77777777" w:rsidR="009D390A" w:rsidRDefault="00216C14">
            <w:pPr>
              <w:rPr>
                <w:rFonts w:ascii="Times New Roman" w:hAnsi="Times New Roman" w:cs="Times New Roman"/>
                <w:color w:val="00B0F0"/>
              </w:rPr>
            </w:pPr>
            <w:r>
              <w:rPr>
                <w:rFonts w:ascii="Times New Roman" w:hAnsi="Times New Roman" w:cs="Times New Roman"/>
                <w:color w:val="00B0F0"/>
              </w:rPr>
              <w:t>RRC:27-10, 27-11</w:t>
            </w:r>
          </w:p>
          <w:p w14:paraId="0995B888" w14:textId="77777777" w:rsidR="009D390A" w:rsidRDefault="00216C14">
            <w:pPr>
              <w:rPr>
                <w:rFonts w:ascii="Times New Roman" w:hAnsi="Times New Roman" w:cs="Times New Roman"/>
                <w:color w:val="00B0F0"/>
              </w:rPr>
            </w:pPr>
            <w:r>
              <w:rPr>
                <w:rFonts w:ascii="Times New Roman" w:hAnsi="Times New Roman" w:cs="Times New Roman"/>
                <w:color w:val="00B0F0"/>
              </w:rPr>
              <w:lastRenderedPageBreak/>
              <w:t xml:space="preserve">LPP:27-10a, </w:t>
            </w:r>
          </w:p>
          <w:p w14:paraId="4FD4EC95" w14:textId="77777777" w:rsidR="009D390A" w:rsidRDefault="009D390A">
            <w:pPr>
              <w:rPr>
                <w:rFonts w:ascii="Times New Roman" w:hAnsi="Times New Roman" w:cs="Times New Roman"/>
                <w:b/>
                <w:bCs/>
              </w:rPr>
            </w:pPr>
          </w:p>
        </w:tc>
        <w:tc>
          <w:tcPr>
            <w:tcW w:w="3870" w:type="dxa"/>
          </w:tcPr>
          <w:p w14:paraId="3684EC4B" w14:textId="77777777" w:rsidR="009D390A" w:rsidRDefault="00216C14">
            <w:pPr>
              <w:rPr>
                <w:rFonts w:ascii="Times New Roman" w:hAnsi="Times New Roman" w:cs="Times New Roman"/>
                <w:b/>
                <w:bCs/>
              </w:rPr>
            </w:pPr>
            <w:r>
              <w:rPr>
                <w:rFonts w:ascii="Times New Roman" w:hAnsi="Times New Roman" w:cs="Times New Roman"/>
                <w:highlight w:val="yellow"/>
                <w:lang w:eastAsia="ja-JP"/>
              </w:rPr>
              <w:lastRenderedPageBreak/>
              <w:t>Pre117-e612</w:t>
            </w:r>
            <w:r>
              <w:rPr>
                <w:rFonts w:ascii="Times New Roman" w:hAnsi="Times New Roman" w:cs="Times New Roman"/>
                <w:lang w:eastAsia="ja-JP"/>
              </w:rPr>
              <w:t xml:space="preserve"> based on RAN1 feature list</w:t>
            </w:r>
          </w:p>
        </w:tc>
      </w:tr>
      <w:tr w:rsidR="009D390A" w14:paraId="2CB32508" w14:textId="77777777">
        <w:tc>
          <w:tcPr>
            <w:tcW w:w="3003" w:type="dxa"/>
            <w:vMerge/>
          </w:tcPr>
          <w:p w14:paraId="077B2B35" w14:textId="77777777" w:rsidR="009D390A" w:rsidRDefault="009D390A">
            <w:pPr>
              <w:rPr>
                <w:rFonts w:ascii="Times New Roman" w:hAnsi="Times New Roman" w:cs="Times New Roman"/>
              </w:rPr>
            </w:pPr>
          </w:p>
        </w:tc>
        <w:tc>
          <w:tcPr>
            <w:tcW w:w="4582" w:type="dxa"/>
          </w:tcPr>
          <w:p w14:paraId="1B3543BB" w14:textId="77777777" w:rsidR="009D390A" w:rsidRDefault="00216C14">
            <w:pPr>
              <w:rPr>
                <w:rFonts w:ascii="Times New Roman" w:hAnsi="Times New Roman" w:cs="Times New Roman"/>
              </w:rPr>
            </w:pPr>
            <w:r>
              <w:rPr>
                <w:rFonts w:ascii="Times New Roman" w:hAnsi="Times New Roman" w:cs="Times New Roman"/>
              </w:rPr>
              <w:t>UE capabilities for PPW enhancements</w:t>
            </w:r>
          </w:p>
        </w:tc>
        <w:tc>
          <w:tcPr>
            <w:tcW w:w="2423" w:type="dxa"/>
          </w:tcPr>
          <w:p w14:paraId="65742E9A" w14:textId="77777777" w:rsidR="009D390A" w:rsidRDefault="00216C14">
            <w:pPr>
              <w:rPr>
                <w:rFonts w:ascii="Times New Roman" w:hAnsi="Times New Roman" w:cs="Times New Roman"/>
              </w:rPr>
            </w:pPr>
            <w:r>
              <w:rPr>
                <w:rFonts w:ascii="Times New Roman" w:eastAsiaTheme="minorEastAsia" w:hAnsi="Times New Roman" w:cs="Times New Roman"/>
                <w:lang w:eastAsia="zh-CN"/>
              </w:rPr>
              <w:t>Yes</w:t>
            </w:r>
          </w:p>
        </w:tc>
        <w:tc>
          <w:tcPr>
            <w:tcW w:w="6750" w:type="dxa"/>
          </w:tcPr>
          <w:p w14:paraId="352CC9B3" w14:textId="77777777" w:rsidR="009D390A" w:rsidRDefault="00216C14">
            <w:pPr>
              <w:rPr>
                <w:rFonts w:ascii="Times New Roman" w:hAnsi="Times New Roman" w:cs="Times New Roman"/>
              </w:rPr>
            </w:pPr>
            <w:r>
              <w:rPr>
                <w:rFonts w:ascii="Times New Roman" w:hAnsi="Times New Roman" w:cs="Times New Roman"/>
                <w:b/>
                <w:bCs/>
              </w:rPr>
              <w:t>Status</w:t>
            </w:r>
            <w:r>
              <w:rPr>
                <w:rFonts w:ascii="Times New Roman" w:hAnsi="Times New Roman" w:cs="Times New Roman"/>
              </w:rPr>
              <w:t>:  check the status of RAN1 feat</w:t>
            </w:r>
            <w:r>
              <w:rPr>
                <w:rFonts w:ascii="Times New Roman" w:hAnsi="Times New Roman" w:cs="Times New Roman"/>
              </w:rPr>
              <w:t>ure list</w:t>
            </w:r>
          </w:p>
          <w:p w14:paraId="1242A641" w14:textId="77777777" w:rsidR="009D390A" w:rsidRDefault="00216C14">
            <w:pPr>
              <w:rPr>
                <w:rFonts w:ascii="Times New Roman" w:hAnsi="Times New Roman" w:cs="Times New Roman"/>
              </w:rPr>
            </w:pPr>
            <w:r>
              <w:rPr>
                <w:rFonts w:ascii="Times New Roman" w:hAnsi="Times New Roman" w:cs="Times New Roman"/>
              </w:rPr>
              <w:t xml:space="preserve">RAN2 also needs to discuss how to capture UE capability based on  RAN1 feature list </w:t>
            </w:r>
            <w:r>
              <w:rPr>
                <w:rFonts w:ascii="Times New Roman" w:hAnsi="Times New Roman" w:cs="Times New Roman"/>
                <w:strike/>
                <w:color w:val="00B0F0"/>
              </w:rPr>
              <w:t>R1-2111810</w:t>
            </w:r>
            <w:r>
              <w:rPr>
                <w:rFonts w:ascii="Times New Roman" w:hAnsi="Times New Roman" w:cs="Times New Roman"/>
                <w:color w:val="00B0F0"/>
              </w:rPr>
              <w:t>R1-2200767</w:t>
            </w:r>
          </w:p>
          <w:p w14:paraId="21F0D75E" w14:textId="77777777" w:rsidR="009D390A" w:rsidRDefault="00216C14">
            <w:pPr>
              <w:rPr>
                <w:rFonts w:ascii="Times New Roman" w:hAnsi="Times New Roman" w:cs="Times New Roman"/>
                <w:color w:val="00B0F0"/>
              </w:rPr>
            </w:pPr>
            <w:r>
              <w:rPr>
                <w:rFonts w:ascii="Times New Roman" w:hAnsi="Times New Roman" w:cs="Times New Roman"/>
                <w:color w:val="00B0F0"/>
              </w:rPr>
              <w:t xml:space="preserve">RRC:  27-3-2, </w:t>
            </w:r>
          </w:p>
          <w:p w14:paraId="2F82FD21" w14:textId="77777777" w:rsidR="009D390A" w:rsidRDefault="00216C14">
            <w:pPr>
              <w:rPr>
                <w:rFonts w:ascii="Times New Roman" w:hAnsi="Times New Roman" w:cs="Times New Roman"/>
                <w:color w:val="00B0F0"/>
              </w:rPr>
            </w:pPr>
            <w:r>
              <w:rPr>
                <w:rFonts w:ascii="Times New Roman" w:hAnsi="Times New Roman" w:cs="Times New Roman"/>
                <w:color w:val="00B0F0"/>
              </w:rPr>
              <w:t>LPP: 27-3-3</w:t>
            </w:r>
          </w:p>
          <w:p w14:paraId="4F359582" w14:textId="77777777" w:rsidR="009D390A" w:rsidRDefault="009D390A">
            <w:pPr>
              <w:rPr>
                <w:rFonts w:ascii="Times New Roman" w:hAnsi="Times New Roman" w:cs="Times New Roman"/>
                <w:b/>
                <w:bCs/>
              </w:rPr>
            </w:pPr>
          </w:p>
        </w:tc>
        <w:tc>
          <w:tcPr>
            <w:tcW w:w="3870" w:type="dxa"/>
          </w:tcPr>
          <w:p w14:paraId="55B570BF" w14:textId="77777777" w:rsidR="009D390A" w:rsidRDefault="00216C14">
            <w:pPr>
              <w:rPr>
                <w:rFonts w:ascii="Times New Roman" w:hAnsi="Times New Roman" w:cs="Times New Roman"/>
                <w:b/>
                <w:bCs/>
              </w:rPr>
            </w:pPr>
            <w:r>
              <w:rPr>
                <w:rFonts w:ascii="Times New Roman" w:hAnsi="Times New Roman" w:cs="Times New Roman"/>
                <w:highlight w:val="yellow"/>
                <w:lang w:eastAsia="ja-JP"/>
              </w:rPr>
              <w:t>Pre117-e612</w:t>
            </w:r>
            <w:r>
              <w:rPr>
                <w:rFonts w:ascii="Times New Roman" w:hAnsi="Times New Roman" w:cs="Times New Roman"/>
                <w:lang w:eastAsia="ja-JP"/>
              </w:rPr>
              <w:t xml:space="preserve"> based on RAN1 feature list</w:t>
            </w:r>
          </w:p>
        </w:tc>
      </w:tr>
      <w:tr w:rsidR="009D390A" w14:paraId="51AC1BBA" w14:textId="77777777">
        <w:tc>
          <w:tcPr>
            <w:tcW w:w="3003" w:type="dxa"/>
          </w:tcPr>
          <w:p w14:paraId="6FA06EFB" w14:textId="77777777" w:rsidR="009D390A" w:rsidRDefault="00216C14">
            <w:pPr>
              <w:rPr>
                <w:rFonts w:ascii="Times New Roman" w:hAnsi="Times New Roman" w:cs="Times New Roman"/>
              </w:rPr>
            </w:pPr>
            <w:r>
              <w:rPr>
                <w:rFonts w:ascii="Times New Roman" w:hAnsi="Times New Roman" w:cs="Times New Roman"/>
              </w:rPr>
              <w:t>On-Demand PRS</w:t>
            </w:r>
          </w:p>
        </w:tc>
        <w:tc>
          <w:tcPr>
            <w:tcW w:w="4582" w:type="dxa"/>
          </w:tcPr>
          <w:p w14:paraId="78CE9388" w14:textId="77777777" w:rsidR="009D390A" w:rsidRDefault="00216C14">
            <w:pPr>
              <w:rPr>
                <w:rFonts w:ascii="Times New Roman" w:hAnsi="Times New Roman" w:cs="Times New Roman"/>
              </w:rPr>
            </w:pPr>
            <w:r>
              <w:rPr>
                <w:rFonts w:ascii="Times New Roman" w:hAnsi="Times New Roman" w:cs="Times New Roman"/>
              </w:rPr>
              <w:t>UE capability on On-Demand PRS</w:t>
            </w:r>
          </w:p>
          <w:p w14:paraId="27FECE74" w14:textId="77777777" w:rsidR="009D390A" w:rsidRDefault="00216C14">
            <w:pPr>
              <w:rPr>
                <w:rFonts w:ascii="Times New Roman" w:hAnsi="Times New Roman" w:cs="Times New Roman"/>
              </w:rPr>
            </w:pPr>
            <w:r>
              <w:rPr>
                <w:rFonts w:ascii="Times New Roman" w:hAnsi="Times New Roman" w:cs="Times New Roman"/>
              </w:rPr>
              <w:t xml:space="preserve">FFS on per </w:t>
            </w:r>
            <w:r>
              <w:rPr>
                <w:rFonts w:ascii="Times New Roman" w:hAnsi="Times New Roman" w:cs="Times New Roman"/>
              </w:rPr>
              <w:t>positioning method</w:t>
            </w:r>
          </w:p>
        </w:tc>
        <w:tc>
          <w:tcPr>
            <w:tcW w:w="2423" w:type="dxa"/>
          </w:tcPr>
          <w:p w14:paraId="75431054" w14:textId="77777777" w:rsidR="009D390A" w:rsidRDefault="00216C14">
            <w:pPr>
              <w:rPr>
                <w:rFonts w:ascii="Times New Roman" w:eastAsiaTheme="minorEastAsia" w:hAnsi="Times New Roman" w:cs="Times New Roman"/>
                <w:lang w:eastAsia="zh-CN"/>
              </w:rPr>
            </w:pPr>
            <w:r>
              <w:rPr>
                <w:rFonts w:ascii="Times New Roman" w:hAnsi="Times New Roman" w:cs="Times New Roman"/>
              </w:rPr>
              <w:t>Yes</w:t>
            </w:r>
          </w:p>
        </w:tc>
        <w:tc>
          <w:tcPr>
            <w:tcW w:w="6750" w:type="dxa"/>
          </w:tcPr>
          <w:p w14:paraId="28D65EB4" w14:textId="77777777" w:rsidR="009D390A" w:rsidRDefault="00216C14">
            <w:pPr>
              <w:rPr>
                <w:ins w:id="197" w:author="Intel-Yi1" w:date="2022-02-09T21:09:00Z"/>
                <w:rFonts w:ascii="Times New Roman" w:hAnsi="Times New Roman" w:cs="Times New Roman"/>
                <w:b/>
                <w:bCs/>
              </w:rPr>
            </w:pPr>
            <w:ins w:id="198" w:author="Intel-Yi1" w:date="2022-02-09T21:09:00Z">
              <w:r>
                <w:rPr>
                  <w:rFonts w:ascii="Times New Roman" w:hAnsi="Times New Roman" w:cs="Times New Roman"/>
                  <w:b/>
                  <w:bCs/>
                </w:rPr>
                <w:t>Pre117-e608</w:t>
              </w:r>
            </w:ins>
          </w:p>
          <w:p w14:paraId="42FBE05B" w14:textId="77777777" w:rsidR="009D390A" w:rsidRDefault="00216C14">
            <w:pPr>
              <w:jc w:val="both"/>
              <w:rPr>
                <w:ins w:id="199" w:author="Intel-Yi1" w:date="2022-02-09T21:09:00Z"/>
                <w:rFonts w:ascii="Times New Roman" w:hAnsi="Times New Roman" w:cs="Times New Roman"/>
                <w:b/>
                <w:bCs/>
              </w:rPr>
            </w:pPr>
            <w:ins w:id="200" w:author="Intel-Yi1" w:date="2022-02-09T21:09:00Z">
              <w:r>
                <w:rPr>
                  <w:rFonts w:ascii="Times New Roman" w:hAnsi="Times New Roman" w:cs="Times New Roman"/>
                  <w:b/>
                  <w:bCs/>
                </w:rPr>
                <w:t>Q16 Do companies agree that the LMF may request UE-initiated on-demand PRS capability per positioning method, while the UE may similarly respond on its UE-initiated on-demand PRS capability per positioning method?</w:t>
              </w:r>
            </w:ins>
          </w:p>
          <w:p w14:paraId="53DAC90A" w14:textId="77777777" w:rsidR="009D390A" w:rsidRDefault="00216C14">
            <w:pPr>
              <w:jc w:val="both"/>
              <w:rPr>
                <w:ins w:id="201" w:author="Intel-Yi1" w:date="2022-02-09T21:09:00Z"/>
                <w:rFonts w:ascii="Times New Roman" w:hAnsi="Times New Roman" w:cs="Times New Roman"/>
                <w:b/>
                <w:bCs/>
              </w:rPr>
            </w:pPr>
            <w:ins w:id="202" w:author="Intel-Yi1" w:date="2022-02-09T21:09:00Z">
              <w:r>
                <w:rPr>
                  <w:rFonts w:ascii="Times New Roman" w:hAnsi="Times New Roman" w:cs="Times New Roman"/>
                  <w:b/>
                  <w:bCs/>
                </w:rPr>
                <w:t>Q17 Com</w:t>
              </w:r>
              <w:r>
                <w:rPr>
                  <w:rFonts w:ascii="Times New Roman" w:hAnsi="Times New Roman" w:cs="Times New Roman"/>
                  <w:b/>
                  <w:bCs/>
                </w:rPr>
                <w:t xml:space="preserve">panies are invited to provide their views on the following UE </w:t>
              </w:r>
              <w:proofErr w:type="spellStart"/>
              <w:r>
                <w:rPr>
                  <w:rFonts w:ascii="Times New Roman" w:hAnsi="Times New Roman" w:cs="Times New Roman"/>
                  <w:b/>
                  <w:bCs/>
                </w:rPr>
                <w:t>behaviour</w:t>
              </w:r>
              <w:proofErr w:type="spellEnd"/>
              <w:r>
                <w:rPr>
                  <w:rFonts w:ascii="Times New Roman" w:hAnsi="Times New Roman" w:cs="Times New Roman"/>
                  <w:b/>
                  <w:bCs/>
                </w:rPr>
                <w:t xml:space="preserve"> related to the reception of the on-demand PRS configuration index and whether it has an impact on the UE-initiated on-demand PRS capability:</w:t>
              </w:r>
            </w:ins>
          </w:p>
          <w:p w14:paraId="0B5F7780" w14:textId="77777777" w:rsidR="009D390A" w:rsidRDefault="00216C14">
            <w:pPr>
              <w:pStyle w:val="ListParagraph"/>
              <w:numPr>
                <w:ilvl w:val="0"/>
                <w:numId w:val="23"/>
              </w:numPr>
              <w:overflowPunct/>
              <w:autoSpaceDE/>
              <w:autoSpaceDN/>
              <w:adjustRightInd/>
              <w:spacing w:after="0"/>
              <w:contextualSpacing w:val="0"/>
              <w:jc w:val="both"/>
              <w:rPr>
                <w:ins w:id="203" w:author="Intel-Yi1" w:date="2022-02-09T21:09:00Z"/>
                <w:b/>
                <w:bCs/>
              </w:rPr>
            </w:pPr>
            <w:ins w:id="204" w:author="Intel-Yi1" w:date="2022-02-09T21:09:00Z">
              <w:r>
                <w:rPr>
                  <w:b/>
                  <w:bCs/>
                </w:rPr>
                <w:t>The UE may store a number of pre-defined on</w:t>
              </w:r>
              <w:r>
                <w:rPr>
                  <w:b/>
                  <w:bCs/>
                </w:rPr>
                <w:t>-demand PRS configurations until it is overridden by a new index of on-demand PRS configurations.</w:t>
              </w:r>
            </w:ins>
          </w:p>
          <w:p w14:paraId="68782E6F" w14:textId="77777777" w:rsidR="009D390A" w:rsidRDefault="00216C14">
            <w:pPr>
              <w:pStyle w:val="ListParagraph"/>
              <w:numPr>
                <w:ilvl w:val="0"/>
                <w:numId w:val="23"/>
              </w:numPr>
              <w:overflowPunct/>
              <w:autoSpaceDE/>
              <w:autoSpaceDN/>
              <w:adjustRightInd/>
              <w:spacing w:after="0"/>
              <w:contextualSpacing w:val="0"/>
              <w:jc w:val="both"/>
              <w:rPr>
                <w:ins w:id="205" w:author="Intel-Yi1" w:date="2022-02-09T21:09:00Z"/>
              </w:rPr>
            </w:pPr>
            <w:ins w:id="206" w:author="Intel-Yi1" w:date="2022-02-09T21:09:00Z">
              <w:r>
                <w:rPr>
                  <w:b/>
                  <w:bCs/>
                </w:rPr>
                <w:t>The number of pre-defined on-demand PRS configurations that a UE may store has an impact on the UE’s capability.</w:t>
              </w:r>
            </w:ins>
          </w:p>
          <w:p w14:paraId="659A365B" w14:textId="77777777" w:rsidR="009D390A" w:rsidRDefault="009D390A">
            <w:pPr>
              <w:rPr>
                <w:rFonts w:ascii="Times New Roman" w:hAnsi="Times New Roman" w:cs="Times New Roman"/>
                <w:b/>
                <w:bCs/>
              </w:rPr>
            </w:pPr>
          </w:p>
        </w:tc>
        <w:tc>
          <w:tcPr>
            <w:tcW w:w="3870" w:type="dxa"/>
          </w:tcPr>
          <w:p w14:paraId="68243FAF" w14:textId="77777777" w:rsidR="009D390A" w:rsidRDefault="009D390A">
            <w:pPr>
              <w:rPr>
                <w:rFonts w:ascii="Times New Roman" w:hAnsi="Times New Roman" w:cs="Times New Roman"/>
                <w:b/>
                <w:bCs/>
              </w:rPr>
            </w:pPr>
          </w:p>
        </w:tc>
      </w:tr>
      <w:tr w:rsidR="009D390A" w14:paraId="05F420C9" w14:textId="77777777">
        <w:tc>
          <w:tcPr>
            <w:tcW w:w="3003" w:type="dxa"/>
            <w:vMerge w:val="restart"/>
          </w:tcPr>
          <w:p w14:paraId="52B091C6" w14:textId="77777777" w:rsidR="009D390A" w:rsidRDefault="00216C14">
            <w:pPr>
              <w:rPr>
                <w:rFonts w:ascii="Times New Roman" w:hAnsi="Times New Roman" w:cs="Times New Roman"/>
              </w:rPr>
            </w:pPr>
            <w:r>
              <w:rPr>
                <w:rFonts w:ascii="Times New Roman" w:hAnsi="Times New Roman" w:cs="Times New Roman"/>
              </w:rPr>
              <w:t>RRC_INACTIVE</w:t>
            </w:r>
          </w:p>
        </w:tc>
        <w:tc>
          <w:tcPr>
            <w:tcW w:w="4582" w:type="dxa"/>
          </w:tcPr>
          <w:p w14:paraId="5AD545A6" w14:textId="77777777" w:rsidR="009D390A" w:rsidRDefault="00216C14">
            <w:pPr>
              <w:rPr>
                <w:rFonts w:ascii="Times New Roman" w:hAnsi="Times New Roman" w:cs="Times New Roman"/>
              </w:rPr>
            </w:pPr>
            <w:r>
              <w:rPr>
                <w:rFonts w:ascii="Times New Roman" w:hAnsi="Times New Roman" w:cs="Times New Roman"/>
              </w:rPr>
              <w:t xml:space="preserve">UE capabilities on </w:t>
            </w:r>
            <w:r>
              <w:rPr>
                <w:rFonts w:ascii="Times New Roman" w:hAnsi="Times New Roman" w:cs="Times New Roman"/>
              </w:rPr>
              <w:t>positioning in RRC_INACTIVE in RAN1 feature lists</w:t>
            </w:r>
          </w:p>
          <w:p w14:paraId="42DDE0A6" w14:textId="77777777" w:rsidR="009D390A" w:rsidRDefault="00216C14">
            <w:pPr>
              <w:rPr>
                <w:rFonts w:ascii="Times New Roman" w:hAnsi="Times New Roman" w:cs="Times New Roman"/>
              </w:rPr>
            </w:pPr>
            <w:r>
              <w:rPr>
                <w:rFonts w:ascii="Times New Roman" w:hAnsi="Times New Roman" w:cs="Times New Roman"/>
              </w:rPr>
              <w:t>27-6 DL PRS processing capabilities in RRC inactive state</w:t>
            </w:r>
          </w:p>
          <w:p w14:paraId="550016FF" w14:textId="77777777" w:rsidR="009D390A" w:rsidRDefault="00216C14">
            <w:pPr>
              <w:rPr>
                <w:rFonts w:ascii="Times New Roman" w:hAnsi="Times New Roman" w:cs="Times New Roman"/>
              </w:rPr>
            </w:pPr>
            <w:r>
              <w:rPr>
                <w:rFonts w:ascii="Times New Roman" w:hAnsi="Times New Roman" w:cs="Times New Roman"/>
              </w:rPr>
              <w:t>27-15 Support of positioning SRS transmission in RRC_INACTIVE state [for initial BWP]</w:t>
            </w:r>
          </w:p>
          <w:p w14:paraId="7F7F148B" w14:textId="77777777" w:rsidR="009D390A" w:rsidRDefault="00216C14">
            <w:pPr>
              <w:rPr>
                <w:rFonts w:ascii="Times New Roman" w:hAnsi="Times New Roman" w:cs="Times New Roman"/>
              </w:rPr>
            </w:pPr>
            <w:r>
              <w:rPr>
                <w:rFonts w:ascii="Times New Roman" w:hAnsi="Times New Roman" w:cs="Times New Roman"/>
              </w:rPr>
              <w:t>27-16 OLPC for positioning SRS in RRC_INACTIVE state</w:t>
            </w:r>
          </w:p>
          <w:p w14:paraId="49440584" w14:textId="77777777" w:rsidR="009D390A" w:rsidRDefault="00216C14">
            <w:pPr>
              <w:rPr>
                <w:rFonts w:ascii="Times New Roman" w:hAnsi="Times New Roman" w:cs="Times New Roman"/>
              </w:rPr>
            </w:pPr>
            <w:r>
              <w:rPr>
                <w:rFonts w:ascii="Times New Roman" w:hAnsi="Times New Roman" w:cs="Times New Roman"/>
              </w:rPr>
              <w:t>27-17</w:t>
            </w:r>
            <w:r>
              <w:rPr>
                <w:rFonts w:ascii="Times New Roman" w:hAnsi="Times New Roman" w:cs="Times New Roman"/>
              </w:rPr>
              <w:tab/>
              <w:t>Sup</w:t>
            </w:r>
            <w:r>
              <w:rPr>
                <w:rFonts w:ascii="Times New Roman" w:hAnsi="Times New Roman" w:cs="Times New Roman"/>
              </w:rPr>
              <w:t>port of [PRS measurement in RRC_INACTIVE]</w:t>
            </w:r>
          </w:p>
          <w:p w14:paraId="51947DE1" w14:textId="77777777" w:rsidR="009D390A" w:rsidRDefault="00216C14">
            <w:pPr>
              <w:rPr>
                <w:rFonts w:ascii="Times New Roman" w:hAnsi="Times New Roman" w:cs="Times New Roman"/>
              </w:rPr>
            </w:pPr>
            <w:r>
              <w:rPr>
                <w:rFonts w:ascii="Times New Roman" w:hAnsi="Times New Roman" w:cs="Times New Roman"/>
              </w:rPr>
              <w:t>27-18a</w:t>
            </w:r>
            <w:r>
              <w:rPr>
                <w:rFonts w:ascii="Times New Roman" w:hAnsi="Times New Roman" w:cs="Times New Roman"/>
              </w:rPr>
              <w:tab/>
              <w:t>Support of PRS measurement in RRC_INACTIVE state for DL-TDOA</w:t>
            </w:r>
          </w:p>
          <w:p w14:paraId="48AE1447" w14:textId="77777777" w:rsidR="009D390A" w:rsidRDefault="00216C14">
            <w:pPr>
              <w:rPr>
                <w:rFonts w:ascii="Times New Roman" w:hAnsi="Times New Roman" w:cs="Times New Roman"/>
              </w:rPr>
            </w:pPr>
            <w:r>
              <w:rPr>
                <w:rFonts w:ascii="Times New Roman" w:hAnsi="Times New Roman" w:cs="Times New Roman"/>
              </w:rPr>
              <w:t>27-18b</w:t>
            </w:r>
            <w:r>
              <w:rPr>
                <w:rFonts w:ascii="Times New Roman" w:hAnsi="Times New Roman" w:cs="Times New Roman"/>
              </w:rPr>
              <w:tab/>
              <w:t>Support of PRS measurement in RRC_INACTIVE state for DL-</w:t>
            </w:r>
            <w:proofErr w:type="spellStart"/>
            <w:r>
              <w:rPr>
                <w:rFonts w:ascii="Times New Roman" w:hAnsi="Times New Roman" w:cs="Times New Roman"/>
              </w:rPr>
              <w:t>AoD</w:t>
            </w:r>
            <w:proofErr w:type="spellEnd"/>
          </w:p>
          <w:p w14:paraId="594CC514" w14:textId="77777777" w:rsidR="009D390A" w:rsidRDefault="00216C14">
            <w:pPr>
              <w:rPr>
                <w:rFonts w:ascii="Times New Roman" w:hAnsi="Times New Roman" w:cs="Times New Roman"/>
              </w:rPr>
            </w:pPr>
            <w:r>
              <w:rPr>
                <w:rFonts w:ascii="Times New Roman" w:hAnsi="Times New Roman" w:cs="Times New Roman"/>
              </w:rPr>
              <w:t>27-18c</w:t>
            </w:r>
            <w:r>
              <w:rPr>
                <w:rFonts w:ascii="Times New Roman" w:hAnsi="Times New Roman" w:cs="Times New Roman"/>
              </w:rPr>
              <w:tab/>
              <w:t>Support of PRS measurement in RRC_INACTIVE state for Multi-RTT</w:t>
            </w:r>
          </w:p>
          <w:p w14:paraId="71316F92" w14:textId="77777777" w:rsidR="009D390A" w:rsidRDefault="00216C14">
            <w:pPr>
              <w:rPr>
                <w:rFonts w:ascii="Times New Roman" w:hAnsi="Times New Roman" w:cs="Times New Roman"/>
              </w:rPr>
            </w:pPr>
            <w:r>
              <w:rPr>
                <w:rFonts w:ascii="Times New Roman" w:hAnsi="Times New Roman" w:cs="Times New Roman"/>
              </w:rPr>
              <w:t>27-19</w:t>
            </w:r>
            <w:r>
              <w:rPr>
                <w:rFonts w:ascii="Times New Roman" w:hAnsi="Times New Roman" w:cs="Times New Roman"/>
              </w:rPr>
              <w:tab/>
              <w:t>Spatial relation for positioning SRS in RRC_INACTIVE state</w:t>
            </w:r>
          </w:p>
        </w:tc>
        <w:tc>
          <w:tcPr>
            <w:tcW w:w="2423" w:type="dxa"/>
          </w:tcPr>
          <w:p w14:paraId="1092360B" w14:textId="77777777" w:rsidR="009D390A" w:rsidRDefault="00216C14">
            <w:pPr>
              <w:rPr>
                <w:rFonts w:ascii="Times New Roman" w:hAnsi="Times New Roman" w:cs="Times New Roman"/>
              </w:rPr>
            </w:pPr>
            <w:r>
              <w:rPr>
                <w:rFonts w:ascii="Times New Roman" w:hAnsi="Times New Roman" w:cs="Times New Roman"/>
              </w:rPr>
              <w:t>Yes</w:t>
            </w:r>
          </w:p>
        </w:tc>
        <w:tc>
          <w:tcPr>
            <w:tcW w:w="6750" w:type="dxa"/>
          </w:tcPr>
          <w:p w14:paraId="542FFD2A" w14:textId="77777777" w:rsidR="009D390A" w:rsidRDefault="00216C14">
            <w:pPr>
              <w:rPr>
                <w:rFonts w:ascii="Times New Roman" w:hAnsi="Times New Roman" w:cs="Times New Roman"/>
                <w:b/>
                <w:bCs/>
              </w:rPr>
            </w:pPr>
            <w:r>
              <w:rPr>
                <w:rFonts w:ascii="Times New Roman" w:hAnsi="Times New Roman" w:cs="Times New Roman"/>
                <w:b/>
                <w:bCs/>
              </w:rPr>
              <w:t xml:space="preserve">Status: </w:t>
            </w:r>
            <w:r>
              <w:rPr>
                <w:rFonts w:ascii="Times New Roman" w:hAnsi="Times New Roman" w:cs="Times New Roman"/>
              </w:rPr>
              <w:t>check the status of RAN1 feature list and the discussion in R2-2201767;</w:t>
            </w:r>
          </w:p>
          <w:p w14:paraId="501024CD" w14:textId="77777777" w:rsidR="009D390A" w:rsidRDefault="009D390A">
            <w:pPr>
              <w:rPr>
                <w:rFonts w:ascii="Times New Roman" w:hAnsi="Times New Roman" w:cs="Times New Roman"/>
              </w:rPr>
            </w:pPr>
          </w:p>
          <w:p w14:paraId="16609F92" w14:textId="77777777" w:rsidR="009D390A" w:rsidRDefault="00216C14">
            <w:pPr>
              <w:rPr>
                <w:rFonts w:ascii="Times New Roman" w:hAnsi="Times New Roman" w:cs="Times New Roman"/>
              </w:rPr>
            </w:pPr>
            <w:r>
              <w:rPr>
                <w:rFonts w:ascii="Times New Roman" w:hAnsi="Times New Roman" w:cs="Times New Roman"/>
              </w:rPr>
              <w:t>Follow RAN2 agreements “RRC state is transparent to LMF and no different handling on PRS for different RRC</w:t>
            </w:r>
            <w:r>
              <w:rPr>
                <w:rFonts w:ascii="Times New Roman" w:hAnsi="Times New Roman" w:cs="Times New Roman"/>
              </w:rPr>
              <w:t xml:space="preserve"> state”, RAN2 should avoid to optimize these aspects even if RAN1 agrees to introduce RRC_INACTIVE specific LPP capabilities (27-6, 27-16, 27-17, 27-18a, 27-18b, 27-18c, 27-19).</w:t>
            </w:r>
          </w:p>
          <w:p w14:paraId="13D66860" w14:textId="77777777" w:rsidR="009D390A" w:rsidRDefault="00216C14">
            <w:pPr>
              <w:rPr>
                <w:rFonts w:ascii="Times New Roman" w:hAnsi="Times New Roman" w:cs="Times New Roman"/>
                <w:b/>
                <w:bCs/>
              </w:rPr>
            </w:pPr>
            <w:r>
              <w:rPr>
                <w:rFonts w:ascii="Times New Roman" w:hAnsi="Times New Roman" w:cs="Times New Roman"/>
                <w:b/>
                <w:bCs/>
              </w:rPr>
              <w:t xml:space="preserve">RAN1 feature lists in </w:t>
            </w:r>
            <w:r>
              <w:rPr>
                <w:rFonts w:ascii="Times New Roman" w:hAnsi="Times New Roman" w:cs="Times New Roman"/>
                <w:color w:val="00B0F0"/>
              </w:rPr>
              <w:t>R1-2200767</w:t>
            </w:r>
            <w:r>
              <w:rPr>
                <w:rFonts w:ascii="Times New Roman" w:hAnsi="Times New Roman" w:cs="Times New Roman"/>
              </w:rPr>
              <w:t>;</w:t>
            </w:r>
          </w:p>
          <w:p w14:paraId="236EF787" w14:textId="77777777" w:rsidR="009D390A" w:rsidRDefault="00216C14">
            <w:pPr>
              <w:rPr>
                <w:rFonts w:ascii="Times New Roman" w:hAnsi="Times New Roman" w:cs="Times New Roman"/>
                <w:color w:val="00B0F0"/>
              </w:rPr>
            </w:pPr>
            <w:r>
              <w:rPr>
                <w:rFonts w:ascii="Times New Roman" w:hAnsi="Times New Roman" w:cs="Times New Roman"/>
                <w:color w:val="00B0F0"/>
              </w:rPr>
              <w:t>FFS on LPP: 27-17, 27-18a, 27-18b, 27-18c</w:t>
            </w:r>
          </w:p>
          <w:p w14:paraId="731AC8E9" w14:textId="77777777" w:rsidR="009D390A" w:rsidRDefault="00216C14">
            <w:pPr>
              <w:rPr>
                <w:rFonts w:ascii="Times New Roman" w:hAnsi="Times New Roman" w:cs="Times New Roman"/>
                <w:color w:val="00B0F0"/>
              </w:rPr>
            </w:pPr>
            <w:r>
              <w:rPr>
                <w:rFonts w:ascii="Times New Roman" w:hAnsi="Times New Roman" w:cs="Times New Roman"/>
                <w:color w:val="00B0F0"/>
              </w:rPr>
              <w:t>FF</w:t>
            </w:r>
            <w:r>
              <w:rPr>
                <w:rFonts w:ascii="Times New Roman" w:hAnsi="Times New Roman" w:cs="Times New Roman"/>
                <w:color w:val="00B0F0"/>
              </w:rPr>
              <w:t>S on RRC: 27-17, 27-18a, 27-18b, 27-18c</w:t>
            </w:r>
          </w:p>
          <w:p w14:paraId="659A8ECC" w14:textId="77777777" w:rsidR="009D390A" w:rsidRDefault="00216C14">
            <w:pPr>
              <w:rPr>
                <w:rFonts w:ascii="Times New Roman" w:hAnsi="Times New Roman" w:cs="Times New Roman"/>
                <w:color w:val="00B0F0"/>
              </w:rPr>
            </w:pPr>
            <w:r>
              <w:rPr>
                <w:rFonts w:ascii="Times New Roman" w:hAnsi="Times New Roman" w:cs="Times New Roman"/>
                <w:color w:val="00B0F0"/>
              </w:rPr>
              <w:t>LPP: 27-6</w:t>
            </w:r>
          </w:p>
          <w:p w14:paraId="7565278F" w14:textId="77777777" w:rsidR="009D390A" w:rsidRDefault="00216C14">
            <w:pPr>
              <w:rPr>
                <w:rFonts w:ascii="Times New Roman" w:hAnsi="Times New Roman" w:cs="Times New Roman"/>
                <w:b/>
                <w:bCs/>
              </w:rPr>
            </w:pPr>
            <w:r>
              <w:rPr>
                <w:rFonts w:ascii="Times New Roman" w:hAnsi="Times New Roman" w:cs="Arial"/>
                <w:color w:val="ED7D31" w:themeColor="accent2"/>
                <w:szCs w:val="18"/>
              </w:rPr>
              <w:t xml:space="preserve">Note from RAN1 on 27-6: Having the PRS processing capabilities in RRC_INACTIVE state does not imply that LMF is aware of or controlling UE RRC state </w:t>
            </w:r>
            <w:r>
              <w:rPr>
                <w:rFonts w:ascii="Times New Roman" w:hAnsi="Times New Roman" w:cs="Arial"/>
                <w:color w:val="ED7D31" w:themeColor="accent2"/>
                <w:szCs w:val="18"/>
                <w:highlight w:val="yellow"/>
              </w:rPr>
              <w:t>[, but instead LMF may set the response time assuming a s</w:t>
            </w:r>
            <w:r>
              <w:rPr>
                <w:rFonts w:ascii="Times New Roman" w:hAnsi="Times New Roman" w:cs="Arial"/>
                <w:color w:val="ED7D31" w:themeColor="accent2"/>
                <w:szCs w:val="18"/>
                <w:highlight w:val="yellow"/>
              </w:rPr>
              <w:t xml:space="preserve">pecific RRC state during the PRS measurement and inform the </w:t>
            </w:r>
            <w:proofErr w:type="spellStart"/>
            <w:r>
              <w:rPr>
                <w:rFonts w:ascii="Times New Roman" w:hAnsi="Times New Roman" w:cs="Arial"/>
                <w:color w:val="ED7D31" w:themeColor="accent2"/>
                <w:szCs w:val="18"/>
                <w:highlight w:val="yellow"/>
              </w:rPr>
              <w:t>gNB</w:t>
            </w:r>
            <w:proofErr w:type="spellEnd"/>
            <w:r>
              <w:rPr>
                <w:rFonts w:ascii="Times New Roman" w:hAnsi="Times New Roman" w:cs="Arial"/>
                <w:color w:val="ED7D31" w:themeColor="accent2"/>
                <w:szCs w:val="18"/>
                <w:highlight w:val="yellow"/>
              </w:rPr>
              <w:t xml:space="preserve"> on the assumed RRC state, while the actual RRC state is still determined by UE/</w:t>
            </w:r>
            <w:proofErr w:type="spellStart"/>
            <w:r>
              <w:rPr>
                <w:rFonts w:ascii="Times New Roman" w:hAnsi="Times New Roman" w:cs="Arial"/>
                <w:color w:val="ED7D31" w:themeColor="accent2"/>
                <w:szCs w:val="18"/>
                <w:highlight w:val="yellow"/>
              </w:rPr>
              <w:t>gNB</w:t>
            </w:r>
            <w:proofErr w:type="spellEnd"/>
            <w:r>
              <w:rPr>
                <w:rFonts w:ascii="Times New Roman" w:hAnsi="Times New Roman" w:cs="Arial"/>
                <w:color w:val="ED7D31" w:themeColor="accent2"/>
                <w:szCs w:val="18"/>
                <w:highlight w:val="yellow"/>
              </w:rPr>
              <w:t xml:space="preserve"> that take the response time requirement and assumed RRC state into account.]</w:t>
            </w:r>
          </w:p>
        </w:tc>
        <w:tc>
          <w:tcPr>
            <w:tcW w:w="3870" w:type="dxa"/>
          </w:tcPr>
          <w:p w14:paraId="44AB9807" w14:textId="77777777" w:rsidR="009D390A" w:rsidRDefault="00216C14">
            <w:pPr>
              <w:rPr>
                <w:rFonts w:ascii="Times New Roman" w:hAnsi="Times New Roman" w:cs="Times New Roman"/>
                <w:b/>
                <w:bCs/>
              </w:rPr>
            </w:pPr>
            <w:r>
              <w:rPr>
                <w:rFonts w:ascii="Times New Roman" w:hAnsi="Times New Roman" w:cs="Times New Roman"/>
                <w:highlight w:val="yellow"/>
                <w:lang w:eastAsia="ja-JP"/>
              </w:rPr>
              <w:t>Pre117-e612</w:t>
            </w:r>
            <w:r>
              <w:rPr>
                <w:rFonts w:ascii="Times New Roman" w:hAnsi="Times New Roman" w:cs="Times New Roman"/>
                <w:lang w:eastAsia="ja-JP"/>
              </w:rPr>
              <w:t xml:space="preserve"> based on RAN1 feature list</w:t>
            </w:r>
          </w:p>
        </w:tc>
      </w:tr>
      <w:tr w:rsidR="009D390A" w14:paraId="3152BBDA" w14:textId="77777777">
        <w:tc>
          <w:tcPr>
            <w:tcW w:w="3003" w:type="dxa"/>
            <w:vMerge/>
          </w:tcPr>
          <w:p w14:paraId="019A6324" w14:textId="77777777" w:rsidR="009D390A" w:rsidRDefault="009D390A">
            <w:pPr>
              <w:rPr>
                <w:rFonts w:ascii="Times New Roman" w:hAnsi="Times New Roman" w:cs="Times New Roman"/>
              </w:rPr>
            </w:pPr>
          </w:p>
        </w:tc>
        <w:tc>
          <w:tcPr>
            <w:tcW w:w="4582" w:type="dxa"/>
          </w:tcPr>
          <w:p w14:paraId="1AD9FE53" w14:textId="77777777" w:rsidR="009D390A" w:rsidRDefault="00216C14">
            <w:pPr>
              <w:rPr>
                <w:rFonts w:ascii="Times New Roman" w:hAnsi="Times New Roman" w:cs="Times New Roman"/>
              </w:rPr>
            </w:pPr>
            <w:r>
              <w:rPr>
                <w:rFonts w:ascii="Times New Roman" w:hAnsi="Times New Roman" w:cs="Times New Roman"/>
              </w:rPr>
              <w:t>UL capability</w:t>
            </w:r>
          </w:p>
          <w:p w14:paraId="37FE6A01" w14:textId="77777777" w:rsidR="009D390A" w:rsidRDefault="00216C14">
            <w:pPr>
              <w:rPr>
                <w:rFonts w:ascii="Times New Roman" w:hAnsi="Times New Roman" w:cs="Times New Roman"/>
              </w:rPr>
            </w:pPr>
            <w:r>
              <w:rPr>
                <w:rFonts w:ascii="Times New Roman" w:hAnsi="Times New Roman" w:cs="Times New Roman"/>
              </w:rPr>
              <w:t>Wait for RAN1 decision on whether UL related RRC_INACTIVE specific capabilities (27-15, 27-16, 27-19) should be captured in RRC or LPP.</w:t>
            </w:r>
          </w:p>
        </w:tc>
        <w:tc>
          <w:tcPr>
            <w:tcW w:w="2423" w:type="dxa"/>
          </w:tcPr>
          <w:p w14:paraId="36358204" w14:textId="77777777" w:rsidR="009D390A" w:rsidRDefault="00216C14">
            <w:pPr>
              <w:rPr>
                <w:rFonts w:ascii="Times New Roman" w:eastAsiaTheme="minorEastAsia" w:hAnsi="Times New Roman" w:cs="Times New Roman"/>
                <w:lang w:eastAsia="zh-CN"/>
              </w:rPr>
            </w:pPr>
            <w:r>
              <w:rPr>
                <w:rFonts w:ascii="Times New Roman" w:hAnsi="Times New Roman" w:cs="Times New Roman"/>
              </w:rPr>
              <w:t>Yes</w:t>
            </w:r>
          </w:p>
        </w:tc>
        <w:tc>
          <w:tcPr>
            <w:tcW w:w="6750" w:type="dxa"/>
          </w:tcPr>
          <w:p w14:paraId="3DC9A6EC" w14:textId="77777777" w:rsidR="009D390A" w:rsidRDefault="00216C14">
            <w:pPr>
              <w:rPr>
                <w:rFonts w:ascii="Times New Roman" w:hAnsi="Times New Roman" w:cs="Times New Roman"/>
              </w:rPr>
            </w:pPr>
            <w:r>
              <w:rPr>
                <w:rFonts w:ascii="Times New Roman" w:hAnsi="Times New Roman" w:cs="Times New Roman"/>
                <w:b/>
                <w:bCs/>
              </w:rPr>
              <w:t xml:space="preserve">Status: </w:t>
            </w:r>
            <w:r>
              <w:rPr>
                <w:rFonts w:ascii="Times New Roman" w:hAnsi="Times New Roman" w:cs="Times New Roman"/>
              </w:rPr>
              <w:t xml:space="preserve">check the status of RAN1 feature list and the </w:t>
            </w:r>
            <w:r>
              <w:rPr>
                <w:rFonts w:ascii="Times New Roman" w:hAnsi="Times New Roman" w:cs="Times New Roman"/>
              </w:rPr>
              <w:t>discussion in R2-2201767;</w:t>
            </w:r>
          </w:p>
          <w:p w14:paraId="7C1592E8" w14:textId="77777777" w:rsidR="009D390A" w:rsidRDefault="00216C14">
            <w:pPr>
              <w:rPr>
                <w:rFonts w:ascii="Times New Roman" w:hAnsi="Times New Roman" w:cs="Times New Roman"/>
              </w:rPr>
            </w:pPr>
            <w:r>
              <w:rPr>
                <w:rFonts w:ascii="Times New Roman" w:hAnsi="Times New Roman" w:cs="Times New Roman"/>
                <w:b/>
                <w:bCs/>
              </w:rPr>
              <w:t xml:space="preserve">RAN1 feature lists in </w:t>
            </w:r>
            <w:r>
              <w:rPr>
                <w:rFonts w:ascii="Times New Roman" w:hAnsi="Times New Roman" w:cs="Times New Roman"/>
                <w:color w:val="00B0F0"/>
              </w:rPr>
              <w:t>R1-2200767</w:t>
            </w:r>
            <w:r>
              <w:rPr>
                <w:rFonts w:ascii="Times New Roman" w:hAnsi="Times New Roman" w:cs="Times New Roman"/>
              </w:rPr>
              <w:t>;</w:t>
            </w:r>
          </w:p>
          <w:p w14:paraId="62B1D30D" w14:textId="77777777" w:rsidR="009D390A" w:rsidRDefault="00216C14">
            <w:pPr>
              <w:rPr>
                <w:rFonts w:ascii="Times New Roman" w:hAnsi="Times New Roman" w:cs="Times New Roman"/>
                <w:color w:val="00B0F0"/>
              </w:rPr>
            </w:pPr>
            <w:r>
              <w:rPr>
                <w:rFonts w:ascii="Times New Roman" w:hAnsi="Times New Roman" w:cs="Times New Roman"/>
                <w:color w:val="00B0F0"/>
              </w:rPr>
              <w:t>RAN1 has agreed:</w:t>
            </w:r>
          </w:p>
          <w:p w14:paraId="5AFA94D4" w14:textId="77777777" w:rsidR="009D390A" w:rsidRDefault="00216C14">
            <w:pPr>
              <w:rPr>
                <w:rFonts w:ascii="Times New Roman" w:hAnsi="Times New Roman" w:cs="Times New Roman"/>
                <w:color w:val="00B0F0"/>
              </w:rPr>
            </w:pPr>
            <w:r>
              <w:rPr>
                <w:rFonts w:ascii="Times New Roman" w:hAnsi="Times New Roman" w:cs="Times New Roman"/>
                <w:color w:val="00B0F0"/>
              </w:rPr>
              <w:t xml:space="preserve">RRC: 27-15, 27-15a, </w:t>
            </w:r>
          </w:p>
          <w:p w14:paraId="5A2C7390" w14:textId="77777777" w:rsidR="009D390A" w:rsidRDefault="00216C14">
            <w:pPr>
              <w:rPr>
                <w:rFonts w:ascii="Times New Roman" w:hAnsi="Times New Roman" w:cs="Times New Roman"/>
                <w:color w:val="00B0F0"/>
              </w:rPr>
            </w:pPr>
            <w:r>
              <w:rPr>
                <w:rFonts w:ascii="Times New Roman" w:hAnsi="Times New Roman" w:cs="Times New Roman"/>
                <w:color w:val="00B0F0"/>
              </w:rPr>
              <w:t xml:space="preserve">FFS on LPP: 27-15, 27-15a, </w:t>
            </w:r>
          </w:p>
          <w:p w14:paraId="765A4063" w14:textId="77777777" w:rsidR="009D390A" w:rsidRDefault="009D390A">
            <w:pPr>
              <w:rPr>
                <w:rFonts w:ascii="Times New Roman" w:hAnsi="Times New Roman" w:cs="Times New Roman"/>
                <w:b/>
                <w:bCs/>
              </w:rPr>
            </w:pPr>
          </w:p>
          <w:p w14:paraId="7F651770" w14:textId="77777777" w:rsidR="009D390A" w:rsidRDefault="009D390A">
            <w:pPr>
              <w:rPr>
                <w:rFonts w:ascii="Times New Roman" w:hAnsi="Times New Roman" w:cs="Times New Roman"/>
                <w:b/>
                <w:bCs/>
              </w:rPr>
            </w:pPr>
          </w:p>
        </w:tc>
        <w:tc>
          <w:tcPr>
            <w:tcW w:w="3870" w:type="dxa"/>
          </w:tcPr>
          <w:p w14:paraId="64411F18" w14:textId="77777777" w:rsidR="009D390A" w:rsidRDefault="00216C14">
            <w:pPr>
              <w:rPr>
                <w:rFonts w:ascii="Times New Roman" w:hAnsi="Times New Roman" w:cs="Times New Roman"/>
                <w:b/>
                <w:bCs/>
              </w:rPr>
            </w:pPr>
            <w:r>
              <w:rPr>
                <w:rFonts w:ascii="Times New Roman" w:hAnsi="Times New Roman" w:cs="Times New Roman"/>
                <w:highlight w:val="yellow"/>
                <w:lang w:eastAsia="ja-JP"/>
              </w:rPr>
              <w:t>Pre117-e612</w:t>
            </w:r>
            <w:r>
              <w:rPr>
                <w:rFonts w:ascii="Times New Roman" w:hAnsi="Times New Roman" w:cs="Times New Roman"/>
                <w:lang w:eastAsia="ja-JP"/>
              </w:rPr>
              <w:t xml:space="preserve"> based on RAN1 feature list</w:t>
            </w:r>
          </w:p>
        </w:tc>
      </w:tr>
      <w:tr w:rsidR="009D390A" w14:paraId="72D1FB6F" w14:textId="77777777">
        <w:tc>
          <w:tcPr>
            <w:tcW w:w="3003" w:type="dxa"/>
          </w:tcPr>
          <w:p w14:paraId="4DFD75C2" w14:textId="77777777" w:rsidR="009D390A" w:rsidRDefault="00216C14">
            <w:pPr>
              <w:rPr>
                <w:rFonts w:ascii="Times New Roman" w:hAnsi="Times New Roman" w:cs="Times New Roman"/>
              </w:rPr>
            </w:pPr>
            <w:r>
              <w:rPr>
                <w:rFonts w:ascii="Times New Roman" w:hAnsi="Times New Roman" w:cs="Times New Roman"/>
              </w:rPr>
              <w:t>GNSS Integrity</w:t>
            </w:r>
          </w:p>
        </w:tc>
        <w:tc>
          <w:tcPr>
            <w:tcW w:w="4582" w:type="dxa"/>
          </w:tcPr>
          <w:p w14:paraId="0F9B6BF8" w14:textId="77777777" w:rsidR="009D390A" w:rsidRDefault="00216C14">
            <w:pPr>
              <w:rPr>
                <w:rFonts w:ascii="Times New Roman" w:hAnsi="Times New Roman" w:cs="Times New Roman"/>
              </w:rPr>
            </w:pPr>
            <w:r>
              <w:rPr>
                <w:rFonts w:ascii="Times New Roman" w:hAnsi="Times New Roman" w:cs="Times New Roman"/>
              </w:rPr>
              <w:t>GNSS Integrity capability</w:t>
            </w:r>
          </w:p>
        </w:tc>
        <w:tc>
          <w:tcPr>
            <w:tcW w:w="2423" w:type="dxa"/>
          </w:tcPr>
          <w:p w14:paraId="5889D06D" w14:textId="77777777" w:rsidR="009D390A" w:rsidRDefault="00216C14">
            <w:pPr>
              <w:rPr>
                <w:rFonts w:ascii="Times New Roman" w:hAnsi="Times New Roman" w:cs="Times New Roman"/>
              </w:rPr>
            </w:pPr>
            <w:r>
              <w:rPr>
                <w:rFonts w:ascii="Times New Roman" w:hAnsi="Times New Roman" w:cs="Times New Roman"/>
              </w:rPr>
              <w:t>Yes</w:t>
            </w:r>
          </w:p>
        </w:tc>
        <w:tc>
          <w:tcPr>
            <w:tcW w:w="6750" w:type="dxa"/>
          </w:tcPr>
          <w:p w14:paraId="3A0DBC71" w14:textId="77777777" w:rsidR="009D390A" w:rsidRDefault="00216C14">
            <w:pPr>
              <w:rPr>
                <w:rFonts w:ascii="Times New Roman" w:hAnsi="Times New Roman" w:cs="Times New Roman"/>
              </w:rPr>
            </w:pPr>
            <w:r>
              <w:rPr>
                <w:rFonts w:ascii="Times New Roman" w:hAnsi="Times New Roman" w:cs="Times New Roman"/>
                <w:b/>
                <w:bCs/>
              </w:rPr>
              <w:t>Status</w:t>
            </w:r>
            <w:r>
              <w:rPr>
                <w:rFonts w:ascii="Times New Roman" w:hAnsi="Times New Roman" w:cs="Times New Roman"/>
              </w:rPr>
              <w:t xml:space="preserve">: see the discussion in </w:t>
            </w:r>
            <w:r>
              <w:rPr>
                <w:rFonts w:ascii="Times New Roman" w:hAnsi="Times New Roman" w:cs="Times New Roman"/>
              </w:rPr>
              <w:t>R2-2201767</w:t>
            </w:r>
          </w:p>
          <w:p w14:paraId="3C030288" w14:textId="77777777" w:rsidR="009D390A" w:rsidRDefault="00216C14">
            <w:pPr>
              <w:rPr>
                <w:rFonts w:ascii="Times New Roman" w:hAnsi="Times New Roman" w:cs="Times New Roman"/>
                <w:b/>
                <w:bCs/>
              </w:rPr>
            </w:pPr>
            <w:r>
              <w:rPr>
                <w:rFonts w:ascii="Times New Roman" w:hAnsi="Times New Roman" w:cs="Times New Roman"/>
                <w:b/>
                <w:bCs/>
              </w:rPr>
              <w:t>Companies would like to wait for the outcome from GNSS integrity discussion.</w:t>
            </w:r>
          </w:p>
        </w:tc>
        <w:tc>
          <w:tcPr>
            <w:tcW w:w="3870" w:type="dxa"/>
          </w:tcPr>
          <w:p w14:paraId="5A85002F" w14:textId="77777777" w:rsidR="009D390A" w:rsidRDefault="00216C14">
            <w:pPr>
              <w:rPr>
                <w:rFonts w:ascii="Times New Roman" w:hAnsi="Times New Roman" w:cs="Times New Roman"/>
                <w:lang w:eastAsia="ja-JP"/>
              </w:rPr>
            </w:pPr>
            <w:r>
              <w:rPr>
                <w:rFonts w:ascii="Times New Roman" w:hAnsi="Times New Roman" w:cs="Times New Roman"/>
                <w:highlight w:val="yellow"/>
                <w:lang w:eastAsia="ja-JP"/>
              </w:rPr>
              <w:t>Pre117-e612</w:t>
            </w:r>
          </w:p>
          <w:p w14:paraId="3B64F0AD"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3.2.2-1: For GNSS integrity capability, do you agree capabilities captured in the running LPP CR R2-2201723?  </w:t>
            </w:r>
          </w:p>
          <w:p w14:paraId="2A720261" w14:textId="77777777" w:rsidR="009D390A" w:rsidRDefault="009D390A">
            <w:pPr>
              <w:rPr>
                <w:rFonts w:ascii="Times New Roman" w:hAnsi="Times New Roman" w:cs="Times New Roman"/>
                <w:b/>
                <w:bCs/>
              </w:rPr>
            </w:pPr>
          </w:p>
        </w:tc>
      </w:tr>
      <w:tr w:rsidR="009D390A" w14:paraId="6479330F" w14:textId="77777777">
        <w:tc>
          <w:tcPr>
            <w:tcW w:w="3003" w:type="dxa"/>
          </w:tcPr>
          <w:p w14:paraId="7CA7B400" w14:textId="77777777" w:rsidR="009D390A" w:rsidRDefault="00216C14">
            <w:pPr>
              <w:rPr>
                <w:rFonts w:ascii="Times New Roman" w:hAnsi="Times New Roman" w:cs="Times New Roman"/>
              </w:rPr>
            </w:pPr>
            <w:r>
              <w:rPr>
                <w:rFonts w:ascii="Times New Roman" w:hAnsi="Times New Roman" w:cs="Times New Roman"/>
              </w:rPr>
              <w:t>RAN1 Led Item-Accuracy</w:t>
            </w:r>
          </w:p>
        </w:tc>
        <w:tc>
          <w:tcPr>
            <w:tcW w:w="4582" w:type="dxa"/>
          </w:tcPr>
          <w:p w14:paraId="48B16CBE" w14:textId="77777777" w:rsidR="009D390A" w:rsidRDefault="00216C14">
            <w:pPr>
              <w:rPr>
                <w:rFonts w:ascii="Times New Roman" w:hAnsi="Times New Roman" w:cs="Times New Roman"/>
              </w:rPr>
            </w:pPr>
            <w:r>
              <w:rPr>
                <w:rFonts w:ascii="Times New Roman" w:hAnsi="Times New Roman" w:cs="Times New Roman"/>
              </w:rPr>
              <w:t>Acc</w:t>
            </w:r>
            <w:r>
              <w:rPr>
                <w:rFonts w:ascii="Times New Roman" w:hAnsi="Times New Roman" w:cs="Times New Roman"/>
              </w:rPr>
              <w:t>uracy improvements-PRU</w:t>
            </w:r>
          </w:p>
        </w:tc>
        <w:tc>
          <w:tcPr>
            <w:tcW w:w="2423" w:type="dxa"/>
          </w:tcPr>
          <w:p w14:paraId="59A5A1E5" w14:textId="77777777" w:rsidR="009D390A" w:rsidRDefault="00216C14">
            <w:pPr>
              <w:rPr>
                <w:rFonts w:ascii="Times New Roman" w:hAnsi="Times New Roman" w:cs="Times New Roman"/>
              </w:rPr>
            </w:pPr>
            <w:r>
              <w:rPr>
                <w:rFonts w:ascii="Times New Roman" w:hAnsi="Times New Roman" w:cs="Times New Roman"/>
              </w:rPr>
              <w:t>Yes</w:t>
            </w:r>
          </w:p>
        </w:tc>
        <w:tc>
          <w:tcPr>
            <w:tcW w:w="6750" w:type="dxa"/>
          </w:tcPr>
          <w:p w14:paraId="4240A51C" w14:textId="77777777" w:rsidR="009D390A" w:rsidRDefault="00216C14">
            <w:pPr>
              <w:rPr>
                <w:rFonts w:ascii="Times New Roman" w:hAnsi="Times New Roman" w:cs="Times New Roman"/>
                <w:b/>
                <w:bCs/>
              </w:rPr>
            </w:pPr>
            <w:r>
              <w:rPr>
                <w:rFonts w:ascii="Times New Roman" w:hAnsi="Times New Roman" w:cs="Times New Roman"/>
                <w:b/>
                <w:bCs/>
              </w:rPr>
              <w:t xml:space="preserve">Status </w:t>
            </w:r>
          </w:p>
          <w:p w14:paraId="450AF19F" w14:textId="77777777" w:rsidR="009D390A" w:rsidRDefault="00216C14">
            <w:pPr>
              <w:rPr>
                <w:rFonts w:ascii="Times New Roman" w:hAnsi="Times New Roman" w:cs="Times New Roman"/>
              </w:rPr>
            </w:pPr>
            <w:r>
              <w:rPr>
                <w:rFonts w:ascii="Times New Roman" w:hAnsi="Times New Roman" w:cs="Times New Roman"/>
              </w:rPr>
              <w:t>RAN2#116bis</w:t>
            </w:r>
          </w:p>
          <w:p w14:paraId="4FE4416B" w14:textId="77777777" w:rsidR="009D390A" w:rsidRDefault="00216C14">
            <w:pPr>
              <w:rPr>
                <w:rFonts w:ascii="Times New Roman" w:hAnsi="Times New Roman" w:cs="Times New Roman"/>
              </w:rPr>
            </w:pPr>
            <w:r>
              <w:rPr>
                <w:rFonts w:ascii="Times New Roman" w:hAnsi="Times New Roman" w:cs="Times New Roman"/>
              </w:rPr>
              <w:t>RAN2 will not discuss PRUs further without further guidance from RAN1 (LS or feature list).</w:t>
            </w:r>
          </w:p>
          <w:p w14:paraId="02AE8BDA" w14:textId="77777777" w:rsidR="009D390A" w:rsidRDefault="00216C14">
            <w:pPr>
              <w:rPr>
                <w:rFonts w:ascii="Times New Roman" w:hAnsi="Times New Roman" w:cs="Times New Roman"/>
                <w:b/>
                <w:bCs/>
              </w:rPr>
            </w:pPr>
            <w:r>
              <w:rPr>
                <w:rFonts w:ascii="Times New Roman" w:hAnsi="Times New Roman" w:cs="Times New Roman"/>
              </w:rPr>
              <w:t>RAN1 did not provide capability on this in RAN1 feature list R1-2200767</w:t>
            </w:r>
          </w:p>
        </w:tc>
        <w:tc>
          <w:tcPr>
            <w:tcW w:w="3870" w:type="dxa"/>
          </w:tcPr>
          <w:p w14:paraId="7D37E5D6" w14:textId="77777777" w:rsidR="009D390A" w:rsidRDefault="009D390A">
            <w:pPr>
              <w:rPr>
                <w:rFonts w:ascii="Times New Roman" w:hAnsi="Times New Roman" w:cs="Times New Roman"/>
                <w:b/>
                <w:bCs/>
              </w:rPr>
            </w:pPr>
          </w:p>
        </w:tc>
      </w:tr>
      <w:tr w:rsidR="009D390A" w14:paraId="48108AC3" w14:textId="77777777">
        <w:tc>
          <w:tcPr>
            <w:tcW w:w="3003" w:type="dxa"/>
          </w:tcPr>
          <w:p w14:paraId="18A8C202" w14:textId="77777777" w:rsidR="009D390A" w:rsidRDefault="009D390A">
            <w:pPr>
              <w:rPr>
                <w:rFonts w:ascii="Times New Roman" w:hAnsi="Times New Roman" w:cs="Times New Roman"/>
              </w:rPr>
            </w:pPr>
          </w:p>
        </w:tc>
        <w:tc>
          <w:tcPr>
            <w:tcW w:w="4582" w:type="dxa"/>
          </w:tcPr>
          <w:p w14:paraId="1D278E5C" w14:textId="77777777" w:rsidR="009D390A" w:rsidRDefault="00216C14">
            <w:pPr>
              <w:rPr>
                <w:rFonts w:ascii="Times New Roman" w:hAnsi="Times New Roman" w:cs="Times New Roman"/>
              </w:rPr>
            </w:pPr>
            <w:r>
              <w:rPr>
                <w:rFonts w:ascii="Times New Roman" w:hAnsi="Times New Roman" w:cs="Times New Roman"/>
              </w:rPr>
              <w:t xml:space="preserve">UE capability for Enhancements of information reporting from UE and </w:t>
            </w:r>
            <w:proofErr w:type="spellStart"/>
            <w:r>
              <w:rPr>
                <w:rFonts w:ascii="Times New Roman" w:hAnsi="Times New Roman" w:cs="Times New Roman"/>
              </w:rPr>
              <w:t>gNB</w:t>
            </w:r>
            <w:proofErr w:type="spellEnd"/>
            <w:r>
              <w:rPr>
                <w:rFonts w:ascii="Times New Roman" w:hAnsi="Times New Roman" w:cs="Times New Roman"/>
              </w:rPr>
              <w:t xml:space="preserve"> for multipath/NLOS mitigation </w:t>
            </w:r>
          </w:p>
        </w:tc>
        <w:tc>
          <w:tcPr>
            <w:tcW w:w="2423" w:type="dxa"/>
          </w:tcPr>
          <w:p w14:paraId="118D2BC7" w14:textId="77777777" w:rsidR="009D390A" w:rsidRDefault="00216C14">
            <w:pPr>
              <w:rPr>
                <w:rFonts w:ascii="Times New Roman" w:hAnsi="Times New Roman" w:cs="Times New Roman"/>
              </w:rPr>
            </w:pPr>
            <w:r>
              <w:rPr>
                <w:rFonts w:ascii="Times New Roman" w:hAnsi="Times New Roman" w:cs="Times New Roman"/>
              </w:rPr>
              <w:t>Yes</w:t>
            </w:r>
          </w:p>
        </w:tc>
        <w:tc>
          <w:tcPr>
            <w:tcW w:w="6750" w:type="dxa"/>
          </w:tcPr>
          <w:p w14:paraId="6FD5284A" w14:textId="77777777" w:rsidR="009D390A" w:rsidRDefault="00216C14">
            <w:pPr>
              <w:rPr>
                <w:rFonts w:ascii="Times New Roman" w:hAnsi="Times New Roman" w:cs="Times New Roman"/>
              </w:rPr>
            </w:pPr>
            <w:r>
              <w:rPr>
                <w:rFonts w:ascii="Times New Roman" w:hAnsi="Times New Roman" w:cs="Times New Roman"/>
                <w:b/>
                <w:bCs/>
              </w:rPr>
              <w:t>Status</w:t>
            </w:r>
            <w:r>
              <w:rPr>
                <w:rFonts w:ascii="Times New Roman" w:hAnsi="Times New Roman" w:cs="Times New Roman"/>
              </w:rPr>
              <w:t xml:space="preserve">: check the status of LPP email discussion 116bis-628, check the status of RAN1 feature list. </w:t>
            </w:r>
          </w:p>
          <w:p w14:paraId="5F778529" w14:textId="77777777" w:rsidR="009D390A" w:rsidRDefault="00216C14">
            <w:pPr>
              <w:rPr>
                <w:rFonts w:ascii="Times New Roman" w:hAnsi="Times New Roman" w:cs="Times New Roman"/>
              </w:rPr>
            </w:pPr>
            <w:r>
              <w:rPr>
                <w:rFonts w:ascii="Times New Roman" w:hAnsi="Times New Roman" w:cs="Times New Roman"/>
              </w:rPr>
              <w:t xml:space="preserve">Check RAN1 feature list </w:t>
            </w:r>
            <w:r>
              <w:rPr>
                <w:rFonts w:ascii="Times New Roman" w:hAnsi="Times New Roman" w:cs="Times New Roman"/>
                <w:color w:val="00B0F0"/>
              </w:rPr>
              <w:t>R1-2200767</w:t>
            </w:r>
            <w:r>
              <w:rPr>
                <w:rFonts w:ascii="Times New Roman" w:hAnsi="Times New Roman" w:cs="Times New Roman"/>
              </w:rPr>
              <w:t>;</w:t>
            </w:r>
          </w:p>
          <w:p w14:paraId="073C4D7D" w14:textId="77777777" w:rsidR="009D390A" w:rsidRDefault="009D390A">
            <w:pPr>
              <w:rPr>
                <w:rFonts w:ascii="Times New Roman" w:hAnsi="Times New Roman" w:cs="Times New Roman"/>
                <w:b/>
                <w:bCs/>
              </w:rPr>
            </w:pPr>
          </w:p>
        </w:tc>
        <w:tc>
          <w:tcPr>
            <w:tcW w:w="3870" w:type="dxa"/>
          </w:tcPr>
          <w:p w14:paraId="2F7574DA" w14:textId="77777777" w:rsidR="009D390A" w:rsidRDefault="00216C14">
            <w:pPr>
              <w:rPr>
                <w:rFonts w:ascii="Times New Roman" w:hAnsi="Times New Roman" w:cs="Times New Roman"/>
                <w:b/>
                <w:bCs/>
              </w:rPr>
            </w:pPr>
            <w:r>
              <w:rPr>
                <w:rFonts w:ascii="Times New Roman" w:hAnsi="Times New Roman" w:cs="Times New Roman"/>
                <w:highlight w:val="yellow"/>
                <w:lang w:eastAsia="ja-JP"/>
              </w:rPr>
              <w:t>Pre117-e612</w:t>
            </w:r>
            <w:r>
              <w:rPr>
                <w:rFonts w:ascii="Times New Roman" w:hAnsi="Times New Roman" w:cs="Times New Roman"/>
                <w:lang w:eastAsia="ja-JP"/>
              </w:rPr>
              <w:t xml:space="preserve"> based on RAN1 feature list</w:t>
            </w:r>
          </w:p>
        </w:tc>
      </w:tr>
      <w:tr w:rsidR="009D390A" w14:paraId="2B3BB40C" w14:textId="77777777">
        <w:tc>
          <w:tcPr>
            <w:tcW w:w="3003" w:type="dxa"/>
          </w:tcPr>
          <w:p w14:paraId="3DA84431" w14:textId="77777777" w:rsidR="009D390A" w:rsidRDefault="009D390A">
            <w:pPr>
              <w:rPr>
                <w:rFonts w:ascii="Times New Roman" w:hAnsi="Times New Roman" w:cs="Times New Roman"/>
              </w:rPr>
            </w:pPr>
          </w:p>
        </w:tc>
        <w:tc>
          <w:tcPr>
            <w:tcW w:w="4582" w:type="dxa"/>
          </w:tcPr>
          <w:p w14:paraId="7B4CCE1C" w14:textId="77777777" w:rsidR="009D390A" w:rsidRDefault="00216C14">
            <w:pPr>
              <w:rPr>
                <w:rFonts w:ascii="Times New Roman" w:hAnsi="Times New Roman" w:cs="Times New Roman"/>
              </w:rPr>
            </w:pPr>
            <w:r>
              <w:rPr>
                <w:rFonts w:ascii="Times New Roman" w:hAnsi="Times New Roman" w:cs="Times New Roman"/>
              </w:rPr>
              <w:t xml:space="preserve">UE capability for Accuracy improvements by mitigating UE Rx/Tx and/or </w:t>
            </w:r>
            <w:proofErr w:type="spellStart"/>
            <w:r>
              <w:rPr>
                <w:rFonts w:ascii="Times New Roman" w:hAnsi="Times New Roman" w:cs="Times New Roman"/>
              </w:rPr>
              <w:t>gNB</w:t>
            </w:r>
            <w:proofErr w:type="spellEnd"/>
            <w:r>
              <w:rPr>
                <w:rFonts w:ascii="Times New Roman" w:hAnsi="Times New Roman" w:cs="Times New Roman"/>
              </w:rPr>
              <w:t xml:space="preserve"> Rx/Tx timing delays</w:t>
            </w:r>
          </w:p>
        </w:tc>
        <w:tc>
          <w:tcPr>
            <w:tcW w:w="2423" w:type="dxa"/>
          </w:tcPr>
          <w:p w14:paraId="4C8BFEDC" w14:textId="77777777" w:rsidR="009D390A" w:rsidRDefault="00216C14">
            <w:pPr>
              <w:rPr>
                <w:rFonts w:ascii="Times New Roman" w:hAnsi="Times New Roman" w:cs="Times New Roman"/>
              </w:rPr>
            </w:pPr>
            <w:r>
              <w:rPr>
                <w:rFonts w:ascii="Times New Roman" w:hAnsi="Times New Roman" w:cs="Times New Roman"/>
              </w:rPr>
              <w:t>Yes</w:t>
            </w:r>
          </w:p>
        </w:tc>
        <w:tc>
          <w:tcPr>
            <w:tcW w:w="6750" w:type="dxa"/>
          </w:tcPr>
          <w:p w14:paraId="31BD0CF9" w14:textId="77777777" w:rsidR="009D390A" w:rsidRDefault="00216C14">
            <w:pPr>
              <w:rPr>
                <w:rFonts w:ascii="Times New Roman" w:hAnsi="Times New Roman" w:cs="Times New Roman"/>
              </w:rPr>
            </w:pPr>
            <w:r>
              <w:rPr>
                <w:rFonts w:ascii="Times New Roman" w:hAnsi="Times New Roman" w:cs="Times New Roman"/>
                <w:b/>
                <w:bCs/>
              </w:rPr>
              <w:t>Status</w:t>
            </w:r>
            <w:r>
              <w:rPr>
                <w:rFonts w:ascii="Times New Roman" w:hAnsi="Times New Roman" w:cs="Times New Roman"/>
              </w:rPr>
              <w:t>: Discussion see R2-2201768. check the status of LPP email discussion 116bis-628, check the status of RRC email discussion</w:t>
            </w:r>
            <w:r>
              <w:rPr>
                <w:rFonts w:ascii="Times New Roman" w:hAnsi="Times New Roman" w:cs="Times New Roman"/>
              </w:rPr>
              <w:t xml:space="preserve"> 116bis-631</w:t>
            </w:r>
          </w:p>
          <w:p w14:paraId="3CA77823" w14:textId="77777777" w:rsidR="009D390A" w:rsidRDefault="00216C14">
            <w:pPr>
              <w:rPr>
                <w:rFonts w:ascii="Times New Roman" w:hAnsi="Times New Roman" w:cs="Times New Roman"/>
              </w:rPr>
            </w:pPr>
            <w:r>
              <w:rPr>
                <w:rFonts w:ascii="Times New Roman" w:hAnsi="Times New Roman" w:cs="Times New Roman"/>
              </w:rPr>
              <w:t xml:space="preserve">Check RAN1 feature list </w:t>
            </w:r>
            <w:r>
              <w:rPr>
                <w:rFonts w:ascii="Times New Roman" w:hAnsi="Times New Roman" w:cs="Times New Roman"/>
                <w:color w:val="00B0F0"/>
              </w:rPr>
              <w:t>R1-2200767</w:t>
            </w:r>
            <w:r>
              <w:rPr>
                <w:rFonts w:ascii="Times New Roman" w:hAnsi="Times New Roman" w:cs="Times New Roman"/>
              </w:rPr>
              <w:t>;</w:t>
            </w:r>
          </w:p>
          <w:p w14:paraId="7FB89BB8" w14:textId="77777777" w:rsidR="009D390A" w:rsidRDefault="00216C14">
            <w:pPr>
              <w:rPr>
                <w:rFonts w:ascii="Times New Roman" w:hAnsi="Times New Roman" w:cs="Times New Roman"/>
                <w:color w:val="00B0F0"/>
              </w:rPr>
            </w:pPr>
            <w:r>
              <w:rPr>
                <w:rFonts w:ascii="Times New Roman" w:hAnsi="Times New Roman" w:cs="Times New Roman"/>
                <w:color w:val="00B0F0"/>
              </w:rPr>
              <w:t>RRC: 27-1-2</w:t>
            </w:r>
          </w:p>
          <w:p w14:paraId="683AED35" w14:textId="77777777" w:rsidR="009D390A" w:rsidRDefault="009D390A">
            <w:pPr>
              <w:rPr>
                <w:rFonts w:ascii="Times New Roman" w:hAnsi="Times New Roman" w:cs="Times New Roman"/>
              </w:rPr>
            </w:pPr>
          </w:p>
          <w:p w14:paraId="37AB04C3" w14:textId="77777777" w:rsidR="009D390A" w:rsidRDefault="009D390A">
            <w:pPr>
              <w:rPr>
                <w:rFonts w:ascii="Times New Roman" w:hAnsi="Times New Roman" w:cs="Times New Roman"/>
                <w:b/>
                <w:bCs/>
              </w:rPr>
            </w:pPr>
          </w:p>
        </w:tc>
        <w:tc>
          <w:tcPr>
            <w:tcW w:w="3870" w:type="dxa"/>
          </w:tcPr>
          <w:p w14:paraId="36E28601" w14:textId="77777777" w:rsidR="009D390A" w:rsidRDefault="00216C14">
            <w:pPr>
              <w:rPr>
                <w:rFonts w:ascii="Times New Roman" w:hAnsi="Times New Roman" w:cs="Times New Roman"/>
                <w:b/>
                <w:bCs/>
              </w:rPr>
            </w:pPr>
            <w:r>
              <w:rPr>
                <w:rFonts w:ascii="Times New Roman" w:hAnsi="Times New Roman" w:cs="Times New Roman"/>
                <w:highlight w:val="yellow"/>
                <w:lang w:eastAsia="ja-JP"/>
              </w:rPr>
              <w:t>Pre117-e612</w:t>
            </w:r>
            <w:r>
              <w:rPr>
                <w:rFonts w:ascii="Times New Roman" w:hAnsi="Times New Roman" w:cs="Times New Roman"/>
                <w:lang w:eastAsia="ja-JP"/>
              </w:rPr>
              <w:t xml:space="preserve"> based on RAN1 feature list</w:t>
            </w:r>
          </w:p>
        </w:tc>
      </w:tr>
      <w:tr w:rsidR="009D390A" w14:paraId="4F32E618" w14:textId="77777777">
        <w:tc>
          <w:tcPr>
            <w:tcW w:w="3003" w:type="dxa"/>
          </w:tcPr>
          <w:p w14:paraId="2C77087A" w14:textId="77777777" w:rsidR="009D390A" w:rsidRDefault="009D390A">
            <w:pPr>
              <w:rPr>
                <w:rFonts w:ascii="Times New Roman" w:hAnsi="Times New Roman" w:cs="Times New Roman"/>
              </w:rPr>
            </w:pPr>
          </w:p>
        </w:tc>
        <w:tc>
          <w:tcPr>
            <w:tcW w:w="4582" w:type="dxa"/>
          </w:tcPr>
          <w:p w14:paraId="6D8CFB2C" w14:textId="77777777" w:rsidR="009D390A" w:rsidRDefault="00216C14">
            <w:pPr>
              <w:rPr>
                <w:rFonts w:ascii="Times New Roman" w:hAnsi="Times New Roman" w:cs="Times New Roman"/>
              </w:rPr>
            </w:pPr>
            <w:r>
              <w:rPr>
                <w:rFonts w:ascii="Times New Roman" w:hAnsi="Times New Roman" w:cs="Times New Roman"/>
              </w:rPr>
              <w:t>UE capability for Accuracy improvements for DL-</w:t>
            </w:r>
            <w:proofErr w:type="spellStart"/>
            <w:r>
              <w:rPr>
                <w:rFonts w:ascii="Times New Roman" w:hAnsi="Times New Roman" w:cs="Times New Roman"/>
              </w:rPr>
              <w:t>AoD</w:t>
            </w:r>
            <w:proofErr w:type="spellEnd"/>
            <w:r>
              <w:rPr>
                <w:rFonts w:ascii="Times New Roman" w:hAnsi="Times New Roman" w:cs="Times New Roman"/>
              </w:rPr>
              <w:t xml:space="preserve"> positioning solutions</w:t>
            </w:r>
          </w:p>
        </w:tc>
        <w:tc>
          <w:tcPr>
            <w:tcW w:w="2423" w:type="dxa"/>
          </w:tcPr>
          <w:p w14:paraId="548CB26E" w14:textId="77777777" w:rsidR="009D390A" w:rsidRDefault="00216C14">
            <w:pPr>
              <w:rPr>
                <w:rFonts w:ascii="Times New Roman" w:hAnsi="Times New Roman" w:cs="Times New Roman"/>
              </w:rPr>
            </w:pPr>
            <w:r>
              <w:rPr>
                <w:rFonts w:ascii="Times New Roman" w:hAnsi="Times New Roman" w:cs="Times New Roman"/>
              </w:rPr>
              <w:t>Yes</w:t>
            </w:r>
          </w:p>
        </w:tc>
        <w:tc>
          <w:tcPr>
            <w:tcW w:w="6750" w:type="dxa"/>
          </w:tcPr>
          <w:p w14:paraId="34A61215" w14:textId="77777777" w:rsidR="009D390A" w:rsidRDefault="00216C14">
            <w:pPr>
              <w:rPr>
                <w:rFonts w:ascii="Times New Roman" w:hAnsi="Times New Roman" w:cs="Times New Roman"/>
              </w:rPr>
            </w:pPr>
            <w:r>
              <w:rPr>
                <w:rFonts w:ascii="Times New Roman" w:hAnsi="Times New Roman" w:cs="Times New Roman"/>
                <w:b/>
                <w:bCs/>
              </w:rPr>
              <w:t>Status</w:t>
            </w:r>
            <w:r>
              <w:rPr>
                <w:rFonts w:ascii="Times New Roman" w:hAnsi="Times New Roman" w:cs="Times New Roman"/>
              </w:rPr>
              <w:t xml:space="preserve">: Discussion see R2-2201768. check the status of LPP email </w:t>
            </w:r>
            <w:r>
              <w:rPr>
                <w:rFonts w:ascii="Times New Roman" w:hAnsi="Times New Roman" w:cs="Times New Roman"/>
              </w:rPr>
              <w:t>discussion 116bis-628;</w:t>
            </w:r>
          </w:p>
          <w:p w14:paraId="62108D96" w14:textId="77777777" w:rsidR="009D390A" w:rsidRDefault="00216C14">
            <w:pPr>
              <w:rPr>
                <w:rFonts w:ascii="Times New Roman" w:hAnsi="Times New Roman" w:cs="Times New Roman"/>
              </w:rPr>
            </w:pPr>
            <w:r>
              <w:rPr>
                <w:rFonts w:ascii="Times New Roman" w:hAnsi="Times New Roman" w:cs="Times New Roman"/>
              </w:rPr>
              <w:t xml:space="preserve">Check RAN1 feature list </w:t>
            </w:r>
            <w:r>
              <w:rPr>
                <w:rFonts w:ascii="Times New Roman" w:hAnsi="Times New Roman" w:cs="Times New Roman"/>
                <w:color w:val="00B0F0"/>
              </w:rPr>
              <w:t>R1-2200767</w:t>
            </w:r>
            <w:r>
              <w:rPr>
                <w:rFonts w:ascii="Times New Roman" w:hAnsi="Times New Roman" w:cs="Times New Roman"/>
              </w:rPr>
              <w:t>;</w:t>
            </w:r>
          </w:p>
          <w:p w14:paraId="3014AB27" w14:textId="77777777" w:rsidR="009D390A" w:rsidRDefault="009D390A">
            <w:pPr>
              <w:rPr>
                <w:rFonts w:ascii="Times New Roman" w:hAnsi="Times New Roman" w:cs="Times New Roman"/>
                <w:b/>
                <w:bCs/>
              </w:rPr>
            </w:pPr>
          </w:p>
        </w:tc>
        <w:tc>
          <w:tcPr>
            <w:tcW w:w="3870" w:type="dxa"/>
          </w:tcPr>
          <w:p w14:paraId="23F6D415" w14:textId="77777777" w:rsidR="009D390A" w:rsidRDefault="00216C14">
            <w:pPr>
              <w:rPr>
                <w:rFonts w:ascii="Times New Roman" w:hAnsi="Times New Roman" w:cs="Times New Roman"/>
                <w:b/>
                <w:bCs/>
              </w:rPr>
            </w:pPr>
            <w:r>
              <w:rPr>
                <w:rFonts w:ascii="Times New Roman" w:hAnsi="Times New Roman" w:cs="Times New Roman"/>
                <w:highlight w:val="yellow"/>
                <w:lang w:eastAsia="ja-JP"/>
              </w:rPr>
              <w:t>Pre117-e612</w:t>
            </w:r>
            <w:r>
              <w:rPr>
                <w:rFonts w:ascii="Times New Roman" w:hAnsi="Times New Roman" w:cs="Times New Roman"/>
                <w:lang w:eastAsia="ja-JP"/>
              </w:rPr>
              <w:t xml:space="preserve"> based on RAN1 feature list</w:t>
            </w:r>
          </w:p>
        </w:tc>
      </w:tr>
      <w:tr w:rsidR="009D390A" w14:paraId="537DF29E" w14:textId="77777777">
        <w:tc>
          <w:tcPr>
            <w:tcW w:w="3003" w:type="dxa"/>
          </w:tcPr>
          <w:p w14:paraId="6EB216F5" w14:textId="77777777" w:rsidR="009D390A" w:rsidRDefault="00216C14">
            <w:pPr>
              <w:rPr>
                <w:rFonts w:ascii="Times New Roman" w:hAnsi="Times New Roman" w:cs="Times New Roman"/>
              </w:rPr>
            </w:pPr>
            <w:r>
              <w:rPr>
                <w:rFonts w:ascii="Times New Roman" w:hAnsi="Times New Roman" w:cs="Times New Roman"/>
              </w:rPr>
              <w:t>RAN4 feature list (Not listed in R2-2202005)</w:t>
            </w:r>
          </w:p>
        </w:tc>
        <w:tc>
          <w:tcPr>
            <w:tcW w:w="4582" w:type="dxa"/>
          </w:tcPr>
          <w:p w14:paraId="4127B8F4" w14:textId="77777777" w:rsidR="009D390A" w:rsidRDefault="00216C14">
            <w:pPr>
              <w:rPr>
                <w:rFonts w:ascii="Times New Roman" w:hAnsi="Times New Roman" w:cs="Times New Roman"/>
              </w:rPr>
            </w:pPr>
            <w:r>
              <w:rPr>
                <w:rFonts w:ascii="Times New Roman" w:hAnsi="Times New Roman" w:cs="Times New Roman"/>
              </w:rPr>
              <w:t>14-1</w:t>
            </w:r>
            <w:r>
              <w:rPr>
                <w:rFonts w:ascii="Times New Roman" w:hAnsi="Times New Roman" w:cs="Times New Roman"/>
              </w:rPr>
              <w:tab/>
              <w:t>per-FR MG for PRS measurement</w:t>
            </w:r>
            <w:r>
              <w:rPr>
                <w:rFonts w:ascii="Times New Roman" w:hAnsi="Times New Roman" w:cs="Times New Roman"/>
              </w:rPr>
              <w:tab/>
              <w:t>Capability of supporting per-FR MG for PRS measurement</w:t>
            </w:r>
            <w:r>
              <w:rPr>
                <w:rFonts w:ascii="Times New Roman" w:hAnsi="Times New Roman" w:cs="Times New Roman"/>
              </w:rPr>
              <w:tab/>
            </w:r>
          </w:p>
        </w:tc>
        <w:tc>
          <w:tcPr>
            <w:tcW w:w="2423" w:type="dxa"/>
          </w:tcPr>
          <w:p w14:paraId="2BEF3D89" w14:textId="77777777" w:rsidR="009D390A" w:rsidRDefault="009D390A">
            <w:pPr>
              <w:rPr>
                <w:rFonts w:ascii="Times New Roman" w:hAnsi="Times New Roman" w:cs="Times New Roman"/>
              </w:rPr>
            </w:pPr>
          </w:p>
        </w:tc>
        <w:tc>
          <w:tcPr>
            <w:tcW w:w="6750" w:type="dxa"/>
          </w:tcPr>
          <w:p w14:paraId="141882E5" w14:textId="77777777" w:rsidR="009D390A" w:rsidRDefault="00216C14">
            <w:pPr>
              <w:rPr>
                <w:rFonts w:ascii="Times New Roman" w:hAnsi="Times New Roman" w:cs="Times New Roman"/>
                <w:b/>
                <w:bCs/>
              </w:rPr>
            </w:pPr>
            <w:r>
              <w:rPr>
                <w:rFonts w:ascii="Times New Roman" w:hAnsi="Times New Roman" w:cs="Times New Roman"/>
                <w:b/>
                <w:bCs/>
              </w:rPr>
              <w:t>Need to be captured</w:t>
            </w:r>
            <w:r>
              <w:rPr>
                <w:rFonts w:ascii="Times New Roman" w:hAnsi="Times New Roman" w:cs="Times New Roman"/>
                <w:b/>
                <w:bCs/>
              </w:rPr>
              <w:t>;</w:t>
            </w:r>
          </w:p>
        </w:tc>
        <w:tc>
          <w:tcPr>
            <w:tcW w:w="3870" w:type="dxa"/>
          </w:tcPr>
          <w:p w14:paraId="0B6241AB" w14:textId="77777777" w:rsidR="009D390A" w:rsidRDefault="00216C14">
            <w:pPr>
              <w:rPr>
                <w:rFonts w:ascii="Times New Roman" w:hAnsi="Times New Roman" w:cs="Times New Roman"/>
                <w:b/>
                <w:bCs/>
              </w:rPr>
            </w:pPr>
            <w:r>
              <w:rPr>
                <w:rFonts w:ascii="Times New Roman" w:hAnsi="Times New Roman" w:cs="Times New Roman"/>
                <w:highlight w:val="yellow"/>
                <w:lang w:eastAsia="ja-JP"/>
              </w:rPr>
              <w:t>Pre117-e612</w:t>
            </w:r>
            <w:r>
              <w:rPr>
                <w:rFonts w:ascii="Times New Roman" w:hAnsi="Times New Roman" w:cs="Times New Roman"/>
                <w:lang w:eastAsia="ja-JP"/>
              </w:rPr>
              <w:t xml:space="preserve"> based on RAN4 feature list</w:t>
            </w:r>
          </w:p>
        </w:tc>
      </w:tr>
    </w:tbl>
    <w:p w14:paraId="21D18BC4" w14:textId="77777777" w:rsidR="009D390A" w:rsidRDefault="009D390A">
      <w:pPr>
        <w:spacing w:before="240" w:after="120"/>
        <w:jc w:val="both"/>
        <w:rPr>
          <w:rFonts w:ascii="Times New Roman" w:hAnsi="Times New Roman" w:cs="Times New Roman"/>
          <w:iCs/>
          <w:sz w:val="20"/>
          <w:szCs w:val="20"/>
          <w:lang w:eastAsia="ja-JP"/>
        </w:rPr>
      </w:pPr>
    </w:p>
    <w:p w14:paraId="7EEB950C" w14:textId="77777777" w:rsidR="009D390A" w:rsidRDefault="009D390A">
      <w:pPr>
        <w:spacing w:before="240" w:after="120"/>
        <w:jc w:val="both"/>
        <w:rPr>
          <w:rFonts w:ascii="Times New Roman" w:hAnsi="Times New Roman" w:cs="Times New Roman"/>
          <w:iCs/>
          <w:sz w:val="20"/>
          <w:szCs w:val="20"/>
          <w:lang w:eastAsia="ja-JP"/>
        </w:rPr>
      </w:pPr>
    </w:p>
    <w:p w14:paraId="2EC1EC11" w14:textId="77777777" w:rsidR="009D390A" w:rsidRDefault="009D390A">
      <w:pPr>
        <w:spacing w:before="240" w:after="120"/>
        <w:jc w:val="both"/>
        <w:rPr>
          <w:rFonts w:ascii="Times New Roman" w:hAnsi="Times New Roman" w:cs="Times New Roman"/>
          <w:iCs/>
          <w:sz w:val="20"/>
          <w:szCs w:val="20"/>
          <w:lang w:eastAsia="ja-JP"/>
        </w:rPr>
      </w:pPr>
    </w:p>
    <w:p w14:paraId="608A01A5" w14:textId="77777777" w:rsidR="009D390A" w:rsidRDefault="009D390A">
      <w:pPr>
        <w:spacing w:before="240" w:after="120"/>
        <w:jc w:val="both"/>
        <w:rPr>
          <w:rFonts w:ascii="Times New Roman" w:hAnsi="Times New Roman" w:cs="Times New Roman"/>
          <w:iCs/>
          <w:sz w:val="20"/>
          <w:szCs w:val="20"/>
          <w:lang w:eastAsia="ja-JP"/>
        </w:rPr>
      </w:pPr>
    </w:p>
    <w:p w14:paraId="296DFCFF" w14:textId="77777777" w:rsidR="009D390A" w:rsidRDefault="009D390A">
      <w:pPr>
        <w:spacing w:before="240" w:after="120"/>
        <w:jc w:val="both"/>
        <w:rPr>
          <w:rFonts w:ascii="Times New Roman" w:hAnsi="Times New Roman" w:cs="Times New Roman"/>
          <w:iCs/>
          <w:sz w:val="20"/>
          <w:szCs w:val="20"/>
          <w:lang w:eastAsia="ja-JP"/>
        </w:rPr>
      </w:pPr>
    </w:p>
    <w:p w14:paraId="7B8F853F" w14:textId="77777777" w:rsidR="009D390A" w:rsidRDefault="00216C14">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br w:type="textWrapping" w:clear="all"/>
      </w:r>
    </w:p>
    <w:p w14:paraId="4BF7AE15" w14:textId="77777777" w:rsidR="009D390A" w:rsidRDefault="00216C14">
      <w:pPr>
        <w:pStyle w:val="Heading1"/>
        <w:numPr>
          <w:ilvl w:val="0"/>
          <w:numId w:val="18"/>
        </w:numPr>
        <w:rPr>
          <w:rFonts w:ascii="Times New Roman" w:hAnsi="Times New Roman"/>
        </w:rPr>
      </w:pPr>
      <w:r>
        <w:rPr>
          <w:rFonts w:ascii="Times New Roman" w:hAnsi="Times New Roman"/>
        </w:rPr>
        <w:t>Open issues list for Positioning UE capabilities (R2-2201722)</w:t>
      </w:r>
    </w:p>
    <w:tbl>
      <w:tblPr>
        <w:tblStyle w:val="TableGrid"/>
        <w:tblW w:w="15168" w:type="dxa"/>
        <w:tblInd w:w="-5" w:type="dxa"/>
        <w:tblLook w:val="04A0" w:firstRow="1" w:lastRow="0" w:firstColumn="1" w:lastColumn="0" w:noHBand="0" w:noVBand="1"/>
      </w:tblPr>
      <w:tblGrid>
        <w:gridCol w:w="647"/>
        <w:gridCol w:w="2467"/>
        <w:gridCol w:w="4111"/>
        <w:gridCol w:w="6520"/>
        <w:gridCol w:w="1423"/>
      </w:tblGrid>
      <w:tr w:rsidR="009D390A" w14:paraId="36A4A366" w14:textId="77777777">
        <w:tc>
          <w:tcPr>
            <w:tcW w:w="647" w:type="dxa"/>
          </w:tcPr>
          <w:p w14:paraId="77DE408E" w14:textId="77777777" w:rsidR="009D390A" w:rsidRDefault="00216C14">
            <w:pPr>
              <w:pStyle w:val="TAL"/>
              <w:keepNext w:val="0"/>
              <w:keepLines w:val="0"/>
              <w:rPr>
                <w:lang w:eastAsia="ja-JP"/>
              </w:rPr>
            </w:pPr>
            <w:r>
              <w:rPr>
                <w:lang w:eastAsia="ja-JP"/>
              </w:rPr>
              <w:t>R2-A1</w:t>
            </w:r>
          </w:p>
        </w:tc>
        <w:tc>
          <w:tcPr>
            <w:tcW w:w="2467" w:type="dxa"/>
          </w:tcPr>
          <w:p w14:paraId="245F7B21" w14:textId="77777777" w:rsidR="009D390A" w:rsidRDefault="00216C14">
            <w:pPr>
              <w:pStyle w:val="TAL"/>
              <w:keepNext w:val="0"/>
              <w:keepLines w:val="0"/>
              <w:rPr>
                <w:lang w:eastAsia="ja-JP"/>
              </w:rPr>
            </w:pPr>
            <w:r>
              <w:rPr>
                <w:lang w:eastAsia="ja-JP"/>
              </w:rPr>
              <w:t>UE capabilities</w:t>
            </w:r>
          </w:p>
        </w:tc>
        <w:tc>
          <w:tcPr>
            <w:tcW w:w="4111" w:type="dxa"/>
          </w:tcPr>
          <w:p w14:paraId="7E03580F" w14:textId="77777777" w:rsidR="009D390A" w:rsidRDefault="00216C14">
            <w:pPr>
              <w:pStyle w:val="TAL"/>
              <w:keepNext w:val="0"/>
              <w:keepLines w:val="0"/>
              <w:rPr>
                <w:lang w:eastAsia="ja-JP"/>
              </w:rPr>
            </w:pPr>
            <w:r>
              <w:rPr>
                <w:lang w:eastAsia="ja-JP"/>
              </w:rPr>
              <w:t>Capabilities may need corrections based on RAN1/RAN4 input.</w:t>
            </w:r>
          </w:p>
        </w:tc>
        <w:tc>
          <w:tcPr>
            <w:tcW w:w="6520" w:type="dxa"/>
          </w:tcPr>
          <w:p w14:paraId="615624B1" w14:textId="77777777" w:rsidR="009D390A" w:rsidRDefault="00216C14">
            <w:pPr>
              <w:pStyle w:val="TAL"/>
              <w:keepNext w:val="0"/>
              <w:keepLines w:val="0"/>
              <w:rPr>
                <w:lang w:eastAsia="ja-JP"/>
              </w:rPr>
            </w:pPr>
            <w:proofErr w:type="spellStart"/>
            <w:r>
              <w:rPr>
                <w:lang w:eastAsia="ja-JP"/>
              </w:rPr>
              <w:t>ProvideCapabilities</w:t>
            </w:r>
            <w:proofErr w:type="spellEnd"/>
          </w:p>
        </w:tc>
        <w:tc>
          <w:tcPr>
            <w:tcW w:w="1423" w:type="dxa"/>
          </w:tcPr>
          <w:p w14:paraId="40CA9436" w14:textId="77777777" w:rsidR="009D390A" w:rsidRDefault="00216C14">
            <w:pPr>
              <w:pStyle w:val="TAL"/>
              <w:keepNext w:val="0"/>
              <w:keepLines w:val="0"/>
              <w:rPr>
                <w:lang w:eastAsia="ja-JP"/>
              </w:rPr>
            </w:pPr>
            <w:r>
              <w:rPr>
                <w:lang w:eastAsia="ja-JP"/>
              </w:rPr>
              <w:t>Rapporteur</w:t>
            </w:r>
          </w:p>
        </w:tc>
      </w:tr>
    </w:tbl>
    <w:p w14:paraId="651D5A57" w14:textId="77777777" w:rsidR="009D390A" w:rsidRDefault="009D390A">
      <w:pPr>
        <w:spacing w:before="240" w:after="120"/>
        <w:jc w:val="both"/>
        <w:rPr>
          <w:rFonts w:ascii="Times New Roman" w:hAnsi="Times New Roman" w:cs="Times New Roman"/>
          <w:iCs/>
          <w:sz w:val="20"/>
          <w:szCs w:val="20"/>
          <w:lang w:eastAsia="ja-JP"/>
        </w:rPr>
      </w:pPr>
    </w:p>
    <w:tbl>
      <w:tblPr>
        <w:tblStyle w:val="TableGrid"/>
        <w:tblW w:w="20178" w:type="dxa"/>
        <w:tblLook w:val="04A0" w:firstRow="1" w:lastRow="0" w:firstColumn="1" w:lastColumn="0" w:noHBand="0" w:noVBand="1"/>
      </w:tblPr>
      <w:tblGrid>
        <w:gridCol w:w="704"/>
        <w:gridCol w:w="2410"/>
        <w:gridCol w:w="4111"/>
        <w:gridCol w:w="6520"/>
        <w:gridCol w:w="3913"/>
        <w:gridCol w:w="2520"/>
      </w:tblGrid>
      <w:tr w:rsidR="009D390A" w14:paraId="482D5248" w14:textId="77777777">
        <w:tc>
          <w:tcPr>
            <w:tcW w:w="704" w:type="dxa"/>
          </w:tcPr>
          <w:p w14:paraId="321FB717" w14:textId="77777777" w:rsidR="009D390A" w:rsidRDefault="00216C14">
            <w:pPr>
              <w:pStyle w:val="TAL"/>
              <w:keepNext w:val="0"/>
              <w:keepLines w:val="0"/>
              <w:rPr>
                <w:lang w:eastAsia="ja-JP"/>
              </w:rPr>
            </w:pPr>
            <w:r>
              <w:rPr>
                <w:lang w:eastAsia="ja-JP"/>
              </w:rPr>
              <w:t>R2-B4</w:t>
            </w:r>
          </w:p>
        </w:tc>
        <w:tc>
          <w:tcPr>
            <w:tcW w:w="2410" w:type="dxa"/>
          </w:tcPr>
          <w:p w14:paraId="05BFAE06" w14:textId="77777777" w:rsidR="009D390A" w:rsidRDefault="00216C14">
            <w:pPr>
              <w:pStyle w:val="TAL"/>
              <w:keepNext w:val="0"/>
              <w:keepLines w:val="0"/>
              <w:rPr>
                <w:lang w:eastAsia="ja-JP"/>
              </w:rPr>
            </w:pPr>
            <w:r>
              <w:rPr>
                <w:lang w:eastAsia="ja-JP"/>
              </w:rPr>
              <w:t xml:space="preserve">Capability for </w:t>
            </w:r>
            <w:r>
              <w:rPr>
                <w:lang w:eastAsia="ja-JP"/>
              </w:rPr>
              <w:t>scheduled location request</w:t>
            </w:r>
          </w:p>
        </w:tc>
        <w:tc>
          <w:tcPr>
            <w:tcW w:w="4111" w:type="dxa"/>
          </w:tcPr>
          <w:p w14:paraId="2583C64B" w14:textId="77777777" w:rsidR="009D390A" w:rsidRDefault="00216C14">
            <w:pPr>
              <w:pStyle w:val="TAL"/>
              <w:keepNext w:val="0"/>
              <w:keepLines w:val="0"/>
              <w:rPr>
                <w:lang w:eastAsia="ja-JP"/>
              </w:rPr>
            </w:pPr>
            <w:r>
              <w:rPr>
                <w:lang w:eastAsia="ja-JP"/>
              </w:rPr>
              <w:t>Differentiation between UE-based and UE-assisted support and indication of time bases supported.</w:t>
            </w:r>
          </w:p>
        </w:tc>
        <w:tc>
          <w:tcPr>
            <w:tcW w:w="6520" w:type="dxa"/>
          </w:tcPr>
          <w:p w14:paraId="4B5AE1DE" w14:textId="77777777" w:rsidR="009D390A" w:rsidRDefault="00216C14">
            <w:pPr>
              <w:pStyle w:val="TAL"/>
              <w:keepNext w:val="0"/>
              <w:keepLines w:val="0"/>
              <w:rPr>
                <w:lang w:eastAsia="ja-JP"/>
              </w:rPr>
            </w:pPr>
            <w:r>
              <w:rPr>
                <w:lang w:eastAsia="ja-JP"/>
              </w:rPr>
              <w:t>OTDOA-</w:t>
            </w:r>
            <w:proofErr w:type="spellStart"/>
            <w:r>
              <w:rPr>
                <w:lang w:eastAsia="ja-JP"/>
              </w:rPr>
              <w:t>ProvideCapabilities</w:t>
            </w:r>
            <w:proofErr w:type="spellEnd"/>
            <w:r>
              <w:rPr>
                <w:lang w:eastAsia="ja-JP"/>
              </w:rPr>
              <w:t>--&gt;scheduledLocationRequest-r17</w:t>
            </w:r>
          </w:p>
          <w:p w14:paraId="7897EB72" w14:textId="77777777" w:rsidR="009D390A" w:rsidRDefault="00216C14">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--&gt;scheduledLocationRequest-r17</w:t>
            </w:r>
          </w:p>
          <w:p w14:paraId="77306088" w14:textId="77777777" w:rsidR="009D390A" w:rsidRDefault="00216C14">
            <w:pPr>
              <w:pStyle w:val="TAL"/>
              <w:keepNext w:val="0"/>
              <w:keepLines w:val="0"/>
              <w:rPr>
                <w:lang w:eastAsia="ja-JP"/>
              </w:rPr>
            </w:pPr>
            <w:r>
              <w:rPr>
                <w:lang w:eastAsia="ja-JP"/>
              </w:rPr>
              <w:t>ECID-</w:t>
            </w:r>
            <w:proofErr w:type="spellStart"/>
            <w:r>
              <w:rPr>
                <w:lang w:eastAsia="ja-JP"/>
              </w:rPr>
              <w:t>ProvideCapabilities</w:t>
            </w:r>
            <w:proofErr w:type="spellEnd"/>
            <w:r>
              <w:rPr>
                <w:lang w:eastAsia="ja-JP"/>
              </w:rPr>
              <w:t>--&gt;scheduledLocationRequest-r17</w:t>
            </w:r>
          </w:p>
          <w:p w14:paraId="15F445CF" w14:textId="77777777" w:rsidR="009D390A" w:rsidRDefault="00216C14">
            <w:pPr>
              <w:pStyle w:val="TAL"/>
              <w:keepNext w:val="0"/>
              <w:keepLines w:val="0"/>
              <w:rPr>
                <w:lang w:eastAsia="ja-JP"/>
              </w:rPr>
            </w:pPr>
            <w:r>
              <w:rPr>
                <w:lang w:eastAsia="ja-JP"/>
              </w:rPr>
              <w:t>TBS-ProvideCapabilities-r13--&gt;scheduledLocationRequest-r17</w:t>
            </w:r>
          </w:p>
          <w:p w14:paraId="5726C82D" w14:textId="77777777" w:rsidR="009D390A" w:rsidRDefault="00216C14">
            <w:pPr>
              <w:pStyle w:val="TAL"/>
              <w:keepNext w:val="0"/>
              <w:keepLines w:val="0"/>
              <w:rPr>
                <w:lang w:eastAsia="ja-JP"/>
              </w:rPr>
            </w:pPr>
            <w:r>
              <w:rPr>
                <w:lang w:eastAsia="ja-JP"/>
              </w:rPr>
              <w:t>Sensor-ProvideCapabilities-r13--&gt;scheduledLocationRequest-r17</w:t>
            </w:r>
          </w:p>
          <w:p w14:paraId="05DA461C" w14:textId="77777777" w:rsidR="009D390A" w:rsidRDefault="00216C14">
            <w:pPr>
              <w:pStyle w:val="TAL"/>
              <w:keepNext w:val="0"/>
              <w:keepLines w:val="0"/>
              <w:rPr>
                <w:lang w:eastAsia="ja-JP"/>
              </w:rPr>
            </w:pPr>
            <w:r>
              <w:rPr>
                <w:lang w:eastAsia="ja-JP"/>
              </w:rPr>
              <w:t>WLAN-ProvideCapabilities-r13--&gt;scheduledLocationRequest-r17</w:t>
            </w:r>
          </w:p>
          <w:p w14:paraId="21C058E5" w14:textId="77777777" w:rsidR="009D390A" w:rsidRDefault="00216C14">
            <w:pPr>
              <w:pStyle w:val="TAL"/>
              <w:keepNext w:val="0"/>
              <w:keepLines w:val="0"/>
              <w:rPr>
                <w:lang w:eastAsia="ja-JP"/>
              </w:rPr>
            </w:pPr>
            <w:r>
              <w:rPr>
                <w:lang w:eastAsia="ja-JP"/>
              </w:rPr>
              <w:t>BT-ProvideCapabilit</w:t>
            </w:r>
            <w:r>
              <w:rPr>
                <w:lang w:eastAsia="ja-JP"/>
              </w:rPr>
              <w:t>ies-r13--&gt;scheduledLocationRequest-r17</w:t>
            </w:r>
          </w:p>
          <w:p w14:paraId="6B1F0FEC" w14:textId="77777777" w:rsidR="009D390A" w:rsidRDefault="00216C14">
            <w:pPr>
              <w:pStyle w:val="TAL"/>
              <w:keepNext w:val="0"/>
              <w:keepLines w:val="0"/>
              <w:rPr>
                <w:lang w:eastAsia="ja-JP"/>
              </w:rPr>
            </w:pPr>
            <w:r>
              <w:rPr>
                <w:lang w:eastAsia="ja-JP"/>
              </w:rPr>
              <w:t>NR-ECID-ProvideCapabilities-r16--&gt;scheduledLocationRequest-r17</w:t>
            </w:r>
          </w:p>
          <w:p w14:paraId="21B2BC8F" w14:textId="77777777" w:rsidR="009D390A" w:rsidRDefault="00216C14">
            <w:pPr>
              <w:pStyle w:val="TAL"/>
              <w:keepNext w:val="0"/>
              <w:keepLines w:val="0"/>
              <w:rPr>
                <w:lang w:eastAsia="ja-JP"/>
              </w:rPr>
            </w:pPr>
            <w:r>
              <w:rPr>
                <w:lang w:eastAsia="ja-JP"/>
              </w:rPr>
              <w:t>NR-DL-TDOA-ProvideCapabilities-r16--&gt;scheduledLocationRequest-r17</w:t>
            </w:r>
          </w:p>
          <w:p w14:paraId="60F87C1C" w14:textId="77777777" w:rsidR="009D390A" w:rsidRDefault="00216C14">
            <w:pPr>
              <w:pStyle w:val="TAL"/>
              <w:keepNext w:val="0"/>
              <w:keepLines w:val="0"/>
              <w:rPr>
                <w:lang w:eastAsia="ja-JP"/>
              </w:rPr>
            </w:pPr>
            <w:r>
              <w:rPr>
                <w:lang w:eastAsia="ja-JP"/>
              </w:rPr>
              <w:t>NR-DL-AoD-ProvideCapabilities-r16--&gt;scheduledLocationRequest-r17</w:t>
            </w:r>
          </w:p>
          <w:p w14:paraId="37BE26EC" w14:textId="77777777" w:rsidR="009D390A" w:rsidRDefault="00216C14">
            <w:pPr>
              <w:pStyle w:val="TAL"/>
              <w:keepNext w:val="0"/>
              <w:keepLines w:val="0"/>
              <w:rPr>
                <w:lang w:eastAsia="ja-JP"/>
              </w:rPr>
            </w:pPr>
            <w:r>
              <w:rPr>
                <w:lang w:eastAsia="ja-JP"/>
              </w:rPr>
              <w:t>NR-Multi-RTT-ProvideCap</w:t>
            </w:r>
            <w:r>
              <w:rPr>
                <w:lang w:eastAsia="ja-JP"/>
              </w:rPr>
              <w:t>abilities-r16--&gt;scheduledLocationRequest-r17</w:t>
            </w:r>
          </w:p>
        </w:tc>
        <w:tc>
          <w:tcPr>
            <w:tcW w:w="3913" w:type="dxa"/>
          </w:tcPr>
          <w:p w14:paraId="14E80307" w14:textId="77777777" w:rsidR="009D390A" w:rsidRDefault="00216C14">
            <w:pPr>
              <w:pStyle w:val="TAL"/>
              <w:keepNext w:val="0"/>
              <w:keepLines w:val="0"/>
              <w:rPr>
                <w:lang w:eastAsia="ja-JP"/>
              </w:rPr>
            </w:pPr>
            <w:r>
              <w:rPr>
                <w:lang w:eastAsia="ja-JP"/>
              </w:rPr>
              <w:t>Huawei, vivo, Nokia</w:t>
            </w:r>
          </w:p>
          <w:p w14:paraId="23C8EE79" w14:textId="77777777" w:rsidR="009D390A" w:rsidRDefault="00216C14">
            <w:pPr>
              <w:rPr>
                <w:rFonts w:ascii="Times New Roman" w:hAnsi="Times New Roman" w:cs="Times New Roman"/>
              </w:rPr>
            </w:pPr>
            <w:r>
              <w:rPr>
                <w:rFonts w:ascii="Times New Roman" w:hAnsi="Times New Roman" w:cs="Times New Roman"/>
                <w:b/>
                <w:bCs/>
              </w:rPr>
              <w:t>Pre117-e607</w:t>
            </w:r>
          </w:p>
          <w:p w14:paraId="6E716402" w14:textId="77777777" w:rsidR="009D390A" w:rsidRDefault="00216C14">
            <w:pPr>
              <w:pStyle w:val="Heading6"/>
              <w:numPr>
                <w:ilvl w:val="0"/>
                <w:numId w:val="0"/>
              </w:numPr>
              <w:outlineLvl w:val="5"/>
              <w:rPr>
                <w:lang w:val="en-US"/>
              </w:rPr>
            </w:pPr>
            <w:r>
              <w:rPr>
                <w:rFonts w:hint="eastAsia"/>
                <w:lang w:val="en-US"/>
              </w:rPr>
              <w:t>Q</w:t>
            </w:r>
            <w:r>
              <w:rPr>
                <w:lang w:val="en-US"/>
              </w:rPr>
              <w:t xml:space="preserve">uestion2: Do </w:t>
            </w:r>
            <w:proofErr w:type="spellStart"/>
            <w:r>
              <w:rPr>
                <w:lang w:val="en-US"/>
              </w:rPr>
              <w:t>comapies</w:t>
            </w:r>
            <w:proofErr w:type="spellEnd"/>
            <w:r>
              <w:rPr>
                <w:lang w:val="en-US"/>
              </w:rPr>
              <w:t xml:space="preserve"> agree that it is necessary for the UE capability reporting for positioning methods that support multiple positioning modes to differentiate its UE capabilit</w:t>
            </w:r>
            <w:r>
              <w:rPr>
                <w:lang w:val="en-US"/>
              </w:rPr>
              <w:t>y of time based for different positioning modes?</w:t>
            </w:r>
          </w:p>
          <w:p w14:paraId="0F168895" w14:textId="77777777" w:rsidR="009D390A" w:rsidRDefault="009D390A">
            <w:pPr>
              <w:pStyle w:val="TAL"/>
              <w:keepNext w:val="0"/>
              <w:keepLines w:val="0"/>
              <w:rPr>
                <w:lang w:eastAsia="ja-JP"/>
              </w:rPr>
            </w:pPr>
          </w:p>
        </w:tc>
        <w:tc>
          <w:tcPr>
            <w:tcW w:w="2520" w:type="dxa"/>
          </w:tcPr>
          <w:p w14:paraId="6E826650" w14:textId="77777777" w:rsidR="009D390A" w:rsidRDefault="009D390A">
            <w:pPr>
              <w:spacing w:after="0"/>
              <w:rPr>
                <w:rFonts w:ascii="Arial" w:hAnsi="Arial" w:cs="Arial"/>
                <w:sz w:val="18"/>
                <w:lang w:eastAsia="ja-JP"/>
              </w:rPr>
            </w:pPr>
          </w:p>
          <w:p w14:paraId="1B9BEF05" w14:textId="77777777" w:rsidR="009D390A" w:rsidRDefault="009D390A">
            <w:pPr>
              <w:pStyle w:val="TAL"/>
              <w:keepNext w:val="0"/>
              <w:keepLines w:val="0"/>
              <w:rPr>
                <w:lang w:eastAsia="ja-JP"/>
              </w:rPr>
            </w:pPr>
          </w:p>
        </w:tc>
      </w:tr>
    </w:tbl>
    <w:p w14:paraId="0DBA683B" w14:textId="77777777" w:rsidR="009D390A" w:rsidRDefault="009D390A">
      <w:pPr>
        <w:spacing w:before="240" w:after="120"/>
        <w:jc w:val="both"/>
        <w:rPr>
          <w:rFonts w:ascii="Times New Roman" w:hAnsi="Times New Roman" w:cs="Times New Roman"/>
          <w:iCs/>
          <w:sz w:val="20"/>
          <w:szCs w:val="20"/>
          <w:lang w:eastAsia="ja-JP"/>
        </w:rPr>
      </w:pPr>
    </w:p>
    <w:p w14:paraId="433D4B44" w14:textId="77777777" w:rsidR="009D390A" w:rsidRDefault="009D390A">
      <w:pPr>
        <w:spacing w:before="240" w:after="120"/>
        <w:jc w:val="both"/>
        <w:rPr>
          <w:rFonts w:ascii="Times New Roman" w:hAnsi="Times New Roman" w:cs="Times New Roman"/>
          <w:iCs/>
          <w:sz w:val="20"/>
          <w:szCs w:val="20"/>
          <w:lang w:eastAsia="ja-JP"/>
        </w:rPr>
      </w:pPr>
    </w:p>
    <w:tbl>
      <w:tblPr>
        <w:tblStyle w:val="TableGrid"/>
        <w:tblW w:w="20178" w:type="dxa"/>
        <w:tblLook w:val="04A0" w:firstRow="1" w:lastRow="0" w:firstColumn="1" w:lastColumn="0" w:noHBand="0" w:noVBand="1"/>
      </w:tblPr>
      <w:tblGrid>
        <w:gridCol w:w="680"/>
        <w:gridCol w:w="2163"/>
        <w:gridCol w:w="4081"/>
        <w:gridCol w:w="6083"/>
        <w:gridCol w:w="1681"/>
        <w:gridCol w:w="5490"/>
      </w:tblGrid>
      <w:tr w:rsidR="009D390A" w14:paraId="15EAA880" w14:textId="77777777">
        <w:tc>
          <w:tcPr>
            <w:tcW w:w="680" w:type="dxa"/>
          </w:tcPr>
          <w:p w14:paraId="217D5383" w14:textId="77777777" w:rsidR="009D390A" w:rsidRDefault="00216C14">
            <w:pPr>
              <w:pStyle w:val="TAL"/>
              <w:keepNext w:val="0"/>
              <w:keepLines w:val="0"/>
              <w:rPr>
                <w:lang w:eastAsia="ja-JP"/>
              </w:rPr>
            </w:pPr>
            <w:r>
              <w:rPr>
                <w:lang w:eastAsia="ja-JP"/>
              </w:rPr>
              <w:t>R1-7</w:t>
            </w:r>
          </w:p>
        </w:tc>
        <w:tc>
          <w:tcPr>
            <w:tcW w:w="2163" w:type="dxa"/>
          </w:tcPr>
          <w:p w14:paraId="5FF979F7" w14:textId="77777777" w:rsidR="009D390A" w:rsidRDefault="00216C14">
            <w:pPr>
              <w:pStyle w:val="TAL"/>
              <w:keepNext w:val="0"/>
              <w:keepLines w:val="0"/>
              <w:rPr>
                <w:lang w:eastAsia="ja-JP"/>
              </w:rPr>
            </w:pPr>
            <w:r>
              <w:rPr>
                <w:lang w:eastAsia="ja-JP"/>
              </w:rPr>
              <w:t>Capability for 10ms Response Time</w:t>
            </w:r>
          </w:p>
        </w:tc>
        <w:tc>
          <w:tcPr>
            <w:tcW w:w="4081" w:type="dxa"/>
          </w:tcPr>
          <w:p w14:paraId="00C8ED79" w14:textId="77777777" w:rsidR="009D390A" w:rsidRDefault="00216C14">
            <w:pPr>
              <w:pStyle w:val="TAL"/>
              <w:keepNext w:val="0"/>
              <w:keepLines w:val="0"/>
              <w:rPr>
                <w:lang w:eastAsia="ja-JP"/>
              </w:rPr>
            </w:pPr>
            <w:r>
              <w:rPr>
                <w:lang w:eastAsia="ja-JP"/>
              </w:rPr>
              <w:t>Do we need a capability for all methods?</w:t>
            </w:r>
          </w:p>
        </w:tc>
        <w:tc>
          <w:tcPr>
            <w:tcW w:w="6083" w:type="dxa"/>
          </w:tcPr>
          <w:p w14:paraId="374AEE49" w14:textId="77777777" w:rsidR="009D390A" w:rsidRDefault="00216C14">
            <w:pPr>
              <w:pStyle w:val="TAL"/>
              <w:keepNext w:val="0"/>
              <w:keepLines w:val="0"/>
              <w:rPr>
                <w:lang w:eastAsia="ja-JP"/>
              </w:rPr>
            </w:pPr>
            <w:proofErr w:type="spellStart"/>
            <w:r>
              <w:rPr>
                <w:lang w:eastAsia="ja-JP"/>
              </w:rPr>
              <w:t>ResponseTime</w:t>
            </w:r>
            <w:proofErr w:type="spellEnd"/>
            <w:r>
              <w:rPr>
                <w:lang w:eastAsia="ja-JP"/>
              </w:rPr>
              <w:t xml:space="preserve"> --&gt; unit-r15 --&gt; ten-milli-seconds-r17</w:t>
            </w:r>
          </w:p>
        </w:tc>
        <w:tc>
          <w:tcPr>
            <w:tcW w:w="1681" w:type="dxa"/>
          </w:tcPr>
          <w:p w14:paraId="50A42A41" w14:textId="77777777" w:rsidR="009D390A" w:rsidRDefault="00216C14">
            <w:pPr>
              <w:pStyle w:val="TAL"/>
              <w:keepNext w:val="0"/>
              <w:keepLines w:val="0"/>
              <w:rPr>
                <w:lang w:eastAsia="ja-JP"/>
              </w:rPr>
            </w:pPr>
            <w:r>
              <w:rPr>
                <w:lang w:eastAsia="ja-JP"/>
              </w:rPr>
              <w:t>Huawei(110)</w:t>
            </w:r>
          </w:p>
          <w:p w14:paraId="44F5ECB5" w14:textId="77777777" w:rsidR="009D390A" w:rsidRDefault="00216C14">
            <w:pPr>
              <w:pStyle w:val="TAL"/>
              <w:keepNext w:val="0"/>
              <w:keepLines w:val="0"/>
              <w:rPr>
                <w:lang w:eastAsia="ja-JP"/>
              </w:rPr>
            </w:pPr>
            <w:r>
              <w:rPr>
                <w:lang w:eastAsia="ja-JP"/>
              </w:rPr>
              <w:t>vivo(110)</w:t>
            </w:r>
          </w:p>
          <w:p w14:paraId="2986C794" w14:textId="77777777" w:rsidR="009D390A" w:rsidRDefault="009D390A">
            <w:pPr>
              <w:pStyle w:val="TAL"/>
              <w:keepNext w:val="0"/>
              <w:keepLines w:val="0"/>
              <w:rPr>
                <w:lang w:eastAsia="ja-JP"/>
              </w:rPr>
            </w:pPr>
          </w:p>
        </w:tc>
        <w:tc>
          <w:tcPr>
            <w:tcW w:w="5490" w:type="dxa"/>
          </w:tcPr>
          <w:p w14:paraId="32A33ADB" w14:textId="77777777" w:rsidR="009D390A" w:rsidRDefault="009D390A">
            <w:pPr>
              <w:spacing w:after="0"/>
              <w:rPr>
                <w:rFonts w:ascii="Arial" w:hAnsi="Arial" w:cs="Arial"/>
                <w:sz w:val="18"/>
                <w:lang w:val="en-GB" w:eastAsia="ja-JP"/>
              </w:rPr>
            </w:pPr>
          </w:p>
          <w:p w14:paraId="3B159EFA" w14:textId="77777777" w:rsidR="009D390A" w:rsidRDefault="00216C14">
            <w:pPr>
              <w:pStyle w:val="TAL"/>
              <w:keepNext w:val="0"/>
              <w:keepLines w:val="0"/>
              <w:rPr>
                <w:lang w:eastAsia="ja-JP"/>
              </w:rPr>
            </w:pPr>
            <w:r>
              <w:rPr>
                <w:highlight w:val="yellow"/>
                <w:lang w:eastAsia="ja-JP"/>
              </w:rPr>
              <w:t>Pre117-e612</w:t>
            </w:r>
          </w:p>
          <w:p w14:paraId="4780B83C"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Discussion point 3.2.1-1: For the finer granularity, which option do you prefer? </w:t>
            </w:r>
          </w:p>
          <w:p w14:paraId="3028A05A" w14:textId="77777777" w:rsidR="009D390A" w:rsidRDefault="00216C14">
            <w:pPr>
              <w:rPr>
                <w:rFonts w:ascii="Times New Roman" w:hAnsi="Times New Roman" w:cs="Times New Roman"/>
                <w:b/>
                <w:bCs/>
                <w:sz w:val="20"/>
                <w:szCs w:val="20"/>
              </w:rPr>
            </w:pPr>
            <w:r>
              <w:rPr>
                <w:rFonts w:ascii="Times New Roman" w:hAnsi="Times New Roman" w:cs="Times New Roman"/>
                <w:b/>
                <w:bCs/>
                <w:sz w:val="20"/>
                <w:szCs w:val="20"/>
              </w:rPr>
              <w:t xml:space="preserve">Option 1 </w:t>
            </w:r>
            <w:r>
              <w:rPr>
                <w:rFonts w:ascii="Times New Roman" w:hAnsi="Times New Roman" w:cs="Times New Roman"/>
                <w:sz w:val="20"/>
                <w:szCs w:val="20"/>
              </w:rPr>
              <w:t>Finer granularity is only applied for NR RAT dependent positioning methods;</w:t>
            </w:r>
          </w:p>
          <w:p w14:paraId="219C6C45" w14:textId="77777777" w:rsidR="009D390A" w:rsidRDefault="00216C14">
            <w:pPr>
              <w:rPr>
                <w:rFonts w:ascii="Times New Roman" w:hAnsi="Times New Roman" w:cs="Times New Roman"/>
                <w:sz w:val="20"/>
                <w:szCs w:val="20"/>
              </w:rPr>
            </w:pPr>
            <w:r>
              <w:rPr>
                <w:rFonts w:ascii="Times New Roman" w:hAnsi="Times New Roman" w:cs="Times New Roman"/>
                <w:b/>
                <w:bCs/>
                <w:sz w:val="20"/>
                <w:szCs w:val="20"/>
              </w:rPr>
              <w:t xml:space="preserve">Option 2 </w:t>
            </w:r>
            <w:r>
              <w:rPr>
                <w:rFonts w:ascii="Times New Roman" w:hAnsi="Times New Roman" w:cs="Times New Roman"/>
                <w:sz w:val="20"/>
                <w:szCs w:val="20"/>
              </w:rPr>
              <w:t>Finer granularity is only applied for NR RAT dependent positioning methods and R</w:t>
            </w:r>
            <w:r>
              <w:rPr>
                <w:rFonts w:ascii="Times New Roman" w:hAnsi="Times New Roman" w:cs="Times New Roman"/>
                <w:sz w:val="20"/>
                <w:szCs w:val="20"/>
              </w:rPr>
              <w:t>AT independent positioning methods;</w:t>
            </w:r>
          </w:p>
          <w:p w14:paraId="08F2692A" w14:textId="77777777" w:rsidR="009D390A" w:rsidRDefault="00216C14">
            <w:pPr>
              <w:rPr>
                <w:rFonts w:ascii="Times New Roman" w:hAnsi="Times New Roman" w:cs="Times New Roman"/>
                <w:sz w:val="20"/>
                <w:szCs w:val="20"/>
              </w:rPr>
            </w:pPr>
            <w:r>
              <w:rPr>
                <w:rFonts w:ascii="Times New Roman" w:hAnsi="Times New Roman" w:cs="Times New Roman"/>
                <w:b/>
                <w:bCs/>
                <w:sz w:val="20"/>
                <w:szCs w:val="20"/>
              </w:rPr>
              <w:t xml:space="preserve">Option 3 </w:t>
            </w:r>
            <w:r>
              <w:rPr>
                <w:rFonts w:ascii="Times New Roman" w:hAnsi="Times New Roman" w:cs="Times New Roman"/>
                <w:sz w:val="20"/>
                <w:szCs w:val="20"/>
              </w:rPr>
              <w:t>Finer granularity is applied for LTE and NR RAT dependent positioning methods and RAT independent positioning methods;</w:t>
            </w:r>
          </w:p>
          <w:p w14:paraId="56B9186B" w14:textId="77777777" w:rsidR="009D390A" w:rsidRDefault="009D390A">
            <w:pPr>
              <w:pStyle w:val="TAL"/>
              <w:keepNext w:val="0"/>
              <w:keepLines w:val="0"/>
              <w:rPr>
                <w:lang w:eastAsia="ja-JP"/>
              </w:rPr>
            </w:pPr>
          </w:p>
        </w:tc>
      </w:tr>
    </w:tbl>
    <w:p w14:paraId="664EF1FE" w14:textId="77777777" w:rsidR="009D390A" w:rsidRDefault="009D390A">
      <w:pPr>
        <w:pStyle w:val="b30"/>
        <w:rPr>
          <w:rFonts w:eastAsia="Arial"/>
        </w:rPr>
      </w:pPr>
    </w:p>
    <w:p w14:paraId="7DA67FA7" w14:textId="77777777" w:rsidR="009D390A" w:rsidRDefault="009D390A">
      <w:pPr>
        <w:spacing w:before="240" w:after="120"/>
        <w:jc w:val="both"/>
        <w:rPr>
          <w:rFonts w:ascii="Times New Roman" w:hAnsi="Times New Roman" w:cs="Times New Roman"/>
          <w:iCs/>
          <w:sz w:val="20"/>
          <w:szCs w:val="20"/>
          <w:lang w:val="en-GB" w:eastAsia="ja-JP"/>
        </w:rPr>
      </w:pPr>
    </w:p>
    <w:p w14:paraId="777C1676" w14:textId="77777777" w:rsidR="009D390A" w:rsidRDefault="009D390A">
      <w:pPr>
        <w:spacing w:before="240" w:after="120"/>
        <w:jc w:val="both"/>
        <w:rPr>
          <w:rFonts w:ascii="Times New Roman" w:hAnsi="Times New Roman" w:cs="Times New Roman"/>
          <w:iCs/>
          <w:sz w:val="20"/>
          <w:szCs w:val="20"/>
          <w:lang w:eastAsia="ja-JP"/>
        </w:rPr>
      </w:pPr>
    </w:p>
    <w:p w14:paraId="6E76A32D" w14:textId="77777777" w:rsidR="009D390A" w:rsidRDefault="009D390A">
      <w:pPr>
        <w:spacing w:before="240" w:after="120"/>
        <w:jc w:val="both"/>
        <w:rPr>
          <w:rFonts w:ascii="Times New Roman" w:hAnsi="Times New Roman" w:cs="Times New Roman"/>
          <w:iCs/>
          <w:sz w:val="20"/>
          <w:szCs w:val="20"/>
          <w:lang w:eastAsia="ja-JP"/>
        </w:rPr>
      </w:pPr>
    </w:p>
    <w:p w14:paraId="585EEE5B" w14:textId="77777777" w:rsidR="009D390A" w:rsidRDefault="009D390A">
      <w:pPr>
        <w:spacing w:before="240" w:after="120"/>
        <w:jc w:val="both"/>
        <w:rPr>
          <w:rFonts w:ascii="Times New Roman" w:hAnsi="Times New Roman" w:cs="Times New Roman"/>
          <w:iCs/>
          <w:sz w:val="20"/>
          <w:szCs w:val="20"/>
          <w:lang w:val="en-GB" w:eastAsia="ja-JP"/>
        </w:rPr>
      </w:pPr>
    </w:p>
    <w:p w14:paraId="4CEB0062" w14:textId="77777777" w:rsidR="009D390A" w:rsidRDefault="009D390A">
      <w:pPr>
        <w:spacing w:before="240" w:after="120"/>
        <w:jc w:val="both"/>
        <w:rPr>
          <w:rFonts w:ascii="Times New Roman" w:hAnsi="Times New Roman" w:cs="Times New Roman"/>
          <w:iCs/>
          <w:sz w:val="20"/>
          <w:szCs w:val="20"/>
          <w:lang w:val="en-GB" w:eastAsia="ja-JP"/>
        </w:rPr>
        <w:sectPr w:rsidR="009D390A">
          <w:pgSz w:w="23803" w:h="16834" w:orient="landscape"/>
          <w:pgMar w:top="1138" w:right="850" w:bottom="1138" w:left="562" w:header="720" w:footer="720" w:gutter="0"/>
          <w:cols w:space="720"/>
          <w:docGrid w:linePitch="360"/>
        </w:sectPr>
      </w:pPr>
    </w:p>
    <w:p w14:paraId="6E7A9BF2" w14:textId="77777777" w:rsidR="009D390A" w:rsidRDefault="009D390A">
      <w:pPr>
        <w:spacing w:before="240" w:after="120"/>
        <w:jc w:val="both"/>
        <w:rPr>
          <w:rFonts w:ascii="Times New Roman" w:hAnsi="Times New Roman" w:cs="Times New Roman"/>
          <w:iCs/>
          <w:sz w:val="20"/>
          <w:szCs w:val="20"/>
          <w:lang w:val="en-GB" w:eastAsia="ja-JP"/>
        </w:rPr>
      </w:pPr>
    </w:p>
    <w:p w14:paraId="70BD85C7" w14:textId="77777777" w:rsidR="009D390A" w:rsidRDefault="009D390A">
      <w:pPr>
        <w:spacing w:before="240" w:after="120"/>
        <w:jc w:val="both"/>
        <w:rPr>
          <w:rFonts w:ascii="Times New Roman" w:hAnsi="Times New Roman" w:cs="Times New Roman"/>
          <w:iCs/>
          <w:sz w:val="20"/>
          <w:szCs w:val="20"/>
          <w:lang w:eastAsia="ja-JP"/>
        </w:rPr>
      </w:pPr>
    </w:p>
    <w:p w14:paraId="31C20EAB" w14:textId="77777777" w:rsidR="009D390A" w:rsidRDefault="00216C14">
      <w:pPr>
        <w:pStyle w:val="Heading1"/>
        <w:numPr>
          <w:ilvl w:val="0"/>
          <w:numId w:val="18"/>
        </w:numPr>
        <w:rPr>
          <w:rFonts w:ascii="Times New Roman" w:hAnsi="Times New Roman"/>
        </w:rPr>
      </w:pPr>
      <w:bookmarkStart w:id="207" w:name="_Ref434066290"/>
      <w:r>
        <w:rPr>
          <w:rFonts w:ascii="Times New Roman" w:hAnsi="Times New Roman"/>
        </w:rPr>
        <w:t>Reference</w:t>
      </w:r>
      <w:bookmarkEnd w:id="207"/>
    </w:p>
    <w:p w14:paraId="7CB974D5" w14:textId="77777777" w:rsidR="009D390A" w:rsidRDefault="00216C14">
      <w:pPr>
        <w:pStyle w:val="Doc-title"/>
        <w:numPr>
          <w:ilvl w:val="0"/>
          <w:numId w:val="24"/>
        </w:numPr>
        <w:spacing w:after="60"/>
        <w:jc w:val="both"/>
        <w:rPr>
          <w:rFonts w:ascii="Times New Roman" w:hAnsi="Times New Roman" w:cs="Times New Roman"/>
          <w:iCs/>
          <w:sz w:val="20"/>
          <w:szCs w:val="20"/>
          <w:lang w:eastAsia="ja-JP"/>
        </w:rPr>
      </w:pPr>
      <w:bookmarkStart w:id="208" w:name="_Hlk95408725"/>
      <w:bookmarkEnd w:id="2"/>
      <w:r>
        <w:rPr>
          <w:rFonts w:ascii="Times New Roman" w:hAnsi="Times New Roman" w:cs="Times New Roman"/>
          <w:sz w:val="20"/>
        </w:rPr>
        <w:t xml:space="preserve">R1-2200780 Rel17 RAN1 UE feature List </w:t>
      </w:r>
    </w:p>
    <w:p w14:paraId="71C410DA" w14:textId="77777777" w:rsidR="009D390A" w:rsidRDefault="00216C14">
      <w:pPr>
        <w:pStyle w:val="Doc-title"/>
        <w:numPr>
          <w:ilvl w:val="0"/>
          <w:numId w:val="24"/>
        </w:numPr>
        <w:spacing w:after="60"/>
        <w:jc w:val="both"/>
        <w:rPr>
          <w:rFonts w:ascii="Times New Roman" w:hAnsi="Times New Roman" w:cs="Times New Roman"/>
          <w:sz w:val="20"/>
        </w:rPr>
      </w:pPr>
      <w:r>
        <w:rPr>
          <w:rFonts w:ascii="Times New Roman" w:hAnsi="Times New Roman" w:cs="Times New Roman"/>
          <w:sz w:val="20"/>
        </w:rPr>
        <w:t>R4-2202400 (R4 feature list)</w:t>
      </w:r>
    </w:p>
    <w:p w14:paraId="09C7769B" w14:textId="77777777" w:rsidR="009D390A" w:rsidRDefault="00216C14">
      <w:pPr>
        <w:pStyle w:val="Doc-title"/>
        <w:numPr>
          <w:ilvl w:val="0"/>
          <w:numId w:val="24"/>
        </w:numPr>
        <w:spacing w:after="60"/>
        <w:jc w:val="both"/>
        <w:rPr>
          <w:rFonts w:ascii="Times New Roman" w:hAnsi="Times New Roman" w:cs="Times New Roman"/>
          <w:sz w:val="20"/>
        </w:rPr>
      </w:pPr>
      <w:r>
        <w:rPr>
          <w:rFonts w:ascii="Times New Roman" w:hAnsi="Times New Roman" w:cs="Times New Roman"/>
          <w:sz w:val="20"/>
        </w:rPr>
        <w:t xml:space="preserve">R2-2202005 Summary of </w:t>
      </w:r>
      <w:proofErr w:type="spellStart"/>
      <w:r>
        <w:rPr>
          <w:rFonts w:ascii="Times New Roman" w:hAnsi="Times New Roman" w:cs="Times New Roman"/>
          <w:sz w:val="20"/>
        </w:rPr>
        <w:t>postmeeting</w:t>
      </w:r>
      <w:proofErr w:type="spellEnd"/>
      <w:r>
        <w:rPr>
          <w:rFonts w:ascii="Times New Roman" w:hAnsi="Times New Roman" w:cs="Times New Roman"/>
          <w:sz w:val="20"/>
        </w:rPr>
        <w:t xml:space="preserve"> 634</w:t>
      </w:r>
    </w:p>
    <w:p w14:paraId="441DD214" w14:textId="77777777" w:rsidR="009D390A" w:rsidRDefault="00216C14">
      <w:pPr>
        <w:pStyle w:val="Doc-title"/>
        <w:numPr>
          <w:ilvl w:val="0"/>
          <w:numId w:val="24"/>
        </w:numPr>
        <w:spacing w:after="60"/>
        <w:jc w:val="both"/>
        <w:rPr>
          <w:rFonts w:ascii="Times New Roman" w:hAnsi="Times New Roman" w:cs="Times New Roman"/>
          <w:sz w:val="20"/>
        </w:rPr>
      </w:pPr>
      <w:r>
        <w:rPr>
          <w:rFonts w:ascii="Times New Roman" w:hAnsi="Times New Roman" w:cs="Times New Roman"/>
          <w:sz w:val="20"/>
        </w:rPr>
        <w:t>R2-2201722_([Post116bis-e][628][POS]37.355)_summary</w:t>
      </w:r>
      <w:bookmarkEnd w:id="208"/>
    </w:p>
    <w:p w14:paraId="471124D4" w14:textId="77777777" w:rsidR="009D390A" w:rsidRDefault="00216C14">
      <w:pPr>
        <w:pStyle w:val="Doc-title"/>
        <w:numPr>
          <w:ilvl w:val="0"/>
          <w:numId w:val="24"/>
        </w:numPr>
        <w:spacing w:after="60"/>
        <w:jc w:val="both"/>
        <w:rPr>
          <w:rFonts w:ascii="Times New Roman" w:hAnsi="Times New Roman" w:cs="Times New Roman"/>
          <w:sz w:val="20"/>
        </w:rPr>
      </w:pPr>
      <w:r>
        <w:rPr>
          <w:rFonts w:ascii="Times New Roman" w:hAnsi="Times New Roman" w:cs="Times New Roman"/>
          <w:sz w:val="20"/>
        </w:rPr>
        <w:t>R2-2201723 LPP running CR</w:t>
      </w:r>
    </w:p>
    <w:p w14:paraId="77BEB181" w14:textId="77777777" w:rsidR="009D390A" w:rsidRDefault="009D390A">
      <w:pPr>
        <w:rPr>
          <w:lang w:val="en-GB" w:eastAsia="en-GB"/>
        </w:rPr>
      </w:pPr>
    </w:p>
    <w:sectPr w:rsidR="009D3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default"/>
    <w:sig w:usb0="B00002AF" w:usb1="69D77CFB" w:usb2="00000030" w:usb3="00000000" w:csb0="4008009F" w:csb1="DFD7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Yu Mincho">
    <w:altName w:val="MS Mincho"/>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000" w:usb1="00000000" w:usb2="00000000" w:usb3="00000000" w:csb0="0000009F" w:csb1="00000000"/>
  </w:font>
  <w:font w:name="Malgun Gothic">
    <w:panose1 w:val="020B0503020000020004"/>
    <w:charset w:val="81"/>
    <w:family w:val="swiss"/>
    <w:pitch w:val="default"/>
    <w:sig w:usb0="900002AF" w:usb1="01D77CFB" w:usb2="00000012" w:usb3="00000000" w:csb0="00080001" w:csb1="00000000"/>
  </w:font>
  <w:font w:name="Book Antiqua">
    <w:altName w:val="Segoe Print"/>
    <w:panose1 w:val="02040602050305030304"/>
    <w:charset w:val="00"/>
    <w:family w:val="roman"/>
    <w:pitch w:val="default"/>
    <w:sig w:usb0="00000000" w:usb1="00000000" w:usb2="00000000" w:usb3="00000000" w:csb0="0000009F" w:csb1="00000000"/>
  </w:font>
  <w:font w:name="DengXian">
    <w:altName w:val="等线"/>
    <w:panose1 w:val="02010600030101010101"/>
    <w:charset w:val="86"/>
    <w:family w:val="auto"/>
    <w:pitch w:val="default"/>
    <w:sig w:usb0="00000000" w:usb1="00000000" w:usb2="00000016" w:usb3="00000000" w:csb0="0004000F" w:csb1="00000000"/>
  </w:font>
  <w:font w:name="Gulim">
    <w:altName w:val="굴림"/>
    <w:panose1 w:val="020B0600000101010101"/>
    <w:charset w:val="81"/>
    <w:family w:val="swiss"/>
    <w:pitch w:val="default"/>
    <w:sig w:usb0="B00002AF" w:usb1="69D77CFB" w:usb2="00000030" w:usb3="00000000" w:csb0="4008009F" w:csb1="DFD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6"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8" w15:restartNumberingAfterBreak="0">
    <w:nsid w:val="3F820F6F"/>
    <w:multiLevelType w:val="multilevel"/>
    <w:tmpl w:val="3F820F6F"/>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
  </w:num>
  <w:num w:numId="3">
    <w:abstractNumId w:val="12"/>
  </w:num>
  <w:num w:numId="4">
    <w:abstractNumId w:val="11"/>
  </w:num>
  <w:num w:numId="5">
    <w:abstractNumId w:val="17"/>
  </w:num>
  <w:num w:numId="6">
    <w:abstractNumId w:val="22"/>
  </w:num>
  <w:num w:numId="7">
    <w:abstractNumId w:val="13"/>
  </w:num>
  <w:num w:numId="8">
    <w:abstractNumId w:val="14"/>
  </w:num>
  <w:num w:numId="9">
    <w:abstractNumId w:val="20"/>
  </w:num>
  <w:num w:numId="10">
    <w:abstractNumId w:val="3"/>
  </w:num>
  <w:num w:numId="11">
    <w:abstractNumId w:val="15"/>
  </w:num>
  <w:num w:numId="12">
    <w:abstractNumId w:val="5"/>
  </w:num>
  <w:num w:numId="13">
    <w:abstractNumId w:val="19"/>
  </w:num>
  <w:num w:numId="14">
    <w:abstractNumId w:val="18"/>
  </w:num>
  <w:num w:numId="15">
    <w:abstractNumId w:val="10"/>
  </w:num>
  <w:num w:numId="16">
    <w:abstractNumId w:val="9"/>
  </w:num>
  <w:num w:numId="17">
    <w:abstractNumId w:val="1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4"/>
  </w:num>
  <w:num w:numId="21">
    <w:abstractNumId w:val="1"/>
  </w:num>
  <w:num w:numId="22">
    <w:abstractNumId w:val="7"/>
  </w:num>
  <w:num w:numId="23">
    <w:abstractNumId w:val="8"/>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Fischer">
    <w15:presenceInfo w15:providerId="None" w15:userId="Sven Fischer"/>
  </w15:person>
  <w15:person w15:author="Huawei - Huangsu">
    <w15:presenceInfo w15:providerId="None" w15:userId="Huawei - Huangsu"/>
  </w15:person>
  <w15:person w15:author="v5">
    <w15:presenceInfo w15:providerId="None" w15:userId="v5"/>
  </w15:person>
  <w15:person w15:author="Huawei-YinghaoGuo">
    <w15:presenceInfo w15:providerId="None" w15:userId="Huawei-YinghaoGuo"/>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13C"/>
    <w:rsid w:val="00092208"/>
    <w:rsid w:val="00092E25"/>
    <w:rsid w:val="00093A07"/>
    <w:rsid w:val="00093F5E"/>
    <w:rsid w:val="00094086"/>
    <w:rsid w:val="0009468D"/>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0AC"/>
    <w:rsid w:val="001167DA"/>
    <w:rsid w:val="00117270"/>
    <w:rsid w:val="001178D8"/>
    <w:rsid w:val="00120512"/>
    <w:rsid w:val="0012108A"/>
    <w:rsid w:val="00121413"/>
    <w:rsid w:val="001218E7"/>
    <w:rsid w:val="0012235B"/>
    <w:rsid w:val="00123671"/>
    <w:rsid w:val="00123D4B"/>
    <w:rsid w:val="00124F1B"/>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37E1D"/>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6FB"/>
    <w:rsid w:val="00154D31"/>
    <w:rsid w:val="00155064"/>
    <w:rsid w:val="001550A7"/>
    <w:rsid w:val="00155AE3"/>
    <w:rsid w:val="0015657D"/>
    <w:rsid w:val="00156AA7"/>
    <w:rsid w:val="001570D6"/>
    <w:rsid w:val="00161A32"/>
    <w:rsid w:val="0016270E"/>
    <w:rsid w:val="00162934"/>
    <w:rsid w:val="00162B1D"/>
    <w:rsid w:val="00162BFA"/>
    <w:rsid w:val="001631EE"/>
    <w:rsid w:val="001648D8"/>
    <w:rsid w:val="00164A1B"/>
    <w:rsid w:val="001674BA"/>
    <w:rsid w:val="00167C10"/>
    <w:rsid w:val="001701BB"/>
    <w:rsid w:val="00170DF1"/>
    <w:rsid w:val="00170E65"/>
    <w:rsid w:val="0017124A"/>
    <w:rsid w:val="00171466"/>
    <w:rsid w:val="001723E0"/>
    <w:rsid w:val="00172555"/>
    <w:rsid w:val="00172C32"/>
    <w:rsid w:val="001731FA"/>
    <w:rsid w:val="00173311"/>
    <w:rsid w:val="001733DF"/>
    <w:rsid w:val="001739A9"/>
    <w:rsid w:val="00174687"/>
    <w:rsid w:val="00175842"/>
    <w:rsid w:val="00175B88"/>
    <w:rsid w:val="00175EDD"/>
    <w:rsid w:val="00176514"/>
    <w:rsid w:val="00176974"/>
    <w:rsid w:val="0017741D"/>
    <w:rsid w:val="0017751C"/>
    <w:rsid w:val="00177A66"/>
    <w:rsid w:val="00181F0C"/>
    <w:rsid w:val="001836C7"/>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580C"/>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C14"/>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473"/>
    <w:rsid w:val="00247C2C"/>
    <w:rsid w:val="0025007F"/>
    <w:rsid w:val="00250F38"/>
    <w:rsid w:val="00252554"/>
    <w:rsid w:val="00252705"/>
    <w:rsid w:val="00252B89"/>
    <w:rsid w:val="00252F34"/>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1CE"/>
    <w:rsid w:val="0027653D"/>
    <w:rsid w:val="00276794"/>
    <w:rsid w:val="00276B93"/>
    <w:rsid w:val="00276E42"/>
    <w:rsid w:val="00277335"/>
    <w:rsid w:val="00277546"/>
    <w:rsid w:val="00280384"/>
    <w:rsid w:val="0028193B"/>
    <w:rsid w:val="00281DE4"/>
    <w:rsid w:val="0028229F"/>
    <w:rsid w:val="002857AC"/>
    <w:rsid w:val="00285B5B"/>
    <w:rsid w:val="00285CD0"/>
    <w:rsid w:val="00285D6B"/>
    <w:rsid w:val="00286226"/>
    <w:rsid w:val="002872E8"/>
    <w:rsid w:val="00287749"/>
    <w:rsid w:val="002877A3"/>
    <w:rsid w:val="002909AA"/>
    <w:rsid w:val="00290C42"/>
    <w:rsid w:val="002914F0"/>
    <w:rsid w:val="00291A53"/>
    <w:rsid w:val="00291F09"/>
    <w:rsid w:val="002923EB"/>
    <w:rsid w:val="00292C42"/>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54F2"/>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7AC"/>
    <w:rsid w:val="002C5893"/>
    <w:rsid w:val="002C656C"/>
    <w:rsid w:val="002C6B66"/>
    <w:rsid w:val="002C7A4E"/>
    <w:rsid w:val="002D05A4"/>
    <w:rsid w:val="002D0E4A"/>
    <w:rsid w:val="002D159E"/>
    <w:rsid w:val="002D2EFE"/>
    <w:rsid w:val="002D2F9F"/>
    <w:rsid w:val="002D3F9D"/>
    <w:rsid w:val="002D4163"/>
    <w:rsid w:val="002D4846"/>
    <w:rsid w:val="002D48E8"/>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AAA"/>
    <w:rsid w:val="002F523B"/>
    <w:rsid w:val="002F6451"/>
    <w:rsid w:val="002F7045"/>
    <w:rsid w:val="002F7212"/>
    <w:rsid w:val="00301733"/>
    <w:rsid w:val="00301B00"/>
    <w:rsid w:val="00301CE6"/>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5AE1"/>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8D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A67"/>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4C9C"/>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3B65"/>
    <w:rsid w:val="003E44E0"/>
    <w:rsid w:val="003E4DC1"/>
    <w:rsid w:val="003E62A9"/>
    <w:rsid w:val="003E7140"/>
    <w:rsid w:val="003E7CDE"/>
    <w:rsid w:val="003F1213"/>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04A"/>
    <w:rsid w:val="00411961"/>
    <w:rsid w:val="004126BA"/>
    <w:rsid w:val="00413F1A"/>
    <w:rsid w:val="00414033"/>
    <w:rsid w:val="004143B7"/>
    <w:rsid w:val="004143C0"/>
    <w:rsid w:val="00415863"/>
    <w:rsid w:val="00416972"/>
    <w:rsid w:val="0042127E"/>
    <w:rsid w:val="00421FEE"/>
    <w:rsid w:val="00422191"/>
    <w:rsid w:val="004224D1"/>
    <w:rsid w:val="00422C6A"/>
    <w:rsid w:val="00422D49"/>
    <w:rsid w:val="004234A0"/>
    <w:rsid w:val="004236EB"/>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266"/>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1746"/>
    <w:rsid w:val="00462F82"/>
    <w:rsid w:val="00465426"/>
    <w:rsid w:val="00465BD7"/>
    <w:rsid w:val="00466A40"/>
    <w:rsid w:val="00466B26"/>
    <w:rsid w:val="00467F78"/>
    <w:rsid w:val="004702CB"/>
    <w:rsid w:val="0047182F"/>
    <w:rsid w:val="00471D4A"/>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A23"/>
    <w:rsid w:val="004C5E37"/>
    <w:rsid w:val="004C6F86"/>
    <w:rsid w:val="004D0A61"/>
    <w:rsid w:val="004D161F"/>
    <w:rsid w:val="004D2214"/>
    <w:rsid w:val="004D23BB"/>
    <w:rsid w:val="004D2A0E"/>
    <w:rsid w:val="004D4F75"/>
    <w:rsid w:val="004D5CC5"/>
    <w:rsid w:val="004D5CFA"/>
    <w:rsid w:val="004D6CEA"/>
    <w:rsid w:val="004D759E"/>
    <w:rsid w:val="004D7671"/>
    <w:rsid w:val="004E01A0"/>
    <w:rsid w:val="004E0876"/>
    <w:rsid w:val="004E0F4F"/>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128"/>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4F31"/>
    <w:rsid w:val="0051658D"/>
    <w:rsid w:val="005204CB"/>
    <w:rsid w:val="00520568"/>
    <w:rsid w:val="00520BC6"/>
    <w:rsid w:val="00520BDA"/>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744"/>
    <w:rsid w:val="005409E8"/>
    <w:rsid w:val="0054394C"/>
    <w:rsid w:val="00543BFE"/>
    <w:rsid w:val="00543CC2"/>
    <w:rsid w:val="00544814"/>
    <w:rsid w:val="005453DF"/>
    <w:rsid w:val="005455C3"/>
    <w:rsid w:val="005455D0"/>
    <w:rsid w:val="00545CE6"/>
    <w:rsid w:val="005462D3"/>
    <w:rsid w:val="0054678E"/>
    <w:rsid w:val="00546864"/>
    <w:rsid w:val="005477CE"/>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2A95"/>
    <w:rsid w:val="005630AA"/>
    <w:rsid w:val="005630EE"/>
    <w:rsid w:val="0056417A"/>
    <w:rsid w:val="0056438A"/>
    <w:rsid w:val="005644B4"/>
    <w:rsid w:val="00565C8F"/>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234F"/>
    <w:rsid w:val="005A3514"/>
    <w:rsid w:val="005A6644"/>
    <w:rsid w:val="005A6AA5"/>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B76AF"/>
    <w:rsid w:val="005C0091"/>
    <w:rsid w:val="005C015A"/>
    <w:rsid w:val="005C0A02"/>
    <w:rsid w:val="005C0ED6"/>
    <w:rsid w:val="005C1138"/>
    <w:rsid w:val="005C1CCE"/>
    <w:rsid w:val="005C3741"/>
    <w:rsid w:val="005C458C"/>
    <w:rsid w:val="005C5831"/>
    <w:rsid w:val="005C63F6"/>
    <w:rsid w:val="005C719B"/>
    <w:rsid w:val="005C7FDD"/>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17D59"/>
    <w:rsid w:val="006200AD"/>
    <w:rsid w:val="006203A1"/>
    <w:rsid w:val="006214ED"/>
    <w:rsid w:val="00622571"/>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1DE"/>
    <w:rsid w:val="00632356"/>
    <w:rsid w:val="00633DE3"/>
    <w:rsid w:val="00634BB8"/>
    <w:rsid w:val="006363B8"/>
    <w:rsid w:val="006367B1"/>
    <w:rsid w:val="0063731A"/>
    <w:rsid w:val="0063770B"/>
    <w:rsid w:val="006411B6"/>
    <w:rsid w:val="006418A5"/>
    <w:rsid w:val="006421E2"/>
    <w:rsid w:val="006423EE"/>
    <w:rsid w:val="00642AD3"/>
    <w:rsid w:val="006432D8"/>
    <w:rsid w:val="00643825"/>
    <w:rsid w:val="006447A2"/>
    <w:rsid w:val="00644862"/>
    <w:rsid w:val="00644DAA"/>
    <w:rsid w:val="006459A5"/>
    <w:rsid w:val="00645C23"/>
    <w:rsid w:val="00646D05"/>
    <w:rsid w:val="006476C0"/>
    <w:rsid w:val="006513DF"/>
    <w:rsid w:val="00651984"/>
    <w:rsid w:val="0065234A"/>
    <w:rsid w:val="006532B4"/>
    <w:rsid w:val="006541F4"/>
    <w:rsid w:val="00654735"/>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5820"/>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829"/>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65"/>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959"/>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2CA1"/>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900"/>
    <w:rsid w:val="007B2B02"/>
    <w:rsid w:val="007B2D84"/>
    <w:rsid w:val="007B305D"/>
    <w:rsid w:val="007B33CC"/>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1456"/>
    <w:rsid w:val="007D2925"/>
    <w:rsid w:val="007D2E5F"/>
    <w:rsid w:val="007D3082"/>
    <w:rsid w:val="007D3345"/>
    <w:rsid w:val="007D3B41"/>
    <w:rsid w:val="007D3B52"/>
    <w:rsid w:val="007D3EAC"/>
    <w:rsid w:val="007D5733"/>
    <w:rsid w:val="007D5FB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7F7FAB"/>
    <w:rsid w:val="008000A5"/>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62B"/>
    <w:rsid w:val="008527CC"/>
    <w:rsid w:val="00853F6E"/>
    <w:rsid w:val="00854196"/>
    <w:rsid w:val="00855505"/>
    <w:rsid w:val="00855984"/>
    <w:rsid w:val="00856E95"/>
    <w:rsid w:val="0085740C"/>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39C"/>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A7E9E"/>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323"/>
    <w:rsid w:val="008C076D"/>
    <w:rsid w:val="008C120A"/>
    <w:rsid w:val="008C2FA5"/>
    <w:rsid w:val="008C3B64"/>
    <w:rsid w:val="008C44A8"/>
    <w:rsid w:val="008C52E8"/>
    <w:rsid w:val="008C53D9"/>
    <w:rsid w:val="008C6CAE"/>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2CF"/>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431"/>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388F"/>
    <w:rsid w:val="009D390A"/>
    <w:rsid w:val="009D4159"/>
    <w:rsid w:val="009D4BE9"/>
    <w:rsid w:val="009D4CC5"/>
    <w:rsid w:val="009D5AEF"/>
    <w:rsid w:val="009D5FC7"/>
    <w:rsid w:val="009D6F1B"/>
    <w:rsid w:val="009D6FF6"/>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13CD"/>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CC9"/>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0D35"/>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4FD6"/>
    <w:rsid w:val="00B05516"/>
    <w:rsid w:val="00B0564C"/>
    <w:rsid w:val="00B06DF1"/>
    <w:rsid w:val="00B077B3"/>
    <w:rsid w:val="00B07E94"/>
    <w:rsid w:val="00B1051E"/>
    <w:rsid w:val="00B107EB"/>
    <w:rsid w:val="00B1107D"/>
    <w:rsid w:val="00B13367"/>
    <w:rsid w:val="00B136F6"/>
    <w:rsid w:val="00B1422E"/>
    <w:rsid w:val="00B15DC3"/>
    <w:rsid w:val="00B16027"/>
    <w:rsid w:val="00B17086"/>
    <w:rsid w:val="00B17B3C"/>
    <w:rsid w:val="00B17C14"/>
    <w:rsid w:val="00B203A8"/>
    <w:rsid w:val="00B20818"/>
    <w:rsid w:val="00B21039"/>
    <w:rsid w:val="00B224FA"/>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677B"/>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C54"/>
    <w:rsid w:val="00B61C21"/>
    <w:rsid w:val="00B62E12"/>
    <w:rsid w:val="00B6418C"/>
    <w:rsid w:val="00B647CB"/>
    <w:rsid w:val="00B64EF4"/>
    <w:rsid w:val="00B65A78"/>
    <w:rsid w:val="00B668EF"/>
    <w:rsid w:val="00B66ECC"/>
    <w:rsid w:val="00B67772"/>
    <w:rsid w:val="00B67E91"/>
    <w:rsid w:val="00B70475"/>
    <w:rsid w:val="00B70534"/>
    <w:rsid w:val="00B7086A"/>
    <w:rsid w:val="00B7320D"/>
    <w:rsid w:val="00B7482B"/>
    <w:rsid w:val="00B750DB"/>
    <w:rsid w:val="00B7560B"/>
    <w:rsid w:val="00B75647"/>
    <w:rsid w:val="00B76931"/>
    <w:rsid w:val="00B8040B"/>
    <w:rsid w:val="00B8070B"/>
    <w:rsid w:val="00B80A9F"/>
    <w:rsid w:val="00B80EFF"/>
    <w:rsid w:val="00B8221C"/>
    <w:rsid w:val="00B834EE"/>
    <w:rsid w:val="00B842F8"/>
    <w:rsid w:val="00B8445F"/>
    <w:rsid w:val="00B8503C"/>
    <w:rsid w:val="00B856F1"/>
    <w:rsid w:val="00B864D1"/>
    <w:rsid w:val="00B86672"/>
    <w:rsid w:val="00B869E1"/>
    <w:rsid w:val="00B87D24"/>
    <w:rsid w:val="00B9031E"/>
    <w:rsid w:val="00B91552"/>
    <w:rsid w:val="00B925FA"/>
    <w:rsid w:val="00B94372"/>
    <w:rsid w:val="00B95059"/>
    <w:rsid w:val="00B95168"/>
    <w:rsid w:val="00B9655A"/>
    <w:rsid w:val="00B975CB"/>
    <w:rsid w:val="00B97C14"/>
    <w:rsid w:val="00B97EE5"/>
    <w:rsid w:val="00BA00DD"/>
    <w:rsid w:val="00BA038E"/>
    <w:rsid w:val="00BA1521"/>
    <w:rsid w:val="00BA1CDE"/>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65C"/>
    <w:rsid w:val="00BB4A67"/>
    <w:rsid w:val="00BB6FC1"/>
    <w:rsid w:val="00BB77F4"/>
    <w:rsid w:val="00BB7A32"/>
    <w:rsid w:val="00BC095A"/>
    <w:rsid w:val="00BC178B"/>
    <w:rsid w:val="00BC2EC1"/>
    <w:rsid w:val="00BC4C39"/>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397F"/>
    <w:rsid w:val="00BF3DD1"/>
    <w:rsid w:val="00BF4AFC"/>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A6B"/>
    <w:rsid w:val="00C14E93"/>
    <w:rsid w:val="00C1522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6C6"/>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0FD8"/>
    <w:rsid w:val="00CC2E83"/>
    <w:rsid w:val="00CC360C"/>
    <w:rsid w:val="00CC5400"/>
    <w:rsid w:val="00CC54F0"/>
    <w:rsid w:val="00CC55F4"/>
    <w:rsid w:val="00CC6C01"/>
    <w:rsid w:val="00CD009C"/>
    <w:rsid w:val="00CD1061"/>
    <w:rsid w:val="00CD17CF"/>
    <w:rsid w:val="00CD2387"/>
    <w:rsid w:val="00CD2653"/>
    <w:rsid w:val="00CD265F"/>
    <w:rsid w:val="00CD2ACB"/>
    <w:rsid w:val="00CD2E71"/>
    <w:rsid w:val="00CD34B8"/>
    <w:rsid w:val="00CD4F1B"/>
    <w:rsid w:val="00CD57C4"/>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4B0F"/>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5E61"/>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6046"/>
    <w:rsid w:val="00D67068"/>
    <w:rsid w:val="00D671FF"/>
    <w:rsid w:val="00D67558"/>
    <w:rsid w:val="00D678C2"/>
    <w:rsid w:val="00D7089B"/>
    <w:rsid w:val="00D709CB"/>
    <w:rsid w:val="00D70DF1"/>
    <w:rsid w:val="00D71802"/>
    <w:rsid w:val="00D71E85"/>
    <w:rsid w:val="00D72FFB"/>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1C9"/>
    <w:rsid w:val="00D962A3"/>
    <w:rsid w:val="00D96576"/>
    <w:rsid w:val="00D97029"/>
    <w:rsid w:val="00D97A60"/>
    <w:rsid w:val="00DA166C"/>
    <w:rsid w:val="00DA2214"/>
    <w:rsid w:val="00DA2218"/>
    <w:rsid w:val="00DA2313"/>
    <w:rsid w:val="00DA37F2"/>
    <w:rsid w:val="00DA385E"/>
    <w:rsid w:val="00DA5929"/>
    <w:rsid w:val="00DA6CD7"/>
    <w:rsid w:val="00DA77DD"/>
    <w:rsid w:val="00DB0E74"/>
    <w:rsid w:val="00DB1FB0"/>
    <w:rsid w:val="00DB221B"/>
    <w:rsid w:val="00DB2A7B"/>
    <w:rsid w:val="00DB2B08"/>
    <w:rsid w:val="00DB352A"/>
    <w:rsid w:val="00DB3C21"/>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593C"/>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506"/>
    <w:rsid w:val="00E9098D"/>
    <w:rsid w:val="00E922E7"/>
    <w:rsid w:val="00E92501"/>
    <w:rsid w:val="00E925DE"/>
    <w:rsid w:val="00E92B7E"/>
    <w:rsid w:val="00E93F98"/>
    <w:rsid w:val="00E9463A"/>
    <w:rsid w:val="00E95EBE"/>
    <w:rsid w:val="00E97E14"/>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BD3"/>
    <w:rsid w:val="00ED2F56"/>
    <w:rsid w:val="00ED44B1"/>
    <w:rsid w:val="00ED4657"/>
    <w:rsid w:val="00ED4EA3"/>
    <w:rsid w:val="00ED5032"/>
    <w:rsid w:val="00ED570B"/>
    <w:rsid w:val="00ED5A4F"/>
    <w:rsid w:val="00ED6A52"/>
    <w:rsid w:val="00ED6CBF"/>
    <w:rsid w:val="00ED6FB2"/>
    <w:rsid w:val="00ED76FB"/>
    <w:rsid w:val="00ED7C1A"/>
    <w:rsid w:val="00EE07D5"/>
    <w:rsid w:val="00EE1FE2"/>
    <w:rsid w:val="00EE304D"/>
    <w:rsid w:val="00EE36BC"/>
    <w:rsid w:val="00EE3AE5"/>
    <w:rsid w:val="00EE3E1D"/>
    <w:rsid w:val="00EE402D"/>
    <w:rsid w:val="00EE6122"/>
    <w:rsid w:val="00EE75E1"/>
    <w:rsid w:val="00EE7963"/>
    <w:rsid w:val="00EE7A87"/>
    <w:rsid w:val="00EF0B92"/>
    <w:rsid w:val="00EF1013"/>
    <w:rsid w:val="00EF13C7"/>
    <w:rsid w:val="00EF249B"/>
    <w:rsid w:val="00EF35C5"/>
    <w:rsid w:val="00EF3A35"/>
    <w:rsid w:val="00EF3CAA"/>
    <w:rsid w:val="00EF3D70"/>
    <w:rsid w:val="00EF51DF"/>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5823"/>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599"/>
    <w:rsid w:val="00F5667A"/>
    <w:rsid w:val="00F57ABC"/>
    <w:rsid w:val="00F57E2B"/>
    <w:rsid w:val="00F60139"/>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ABB"/>
    <w:rsid w:val="00FF7E95"/>
    <w:rsid w:val="01A3F0AC"/>
    <w:rsid w:val="02CD12EA"/>
    <w:rsid w:val="047F7AF7"/>
    <w:rsid w:val="04D3C105"/>
    <w:rsid w:val="064404CA"/>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C37CB"/>
  <w15:docId w15:val="{503E3405-880A-42B9-83D4-40CE1397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uiPriority="39" w:qFormat="1"/>
    <w:lsdException w:name="toc 3" w:uiPriority="0" w:qFormat="1"/>
    <w:lsdException w:name="toc 4" w:uiPriority="0"/>
    <w:lsdException w:name="toc 5" w:uiPriority="39" w:qFormat="1"/>
    <w:lsdException w:name="toc 6" w:uiPriority="0" w:qFormat="1"/>
    <w:lsdException w:name="toc 7" w:uiPriority="0"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uiPriority="0" w:qFormat="1"/>
    <w:lsdException w:name="List 2" w:qFormat="1"/>
    <w:lsdException w:name="List 3" w:unhideWhenUsed="1" w:qFormat="1"/>
    <w:lsdException w:name="List 4" w:uiPriority="0" w:unhideWhenUsed="1" w:qFormat="1"/>
    <w:lsdException w:name="List 5" w:uiPriority="0" w:qFormat="1"/>
    <w:lsdException w:name="List Bullet 2"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spacing w:after="200" w:line="276" w:lineRule="auto"/>
    </w:pPr>
    <w:rPr>
      <w:rFonts w:ascii="Arial" w:hAnsi="Arial" w:cs="Times New Roman"/>
      <w:b/>
      <w:sz w:val="18"/>
      <w:lang w:eastAsia="en-US"/>
    </w:rPr>
  </w:style>
  <w:style w:type="paragraph" w:styleId="List3">
    <w:name w:val="List 3"/>
    <w:basedOn w:val="Normal"/>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unhideWhenUsed/>
    <w:qFormat/>
    <w:pPr>
      <w:ind w:left="360" w:hanging="360"/>
      <w:contextualSpacing/>
    </w:pPr>
  </w:style>
  <w:style w:type="paragraph" w:styleId="NoteHeading">
    <w:name w:val="Note Heading"/>
    <w:basedOn w:val="Normal"/>
    <w:next w:val="Normal"/>
    <w:link w:val="NoteHeadingChar"/>
    <w:uiPriority w:val="99"/>
    <w:qFormat/>
    <w:pPr>
      <w:spacing w:after="0" w:line="240" w:lineRule="auto"/>
      <w:jc w:val="center"/>
    </w:pPr>
    <w:rPr>
      <w:rFonts w:ascii="Times New Roman" w:eastAsia="MS Gothic" w:hAnsi="Times New Roman" w:cs="Times New Roman"/>
      <w:b/>
      <w:color w:val="FF0000"/>
      <w:sz w:val="24"/>
      <w:szCs w:val="21"/>
      <w:lang w:eastAsia="ja-JP"/>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uiPriority w:val="99"/>
    <w:qFormat/>
    <w:pPr>
      <w:spacing w:after="0" w:line="240" w:lineRule="auto"/>
      <w:jc w:val="both"/>
    </w:pPr>
    <w:rPr>
      <w:rFonts w:ascii="Times New Roman" w:eastAsia="MS Gothic" w:hAnsi="Times New Roman" w:cs="Times New Roman"/>
      <w:sz w:val="24"/>
      <w:szCs w:val="20"/>
      <w:lang w:val="en-GB" w:eastAsia="ja-JP"/>
    </w:rPr>
  </w:style>
  <w:style w:type="paragraph" w:styleId="Closing">
    <w:name w:val="Closing"/>
    <w:basedOn w:val="Normal"/>
    <w:link w:val="ClosingChar"/>
    <w:uiPriority w:val="99"/>
    <w:qFormat/>
    <w:pPr>
      <w:spacing w:after="0" w:line="240" w:lineRule="auto"/>
      <w:jc w:val="right"/>
    </w:pPr>
    <w:rPr>
      <w:rFonts w:ascii="Times New Roman" w:eastAsia="MS Gothic" w:hAnsi="Times New Roman" w:cs="Times New Roman"/>
      <w:b/>
      <w:color w:val="FF0000"/>
      <w:sz w:val="24"/>
      <w:szCs w:val="21"/>
      <w:lang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uiPriority w:val="99"/>
    <w:qFormat/>
    <w:pPr>
      <w:spacing w:after="0" w:line="240" w:lineRule="auto"/>
      <w:ind w:left="360"/>
    </w:pPr>
    <w:rPr>
      <w:rFonts w:ascii="Times New Roman" w:eastAsia="MS Gothic" w:hAnsi="Times New Roman" w:cs="Times New Roman"/>
      <w:sz w:val="24"/>
      <w:szCs w:val="20"/>
      <w:lang w:val="en-GB" w:eastAsia="ja-JP"/>
    </w:rPr>
  </w:style>
  <w:style w:type="paragraph" w:styleId="ListNumber3">
    <w:name w:val="List Number 3"/>
    <w:basedOn w:val="Normal"/>
    <w:qFormat/>
    <w:pPr>
      <w:numPr>
        <w:numId w:val="2"/>
      </w:numPr>
      <w:tabs>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List2">
    <w:name w:val="List 2"/>
    <w:basedOn w:val="List"/>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uiPriority w:val="99"/>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uiPriority w:val="99"/>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uiPriority w:val="99"/>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3"/>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4"/>
      </w:numPr>
      <w:ind w:left="360"/>
    </w:pPr>
    <w:rPr>
      <w:b/>
      <w:bCs/>
      <w:lang w:val="en-GB"/>
    </w:rPr>
  </w:style>
  <w:style w:type="paragraph" w:customStyle="1" w:styleId="NP">
    <w:name w:val="N_P"/>
    <w:basedOn w:val="NO"/>
    <w:next w:val="Normal"/>
    <w:link w:val="NPChar"/>
    <w:qFormat/>
    <w:pPr>
      <w:numPr>
        <w:numId w:val="5"/>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uiPriority w:val="99"/>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6"/>
      </w:numPr>
      <w:autoSpaceDE w:val="0"/>
      <w:autoSpaceDN w:val="0"/>
      <w:adjustRightInd w:val="0"/>
      <w:spacing w:before="60" w:after="60" w:line="276" w:lineRule="auto"/>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7"/>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8"/>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uiPriority w:val="99"/>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9"/>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10"/>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1"/>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Heading1"/>
    <w:next w:val="BodyText"/>
    <w:uiPriority w:val="99"/>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uiPriority w:val="99"/>
    <w:qFormat/>
    <w:rPr>
      <w:rFonts w:ascii="Times New Roman" w:eastAsia="MS Gothic" w:hAnsi="Times New Roman" w:cs="Times New Roman"/>
      <w:sz w:val="24"/>
      <w:lang w:val="en-GB" w:eastAsia="ja-JP"/>
    </w:rPr>
  </w:style>
  <w:style w:type="paragraph" w:customStyle="1" w:styleId="lptext">
    <w:name w:val="lˆptext"/>
    <w:basedOn w:val="Normal"/>
    <w:uiPriority w:val="99"/>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uiPriority w:val="99"/>
    <w:qFormat/>
    <w:pPr>
      <w:numPr>
        <w:numId w:val="12"/>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uiPriority w:val="99"/>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uiPriority w:val="99"/>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uiPriority w:val="99"/>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uiPriority w:val="99"/>
    <w:qFormat/>
    <w:rPr>
      <w:rFonts w:ascii="Times New Roman" w:eastAsia="MS Gothic" w:hAnsi="Times New Roman" w:cs="Times New Roman"/>
      <w:sz w:val="24"/>
      <w:lang w:val="en-GB" w:eastAsia="ja-JP"/>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uiPriority w:val="99"/>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pPr>
      <w:numPr>
        <w:numId w:val="13"/>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uiPriority w:val="99"/>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Revision1">
    <w:name w:val="Revision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NoteHeadingChar">
    <w:name w:val="Note Heading Char"/>
    <w:basedOn w:val="DefaultParagraphFont"/>
    <w:link w:val="NoteHeading"/>
    <w:uiPriority w:val="99"/>
    <w:qFormat/>
    <w:rPr>
      <w:rFonts w:ascii="Times New Roman" w:eastAsia="MS Gothic" w:hAnsi="Times New Roman" w:cs="Times New Roman"/>
      <w:b/>
      <w:color w:val="FF0000"/>
      <w:sz w:val="24"/>
      <w:szCs w:val="21"/>
      <w:lang w:eastAsia="ja-JP"/>
    </w:rPr>
  </w:style>
  <w:style w:type="character" w:customStyle="1" w:styleId="ClosingChar">
    <w:name w:val="Closing Char"/>
    <w:basedOn w:val="DefaultParagraphFont"/>
    <w:link w:val="Closing"/>
    <w:uiPriority w:val="99"/>
    <w:qFormat/>
    <w:rPr>
      <w:rFonts w:ascii="Times New Roman" w:eastAsia="MS Gothic" w:hAnsi="Times New Roman" w:cs="Times New Roman"/>
      <w:b/>
      <w:color w:val="FF0000"/>
      <w:sz w:val="24"/>
      <w:szCs w:val="21"/>
      <w:lang w:eastAsia="ja-JP"/>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qFormat/>
    <w:rPr>
      <w:rFonts w:ascii="Times New Roman" w:eastAsia="MS Mincho" w:hAnsi="Times New Roman" w:cs="Times New Roman"/>
      <w:sz w:val="22"/>
      <w:szCs w:val="24"/>
      <w:lang w:val="en-GB" w:eastAsia="ja-JP"/>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eastAsia="ko-KR"/>
    </w:rPr>
  </w:style>
  <w:style w:type="paragraph" w:customStyle="1" w:styleId="TAJ">
    <w:name w:val="TAJ"/>
    <w:basedOn w:val="TH"/>
    <w:uiPriority w:val="99"/>
    <w:qFormat/>
    <w:rPr>
      <w:rFonts w:eastAsiaTheme="minorEastAsia" w:cs="Times New Roman"/>
      <w:sz w:val="20"/>
      <w:szCs w:val="20"/>
    </w:rPr>
  </w:style>
  <w:style w:type="paragraph" w:customStyle="1" w:styleId="Guidance">
    <w:name w:val="Guidance"/>
    <w:basedOn w:val="Normal"/>
    <w:uiPriority w:val="99"/>
    <w:qFormat/>
    <w:pPr>
      <w:spacing w:after="180" w:line="240" w:lineRule="auto"/>
    </w:pPr>
    <w:rPr>
      <w:rFonts w:ascii="Times New Roman" w:eastAsiaTheme="minorEastAsia" w:hAnsi="Times New Roman" w:cs="Times New Roman"/>
      <w:i/>
      <w:color w:val="0000FF"/>
      <w:sz w:val="20"/>
      <w:szCs w:val="20"/>
      <w:lang w:val="en-GB"/>
    </w:rPr>
  </w:style>
  <w:style w:type="table" w:customStyle="1" w:styleId="11">
    <w:name w:val="网格表 1 浅色1"/>
    <w:basedOn w:val="TableNormal"/>
    <w:uiPriority w:val="46"/>
    <w:qFormat/>
    <w:pPr>
      <w:spacing w:after="0" w:line="240" w:lineRule="auto"/>
    </w:pPr>
    <w:rPr>
      <w:rFonts w:ascii="Times" w:eastAsia="MS Mincho" w:hAnsi="Times" w:cs="Times New Roman"/>
      <w:lang w:eastAsia="ja-JP"/>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pPr>
      <w:spacing w:after="0" w:line="240" w:lineRule="auto"/>
    </w:pPr>
    <w:rPr>
      <w:rFonts w:ascii="Times" w:hAnsi="Times" w:cs="Times"/>
      <w:sz w:val="24"/>
      <w:szCs w:val="24"/>
    </w:rPr>
  </w:style>
  <w:style w:type="paragraph" w:customStyle="1" w:styleId="Bullets">
    <w:name w:val="Bullets"/>
    <w:basedOn w:val="Normal"/>
    <w:link w:val="BulletsChar"/>
    <w:uiPriority w:val="99"/>
    <w:qFormat/>
    <w:pPr>
      <w:numPr>
        <w:numId w:val="14"/>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Normal"/>
    <w:uiPriority w:val="99"/>
    <w:qFormat/>
    <w:pPr>
      <w:numPr>
        <w:ilvl w:val="1"/>
        <w:numId w:val="14"/>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qFormat/>
    <w:rPr>
      <w:rFonts w:ascii="Times New Roman" w:eastAsia="Batang" w:hAnsi="Times New Roman" w:cs="Times New Roman"/>
      <w:bCs/>
      <w:iCs/>
      <w:sz w:val="24"/>
      <w:szCs w:val="24"/>
      <w:lang w:val="en-GB" w:eastAsia="en-US"/>
    </w:rPr>
  </w:style>
  <w:style w:type="paragraph" w:customStyle="1" w:styleId="bullet3">
    <w:name w:val="bullet3"/>
    <w:basedOn w:val="Normal"/>
    <w:uiPriority w:val="99"/>
    <w:qFormat/>
    <w:pPr>
      <w:numPr>
        <w:ilvl w:val="2"/>
        <w:numId w:val="14"/>
      </w:numPr>
      <w:spacing w:after="0" w:line="240" w:lineRule="auto"/>
      <w:ind w:hanging="180"/>
    </w:pPr>
    <w:rPr>
      <w:rFonts w:ascii="Times" w:eastAsia="Batang" w:hAnsi="Times" w:cs="Times New Roman"/>
      <w:sz w:val="20"/>
      <w:szCs w:val="24"/>
      <w:lang w:val="en-GB"/>
    </w:rPr>
  </w:style>
  <w:style w:type="paragraph" w:customStyle="1" w:styleId="bullet4">
    <w:name w:val="bullet4"/>
    <w:basedOn w:val="Normal"/>
    <w:uiPriority w:val="99"/>
    <w:qFormat/>
    <w:pPr>
      <w:numPr>
        <w:ilvl w:val="3"/>
        <w:numId w:val="14"/>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Pr>
      <w:rFonts w:ascii="Arial" w:eastAsia="MS Mincho" w:hAnsi="Arial" w:cs="Arial"/>
      <w:b/>
      <w:bCs/>
      <w:sz w:val="22"/>
      <w:szCs w:val="28"/>
      <w:lang w:val="en-GB" w:eastAsia="en-GB"/>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Pr>
      <w:rFonts w:ascii="Times New Roman" w:hAnsi="Times New Roman" w:cs="Times New Roman"/>
      <w:sz w:val="22"/>
      <w:lang w:eastAsia="en-US"/>
    </w:rPr>
  </w:style>
  <w:style w:type="paragraph" w:customStyle="1" w:styleId="3GPPAgreements">
    <w:name w:val="3GPP Agreements"/>
    <w:basedOn w:val="Normal"/>
    <w:link w:val="3GPPAgreementsChar"/>
    <w:qFormat/>
    <w:pPr>
      <w:numPr>
        <w:numId w:val="15"/>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basedOn w:val="DefaultParagraphFont"/>
    <w:qFormat/>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basedOn w:val="DefaultParagraphFont"/>
    <w:semiHidden/>
    <w:qFormat/>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basedOn w:val="DefaultParagraphFont"/>
    <w:semiHidden/>
    <w:qFormat/>
    <w:rPr>
      <w:rFonts w:asciiTheme="majorHAnsi" w:eastAsiaTheme="majorEastAsia" w:hAnsiTheme="majorHAnsi" w:cstheme="majorBidi"/>
      <w:color w:val="1F3864" w:themeColor="accent1" w:themeShade="80"/>
      <w:sz w:val="24"/>
      <w:szCs w:val="24"/>
      <w:lang w:val="en-GB"/>
    </w:rPr>
  </w:style>
  <w:style w:type="character" w:customStyle="1" w:styleId="Heading4Char1">
    <w:name w:val="Heading 4 Char1"/>
    <w:basedOn w:val="DefaultParagraphFont"/>
    <w:semiHidden/>
    <w:qFormat/>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1">
    <w:name w:val="Caption Char1"/>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qFormat/>
    <w:rPr>
      <w:rFonts w:ascii="Times New Roman" w:eastAsia="MS Gothic" w:hAnsi="Times New Roman" w:cs="Times New Roman"/>
      <w:sz w:val="24"/>
      <w:lang w:val="en-GB"/>
    </w:rPr>
  </w:style>
  <w:style w:type="character" w:customStyle="1" w:styleId="13">
    <w:name w:val="脚注文字列 (文字)1"/>
    <w:basedOn w:val="DefaultParagraphFont"/>
    <w:semiHidden/>
    <w:qFormat/>
    <w:rPr>
      <w:rFonts w:ascii="Times New Roman" w:eastAsia="MS Gothic" w:hAnsi="Times New Roman"/>
      <w:sz w:val="24"/>
      <w:lang w:val="en-GB"/>
    </w:rPr>
  </w:style>
  <w:style w:type="character" w:customStyle="1" w:styleId="14">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hAnsi="Times New Roman" w:cs="Times New Roman"/>
      <w:sz w:val="24"/>
    </w:rPr>
  </w:style>
  <w:style w:type="paragraph" w:customStyle="1" w:styleId="tal0">
    <w:name w:val="tal"/>
    <w:basedOn w:val="Normal"/>
    <w:qFormat/>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List2"/>
    <w:qFormat/>
    <w:pPr>
      <w:widowControl w:val="0"/>
      <w:numPr>
        <w:numId w:val="16"/>
      </w:numPr>
      <w:tabs>
        <w:tab w:val="clear" w:pos="936"/>
        <w:tab w:val="left"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spacing w:after="0" w:line="240" w:lineRule="auto"/>
      <w:jc w:val="both"/>
    </w:pPr>
    <w:rPr>
      <w:rFonts w:ascii="Arial" w:eastAsia="Times New Roman" w:hAnsi="Arial"/>
      <w:sz w:val="20"/>
      <w:szCs w:val="20"/>
      <w:lang w:eastAsia="zh-CN"/>
    </w:rPr>
  </w:style>
  <w:style w:type="character" w:customStyle="1" w:styleId="apple-style-span">
    <w:name w:val="apple-style-span"/>
    <w:basedOn w:val="DefaultParagraphFont"/>
    <w:qFormat/>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overflowPunct/>
      <w:autoSpaceDE/>
      <w:autoSpaceDN/>
      <w:adjustRightInd/>
      <w:spacing w:after="60"/>
      <w:ind w:left="0" w:hanging="360"/>
      <w:jc w:val="both"/>
    </w:pPr>
    <w:rPr>
      <w:rFonts w:eastAsia="Times New Roman" w:cstheme="minorBidi"/>
      <w:kern w:val="2"/>
      <w:szCs w:val="24"/>
      <w:lang w:val="en-GB"/>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line="240" w:lineRule="auto"/>
      <w:ind w:left="851" w:hanging="851"/>
    </w:pPr>
    <w:rPr>
      <w:rFonts w:ascii="Arial" w:eastAsia="Times New Roman" w:hAnsi="Arial" w:cs="Times New Roman"/>
      <w:sz w:val="24"/>
      <w:szCs w:val="24"/>
    </w:rPr>
  </w:style>
  <w:style w:type="character" w:customStyle="1" w:styleId="15">
    <w:name w:val="未处理的提及1"/>
    <w:uiPriority w:val="99"/>
    <w:semiHidden/>
    <w:unhideWhenUsed/>
    <w:qFormat/>
    <w:rPr>
      <w:color w:val="605E5C"/>
      <w:shd w:val="clear" w:color="auto" w:fill="E1DFDD"/>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after="120" w:line="264" w:lineRule="auto"/>
      <w:jc w:val="both"/>
    </w:pPr>
    <w:rPr>
      <w:sz w:val="20"/>
      <w:szCs w:val="24"/>
      <w:lang w:eastAsia="zh-CN"/>
    </w:rPr>
  </w:style>
  <w:style w:type="paragraph" w:customStyle="1" w:styleId="Bullet-3">
    <w:name w:val="Bullet-3"/>
    <w:basedOn w:val="Normal"/>
    <w:qFormat/>
    <w:pPr>
      <w:numPr>
        <w:ilvl w:val="2"/>
        <w:numId w:val="17"/>
      </w:numPr>
      <w:spacing w:before="60" w:after="0" w:line="288" w:lineRule="auto"/>
      <w:ind w:firstLineChars="100" w:firstLine="100"/>
      <w:jc w:val="both"/>
    </w:pPr>
    <w:rPr>
      <w:rFonts w:ascii="Book Antiqua" w:eastAsia="Malgun Gothic" w:hAnsi="Book Antiqua" w:cs="Times New Roman"/>
      <w:sz w:val="20"/>
      <w:szCs w:val="20"/>
      <w:lang w:val="en-GB"/>
    </w:rPr>
  </w:style>
  <w:style w:type="character" w:customStyle="1" w:styleId="20">
    <w:name w:val="未处理的提及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people" Target="people.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48BFEC0-06AD-4A20-A364-47E7C120915E}">
  <ds:schemaRefs>
    <ds:schemaRef ds:uri="http://schemas.openxmlformats.org/officeDocument/2006/bibliography"/>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45</Pages>
  <Words>12320</Words>
  <Characters>70230</Characters>
  <Application>Microsoft Office Word</Application>
  <DocSecurity>0</DocSecurity>
  <Lines>585</Lines>
  <Paragraphs>164</Paragraphs>
  <ScaleCrop>false</ScaleCrop>
  <Company>Microsoft</Company>
  <LinksUpToDate>false</LinksUpToDate>
  <CharactersWithSpaces>82386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Intel-Yi1</cp:lastModifiedBy>
  <cp:revision>7</cp:revision>
  <dcterms:created xsi:type="dcterms:W3CDTF">2022-02-14T09:16:00Z</dcterms:created>
  <dcterms:modified xsi:type="dcterms:W3CDTF">2022-02-14T14:11:00Z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