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[Pre117-e][607][POS] Open issues on positioning latency enhancements (Huawei)</w:t>
      </w:r>
      <w:bookmarkStart w:id="0" w:name="_GoBack"/>
      <w:bookmarkEnd w:id="0"/>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1" w:name="DocumentFor"/>
      <w:bookmarkEnd w:id="1"/>
      <w:r>
        <w:rPr>
          <w:b/>
          <w:sz w:val="24"/>
          <w:lang w:val="en-US"/>
        </w:rPr>
        <w:tab/>
        <w:t>Discussion and Decision</w:t>
      </w:r>
    </w:p>
    <w:p w14:paraId="38403DCF" w14:textId="77777777" w:rsidR="003F1E0F" w:rsidRDefault="0011074C">
      <w:pPr>
        <w:pStyle w:val="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r>
      <w:proofErr w:type="spellStart"/>
      <w:r>
        <w:rPr>
          <w:lang w:val="en-GB" w:eastAsia="zh-CN"/>
        </w:rPr>
        <w:t>MediaTek</w:t>
      </w:r>
      <w:proofErr w:type="spellEnd"/>
      <w:r>
        <w:rPr>
          <w:lang w:val="en-GB" w:eastAsia="zh-CN"/>
        </w:rPr>
        <w:t xml:space="preserve"> (R2 Chairman)</w:t>
      </w:r>
    </w:p>
    <w:p w14:paraId="73916050" w14:textId="77777777" w:rsidR="003F1E0F" w:rsidRDefault="0011074C">
      <w:pPr>
        <w:pStyle w:val="1"/>
        <w:rPr>
          <w:lang w:eastAsia="zh-CN"/>
        </w:rPr>
      </w:pPr>
      <w:r>
        <w:rPr>
          <w:lang w:eastAsia="ko-KR"/>
        </w:rPr>
        <w:lastRenderedPageBreak/>
        <w:t>Contact Information</w:t>
      </w:r>
    </w:p>
    <w:tbl>
      <w:tblPr>
        <w:tblStyle w:val="ac"/>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B33418"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맑은 고딕" w:hAnsi="Times New Roman"/>
                <w:lang w:val="en-US" w:eastAsia="ko-KR"/>
              </w:rPr>
            </w:pPr>
            <w:proofErr w:type="spellStart"/>
            <w:r>
              <w:rPr>
                <w:rFonts w:ascii="Times New Roman" w:eastAsia="맑은 고딕" w:hAnsi="Times New Roman"/>
                <w:lang w:val="en-US" w:eastAsia="ko-KR"/>
              </w:rPr>
              <w:t>Fraunhofer</w:t>
            </w:r>
            <w:proofErr w:type="spellEnd"/>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맑은 고딕" w:hAnsi="Times New Roman"/>
                <w:lang w:val="fr-CA" w:eastAsia="ko-KR"/>
              </w:rPr>
            </w:pPr>
            <w:r>
              <w:rPr>
                <w:rFonts w:ascii="Times New Roman" w:eastAsia="맑은 고딕" w:hAnsi="Times New Roman"/>
                <w:lang w:val="fr-CA" w:eastAsia="ko-KR"/>
              </w:rPr>
              <w:t>Birendra Ghimire (</w:t>
            </w:r>
            <w:r w:rsidR="00F62DEE">
              <w:fldChar w:fldCharType="begin"/>
            </w:r>
            <w:r w:rsidR="00F62DEE">
              <w:instrText xml:space="preserve"> HYPERLINK "mailto:birendra.ghimire@iis.fraunhofer.de" </w:instrText>
            </w:r>
            <w:r w:rsidR="00F62DEE">
              <w:fldChar w:fldCharType="separate"/>
            </w:r>
            <w:r>
              <w:rPr>
                <w:rStyle w:val="ae"/>
                <w:rFonts w:ascii="Times New Roman" w:eastAsia="맑은 고딕" w:hAnsi="Times New Roman"/>
                <w:lang w:val="fr-CA" w:eastAsia="ko-KR"/>
              </w:rPr>
              <w:t>birendra.ghimire@iis.fraunhofer.de</w:t>
            </w:r>
            <w:r w:rsidR="00F62DEE">
              <w:rPr>
                <w:rStyle w:val="ae"/>
                <w:rFonts w:ascii="Times New Roman" w:eastAsia="맑은 고딕" w:hAnsi="Times New Roman"/>
                <w:lang w:val="fr-CA" w:eastAsia="ko-KR"/>
              </w:rPr>
              <w:fldChar w:fldCharType="end"/>
            </w:r>
            <w:r>
              <w:rPr>
                <w:rFonts w:ascii="Times New Roman" w:eastAsia="맑은 고딕" w:hAnsi="Times New Roman"/>
                <w:lang w:val="fr-CA" w:eastAsia="ko-KR"/>
              </w:rPr>
              <w:t>)</w:t>
            </w:r>
          </w:p>
        </w:tc>
      </w:tr>
      <w:tr w:rsidR="003F1E0F" w:rsidRPr="00B33418"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r w:rsidRPr="00914E3A">
              <w:rPr>
                <w:rFonts w:ascii="Times New Roman" w:hAnsi="Times New Roman" w:hint="eastAsia"/>
                <w:lang w:val="fr-FR"/>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F62DEE">
            <w:pPr>
              <w:pStyle w:val="TAC"/>
              <w:jc w:val="left"/>
              <w:rPr>
                <w:rFonts w:ascii="Times New Roman" w:hAnsi="Times New Roman"/>
                <w:lang w:val="en-US"/>
              </w:rPr>
            </w:pPr>
            <w:hyperlink r:id="rId8" w:history="1">
              <w:r w:rsidR="0011074C">
                <w:rPr>
                  <w:rStyle w:val="ae"/>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proofErr w:type="spellStart"/>
            <w:r w:rsidRPr="00914E3A">
              <w:rPr>
                <w:rFonts w:ascii="Times New Roman" w:hAnsi="Times New Roman"/>
                <w:lang w:val="en-US"/>
              </w:rPr>
              <w:t>Ritesh</w:t>
            </w:r>
            <w:proofErr w:type="spellEnd"/>
            <w:r w:rsidRPr="00914E3A">
              <w:rPr>
                <w:rFonts w:ascii="Times New Roman" w:hAnsi="Times New Roman"/>
                <w:lang w:val="en-US"/>
              </w:rPr>
              <w:t xml:space="preserve"> </w:t>
            </w:r>
            <w:proofErr w:type="spellStart"/>
            <w:r w:rsidRPr="00914E3A">
              <w:rPr>
                <w:rFonts w:ascii="Times New Roman" w:hAnsi="Times New Roman"/>
                <w:lang w:val="en-US"/>
              </w:rPr>
              <w:t>Shreevastav</w:t>
            </w:r>
            <w:proofErr w:type="spellEnd"/>
            <w:r w:rsidRPr="00914E3A">
              <w:rPr>
                <w:rFonts w:ascii="Times New Roman" w:hAnsi="Times New Roman"/>
                <w:lang w:val="en-US"/>
              </w:rPr>
              <w:t xml:space="preserve"> (</w:t>
            </w:r>
            <w:hyperlink r:id="rId9" w:history="1">
              <w:r w:rsidRPr="00914E3A">
                <w:rPr>
                  <w:rStyle w:val="ae"/>
                  <w:rFonts w:ascii="Times New Roman" w:hAnsi="Times New Roman"/>
                  <w:lang w:val="en-US"/>
                </w:rPr>
                <w:t>ritesh.shreevastav@ericsson.com</w:t>
              </w:r>
            </w:hyperlink>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Pr="00B33418" w:rsidRDefault="0082412F" w:rsidP="0082412F">
            <w:pPr>
              <w:pStyle w:val="TAC"/>
              <w:jc w:val="left"/>
              <w:rPr>
                <w:rFonts w:ascii="Times New Roman" w:hAnsi="Times New Roman"/>
                <w:lang w:val="en-US"/>
              </w:rPr>
            </w:pPr>
            <w:r w:rsidRPr="00B33418">
              <w:rPr>
                <w:rFonts w:ascii="Times New Roman" w:hAnsi="Times New Roman"/>
                <w:lang w:val="en-US"/>
              </w:rPr>
              <w:t>panxiang@vivo.com</w:t>
            </w:r>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proofErr w:type="spellStart"/>
            <w:r>
              <w:rPr>
                <w:rFonts w:ascii="Times New Roman" w:hAnsi="Times New Roman"/>
                <w:lang w:val="en-US"/>
              </w:rPr>
              <w:t>Fumihiro</w:t>
            </w:r>
            <w:proofErr w:type="spellEnd"/>
            <w:r>
              <w:rPr>
                <w:rFonts w:ascii="Times New Roman" w:hAnsi="Times New Roman"/>
                <w:lang w:val="en-US"/>
              </w:rPr>
              <w:t xml:space="preserve"> Hasegawa (fumihiro.hasegawa@interdigital.com)</w:t>
            </w:r>
          </w:p>
        </w:tc>
      </w:tr>
      <w:tr w:rsidR="000633F7" w14:paraId="1C6C90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7D7F3" w14:textId="59859AC3" w:rsidR="000633F7" w:rsidRDefault="000633F7" w:rsidP="00914E3A">
            <w:pPr>
              <w:pStyle w:val="TAC"/>
              <w:jc w:val="left"/>
              <w:rPr>
                <w:rFonts w:ascii="Times New Roman" w:hAnsi="Times New Roman"/>
                <w:lang w:val="en-US"/>
              </w:rPr>
            </w:pPr>
            <w:r>
              <w:rPr>
                <w:rFonts w:ascii="Times New Roman" w:hAnsi="Times New Roman"/>
                <w:lang w:val="en-US"/>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8E46110" w14:textId="43D8DFAC" w:rsidR="000633F7" w:rsidRPr="00F4380A" w:rsidRDefault="000633F7" w:rsidP="00914E3A">
            <w:pPr>
              <w:pStyle w:val="TAC"/>
              <w:jc w:val="left"/>
              <w:rPr>
                <w:rFonts w:ascii="Times New Roman" w:hAnsi="Times New Roman"/>
                <w:lang w:val="en-US"/>
              </w:rPr>
            </w:pPr>
            <w:r>
              <w:rPr>
                <w:rFonts w:ascii="Times New Roman" w:hAnsi="Times New Roman"/>
                <w:lang w:val="en-US"/>
              </w:rPr>
              <w:t>Robin Thomas</w:t>
            </w:r>
            <w:r w:rsidR="00562B5B">
              <w:rPr>
                <w:rFonts w:ascii="Times New Roman" w:hAnsi="Times New Roman"/>
                <w:lang w:val="en-US"/>
              </w:rPr>
              <w:t xml:space="preserve"> (rthomas7@lenovo.com)</w:t>
            </w:r>
          </w:p>
        </w:tc>
      </w:tr>
      <w:tr w:rsidR="00844FEA" w14:paraId="60784B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5F92AF" w14:textId="7B24B052" w:rsidR="00844FEA" w:rsidRDefault="00844FEA" w:rsidP="00914E3A">
            <w:pPr>
              <w:pStyle w:val="TAC"/>
              <w:jc w:val="left"/>
              <w:rPr>
                <w:rFonts w:ascii="Times New Roman" w:hAnsi="Times New Roman"/>
                <w:lang w:val="en-US"/>
              </w:rPr>
            </w:pPr>
            <w:r>
              <w:rPr>
                <w:rFonts w:ascii="Times New Roman" w:hAnsi="Times New Roman"/>
                <w:lang w:val="en-US"/>
              </w:rPr>
              <w:t>Nokia</w:t>
            </w:r>
          </w:p>
        </w:tc>
        <w:tc>
          <w:tcPr>
            <w:tcW w:w="5794" w:type="dxa"/>
            <w:tcBorders>
              <w:top w:val="single" w:sz="4" w:space="0" w:color="auto"/>
              <w:left w:val="single" w:sz="4" w:space="0" w:color="auto"/>
              <w:bottom w:val="single" w:sz="4" w:space="0" w:color="auto"/>
              <w:right w:val="single" w:sz="4" w:space="0" w:color="auto"/>
            </w:tcBorders>
          </w:tcPr>
          <w:p w14:paraId="678B2787" w14:textId="0E802719" w:rsidR="00844FEA" w:rsidRDefault="00844FEA" w:rsidP="00914E3A">
            <w:pPr>
              <w:pStyle w:val="TAC"/>
              <w:jc w:val="left"/>
              <w:rPr>
                <w:rFonts w:ascii="Times New Roman" w:hAnsi="Times New Roman"/>
                <w:lang w:val="en-US"/>
              </w:rPr>
            </w:pPr>
            <w:r>
              <w:rPr>
                <w:rFonts w:ascii="Times New Roman" w:hAnsi="Times New Roman"/>
                <w:lang w:val="en-US"/>
              </w:rPr>
              <w:t xml:space="preserve">Mani </w:t>
            </w:r>
            <w:proofErr w:type="spellStart"/>
            <w:r>
              <w:rPr>
                <w:rFonts w:ascii="Times New Roman" w:hAnsi="Times New Roman"/>
                <w:lang w:val="en-US"/>
              </w:rPr>
              <w:t>Thyagarajan</w:t>
            </w:r>
            <w:proofErr w:type="spellEnd"/>
            <w:r>
              <w:rPr>
                <w:rFonts w:ascii="Times New Roman" w:hAnsi="Times New Roman"/>
                <w:lang w:val="en-US"/>
              </w:rPr>
              <w:t xml:space="preserve"> (Mani.Thyagarajan@nokia.com)</w:t>
            </w:r>
          </w:p>
        </w:tc>
      </w:tr>
      <w:tr w:rsidR="001D3CC5" w14:paraId="212C98A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940A5" w14:textId="2F41E809" w:rsidR="001D3CC5" w:rsidRDefault="001D3CC5" w:rsidP="001D3CC5">
            <w:pPr>
              <w:pStyle w:val="TAC"/>
              <w:jc w:val="left"/>
              <w:rPr>
                <w:rFonts w:ascii="Times New Roman" w:hAnsi="Times New Roman"/>
                <w:lang w:val="en-US"/>
              </w:rPr>
            </w:pPr>
            <w:r>
              <w:rPr>
                <w:rFonts w:ascii="Times New Roman" w:eastAsia="맑은 고딕" w:hAnsi="Times New Roman"/>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3A31BD01" w14:textId="0E6F7677" w:rsidR="001D3CC5" w:rsidRDefault="001D3CC5" w:rsidP="001D3CC5">
            <w:pPr>
              <w:pStyle w:val="TAC"/>
              <w:jc w:val="left"/>
              <w:rPr>
                <w:rFonts w:ascii="Times New Roman" w:hAnsi="Times New Roman"/>
                <w:lang w:val="en-US"/>
              </w:rPr>
            </w:pPr>
            <w:r>
              <w:rPr>
                <w:rFonts w:ascii="Times New Roman" w:eastAsia="맑은 고딕" w:hAnsi="Times New Roman" w:hint="eastAsia"/>
                <w:lang w:val="en-US" w:eastAsia="ko-KR"/>
              </w:rPr>
              <w:t>Taeseop Lee (taeseop.lee@samsung.com)</w:t>
            </w:r>
          </w:p>
        </w:tc>
      </w:tr>
    </w:tbl>
    <w:p w14:paraId="23E99610" w14:textId="77777777" w:rsidR="003F1E0F" w:rsidRPr="00D9160A" w:rsidRDefault="003F1E0F">
      <w:pPr>
        <w:pStyle w:val="3GPPText"/>
        <w:rPr>
          <w:lang w:val="en-GB" w:eastAsia="zh-CN"/>
        </w:rPr>
      </w:pPr>
    </w:p>
    <w:p w14:paraId="532E9A0F" w14:textId="77777777" w:rsidR="003F1E0F" w:rsidRDefault="0011074C">
      <w:pPr>
        <w:pStyle w:val="1"/>
        <w:rPr>
          <w:lang w:eastAsia="zh-CN"/>
        </w:rPr>
      </w:pPr>
      <w:r>
        <w:rPr>
          <w:lang w:eastAsia="zh-CN"/>
        </w:rPr>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ac"/>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ko-KR"/>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ko-KR"/>
        </w:rPr>
        <w:lastRenderedPageBreak/>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F62DEE">
      <w:pPr>
        <w:pStyle w:val="3GPPText"/>
        <w:rPr>
          <w:lang w:val="en-GB" w:eastAsia="zh-CN"/>
        </w:rPr>
      </w:pPr>
      <w:hyperlink r:id="rId12" w:anchor="anchor14" w:history="1">
        <w:r w:rsidR="0011074C">
          <w:rPr>
            <w:rStyle w:val="ae"/>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ko-KR"/>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6"/>
      </w:pPr>
      <w:r>
        <w:rPr>
          <w:rFonts w:hint="eastAsia"/>
        </w:rPr>
        <w:lastRenderedPageBreak/>
        <w:t>Question</w:t>
      </w:r>
      <w:r>
        <w:t>1: Do companies agree that scheduled location time is an absolute time in LPP spec?</w:t>
      </w:r>
    </w:p>
    <w:tbl>
      <w:tblPr>
        <w:tblStyle w:val="ac"/>
        <w:tblW w:w="10031" w:type="dxa"/>
        <w:tblLayout w:type="fixed"/>
        <w:tblLook w:val="04A0" w:firstRow="1" w:lastRow="0" w:firstColumn="1" w:lastColumn="0" w:noHBand="0" w:noVBand="1"/>
      </w:tblPr>
      <w:tblGrid>
        <w:gridCol w:w="1529"/>
        <w:gridCol w:w="1273"/>
        <w:gridCol w:w="7229"/>
      </w:tblGrid>
      <w:tr w:rsidR="003F1E0F" w14:paraId="0E92FB18" w14:textId="77777777" w:rsidTr="007E6944">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rsidTr="007E6944">
        <w:tc>
          <w:tcPr>
            <w:tcW w:w="1529" w:type="dxa"/>
          </w:tcPr>
          <w:p w14:paraId="37B777E6" w14:textId="77777777" w:rsidR="003F1E0F" w:rsidRDefault="0011074C">
            <w:pPr>
              <w:rPr>
                <w:rFonts w:eastAsia="맑은 고딕"/>
                <w:lang w:eastAsia="ko-KR"/>
              </w:rPr>
            </w:pPr>
            <w:proofErr w:type="spellStart"/>
            <w:r>
              <w:rPr>
                <w:rFonts w:eastAsia="맑은 고딕"/>
                <w:lang w:eastAsia="ko-KR"/>
              </w:rPr>
              <w:t>Fraunhofer</w:t>
            </w:r>
            <w:proofErr w:type="spellEnd"/>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rsidTr="007E6944">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rsidTr="007E6944">
        <w:tc>
          <w:tcPr>
            <w:tcW w:w="1529" w:type="dxa"/>
          </w:tcPr>
          <w:p w14:paraId="5758C38C" w14:textId="77777777" w:rsidR="003F1E0F" w:rsidRDefault="0011074C">
            <w:pPr>
              <w:rPr>
                <w:rFonts w:eastAsia="맑은 고딕"/>
                <w:lang w:eastAsia="ko-KR"/>
              </w:rPr>
            </w:pPr>
            <w:r>
              <w:rPr>
                <w:rFonts w:eastAsia="맑은 고딕"/>
                <w:lang w:eastAsia="ko-KR"/>
              </w:rPr>
              <w:t>Qualcomm</w:t>
            </w:r>
          </w:p>
        </w:tc>
        <w:tc>
          <w:tcPr>
            <w:tcW w:w="1273" w:type="dxa"/>
          </w:tcPr>
          <w:p w14:paraId="0352A795" w14:textId="77777777" w:rsidR="003F1E0F" w:rsidRDefault="0011074C">
            <w:pPr>
              <w:rPr>
                <w:rFonts w:eastAsia="맑은 고딕"/>
                <w:lang w:eastAsia="ko-KR"/>
              </w:rPr>
            </w:pPr>
            <w:r>
              <w:rPr>
                <w:rFonts w:eastAsia="맑은 고딕"/>
                <w:lang w:eastAsia="ko-KR"/>
              </w:rPr>
              <w:t>Yes</w:t>
            </w:r>
          </w:p>
        </w:tc>
        <w:tc>
          <w:tcPr>
            <w:tcW w:w="7229" w:type="dxa"/>
          </w:tcPr>
          <w:p w14:paraId="14F3AAD1" w14:textId="77777777" w:rsidR="003F1E0F" w:rsidRDefault="0011074C">
            <w:pPr>
              <w:rPr>
                <w:rFonts w:eastAsia="맑은 고딕"/>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rsidTr="007E6944">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rsidTr="007E6944">
        <w:tc>
          <w:tcPr>
            <w:tcW w:w="1529" w:type="dxa"/>
          </w:tcPr>
          <w:p w14:paraId="79B89FAC" w14:textId="43F6E9FE" w:rsidR="003F1E0F" w:rsidRDefault="00050A24">
            <w:pPr>
              <w:rPr>
                <w:rFonts w:eastAsia="맑은 고딕"/>
                <w:lang w:eastAsia="ko-KR"/>
              </w:rPr>
            </w:pPr>
            <w:r>
              <w:rPr>
                <w:rFonts w:eastAsia="맑은 고딕"/>
                <w:lang w:eastAsia="ko-KR"/>
              </w:rPr>
              <w:t>Apple</w:t>
            </w:r>
          </w:p>
        </w:tc>
        <w:tc>
          <w:tcPr>
            <w:tcW w:w="1273" w:type="dxa"/>
          </w:tcPr>
          <w:p w14:paraId="3AD28544" w14:textId="5692AD45" w:rsidR="003F1E0F" w:rsidRDefault="00050A24">
            <w:pPr>
              <w:pStyle w:val="a4"/>
              <w:rPr>
                <w:rFonts w:eastAsia="맑은 고딕"/>
                <w:lang w:eastAsia="ko-KR"/>
              </w:rPr>
            </w:pPr>
            <w:r>
              <w:rPr>
                <w:rFonts w:eastAsia="맑은 고딕"/>
                <w:lang w:eastAsia="ko-KR"/>
              </w:rPr>
              <w:t>Yes</w:t>
            </w:r>
          </w:p>
        </w:tc>
        <w:tc>
          <w:tcPr>
            <w:tcW w:w="7229" w:type="dxa"/>
          </w:tcPr>
          <w:p w14:paraId="394F5E3E" w14:textId="77777777" w:rsidR="003F1E0F" w:rsidRDefault="003F1E0F">
            <w:pPr>
              <w:pStyle w:val="a4"/>
              <w:rPr>
                <w:rFonts w:eastAsia="맑은 고딕"/>
                <w:lang w:eastAsia="ko-KR"/>
              </w:rPr>
            </w:pPr>
          </w:p>
        </w:tc>
      </w:tr>
      <w:tr w:rsidR="00D9160A" w14:paraId="0A34B8B3" w14:textId="77777777" w:rsidTr="007E6944">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a4"/>
              <w:rPr>
                <w:rFonts w:eastAsia="맑은 고딕"/>
                <w:lang w:eastAsia="ko-KR"/>
              </w:rPr>
            </w:pPr>
          </w:p>
        </w:tc>
      </w:tr>
      <w:tr w:rsidR="0097682E" w14:paraId="65F36AFB" w14:textId="77777777" w:rsidTr="007E6944">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a4"/>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a4"/>
              <w:rPr>
                <w:rFonts w:eastAsia="맑은 고딕"/>
                <w:lang w:eastAsia="ko-KR"/>
              </w:rPr>
            </w:pPr>
            <w:r>
              <w:rPr>
                <w:rFonts w:eastAsia="맑은 고딕"/>
                <w:lang w:eastAsia="ko-KR"/>
              </w:rPr>
              <w:t>However, do we also not need periodic schedule location time T; for example every 10mins from Time T.</w:t>
            </w:r>
          </w:p>
        </w:tc>
      </w:tr>
      <w:tr w:rsidR="0082412F" w14:paraId="066A253D" w14:textId="77777777" w:rsidTr="007E6944">
        <w:tc>
          <w:tcPr>
            <w:tcW w:w="1529" w:type="dxa"/>
          </w:tcPr>
          <w:p w14:paraId="0116E645" w14:textId="63FA91E9" w:rsidR="0082412F" w:rsidRDefault="0082412F" w:rsidP="0082412F">
            <w:pPr>
              <w:rPr>
                <w:rFonts w:eastAsiaTheme="minorEastAsia"/>
                <w:lang w:eastAsia="zh-CN"/>
              </w:rPr>
            </w:pPr>
            <w:r>
              <w:rPr>
                <w:rFonts w:eastAsiaTheme="minorEastAsia"/>
                <w:lang w:eastAsia="zh-CN"/>
              </w:rPr>
              <w:t>vivo</w:t>
            </w:r>
          </w:p>
        </w:tc>
        <w:tc>
          <w:tcPr>
            <w:tcW w:w="1273" w:type="dxa"/>
          </w:tcPr>
          <w:p w14:paraId="668C8E6D" w14:textId="1EBC827F" w:rsidR="0082412F" w:rsidRDefault="0082412F" w:rsidP="0082412F">
            <w:pPr>
              <w:pStyle w:val="a4"/>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a4"/>
              <w:rPr>
                <w:rFonts w:eastAsia="맑은 고딕"/>
                <w:lang w:eastAsia="ko-KR"/>
              </w:rPr>
            </w:pPr>
            <w:r>
              <w:rPr>
                <w:rFonts w:eastAsia="맑은 고딕"/>
                <w:lang w:eastAsia="ko-KR"/>
              </w:rPr>
              <w:t>To align with the following definition in SA2:</w:t>
            </w:r>
          </w:p>
          <w:p w14:paraId="3940CFA1" w14:textId="77861869" w:rsidR="0082412F" w:rsidRDefault="0082412F" w:rsidP="0082412F">
            <w:pPr>
              <w:pStyle w:val="a4"/>
              <w:rPr>
                <w:rFonts w:eastAsia="맑은 고딕"/>
                <w:lang w:eastAsia="ko-KR"/>
              </w:rPr>
            </w:pPr>
            <w:r>
              <w:rPr>
                <w:b/>
                <w:bCs/>
              </w:rPr>
              <w:t>Scheduled Location Time:</w:t>
            </w:r>
            <w:r>
              <w:t xml:space="preserve"> a future global time (e.g. UTC) at which a UE is to be located.</w:t>
            </w:r>
          </w:p>
        </w:tc>
      </w:tr>
      <w:tr w:rsidR="00914E3A" w14:paraId="618D5D5C" w14:textId="77777777" w:rsidTr="007E6944">
        <w:tc>
          <w:tcPr>
            <w:tcW w:w="1529" w:type="dxa"/>
          </w:tcPr>
          <w:p w14:paraId="122D34D0" w14:textId="185E319F"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6B4FDAA3" w14:textId="70A256A2" w:rsidR="00914E3A" w:rsidRDefault="00914E3A" w:rsidP="00914E3A">
            <w:pPr>
              <w:pStyle w:val="a4"/>
              <w:rPr>
                <w:rFonts w:eastAsiaTheme="minorEastAsia"/>
                <w:lang w:eastAsia="zh-CN"/>
              </w:rPr>
            </w:pPr>
            <w:r>
              <w:rPr>
                <w:rFonts w:eastAsia="맑은 고딕"/>
                <w:lang w:eastAsia="ko-KR"/>
              </w:rPr>
              <w:t>Yes</w:t>
            </w:r>
          </w:p>
        </w:tc>
        <w:tc>
          <w:tcPr>
            <w:tcW w:w="7229" w:type="dxa"/>
          </w:tcPr>
          <w:p w14:paraId="71839F90" w14:textId="77777777" w:rsidR="00914E3A" w:rsidRDefault="00914E3A" w:rsidP="00914E3A">
            <w:pPr>
              <w:pStyle w:val="a4"/>
              <w:rPr>
                <w:rFonts w:eastAsia="맑은 고딕"/>
                <w:lang w:eastAsia="ko-KR"/>
              </w:rPr>
            </w:pPr>
          </w:p>
        </w:tc>
      </w:tr>
      <w:tr w:rsidR="000633F7" w14:paraId="0543D4F7" w14:textId="77777777" w:rsidTr="007E6944">
        <w:tc>
          <w:tcPr>
            <w:tcW w:w="1529" w:type="dxa"/>
          </w:tcPr>
          <w:p w14:paraId="06AEF3BD" w14:textId="3BA8D767" w:rsidR="000633F7" w:rsidRDefault="000633F7" w:rsidP="00914E3A">
            <w:pPr>
              <w:rPr>
                <w:rFonts w:eastAsia="맑은 고딕"/>
                <w:lang w:eastAsia="ko-KR"/>
              </w:rPr>
            </w:pPr>
            <w:r>
              <w:rPr>
                <w:rFonts w:eastAsia="맑은 고딕"/>
                <w:lang w:eastAsia="ko-KR"/>
              </w:rPr>
              <w:t>Lenovo, Motorola Mobility</w:t>
            </w:r>
          </w:p>
        </w:tc>
        <w:tc>
          <w:tcPr>
            <w:tcW w:w="1273" w:type="dxa"/>
          </w:tcPr>
          <w:p w14:paraId="00C945DF" w14:textId="30558F28" w:rsidR="000633F7" w:rsidRDefault="000633F7" w:rsidP="00914E3A">
            <w:pPr>
              <w:pStyle w:val="a4"/>
              <w:rPr>
                <w:rFonts w:eastAsia="맑은 고딕"/>
                <w:lang w:eastAsia="ko-KR"/>
              </w:rPr>
            </w:pPr>
            <w:r>
              <w:rPr>
                <w:rFonts w:eastAsia="맑은 고딕"/>
                <w:lang w:eastAsia="ko-KR"/>
              </w:rPr>
              <w:t>Yes</w:t>
            </w:r>
          </w:p>
        </w:tc>
        <w:tc>
          <w:tcPr>
            <w:tcW w:w="7229" w:type="dxa"/>
          </w:tcPr>
          <w:p w14:paraId="448A35EE" w14:textId="1BD91318" w:rsidR="000633F7" w:rsidRDefault="000633F7" w:rsidP="00914E3A">
            <w:pPr>
              <w:pStyle w:val="a4"/>
              <w:rPr>
                <w:rFonts w:eastAsia="맑은 고딕"/>
                <w:lang w:eastAsia="ko-KR"/>
              </w:rPr>
            </w:pPr>
            <w:r>
              <w:rPr>
                <w:rFonts w:eastAsia="맑은 고딕"/>
                <w:lang w:eastAsia="ko-KR"/>
              </w:rPr>
              <w:t xml:space="preserve">To align with SA2 and CT4 </w:t>
            </w:r>
          </w:p>
        </w:tc>
      </w:tr>
      <w:tr w:rsidR="007E6944" w14:paraId="60DBBA89" w14:textId="77777777" w:rsidTr="007E6944">
        <w:tc>
          <w:tcPr>
            <w:tcW w:w="1529" w:type="dxa"/>
          </w:tcPr>
          <w:p w14:paraId="65D51FD5" w14:textId="6E2CAE0D" w:rsidR="007E6944" w:rsidRDefault="007E6944" w:rsidP="007E6944">
            <w:pPr>
              <w:rPr>
                <w:rFonts w:eastAsia="맑은 고딕"/>
                <w:lang w:eastAsia="ko-KR"/>
              </w:rPr>
            </w:pPr>
            <w:r>
              <w:rPr>
                <w:rFonts w:eastAsia="맑은 고딕"/>
                <w:lang w:eastAsia="ko-KR"/>
              </w:rPr>
              <w:t>Intel</w:t>
            </w:r>
          </w:p>
        </w:tc>
        <w:tc>
          <w:tcPr>
            <w:tcW w:w="1273" w:type="dxa"/>
          </w:tcPr>
          <w:p w14:paraId="3C331781" w14:textId="431E2255" w:rsidR="007E6944" w:rsidRDefault="007E6944" w:rsidP="007E6944">
            <w:pPr>
              <w:pStyle w:val="a4"/>
              <w:rPr>
                <w:rFonts w:eastAsia="맑은 고딕"/>
                <w:lang w:eastAsia="ko-KR"/>
              </w:rPr>
            </w:pPr>
            <w:r>
              <w:rPr>
                <w:rFonts w:eastAsia="맑은 고딕"/>
                <w:lang w:eastAsia="ko-KR"/>
              </w:rPr>
              <w:t>Yes</w:t>
            </w:r>
          </w:p>
        </w:tc>
        <w:tc>
          <w:tcPr>
            <w:tcW w:w="7229" w:type="dxa"/>
          </w:tcPr>
          <w:p w14:paraId="0F1983A3" w14:textId="7617E939" w:rsidR="007E6944" w:rsidRDefault="007E6944" w:rsidP="007E6944">
            <w:pPr>
              <w:pStyle w:val="a4"/>
              <w:rPr>
                <w:rFonts w:eastAsia="맑은 고딕"/>
                <w:lang w:eastAsia="ko-KR"/>
              </w:rPr>
            </w:pPr>
            <w:r>
              <w:rPr>
                <w:rFonts w:eastAsia="맑은 고딕"/>
                <w:lang w:eastAsia="ko-KR"/>
              </w:rPr>
              <w:t>We think having absolute time works fine.</w:t>
            </w:r>
          </w:p>
        </w:tc>
      </w:tr>
      <w:tr w:rsidR="00B33418" w14:paraId="2C7D19CC" w14:textId="77777777" w:rsidTr="007E6944">
        <w:tc>
          <w:tcPr>
            <w:tcW w:w="1529" w:type="dxa"/>
          </w:tcPr>
          <w:p w14:paraId="30CA8873" w14:textId="698CFD8B" w:rsidR="00B33418" w:rsidRPr="00B33418" w:rsidRDefault="00B33418" w:rsidP="007E6944">
            <w:pPr>
              <w:rPr>
                <w:rFonts w:eastAsia="맑은 고딕"/>
                <w:lang w:eastAsia="ko-KR"/>
              </w:rPr>
            </w:pPr>
            <w:r w:rsidRPr="00391567">
              <w:rPr>
                <w:rFonts w:eastAsia="맑은 고딕"/>
                <w:lang w:eastAsia="ko-KR"/>
              </w:rPr>
              <w:t xml:space="preserve">Huawei, </w:t>
            </w:r>
            <w:proofErr w:type="spellStart"/>
            <w:r w:rsidRPr="00391567">
              <w:rPr>
                <w:rFonts w:eastAsia="맑은 고딕"/>
                <w:lang w:eastAsia="ko-KR"/>
              </w:rPr>
              <w:t>HiSilicon</w:t>
            </w:r>
            <w:proofErr w:type="spellEnd"/>
          </w:p>
        </w:tc>
        <w:tc>
          <w:tcPr>
            <w:tcW w:w="1273" w:type="dxa"/>
          </w:tcPr>
          <w:p w14:paraId="64E16EA1" w14:textId="54C29BC6" w:rsidR="00B33418" w:rsidRPr="00391567" w:rsidRDefault="00391567"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75E01F0" w14:textId="77777777" w:rsidR="00B33418" w:rsidRDefault="00B33418" w:rsidP="007E6944">
            <w:pPr>
              <w:pStyle w:val="a4"/>
              <w:rPr>
                <w:rFonts w:eastAsia="맑은 고딕"/>
                <w:lang w:eastAsia="ko-KR"/>
              </w:rPr>
            </w:pPr>
          </w:p>
        </w:tc>
      </w:tr>
      <w:tr w:rsidR="00376252" w14:paraId="2B15B890" w14:textId="77777777" w:rsidTr="007E6944">
        <w:tc>
          <w:tcPr>
            <w:tcW w:w="1529" w:type="dxa"/>
          </w:tcPr>
          <w:p w14:paraId="4F956B7B" w14:textId="5BDE1BFC" w:rsidR="00376252" w:rsidRPr="00391567" w:rsidRDefault="003211FE" w:rsidP="00376252">
            <w:pPr>
              <w:rPr>
                <w:rFonts w:eastAsia="맑은 고딕"/>
                <w:lang w:eastAsia="ko-KR"/>
              </w:rPr>
            </w:pPr>
            <w:r>
              <w:rPr>
                <w:rFonts w:eastAsia="맑은 고딕"/>
                <w:lang w:eastAsia="ko-KR"/>
              </w:rPr>
              <w:t>Nokia</w:t>
            </w:r>
          </w:p>
        </w:tc>
        <w:tc>
          <w:tcPr>
            <w:tcW w:w="1273" w:type="dxa"/>
          </w:tcPr>
          <w:p w14:paraId="324936F6" w14:textId="3A1DB27D" w:rsidR="00376252" w:rsidRDefault="00376252" w:rsidP="00376252">
            <w:pPr>
              <w:pStyle w:val="a4"/>
              <w:rPr>
                <w:rFonts w:eastAsiaTheme="minorEastAsia"/>
                <w:lang w:eastAsia="zh-CN"/>
              </w:rPr>
            </w:pPr>
            <w:r>
              <w:rPr>
                <w:rFonts w:eastAsia="맑은 고딕"/>
                <w:lang w:eastAsia="ko-KR"/>
              </w:rPr>
              <w:t>Yes</w:t>
            </w:r>
          </w:p>
        </w:tc>
        <w:tc>
          <w:tcPr>
            <w:tcW w:w="7229" w:type="dxa"/>
          </w:tcPr>
          <w:p w14:paraId="3DCE36B6" w14:textId="20553F67" w:rsidR="00376252" w:rsidRDefault="00376252" w:rsidP="00376252">
            <w:pPr>
              <w:pStyle w:val="a4"/>
              <w:rPr>
                <w:rFonts w:eastAsia="맑은 고딕"/>
                <w:lang w:eastAsia="ko-KR"/>
              </w:rPr>
            </w:pPr>
            <w:r>
              <w:rPr>
                <w:rFonts w:eastAsia="맑은 고딕"/>
                <w:lang w:eastAsia="ko-KR"/>
              </w:rPr>
              <w:t>Prefer a single time base in 37.355 aligned to that in SA/CT specifications. In the worst case, relative time may also be OK but not sure how practical the LTE or NR network time is.</w:t>
            </w:r>
          </w:p>
        </w:tc>
      </w:tr>
      <w:tr w:rsidR="001D3CC5" w14:paraId="7E109CB6" w14:textId="77777777" w:rsidTr="007E6944">
        <w:tc>
          <w:tcPr>
            <w:tcW w:w="1529" w:type="dxa"/>
          </w:tcPr>
          <w:p w14:paraId="0FB4C6B3" w14:textId="2A1449B9" w:rsidR="001D3CC5" w:rsidRDefault="001D3CC5" w:rsidP="001D3CC5">
            <w:pPr>
              <w:rPr>
                <w:rFonts w:eastAsia="맑은 고딕"/>
                <w:lang w:eastAsia="ko-KR"/>
              </w:rPr>
            </w:pPr>
            <w:r>
              <w:rPr>
                <w:rFonts w:eastAsia="맑은 고딕" w:hint="eastAsia"/>
                <w:lang w:eastAsia="ko-KR"/>
              </w:rPr>
              <w:t>Samsung</w:t>
            </w:r>
          </w:p>
        </w:tc>
        <w:tc>
          <w:tcPr>
            <w:tcW w:w="1273" w:type="dxa"/>
          </w:tcPr>
          <w:p w14:paraId="25378284" w14:textId="675D0DDB" w:rsidR="001D3CC5" w:rsidRDefault="001D3CC5" w:rsidP="001D3CC5">
            <w:pPr>
              <w:pStyle w:val="a4"/>
              <w:rPr>
                <w:rFonts w:eastAsia="맑은 고딕"/>
                <w:lang w:eastAsia="ko-KR"/>
              </w:rPr>
            </w:pPr>
            <w:r>
              <w:rPr>
                <w:rFonts w:eastAsia="맑은 고딕" w:hint="eastAsia"/>
                <w:lang w:eastAsia="ko-KR"/>
              </w:rPr>
              <w:t>Yes</w:t>
            </w:r>
          </w:p>
        </w:tc>
        <w:tc>
          <w:tcPr>
            <w:tcW w:w="7229" w:type="dxa"/>
          </w:tcPr>
          <w:p w14:paraId="5D96D25A" w14:textId="77777777" w:rsidR="001D3CC5" w:rsidRDefault="001D3CC5" w:rsidP="001D3CC5">
            <w:pPr>
              <w:pStyle w:val="a4"/>
              <w:rPr>
                <w:rFonts w:eastAsia="맑은 고딕"/>
                <w:lang w:eastAsia="ko-KR"/>
              </w:rPr>
            </w:pPr>
          </w:p>
        </w:tc>
      </w:tr>
    </w:tbl>
    <w:p w14:paraId="7154F012" w14:textId="77777777" w:rsidR="003F1E0F" w:rsidRDefault="003F1E0F">
      <w:pPr>
        <w:rPr>
          <w:lang w:eastAsia="zh-CN"/>
        </w:rPr>
      </w:pPr>
    </w:p>
    <w:p w14:paraId="628AE49D" w14:textId="77777777" w:rsidR="003F1E0F" w:rsidRDefault="0011074C">
      <w:pPr>
        <w:pStyle w:val="6"/>
      </w:pPr>
      <w:r>
        <w:t>Summary:</w:t>
      </w:r>
    </w:p>
    <w:p w14:paraId="05714177" w14:textId="77777777" w:rsidR="003F1E0F" w:rsidRDefault="003F1E0F">
      <w:pPr>
        <w:rPr>
          <w:lang w:eastAsia="zh-CN"/>
        </w:rPr>
      </w:pPr>
    </w:p>
    <w:p w14:paraId="64E93151" w14:textId="77777777" w:rsidR="003F1E0F" w:rsidRDefault="0011074C">
      <w:pPr>
        <w:pStyle w:val="3GPPH2"/>
        <w:rPr>
          <w:lang w:eastAsia="zh-CN"/>
        </w:rPr>
      </w:pPr>
      <w:r>
        <w:rPr>
          <w:rFonts w:hint="eastAsia"/>
          <w:lang w:eastAsia="zh-CN"/>
        </w:rPr>
        <w:t>I</w:t>
      </w:r>
      <w:r>
        <w:rPr>
          <w:lang w:eastAsia="zh-CN"/>
        </w:rPr>
        <w:t>ssue2: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ac"/>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 xml:space="preserve">Differentiation between UE-based and UE-assisted support and </w:t>
            </w:r>
            <w:r>
              <w:rPr>
                <w:lang w:eastAsia="ja-JP"/>
              </w:rPr>
              <w:lastRenderedPageBreak/>
              <w:t>indication of time bases supported.</w:t>
            </w:r>
          </w:p>
        </w:tc>
        <w:tc>
          <w:tcPr>
            <w:tcW w:w="4111" w:type="dxa"/>
          </w:tcPr>
          <w:p w14:paraId="6CD54C11" w14:textId="3CD2BCD6" w:rsidR="003F1E0F" w:rsidRDefault="0011074C">
            <w:pPr>
              <w:pStyle w:val="TAL"/>
              <w:keepNext w:val="0"/>
              <w:keepLines w:val="0"/>
              <w:rPr>
                <w:lang w:eastAsia="ja-JP"/>
              </w:rPr>
            </w:pPr>
            <w:r>
              <w:rPr>
                <w:lang w:eastAsia="ja-JP"/>
              </w:rPr>
              <w:lastRenderedPageBreak/>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DD41EDD" w14:textId="5BCCD399" w:rsidR="003F1E0F" w:rsidRDefault="0011074C">
            <w:pPr>
              <w:pStyle w:val="TAL"/>
              <w:keepNext w:val="0"/>
              <w:keepLines w:val="0"/>
              <w:rPr>
                <w:lang w:eastAsia="ja-JP"/>
              </w:rPr>
            </w:pPr>
            <w:r>
              <w:rPr>
                <w:lang w:eastAsia="ja-JP"/>
              </w:rPr>
              <w:lastRenderedPageBreak/>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5DB0D355" w14:textId="3D4B3BDF"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lastRenderedPageBreak/>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r>
              <w:rPr>
                <w:lang w:eastAsia="ja-JP"/>
              </w:rPr>
              <w:t>OTDOA-</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6E4CB790" w14:textId="5B9B9318" w:rsidR="003F1E0F" w:rsidRDefault="0011074C">
            <w:pPr>
              <w:pStyle w:val="TAL"/>
              <w:keepNext w:val="0"/>
              <w:keepLines w:val="0"/>
              <w:rPr>
                <w:lang w:eastAsia="ja-JP"/>
              </w:rPr>
            </w:pPr>
            <w:r>
              <w:rPr>
                <w:lang w:eastAsia="ja-JP"/>
              </w:rPr>
              <w:t>ECID-</w:t>
            </w:r>
            <w:proofErr w:type="spellStart"/>
            <w:r>
              <w:rPr>
                <w:lang w:eastAsia="ja-JP"/>
              </w:rPr>
              <w:t>ProvideCapabilities</w:t>
            </w:r>
            <w:proofErr w:type="spellEnd"/>
            <w:r w:rsidR="0097682E">
              <w:rPr>
                <w:lang w:eastAsia="ja-JP"/>
              </w:rPr>
              <w:sym w:font="Wingdings" w:char="F0E0"/>
            </w:r>
            <w:r>
              <w:rPr>
                <w:lang w:eastAsia="ja-JP"/>
              </w:rPr>
              <w:t>scheduledLocationRequest-r17</w:t>
            </w:r>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52B1BF1C" w:rsidR="003F1E0F" w:rsidRDefault="0011074C">
      <w:pPr>
        <w:pStyle w:val="3GPPText"/>
        <w:rPr>
          <w:lang w:val="en-GB" w:eastAsia="zh-CN"/>
        </w:rPr>
      </w:pPr>
      <w:r>
        <w:rPr>
          <w:lang w:val="en-GB" w:eastAsia="zh-CN"/>
        </w:rPr>
        <w:t xml:space="preserve">First, for the </w:t>
      </w:r>
      <w:r w:rsidR="000E7081">
        <w:rPr>
          <w:lang w:val="en-GB" w:eastAsia="zh-CN"/>
        </w:rPr>
        <w:t>differentiation</w:t>
      </w:r>
      <w:r>
        <w:rPr>
          <w:lang w:val="en-GB" w:eastAsia="zh-CN"/>
        </w:rPr>
        <w:t xml:space="preserve"> of UE-based and UE-</w:t>
      </w:r>
      <w:proofErr w:type="spellStart"/>
      <w:r>
        <w:rPr>
          <w:lang w:val="en-GB" w:eastAsia="zh-CN"/>
        </w:rPr>
        <w:t>assistaed</w:t>
      </w:r>
      <w:proofErr w:type="spellEnd"/>
      <w:r>
        <w:rPr>
          <w:lang w:val="en-GB" w:eastAsia="zh-CN"/>
        </w:rPr>
        <w:t xml:space="preserve"> support for the time base, the following has been captured in the current LPP spec, take DL-TDOA, which supports both UE-based and UE-</w:t>
      </w:r>
      <w:proofErr w:type="spellStart"/>
      <w:r>
        <w:rPr>
          <w:lang w:val="en-GB" w:eastAsia="zh-CN"/>
        </w:rPr>
        <w:t>assistaed</w:t>
      </w:r>
      <w:proofErr w:type="spellEnd"/>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pPr>
        <w:pStyle w:val="3GPPText"/>
        <w:rPr>
          <w:lang w:val="en-GB" w:eastAsia="zh-CN"/>
        </w:rPr>
      </w:pPr>
      <w:r>
        <w:rPr>
          <w:noProof/>
          <w:lang w:eastAsia="ko-KR"/>
        </w:rPr>
        <w:lastRenderedPageBreak/>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77777777" w:rsidR="003F1E0F" w:rsidRDefault="0011074C">
      <w:pPr>
        <w:pStyle w:val="6"/>
      </w:pPr>
      <w:r>
        <w:rPr>
          <w:rFonts w:hint="eastAsia"/>
        </w:rPr>
        <w:t>Q</w:t>
      </w:r>
      <w:r>
        <w:t xml:space="preserve">uestion2: Do </w:t>
      </w:r>
      <w:proofErr w:type="spellStart"/>
      <w:r>
        <w:t>comapies</w:t>
      </w:r>
      <w:proofErr w:type="spellEnd"/>
      <w:r>
        <w:t xml:space="preserve"> agree that it is necessary for the UE capability reporting for positioning methods that support multiple positioning modes to differentiate its UE capability of time based for different positioning modes?</w:t>
      </w:r>
    </w:p>
    <w:tbl>
      <w:tblPr>
        <w:tblStyle w:val="ac"/>
        <w:tblW w:w="10031" w:type="dxa"/>
        <w:tblLayout w:type="fixed"/>
        <w:tblLook w:val="04A0" w:firstRow="1" w:lastRow="0" w:firstColumn="1" w:lastColumn="0" w:noHBand="0" w:noVBand="1"/>
      </w:tblPr>
      <w:tblGrid>
        <w:gridCol w:w="1525"/>
        <w:gridCol w:w="1342"/>
        <w:gridCol w:w="7164"/>
      </w:tblGrid>
      <w:tr w:rsidR="003F1E0F" w14:paraId="6CE8833D" w14:textId="77777777" w:rsidTr="007E6944">
        <w:tc>
          <w:tcPr>
            <w:tcW w:w="1525" w:type="dxa"/>
          </w:tcPr>
          <w:p w14:paraId="60875378" w14:textId="77777777" w:rsidR="003F1E0F" w:rsidRDefault="0011074C">
            <w:pPr>
              <w:rPr>
                <w:b/>
                <w:szCs w:val="22"/>
                <w:lang w:eastAsia="zh-CN"/>
              </w:rPr>
            </w:pPr>
            <w:r>
              <w:rPr>
                <w:b/>
                <w:szCs w:val="22"/>
                <w:lang w:eastAsia="zh-CN"/>
              </w:rPr>
              <w:t>Company</w:t>
            </w:r>
          </w:p>
        </w:tc>
        <w:tc>
          <w:tcPr>
            <w:tcW w:w="1342"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164"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rsidTr="007E6944">
        <w:tc>
          <w:tcPr>
            <w:tcW w:w="1525"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342"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164"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rsidTr="007E6944">
        <w:tc>
          <w:tcPr>
            <w:tcW w:w="1525" w:type="dxa"/>
          </w:tcPr>
          <w:p w14:paraId="71302CF3" w14:textId="77777777" w:rsidR="003F1E0F" w:rsidRDefault="0011074C">
            <w:pPr>
              <w:rPr>
                <w:rFonts w:eastAsia="맑은 고딕"/>
                <w:lang w:eastAsia="ko-KR"/>
              </w:rPr>
            </w:pPr>
            <w:r>
              <w:rPr>
                <w:rFonts w:eastAsia="맑은 고딕"/>
                <w:lang w:eastAsia="ko-KR"/>
              </w:rPr>
              <w:t>Qualcomm</w:t>
            </w:r>
          </w:p>
        </w:tc>
        <w:tc>
          <w:tcPr>
            <w:tcW w:w="1342" w:type="dxa"/>
          </w:tcPr>
          <w:p w14:paraId="60396521" w14:textId="77777777" w:rsidR="003F1E0F" w:rsidRDefault="0011074C">
            <w:pPr>
              <w:rPr>
                <w:rFonts w:eastAsiaTheme="minorEastAsia"/>
                <w:lang w:eastAsia="zh-CN"/>
              </w:rPr>
            </w:pPr>
            <w:r>
              <w:rPr>
                <w:rFonts w:eastAsiaTheme="minorEastAsia"/>
                <w:lang w:eastAsia="zh-CN"/>
              </w:rPr>
              <w:t>Yes</w:t>
            </w:r>
          </w:p>
        </w:tc>
        <w:tc>
          <w:tcPr>
            <w:tcW w:w="7164"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rsidTr="007E6944">
        <w:tc>
          <w:tcPr>
            <w:tcW w:w="1525" w:type="dxa"/>
          </w:tcPr>
          <w:p w14:paraId="6849A1AD" w14:textId="77777777" w:rsidR="003F1E0F" w:rsidRDefault="0011074C">
            <w:pPr>
              <w:rPr>
                <w:lang w:val="en-US" w:eastAsia="zh-CN"/>
              </w:rPr>
            </w:pPr>
            <w:r>
              <w:rPr>
                <w:rFonts w:hint="eastAsia"/>
                <w:lang w:val="en-US" w:eastAsia="zh-CN"/>
              </w:rPr>
              <w:t>ZTE</w:t>
            </w:r>
          </w:p>
        </w:tc>
        <w:tc>
          <w:tcPr>
            <w:tcW w:w="1342"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164"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unable to only get measurements before a restrict time in UE-assist mode, and vice versa</w:t>
            </w:r>
          </w:p>
        </w:tc>
      </w:tr>
      <w:tr w:rsidR="003F1E0F" w14:paraId="571743B7" w14:textId="77777777" w:rsidTr="007E6944">
        <w:tc>
          <w:tcPr>
            <w:tcW w:w="1525" w:type="dxa"/>
          </w:tcPr>
          <w:p w14:paraId="0184E47E" w14:textId="2F967150" w:rsidR="003F1E0F" w:rsidRDefault="00050A24">
            <w:pPr>
              <w:rPr>
                <w:rFonts w:eastAsia="맑은 고딕"/>
                <w:lang w:eastAsia="ko-KR"/>
              </w:rPr>
            </w:pPr>
            <w:r>
              <w:rPr>
                <w:rFonts w:eastAsia="맑은 고딕"/>
                <w:lang w:eastAsia="ko-KR"/>
              </w:rPr>
              <w:t>Apple</w:t>
            </w:r>
          </w:p>
        </w:tc>
        <w:tc>
          <w:tcPr>
            <w:tcW w:w="1342" w:type="dxa"/>
          </w:tcPr>
          <w:p w14:paraId="623E6EA4" w14:textId="09406EAE" w:rsidR="003F1E0F" w:rsidRDefault="00050A24">
            <w:pPr>
              <w:rPr>
                <w:rFonts w:eastAsia="맑은 고딕"/>
                <w:lang w:eastAsia="ko-KR"/>
              </w:rPr>
            </w:pPr>
            <w:r>
              <w:rPr>
                <w:rFonts w:eastAsia="맑은 고딕"/>
                <w:lang w:eastAsia="ko-KR"/>
              </w:rPr>
              <w:t>Yes</w:t>
            </w:r>
          </w:p>
        </w:tc>
        <w:tc>
          <w:tcPr>
            <w:tcW w:w="7164" w:type="dxa"/>
          </w:tcPr>
          <w:p w14:paraId="1027849D" w14:textId="6F677A6A" w:rsidR="003F1E0F" w:rsidRDefault="00050A24">
            <w:pPr>
              <w:rPr>
                <w:rFonts w:eastAsia="맑은 고딕"/>
                <w:lang w:eastAsia="ko-KR"/>
              </w:rPr>
            </w:pPr>
            <w:r>
              <w:rPr>
                <w:rFonts w:eastAsia="맑은 고딕"/>
                <w:lang w:eastAsia="ko-KR"/>
              </w:rPr>
              <w:t xml:space="preserve">UE capabilities for this </w:t>
            </w:r>
            <w:proofErr w:type="spellStart"/>
            <w:r>
              <w:rPr>
                <w:rFonts w:eastAsia="맑은 고딕"/>
                <w:lang w:eastAsia="ko-KR"/>
              </w:rPr>
              <w:t>featue</w:t>
            </w:r>
            <w:proofErr w:type="spellEnd"/>
            <w:r>
              <w:rPr>
                <w:rFonts w:eastAsia="맑은 고딕"/>
                <w:lang w:eastAsia="ko-KR"/>
              </w:rPr>
              <w:t xml:space="preserve"> may differ in different positioning method.</w:t>
            </w:r>
          </w:p>
        </w:tc>
      </w:tr>
      <w:tr w:rsidR="003F1E0F" w14:paraId="3BA61226" w14:textId="77777777" w:rsidTr="007E6944">
        <w:tc>
          <w:tcPr>
            <w:tcW w:w="1525"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342" w:type="dxa"/>
          </w:tcPr>
          <w:p w14:paraId="7EF2D7C9" w14:textId="4C971598" w:rsidR="003F1E0F"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164" w:type="dxa"/>
          </w:tcPr>
          <w:p w14:paraId="454D258B" w14:textId="381762A3" w:rsidR="003F1E0F" w:rsidRPr="00D9160A" w:rsidRDefault="00D9160A">
            <w:pPr>
              <w:pStyle w:val="a4"/>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rsidTr="007E6944">
        <w:tc>
          <w:tcPr>
            <w:tcW w:w="1525" w:type="dxa"/>
          </w:tcPr>
          <w:p w14:paraId="3BE56FB3" w14:textId="059D9100" w:rsidR="0097682E" w:rsidRDefault="0097682E">
            <w:pPr>
              <w:rPr>
                <w:rFonts w:eastAsiaTheme="minorEastAsia"/>
                <w:lang w:eastAsia="zh-CN"/>
              </w:rPr>
            </w:pPr>
            <w:r>
              <w:rPr>
                <w:rFonts w:eastAsiaTheme="minorEastAsia"/>
                <w:lang w:eastAsia="zh-CN"/>
              </w:rPr>
              <w:lastRenderedPageBreak/>
              <w:t>Ericsson</w:t>
            </w:r>
          </w:p>
        </w:tc>
        <w:tc>
          <w:tcPr>
            <w:tcW w:w="1342" w:type="dxa"/>
          </w:tcPr>
          <w:p w14:paraId="6BFAEB7C" w14:textId="5E4207E1" w:rsidR="0097682E" w:rsidRDefault="0097682E">
            <w:pPr>
              <w:pStyle w:val="a4"/>
              <w:rPr>
                <w:rFonts w:eastAsiaTheme="minorEastAsia"/>
                <w:lang w:eastAsia="zh-CN"/>
              </w:rPr>
            </w:pPr>
            <w:r>
              <w:rPr>
                <w:rFonts w:eastAsiaTheme="minorEastAsia"/>
                <w:lang w:eastAsia="zh-CN"/>
              </w:rPr>
              <w:t>No</w:t>
            </w:r>
          </w:p>
        </w:tc>
        <w:tc>
          <w:tcPr>
            <w:tcW w:w="7164" w:type="dxa"/>
          </w:tcPr>
          <w:p w14:paraId="1428DC80" w14:textId="1D8049BD" w:rsidR="0097682E" w:rsidRDefault="0097682E">
            <w:pPr>
              <w:pStyle w:val="a4"/>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rsidTr="007E6944">
        <w:tc>
          <w:tcPr>
            <w:tcW w:w="1525"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342" w:type="dxa"/>
          </w:tcPr>
          <w:p w14:paraId="20E6B017" w14:textId="2F33478F" w:rsidR="0082412F" w:rsidRDefault="0082412F" w:rsidP="0082412F">
            <w:pPr>
              <w:pStyle w:val="a4"/>
              <w:rPr>
                <w:rFonts w:eastAsiaTheme="minorEastAsia"/>
                <w:lang w:eastAsia="zh-CN"/>
              </w:rPr>
            </w:pPr>
            <w:r>
              <w:rPr>
                <w:rFonts w:eastAsiaTheme="minorEastAsia"/>
                <w:lang w:eastAsia="zh-CN"/>
              </w:rPr>
              <w:t>No</w:t>
            </w:r>
          </w:p>
        </w:tc>
        <w:tc>
          <w:tcPr>
            <w:tcW w:w="7164" w:type="dxa"/>
          </w:tcPr>
          <w:p w14:paraId="4CFE18FA" w14:textId="5D4D06F3" w:rsidR="0082412F" w:rsidRDefault="0082412F" w:rsidP="0082412F">
            <w:pPr>
              <w:pStyle w:val="a4"/>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rsidTr="007E6944">
        <w:tc>
          <w:tcPr>
            <w:tcW w:w="1525" w:type="dxa"/>
          </w:tcPr>
          <w:p w14:paraId="73875F3C" w14:textId="1AB44E5D"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342" w:type="dxa"/>
          </w:tcPr>
          <w:p w14:paraId="2B5D7AA2" w14:textId="122F08B3" w:rsidR="00914E3A" w:rsidRDefault="00914E3A" w:rsidP="00914E3A">
            <w:pPr>
              <w:pStyle w:val="a4"/>
              <w:rPr>
                <w:rFonts w:eastAsiaTheme="minorEastAsia"/>
                <w:lang w:eastAsia="zh-CN"/>
              </w:rPr>
            </w:pPr>
            <w:r>
              <w:rPr>
                <w:rFonts w:eastAsia="맑은 고딕"/>
                <w:lang w:eastAsia="ko-KR"/>
              </w:rPr>
              <w:t>Yes</w:t>
            </w:r>
          </w:p>
        </w:tc>
        <w:tc>
          <w:tcPr>
            <w:tcW w:w="7164" w:type="dxa"/>
          </w:tcPr>
          <w:p w14:paraId="3C3659D1" w14:textId="316D765F" w:rsidR="00914E3A" w:rsidRDefault="00914E3A" w:rsidP="00914E3A">
            <w:pPr>
              <w:pStyle w:val="a4"/>
              <w:rPr>
                <w:rFonts w:eastAsiaTheme="minorEastAsia"/>
                <w:lang w:eastAsia="zh-CN"/>
              </w:rPr>
            </w:pPr>
            <w:r>
              <w:rPr>
                <w:rFonts w:eastAsia="맑은 고딕"/>
                <w:lang w:eastAsia="ko-KR"/>
              </w:rPr>
              <w:t>We share same understanding with QC and Apple</w:t>
            </w:r>
          </w:p>
        </w:tc>
      </w:tr>
      <w:tr w:rsidR="000633F7" w14:paraId="39D7BFF6" w14:textId="77777777" w:rsidTr="007E6944">
        <w:tc>
          <w:tcPr>
            <w:tcW w:w="1525" w:type="dxa"/>
          </w:tcPr>
          <w:p w14:paraId="3B011C0E" w14:textId="57965729" w:rsidR="000633F7" w:rsidRDefault="000633F7" w:rsidP="00914E3A">
            <w:pPr>
              <w:rPr>
                <w:rFonts w:eastAsia="맑은 고딕"/>
                <w:lang w:eastAsia="ko-KR"/>
              </w:rPr>
            </w:pPr>
            <w:r>
              <w:rPr>
                <w:rFonts w:eastAsia="맑은 고딕"/>
                <w:lang w:eastAsia="ko-KR"/>
              </w:rPr>
              <w:t>Lenovo, Motorola Mobility</w:t>
            </w:r>
          </w:p>
        </w:tc>
        <w:tc>
          <w:tcPr>
            <w:tcW w:w="1342" w:type="dxa"/>
          </w:tcPr>
          <w:p w14:paraId="349E2884" w14:textId="7B062258" w:rsidR="000633F7" w:rsidRDefault="00B34032" w:rsidP="00914E3A">
            <w:pPr>
              <w:pStyle w:val="a4"/>
              <w:rPr>
                <w:rFonts w:eastAsia="맑은 고딕"/>
                <w:lang w:eastAsia="ko-KR"/>
              </w:rPr>
            </w:pPr>
            <w:r>
              <w:rPr>
                <w:rFonts w:eastAsia="맑은 고딕"/>
                <w:lang w:eastAsia="ko-KR"/>
              </w:rPr>
              <w:t>Yes, w/comments</w:t>
            </w:r>
          </w:p>
        </w:tc>
        <w:tc>
          <w:tcPr>
            <w:tcW w:w="7164" w:type="dxa"/>
          </w:tcPr>
          <w:p w14:paraId="32852B38" w14:textId="747CA587" w:rsidR="000633F7" w:rsidRDefault="000633F7" w:rsidP="00914E3A">
            <w:pPr>
              <w:pStyle w:val="a4"/>
              <w:rPr>
                <w:rFonts w:eastAsia="맑은 고딕"/>
                <w:lang w:eastAsia="ko-KR"/>
              </w:rPr>
            </w:pPr>
            <w:r>
              <w:rPr>
                <w:rFonts w:eastAsia="맑은 고딕"/>
                <w:lang w:eastAsia="ko-KR"/>
              </w:rPr>
              <w:t xml:space="preserve">We are also fine to support if the idea is that different positioning methods may </w:t>
            </w:r>
            <w:r w:rsidR="00B34032">
              <w:rPr>
                <w:rFonts w:eastAsia="맑은 고딕"/>
                <w:lang w:eastAsia="ko-KR"/>
              </w:rPr>
              <w:t>vary in measurement time and positioning calculation, which may affect the scheduled location time T. Do not see a clear motivation to differentiate between UE-assisted and UE-based positioning.</w:t>
            </w:r>
          </w:p>
        </w:tc>
      </w:tr>
      <w:tr w:rsidR="007E6944" w14:paraId="18E2EF03" w14:textId="77777777" w:rsidTr="007E6944">
        <w:tc>
          <w:tcPr>
            <w:tcW w:w="1525" w:type="dxa"/>
          </w:tcPr>
          <w:p w14:paraId="7CE798E5" w14:textId="7235595A" w:rsidR="007E6944" w:rsidRDefault="007E6944" w:rsidP="007E6944">
            <w:pPr>
              <w:rPr>
                <w:rFonts w:eastAsia="맑은 고딕"/>
                <w:lang w:eastAsia="ko-KR"/>
              </w:rPr>
            </w:pPr>
            <w:r>
              <w:rPr>
                <w:rFonts w:eastAsia="맑은 고딕"/>
                <w:lang w:eastAsia="ko-KR"/>
              </w:rPr>
              <w:t>Intel</w:t>
            </w:r>
          </w:p>
        </w:tc>
        <w:tc>
          <w:tcPr>
            <w:tcW w:w="1342" w:type="dxa"/>
          </w:tcPr>
          <w:p w14:paraId="5BE19528" w14:textId="03B1D905" w:rsidR="007E6944" w:rsidRDefault="007E6944" w:rsidP="007E6944">
            <w:pPr>
              <w:pStyle w:val="a4"/>
              <w:rPr>
                <w:rFonts w:eastAsia="맑은 고딕"/>
                <w:lang w:eastAsia="ko-KR"/>
              </w:rPr>
            </w:pPr>
            <w:r>
              <w:rPr>
                <w:rFonts w:eastAsia="맑은 고딕"/>
                <w:lang w:eastAsia="ko-KR"/>
              </w:rPr>
              <w:t>Yes</w:t>
            </w:r>
          </w:p>
        </w:tc>
        <w:tc>
          <w:tcPr>
            <w:tcW w:w="7164" w:type="dxa"/>
          </w:tcPr>
          <w:p w14:paraId="7824050E" w14:textId="77777777" w:rsidR="007E6944" w:rsidRDefault="007E6944" w:rsidP="007E6944">
            <w:pPr>
              <w:pStyle w:val="a4"/>
              <w:rPr>
                <w:rFonts w:eastAsia="맑은 고딕"/>
                <w:lang w:eastAsia="ko-KR"/>
              </w:rPr>
            </w:pPr>
          </w:p>
        </w:tc>
      </w:tr>
      <w:tr w:rsidR="001C20C1" w14:paraId="4796563E" w14:textId="77777777" w:rsidTr="007E6944">
        <w:tc>
          <w:tcPr>
            <w:tcW w:w="1525" w:type="dxa"/>
          </w:tcPr>
          <w:p w14:paraId="70C8AAA2" w14:textId="4F23431F" w:rsidR="001C20C1" w:rsidRDefault="003211FE" w:rsidP="001C20C1">
            <w:pPr>
              <w:rPr>
                <w:rFonts w:eastAsia="맑은 고딕"/>
                <w:lang w:eastAsia="ko-KR"/>
              </w:rPr>
            </w:pPr>
            <w:r>
              <w:rPr>
                <w:rFonts w:eastAsia="맑은 고딕"/>
                <w:lang w:eastAsia="ko-KR"/>
              </w:rPr>
              <w:t>Nokia</w:t>
            </w:r>
          </w:p>
        </w:tc>
        <w:tc>
          <w:tcPr>
            <w:tcW w:w="1342" w:type="dxa"/>
          </w:tcPr>
          <w:p w14:paraId="5D46E9F5" w14:textId="60A0C021" w:rsidR="001C20C1" w:rsidRDefault="001C20C1" w:rsidP="001C20C1">
            <w:pPr>
              <w:pStyle w:val="a4"/>
              <w:rPr>
                <w:rFonts w:eastAsia="맑은 고딕"/>
                <w:lang w:eastAsia="ko-KR"/>
              </w:rPr>
            </w:pPr>
            <w:r>
              <w:rPr>
                <w:rFonts w:eastAsia="맑은 고딕"/>
                <w:lang w:eastAsia="ko-KR"/>
              </w:rPr>
              <w:t>No</w:t>
            </w:r>
          </w:p>
        </w:tc>
        <w:tc>
          <w:tcPr>
            <w:tcW w:w="7164" w:type="dxa"/>
          </w:tcPr>
          <w:p w14:paraId="048A456F" w14:textId="11F79739" w:rsidR="001C20C1" w:rsidRDefault="001C20C1" w:rsidP="001C20C1">
            <w:pPr>
              <w:pStyle w:val="a4"/>
              <w:rPr>
                <w:rFonts w:eastAsia="맑은 고딕"/>
                <w:lang w:eastAsia="ko-KR"/>
              </w:rPr>
            </w:pPr>
            <w:r>
              <w:rPr>
                <w:rFonts w:eastAsia="맑은 고딕"/>
                <w:lang w:eastAsia="ko-KR"/>
              </w:rPr>
              <w:t>Just adds complexity to IOT test efforts. Prefer to minimize the time bases supported and provide the same level of support for both positioning modes.</w:t>
            </w:r>
          </w:p>
        </w:tc>
      </w:tr>
      <w:tr w:rsidR="001D3CC5" w14:paraId="2C84ED88" w14:textId="77777777" w:rsidTr="007E6944">
        <w:tc>
          <w:tcPr>
            <w:tcW w:w="1525" w:type="dxa"/>
          </w:tcPr>
          <w:p w14:paraId="6D713A20" w14:textId="6B67878B" w:rsidR="001D3CC5" w:rsidRDefault="001D3CC5" w:rsidP="001D3CC5">
            <w:pPr>
              <w:rPr>
                <w:rFonts w:eastAsia="맑은 고딕"/>
                <w:lang w:eastAsia="ko-KR"/>
              </w:rPr>
            </w:pPr>
            <w:r>
              <w:rPr>
                <w:rFonts w:eastAsia="맑은 고딕" w:hint="eastAsia"/>
                <w:lang w:eastAsia="ko-KR"/>
              </w:rPr>
              <w:t>Samsung</w:t>
            </w:r>
          </w:p>
        </w:tc>
        <w:tc>
          <w:tcPr>
            <w:tcW w:w="1342" w:type="dxa"/>
          </w:tcPr>
          <w:p w14:paraId="2BCFDA3C" w14:textId="7DC7D402" w:rsidR="001D3CC5" w:rsidRDefault="001D3CC5" w:rsidP="001D3CC5">
            <w:pPr>
              <w:pStyle w:val="a4"/>
              <w:rPr>
                <w:rFonts w:eastAsia="맑은 고딕"/>
                <w:lang w:eastAsia="ko-KR"/>
              </w:rPr>
            </w:pPr>
            <w:r>
              <w:rPr>
                <w:rFonts w:eastAsia="맑은 고딕"/>
                <w:lang w:eastAsia="ko-KR"/>
              </w:rPr>
              <w:t>No</w:t>
            </w:r>
          </w:p>
        </w:tc>
        <w:tc>
          <w:tcPr>
            <w:tcW w:w="7164" w:type="dxa"/>
          </w:tcPr>
          <w:p w14:paraId="5FF3F182" w14:textId="761D3BF2" w:rsidR="001D3CC5" w:rsidRDefault="001D3CC5" w:rsidP="001D3CC5">
            <w:pPr>
              <w:pStyle w:val="a4"/>
              <w:rPr>
                <w:rFonts w:eastAsia="맑은 고딕"/>
                <w:lang w:eastAsia="ko-KR"/>
              </w:rPr>
            </w:pPr>
            <w:r>
              <w:rPr>
                <w:rFonts w:eastAsia="맑은 고딕"/>
                <w:lang w:eastAsia="ko-KR"/>
              </w:rPr>
              <w:t xml:space="preserve">We are fine </w:t>
            </w:r>
            <w:r>
              <w:rPr>
                <w:rFonts w:eastAsiaTheme="minorEastAsia" w:hint="eastAsia"/>
                <w:lang w:eastAsia="zh-CN"/>
              </w:rPr>
              <w:t xml:space="preserve">to define the capability </w:t>
            </w:r>
            <w:r>
              <w:rPr>
                <w:rFonts w:eastAsia="맑은 고딕"/>
                <w:lang w:eastAsia="ko-KR"/>
              </w:rPr>
              <w:t>per positioning method, but can’t find the strong motivation to further differentiate it with positioning mode.</w:t>
            </w:r>
          </w:p>
        </w:tc>
      </w:tr>
    </w:tbl>
    <w:p w14:paraId="6D130EAC" w14:textId="77777777" w:rsidR="003F1E0F" w:rsidRDefault="003F1E0F">
      <w:pPr>
        <w:rPr>
          <w:lang w:eastAsia="zh-CN"/>
        </w:rPr>
      </w:pPr>
    </w:p>
    <w:p w14:paraId="0F26D8A5" w14:textId="77777777" w:rsidR="003F1E0F" w:rsidRDefault="0011074C">
      <w:pPr>
        <w:pStyle w:val="6"/>
      </w:pPr>
      <w:r>
        <w:t>Summary:</w:t>
      </w:r>
    </w:p>
    <w:p w14:paraId="6051E4AB" w14:textId="77777777" w:rsidR="003F1E0F" w:rsidRDefault="003F1E0F">
      <w:pPr>
        <w:pStyle w:val="3GPPText"/>
        <w:rPr>
          <w:lang w:val="en-GB" w:eastAsia="zh-CN"/>
        </w:rPr>
      </w:pPr>
    </w:p>
    <w:p w14:paraId="40BE4CD6" w14:textId="684363D0" w:rsidR="003F1E0F" w:rsidRDefault="00DA499C">
      <w:pPr>
        <w:pStyle w:val="3GPPText"/>
        <w:rPr>
          <w:lang w:val="en-GB" w:eastAsia="zh-CN"/>
        </w:rPr>
      </w:pPr>
      <w:r>
        <w:rPr>
          <w:lang w:val="en-GB" w:eastAsia="zh-CN"/>
        </w:rPr>
        <w:t>Furthermore</w:t>
      </w:r>
      <w:r w:rsidR="0011074C">
        <w:rPr>
          <w:lang w:val="en-GB" w:eastAsia="zh-CN"/>
        </w:rPr>
        <w:t xml:space="preserve">, in the current </w:t>
      </w:r>
      <w:r>
        <w:rPr>
          <w:lang w:val="en-GB" w:eastAsia="zh-CN"/>
        </w:rPr>
        <w:t>indication</w:t>
      </w:r>
      <w:r w:rsidR="0011074C">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ko-KR"/>
        </w:rPr>
        <w:lastRenderedPageBreak/>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6"/>
      </w:pPr>
      <w:r>
        <w:t>Question3: Do companies agree that the indication of scheduled location time can be based on different time bases?</w:t>
      </w:r>
    </w:p>
    <w:tbl>
      <w:tblPr>
        <w:tblStyle w:val="ac"/>
        <w:tblW w:w="10031" w:type="dxa"/>
        <w:tblLayout w:type="fixed"/>
        <w:tblLook w:val="04A0" w:firstRow="1" w:lastRow="0" w:firstColumn="1" w:lastColumn="0" w:noHBand="0" w:noVBand="1"/>
      </w:tblPr>
      <w:tblGrid>
        <w:gridCol w:w="1529"/>
        <w:gridCol w:w="1273"/>
        <w:gridCol w:w="7229"/>
      </w:tblGrid>
      <w:tr w:rsidR="003F1E0F" w14:paraId="70574306" w14:textId="77777777" w:rsidTr="007E6944">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rsidTr="007E6944">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rsidTr="007E6944">
        <w:tc>
          <w:tcPr>
            <w:tcW w:w="1529" w:type="dxa"/>
          </w:tcPr>
          <w:p w14:paraId="2CF55976" w14:textId="77777777" w:rsidR="003F1E0F" w:rsidRDefault="0011074C">
            <w:pPr>
              <w:rPr>
                <w:rFonts w:eastAsia="맑은 고딕"/>
                <w:lang w:eastAsia="ko-KR"/>
              </w:rPr>
            </w:pPr>
            <w:r>
              <w:rPr>
                <w:rFonts w:eastAsia="맑은 고딕"/>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rsidTr="007E6944">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rsidTr="007E6944">
        <w:tc>
          <w:tcPr>
            <w:tcW w:w="1529" w:type="dxa"/>
          </w:tcPr>
          <w:p w14:paraId="22BC44C0" w14:textId="613BF94D" w:rsidR="003F1E0F" w:rsidRDefault="00050A24">
            <w:pPr>
              <w:rPr>
                <w:rFonts w:eastAsia="맑은 고딕"/>
                <w:lang w:eastAsia="ko-KR"/>
              </w:rPr>
            </w:pPr>
            <w:r>
              <w:rPr>
                <w:rFonts w:eastAsia="맑은 고딕"/>
                <w:lang w:eastAsia="ko-KR"/>
              </w:rPr>
              <w:t>Apple</w:t>
            </w:r>
          </w:p>
        </w:tc>
        <w:tc>
          <w:tcPr>
            <w:tcW w:w="1273" w:type="dxa"/>
          </w:tcPr>
          <w:p w14:paraId="2BA630C0" w14:textId="2AF2AF67" w:rsidR="003F1E0F" w:rsidRDefault="00050A24">
            <w:pPr>
              <w:rPr>
                <w:rFonts w:eastAsia="맑은 고딕"/>
                <w:lang w:eastAsia="ko-KR"/>
              </w:rPr>
            </w:pPr>
            <w:r>
              <w:rPr>
                <w:rFonts w:eastAsia="맑은 고딕"/>
                <w:lang w:eastAsia="ko-KR"/>
              </w:rPr>
              <w:t>Yes</w:t>
            </w:r>
          </w:p>
        </w:tc>
        <w:tc>
          <w:tcPr>
            <w:tcW w:w="7229" w:type="dxa"/>
          </w:tcPr>
          <w:p w14:paraId="21A8F5AA" w14:textId="77777777" w:rsidR="003F1E0F" w:rsidRDefault="003F1E0F">
            <w:pPr>
              <w:rPr>
                <w:rFonts w:eastAsia="맑은 고딕"/>
                <w:lang w:eastAsia="ko-KR"/>
              </w:rPr>
            </w:pPr>
          </w:p>
        </w:tc>
      </w:tr>
      <w:tr w:rsidR="003F1E0F" w14:paraId="43BDDA2B" w14:textId="77777777" w:rsidTr="007E6944">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a4"/>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a4"/>
              <w:rPr>
                <w:rFonts w:eastAsiaTheme="minorEastAsia"/>
                <w:lang w:eastAsia="zh-CN"/>
              </w:rPr>
            </w:pPr>
            <w:r>
              <w:rPr>
                <w:rFonts w:eastAsiaTheme="minorEastAsia"/>
                <w:lang w:eastAsia="zh-CN"/>
              </w:rPr>
              <w:t>We think UTC time is sufficient for all the positioning methods.</w:t>
            </w:r>
          </w:p>
        </w:tc>
      </w:tr>
      <w:tr w:rsidR="00CB7AC4" w14:paraId="3A34F6FA" w14:textId="77777777" w:rsidTr="007E6944">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a4"/>
              <w:rPr>
                <w:rFonts w:eastAsiaTheme="minorEastAsia"/>
                <w:lang w:eastAsia="zh-CN"/>
              </w:rPr>
            </w:pPr>
          </w:p>
        </w:tc>
        <w:tc>
          <w:tcPr>
            <w:tcW w:w="7229" w:type="dxa"/>
          </w:tcPr>
          <w:p w14:paraId="0BBBAEFE" w14:textId="6AC76F8B" w:rsidR="00CB7AC4" w:rsidRDefault="00CB7AC4">
            <w:pPr>
              <w:pStyle w:val="a4"/>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rsidTr="007E6944">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a4"/>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a4"/>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a4"/>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w:t>
            </w:r>
            <w:r>
              <w:rPr>
                <w:rFonts w:eastAsiaTheme="minorEastAsia"/>
                <w:lang w:eastAsia="zh-CN"/>
              </w:rPr>
              <w:lastRenderedPageBreak/>
              <w:t xml:space="preserve">‘CHOICE’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rsidTr="007E6944">
        <w:tc>
          <w:tcPr>
            <w:tcW w:w="1529" w:type="dxa"/>
          </w:tcPr>
          <w:p w14:paraId="62B9C2C2" w14:textId="60BBB324" w:rsidR="00914E3A" w:rsidRDefault="00914E3A" w:rsidP="00914E3A">
            <w:pPr>
              <w:rPr>
                <w:rFonts w:eastAsiaTheme="minorEastAsia"/>
                <w:lang w:eastAsia="zh-CN"/>
              </w:rPr>
            </w:pPr>
            <w:proofErr w:type="spellStart"/>
            <w:r>
              <w:rPr>
                <w:rFonts w:eastAsia="맑은 고딕"/>
                <w:lang w:eastAsia="ko-KR"/>
              </w:rPr>
              <w:lastRenderedPageBreak/>
              <w:t>InterDigital</w:t>
            </w:r>
            <w:proofErr w:type="spellEnd"/>
          </w:p>
        </w:tc>
        <w:tc>
          <w:tcPr>
            <w:tcW w:w="1273" w:type="dxa"/>
          </w:tcPr>
          <w:p w14:paraId="0B716F9C" w14:textId="1BD44313" w:rsidR="00914E3A" w:rsidRDefault="00914E3A" w:rsidP="00914E3A">
            <w:pPr>
              <w:pStyle w:val="a4"/>
              <w:rPr>
                <w:rFonts w:eastAsiaTheme="minorEastAsia"/>
                <w:lang w:eastAsia="zh-CN"/>
              </w:rPr>
            </w:pPr>
            <w:r>
              <w:rPr>
                <w:rFonts w:eastAsia="맑은 고딕"/>
                <w:lang w:eastAsia="ko-KR"/>
              </w:rPr>
              <w:t>Yes</w:t>
            </w:r>
          </w:p>
        </w:tc>
        <w:tc>
          <w:tcPr>
            <w:tcW w:w="7229" w:type="dxa"/>
          </w:tcPr>
          <w:p w14:paraId="19D37310" w14:textId="77777777" w:rsidR="00914E3A" w:rsidRPr="00150918" w:rsidRDefault="00914E3A" w:rsidP="00914E3A">
            <w:pPr>
              <w:pStyle w:val="a4"/>
              <w:rPr>
                <w:rFonts w:eastAsiaTheme="minorEastAsia"/>
                <w:lang w:eastAsia="zh-CN"/>
              </w:rPr>
            </w:pPr>
          </w:p>
        </w:tc>
      </w:tr>
      <w:tr w:rsidR="00AC4717" w14:paraId="7A00E72A" w14:textId="77777777" w:rsidTr="007E6944">
        <w:tc>
          <w:tcPr>
            <w:tcW w:w="1529" w:type="dxa"/>
          </w:tcPr>
          <w:p w14:paraId="1E01643A" w14:textId="6AC9D914" w:rsidR="00AC4717" w:rsidRDefault="00AC4717" w:rsidP="00914E3A">
            <w:pPr>
              <w:rPr>
                <w:rFonts w:eastAsia="맑은 고딕"/>
                <w:lang w:eastAsia="ko-KR"/>
              </w:rPr>
            </w:pPr>
            <w:r>
              <w:rPr>
                <w:rFonts w:eastAsia="맑은 고딕"/>
                <w:lang w:eastAsia="ko-KR"/>
              </w:rPr>
              <w:t>Lenovo, Motorola Mobility</w:t>
            </w:r>
          </w:p>
        </w:tc>
        <w:tc>
          <w:tcPr>
            <w:tcW w:w="1273" w:type="dxa"/>
          </w:tcPr>
          <w:p w14:paraId="366ECCDA" w14:textId="21FF79F4" w:rsidR="00AC4717" w:rsidRDefault="00AC4717" w:rsidP="00914E3A">
            <w:pPr>
              <w:pStyle w:val="a4"/>
              <w:rPr>
                <w:rFonts w:eastAsia="맑은 고딕"/>
                <w:lang w:eastAsia="ko-KR"/>
              </w:rPr>
            </w:pPr>
            <w:r>
              <w:rPr>
                <w:rFonts w:eastAsia="맑은 고딕"/>
                <w:lang w:eastAsia="ko-KR"/>
              </w:rPr>
              <w:t>Yes</w:t>
            </w:r>
          </w:p>
        </w:tc>
        <w:tc>
          <w:tcPr>
            <w:tcW w:w="7229" w:type="dxa"/>
          </w:tcPr>
          <w:p w14:paraId="53B5A17C" w14:textId="039609FF" w:rsidR="00AC4717" w:rsidRPr="00150918" w:rsidRDefault="00AC4717" w:rsidP="00914E3A">
            <w:pPr>
              <w:pStyle w:val="a4"/>
              <w:rPr>
                <w:rFonts w:eastAsiaTheme="minorEastAsia"/>
                <w:lang w:eastAsia="zh-CN"/>
              </w:rPr>
            </w:pPr>
            <w:r>
              <w:rPr>
                <w:rFonts w:eastAsiaTheme="minorEastAsia"/>
                <w:lang w:eastAsia="zh-CN"/>
              </w:rPr>
              <w:t>Ok to support different time bases</w:t>
            </w:r>
          </w:p>
        </w:tc>
      </w:tr>
      <w:tr w:rsidR="007E6944" w14:paraId="4B9986F6" w14:textId="77777777" w:rsidTr="007E6944">
        <w:tc>
          <w:tcPr>
            <w:tcW w:w="1529" w:type="dxa"/>
          </w:tcPr>
          <w:p w14:paraId="3A8B5EF2" w14:textId="7642D789" w:rsidR="007E6944" w:rsidRDefault="007E6944" w:rsidP="007E6944">
            <w:pPr>
              <w:rPr>
                <w:rFonts w:eastAsia="맑은 고딕"/>
                <w:lang w:eastAsia="ko-KR"/>
              </w:rPr>
            </w:pPr>
            <w:r>
              <w:rPr>
                <w:rFonts w:eastAsia="맑은 고딕"/>
                <w:lang w:eastAsia="ko-KR"/>
              </w:rPr>
              <w:t>Intel</w:t>
            </w:r>
          </w:p>
        </w:tc>
        <w:tc>
          <w:tcPr>
            <w:tcW w:w="1273" w:type="dxa"/>
          </w:tcPr>
          <w:p w14:paraId="0FC62C14" w14:textId="7D5390B0" w:rsidR="007E6944" w:rsidRDefault="007E6944" w:rsidP="007E6944">
            <w:pPr>
              <w:pStyle w:val="a4"/>
              <w:rPr>
                <w:rFonts w:eastAsia="맑은 고딕"/>
                <w:lang w:eastAsia="ko-KR"/>
              </w:rPr>
            </w:pPr>
            <w:r>
              <w:rPr>
                <w:rFonts w:eastAsia="맑은 고딕"/>
                <w:lang w:eastAsia="ko-KR"/>
              </w:rPr>
              <w:t>Yes</w:t>
            </w:r>
          </w:p>
        </w:tc>
        <w:tc>
          <w:tcPr>
            <w:tcW w:w="7229" w:type="dxa"/>
          </w:tcPr>
          <w:p w14:paraId="4095BDA7" w14:textId="09E29BC3" w:rsidR="007E6944" w:rsidRDefault="007E6944" w:rsidP="007E6944">
            <w:pPr>
              <w:pStyle w:val="a4"/>
              <w:rPr>
                <w:rFonts w:eastAsiaTheme="minorEastAsia"/>
                <w:lang w:eastAsia="zh-CN"/>
              </w:rPr>
            </w:pPr>
            <w:r>
              <w:rPr>
                <w:rFonts w:eastAsia="맑은 고딕"/>
                <w:lang w:eastAsia="ko-KR"/>
              </w:rPr>
              <w:t>Agree with CATT</w:t>
            </w:r>
          </w:p>
        </w:tc>
      </w:tr>
      <w:tr w:rsidR="00DA499C" w14:paraId="5913EA2C" w14:textId="77777777" w:rsidTr="007E6944">
        <w:tc>
          <w:tcPr>
            <w:tcW w:w="1529" w:type="dxa"/>
          </w:tcPr>
          <w:p w14:paraId="2D102136" w14:textId="532D93BA" w:rsidR="00DA499C" w:rsidRPr="00DA499C" w:rsidRDefault="00DA499C"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ED6CD43" w14:textId="6A5B432F" w:rsidR="00DA499C" w:rsidRPr="00DA499C" w:rsidRDefault="00DA499C"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18D6977" w14:textId="77777777" w:rsidR="00DA499C" w:rsidRDefault="00DA499C" w:rsidP="007E6944">
            <w:pPr>
              <w:pStyle w:val="a4"/>
              <w:rPr>
                <w:rFonts w:eastAsia="맑은 고딕"/>
                <w:lang w:eastAsia="ko-KR"/>
              </w:rPr>
            </w:pPr>
          </w:p>
        </w:tc>
      </w:tr>
      <w:tr w:rsidR="003211FE" w14:paraId="03890E6E" w14:textId="77777777" w:rsidTr="007E6944">
        <w:tc>
          <w:tcPr>
            <w:tcW w:w="1529" w:type="dxa"/>
          </w:tcPr>
          <w:p w14:paraId="4E61FAFE" w14:textId="538684C9" w:rsidR="003211FE" w:rsidRDefault="003211FE" w:rsidP="003211FE">
            <w:pPr>
              <w:rPr>
                <w:rFonts w:eastAsiaTheme="minorEastAsia"/>
                <w:lang w:eastAsia="zh-CN"/>
              </w:rPr>
            </w:pPr>
            <w:r>
              <w:rPr>
                <w:rFonts w:eastAsia="맑은 고딕"/>
                <w:lang w:eastAsia="ko-KR"/>
              </w:rPr>
              <w:t>Nokia</w:t>
            </w:r>
          </w:p>
        </w:tc>
        <w:tc>
          <w:tcPr>
            <w:tcW w:w="1273" w:type="dxa"/>
          </w:tcPr>
          <w:p w14:paraId="1FE6C602" w14:textId="5A60D05F" w:rsidR="003211FE" w:rsidRDefault="003211FE" w:rsidP="003211FE">
            <w:pPr>
              <w:pStyle w:val="a4"/>
              <w:rPr>
                <w:rFonts w:eastAsiaTheme="minorEastAsia"/>
                <w:lang w:eastAsia="zh-CN"/>
              </w:rPr>
            </w:pPr>
            <w:r>
              <w:rPr>
                <w:rFonts w:eastAsia="맑은 고딕"/>
                <w:lang w:eastAsia="ko-KR"/>
              </w:rPr>
              <w:t>No</w:t>
            </w:r>
          </w:p>
        </w:tc>
        <w:tc>
          <w:tcPr>
            <w:tcW w:w="7229" w:type="dxa"/>
          </w:tcPr>
          <w:p w14:paraId="7346F099" w14:textId="4F26C033" w:rsidR="003211FE" w:rsidRDefault="003211FE" w:rsidP="003211FE">
            <w:pPr>
              <w:pStyle w:val="a4"/>
              <w:rPr>
                <w:rFonts w:eastAsia="맑은 고딕"/>
                <w:lang w:eastAsia="ko-KR"/>
              </w:rPr>
            </w:pPr>
            <w:r>
              <w:rPr>
                <w:rFonts w:eastAsia="맑은 고딕"/>
                <w:lang w:eastAsia="ko-KR"/>
              </w:rPr>
              <w:t>Prefer a single time base in 37.355 aligned to that in SA/CT specifications. In the worst case, relative time may also be OK but not sure how practical the LTE or NR network time is.</w:t>
            </w:r>
          </w:p>
        </w:tc>
      </w:tr>
      <w:tr w:rsidR="001D3CC5" w14:paraId="0AC646E1" w14:textId="77777777" w:rsidTr="007E6944">
        <w:tc>
          <w:tcPr>
            <w:tcW w:w="1529" w:type="dxa"/>
          </w:tcPr>
          <w:p w14:paraId="1EB6658E" w14:textId="4F38DD68" w:rsidR="001D3CC5" w:rsidRDefault="001D3CC5" w:rsidP="001D3CC5">
            <w:pPr>
              <w:rPr>
                <w:rFonts w:eastAsia="맑은 고딕"/>
                <w:lang w:eastAsia="ko-KR"/>
              </w:rPr>
            </w:pPr>
            <w:r>
              <w:rPr>
                <w:rFonts w:eastAsia="맑은 고딕" w:hint="eastAsia"/>
                <w:lang w:eastAsia="ko-KR"/>
              </w:rPr>
              <w:t>Samsung</w:t>
            </w:r>
          </w:p>
        </w:tc>
        <w:tc>
          <w:tcPr>
            <w:tcW w:w="1273" w:type="dxa"/>
          </w:tcPr>
          <w:p w14:paraId="5662B08E" w14:textId="5392C090" w:rsidR="001D3CC5" w:rsidRDefault="001D3CC5" w:rsidP="001D3CC5">
            <w:pPr>
              <w:pStyle w:val="a4"/>
              <w:rPr>
                <w:rFonts w:eastAsia="맑은 고딕"/>
                <w:lang w:eastAsia="ko-KR"/>
              </w:rPr>
            </w:pPr>
            <w:r>
              <w:rPr>
                <w:rFonts w:eastAsia="맑은 고딕" w:hint="eastAsia"/>
                <w:lang w:eastAsia="ko-KR"/>
              </w:rPr>
              <w:t>No</w:t>
            </w:r>
          </w:p>
        </w:tc>
        <w:tc>
          <w:tcPr>
            <w:tcW w:w="7229" w:type="dxa"/>
          </w:tcPr>
          <w:p w14:paraId="231C2BBA" w14:textId="3FF22FBA" w:rsidR="001D3CC5" w:rsidRDefault="001D3CC5" w:rsidP="001D3CC5">
            <w:pPr>
              <w:pStyle w:val="a4"/>
              <w:rPr>
                <w:rFonts w:eastAsia="맑은 고딕"/>
                <w:lang w:eastAsia="ko-KR"/>
              </w:rPr>
            </w:pPr>
            <w:r>
              <w:rPr>
                <w:rFonts w:eastAsia="맑은 고딕" w:hint="eastAsia"/>
                <w:lang w:eastAsia="ko-KR"/>
              </w:rPr>
              <w:t xml:space="preserve">As described in </w:t>
            </w:r>
            <w:r>
              <w:rPr>
                <w:rFonts w:eastAsia="맑은 고딕"/>
                <w:lang w:eastAsia="ko-KR"/>
              </w:rPr>
              <w:t xml:space="preserve">section 3.1, the </w:t>
            </w:r>
            <w:r>
              <w:rPr>
                <w:lang w:eastAsia="zh-CN"/>
              </w:rPr>
              <w:t xml:space="preserve">scheduled location time is defined as </w:t>
            </w:r>
            <w:proofErr w:type="spellStart"/>
            <w:r>
              <w:rPr>
                <w:lang w:eastAsia="zh-CN"/>
              </w:rPr>
              <w:t>DateTime</w:t>
            </w:r>
            <w:proofErr w:type="spellEnd"/>
            <w:r>
              <w:rPr>
                <w:lang w:eastAsia="zh-CN"/>
              </w:rPr>
              <w:t xml:space="preserve"> (i.e., absolute time) in the CR from CT4. Thus, only </w:t>
            </w:r>
            <w:proofErr w:type="spellStart"/>
            <w:r>
              <w:rPr>
                <w:lang w:eastAsia="zh-CN"/>
              </w:rPr>
              <w:t>utcTime</w:t>
            </w:r>
            <w:proofErr w:type="spellEnd"/>
            <w:r>
              <w:rPr>
                <w:lang w:eastAsia="zh-CN"/>
              </w:rPr>
              <w:t xml:space="preserve"> seems to be mandatory.</w:t>
            </w:r>
          </w:p>
        </w:tc>
      </w:tr>
    </w:tbl>
    <w:p w14:paraId="6567888C" w14:textId="77777777" w:rsidR="003F1E0F" w:rsidRDefault="003F1E0F">
      <w:pPr>
        <w:rPr>
          <w:lang w:eastAsia="zh-CN"/>
        </w:rPr>
      </w:pPr>
    </w:p>
    <w:p w14:paraId="4FEE5666" w14:textId="77777777" w:rsidR="003F1E0F" w:rsidRDefault="0011074C">
      <w:pPr>
        <w:pStyle w:val="6"/>
      </w:pPr>
      <w:r>
        <w:t>Summary:</w:t>
      </w:r>
    </w:p>
    <w:p w14:paraId="05756458" w14:textId="77777777" w:rsidR="003F1E0F" w:rsidRDefault="003F1E0F">
      <w:pPr>
        <w:pStyle w:val="3GPPText"/>
        <w:rPr>
          <w:lang w:val="en-GB" w:eastAsia="zh-CN"/>
        </w:rPr>
      </w:pPr>
    </w:p>
    <w:p w14:paraId="03973CEB" w14:textId="77777777" w:rsidR="003F1E0F" w:rsidRDefault="0011074C">
      <w:pPr>
        <w:pStyle w:val="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ac"/>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 xml:space="preserve">FFS if there would be </w:t>
            </w:r>
            <w:proofErr w:type="spellStart"/>
            <w:r>
              <w:t>Signaling</w:t>
            </w:r>
            <w:proofErr w:type="spellEnd"/>
            <w:r>
              <w:t xml:space="preserve"> for multiple area IDs in the same instance.  Signalling 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2"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77777777" w:rsidR="003F1E0F" w:rsidRDefault="0011074C">
      <w:pPr>
        <w:pStyle w:val="3GPPText"/>
        <w:rPr>
          <w:b/>
          <w:i/>
          <w:lang w:val="en-GB" w:eastAsia="zh-CN"/>
        </w:rPr>
      </w:pPr>
      <w:r>
        <w:rPr>
          <w:rFonts w:hint="eastAsia"/>
          <w:b/>
          <w:i/>
          <w:lang w:val="en-GB" w:eastAsia="zh-CN"/>
        </w:rPr>
        <w:t>P</w:t>
      </w:r>
      <w:r>
        <w:rPr>
          <w:b/>
          <w:i/>
          <w:lang w:val="en-GB" w:eastAsia="zh-CN"/>
        </w:rPr>
        <w:t>roposal :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 to the future meetings.</w:t>
      </w:r>
    </w:p>
    <w:bookmarkEnd w:id="2"/>
    <w:p w14:paraId="2D0791DA" w14:textId="77777777" w:rsidR="003F1E0F" w:rsidRDefault="0011074C">
      <w:pPr>
        <w:pStyle w:val="3GPPH2"/>
        <w:rPr>
          <w:lang w:eastAsia="zh-CN"/>
        </w:rPr>
      </w:pPr>
      <w:r>
        <w:rPr>
          <w:rFonts w:hint="eastAsia"/>
          <w:lang w:eastAsia="zh-CN"/>
        </w:rPr>
        <w:t>I</w:t>
      </w:r>
      <w:r>
        <w:rPr>
          <w:lang w:eastAsia="zh-CN"/>
        </w:rPr>
        <w:t xml:space="preserve">ssue4: </w:t>
      </w:r>
      <w:proofErr w:type="spellStart"/>
      <w:r>
        <w:rPr>
          <w:lang w:eastAsia="zh-CN"/>
        </w:rPr>
        <w:t>Signaling</w:t>
      </w:r>
      <w:proofErr w:type="spellEnd"/>
      <w:r>
        <w:rPr>
          <w:lang w:eastAsia="zh-CN"/>
        </w:rPr>
        <w:t xml:space="preserve">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6"/>
      </w:pPr>
      <w:r>
        <w:rPr>
          <w:rFonts w:hint="eastAsia"/>
        </w:rPr>
        <w:t>Q</w:t>
      </w:r>
      <w:r>
        <w:t>uestion4: Do companies agree that the UE should report area ID along with PRS measurement to the LMF?</w:t>
      </w:r>
    </w:p>
    <w:tbl>
      <w:tblPr>
        <w:tblStyle w:val="ac"/>
        <w:tblW w:w="10031" w:type="dxa"/>
        <w:tblLayout w:type="fixed"/>
        <w:tblLook w:val="04A0" w:firstRow="1" w:lastRow="0" w:firstColumn="1" w:lastColumn="0" w:noHBand="0" w:noVBand="1"/>
      </w:tblPr>
      <w:tblGrid>
        <w:gridCol w:w="1529"/>
        <w:gridCol w:w="1273"/>
        <w:gridCol w:w="7229"/>
      </w:tblGrid>
      <w:tr w:rsidR="003F1E0F" w14:paraId="603C8619" w14:textId="77777777" w:rsidTr="007E6944">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rsidTr="007E6944">
        <w:tc>
          <w:tcPr>
            <w:tcW w:w="1529" w:type="dxa"/>
          </w:tcPr>
          <w:p w14:paraId="0CF143C7" w14:textId="77777777" w:rsidR="003F1E0F" w:rsidRDefault="0011074C">
            <w:pPr>
              <w:rPr>
                <w:rFonts w:eastAsia="맑은 고딕"/>
                <w:lang w:eastAsia="ko-KR"/>
              </w:rPr>
            </w:pPr>
            <w:proofErr w:type="spellStart"/>
            <w:r>
              <w:rPr>
                <w:rFonts w:eastAsia="맑은 고딕"/>
                <w:lang w:eastAsia="ko-KR"/>
              </w:rPr>
              <w:t>Fraunhofer</w:t>
            </w:r>
            <w:proofErr w:type="spellEnd"/>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rsidTr="007E6944">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rsidTr="007E6944">
        <w:tc>
          <w:tcPr>
            <w:tcW w:w="1529" w:type="dxa"/>
          </w:tcPr>
          <w:p w14:paraId="478ECCE7" w14:textId="77777777" w:rsidR="003F1E0F" w:rsidRDefault="0011074C">
            <w:pPr>
              <w:rPr>
                <w:rFonts w:eastAsia="맑은 고딕"/>
                <w:lang w:eastAsia="ko-KR"/>
              </w:rPr>
            </w:pPr>
            <w:r>
              <w:rPr>
                <w:rFonts w:eastAsia="맑은 고딕"/>
                <w:lang w:eastAsia="ko-KR"/>
              </w:rPr>
              <w:t>Qualcomm</w:t>
            </w:r>
          </w:p>
        </w:tc>
        <w:tc>
          <w:tcPr>
            <w:tcW w:w="1273" w:type="dxa"/>
          </w:tcPr>
          <w:p w14:paraId="4C57963B" w14:textId="77777777" w:rsidR="003F1E0F" w:rsidRDefault="0011074C">
            <w:pPr>
              <w:rPr>
                <w:rFonts w:eastAsia="맑은 고딕"/>
                <w:lang w:eastAsia="ko-KR"/>
              </w:rPr>
            </w:pPr>
            <w:r>
              <w:rPr>
                <w:rFonts w:eastAsiaTheme="minorEastAsia"/>
                <w:lang w:eastAsia="zh-CN"/>
              </w:rPr>
              <w:t>No</w:t>
            </w:r>
          </w:p>
        </w:tc>
        <w:tc>
          <w:tcPr>
            <w:tcW w:w="7229" w:type="dxa"/>
          </w:tcPr>
          <w:p w14:paraId="572B26E1" w14:textId="77777777" w:rsidR="003F1E0F" w:rsidRDefault="0011074C">
            <w:pPr>
              <w:rPr>
                <w:rFonts w:eastAsia="맑은 고딕"/>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rsidTr="007E6944">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rsidTr="007E6944">
        <w:tc>
          <w:tcPr>
            <w:tcW w:w="1529" w:type="dxa"/>
          </w:tcPr>
          <w:p w14:paraId="43BD74C8" w14:textId="528C3A58" w:rsidR="003F1E0F" w:rsidRDefault="00150DB0">
            <w:pPr>
              <w:rPr>
                <w:rFonts w:eastAsia="맑은 고딕"/>
                <w:lang w:eastAsia="ko-KR"/>
              </w:rPr>
            </w:pPr>
            <w:r>
              <w:rPr>
                <w:rFonts w:eastAsia="맑은 고딕"/>
                <w:lang w:eastAsia="ko-KR"/>
              </w:rPr>
              <w:t>Apple</w:t>
            </w:r>
          </w:p>
        </w:tc>
        <w:tc>
          <w:tcPr>
            <w:tcW w:w="1273" w:type="dxa"/>
          </w:tcPr>
          <w:p w14:paraId="563600C3" w14:textId="711E809F" w:rsidR="003F1E0F" w:rsidRDefault="00150DB0">
            <w:pPr>
              <w:pStyle w:val="a4"/>
              <w:rPr>
                <w:rFonts w:eastAsia="맑은 고딕"/>
                <w:lang w:eastAsia="ko-KR"/>
              </w:rPr>
            </w:pPr>
            <w:r>
              <w:rPr>
                <w:rFonts w:eastAsia="맑은 고딕"/>
                <w:lang w:eastAsia="ko-KR"/>
              </w:rPr>
              <w:t>No</w:t>
            </w:r>
          </w:p>
        </w:tc>
        <w:tc>
          <w:tcPr>
            <w:tcW w:w="7229" w:type="dxa"/>
          </w:tcPr>
          <w:p w14:paraId="70C81D17" w14:textId="4EAB69CB" w:rsidR="003F1E0F" w:rsidRDefault="00150DB0">
            <w:pPr>
              <w:pStyle w:val="a4"/>
              <w:rPr>
                <w:rFonts w:eastAsia="맑은 고딕"/>
                <w:lang w:eastAsia="ko-KR"/>
              </w:rPr>
            </w:pPr>
            <w:r>
              <w:rPr>
                <w:rFonts w:eastAsia="맑은 고딕"/>
                <w:lang w:eastAsia="ko-KR"/>
              </w:rPr>
              <w:t>Unnecessary complexity</w:t>
            </w:r>
          </w:p>
        </w:tc>
      </w:tr>
      <w:tr w:rsidR="009F7B88" w14:paraId="54151BBA" w14:textId="77777777" w:rsidTr="007E6944">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a4"/>
              <w:rPr>
                <w:rFonts w:eastAsia="맑은 고딕"/>
                <w:lang w:eastAsia="ko-KR"/>
              </w:rPr>
            </w:pPr>
          </w:p>
        </w:tc>
      </w:tr>
      <w:tr w:rsidR="00CA673A" w14:paraId="1C82F334" w14:textId="77777777" w:rsidTr="007E6944">
        <w:tc>
          <w:tcPr>
            <w:tcW w:w="1529" w:type="dxa"/>
          </w:tcPr>
          <w:p w14:paraId="42A47176" w14:textId="3F694E47" w:rsidR="00CA673A" w:rsidRDefault="00CA673A">
            <w:pPr>
              <w:rPr>
                <w:rFonts w:eastAsiaTheme="minorEastAsia"/>
                <w:lang w:eastAsia="zh-CN"/>
              </w:rPr>
            </w:pPr>
            <w:r>
              <w:rPr>
                <w:rFonts w:eastAsiaTheme="minorEastAsia"/>
                <w:lang w:eastAsia="zh-CN"/>
              </w:rPr>
              <w:lastRenderedPageBreak/>
              <w:t>Ericsson</w:t>
            </w:r>
          </w:p>
        </w:tc>
        <w:tc>
          <w:tcPr>
            <w:tcW w:w="1273" w:type="dxa"/>
          </w:tcPr>
          <w:p w14:paraId="39A18BF7" w14:textId="77777777" w:rsidR="00CA673A" w:rsidRDefault="00CA673A">
            <w:pPr>
              <w:pStyle w:val="a4"/>
              <w:rPr>
                <w:rFonts w:eastAsiaTheme="minorEastAsia"/>
                <w:lang w:eastAsia="zh-CN"/>
              </w:rPr>
            </w:pPr>
          </w:p>
        </w:tc>
        <w:tc>
          <w:tcPr>
            <w:tcW w:w="7229" w:type="dxa"/>
          </w:tcPr>
          <w:p w14:paraId="0C3C99F1" w14:textId="77777777" w:rsidR="00CA673A" w:rsidRDefault="009222ED" w:rsidP="009222ED">
            <w:pPr>
              <w:pStyle w:val="a4"/>
              <w:rPr>
                <w:rFonts w:eastAsia="맑은 고딕"/>
                <w:lang w:eastAsia="ko-KR"/>
              </w:rPr>
            </w:pPr>
            <w:r>
              <w:rPr>
                <w:rFonts w:eastAsia="맑은 고딕"/>
                <w:lang w:eastAsia="ko-KR"/>
              </w:rPr>
              <w:t xml:space="preserve">In order to lower </w:t>
            </w:r>
            <w:proofErr w:type="spellStart"/>
            <w:r>
              <w:rPr>
                <w:rFonts w:eastAsia="맑은 고딕"/>
                <w:lang w:eastAsia="ko-KR"/>
              </w:rPr>
              <w:t>signaling</w:t>
            </w:r>
            <w:proofErr w:type="spellEnd"/>
            <w:r>
              <w:rPr>
                <w:rFonts w:eastAsia="맑은 고딕"/>
                <w:lang w:eastAsia="ko-KR"/>
              </w:rPr>
              <w:t xml:space="preserve">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a4"/>
              <w:rPr>
                <w:rFonts w:eastAsia="맑은 고딕"/>
                <w:lang w:eastAsia="ko-KR"/>
              </w:rPr>
            </w:pPr>
            <w:r>
              <w:rPr>
                <w:rFonts w:eastAsia="맑은 고딕"/>
                <w:lang w:eastAsia="ko-KR"/>
              </w:rPr>
              <w:t>When Multiple AD has been provided; with tag based upon area ID</w:t>
            </w:r>
            <w:r w:rsidR="003D59C6">
              <w:rPr>
                <w:rFonts w:eastAsia="맑은 고딕"/>
                <w:lang w:eastAsia="ko-KR"/>
              </w:rPr>
              <w:t>s</w:t>
            </w:r>
            <w:r>
              <w:rPr>
                <w:rFonts w:eastAsia="맑은 고딕"/>
                <w:lang w:eastAsia="ko-KR"/>
              </w:rPr>
              <w:t>; UE should also report as which ID it used to perform the measurement.</w:t>
            </w:r>
          </w:p>
          <w:p w14:paraId="0583633E" w14:textId="78BE879E" w:rsidR="009222ED" w:rsidRDefault="003D59C6" w:rsidP="009222ED">
            <w:pPr>
              <w:pStyle w:val="a4"/>
              <w:rPr>
                <w:rFonts w:eastAsia="맑은 고딕"/>
                <w:lang w:eastAsia="ko-KR"/>
              </w:rPr>
            </w:pPr>
            <w:r>
              <w:rPr>
                <w:rFonts w:eastAsia="맑은 고딕"/>
                <w:lang w:eastAsia="ko-KR"/>
              </w:rPr>
              <w:t>However, a</w:t>
            </w:r>
            <w:r w:rsidR="009222ED">
              <w:rPr>
                <w:rFonts w:eastAsia="맑은 고딕"/>
                <w:lang w:eastAsia="ko-KR"/>
              </w:rPr>
              <w:t>s suggested by CATT and QC if Cell ID based can uniquely identify then we are fine. UE may not need to report the separate area ID.</w:t>
            </w:r>
          </w:p>
        </w:tc>
      </w:tr>
      <w:tr w:rsidR="0082412F" w14:paraId="5FBE9DCA" w14:textId="77777777" w:rsidTr="007E6944">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a4"/>
              <w:rPr>
                <w:rFonts w:eastAsiaTheme="minorEastAsia"/>
                <w:lang w:eastAsia="zh-CN"/>
              </w:rPr>
            </w:pPr>
          </w:p>
        </w:tc>
        <w:tc>
          <w:tcPr>
            <w:tcW w:w="7229" w:type="dxa"/>
          </w:tcPr>
          <w:p w14:paraId="6AD3F082" w14:textId="01B74FC9" w:rsidR="0082412F" w:rsidRDefault="0082412F" w:rsidP="0082412F">
            <w:pPr>
              <w:pStyle w:val="a4"/>
              <w:rPr>
                <w:rFonts w:eastAsia="맑은 고딕"/>
                <w:lang w:eastAsia="ko-KR"/>
              </w:rPr>
            </w:pPr>
            <w:r>
              <w:rPr>
                <w:rFonts w:eastAsia="맑은 고딕"/>
                <w:lang w:eastAsia="ko-KR"/>
              </w:rPr>
              <w:t xml:space="preserve">Depends on the target </w:t>
            </w:r>
            <w:r>
              <w:rPr>
                <w:rFonts w:eastAsiaTheme="minorEastAsia" w:hint="eastAsia"/>
                <w:lang w:eastAsia="zh-CN"/>
              </w:rPr>
              <w:t>ran</w:t>
            </w:r>
            <w:r>
              <w:rPr>
                <w:rFonts w:eastAsiaTheme="minorEastAsia"/>
                <w:lang w:eastAsia="zh-CN"/>
              </w:rPr>
              <w:t>ge</w:t>
            </w:r>
            <w:r>
              <w:rPr>
                <w:rFonts w:eastAsia="맑은 고딕"/>
                <w:lang w:eastAsia="ko-KR"/>
              </w:rPr>
              <w:t xml:space="preserve"> of the valid area of pre-configuration. </w:t>
            </w:r>
            <w:r w:rsidRPr="00557870">
              <w:rPr>
                <w:rFonts w:eastAsia="맑은 고딕"/>
                <w:lang w:eastAsia="ko-KR"/>
              </w:rPr>
              <w:t>If the target area is too</w:t>
            </w:r>
            <w:r>
              <w:rPr>
                <w:rFonts w:eastAsia="맑은 고딕"/>
                <w:lang w:eastAsia="ko-KR"/>
              </w:rPr>
              <w:t xml:space="preserve"> wide</w:t>
            </w:r>
            <w:r w:rsidRPr="00557870">
              <w:rPr>
                <w:rFonts w:eastAsia="맑은 고딕"/>
                <w:lang w:eastAsia="ko-KR"/>
              </w:rPr>
              <w:t xml:space="preserve"> to be identified by an existing ID, then an additional ID is </w:t>
            </w:r>
            <w:r>
              <w:rPr>
                <w:rFonts w:eastAsia="맑은 고딕"/>
                <w:lang w:eastAsia="ko-KR"/>
              </w:rPr>
              <w:t>essential</w:t>
            </w:r>
            <w:r w:rsidRPr="00557870">
              <w:rPr>
                <w:rFonts w:eastAsia="맑은 고딕"/>
                <w:lang w:eastAsia="ko-KR"/>
              </w:rPr>
              <w:t>. However</w:t>
            </w:r>
            <w:r>
              <w:rPr>
                <w:rFonts w:eastAsia="맑은 고딕"/>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rsidTr="007E6944">
        <w:tc>
          <w:tcPr>
            <w:tcW w:w="1529" w:type="dxa"/>
          </w:tcPr>
          <w:p w14:paraId="7FC2F887" w14:textId="08840709"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75C5551E" w14:textId="4C0E9606" w:rsidR="00914E3A" w:rsidRDefault="00914E3A" w:rsidP="00914E3A">
            <w:pPr>
              <w:pStyle w:val="a4"/>
              <w:rPr>
                <w:rFonts w:eastAsiaTheme="minorEastAsia"/>
                <w:lang w:eastAsia="zh-CN"/>
              </w:rPr>
            </w:pPr>
            <w:r>
              <w:rPr>
                <w:rFonts w:eastAsia="맑은 고딕"/>
                <w:lang w:eastAsia="ko-KR"/>
              </w:rPr>
              <w:t>No</w:t>
            </w:r>
          </w:p>
        </w:tc>
        <w:tc>
          <w:tcPr>
            <w:tcW w:w="7229" w:type="dxa"/>
          </w:tcPr>
          <w:p w14:paraId="2E5F4654" w14:textId="669E2F08" w:rsidR="00914E3A" w:rsidRDefault="00914E3A" w:rsidP="00914E3A">
            <w:pPr>
              <w:pStyle w:val="a4"/>
              <w:rPr>
                <w:rFonts w:eastAsia="맑은 고딕"/>
                <w:lang w:eastAsia="ko-KR"/>
              </w:rPr>
            </w:pPr>
            <w:r>
              <w:rPr>
                <w:rFonts w:eastAsia="맑은 고딕"/>
                <w:lang w:eastAsia="ko-KR"/>
              </w:rPr>
              <w:t xml:space="preserve">As indicated by CATT and QC, so long as the cell-IDs are reported there is no need for reporting Area ID </w:t>
            </w:r>
          </w:p>
        </w:tc>
      </w:tr>
      <w:tr w:rsidR="00AC4717" w14:paraId="6E23E2C9" w14:textId="77777777" w:rsidTr="007E6944">
        <w:tc>
          <w:tcPr>
            <w:tcW w:w="1529" w:type="dxa"/>
          </w:tcPr>
          <w:p w14:paraId="1B92CB18" w14:textId="71C01E65" w:rsidR="00AC4717" w:rsidRDefault="00AC4717" w:rsidP="00914E3A">
            <w:pPr>
              <w:rPr>
                <w:rFonts w:eastAsia="맑은 고딕"/>
                <w:lang w:eastAsia="ko-KR"/>
              </w:rPr>
            </w:pPr>
            <w:r>
              <w:rPr>
                <w:rFonts w:eastAsia="맑은 고딕"/>
                <w:lang w:eastAsia="ko-KR"/>
              </w:rPr>
              <w:t>Lenovo, Motorola Mobility</w:t>
            </w:r>
          </w:p>
        </w:tc>
        <w:tc>
          <w:tcPr>
            <w:tcW w:w="1273" w:type="dxa"/>
          </w:tcPr>
          <w:p w14:paraId="698626D7" w14:textId="0D82B702" w:rsidR="00AC4717" w:rsidRDefault="00AC4717" w:rsidP="00914E3A">
            <w:pPr>
              <w:pStyle w:val="a4"/>
              <w:rPr>
                <w:rFonts w:eastAsia="맑은 고딕"/>
                <w:lang w:eastAsia="ko-KR"/>
              </w:rPr>
            </w:pPr>
            <w:r>
              <w:rPr>
                <w:rFonts w:eastAsia="맑은 고딕"/>
                <w:lang w:eastAsia="ko-KR"/>
              </w:rPr>
              <w:t>See comments</w:t>
            </w:r>
          </w:p>
        </w:tc>
        <w:tc>
          <w:tcPr>
            <w:tcW w:w="7229" w:type="dxa"/>
          </w:tcPr>
          <w:p w14:paraId="5A8CFF1D" w14:textId="31A3A00A" w:rsidR="00AC4717" w:rsidRDefault="00AC4717" w:rsidP="00914E3A">
            <w:pPr>
              <w:pStyle w:val="a4"/>
              <w:rPr>
                <w:rFonts w:eastAsia="맑은 고딕"/>
                <w:lang w:eastAsia="ko-KR"/>
              </w:rPr>
            </w:pPr>
            <w:r>
              <w:rPr>
                <w:rFonts w:eastAsia="맑은 고딕"/>
                <w:lang w:eastAsia="ko-KR"/>
              </w:rPr>
              <w:t>The main point is to associate validity of a single instance of pre-configured AD with different area IDs is dependent on the mobility of the UE</w:t>
            </w:r>
            <w:r w:rsidR="0058731D">
              <w:rPr>
                <w:rFonts w:eastAsia="맑은 고딕"/>
                <w:lang w:eastAsia="ko-KR"/>
              </w:rPr>
              <w:t xml:space="preserve"> within a large geographic area, where if the reported PRS measurement from the TRPs extends beyond the value range of the PCI IDs {0…1007}. For all the other cases, where the area is smaller we are fine to stick with the existing PCI ID mechanism.</w:t>
            </w:r>
          </w:p>
        </w:tc>
      </w:tr>
      <w:tr w:rsidR="007E6944" w14:paraId="580B3ADC" w14:textId="77777777" w:rsidTr="007E6944">
        <w:tc>
          <w:tcPr>
            <w:tcW w:w="1529" w:type="dxa"/>
          </w:tcPr>
          <w:p w14:paraId="55A64526" w14:textId="3FB2C2FD" w:rsidR="007E6944" w:rsidRDefault="007E6944" w:rsidP="007E6944">
            <w:pPr>
              <w:rPr>
                <w:rFonts w:eastAsia="맑은 고딕"/>
                <w:lang w:eastAsia="ko-KR"/>
              </w:rPr>
            </w:pPr>
            <w:r>
              <w:rPr>
                <w:rFonts w:eastAsia="맑은 고딕"/>
                <w:lang w:eastAsia="ko-KR"/>
              </w:rPr>
              <w:t>Intel</w:t>
            </w:r>
          </w:p>
        </w:tc>
        <w:tc>
          <w:tcPr>
            <w:tcW w:w="1273" w:type="dxa"/>
          </w:tcPr>
          <w:p w14:paraId="66B7978C" w14:textId="0E0C8DAD" w:rsidR="007E6944" w:rsidRDefault="007E6944" w:rsidP="007E6944">
            <w:pPr>
              <w:pStyle w:val="a4"/>
              <w:rPr>
                <w:rFonts w:eastAsia="맑은 고딕"/>
                <w:lang w:eastAsia="ko-KR"/>
              </w:rPr>
            </w:pPr>
            <w:r>
              <w:rPr>
                <w:rFonts w:eastAsia="맑은 고딕"/>
                <w:lang w:eastAsia="ko-KR"/>
              </w:rPr>
              <w:t>See comment</w:t>
            </w:r>
          </w:p>
        </w:tc>
        <w:tc>
          <w:tcPr>
            <w:tcW w:w="7229" w:type="dxa"/>
          </w:tcPr>
          <w:p w14:paraId="2C3DC069" w14:textId="65113379" w:rsidR="007E6944" w:rsidRDefault="007E6944" w:rsidP="007E6944">
            <w:pPr>
              <w:pStyle w:val="a4"/>
              <w:rPr>
                <w:rFonts w:eastAsia="맑은 고딕"/>
                <w:lang w:eastAsia="ko-KR"/>
              </w:rPr>
            </w:pPr>
            <w:r>
              <w:rPr>
                <w:rFonts w:eastAsia="맑은 고딕"/>
                <w:lang w:eastAsia="ko-KR"/>
              </w:rPr>
              <w:t>As Lenovo mentioned, the key point is some form of association should be supported between AD and area ID in order to meet the validity area criterion as previously agreed. The UE can determine which pre-configured AD is to be used based on this area ID and include this alongside the PRS measurement to identify which AD was used for PRS measurement. However, we do agree that it also depends on how this area ID is defined</w:t>
            </w:r>
          </w:p>
        </w:tc>
      </w:tr>
      <w:tr w:rsidR="006E2792" w14:paraId="3449DFEA" w14:textId="77777777" w:rsidTr="007E6944">
        <w:tc>
          <w:tcPr>
            <w:tcW w:w="1529" w:type="dxa"/>
          </w:tcPr>
          <w:p w14:paraId="3B1960C5" w14:textId="74382253" w:rsidR="006E2792" w:rsidRPr="006E2792" w:rsidRDefault="006E2792"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7A22EB2" w14:textId="4858BFEA" w:rsidR="006E2792" w:rsidRPr="006E2792" w:rsidRDefault="006E2792"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3E6474C" w14:textId="507FD64A" w:rsidR="006E2792" w:rsidRPr="001A05D7" w:rsidRDefault="001A05D7" w:rsidP="007E6944">
            <w:pPr>
              <w:pStyle w:val="a4"/>
              <w:rPr>
                <w:rFonts w:eastAsiaTheme="minorEastAsia"/>
                <w:lang w:eastAsia="zh-CN"/>
              </w:rPr>
            </w:pPr>
            <w:r>
              <w:rPr>
                <w:rFonts w:eastAsiaTheme="minorEastAsia"/>
                <w:lang w:eastAsia="zh-CN"/>
              </w:rPr>
              <w:t>Within the LPP measurement report, there is already cell identities identify which assistance data the UE has used</w:t>
            </w:r>
          </w:p>
        </w:tc>
      </w:tr>
      <w:tr w:rsidR="009723BD" w14:paraId="0BA3FEBA" w14:textId="77777777" w:rsidTr="007E6944">
        <w:tc>
          <w:tcPr>
            <w:tcW w:w="1529" w:type="dxa"/>
          </w:tcPr>
          <w:p w14:paraId="7325093B" w14:textId="0288C290" w:rsidR="009723BD" w:rsidRDefault="009723BD" w:rsidP="009723BD">
            <w:pPr>
              <w:rPr>
                <w:rFonts w:eastAsiaTheme="minorEastAsia"/>
                <w:lang w:eastAsia="zh-CN"/>
              </w:rPr>
            </w:pPr>
            <w:r>
              <w:rPr>
                <w:rFonts w:eastAsia="맑은 고딕"/>
                <w:lang w:eastAsia="ko-KR"/>
              </w:rPr>
              <w:t>Nokia</w:t>
            </w:r>
          </w:p>
        </w:tc>
        <w:tc>
          <w:tcPr>
            <w:tcW w:w="1273" w:type="dxa"/>
          </w:tcPr>
          <w:p w14:paraId="6EE001F5" w14:textId="2FD57AF8" w:rsidR="009723BD" w:rsidRDefault="009723BD" w:rsidP="009723BD">
            <w:pPr>
              <w:pStyle w:val="a4"/>
              <w:rPr>
                <w:rFonts w:eastAsiaTheme="minorEastAsia"/>
                <w:lang w:eastAsia="zh-CN"/>
              </w:rPr>
            </w:pPr>
            <w:r>
              <w:rPr>
                <w:rFonts w:eastAsia="맑은 고딕"/>
                <w:lang w:eastAsia="ko-KR"/>
              </w:rPr>
              <w:t>No</w:t>
            </w:r>
          </w:p>
        </w:tc>
        <w:tc>
          <w:tcPr>
            <w:tcW w:w="7229" w:type="dxa"/>
          </w:tcPr>
          <w:p w14:paraId="22B81901" w14:textId="5D6D3D4B" w:rsidR="009723BD" w:rsidRDefault="009723BD" w:rsidP="009723BD">
            <w:pPr>
              <w:pStyle w:val="a4"/>
              <w:rPr>
                <w:rFonts w:eastAsiaTheme="minorEastAsia"/>
                <w:lang w:eastAsia="zh-CN"/>
              </w:rPr>
            </w:pPr>
            <w:r>
              <w:rPr>
                <w:rFonts w:eastAsia="맑은 고딕"/>
                <w:lang w:eastAsia="ko-KR"/>
              </w:rPr>
              <w:t>Agree with Qualcomm that LMF only needs to know which TRP was used for measurements. There should be a 1:1 mapping of area ID and a pre-configured assistance data instance.</w:t>
            </w:r>
          </w:p>
        </w:tc>
      </w:tr>
      <w:tr w:rsidR="001D3CC5" w14:paraId="6B055C58" w14:textId="77777777" w:rsidTr="007E6944">
        <w:tc>
          <w:tcPr>
            <w:tcW w:w="1529" w:type="dxa"/>
          </w:tcPr>
          <w:p w14:paraId="1BE9837F" w14:textId="7F45B8AD" w:rsidR="001D3CC5" w:rsidRDefault="001D3CC5" w:rsidP="001D3CC5">
            <w:pPr>
              <w:rPr>
                <w:rFonts w:eastAsia="맑은 고딕"/>
                <w:lang w:eastAsia="ko-KR"/>
              </w:rPr>
            </w:pPr>
            <w:r>
              <w:rPr>
                <w:rFonts w:eastAsia="맑은 고딕" w:hint="eastAsia"/>
                <w:lang w:eastAsia="ko-KR"/>
              </w:rPr>
              <w:t>Samsung</w:t>
            </w:r>
          </w:p>
        </w:tc>
        <w:tc>
          <w:tcPr>
            <w:tcW w:w="1273" w:type="dxa"/>
          </w:tcPr>
          <w:p w14:paraId="686672AE" w14:textId="30CAB9BD" w:rsidR="001D3CC5" w:rsidRDefault="001D3CC5" w:rsidP="001D3CC5">
            <w:pPr>
              <w:pStyle w:val="a4"/>
              <w:rPr>
                <w:rFonts w:eastAsia="맑은 고딕"/>
                <w:lang w:eastAsia="ko-KR"/>
              </w:rPr>
            </w:pPr>
            <w:r>
              <w:rPr>
                <w:rFonts w:eastAsia="맑은 고딕" w:hint="eastAsia"/>
                <w:lang w:eastAsia="ko-KR"/>
              </w:rPr>
              <w:t>See comment</w:t>
            </w:r>
          </w:p>
        </w:tc>
        <w:tc>
          <w:tcPr>
            <w:tcW w:w="7229" w:type="dxa"/>
          </w:tcPr>
          <w:p w14:paraId="3D4A6B5B" w14:textId="6C4448EC" w:rsidR="001D3CC5" w:rsidRDefault="001D3CC5" w:rsidP="001D3CC5">
            <w:pPr>
              <w:pStyle w:val="a4"/>
              <w:rPr>
                <w:rFonts w:eastAsia="맑은 고딕"/>
                <w:lang w:eastAsia="ko-KR"/>
              </w:rPr>
            </w:pPr>
            <w:r>
              <w:rPr>
                <w:rFonts w:eastAsia="맑은 고딕"/>
                <w:lang w:eastAsia="ko-KR"/>
              </w:rPr>
              <w:t>We prefer to discuss this after having any agreement on the definition of area ID. For now, we are not sure about the gain of reporting the area ID with PRS measurement result.</w:t>
            </w:r>
          </w:p>
        </w:tc>
      </w:tr>
    </w:tbl>
    <w:p w14:paraId="4EC32C5E" w14:textId="77777777" w:rsidR="003F1E0F" w:rsidRDefault="003F1E0F">
      <w:pPr>
        <w:rPr>
          <w:lang w:eastAsia="zh-CN"/>
        </w:rPr>
      </w:pPr>
    </w:p>
    <w:p w14:paraId="3089F50E" w14:textId="77777777" w:rsidR="003F1E0F" w:rsidRDefault="0011074C">
      <w:pPr>
        <w:pStyle w:val="6"/>
      </w:pPr>
      <w:r>
        <w:t>Summary:</w:t>
      </w:r>
    </w:p>
    <w:p w14:paraId="378AEAEF" w14:textId="77777777" w:rsidR="003F1E0F" w:rsidRDefault="003F1E0F">
      <w:pPr>
        <w:rPr>
          <w:lang w:eastAsia="zh-CN"/>
        </w:rPr>
      </w:pPr>
    </w:p>
    <w:p w14:paraId="6763AC49" w14:textId="77777777" w:rsidR="003F1E0F" w:rsidRDefault="0011074C">
      <w:pPr>
        <w:pStyle w:val="3GPPH2"/>
        <w:rPr>
          <w:lang w:eastAsia="zh-CN"/>
        </w:rPr>
      </w:pPr>
      <w:r>
        <w:rPr>
          <w:rFonts w:hint="eastAsia"/>
          <w:lang w:eastAsia="zh-CN"/>
        </w:rPr>
        <w:t>I</w:t>
      </w:r>
      <w:r>
        <w:rPr>
          <w:lang w:eastAsia="zh-CN"/>
        </w:rPr>
        <w:t>ssue5: RRC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6"/>
      </w:pPr>
      <w:r>
        <w:rPr>
          <w:rFonts w:hint="eastAsia"/>
        </w:rPr>
        <w:lastRenderedPageBreak/>
        <w:t>Q</w:t>
      </w:r>
      <w:r>
        <w:t>uestion5: Do companies agree that the area ID can be broadcasted in the system information?</w:t>
      </w:r>
    </w:p>
    <w:tbl>
      <w:tblPr>
        <w:tblStyle w:val="ac"/>
        <w:tblW w:w="10031" w:type="dxa"/>
        <w:tblLayout w:type="fixed"/>
        <w:tblLook w:val="04A0" w:firstRow="1" w:lastRow="0" w:firstColumn="1" w:lastColumn="0" w:noHBand="0" w:noVBand="1"/>
      </w:tblPr>
      <w:tblGrid>
        <w:gridCol w:w="1529"/>
        <w:gridCol w:w="1273"/>
        <w:gridCol w:w="7229"/>
      </w:tblGrid>
      <w:tr w:rsidR="003F1E0F" w14:paraId="0BA44085" w14:textId="77777777" w:rsidTr="007E6944">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rsidTr="007E6944">
        <w:tc>
          <w:tcPr>
            <w:tcW w:w="1529" w:type="dxa"/>
          </w:tcPr>
          <w:p w14:paraId="374BEEC1" w14:textId="77777777" w:rsidR="003F1E0F" w:rsidRDefault="0011074C">
            <w:pPr>
              <w:rPr>
                <w:rFonts w:eastAsia="맑은 고딕"/>
                <w:lang w:eastAsia="ko-KR"/>
              </w:rPr>
            </w:pPr>
            <w:proofErr w:type="spellStart"/>
            <w:r>
              <w:rPr>
                <w:rFonts w:eastAsia="맑은 고딕"/>
                <w:lang w:eastAsia="ko-KR"/>
              </w:rPr>
              <w:t>Fraunhofer</w:t>
            </w:r>
            <w:proofErr w:type="spellEnd"/>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rsidTr="007E6944">
        <w:tc>
          <w:tcPr>
            <w:tcW w:w="1529" w:type="dxa"/>
          </w:tcPr>
          <w:p w14:paraId="7FC68045" w14:textId="77777777" w:rsidR="003F1E0F" w:rsidRDefault="0011074C">
            <w:pPr>
              <w:rPr>
                <w:rFonts w:eastAsia="맑은 고딕"/>
                <w:lang w:eastAsia="ko-KR"/>
              </w:rPr>
            </w:pPr>
            <w:r>
              <w:rPr>
                <w:rFonts w:eastAsiaTheme="minorEastAsia" w:hint="eastAsia"/>
                <w:lang w:eastAsia="zh-CN"/>
              </w:rPr>
              <w:t>CATT</w:t>
            </w:r>
          </w:p>
        </w:tc>
        <w:tc>
          <w:tcPr>
            <w:tcW w:w="1273" w:type="dxa"/>
          </w:tcPr>
          <w:p w14:paraId="7D33C25C" w14:textId="77777777" w:rsidR="003F1E0F" w:rsidRDefault="0011074C">
            <w:pPr>
              <w:rPr>
                <w:rFonts w:eastAsia="맑은 고딕"/>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r>
              <w:rPr>
                <w:snapToGrid w:val="0"/>
              </w:rPr>
              <w:t>ProvideAssistanceData</w:t>
            </w:r>
            <w:proofErr w:type="spellEnd"/>
            <w:r>
              <w:rPr>
                <w:rFonts w:hint="eastAsia"/>
                <w:snapToGrid w:val="0"/>
                <w:lang w:eastAsia="zh-CN"/>
              </w:rPr>
              <w:t xml:space="preserve">(more DL-PRS), the area ID may help UE </w:t>
            </w:r>
            <w:bookmarkStart w:id="3" w:name="OLE_LINK1"/>
            <w:bookmarkStart w:id="4" w:name="OLE_LINK2"/>
            <w:r>
              <w:rPr>
                <w:rFonts w:hint="eastAsia"/>
                <w:snapToGrid w:val="0"/>
                <w:lang w:eastAsia="zh-CN"/>
              </w:rPr>
              <w:t xml:space="preserve">improve the efficiency </w:t>
            </w:r>
            <w:bookmarkEnd w:id="3"/>
            <w:bookmarkEnd w:id="4"/>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5" w:author="RAN2" w:date="2022-01-23T12:02:00Z"/>
                <w:b/>
                <w:bCs/>
                <w:i/>
                <w:iCs/>
              </w:rPr>
            </w:pPr>
            <w:ins w:id="6"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7" w:author="RAN2" w:date="2022-01-23T12:02:00Z">
              <w:r>
                <w:t xml:space="preserve">This field, if present, specifies the Area ID of the </w:t>
              </w:r>
            </w:ins>
            <w:ins w:id="8" w:author="RAN2-v4" w:date="2022-01-28T06:00:00Z">
              <w:r>
                <w:t>network</w:t>
              </w:r>
            </w:ins>
            <w:ins w:id="9" w:author="RAN2-v4" w:date="2022-01-27T22:56:00Z">
              <w:r>
                <w:t xml:space="preserve"> </w:t>
              </w:r>
            </w:ins>
            <w:ins w:id="10" w:author="RAN2" w:date="2022-01-23T12:02:00Z">
              <w:r>
                <w:t xml:space="preserve">area to which the </w:t>
              </w:r>
            </w:ins>
            <w:ins w:id="11"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2" w:author="CATT" w:date="2022-02-11T21:44:00Z">
              <w:r>
                <w:rPr>
                  <w:rFonts w:hint="eastAsia"/>
                  <w:lang w:eastAsia="zh-CN"/>
                </w:rPr>
                <w:t>.</w:t>
              </w:r>
            </w:ins>
            <w:ins w:id="13"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4" w:author="CATT" w:date="2022-02-11T21:44:00Z">
              <w:r>
                <w:rPr>
                  <w:rFonts w:hint="eastAsia"/>
                  <w:lang w:eastAsia="zh-CN"/>
                </w:rPr>
                <w:t xml:space="preserve"> </w:t>
              </w:r>
            </w:ins>
          </w:p>
        </w:tc>
      </w:tr>
      <w:tr w:rsidR="003F1E0F" w14:paraId="6F9BFA38" w14:textId="77777777" w:rsidTr="007E6944">
        <w:tc>
          <w:tcPr>
            <w:tcW w:w="1529" w:type="dxa"/>
          </w:tcPr>
          <w:p w14:paraId="486FEE6D" w14:textId="77777777" w:rsidR="003F1E0F" w:rsidRDefault="0011074C">
            <w:pPr>
              <w:rPr>
                <w:rFonts w:eastAsia="맑은 고딕"/>
                <w:lang w:eastAsia="ko-KR"/>
              </w:rPr>
            </w:pPr>
            <w:r>
              <w:rPr>
                <w:rFonts w:eastAsia="맑은 고딕"/>
                <w:lang w:eastAsia="ko-KR"/>
              </w:rPr>
              <w:t>Qualcomm</w:t>
            </w:r>
          </w:p>
        </w:tc>
        <w:tc>
          <w:tcPr>
            <w:tcW w:w="1273" w:type="dxa"/>
          </w:tcPr>
          <w:p w14:paraId="091AAD62" w14:textId="77777777" w:rsidR="003F1E0F" w:rsidRDefault="0011074C">
            <w:pPr>
              <w:pStyle w:val="a4"/>
              <w:rPr>
                <w:rFonts w:eastAsia="맑은 고딕"/>
                <w:lang w:eastAsia="ko-KR"/>
              </w:rPr>
            </w:pPr>
            <w:r>
              <w:rPr>
                <w:rFonts w:eastAsiaTheme="minorEastAsia"/>
                <w:lang w:eastAsia="zh-CN"/>
              </w:rPr>
              <w:t>Yes</w:t>
            </w:r>
          </w:p>
        </w:tc>
        <w:tc>
          <w:tcPr>
            <w:tcW w:w="7229" w:type="dxa"/>
          </w:tcPr>
          <w:p w14:paraId="5F7A3DA6" w14:textId="3EC1F291" w:rsidR="003F1E0F" w:rsidRDefault="0011074C">
            <w:pPr>
              <w:pStyle w:val="a4"/>
              <w:rPr>
                <w:rFonts w:eastAsia="맑은 고딕"/>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rsidTr="007E6944">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rsidTr="007E6944">
        <w:tc>
          <w:tcPr>
            <w:tcW w:w="1529" w:type="dxa"/>
          </w:tcPr>
          <w:p w14:paraId="15494998" w14:textId="5B67A62B" w:rsidR="003F1E0F" w:rsidRDefault="00150DB0">
            <w:pPr>
              <w:rPr>
                <w:rFonts w:eastAsia="맑은 고딕"/>
                <w:lang w:eastAsia="ko-KR"/>
              </w:rPr>
            </w:pPr>
            <w:r>
              <w:rPr>
                <w:rFonts w:eastAsia="맑은 고딕"/>
                <w:lang w:eastAsia="ko-KR"/>
              </w:rPr>
              <w:t>Apple</w:t>
            </w:r>
          </w:p>
        </w:tc>
        <w:tc>
          <w:tcPr>
            <w:tcW w:w="1273" w:type="dxa"/>
          </w:tcPr>
          <w:p w14:paraId="3798F8F4" w14:textId="631D1969" w:rsidR="003F1E0F" w:rsidRDefault="00150DB0">
            <w:pPr>
              <w:pStyle w:val="a4"/>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a4"/>
              <w:rPr>
                <w:rFonts w:eastAsiaTheme="minorEastAsia"/>
                <w:lang w:eastAsia="zh-CN"/>
              </w:rPr>
            </w:pPr>
          </w:p>
        </w:tc>
      </w:tr>
      <w:tr w:rsidR="009F7B88" w14:paraId="4BA0621D" w14:textId="77777777" w:rsidTr="007E6944">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a4"/>
              <w:rPr>
                <w:rFonts w:eastAsiaTheme="minorEastAsia"/>
                <w:lang w:eastAsia="zh-CN"/>
              </w:rPr>
            </w:pPr>
          </w:p>
        </w:tc>
      </w:tr>
      <w:tr w:rsidR="009222ED" w14:paraId="73FBB930" w14:textId="77777777" w:rsidTr="007E6944">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a4"/>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a4"/>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a4"/>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a4"/>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xml:space="preserve">; </w:t>
            </w:r>
            <w:proofErr w:type="spellStart"/>
            <w:r w:rsidR="00CC6202">
              <w:rPr>
                <w:rFonts w:eastAsiaTheme="minorEastAsia"/>
                <w:lang w:eastAsia="zh-CN"/>
              </w:rPr>
              <w:t>i.e</w:t>
            </w:r>
            <w:proofErr w:type="spellEnd"/>
            <w:r w:rsidR="00CC6202">
              <w:rPr>
                <w:rFonts w:eastAsiaTheme="minorEastAsia"/>
                <w:lang w:eastAsia="zh-CN"/>
              </w:rPr>
              <w:t xml:space="preserve"> even if UE is capable of receiving AD with maximum area ID; it may not obtain if its subscription is not to that level.</w:t>
            </w:r>
          </w:p>
        </w:tc>
      </w:tr>
      <w:tr w:rsidR="00242642" w14:paraId="4587F7A6" w14:textId="77777777" w:rsidTr="007E6944">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a4"/>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a4"/>
              <w:rPr>
                <w:rFonts w:eastAsiaTheme="minorEastAsia"/>
                <w:lang w:eastAsia="zh-CN"/>
              </w:rPr>
            </w:pPr>
          </w:p>
        </w:tc>
      </w:tr>
      <w:tr w:rsidR="00914E3A" w14:paraId="5FCD63BC" w14:textId="77777777" w:rsidTr="007E6944">
        <w:tc>
          <w:tcPr>
            <w:tcW w:w="1529" w:type="dxa"/>
          </w:tcPr>
          <w:p w14:paraId="719040DC" w14:textId="408E2187"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46152923" w14:textId="27A919D4" w:rsidR="00914E3A" w:rsidRDefault="00914E3A" w:rsidP="00914E3A">
            <w:pPr>
              <w:pStyle w:val="a4"/>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a4"/>
              <w:rPr>
                <w:rFonts w:eastAsiaTheme="minorEastAsia"/>
                <w:lang w:eastAsia="zh-CN"/>
              </w:rPr>
            </w:pPr>
          </w:p>
        </w:tc>
      </w:tr>
      <w:tr w:rsidR="0058731D" w14:paraId="0F2FC15F" w14:textId="77777777" w:rsidTr="007E6944">
        <w:tc>
          <w:tcPr>
            <w:tcW w:w="1529" w:type="dxa"/>
          </w:tcPr>
          <w:p w14:paraId="5CD3120C" w14:textId="4BC956B2" w:rsidR="0058731D" w:rsidRDefault="0058731D" w:rsidP="00914E3A">
            <w:pPr>
              <w:rPr>
                <w:rFonts w:eastAsia="맑은 고딕"/>
                <w:lang w:eastAsia="ko-KR"/>
              </w:rPr>
            </w:pPr>
            <w:r>
              <w:rPr>
                <w:rFonts w:eastAsia="맑은 고딕"/>
                <w:lang w:eastAsia="ko-KR"/>
              </w:rPr>
              <w:lastRenderedPageBreak/>
              <w:t>Lenovo, Motorola Mobility</w:t>
            </w:r>
          </w:p>
        </w:tc>
        <w:tc>
          <w:tcPr>
            <w:tcW w:w="1273" w:type="dxa"/>
          </w:tcPr>
          <w:p w14:paraId="286847E1" w14:textId="599B2DEC" w:rsidR="0058731D" w:rsidRDefault="0058731D" w:rsidP="00914E3A">
            <w:pPr>
              <w:pStyle w:val="a4"/>
              <w:rPr>
                <w:rFonts w:eastAsiaTheme="minorEastAsia"/>
                <w:lang w:eastAsia="zh-CN"/>
              </w:rPr>
            </w:pPr>
            <w:r>
              <w:rPr>
                <w:rFonts w:eastAsiaTheme="minorEastAsia"/>
                <w:lang w:eastAsia="zh-CN"/>
              </w:rPr>
              <w:t>Yes</w:t>
            </w:r>
          </w:p>
        </w:tc>
        <w:tc>
          <w:tcPr>
            <w:tcW w:w="7229" w:type="dxa"/>
          </w:tcPr>
          <w:p w14:paraId="439A3D55" w14:textId="77777777" w:rsidR="0058731D" w:rsidRDefault="0058731D" w:rsidP="00914E3A">
            <w:pPr>
              <w:pStyle w:val="a4"/>
              <w:rPr>
                <w:rFonts w:eastAsiaTheme="minorEastAsia"/>
                <w:lang w:eastAsia="zh-CN"/>
              </w:rPr>
            </w:pPr>
          </w:p>
        </w:tc>
      </w:tr>
      <w:tr w:rsidR="007E6944" w14:paraId="78F8CD47" w14:textId="77777777" w:rsidTr="007E6944">
        <w:tc>
          <w:tcPr>
            <w:tcW w:w="1529" w:type="dxa"/>
          </w:tcPr>
          <w:p w14:paraId="4DF5D017" w14:textId="2D409288" w:rsidR="007E6944" w:rsidRDefault="007E6944" w:rsidP="007E6944">
            <w:pPr>
              <w:rPr>
                <w:rFonts w:eastAsia="맑은 고딕"/>
                <w:lang w:eastAsia="ko-KR"/>
              </w:rPr>
            </w:pPr>
            <w:r>
              <w:rPr>
                <w:rFonts w:eastAsia="맑은 고딕"/>
                <w:lang w:eastAsia="ko-KR"/>
              </w:rPr>
              <w:t>Intel</w:t>
            </w:r>
          </w:p>
        </w:tc>
        <w:tc>
          <w:tcPr>
            <w:tcW w:w="1273" w:type="dxa"/>
          </w:tcPr>
          <w:p w14:paraId="6A3CEBDA" w14:textId="21423331" w:rsidR="007E6944" w:rsidRDefault="007E6944" w:rsidP="007E6944">
            <w:pPr>
              <w:pStyle w:val="a4"/>
              <w:rPr>
                <w:rFonts w:eastAsiaTheme="minorEastAsia"/>
                <w:lang w:eastAsia="zh-CN"/>
              </w:rPr>
            </w:pPr>
            <w:r>
              <w:rPr>
                <w:rFonts w:eastAsiaTheme="minorEastAsia"/>
                <w:lang w:eastAsia="zh-CN"/>
              </w:rPr>
              <w:t>Yes</w:t>
            </w:r>
          </w:p>
        </w:tc>
        <w:tc>
          <w:tcPr>
            <w:tcW w:w="7229" w:type="dxa"/>
          </w:tcPr>
          <w:p w14:paraId="3E3100CF" w14:textId="03B292BB" w:rsidR="007E6944" w:rsidRDefault="007E6944" w:rsidP="007E6944">
            <w:pPr>
              <w:pStyle w:val="a4"/>
              <w:rPr>
                <w:rFonts w:eastAsiaTheme="minorEastAsia"/>
                <w:lang w:eastAsia="zh-CN"/>
              </w:rPr>
            </w:pPr>
            <w:r w:rsidRPr="00D377F4">
              <w:rPr>
                <w:rFonts w:eastAsiaTheme="minorEastAsia"/>
                <w:lang w:eastAsia="zh-CN"/>
              </w:rPr>
              <w:t xml:space="preserve">The serving cell </w:t>
            </w:r>
            <w:r>
              <w:rPr>
                <w:rFonts w:eastAsiaTheme="minorEastAsia"/>
                <w:lang w:eastAsia="zh-CN"/>
              </w:rPr>
              <w:t>needs to</w:t>
            </w:r>
            <w:r w:rsidRPr="00D377F4">
              <w:rPr>
                <w:rFonts w:eastAsiaTheme="minorEastAsia"/>
                <w:lang w:eastAsia="zh-CN"/>
              </w:rPr>
              <w:t xml:space="preserve"> broadcast the </w:t>
            </w:r>
            <w:proofErr w:type="spellStart"/>
            <w:r w:rsidRPr="00D377F4">
              <w:rPr>
                <w:rFonts w:eastAsiaTheme="minorEastAsia"/>
                <w:lang w:eastAsia="zh-CN"/>
              </w:rPr>
              <w:t>AreaID</w:t>
            </w:r>
            <w:proofErr w:type="spellEnd"/>
            <w:r w:rsidRPr="00D377F4">
              <w:rPr>
                <w:rFonts w:eastAsiaTheme="minorEastAsia"/>
                <w:lang w:eastAsia="zh-CN"/>
              </w:rPr>
              <w:t xml:space="preserve"> as part of system information to allow the UE to determine validity of pre-configured DL-PRS assistance data</w:t>
            </w:r>
          </w:p>
        </w:tc>
      </w:tr>
      <w:tr w:rsidR="00761956" w14:paraId="210A99BB" w14:textId="77777777" w:rsidTr="007E6944">
        <w:tc>
          <w:tcPr>
            <w:tcW w:w="1529" w:type="dxa"/>
          </w:tcPr>
          <w:p w14:paraId="574C5DAC" w14:textId="78B1C779" w:rsidR="00761956" w:rsidRPr="00761956" w:rsidRDefault="00761956"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27B28653" w14:textId="7639FBED" w:rsidR="00761956" w:rsidRDefault="00761956"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06D7D4C7" w14:textId="77777777" w:rsidR="00761956" w:rsidRPr="00D377F4" w:rsidRDefault="00761956" w:rsidP="007E6944">
            <w:pPr>
              <w:pStyle w:val="a4"/>
              <w:rPr>
                <w:rFonts w:eastAsiaTheme="minorEastAsia"/>
                <w:lang w:eastAsia="zh-CN"/>
              </w:rPr>
            </w:pPr>
          </w:p>
        </w:tc>
      </w:tr>
      <w:tr w:rsidR="00A25C3E" w14:paraId="1AE88B71" w14:textId="77777777" w:rsidTr="007E6944">
        <w:tc>
          <w:tcPr>
            <w:tcW w:w="1529" w:type="dxa"/>
          </w:tcPr>
          <w:p w14:paraId="7F9B1B70" w14:textId="0262CC8A" w:rsidR="00A25C3E" w:rsidRDefault="00A25C3E" w:rsidP="00A25C3E">
            <w:pPr>
              <w:rPr>
                <w:rFonts w:eastAsiaTheme="minorEastAsia"/>
                <w:lang w:eastAsia="zh-CN"/>
              </w:rPr>
            </w:pPr>
            <w:r>
              <w:rPr>
                <w:rFonts w:eastAsia="맑은 고딕"/>
                <w:lang w:eastAsia="ko-KR"/>
              </w:rPr>
              <w:t>Nokia</w:t>
            </w:r>
          </w:p>
        </w:tc>
        <w:tc>
          <w:tcPr>
            <w:tcW w:w="1273" w:type="dxa"/>
          </w:tcPr>
          <w:p w14:paraId="7C789603" w14:textId="10705406" w:rsidR="00A25C3E" w:rsidRDefault="00A25C3E" w:rsidP="00A25C3E">
            <w:pPr>
              <w:pStyle w:val="a4"/>
              <w:rPr>
                <w:rFonts w:eastAsiaTheme="minorEastAsia"/>
                <w:lang w:eastAsia="zh-CN"/>
              </w:rPr>
            </w:pPr>
            <w:r>
              <w:rPr>
                <w:rFonts w:eastAsiaTheme="minorEastAsia"/>
                <w:lang w:eastAsia="zh-CN"/>
              </w:rPr>
              <w:t>Yes</w:t>
            </w:r>
          </w:p>
        </w:tc>
        <w:tc>
          <w:tcPr>
            <w:tcW w:w="7229" w:type="dxa"/>
          </w:tcPr>
          <w:p w14:paraId="391FFAE2" w14:textId="77777777" w:rsidR="00A25C3E" w:rsidRPr="00D377F4" w:rsidRDefault="00A25C3E" w:rsidP="00A25C3E">
            <w:pPr>
              <w:pStyle w:val="a4"/>
              <w:rPr>
                <w:rFonts w:eastAsiaTheme="minorEastAsia"/>
                <w:lang w:eastAsia="zh-CN"/>
              </w:rPr>
            </w:pPr>
          </w:p>
        </w:tc>
      </w:tr>
      <w:tr w:rsidR="001D3CC5" w14:paraId="1221EE98" w14:textId="77777777" w:rsidTr="007E6944">
        <w:tc>
          <w:tcPr>
            <w:tcW w:w="1529" w:type="dxa"/>
          </w:tcPr>
          <w:p w14:paraId="238F1A6E" w14:textId="0AA900EF" w:rsidR="001D3CC5" w:rsidRDefault="001D3CC5" w:rsidP="00A25C3E">
            <w:pPr>
              <w:rPr>
                <w:rFonts w:eastAsia="맑은 고딕"/>
                <w:lang w:eastAsia="ko-KR"/>
              </w:rPr>
            </w:pPr>
            <w:r>
              <w:rPr>
                <w:rFonts w:eastAsia="맑은 고딕" w:hint="eastAsia"/>
                <w:lang w:eastAsia="ko-KR"/>
              </w:rPr>
              <w:t>Samsung</w:t>
            </w:r>
          </w:p>
        </w:tc>
        <w:tc>
          <w:tcPr>
            <w:tcW w:w="1273" w:type="dxa"/>
          </w:tcPr>
          <w:p w14:paraId="43F5BDAF" w14:textId="51071E94" w:rsidR="001D3CC5" w:rsidRPr="001D3CC5" w:rsidRDefault="001D3CC5" w:rsidP="00A25C3E">
            <w:pPr>
              <w:pStyle w:val="a4"/>
              <w:rPr>
                <w:rFonts w:eastAsia="맑은 고딕" w:hint="eastAsia"/>
                <w:lang w:eastAsia="ko-KR"/>
              </w:rPr>
            </w:pPr>
            <w:r>
              <w:rPr>
                <w:rFonts w:eastAsia="맑은 고딕" w:hint="eastAsia"/>
                <w:lang w:eastAsia="ko-KR"/>
              </w:rPr>
              <w:t>Yes</w:t>
            </w:r>
          </w:p>
        </w:tc>
        <w:tc>
          <w:tcPr>
            <w:tcW w:w="7229" w:type="dxa"/>
          </w:tcPr>
          <w:p w14:paraId="457AC69A" w14:textId="77777777" w:rsidR="001D3CC5" w:rsidRPr="00D377F4" w:rsidRDefault="001D3CC5" w:rsidP="00A25C3E">
            <w:pPr>
              <w:pStyle w:val="a4"/>
              <w:rPr>
                <w:rFonts w:eastAsiaTheme="minorEastAsia"/>
                <w:lang w:eastAsia="zh-CN"/>
              </w:rPr>
            </w:pPr>
          </w:p>
        </w:tc>
      </w:tr>
    </w:tbl>
    <w:p w14:paraId="62CF17D4" w14:textId="77777777" w:rsidR="003F1E0F" w:rsidRDefault="003F1E0F">
      <w:pPr>
        <w:rPr>
          <w:lang w:eastAsia="zh-CN"/>
        </w:rPr>
      </w:pPr>
    </w:p>
    <w:p w14:paraId="3DD20CE3" w14:textId="77777777" w:rsidR="003F1E0F" w:rsidRDefault="0011074C">
      <w:pPr>
        <w:pStyle w:val="6"/>
      </w:pPr>
      <w:r>
        <w:t>Summary:</w:t>
      </w:r>
    </w:p>
    <w:p w14:paraId="3E453762" w14:textId="77777777" w:rsidR="003F1E0F" w:rsidRDefault="003F1E0F">
      <w:pPr>
        <w:rPr>
          <w:lang w:eastAsia="zh-CN"/>
        </w:rPr>
      </w:pPr>
    </w:p>
    <w:p w14:paraId="006A790E" w14:textId="01663A15" w:rsidR="003F1E0F" w:rsidRDefault="0011074C">
      <w:pPr>
        <w:pStyle w:val="3GPPH2"/>
        <w:rPr>
          <w:lang w:eastAsia="zh-CN"/>
        </w:rPr>
      </w:pPr>
      <w:r>
        <w:rPr>
          <w:rFonts w:hint="eastAsia"/>
          <w:lang w:eastAsia="zh-CN"/>
        </w:rPr>
        <w:t>I</w:t>
      </w:r>
      <w:r>
        <w:rPr>
          <w:lang w:eastAsia="zh-CN"/>
        </w:rPr>
        <w:t xml:space="preserve">ssue6: Support of </w:t>
      </w:r>
      <w:r w:rsidR="003D59C6">
        <w:rPr>
          <w:lang w:eastAsia="zh-CN"/>
        </w:rPr>
        <w:pgNum/>
      </w:r>
      <w:proofErr w:type="spellStart"/>
      <w:r w:rsidR="003D59C6">
        <w:rPr>
          <w:lang w:eastAsia="zh-CN"/>
        </w:rPr>
        <w:t>ultiple</w:t>
      </w:r>
      <w:proofErr w:type="spellEnd"/>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ko-KR"/>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ac"/>
        <w:tblW w:w="10031" w:type="dxa"/>
        <w:tblLayout w:type="fixed"/>
        <w:tblLook w:val="04A0" w:firstRow="1" w:lastRow="0" w:firstColumn="1" w:lastColumn="0" w:noHBand="0" w:noVBand="1"/>
      </w:tblPr>
      <w:tblGrid>
        <w:gridCol w:w="1529"/>
        <w:gridCol w:w="1273"/>
        <w:gridCol w:w="7229"/>
      </w:tblGrid>
      <w:tr w:rsidR="003F1E0F" w14:paraId="39E8A8AD" w14:textId="77777777" w:rsidTr="007E6944">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rsidTr="007E6944">
        <w:tc>
          <w:tcPr>
            <w:tcW w:w="1529" w:type="dxa"/>
          </w:tcPr>
          <w:p w14:paraId="2D9BC5D9" w14:textId="77777777" w:rsidR="003F1E0F" w:rsidRDefault="0011074C">
            <w:pPr>
              <w:rPr>
                <w:rFonts w:eastAsia="맑은 고딕"/>
                <w:lang w:eastAsia="ko-KR"/>
              </w:rPr>
            </w:pPr>
            <w:proofErr w:type="spellStart"/>
            <w:r>
              <w:rPr>
                <w:rFonts w:eastAsia="맑은 고딕"/>
                <w:lang w:eastAsia="ko-KR"/>
              </w:rPr>
              <w:t>Fraunhofer</w:t>
            </w:r>
            <w:proofErr w:type="spellEnd"/>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TDOA, </w:t>
            </w:r>
            <w:proofErr w:type="spellStart"/>
            <w:r>
              <w:t>AoD</w:t>
            </w:r>
            <w:proofErr w:type="spellEnd"/>
            <w:r>
              <w:t xml:space="preserve"> and multi-RTT.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rsidTr="007E6944">
        <w:tc>
          <w:tcPr>
            <w:tcW w:w="1529" w:type="dxa"/>
          </w:tcPr>
          <w:p w14:paraId="4D6862CA" w14:textId="77777777" w:rsidR="003F1E0F" w:rsidRDefault="0011074C">
            <w:pPr>
              <w:rPr>
                <w:rFonts w:eastAsiaTheme="minorEastAsia"/>
                <w:lang w:eastAsia="zh-CN"/>
              </w:rPr>
            </w:pPr>
            <w:r>
              <w:rPr>
                <w:rFonts w:eastAsiaTheme="minorEastAsia" w:hint="eastAsia"/>
                <w:lang w:eastAsia="zh-CN"/>
              </w:rPr>
              <w:lastRenderedPageBreak/>
              <w:t>CATT</w:t>
            </w:r>
          </w:p>
        </w:tc>
        <w:tc>
          <w:tcPr>
            <w:tcW w:w="1273" w:type="dxa"/>
          </w:tcPr>
          <w:p w14:paraId="38A2C13D" w14:textId="77777777" w:rsidR="003F1E0F" w:rsidRDefault="003F1E0F">
            <w:pPr>
              <w:rPr>
                <w:rFonts w:eastAsia="맑은 고딕"/>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proofErr w:type="spellStart"/>
            <w:r>
              <w:rPr>
                <w:rFonts w:eastAsia="맑은 고딕"/>
                <w:lang w:eastAsia="ko-KR"/>
              </w:rPr>
              <w:t>Fraunhofer</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rsidTr="007E6944">
        <w:tc>
          <w:tcPr>
            <w:tcW w:w="1529" w:type="dxa"/>
          </w:tcPr>
          <w:p w14:paraId="48EFE769" w14:textId="77777777" w:rsidR="003F1E0F" w:rsidRDefault="0011074C">
            <w:pPr>
              <w:rPr>
                <w:rFonts w:eastAsia="맑은 고딕"/>
                <w:lang w:eastAsia="ko-KR"/>
              </w:rPr>
            </w:pPr>
            <w:r>
              <w:rPr>
                <w:rFonts w:eastAsia="맑은 고딕"/>
                <w:lang w:eastAsia="ko-KR"/>
              </w:rPr>
              <w:t>Qualcomm</w:t>
            </w:r>
          </w:p>
        </w:tc>
        <w:tc>
          <w:tcPr>
            <w:tcW w:w="1273" w:type="dxa"/>
          </w:tcPr>
          <w:p w14:paraId="368D79B7" w14:textId="77777777" w:rsidR="003F1E0F" w:rsidRDefault="0011074C">
            <w:pPr>
              <w:pStyle w:val="a4"/>
              <w:rPr>
                <w:rFonts w:eastAsia="맑은 고딕"/>
                <w:lang w:eastAsia="ko-KR"/>
              </w:rPr>
            </w:pPr>
            <w:r>
              <w:rPr>
                <w:rFonts w:eastAsiaTheme="minorEastAsia"/>
                <w:lang w:eastAsia="zh-CN"/>
              </w:rPr>
              <w:t>Yes</w:t>
            </w:r>
          </w:p>
        </w:tc>
        <w:tc>
          <w:tcPr>
            <w:tcW w:w="7229" w:type="dxa"/>
          </w:tcPr>
          <w:p w14:paraId="6C8341C3" w14:textId="3165D33C" w:rsidR="003F1E0F" w:rsidRDefault="0011074C">
            <w:pPr>
              <w:pStyle w:val="a4"/>
              <w:rPr>
                <w:rFonts w:eastAsia="맑은 고딕"/>
                <w:lang w:eastAsia="ko-KR"/>
              </w:rPr>
            </w:pPr>
            <w:r>
              <w:rPr>
                <w:rFonts w:eastAsia="맑은 고딕"/>
                <w:lang w:eastAsia="ko-KR"/>
              </w:rPr>
              <w:t xml:space="preserve">If each TRP has an </w:t>
            </w:r>
            <w:r w:rsidR="003D59C6">
              <w:rPr>
                <w:rFonts w:eastAsia="맑은 고딕"/>
                <w:lang w:eastAsia="ko-KR"/>
              </w:rPr>
              <w:t>“</w:t>
            </w:r>
            <w:r>
              <w:rPr>
                <w:rFonts w:eastAsia="맑은 고딕"/>
                <w:lang w:eastAsia="ko-KR"/>
              </w:rPr>
              <w:t>area id</w:t>
            </w:r>
            <w:r w:rsidR="003D59C6">
              <w:rPr>
                <w:rFonts w:eastAsia="맑은 고딕"/>
                <w:lang w:eastAsia="ko-KR"/>
              </w:rPr>
              <w:t>”</w:t>
            </w:r>
            <w:r>
              <w:rPr>
                <w:rFonts w:eastAsia="맑은 고딕"/>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맑은 고딕"/>
                <w:lang w:eastAsia="ko-KR"/>
              </w:rPr>
              <w:t>rmethods</w:t>
            </w:r>
            <w:proofErr w:type="spellEnd"/>
            <w:r>
              <w:rPr>
                <w:rFonts w:eastAsia="맑은 고딕"/>
                <w:lang w:eastAsia="ko-KR"/>
              </w:rPr>
              <w:t xml:space="preserve"> (e.g., GNSS). In addition, more than 256 TRPs would anyhow need segmentation, since it may not fit into a 9000 bytes SDU/PDU. </w:t>
            </w:r>
          </w:p>
        </w:tc>
      </w:tr>
      <w:tr w:rsidR="003F1E0F" w14:paraId="2BF30A2C" w14:textId="77777777" w:rsidTr="007E6944">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rsidTr="007E6944">
        <w:tc>
          <w:tcPr>
            <w:tcW w:w="1529" w:type="dxa"/>
          </w:tcPr>
          <w:p w14:paraId="25D9FCF9" w14:textId="3F012273" w:rsidR="003F1E0F" w:rsidRDefault="00150DB0">
            <w:pPr>
              <w:rPr>
                <w:rFonts w:eastAsia="맑은 고딕"/>
                <w:lang w:eastAsia="ko-KR"/>
              </w:rPr>
            </w:pPr>
            <w:r>
              <w:rPr>
                <w:rFonts w:eastAsia="맑은 고딕"/>
                <w:lang w:eastAsia="ko-KR"/>
              </w:rPr>
              <w:t>Apple</w:t>
            </w:r>
          </w:p>
        </w:tc>
        <w:tc>
          <w:tcPr>
            <w:tcW w:w="1273" w:type="dxa"/>
          </w:tcPr>
          <w:p w14:paraId="36CAAA45" w14:textId="77777777" w:rsidR="003F1E0F" w:rsidRDefault="003F1E0F">
            <w:pPr>
              <w:pStyle w:val="a4"/>
              <w:rPr>
                <w:rFonts w:eastAsiaTheme="minorEastAsia"/>
                <w:lang w:eastAsia="zh-CN"/>
              </w:rPr>
            </w:pPr>
          </w:p>
        </w:tc>
        <w:tc>
          <w:tcPr>
            <w:tcW w:w="7229" w:type="dxa"/>
          </w:tcPr>
          <w:p w14:paraId="17F2F80A" w14:textId="77D634F7" w:rsidR="003F1E0F" w:rsidRDefault="00150DB0">
            <w:pPr>
              <w:pStyle w:val="a4"/>
              <w:rPr>
                <w:rFonts w:eastAsia="맑은 고딕"/>
                <w:lang w:eastAsia="ko-KR"/>
              </w:rPr>
            </w:pPr>
            <w:r>
              <w:rPr>
                <w:rFonts w:eastAsia="맑은 고딕"/>
                <w:lang w:eastAsia="ko-KR"/>
              </w:rPr>
              <w:t>In our understanding multiple AD instances as such may not be supported, but that does not mean they should be introduced.</w:t>
            </w:r>
          </w:p>
        </w:tc>
      </w:tr>
      <w:tr w:rsidR="009F7B88" w14:paraId="1B322344" w14:textId="77777777" w:rsidTr="007E6944">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a4"/>
              <w:rPr>
                <w:rFonts w:eastAsiaTheme="minorEastAsia"/>
                <w:lang w:eastAsia="zh-CN"/>
              </w:rPr>
            </w:pPr>
          </w:p>
        </w:tc>
        <w:tc>
          <w:tcPr>
            <w:tcW w:w="7229" w:type="dxa"/>
          </w:tcPr>
          <w:p w14:paraId="2CD24F1F" w14:textId="32AD4694" w:rsidR="009F7B88" w:rsidRPr="009F7B88" w:rsidRDefault="009F7B88">
            <w:pPr>
              <w:pStyle w:val="a4"/>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rsidTr="007E6944">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a4"/>
              <w:rPr>
                <w:rFonts w:eastAsiaTheme="minorEastAsia"/>
                <w:lang w:eastAsia="zh-CN"/>
              </w:rPr>
            </w:pPr>
          </w:p>
        </w:tc>
        <w:tc>
          <w:tcPr>
            <w:tcW w:w="7229" w:type="dxa"/>
          </w:tcPr>
          <w:p w14:paraId="3885E4BC" w14:textId="77777777" w:rsidR="003D59C6" w:rsidRDefault="003D59C6">
            <w:pPr>
              <w:pStyle w:val="a4"/>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a4"/>
              <w:rPr>
                <w:rFonts w:eastAsiaTheme="minorEastAsia"/>
                <w:lang w:eastAsia="zh-CN"/>
              </w:rPr>
            </w:pPr>
            <w:r>
              <w:rPr>
                <w:rFonts w:eastAsiaTheme="minorEastAsia"/>
                <w:lang w:eastAsia="zh-CN"/>
              </w:rPr>
              <w:t>However, in terms of LPP; we do not see any issue to provide Multiple AD; yes multiple segments in connected mode can be sent efficiently and UE may then go to inactive mode and perform the measurements.</w:t>
            </w:r>
          </w:p>
          <w:p w14:paraId="6228C2B6" w14:textId="3A2DE5A9" w:rsidR="003D59C6" w:rsidRDefault="003D59C6">
            <w:pPr>
              <w:pStyle w:val="a4"/>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a4"/>
              <w:rPr>
                <w:rFonts w:eastAsiaTheme="minorEastAsia"/>
                <w:lang w:eastAsia="zh-CN"/>
              </w:rPr>
            </w:pPr>
            <w:r>
              <w:rPr>
                <w:rFonts w:eastAsiaTheme="minorEastAsia"/>
                <w:lang w:eastAsia="zh-CN"/>
              </w:rPr>
              <w:t xml:space="preserve">Only thing required is how many Area IDs can be provided to UE can be based upon UE capability and an operator may tie the provisioning of AD with UE subscription; </w:t>
            </w:r>
            <w:proofErr w:type="spellStart"/>
            <w:r>
              <w:rPr>
                <w:rFonts w:eastAsiaTheme="minorEastAsia"/>
                <w:lang w:eastAsia="zh-CN"/>
              </w:rPr>
              <w:t>i.e</w:t>
            </w:r>
            <w:proofErr w:type="spellEnd"/>
            <w:r>
              <w:rPr>
                <w:rFonts w:eastAsiaTheme="minorEastAsia"/>
                <w:lang w:eastAsia="zh-CN"/>
              </w:rPr>
              <w:t xml:space="preserve"> not every UE should get multiple AD for free.</w:t>
            </w:r>
          </w:p>
          <w:p w14:paraId="06600618" w14:textId="77777777" w:rsidR="003D59C6" w:rsidRDefault="003D59C6">
            <w:pPr>
              <w:pStyle w:val="a4"/>
              <w:rPr>
                <w:rFonts w:eastAsiaTheme="minorEastAsia"/>
                <w:lang w:eastAsia="zh-CN"/>
              </w:rPr>
            </w:pPr>
          </w:p>
          <w:p w14:paraId="177DDB1C" w14:textId="1411B52C" w:rsidR="003D59C6" w:rsidRDefault="003D59C6">
            <w:pPr>
              <w:pStyle w:val="a4"/>
              <w:rPr>
                <w:rFonts w:eastAsiaTheme="minorEastAsia"/>
                <w:lang w:eastAsia="zh-CN"/>
              </w:rPr>
            </w:pPr>
          </w:p>
        </w:tc>
      </w:tr>
      <w:tr w:rsidR="00E81C2B" w14:paraId="67C8464F" w14:textId="77777777" w:rsidTr="007E6944">
        <w:tc>
          <w:tcPr>
            <w:tcW w:w="1529" w:type="dxa"/>
          </w:tcPr>
          <w:p w14:paraId="583B58E6" w14:textId="6F3D61B3" w:rsidR="00E81C2B" w:rsidRDefault="00E81C2B" w:rsidP="00E81C2B">
            <w:pPr>
              <w:rPr>
                <w:rFonts w:eastAsiaTheme="minorEastAsia"/>
                <w:lang w:eastAsia="zh-CN"/>
              </w:rPr>
            </w:pPr>
            <w:r>
              <w:rPr>
                <w:rFonts w:eastAsiaTheme="minorEastAsia"/>
                <w:lang w:eastAsia="zh-CN"/>
              </w:rPr>
              <w:lastRenderedPageBreak/>
              <w:t>vivo</w:t>
            </w:r>
          </w:p>
        </w:tc>
        <w:tc>
          <w:tcPr>
            <w:tcW w:w="1273" w:type="dxa"/>
          </w:tcPr>
          <w:p w14:paraId="77CE6364" w14:textId="20DA0AFD" w:rsidR="00E81C2B" w:rsidRDefault="00E81C2B" w:rsidP="00E81C2B">
            <w:pPr>
              <w:pStyle w:val="a4"/>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a4"/>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a4"/>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a4"/>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8pt;height:109.4pt" o:ole="">
                  <v:imagedata r:id="rId17" o:title=""/>
                </v:shape>
                <o:OLEObject Type="Embed" ProgID="Visio.Drawing.15" ShapeID="_x0000_i1025" DrawAspect="Content" ObjectID="_1706359070" r:id="rId18"/>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ac"/>
              <w:tblW w:w="5000" w:type="pct"/>
              <w:tblLayout w:type="fixed"/>
              <w:tblLook w:val="04A0" w:firstRow="1" w:lastRow="0" w:firstColumn="1" w:lastColumn="0" w:noHBand="0" w:noVBand="1"/>
            </w:tblPr>
            <w:tblGrid>
              <w:gridCol w:w="7003"/>
            </w:tblGrid>
            <w:tr w:rsidR="00E81C2B" w:rsidRPr="0058302A" w14:paraId="5AF67E32" w14:textId="77777777" w:rsidTr="000E7081">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nr-DL-PRS-AssistanceData-r16</w:t>
                  </w:r>
                  <w:r w:rsidRPr="0058302A">
                    <w:rPr>
                      <w:sz w:val="12"/>
                    </w:rPr>
                    <w:tab/>
                  </w:r>
                  <w:r w:rsidRPr="0058302A">
                    <w:rPr>
                      <w:sz w:val="12"/>
                    </w:rPr>
                    <w:tab/>
                  </w:r>
                  <w:proofErr w:type="spellStart"/>
                  <w:r w:rsidRPr="0058302A">
                    <w:rPr>
                      <w:sz w:val="12"/>
                    </w:rPr>
                    <w:t>NR-DL-PRS-AssistanceData-r16</w:t>
                  </w:r>
                  <w:proofErr w:type="spellEnd"/>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(1..nrMax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r w:rsidRPr="0058302A">
                    <w:rPr>
                      <w:snapToGrid w:val="0"/>
                      <w:sz w:val="12"/>
                    </w:rPr>
                    <w:t>Selected</w:t>
                  </w:r>
                  <w:r w:rsidRPr="0058302A">
                    <w:rPr>
                      <w:sz w:val="12"/>
                    </w:rPr>
                    <w:t>DL-PRS-</w:t>
                  </w:r>
                  <w:r w:rsidRPr="0058302A">
                    <w:rPr>
                      <w:snapToGrid w:val="0"/>
                      <w:sz w:val="12"/>
                    </w:rPr>
                    <w:t>IndexList</w:t>
                  </w:r>
                  <w:r w:rsidRPr="0058302A">
                    <w:rPr>
                      <w:sz w:val="12"/>
                    </w:rPr>
                    <w:t>-r16</w:t>
                  </w:r>
                  <w:r w:rsidRPr="0058302A">
                    <w:rPr>
                      <w:sz w:val="12"/>
                    </w:rPr>
                    <w:tab/>
                  </w:r>
                  <w:r w:rsidRPr="0058302A">
                    <w:rPr>
                      <w:sz w:val="12"/>
                    </w:rPr>
                    <w:tab/>
                  </w:r>
                  <w:proofErr w:type="spellStart"/>
                  <w:r w:rsidRPr="0058302A">
                    <w:rPr>
                      <w:sz w:val="12"/>
                    </w:rPr>
                    <w:t>NR-</w:t>
                  </w:r>
                  <w:r w:rsidRPr="0058302A">
                    <w:rPr>
                      <w:snapToGrid w:val="0"/>
                      <w:sz w:val="12"/>
                    </w:rPr>
                    <w:t>Selected</w:t>
                  </w:r>
                  <w:r w:rsidRPr="0058302A">
                    <w:rPr>
                      <w:sz w:val="12"/>
                    </w:rPr>
                    <w:t>DL-PRS-</w:t>
                  </w:r>
                  <w:r w:rsidRPr="0058302A">
                    <w:rPr>
                      <w:snapToGrid w:val="0"/>
                      <w:sz w:val="12"/>
                    </w:rPr>
                    <w:t>IndexList</w:t>
                  </w:r>
                  <w:r w:rsidRPr="0058302A">
                    <w:rPr>
                      <w:sz w:val="12"/>
                    </w:rPr>
                    <w:t>-r16</w:t>
                  </w:r>
                  <w:proofErr w:type="spellEnd"/>
                  <w:r w:rsidRPr="0058302A">
                    <w:rPr>
                      <w:sz w:val="12"/>
                    </w:rPr>
                    <w:t xml:space="preserve">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tab/>
                  </w:r>
                  <w:r w:rsidRPr="00914E3A">
                    <w:rPr>
                      <w:snapToGrid w:val="0"/>
                      <w:sz w:val="12"/>
                      <w:lang w:val="fr-FR"/>
                    </w:rPr>
                    <w:t>nr-PositionCalculationAssistance-r16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nr-DL-TDOA-Error-r16</w:t>
                  </w:r>
                  <w:r w:rsidRPr="0058302A">
                    <w:rPr>
                      <w:snapToGrid w:val="0"/>
                      <w:sz w:val="12"/>
                    </w:rPr>
                    <w:tab/>
                  </w:r>
                  <w:r w:rsidRPr="0058302A">
                    <w:rPr>
                      <w:snapToGrid w:val="0"/>
                      <w:sz w:val="12"/>
                    </w:rPr>
                    <w:tab/>
                  </w:r>
                  <w:r w:rsidRPr="0058302A">
                    <w:rPr>
                      <w:snapToGrid w:val="0"/>
                      <w:sz w:val="12"/>
                    </w:rPr>
                    <w:tab/>
                  </w:r>
                  <w:r w:rsidRPr="0058302A">
                    <w:rPr>
                      <w:snapToGrid w:val="0"/>
                      <w:sz w:val="12"/>
                    </w:rPr>
                    <w:tab/>
                  </w:r>
                  <w:proofErr w:type="spellStart"/>
                  <w:r w:rsidRPr="0058302A">
                    <w:rPr>
                      <w:snapToGrid w:val="0"/>
                      <w:sz w:val="12"/>
                    </w:rPr>
                    <w:t>NR-DL-TDOA-Error-r16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(1..</w:t>
                  </w:r>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nr-DL-PRS-AssistanceData-r16</w:t>
                  </w:r>
                  <w:r w:rsidRPr="0058302A">
                    <w:rPr>
                      <w:color w:val="FF0000"/>
                      <w:sz w:val="12"/>
                      <w:u w:val="single"/>
                    </w:rPr>
                    <w:tab/>
                  </w:r>
                  <w:r w:rsidRPr="0058302A">
                    <w:rPr>
                      <w:color w:val="FF0000"/>
                      <w:sz w:val="12"/>
                      <w:u w:val="single"/>
                    </w:rPr>
                    <w:tab/>
                  </w:r>
                  <w:proofErr w:type="spellStart"/>
                  <w:r w:rsidRPr="0058302A">
                    <w:rPr>
                      <w:color w:val="FF0000"/>
                      <w:sz w:val="12"/>
                      <w:u w:val="single"/>
                    </w:rPr>
                    <w:t>NR-DL-PRS-AssistanceData-r16</w:t>
                  </w:r>
                  <w:proofErr w:type="spellEnd"/>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a4"/>
              <w:rPr>
                <w:rFonts w:eastAsiaTheme="minorEastAsia"/>
                <w:lang w:eastAsia="zh-CN"/>
              </w:rPr>
            </w:pPr>
          </w:p>
        </w:tc>
      </w:tr>
      <w:tr w:rsidR="0058731D" w14:paraId="10C64857" w14:textId="77777777" w:rsidTr="007E6944">
        <w:tc>
          <w:tcPr>
            <w:tcW w:w="1529" w:type="dxa"/>
          </w:tcPr>
          <w:p w14:paraId="1879C7C4" w14:textId="21D1E7B5" w:rsidR="0058731D" w:rsidRDefault="0058731D" w:rsidP="00E81C2B">
            <w:pPr>
              <w:rPr>
                <w:rFonts w:eastAsiaTheme="minorEastAsia"/>
                <w:lang w:eastAsia="zh-CN"/>
              </w:rPr>
            </w:pPr>
            <w:r>
              <w:rPr>
                <w:rFonts w:eastAsia="맑은 고딕"/>
                <w:lang w:eastAsia="ko-KR"/>
              </w:rPr>
              <w:lastRenderedPageBreak/>
              <w:t>Lenovo, Motorola Mobility</w:t>
            </w:r>
          </w:p>
        </w:tc>
        <w:tc>
          <w:tcPr>
            <w:tcW w:w="1273" w:type="dxa"/>
          </w:tcPr>
          <w:p w14:paraId="12F16087" w14:textId="40299B2C" w:rsidR="0058731D" w:rsidRDefault="0058731D" w:rsidP="00E81C2B">
            <w:pPr>
              <w:pStyle w:val="a4"/>
              <w:rPr>
                <w:rFonts w:eastAsiaTheme="minorEastAsia"/>
                <w:lang w:eastAsia="zh-CN"/>
              </w:rPr>
            </w:pPr>
            <w:r>
              <w:rPr>
                <w:rFonts w:eastAsiaTheme="minorEastAsia"/>
                <w:lang w:eastAsia="zh-CN"/>
              </w:rPr>
              <w:t>Yes</w:t>
            </w:r>
          </w:p>
        </w:tc>
        <w:tc>
          <w:tcPr>
            <w:tcW w:w="7229" w:type="dxa"/>
          </w:tcPr>
          <w:p w14:paraId="5110E8F8" w14:textId="585DA7F7" w:rsidR="0058731D" w:rsidRDefault="0058731D" w:rsidP="00E81C2B">
            <w:pPr>
              <w:pStyle w:val="a4"/>
            </w:pPr>
            <w:r>
              <w:t xml:space="preserve">Our understanding is that multiple instances of AD may </w:t>
            </w:r>
            <w:r w:rsidR="00C42A0D">
              <w:t xml:space="preserve">in any case </w:t>
            </w:r>
            <w:r>
              <w:t>need to provided depending on the number of TRPs served by the pre-configured AD</w:t>
            </w:r>
            <w:r w:rsidR="00C42A0D">
              <w:t xml:space="preserve"> </w:t>
            </w:r>
            <w:proofErr w:type="spellStart"/>
            <w:r w:rsidR="00C42A0D">
              <w:t>e.g</w:t>
            </w:r>
            <w:proofErr w:type="spellEnd"/>
            <w:r w:rsidR="00C42A0D">
              <w:t>, as QC mentioned if TRPs&gt;256, which may be highly probable since the pre-configured can extend across multiple wide geographic areas.</w:t>
            </w:r>
          </w:p>
        </w:tc>
      </w:tr>
      <w:tr w:rsidR="007E6944" w14:paraId="6C3F44BF" w14:textId="77777777" w:rsidTr="007E6944">
        <w:tc>
          <w:tcPr>
            <w:tcW w:w="1529" w:type="dxa"/>
          </w:tcPr>
          <w:p w14:paraId="27ABAE1A" w14:textId="1CF70B62" w:rsidR="007E6944" w:rsidRDefault="007E6944" w:rsidP="007E6944">
            <w:pPr>
              <w:rPr>
                <w:rFonts w:eastAsia="맑은 고딕"/>
                <w:lang w:eastAsia="ko-KR"/>
              </w:rPr>
            </w:pPr>
            <w:r>
              <w:rPr>
                <w:rFonts w:eastAsia="맑은 고딕"/>
                <w:lang w:eastAsia="ko-KR"/>
              </w:rPr>
              <w:t>Intel</w:t>
            </w:r>
          </w:p>
        </w:tc>
        <w:tc>
          <w:tcPr>
            <w:tcW w:w="1273" w:type="dxa"/>
          </w:tcPr>
          <w:p w14:paraId="0042E734" w14:textId="77777777" w:rsidR="007E6944" w:rsidRDefault="007E6944" w:rsidP="007E6944">
            <w:pPr>
              <w:pStyle w:val="a4"/>
              <w:rPr>
                <w:rFonts w:eastAsiaTheme="minorEastAsia"/>
                <w:lang w:eastAsia="zh-CN"/>
              </w:rPr>
            </w:pPr>
          </w:p>
        </w:tc>
        <w:tc>
          <w:tcPr>
            <w:tcW w:w="7229" w:type="dxa"/>
          </w:tcPr>
          <w:p w14:paraId="21AC5B82" w14:textId="78BE031E" w:rsidR="007E6944" w:rsidRDefault="007E6944" w:rsidP="007E6944">
            <w:pPr>
              <w:pStyle w:val="a4"/>
            </w:pPr>
            <w:r>
              <w:rPr>
                <w:rFonts w:eastAsia="맑은 고딕"/>
                <w:lang w:eastAsia="ko-KR"/>
              </w:rPr>
              <w:t xml:space="preserve">We have similar understanding as </w:t>
            </w:r>
            <w:proofErr w:type="spellStart"/>
            <w:r>
              <w:rPr>
                <w:rFonts w:eastAsia="맑은 고딕"/>
                <w:lang w:eastAsia="ko-KR"/>
              </w:rPr>
              <w:t>Fraunhofer</w:t>
            </w:r>
            <w:proofErr w:type="spellEnd"/>
            <w:r>
              <w:rPr>
                <w:rFonts w:eastAsia="맑은 고딕"/>
                <w:lang w:eastAsia="ko-KR"/>
              </w:rPr>
              <w:t xml:space="preserve"> that based on the association between AD and area IDs, the stored AD at the UE for a given area ID can be updated such that the UE shall discard the old AD instance and utilize the new one. In general, this should be true regardless of how area ID is defined relative to TRPs.</w:t>
            </w:r>
          </w:p>
        </w:tc>
      </w:tr>
      <w:tr w:rsidR="00761956" w14:paraId="04D6C720" w14:textId="77777777" w:rsidTr="007E6944">
        <w:tc>
          <w:tcPr>
            <w:tcW w:w="1529" w:type="dxa"/>
          </w:tcPr>
          <w:p w14:paraId="33069064" w14:textId="014E8B3A" w:rsidR="00761956" w:rsidRPr="00761956" w:rsidRDefault="00761956" w:rsidP="007E6944">
            <w:pPr>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273" w:type="dxa"/>
          </w:tcPr>
          <w:p w14:paraId="1DDE27E5" w14:textId="54A7DEF3" w:rsidR="00761956" w:rsidRDefault="00761956"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EAD2E51" w14:textId="77777777" w:rsidR="00761956" w:rsidRDefault="00761956" w:rsidP="007E6944">
            <w:pPr>
              <w:pStyle w:val="a4"/>
              <w:rPr>
                <w:rFonts w:eastAsia="맑은 고딕"/>
                <w:lang w:eastAsia="ko-KR"/>
              </w:rPr>
            </w:pPr>
          </w:p>
        </w:tc>
      </w:tr>
      <w:tr w:rsidR="00A25C3E" w14:paraId="4B4CFC07" w14:textId="77777777" w:rsidTr="007E6944">
        <w:tc>
          <w:tcPr>
            <w:tcW w:w="1529" w:type="dxa"/>
          </w:tcPr>
          <w:p w14:paraId="5FF36206" w14:textId="78628F68" w:rsidR="00A25C3E" w:rsidRDefault="00A25C3E" w:rsidP="00A25C3E">
            <w:pPr>
              <w:rPr>
                <w:rFonts w:eastAsiaTheme="minorEastAsia"/>
                <w:lang w:eastAsia="zh-CN"/>
              </w:rPr>
            </w:pPr>
            <w:r>
              <w:rPr>
                <w:rFonts w:eastAsia="맑은 고딕"/>
                <w:lang w:eastAsia="ko-KR"/>
              </w:rPr>
              <w:t>Nokia</w:t>
            </w:r>
          </w:p>
        </w:tc>
        <w:tc>
          <w:tcPr>
            <w:tcW w:w="1273" w:type="dxa"/>
          </w:tcPr>
          <w:p w14:paraId="17046D0E" w14:textId="6192440D" w:rsidR="00A25C3E" w:rsidRDefault="00A25C3E" w:rsidP="00A25C3E">
            <w:pPr>
              <w:pStyle w:val="a4"/>
              <w:rPr>
                <w:rFonts w:eastAsiaTheme="minorEastAsia"/>
                <w:lang w:eastAsia="zh-CN"/>
              </w:rPr>
            </w:pPr>
            <w:r>
              <w:rPr>
                <w:rFonts w:eastAsiaTheme="minorEastAsia"/>
                <w:lang w:eastAsia="zh-CN"/>
              </w:rPr>
              <w:t>Yes, can already be supported</w:t>
            </w:r>
          </w:p>
        </w:tc>
        <w:tc>
          <w:tcPr>
            <w:tcW w:w="7229" w:type="dxa"/>
          </w:tcPr>
          <w:p w14:paraId="1FD862A4" w14:textId="13BD21E0" w:rsidR="00A25C3E" w:rsidRDefault="00A25C3E" w:rsidP="00A25C3E">
            <w:pPr>
              <w:pStyle w:val="a4"/>
              <w:rPr>
                <w:rFonts w:eastAsia="맑은 고딕"/>
                <w:lang w:eastAsia="ko-KR"/>
              </w:rPr>
            </w:pPr>
            <w:r>
              <w:rPr>
                <w:rFonts w:eastAsia="맑은 고딕"/>
                <w:lang w:eastAsia="ko-KR"/>
              </w:rPr>
              <w:t xml:space="preserve">With the agreements on pre-configured assistance data, area validity associated with a pre-configured assistance data and with the current LPP </w:t>
            </w:r>
            <w:proofErr w:type="spellStart"/>
            <w:r>
              <w:rPr>
                <w:rFonts w:eastAsia="맑은 고딕"/>
                <w:lang w:eastAsia="ko-KR"/>
              </w:rPr>
              <w:t>signaling</w:t>
            </w:r>
            <w:proofErr w:type="spellEnd"/>
            <w:r>
              <w:rPr>
                <w:rFonts w:eastAsia="맑은 고딕"/>
                <w:lang w:eastAsia="ko-KR"/>
              </w:rPr>
              <w:t xml:space="preserve"> ability to send </w:t>
            </w:r>
            <w:proofErr w:type="spellStart"/>
            <w:r>
              <w:rPr>
                <w:rFonts w:eastAsia="맑은 고딕"/>
                <w:lang w:eastAsia="ko-KR"/>
              </w:rPr>
              <w:t>ProvideAssistanceData</w:t>
            </w:r>
            <w:proofErr w:type="spellEnd"/>
            <w:r>
              <w:rPr>
                <w:rFonts w:eastAsia="맑은 고딕"/>
                <w:lang w:eastAsia="ko-KR"/>
              </w:rPr>
              <w:t xml:space="preserve"> multiple times to the UE, it does seem like it is possible to already support multiple instances of assistance data to allow UE to store and use it. </w:t>
            </w:r>
          </w:p>
        </w:tc>
      </w:tr>
      <w:tr w:rsidR="001D3CC5" w14:paraId="6833B125" w14:textId="77777777" w:rsidTr="007E6944">
        <w:tc>
          <w:tcPr>
            <w:tcW w:w="1529" w:type="dxa"/>
          </w:tcPr>
          <w:p w14:paraId="5FE43186" w14:textId="6560E829" w:rsidR="001D3CC5" w:rsidRDefault="001D3CC5" w:rsidP="00A25C3E">
            <w:pPr>
              <w:rPr>
                <w:rFonts w:eastAsia="맑은 고딕"/>
                <w:lang w:eastAsia="ko-KR"/>
              </w:rPr>
            </w:pPr>
            <w:r>
              <w:rPr>
                <w:rFonts w:eastAsia="맑은 고딕" w:hint="eastAsia"/>
                <w:lang w:eastAsia="ko-KR"/>
              </w:rPr>
              <w:t>Samsung</w:t>
            </w:r>
          </w:p>
        </w:tc>
        <w:tc>
          <w:tcPr>
            <w:tcW w:w="1273" w:type="dxa"/>
          </w:tcPr>
          <w:p w14:paraId="504CBE5E" w14:textId="35A2CC93" w:rsidR="001D3CC5" w:rsidRPr="001D3CC5" w:rsidRDefault="001D3CC5" w:rsidP="00A25C3E">
            <w:pPr>
              <w:pStyle w:val="a4"/>
              <w:rPr>
                <w:rFonts w:eastAsia="맑은 고딕" w:hint="eastAsia"/>
                <w:lang w:eastAsia="ko-KR"/>
              </w:rPr>
            </w:pPr>
            <w:r>
              <w:rPr>
                <w:rFonts w:eastAsia="맑은 고딕" w:hint="eastAsia"/>
                <w:lang w:eastAsia="ko-KR"/>
              </w:rPr>
              <w:t>Yes</w:t>
            </w:r>
            <w:r>
              <w:rPr>
                <w:rFonts w:eastAsia="맑은 고딕"/>
                <w:lang w:eastAsia="ko-KR"/>
              </w:rPr>
              <w:t>, but</w:t>
            </w:r>
          </w:p>
        </w:tc>
        <w:tc>
          <w:tcPr>
            <w:tcW w:w="7229" w:type="dxa"/>
          </w:tcPr>
          <w:p w14:paraId="2B2FEA13" w14:textId="4135284D" w:rsidR="001D3CC5" w:rsidRDefault="001D3CC5" w:rsidP="001D3CC5">
            <w:pPr>
              <w:pStyle w:val="a4"/>
              <w:rPr>
                <w:rFonts w:eastAsia="맑은 고딕"/>
                <w:lang w:eastAsia="ko-KR"/>
              </w:rPr>
            </w:pPr>
            <w:r>
              <w:rPr>
                <w:rFonts w:eastAsia="맑은 고딕" w:hint="eastAsia"/>
                <w:lang w:eastAsia="ko-KR"/>
              </w:rPr>
              <w:t xml:space="preserve">We are not sure if the current </w:t>
            </w:r>
            <w:r>
              <w:rPr>
                <w:rFonts w:eastAsia="맑은 고딕"/>
                <w:lang w:eastAsia="ko-KR"/>
              </w:rPr>
              <w:t xml:space="preserve">LPP is suitable for effectively managing the valid pre-AD per each area ID. </w:t>
            </w:r>
          </w:p>
        </w:tc>
      </w:tr>
    </w:tbl>
    <w:p w14:paraId="45D8729B" w14:textId="77777777" w:rsidR="003F1E0F" w:rsidRDefault="003F1E0F">
      <w:pPr>
        <w:rPr>
          <w:lang w:eastAsia="zh-CN"/>
        </w:rPr>
      </w:pPr>
    </w:p>
    <w:p w14:paraId="1BB17B14" w14:textId="77777777" w:rsidR="003F1E0F" w:rsidRDefault="0011074C">
      <w:pPr>
        <w:pStyle w:val="6"/>
      </w:pPr>
      <w:r>
        <w:t>Summary:</w:t>
      </w:r>
    </w:p>
    <w:p w14:paraId="02CB6EC8" w14:textId="77777777" w:rsidR="003F1E0F" w:rsidRDefault="003F1E0F">
      <w:pPr>
        <w:rPr>
          <w:lang w:eastAsia="zh-CN"/>
        </w:rPr>
      </w:pP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77777777" w:rsidR="003F1E0F" w:rsidRDefault="0011074C">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14:paraId="70D65E56" w14:textId="77777777" w:rsidR="003F1E0F" w:rsidRDefault="0011074C">
      <w:pPr>
        <w:pStyle w:val="1"/>
        <w:rPr>
          <w:lang w:eastAsia="zh-CN"/>
        </w:rPr>
      </w:pPr>
      <w:r>
        <w:rPr>
          <w:rFonts w:hint="eastAsia"/>
          <w:lang w:eastAsia="zh-CN"/>
        </w:rPr>
        <w:lastRenderedPageBreak/>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ac"/>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 xml:space="preserve">Note: need to be updated based on the details of RRC/MAC and </w:t>
            </w:r>
            <w:proofErr w:type="spellStart"/>
            <w:r>
              <w:rPr>
                <w:b/>
                <w:bCs/>
              </w:rPr>
              <w:t>NRPPa</w:t>
            </w:r>
            <w:proofErr w:type="spellEnd"/>
            <w:r>
              <w:rPr>
                <w:b/>
                <w:bCs/>
              </w:rPr>
              <w:t>;</w:t>
            </w:r>
          </w:p>
        </w:tc>
      </w:tr>
      <w:tr w:rsidR="003F1E0F" w14:paraId="18D1F2A9" w14:textId="77777777">
        <w:tc>
          <w:tcPr>
            <w:tcW w:w="3227" w:type="dxa"/>
          </w:tcPr>
          <w:p w14:paraId="56F11DA2" w14:textId="77777777" w:rsidR="003F1E0F" w:rsidRDefault="0011074C">
            <w:r>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RRC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xml:space="preserve">, </w:t>
            </w:r>
            <w:proofErr w:type="spellStart"/>
            <w:r>
              <w:rPr>
                <w:color w:val="00B0F0"/>
              </w:rPr>
              <w:t>etc</w:t>
            </w:r>
            <w:proofErr w:type="spellEnd"/>
            <w:r>
              <w:rPr>
                <w:color w:val="00B0F0"/>
              </w:rPr>
              <w:t xml:space="preserve">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w:t>
            </w:r>
            <w:r>
              <w:rPr>
                <w:color w:val="00B0F0"/>
              </w:rPr>
              <w:lastRenderedPageBreak/>
              <w:t xml:space="preserve">activation/deactivation command, e.g., fields, </w:t>
            </w:r>
            <w:r>
              <w:rPr>
                <w:color w:val="00B0F0"/>
                <w:highlight w:val="yellow"/>
              </w:rPr>
              <w:t>LCIDs</w:t>
            </w:r>
            <w:r>
              <w:rPr>
                <w:color w:val="00B0F0"/>
              </w:rPr>
              <w:t xml:space="preserve">, </w:t>
            </w:r>
            <w:proofErr w:type="spellStart"/>
            <w:r>
              <w:rPr>
                <w:color w:val="00B0F0"/>
              </w:rPr>
              <w:t>etc</w:t>
            </w:r>
            <w:proofErr w:type="spellEnd"/>
            <w:r>
              <w:rPr>
                <w:color w:val="00B0F0"/>
              </w:rPr>
              <w:t xml:space="preserve">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lastRenderedPageBreak/>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 xml:space="preserve">A new DL MAC CE for positioning measurement gap activation and deactivation command is introduced for positioning latency reduction. LS to RAN1/4 indicating our conclusion, and confirming that DL MAC CE can </w:t>
            </w:r>
            <w:r>
              <w:lastRenderedPageBreak/>
              <w:t>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
        </w:tc>
      </w:tr>
      <w:tr w:rsidR="003F1E0F" w14:paraId="4719EC5E" w14:textId="77777777">
        <w:tc>
          <w:tcPr>
            <w:tcW w:w="3227" w:type="dxa"/>
          </w:tcPr>
          <w:p w14:paraId="41D97551" w14:textId="77777777" w:rsidR="003F1E0F" w:rsidRDefault="0011074C">
            <w:r>
              <w:lastRenderedPageBreak/>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proofErr w:type="spellStart"/>
            <w:r>
              <w:rPr>
                <w:highlight w:val="lightGray"/>
              </w:rPr>
              <w:t>NRPPa</w:t>
            </w:r>
            <w:proofErr w:type="spellEnd"/>
            <w:r>
              <w:rPr>
                <w:highlight w:val="lightGray"/>
              </w:rPr>
              <w:t xml:space="preserve">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 xml:space="preserve">The </w:t>
            </w:r>
            <w:proofErr w:type="spellStart"/>
            <w:r>
              <w:rPr>
                <w:color w:val="00B0F0"/>
              </w:rPr>
              <w:t>gNB</w:t>
            </w:r>
            <w:proofErr w:type="spellEnd"/>
            <w:r>
              <w:rPr>
                <w:color w:val="00B0F0"/>
              </w:rPr>
              <w:t xml:space="preserve"> may activate the pre-</w:t>
            </w:r>
            <w:proofErr w:type="spellStart"/>
            <w:r>
              <w:rPr>
                <w:color w:val="00B0F0"/>
              </w:rPr>
              <w:t>configurated</w:t>
            </w:r>
            <w:proofErr w:type="spellEnd"/>
            <w:r>
              <w:rPr>
                <w:color w:val="00B0F0"/>
              </w:rPr>
              <w:t xml:space="preserve">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r>
        <w:rPr>
          <w:rFonts w:hint="eastAsia"/>
          <w:lang w:eastAsia="zh-CN"/>
        </w:rPr>
        <w:t>I</w:t>
      </w:r>
      <w:r>
        <w:rPr>
          <w:lang w:eastAsia="zh-CN"/>
        </w:rPr>
        <w:t xml:space="preserve">ssue8: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ac"/>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lastRenderedPageBreak/>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LCID or </w:t>
      </w:r>
      <w:proofErr w:type="spellStart"/>
      <w:r>
        <w:rPr>
          <w:lang w:val="en-GB" w:eastAsia="zh-CN"/>
        </w:rPr>
        <w:t>eLCID</w:t>
      </w:r>
      <w:proofErr w:type="spellEnd"/>
      <w:r>
        <w:rPr>
          <w:lang w:val="en-GB" w:eastAsia="zh-CN"/>
        </w:rPr>
        <w:t xml:space="preserve"> for UL/DL MAC CE for MG. </w:t>
      </w:r>
    </w:p>
    <w:p w14:paraId="739D53E8" w14:textId="77777777" w:rsidR="003F1E0F" w:rsidRDefault="0011074C">
      <w:pPr>
        <w:pStyle w:val="6"/>
      </w:pPr>
      <w:r>
        <w:rPr>
          <w:rFonts w:hint="eastAsia"/>
        </w:rPr>
        <w:t>Q</w:t>
      </w:r>
      <w:r>
        <w:t>uestion7: Whether LCID/</w:t>
      </w:r>
      <w:proofErr w:type="spellStart"/>
      <w:r>
        <w:rPr>
          <w:rFonts w:hint="eastAsia"/>
        </w:rPr>
        <w:t>e</w:t>
      </w:r>
      <w:r>
        <w:t>LCID</w:t>
      </w:r>
      <w:proofErr w:type="spellEnd"/>
      <w:r>
        <w:t xml:space="preserve"> should be adopted for UL MAC CE for MG activation/deactivation request and DL MAC CE for MG activation/deactivation command?</w:t>
      </w:r>
    </w:p>
    <w:tbl>
      <w:tblPr>
        <w:tblStyle w:val="ac"/>
        <w:tblW w:w="10173" w:type="dxa"/>
        <w:tblLayout w:type="fixed"/>
        <w:tblLook w:val="04A0" w:firstRow="1" w:lastRow="0" w:firstColumn="1" w:lastColumn="0" w:noHBand="0" w:noVBand="1"/>
      </w:tblPr>
      <w:tblGrid>
        <w:gridCol w:w="1529"/>
        <w:gridCol w:w="1273"/>
        <w:gridCol w:w="1275"/>
        <w:gridCol w:w="6096"/>
      </w:tblGrid>
      <w:tr w:rsidR="003F1E0F" w14:paraId="1D04DFA9" w14:textId="77777777" w:rsidTr="007E6944">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r>
              <w:rPr>
                <w:b/>
                <w:szCs w:val="22"/>
                <w:lang w:eastAsia="zh-CN"/>
              </w:rPr>
              <w:t xml:space="preserve">LCID or </w:t>
            </w:r>
            <w:proofErr w:type="spellStart"/>
            <w:r>
              <w:rPr>
                <w:b/>
                <w:szCs w:val="22"/>
                <w:lang w:eastAsia="zh-CN"/>
              </w:rPr>
              <w:t>eLCID</w:t>
            </w:r>
            <w:proofErr w:type="spellEnd"/>
            <w:r>
              <w:rPr>
                <w:b/>
                <w:szCs w:val="22"/>
                <w:lang w:eastAsia="zh-CN"/>
              </w:rPr>
              <w:t>)</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rsidTr="007E6944">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1275" w:type="dxa"/>
          </w:tcPr>
          <w:p w14:paraId="70E94AB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6096" w:type="dxa"/>
          </w:tcPr>
          <w:p w14:paraId="40E324FE" w14:textId="77777777" w:rsidR="003F1E0F" w:rsidRDefault="003F1E0F">
            <w:pPr>
              <w:rPr>
                <w:rFonts w:eastAsiaTheme="minorEastAsia"/>
                <w:lang w:eastAsia="zh-CN"/>
              </w:rPr>
            </w:pPr>
          </w:p>
        </w:tc>
      </w:tr>
      <w:tr w:rsidR="003F1E0F" w14:paraId="3EBA477E" w14:textId="77777777" w:rsidTr="007E6944">
        <w:tc>
          <w:tcPr>
            <w:tcW w:w="1529" w:type="dxa"/>
          </w:tcPr>
          <w:p w14:paraId="0BFAE76B" w14:textId="77777777" w:rsidR="003F1E0F" w:rsidRDefault="0011074C">
            <w:pPr>
              <w:rPr>
                <w:rFonts w:eastAsia="맑은 고딕"/>
                <w:lang w:eastAsia="ko-KR"/>
              </w:rPr>
            </w:pPr>
            <w:r>
              <w:rPr>
                <w:rFonts w:eastAsia="맑은 고딕"/>
                <w:lang w:eastAsia="ko-KR"/>
              </w:rPr>
              <w:t>Qualcomm</w:t>
            </w:r>
          </w:p>
        </w:tc>
        <w:tc>
          <w:tcPr>
            <w:tcW w:w="1273" w:type="dxa"/>
          </w:tcPr>
          <w:p w14:paraId="338C9B36"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1275" w:type="dxa"/>
          </w:tcPr>
          <w:p w14:paraId="342B27F5"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6096" w:type="dxa"/>
          </w:tcPr>
          <w:p w14:paraId="76A8A476" w14:textId="77777777" w:rsidR="003F1E0F" w:rsidRDefault="003F1E0F">
            <w:pPr>
              <w:rPr>
                <w:rFonts w:eastAsiaTheme="minorEastAsia"/>
                <w:lang w:eastAsia="zh-CN"/>
              </w:rPr>
            </w:pPr>
          </w:p>
        </w:tc>
      </w:tr>
      <w:tr w:rsidR="003F1E0F" w14:paraId="1E1C5EE4" w14:textId="77777777" w:rsidTr="007E6944">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1275" w:type="dxa"/>
          </w:tcPr>
          <w:p w14:paraId="532FEAB2"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 xml:space="preserve">The R16-introduced functions in MAC spec uses </w:t>
            </w:r>
            <w:proofErr w:type="spellStart"/>
            <w:r>
              <w:rPr>
                <w:rFonts w:eastAsiaTheme="minorEastAsia" w:hint="eastAsia"/>
                <w:lang w:val="en-US" w:eastAsia="zh-CN"/>
              </w:rPr>
              <w:t>eLCID</w:t>
            </w:r>
            <w:proofErr w:type="spellEnd"/>
            <w:r>
              <w:rPr>
                <w:rFonts w:eastAsiaTheme="minorEastAsia" w:hint="eastAsia"/>
                <w:lang w:val="en-US" w:eastAsia="zh-CN"/>
              </w:rPr>
              <w:t xml:space="preserve">, and we think R17 functions should use one-octet </w:t>
            </w:r>
            <w:proofErr w:type="spellStart"/>
            <w:r>
              <w:rPr>
                <w:rFonts w:eastAsiaTheme="minorEastAsia" w:hint="eastAsia"/>
                <w:lang w:val="en-US" w:eastAsia="zh-CN"/>
              </w:rPr>
              <w:t>eLCID</w:t>
            </w:r>
            <w:proofErr w:type="spellEnd"/>
            <w:r>
              <w:rPr>
                <w:rFonts w:eastAsiaTheme="minorEastAsia" w:hint="eastAsia"/>
                <w:lang w:val="en-US" w:eastAsia="zh-CN"/>
              </w:rPr>
              <w:t>, also.</w:t>
            </w:r>
          </w:p>
        </w:tc>
      </w:tr>
      <w:tr w:rsidR="003F1E0F" w14:paraId="6C90D6E6" w14:textId="77777777" w:rsidTr="007E6944">
        <w:tc>
          <w:tcPr>
            <w:tcW w:w="1529" w:type="dxa"/>
          </w:tcPr>
          <w:p w14:paraId="41710401" w14:textId="5D0011A1" w:rsidR="003F1E0F" w:rsidRDefault="00150DB0">
            <w:pPr>
              <w:rPr>
                <w:rFonts w:eastAsia="맑은 고딕"/>
                <w:lang w:eastAsia="ko-KR"/>
              </w:rPr>
            </w:pPr>
            <w:r>
              <w:rPr>
                <w:rFonts w:eastAsia="맑은 고딕"/>
                <w:lang w:eastAsia="ko-KR"/>
              </w:rPr>
              <w:t>Apple</w:t>
            </w:r>
          </w:p>
        </w:tc>
        <w:tc>
          <w:tcPr>
            <w:tcW w:w="1273" w:type="dxa"/>
          </w:tcPr>
          <w:p w14:paraId="27B37687" w14:textId="67D79CB3" w:rsidR="003F1E0F" w:rsidRDefault="00150DB0">
            <w:pPr>
              <w:rPr>
                <w:rFonts w:eastAsia="맑은 고딕"/>
                <w:lang w:eastAsia="ko-KR"/>
              </w:rPr>
            </w:pPr>
            <w:proofErr w:type="spellStart"/>
            <w:r>
              <w:rPr>
                <w:rFonts w:eastAsia="맑은 고딕"/>
                <w:lang w:eastAsia="ko-KR"/>
              </w:rPr>
              <w:t>eLCID</w:t>
            </w:r>
            <w:proofErr w:type="spellEnd"/>
          </w:p>
        </w:tc>
        <w:tc>
          <w:tcPr>
            <w:tcW w:w="1275" w:type="dxa"/>
          </w:tcPr>
          <w:p w14:paraId="2AD6DC8E" w14:textId="5B51F75B" w:rsidR="003F1E0F" w:rsidRDefault="00150DB0">
            <w:pPr>
              <w:rPr>
                <w:rFonts w:eastAsia="맑은 고딕"/>
                <w:lang w:eastAsia="ko-KR"/>
              </w:rPr>
            </w:pPr>
            <w:proofErr w:type="spellStart"/>
            <w:r>
              <w:rPr>
                <w:rFonts w:eastAsia="맑은 고딕"/>
                <w:lang w:eastAsia="ko-KR"/>
              </w:rPr>
              <w:t>eLCID</w:t>
            </w:r>
            <w:proofErr w:type="spellEnd"/>
          </w:p>
        </w:tc>
        <w:tc>
          <w:tcPr>
            <w:tcW w:w="6096" w:type="dxa"/>
          </w:tcPr>
          <w:p w14:paraId="0FD80051" w14:textId="77777777" w:rsidR="003F1E0F" w:rsidRDefault="003F1E0F">
            <w:pPr>
              <w:rPr>
                <w:rFonts w:eastAsia="맑은 고딕"/>
                <w:lang w:eastAsia="ko-KR"/>
              </w:rPr>
            </w:pPr>
          </w:p>
        </w:tc>
      </w:tr>
      <w:tr w:rsidR="000759D1" w14:paraId="7BDF2D43" w14:textId="77777777" w:rsidTr="007E6944">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a4"/>
              <w:rPr>
                <w:rFonts w:eastAsia="맑은 고딕"/>
                <w:lang w:eastAsia="ko-KR"/>
              </w:rPr>
            </w:pPr>
            <w:proofErr w:type="spellStart"/>
            <w:r>
              <w:rPr>
                <w:rFonts w:eastAsia="맑은 고딕"/>
                <w:lang w:eastAsia="ko-KR"/>
              </w:rPr>
              <w:t>eLCID</w:t>
            </w:r>
            <w:proofErr w:type="spellEnd"/>
          </w:p>
        </w:tc>
        <w:tc>
          <w:tcPr>
            <w:tcW w:w="1275" w:type="dxa"/>
          </w:tcPr>
          <w:p w14:paraId="1150A5DB" w14:textId="08BFB83D" w:rsidR="000759D1" w:rsidRDefault="000759D1" w:rsidP="000759D1">
            <w:pPr>
              <w:pStyle w:val="a4"/>
              <w:rPr>
                <w:rFonts w:eastAsia="맑은 고딕"/>
                <w:lang w:eastAsia="ko-KR"/>
              </w:rPr>
            </w:pPr>
            <w:proofErr w:type="spellStart"/>
            <w:r>
              <w:rPr>
                <w:rFonts w:eastAsia="맑은 고딕"/>
                <w:lang w:eastAsia="ko-KR"/>
              </w:rPr>
              <w:t>eLCID</w:t>
            </w:r>
            <w:proofErr w:type="spellEnd"/>
          </w:p>
        </w:tc>
        <w:tc>
          <w:tcPr>
            <w:tcW w:w="6096" w:type="dxa"/>
          </w:tcPr>
          <w:p w14:paraId="5DF78611" w14:textId="77777777" w:rsidR="000759D1" w:rsidRDefault="000759D1" w:rsidP="000759D1">
            <w:pPr>
              <w:pStyle w:val="a4"/>
              <w:rPr>
                <w:rFonts w:eastAsia="맑은 고딕"/>
                <w:lang w:eastAsia="ko-KR"/>
              </w:rPr>
            </w:pPr>
          </w:p>
        </w:tc>
      </w:tr>
      <w:tr w:rsidR="002B1A8E" w14:paraId="7BFE9B7B" w14:textId="77777777" w:rsidTr="007E6944">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a4"/>
              <w:rPr>
                <w:rFonts w:eastAsia="맑은 고딕"/>
                <w:lang w:eastAsia="ko-KR"/>
              </w:rPr>
            </w:pPr>
            <w:proofErr w:type="spellStart"/>
            <w:r>
              <w:rPr>
                <w:rFonts w:eastAsia="맑은 고딕"/>
                <w:lang w:eastAsia="ko-KR"/>
              </w:rPr>
              <w:t>eLCID</w:t>
            </w:r>
            <w:proofErr w:type="spellEnd"/>
          </w:p>
        </w:tc>
        <w:tc>
          <w:tcPr>
            <w:tcW w:w="1275" w:type="dxa"/>
          </w:tcPr>
          <w:p w14:paraId="17E89F9D" w14:textId="37B05101" w:rsidR="002B1A8E" w:rsidRDefault="002B1A8E" w:rsidP="000759D1">
            <w:pPr>
              <w:pStyle w:val="a4"/>
              <w:rPr>
                <w:rFonts w:eastAsia="맑은 고딕"/>
                <w:lang w:eastAsia="ko-KR"/>
              </w:rPr>
            </w:pPr>
            <w:proofErr w:type="spellStart"/>
            <w:r>
              <w:rPr>
                <w:rFonts w:eastAsia="맑은 고딕"/>
                <w:lang w:eastAsia="ko-KR"/>
              </w:rPr>
              <w:t>eLCID</w:t>
            </w:r>
            <w:proofErr w:type="spellEnd"/>
          </w:p>
        </w:tc>
        <w:tc>
          <w:tcPr>
            <w:tcW w:w="6096" w:type="dxa"/>
          </w:tcPr>
          <w:p w14:paraId="523FFDF6" w14:textId="77777777" w:rsidR="002B1A8E" w:rsidRDefault="002B1A8E" w:rsidP="000759D1">
            <w:pPr>
              <w:pStyle w:val="a4"/>
              <w:rPr>
                <w:rFonts w:eastAsia="맑은 고딕"/>
                <w:lang w:eastAsia="ko-KR"/>
              </w:rPr>
            </w:pPr>
          </w:p>
        </w:tc>
      </w:tr>
      <w:tr w:rsidR="00E81C2B" w14:paraId="254502F2" w14:textId="77777777" w:rsidTr="007E6944">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a4"/>
              <w:rPr>
                <w:rFonts w:eastAsia="맑은 고딕"/>
                <w:lang w:eastAsia="ko-KR"/>
              </w:rPr>
            </w:pPr>
            <w:proofErr w:type="spellStart"/>
            <w:r>
              <w:rPr>
                <w:rFonts w:eastAsia="맑은 고딕"/>
                <w:lang w:eastAsia="ko-KR"/>
              </w:rPr>
              <w:t>eLCID</w:t>
            </w:r>
            <w:proofErr w:type="spellEnd"/>
          </w:p>
        </w:tc>
        <w:tc>
          <w:tcPr>
            <w:tcW w:w="1275" w:type="dxa"/>
          </w:tcPr>
          <w:p w14:paraId="1B7138DA" w14:textId="46241793" w:rsidR="00E81C2B" w:rsidRDefault="00E81C2B" w:rsidP="00E81C2B">
            <w:pPr>
              <w:pStyle w:val="a4"/>
              <w:rPr>
                <w:rFonts w:eastAsia="맑은 고딕"/>
                <w:lang w:eastAsia="ko-KR"/>
              </w:rPr>
            </w:pPr>
            <w:proofErr w:type="spellStart"/>
            <w:r>
              <w:rPr>
                <w:rFonts w:eastAsia="맑은 고딕"/>
                <w:lang w:eastAsia="ko-KR"/>
              </w:rPr>
              <w:t>eLCID</w:t>
            </w:r>
            <w:proofErr w:type="spellEnd"/>
          </w:p>
        </w:tc>
        <w:tc>
          <w:tcPr>
            <w:tcW w:w="6096" w:type="dxa"/>
          </w:tcPr>
          <w:p w14:paraId="619ED457" w14:textId="77777777" w:rsidR="00E81C2B" w:rsidRDefault="00E81C2B" w:rsidP="00E81C2B">
            <w:pPr>
              <w:pStyle w:val="a4"/>
              <w:rPr>
                <w:rFonts w:eastAsia="맑은 고딕"/>
                <w:lang w:eastAsia="ko-KR"/>
              </w:rPr>
            </w:pPr>
          </w:p>
        </w:tc>
      </w:tr>
      <w:tr w:rsidR="00914E3A" w14:paraId="37621289" w14:textId="77777777" w:rsidTr="007E6944">
        <w:tc>
          <w:tcPr>
            <w:tcW w:w="1529" w:type="dxa"/>
          </w:tcPr>
          <w:p w14:paraId="27113469" w14:textId="07DFC090"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5A146A19" w14:textId="2DEB0252" w:rsidR="00914E3A" w:rsidRDefault="00914E3A" w:rsidP="00914E3A">
            <w:pPr>
              <w:pStyle w:val="a4"/>
              <w:rPr>
                <w:rFonts w:eastAsia="맑은 고딕"/>
                <w:lang w:eastAsia="ko-KR"/>
              </w:rPr>
            </w:pPr>
            <w:proofErr w:type="spellStart"/>
            <w:r>
              <w:rPr>
                <w:rFonts w:eastAsia="맑은 고딕"/>
                <w:lang w:eastAsia="ko-KR"/>
              </w:rPr>
              <w:t>eLCID</w:t>
            </w:r>
            <w:proofErr w:type="spellEnd"/>
          </w:p>
        </w:tc>
        <w:tc>
          <w:tcPr>
            <w:tcW w:w="1275" w:type="dxa"/>
          </w:tcPr>
          <w:p w14:paraId="5C3725A2" w14:textId="2BC4CB7F" w:rsidR="00914E3A" w:rsidRDefault="00914E3A" w:rsidP="00914E3A">
            <w:pPr>
              <w:pStyle w:val="a4"/>
              <w:rPr>
                <w:rFonts w:eastAsia="맑은 고딕"/>
                <w:lang w:eastAsia="ko-KR"/>
              </w:rPr>
            </w:pPr>
            <w:proofErr w:type="spellStart"/>
            <w:r>
              <w:rPr>
                <w:rFonts w:eastAsia="맑은 고딕"/>
                <w:lang w:eastAsia="ko-KR"/>
              </w:rPr>
              <w:t>eLCID</w:t>
            </w:r>
            <w:proofErr w:type="spellEnd"/>
          </w:p>
        </w:tc>
        <w:tc>
          <w:tcPr>
            <w:tcW w:w="6096" w:type="dxa"/>
          </w:tcPr>
          <w:p w14:paraId="4AABAEEA" w14:textId="77777777" w:rsidR="00914E3A" w:rsidRDefault="00914E3A" w:rsidP="00914E3A">
            <w:pPr>
              <w:pStyle w:val="a4"/>
              <w:rPr>
                <w:rFonts w:eastAsia="맑은 고딕"/>
                <w:lang w:eastAsia="ko-KR"/>
              </w:rPr>
            </w:pPr>
          </w:p>
        </w:tc>
      </w:tr>
      <w:tr w:rsidR="00C42A0D" w14:paraId="534902C5" w14:textId="77777777" w:rsidTr="007E6944">
        <w:tc>
          <w:tcPr>
            <w:tcW w:w="1529" w:type="dxa"/>
          </w:tcPr>
          <w:p w14:paraId="2B0B88F8" w14:textId="6E014A0E" w:rsidR="00C42A0D" w:rsidRDefault="00C42A0D" w:rsidP="00C42A0D">
            <w:pPr>
              <w:rPr>
                <w:rFonts w:eastAsia="맑은 고딕"/>
                <w:lang w:eastAsia="ko-KR"/>
              </w:rPr>
            </w:pPr>
            <w:r>
              <w:rPr>
                <w:rFonts w:eastAsia="맑은 고딕"/>
                <w:lang w:eastAsia="ko-KR"/>
              </w:rPr>
              <w:t>Lenovo, Motorola Mobility</w:t>
            </w:r>
          </w:p>
        </w:tc>
        <w:tc>
          <w:tcPr>
            <w:tcW w:w="1273" w:type="dxa"/>
          </w:tcPr>
          <w:p w14:paraId="74924FC2" w14:textId="062B3B91" w:rsidR="00C42A0D" w:rsidRDefault="00C42A0D" w:rsidP="00C42A0D">
            <w:pPr>
              <w:pStyle w:val="a4"/>
              <w:rPr>
                <w:rFonts w:eastAsia="맑은 고딕"/>
                <w:lang w:eastAsia="ko-KR"/>
              </w:rPr>
            </w:pPr>
            <w:proofErr w:type="spellStart"/>
            <w:r>
              <w:rPr>
                <w:rFonts w:eastAsia="맑은 고딕"/>
                <w:lang w:eastAsia="ko-KR"/>
              </w:rPr>
              <w:t>eLCID</w:t>
            </w:r>
            <w:proofErr w:type="spellEnd"/>
          </w:p>
        </w:tc>
        <w:tc>
          <w:tcPr>
            <w:tcW w:w="1275" w:type="dxa"/>
          </w:tcPr>
          <w:p w14:paraId="2C0AB220" w14:textId="4398DEE0" w:rsidR="00C42A0D" w:rsidRDefault="00C42A0D" w:rsidP="00C42A0D">
            <w:pPr>
              <w:pStyle w:val="a4"/>
              <w:rPr>
                <w:rFonts w:eastAsia="맑은 고딕"/>
                <w:lang w:eastAsia="ko-KR"/>
              </w:rPr>
            </w:pPr>
            <w:proofErr w:type="spellStart"/>
            <w:r>
              <w:rPr>
                <w:rFonts w:eastAsia="맑은 고딕"/>
                <w:lang w:eastAsia="ko-KR"/>
              </w:rPr>
              <w:t>eLCID</w:t>
            </w:r>
            <w:proofErr w:type="spellEnd"/>
          </w:p>
        </w:tc>
        <w:tc>
          <w:tcPr>
            <w:tcW w:w="6096" w:type="dxa"/>
          </w:tcPr>
          <w:p w14:paraId="316037CA" w14:textId="77777777" w:rsidR="00C42A0D" w:rsidRDefault="00C42A0D" w:rsidP="00C42A0D">
            <w:pPr>
              <w:pStyle w:val="a4"/>
              <w:rPr>
                <w:rFonts w:eastAsia="맑은 고딕"/>
                <w:lang w:eastAsia="ko-KR"/>
              </w:rPr>
            </w:pPr>
          </w:p>
        </w:tc>
      </w:tr>
      <w:tr w:rsidR="007E6944" w14:paraId="6079196C" w14:textId="77777777" w:rsidTr="007E6944">
        <w:tc>
          <w:tcPr>
            <w:tcW w:w="1529" w:type="dxa"/>
          </w:tcPr>
          <w:p w14:paraId="336EBC60" w14:textId="6DE25D0F" w:rsidR="007E6944" w:rsidRDefault="007E6944" w:rsidP="007E6944">
            <w:pPr>
              <w:rPr>
                <w:rFonts w:eastAsia="맑은 고딕"/>
                <w:lang w:eastAsia="ko-KR"/>
              </w:rPr>
            </w:pPr>
            <w:r>
              <w:rPr>
                <w:rFonts w:eastAsia="맑은 고딕"/>
                <w:lang w:eastAsia="ko-KR"/>
              </w:rPr>
              <w:t>Intel</w:t>
            </w:r>
          </w:p>
        </w:tc>
        <w:tc>
          <w:tcPr>
            <w:tcW w:w="1273" w:type="dxa"/>
          </w:tcPr>
          <w:p w14:paraId="3A3D6EF0" w14:textId="7666EE57" w:rsidR="007E6944" w:rsidRDefault="007E6944" w:rsidP="007E6944">
            <w:pPr>
              <w:pStyle w:val="a4"/>
              <w:rPr>
                <w:rFonts w:eastAsia="맑은 고딕"/>
                <w:lang w:eastAsia="ko-KR"/>
              </w:rPr>
            </w:pPr>
            <w:proofErr w:type="spellStart"/>
            <w:r>
              <w:rPr>
                <w:rFonts w:eastAsia="맑은 고딕"/>
                <w:lang w:eastAsia="ko-KR"/>
              </w:rPr>
              <w:t>eLCID</w:t>
            </w:r>
            <w:proofErr w:type="spellEnd"/>
          </w:p>
        </w:tc>
        <w:tc>
          <w:tcPr>
            <w:tcW w:w="1275" w:type="dxa"/>
          </w:tcPr>
          <w:p w14:paraId="61D5D2A3" w14:textId="65D27577" w:rsidR="007E6944" w:rsidRDefault="007E6944" w:rsidP="007E6944">
            <w:pPr>
              <w:pStyle w:val="a4"/>
              <w:rPr>
                <w:rFonts w:eastAsia="맑은 고딕"/>
                <w:lang w:eastAsia="ko-KR"/>
              </w:rPr>
            </w:pPr>
            <w:proofErr w:type="spellStart"/>
            <w:r>
              <w:rPr>
                <w:rFonts w:eastAsia="맑은 고딕"/>
                <w:lang w:eastAsia="ko-KR"/>
              </w:rPr>
              <w:t>eLCID</w:t>
            </w:r>
            <w:proofErr w:type="spellEnd"/>
          </w:p>
        </w:tc>
        <w:tc>
          <w:tcPr>
            <w:tcW w:w="6096" w:type="dxa"/>
          </w:tcPr>
          <w:p w14:paraId="62FEB52B" w14:textId="77777777" w:rsidR="007E6944" w:rsidRDefault="007E6944" w:rsidP="007E6944">
            <w:pPr>
              <w:pStyle w:val="a4"/>
              <w:rPr>
                <w:rFonts w:eastAsia="맑은 고딕"/>
                <w:lang w:eastAsia="ko-KR"/>
              </w:rPr>
            </w:pPr>
          </w:p>
        </w:tc>
      </w:tr>
      <w:tr w:rsidR="00217553" w14:paraId="35C87E87" w14:textId="77777777" w:rsidTr="007E6944">
        <w:tc>
          <w:tcPr>
            <w:tcW w:w="1529" w:type="dxa"/>
          </w:tcPr>
          <w:p w14:paraId="226FFF95" w14:textId="78E56FF0" w:rsidR="00217553" w:rsidRPr="00217553" w:rsidRDefault="00217553" w:rsidP="0021755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DACB2B3" w14:textId="7945D46C" w:rsidR="00217553" w:rsidRDefault="00217553" w:rsidP="00217553">
            <w:pPr>
              <w:pStyle w:val="a4"/>
              <w:rPr>
                <w:rFonts w:eastAsia="맑은 고딕"/>
                <w:lang w:eastAsia="ko-KR"/>
              </w:rPr>
            </w:pPr>
            <w:proofErr w:type="spellStart"/>
            <w:r>
              <w:rPr>
                <w:rFonts w:eastAsia="맑은 고딕"/>
                <w:lang w:eastAsia="ko-KR"/>
              </w:rPr>
              <w:t>eLCID</w:t>
            </w:r>
            <w:proofErr w:type="spellEnd"/>
          </w:p>
        </w:tc>
        <w:tc>
          <w:tcPr>
            <w:tcW w:w="1275" w:type="dxa"/>
          </w:tcPr>
          <w:p w14:paraId="25504004" w14:textId="06F31DDC" w:rsidR="00217553" w:rsidRDefault="00217553" w:rsidP="00217553">
            <w:pPr>
              <w:pStyle w:val="a4"/>
              <w:rPr>
                <w:rFonts w:eastAsia="맑은 고딕"/>
                <w:lang w:eastAsia="ko-KR"/>
              </w:rPr>
            </w:pPr>
            <w:proofErr w:type="spellStart"/>
            <w:r>
              <w:rPr>
                <w:rFonts w:eastAsia="맑은 고딕"/>
                <w:lang w:eastAsia="ko-KR"/>
              </w:rPr>
              <w:t>eLCID</w:t>
            </w:r>
            <w:proofErr w:type="spellEnd"/>
          </w:p>
        </w:tc>
        <w:tc>
          <w:tcPr>
            <w:tcW w:w="6096" w:type="dxa"/>
          </w:tcPr>
          <w:p w14:paraId="12B49BC5" w14:textId="77777777" w:rsidR="00217553" w:rsidRDefault="00217553" w:rsidP="00217553">
            <w:pPr>
              <w:pStyle w:val="a4"/>
              <w:rPr>
                <w:rFonts w:eastAsia="맑은 고딕"/>
                <w:lang w:eastAsia="ko-KR"/>
              </w:rPr>
            </w:pPr>
          </w:p>
        </w:tc>
      </w:tr>
      <w:tr w:rsidR="00A77B9B" w14:paraId="54131ED0" w14:textId="77777777" w:rsidTr="007E6944">
        <w:tc>
          <w:tcPr>
            <w:tcW w:w="1529" w:type="dxa"/>
          </w:tcPr>
          <w:p w14:paraId="4DD77004" w14:textId="32CB11F9" w:rsidR="00A77B9B" w:rsidRDefault="00A77B9B" w:rsidP="00A77B9B">
            <w:pPr>
              <w:rPr>
                <w:rFonts w:eastAsiaTheme="minorEastAsia"/>
                <w:lang w:eastAsia="zh-CN"/>
              </w:rPr>
            </w:pPr>
            <w:r>
              <w:rPr>
                <w:rFonts w:eastAsia="맑은 고딕"/>
                <w:lang w:eastAsia="ko-KR"/>
              </w:rPr>
              <w:t>Nokia</w:t>
            </w:r>
          </w:p>
        </w:tc>
        <w:tc>
          <w:tcPr>
            <w:tcW w:w="1273" w:type="dxa"/>
          </w:tcPr>
          <w:p w14:paraId="5CF12743" w14:textId="2131B067" w:rsidR="00A77B9B" w:rsidRDefault="00A77B9B" w:rsidP="00A77B9B">
            <w:pPr>
              <w:pStyle w:val="a4"/>
              <w:rPr>
                <w:rFonts w:eastAsia="맑은 고딕"/>
                <w:lang w:eastAsia="ko-KR"/>
              </w:rPr>
            </w:pPr>
            <w:proofErr w:type="spellStart"/>
            <w:r>
              <w:rPr>
                <w:rFonts w:eastAsia="맑은 고딕"/>
                <w:lang w:eastAsia="ko-KR"/>
              </w:rPr>
              <w:t>eLCID</w:t>
            </w:r>
            <w:proofErr w:type="spellEnd"/>
          </w:p>
        </w:tc>
        <w:tc>
          <w:tcPr>
            <w:tcW w:w="1275" w:type="dxa"/>
          </w:tcPr>
          <w:p w14:paraId="2A7C1F11" w14:textId="0A492315" w:rsidR="00A77B9B" w:rsidRDefault="00A77B9B" w:rsidP="00A77B9B">
            <w:pPr>
              <w:pStyle w:val="a4"/>
              <w:rPr>
                <w:rFonts w:eastAsia="맑은 고딕"/>
                <w:lang w:eastAsia="ko-KR"/>
              </w:rPr>
            </w:pPr>
            <w:proofErr w:type="spellStart"/>
            <w:r>
              <w:rPr>
                <w:rFonts w:eastAsia="맑은 고딕"/>
                <w:lang w:eastAsia="ko-KR"/>
              </w:rPr>
              <w:t>eLCID</w:t>
            </w:r>
            <w:proofErr w:type="spellEnd"/>
          </w:p>
        </w:tc>
        <w:tc>
          <w:tcPr>
            <w:tcW w:w="6096" w:type="dxa"/>
          </w:tcPr>
          <w:p w14:paraId="76C08DF6" w14:textId="77777777" w:rsidR="00A77B9B" w:rsidRDefault="00A77B9B" w:rsidP="00A77B9B">
            <w:pPr>
              <w:pStyle w:val="a4"/>
              <w:rPr>
                <w:rFonts w:eastAsia="맑은 고딕"/>
                <w:lang w:eastAsia="ko-KR"/>
              </w:rPr>
            </w:pPr>
          </w:p>
        </w:tc>
      </w:tr>
      <w:tr w:rsidR="001D3CC5" w14:paraId="686DFEC2" w14:textId="77777777" w:rsidTr="007E6944">
        <w:tc>
          <w:tcPr>
            <w:tcW w:w="1529" w:type="dxa"/>
          </w:tcPr>
          <w:p w14:paraId="56C0914E" w14:textId="43C33C03" w:rsidR="001D3CC5" w:rsidRDefault="001D3CC5" w:rsidP="001D3CC5">
            <w:pPr>
              <w:rPr>
                <w:rFonts w:eastAsia="맑은 고딕"/>
                <w:lang w:eastAsia="ko-KR"/>
              </w:rPr>
            </w:pPr>
            <w:r>
              <w:rPr>
                <w:rFonts w:eastAsia="맑은 고딕" w:hint="eastAsia"/>
                <w:lang w:eastAsia="ko-KR"/>
              </w:rPr>
              <w:t>Samsung</w:t>
            </w:r>
          </w:p>
        </w:tc>
        <w:tc>
          <w:tcPr>
            <w:tcW w:w="1273" w:type="dxa"/>
          </w:tcPr>
          <w:p w14:paraId="349333F4" w14:textId="44062F9D" w:rsidR="001D3CC5" w:rsidRDefault="001D3CC5" w:rsidP="001D3CC5">
            <w:pPr>
              <w:pStyle w:val="a4"/>
              <w:rPr>
                <w:rFonts w:eastAsia="맑은 고딕"/>
                <w:lang w:eastAsia="ko-KR"/>
              </w:rPr>
            </w:pPr>
            <w:proofErr w:type="spellStart"/>
            <w:r>
              <w:rPr>
                <w:rFonts w:eastAsia="맑은 고딕"/>
                <w:lang w:eastAsia="ko-KR"/>
              </w:rPr>
              <w:t>eLCID</w:t>
            </w:r>
            <w:proofErr w:type="spellEnd"/>
          </w:p>
        </w:tc>
        <w:tc>
          <w:tcPr>
            <w:tcW w:w="1275" w:type="dxa"/>
          </w:tcPr>
          <w:p w14:paraId="0E3CF095" w14:textId="3C5D73F3" w:rsidR="001D3CC5" w:rsidRDefault="001D3CC5" w:rsidP="001D3CC5">
            <w:pPr>
              <w:pStyle w:val="a4"/>
              <w:rPr>
                <w:rFonts w:eastAsia="맑은 고딕"/>
                <w:lang w:eastAsia="ko-KR"/>
              </w:rPr>
            </w:pPr>
            <w:proofErr w:type="spellStart"/>
            <w:r>
              <w:rPr>
                <w:rFonts w:eastAsia="맑은 고딕"/>
                <w:lang w:eastAsia="ko-KR"/>
              </w:rPr>
              <w:t>eLCID</w:t>
            </w:r>
            <w:proofErr w:type="spellEnd"/>
          </w:p>
        </w:tc>
        <w:tc>
          <w:tcPr>
            <w:tcW w:w="6096" w:type="dxa"/>
          </w:tcPr>
          <w:p w14:paraId="52E64EE8" w14:textId="77777777" w:rsidR="001D3CC5" w:rsidRDefault="001D3CC5" w:rsidP="001D3CC5">
            <w:pPr>
              <w:pStyle w:val="a4"/>
              <w:rPr>
                <w:rFonts w:eastAsia="맑은 고딕"/>
                <w:lang w:eastAsia="ko-KR"/>
              </w:rPr>
            </w:pPr>
          </w:p>
        </w:tc>
      </w:tr>
    </w:tbl>
    <w:p w14:paraId="3BD8638B" w14:textId="77777777" w:rsidR="003F1E0F" w:rsidRDefault="003F1E0F">
      <w:pPr>
        <w:rPr>
          <w:lang w:eastAsia="zh-CN"/>
        </w:rPr>
      </w:pPr>
    </w:p>
    <w:p w14:paraId="776F9D3D" w14:textId="77777777" w:rsidR="003F1E0F" w:rsidRDefault="0011074C">
      <w:pPr>
        <w:pStyle w:val="6"/>
      </w:pPr>
      <w:r>
        <w:t>Summary:</w:t>
      </w:r>
    </w:p>
    <w:p w14:paraId="0FF033E2" w14:textId="77777777" w:rsidR="003F1E0F" w:rsidRDefault="003F1E0F">
      <w:pPr>
        <w:pStyle w:val="3GPPText"/>
        <w:rPr>
          <w:lang w:val="en-GB" w:eastAsia="zh-CN"/>
        </w:rPr>
      </w:pPr>
    </w:p>
    <w:p w14:paraId="0D032F5C" w14:textId="77777777" w:rsidR="003F1E0F" w:rsidRDefault="0011074C">
      <w:pPr>
        <w:pStyle w:val="3GPPH2"/>
        <w:rPr>
          <w:lang w:eastAsia="zh-CN"/>
        </w:rPr>
      </w:pPr>
      <w:r>
        <w:rPr>
          <w:rFonts w:hint="eastAsia"/>
          <w:lang w:eastAsia="zh-CN"/>
        </w:rPr>
        <w:lastRenderedPageBreak/>
        <w:t>I</w:t>
      </w:r>
      <w:r>
        <w:rPr>
          <w:lang w:eastAsia="zh-CN"/>
        </w:rPr>
        <w:t>ssue10: Applicability of LMF-based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R1 LSs for </w:t>
      </w:r>
      <w:proofErr w:type="spellStart"/>
      <w:r>
        <w:rPr>
          <w:lang w:val="en-GB" w:eastAsia="zh-CN"/>
        </w:rPr>
        <w:t>preconfiguation</w:t>
      </w:r>
      <w:proofErr w:type="spellEnd"/>
      <w:r>
        <w:rPr>
          <w:lang w:val="en-GB" w:eastAsia="zh-CN"/>
        </w:rPr>
        <w:t xml:space="preserve"> of MG/PPW, the following has been included:</w:t>
      </w:r>
    </w:p>
    <w:p w14:paraId="0471DBD8" w14:textId="77777777" w:rsidR="003F1E0F" w:rsidRDefault="00F62DEE">
      <w:pPr>
        <w:pStyle w:val="Doc-title"/>
      </w:pPr>
      <w:hyperlink r:id="rId19" w:tooltip="C:Usersmtk16923Documents3GPP Meetings202201 - RAN2_116bis-e, OnlineExtractsR2-2200074_R1-2112784.docx" w:history="1">
        <w:r w:rsidR="0011074C">
          <w:rPr>
            <w:rStyle w:val="ae"/>
          </w:rPr>
          <w:t>R2-2200074</w:t>
        </w:r>
      </w:hyperlink>
      <w:r w:rsidR="0011074C">
        <w:tab/>
        <w:t>LS on latency improvement for PRS measurement with MG (R1-2112784; contact: Huawei)</w:t>
      </w:r>
      <w:r w:rsidR="0011074C">
        <w:tab/>
        <w:t>RAN1</w:t>
      </w:r>
      <w:r w:rsidR="0011074C">
        <w:tab/>
        <w:t>LS in</w:t>
      </w:r>
      <w:r w:rsidR="0011074C">
        <w:tab/>
        <w:t>Rel-17</w:t>
      </w:r>
      <w:r w:rsidR="0011074C">
        <w:tab/>
      </w:r>
      <w:proofErr w:type="spellStart"/>
      <w:r w:rsidR="0011074C">
        <w:t>NR_pos_enh</w:t>
      </w:r>
      <w:proofErr w:type="spellEnd"/>
      <w:r w:rsidR="0011074C">
        <w:tab/>
        <w:t>To:RAN2, RAN3</w:t>
      </w:r>
    </w:p>
    <w:tbl>
      <w:tblPr>
        <w:tblStyle w:val="ac"/>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ac"/>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바탕" w:hAnsi="Times"/>
                      <w:b/>
                      <w:sz w:val="20"/>
                      <w:szCs w:val="24"/>
                      <w:lang w:eastAsia="zh-CN"/>
                    </w:rPr>
                  </w:pPr>
                  <w:r>
                    <w:rPr>
                      <w:rFonts w:ascii="Times" w:eastAsia="바탕"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바탕" w:hAnsi="Times"/>
                      <w:sz w:val="20"/>
                      <w:szCs w:val="24"/>
                      <w:lang w:eastAsia="zh-CN"/>
                    </w:rPr>
                  </w:pPr>
                  <w:proofErr w:type="spellStart"/>
                  <w:r>
                    <w:rPr>
                      <w:rFonts w:ascii="Times" w:eastAsia="바탕" w:hAnsi="Times" w:hint="eastAsia"/>
                      <w:sz w:val="20"/>
                      <w:szCs w:val="24"/>
                      <w:lang w:eastAsia="zh-CN"/>
                    </w:rPr>
                    <w:t>Preconfiguration</w:t>
                  </w:r>
                  <w:proofErr w:type="spellEnd"/>
                  <w:r>
                    <w:rPr>
                      <w:rFonts w:ascii="Times" w:eastAsia="바탕" w:hAnsi="Times" w:hint="eastAsia"/>
                      <w:sz w:val="20"/>
                      <w:szCs w:val="24"/>
                      <w:lang w:eastAsia="zh-CN"/>
                    </w:rPr>
                    <w:t xml:space="preserve"> of </w:t>
                  </w:r>
                  <w:r>
                    <w:rPr>
                      <w:rFonts w:ascii="Times" w:eastAsia="바탕"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 xml:space="preserve">Each MG in the </w:t>
                  </w:r>
                  <w:proofErr w:type="spellStart"/>
                  <w:r>
                    <w:rPr>
                      <w:rFonts w:ascii="Times" w:eastAsia="바탕" w:hAnsi="Times"/>
                      <w:sz w:val="20"/>
                      <w:szCs w:val="24"/>
                      <w:lang w:eastAsia="zh-CN"/>
                    </w:rPr>
                    <w:t>preconfiguration</w:t>
                  </w:r>
                  <w:proofErr w:type="spellEnd"/>
                  <w:r>
                    <w:rPr>
                      <w:rFonts w:ascii="Times" w:eastAsia="바탕"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 xml:space="preserve">The information in the UL MAC CE for MG activation request by the UE can be one ID associated with the </w:t>
                  </w:r>
                  <w:proofErr w:type="spellStart"/>
                  <w:r>
                    <w:rPr>
                      <w:rFonts w:ascii="Times" w:eastAsia="바탕" w:hAnsi="Times"/>
                      <w:sz w:val="20"/>
                      <w:szCs w:val="24"/>
                      <w:lang w:eastAsia="zh-CN"/>
                    </w:rPr>
                    <w:t>preconfiguration</w:t>
                  </w:r>
                  <w:proofErr w:type="spellEnd"/>
                  <w:r>
                    <w:rPr>
                      <w:rFonts w:ascii="Times" w:eastAsia="바탕"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 xml:space="preserve">Send an LS </w:t>
                  </w:r>
                  <w:r>
                    <w:rPr>
                      <w:rFonts w:ascii="Times" w:eastAsia="바탕" w:hAnsi="Times" w:hint="eastAsia"/>
                      <w:sz w:val="20"/>
                      <w:szCs w:val="24"/>
                      <w:lang w:eastAsia="zh-CN"/>
                    </w:rPr>
                    <w:t>t</w:t>
                  </w:r>
                  <w:r>
                    <w:rPr>
                      <w:rFonts w:ascii="Times" w:eastAsia="바탕"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w:t>
            </w:r>
            <w:proofErr w:type="spellStart"/>
            <w:r>
              <w:rPr>
                <w:rFonts w:ascii="Arial" w:hAnsi="Arial" w:cs="Arial"/>
                <w:sz w:val="20"/>
                <w:lang w:eastAsia="ja-JP"/>
              </w:rPr>
              <w:t>gNB</w:t>
            </w:r>
            <w:proofErr w:type="spellEnd"/>
            <w:r>
              <w:rPr>
                <w:rFonts w:ascii="Arial" w:hAnsi="Arial" w:cs="Arial"/>
                <w:sz w:val="20"/>
                <w:lang w:eastAsia="ja-JP"/>
              </w:rPr>
              <w:t xml:space="preserve">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RAN1 also agreed MG activation request to the </w:t>
            </w:r>
            <w:proofErr w:type="spellStart"/>
            <w:r>
              <w:rPr>
                <w:rFonts w:ascii="Arial" w:eastAsia="MS Mincho" w:hAnsi="Arial" w:cs="Arial"/>
                <w:sz w:val="20"/>
                <w:lang w:eastAsia="ja-JP"/>
              </w:rPr>
              <w:t>gNB</w:t>
            </w:r>
            <w:proofErr w:type="spellEnd"/>
            <w:r>
              <w:rPr>
                <w:rFonts w:ascii="Arial" w:eastAsia="MS Mincho" w:hAnsi="Arial" w:cs="Arial"/>
                <w:sz w:val="20"/>
                <w:lang w:eastAsia="ja-JP"/>
              </w:rPr>
              <w:t xml:space="preserve"> by the LMF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ac"/>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바탕" w:hAnsi="Times"/>
                      <w:sz w:val="20"/>
                      <w:szCs w:val="24"/>
                      <w:lang w:eastAsia="zh-CN"/>
                    </w:rPr>
                  </w:pPr>
                  <w:r>
                    <w:rPr>
                      <w:rFonts w:ascii="Times" w:eastAsia="바탕" w:hAnsi="Times"/>
                      <w:sz w:val="20"/>
                      <w:szCs w:val="24"/>
                      <w:highlight w:val="green"/>
                      <w:lang w:eastAsia="zh-CN"/>
                    </w:rPr>
                    <w:t>Agreement:</w:t>
                  </w:r>
                </w:p>
                <w:p w14:paraId="5A3CD2AA" w14:textId="77777777" w:rsidR="003F1E0F" w:rsidRDefault="0011074C">
                  <w:pPr>
                    <w:autoSpaceDE/>
                    <w:autoSpaceDN/>
                    <w:adjustRightInd/>
                    <w:spacing w:after="0"/>
                    <w:rPr>
                      <w:rFonts w:ascii="Times" w:eastAsia="바탕" w:hAnsi="Times"/>
                      <w:sz w:val="20"/>
                      <w:szCs w:val="24"/>
                      <w:lang w:eastAsia="zh-CN"/>
                    </w:rPr>
                  </w:pPr>
                  <w:r>
                    <w:rPr>
                      <w:rFonts w:ascii="Times" w:eastAsia="바탕"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 xml:space="preserve">Option 1: by LMF (via an </w:t>
                  </w:r>
                  <w:proofErr w:type="spellStart"/>
                  <w:r>
                    <w:rPr>
                      <w:rFonts w:ascii="Times" w:eastAsia="바탕" w:hAnsi="Times"/>
                      <w:sz w:val="20"/>
                      <w:szCs w:val="24"/>
                      <w:lang w:eastAsia="zh-CN"/>
                    </w:rPr>
                    <w:t>NRPPa</w:t>
                  </w:r>
                  <w:proofErr w:type="spellEnd"/>
                  <w:r>
                    <w:rPr>
                      <w:rFonts w:ascii="Times" w:eastAsia="바탕" w:hAnsi="Times"/>
                      <w:sz w:val="20"/>
                      <w:szCs w:val="24"/>
                      <w:lang w:eastAsia="zh-CN"/>
                    </w:rPr>
                    <w:t xml:space="preserve">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 xml:space="preserve">it is up to RAN3 to design the necessary information to be transferred in the </w:t>
            </w:r>
            <w:proofErr w:type="spellStart"/>
            <w:r>
              <w:rPr>
                <w:rFonts w:ascii="Arial" w:hAnsi="Arial" w:cs="Arial"/>
                <w:sz w:val="20"/>
                <w:lang w:eastAsia="ja-JP"/>
              </w:rPr>
              <w:t>NRPPa</w:t>
            </w:r>
            <w:proofErr w:type="spellEnd"/>
            <w:r>
              <w:rPr>
                <w:rFonts w:ascii="Arial" w:hAnsi="Arial" w:cs="Arial"/>
                <w:sz w:val="20"/>
                <w:lang w:eastAsia="ja-JP"/>
              </w:rPr>
              <w:t xml:space="preserve"> message.</w:t>
            </w:r>
          </w:p>
        </w:tc>
      </w:tr>
    </w:tbl>
    <w:p w14:paraId="5E5ACB43" w14:textId="77777777" w:rsidR="003F1E0F" w:rsidRDefault="003F1E0F">
      <w:pPr>
        <w:pStyle w:val="3GPPText"/>
        <w:rPr>
          <w:b/>
          <w:i/>
          <w:lang w:val="en-GB" w:eastAsia="zh-CN"/>
        </w:rPr>
      </w:pPr>
    </w:p>
    <w:p w14:paraId="5C34BCA7" w14:textId="77777777" w:rsidR="003F1E0F" w:rsidRDefault="00F62DEE">
      <w:pPr>
        <w:pStyle w:val="Doc-title"/>
      </w:pPr>
      <w:hyperlink r:id="rId20" w:tooltip="C:Usersmtk16923Documents3GPP Meetings202201 - RAN2_116bis-e, OnlineExtractsR2-2200089_R1-2112881.docx" w:history="1">
        <w:r w:rsidR="0011074C">
          <w:rPr>
            <w:rStyle w:val="ae"/>
          </w:rPr>
          <w:t>R2-2200089</w:t>
        </w:r>
      </w:hyperlink>
      <w:r w:rsidR="0011074C">
        <w:tab/>
        <w:t>LS on PRS processing window (R1-2112881; contact: Huawei)</w:t>
      </w:r>
      <w:r w:rsidR="0011074C">
        <w:tab/>
        <w:t>RAN1</w:t>
      </w:r>
      <w:r w:rsidR="0011074C">
        <w:tab/>
        <w:t>LS in</w:t>
      </w:r>
      <w:r w:rsidR="0011074C">
        <w:tab/>
        <w:t>Rel-17</w:t>
      </w:r>
      <w:r w:rsidR="0011074C">
        <w:tab/>
      </w:r>
      <w:proofErr w:type="spellStart"/>
      <w:r w:rsidR="0011074C">
        <w:t>NR_pos_enh</w:t>
      </w:r>
      <w:proofErr w:type="spellEnd"/>
      <w:r w:rsidR="0011074C">
        <w:tab/>
        <w:t>To:RAN2, RAN3</w:t>
      </w:r>
    </w:p>
    <w:tbl>
      <w:tblPr>
        <w:tblStyle w:val="ac"/>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ac"/>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바탕" w:hAnsi="Times"/>
                      <w:b/>
                      <w:sz w:val="20"/>
                      <w:szCs w:val="24"/>
                      <w:lang w:eastAsia="zh-CN"/>
                    </w:rPr>
                  </w:pPr>
                  <w:r>
                    <w:rPr>
                      <w:rFonts w:ascii="Times" w:eastAsia="바탕"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바탕" w:hAnsi="Times"/>
                      <w:sz w:val="20"/>
                      <w:szCs w:val="24"/>
                      <w:lang w:eastAsia="zh-CN"/>
                    </w:rPr>
                  </w:pPr>
                  <w:r>
                    <w:rPr>
                      <w:rFonts w:ascii="Times" w:eastAsia="바탕" w:hAnsi="Times"/>
                      <w:sz w:val="20"/>
                      <w:szCs w:val="24"/>
                      <w:lang w:eastAsia="zh-CN"/>
                    </w:rPr>
                    <w:t xml:space="preserve">PRS processing window request to the </w:t>
                  </w:r>
                  <w:proofErr w:type="spellStart"/>
                  <w:r>
                    <w:rPr>
                      <w:rFonts w:ascii="Times" w:eastAsia="바탕" w:hAnsi="Times"/>
                      <w:sz w:val="20"/>
                      <w:szCs w:val="24"/>
                      <w:lang w:eastAsia="zh-CN"/>
                    </w:rPr>
                    <w:t>gNB</w:t>
                  </w:r>
                  <w:proofErr w:type="spellEnd"/>
                  <w:r>
                    <w:rPr>
                      <w:rFonts w:ascii="Times" w:eastAsia="바탕" w:hAnsi="Times"/>
                      <w:sz w:val="20"/>
                      <w:szCs w:val="24"/>
                      <w:lang w:eastAsia="zh-CN"/>
                    </w:rPr>
                    <w:t xml:space="preserve"> by the LMF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 xml:space="preserve">It is up to RAN3 to design the necessary information to be transferred in the </w:t>
                  </w:r>
                  <w:proofErr w:type="spellStart"/>
                  <w:r>
                    <w:rPr>
                      <w:rFonts w:ascii="Times" w:eastAsia="바탕" w:hAnsi="Times"/>
                      <w:sz w:val="20"/>
                      <w:szCs w:val="24"/>
                      <w:lang w:eastAsia="zh-CN"/>
                    </w:rPr>
                    <w:t>NRPPa</w:t>
                  </w:r>
                  <w:proofErr w:type="spellEnd"/>
                  <w:r>
                    <w:rPr>
                      <w:rFonts w:ascii="Times" w:eastAsia="바탕" w:hAnsi="Times"/>
                      <w:sz w:val="20"/>
                      <w:szCs w:val="24"/>
                      <w:lang w:eastAsia="zh-CN"/>
                    </w:rPr>
                    <w:t xml:space="preserve">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 xml:space="preserve">Note: It is up to </w:t>
                  </w:r>
                  <w:proofErr w:type="spellStart"/>
                  <w:r>
                    <w:rPr>
                      <w:rFonts w:ascii="Times" w:eastAsia="바탕" w:hAnsi="Times"/>
                      <w:sz w:val="20"/>
                      <w:szCs w:val="24"/>
                      <w:lang w:eastAsia="zh-CN"/>
                    </w:rPr>
                    <w:t>gNB</w:t>
                  </w:r>
                  <w:proofErr w:type="spellEnd"/>
                  <w:r>
                    <w:rPr>
                      <w:rFonts w:ascii="Times" w:eastAsia="바탕" w:hAnsi="Times"/>
                      <w:sz w:val="20"/>
                      <w:szCs w:val="24"/>
                      <w:lang w:eastAsia="zh-CN"/>
                    </w:rPr>
                    <w:t xml:space="preserve">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바탕" w:hAnsi="Times"/>
                      <w:sz w:val="20"/>
                      <w:szCs w:val="24"/>
                      <w:lang w:eastAsia="zh-CN"/>
                    </w:rPr>
                  </w:pPr>
                </w:p>
                <w:p w14:paraId="332FA3EF" w14:textId="77777777" w:rsidR="003F1E0F" w:rsidRDefault="0011074C">
                  <w:pPr>
                    <w:autoSpaceDE/>
                    <w:autoSpaceDN/>
                    <w:adjustRightInd/>
                    <w:spacing w:after="0"/>
                    <w:rPr>
                      <w:rFonts w:ascii="Times" w:eastAsia="바탕" w:hAnsi="Times"/>
                      <w:b/>
                      <w:sz w:val="20"/>
                      <w:szCs w:val="24"/>
                      <w:lang w:eastAsia="zh-CN"/>
                    </w:rPr>
                  </w:pPr>
                  <w:r>
                    <w:rPr>
                      <w:rFonts w:ascii="Times" w:eastAsia="바탕"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바탕" w:hAnsi="Times"/>
                      <w:sz w:val="20"/>
                      <w:szCs w:val="24"/>
                      <w:lang w:eastAsia="zh-CN"/>
                    </w:rPr>
                  </w:pPr>
                  <w:r>
                    <w:rPr>
                      <w:rFonts w:ascii="Times" w:eastAsia="바탕"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바탕" w:hAnsi="Times"/>
                      <w:sz w:val="20"/>
                      <w:szCs w:val="24"/>
                      <w:lang w:eastAsia="zh-CN"/>
                    </w:rPr>
                  </w:pPr>
                  <w:r>
                    <w:rPr>
                      <w:rFonts w:ascii="Times" w:eastAsia="바탕"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바탕" w:hAnsi="Times"/>
                      <w:sz w:val="20"/>
                      <w:szCs w:val="24"/>
                      <w:lang w:eastAsia="zh-CN"/>
                    </w:rPr>
                  </w:pPr>
                  <w:r>
                    <w:rPr>
                      <w:rFonts w:ascii="Times" w:eastAsia="바탕"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77777777" w:rsidR="003F1E0F" w:rsidRDefault="0011074C">
      <w:pPr>
        <w:pStyle w:val="3GPPText"/>
        <w:rPr>
          <w:lang w:val="en-GB" w:eastAsia="zh-CN"/>
        </w:rPr>
      </w:pPr>
      <w:r>
        <w:rPr>
          <w:lang w:val="en-GB" w:eastAsia="zh-CN"/>
        </w:rPr>
        <w:t xml:space="preserve">During the </w:t>
      </w:r>
      <w:proofErr w:type="spellStart"/>
      <w:r>
        <w:rPr>
          <w:lang w:val="en-GB" w:eastAsia="zh-CN"/>
        </w:rPr>
        <w:t>discussuion</w:t>
      </w:r>
      <w:proofErr w:type="spellEnd"/>
      <w:r>
        <w:rPr>
          <w:lang w:val="en-GB" w:eastAsia="zh-CN"/>
        </w:rPr>
        <w:t xml:space="preserve"> for open issue list, companies make the comment that whether the activation/deactivation request from LMF can also be used for normal MG configuration instead of being limited to pre-configured MG. </w:t>
      </w:r>
      <w:r>
        <w:rPr>
          <w:lang w:val="en-GB" w:eastAsia="zh-CN"/>
        </w:rPr>
        <w:lastRenderedPageBreak/>
        <w:t xml:space="preserve">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RRC message, it can be generally applicable for both pre-configured MG and normal MG configuration. </w:t>
      </w:r>
    </w:p>
    <w:p w14:paraId="583F4909" w14:textId="3E5E9538" w:rsidR="003F1E0F" w:rsidRDefault="0011074C">
      <w:pPr>
        <w:pStyle w:val="3GPPText"/>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w:t>
      </w:r>
      <w:proofErr w:type="spellStart"/>
      <w:r>
        <w:rPr>
          <w:lang w:val="en-GB" w:eastAsia="zh-CN"/>
        </w:rPr>
        <w:t>gNB</w:t>
      </w:r>
      <w:proofErr w:type="spellEnd"/>
      <w:r>
        <w:rPr>
          <w:lang w:val="en-GB" w:eastAsia="zh-CN"/>
        </w:rPr>
        <w:t xml:space="preserve">. </w:t>
      </w:r>
    </w:p>
    <w:p w14:paraId="0EE1C60C" w14:textId="77777777" w:rsidR="003F1E0F" w:rsidRDefault="0011074C">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c"/>
        <w:tblW w:w="10031" w:type="dxa"/>
        <w:tblLayout w:type="fixed"/>
        <w:tblLook w:val="04A0" w:firstRow="1" w:lastRow="0" w:firstColumn="1" w:lastColumn="0" w:noHBand="0" w:noVBand="1"/>
      </w:tblPr>
      <w:tblGrid>
        <w:gridCol w:w="1529"/>
        <w:gridCol w:w="1273"/>
        <w:gridCol w:w="7229"/>
      </w:tblGrid>
      <w:tr w:rsidR="003F1E0F" w14:paraId="1A0B5C31" w14:textId="77777777" w:rsidTr="007E6944">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rsidTr="007E6944">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rsidTr="007E6944">
        <w:tc>
          <w:tcPr>
            <w:tcW w:w="1529" w:type="dxa"/>
          </w:tcPr>
          <w:p w14:paraId="514F505E" w14:textId="77777777" w:rsidR="003F1E0F" w:rsidRDefault="0011074C">
            <w:pPr>
              <w:rPr>
                <w:rFonts w:eastAsia="맑은 고딕"/>
                <w:lang w:eastAsia="ko-KR"/>
              </w:rPr>
            </w:pPr>
            <w:r>
              <w:rPr>
                <w:rFonts w:eastAsia="맑은 고딕"/>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 xml:space="preserve">I understand the purpose of LMF MG activation is to pre-empt the UE request (i.e., reduce latency). LMF sends Location Request to the UE and MG request to the </w:t>
            </w:r>
            <w:proofErr w:type="spellStart"/>
            <w:r>
              <w:rPr>
                <w:rFonts w:eastAsiaTheme="minorEastAsia"/>
                <w:lang w:eastAsia="zh-CN"/>
              </w:rPr>
              <w:t>gNB</w:t>
            </w:r>
            <w:proofErr w:type="spellEnd"/>
            <w:r>
              <w:rPr>
                <w:rFonts w:eastAsiaTheme="minorEastAsia"/>
                <w:lang w:eastAsia="zh-CN"/>
              </w:rPr>
              <w:t xml:space="preserve"> at the same time. This should be independent on whether a MG is pre-configured or not. Otherwise, I obviously don't understand the purpose of this feature…</w:t>
            </w:r>
          </w:p>
        </w:tc>
      </w:tr>
      <w:tr w:rsidR="003F1E0F" w14:paraId="01F854C1" w14:textId="77777777" w:rsidTr="007E6944">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In RAN1</w:t>
            </w:r>
            <w:r>
              <w:rPr>
                <w:rFonts w:eastAsiaTheme="minorEastAsia"/>
                <w:lang w:val="en-US" w:eastAsia="zh-CN"/>
              </w:rPr>
              <w:t>’</w:t>
            </w:r>
            <w:r>
              <w:rPr>
                <w:rFonts w:eastAsiaTheme="minorEastAsia" w:hint="eastAsia"/>
                <w:lang w:val="en-US" w:eastAsia="zh-CN"/>
              </w:rPr>
              <w:t xml:space="preserve">s discussion, one case is that LMF only tells </w:t>
            </w:r>
            <w:proofErr w:type="spellStart"/>
            <w:r>
              <w:rPr>
                <w:rFonts w:eastAsiaTheme="minorEastAsia" w:hint="eastAsia"/>
                <w:lang w:val="en-US" w:eastAsia="zh-CN"/>
              </w:rPr>
              <w:t>gNB</w:t>
            </w:r>
            <w:proofErr w:type="spellEnd"/>
            <w:r>
              <w:rPr>
                <w:rFonts w:eastAsiaTheme="minorEastAsia" w:hint="eastAsia"/>
                <w:lang w:val="en-US" w:eastAsia="zh-CN"/>
              </w:rPr>
              <w:t xml:space="preserve"> the PRS configuration, and then </w:t>
            </w:r>
            <w:proofErr w:type="spellStart"/>
            <w:r>
              <w:rPr>
                <w:rFonts w:eastAsiaTheme="minorEastAsia" w:hint="eastAsia"/>
                <w:lang w:val="en-US" w:eastAsia="zh-CN"/>
              </w:rPr>
              <w:t>gNB</w:t>
            </w:r>
            <w:proofErr w:type="spellEnd"/>
            <w:r>
              <w:rPr>
                <w:rFonts w:eastAsiaTheme="minorEastAsia" w:hint="eastAsia"/>
                <w:lang w:val="en-US" w:eastAsia="zh-CN"/>
              </w:rPr>
              <w:t xml:space="preserve"> gives an appropriate MG to LMF, just like </w:t>
            </w:r>
            <w:proofErr w:type="spellStart"/>
            <w:r>
              <w:rPr>
                <w:i/>
              </w:rPr>
              <w:t>LocationMeasurementInfo</w:t>
            </w:r>
            <w:proofErr w:type="spellEnd"/>
            <w:r>
              <w:rPr>
                <w:rFonts w:hint="eastAsia"/>
                <w:iCs/>
                <w:lang w:val="en-US" w:eastAsia="zh-CN"/>
              </w:rPr>
              <w:t xml:space="preserve"> in R16.</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rsidTr="007E6944">
        <w:tc>
          <w:tcPr>
            <w:tcW w:w="1529" w:type="dxa"/>
          </w:tcPr>
          <w:p w14:paraId="2ED82889" w14:textId="78BB63C1" w:rsidR="003F1E0F" w:rsidRDefault="00BC2824">
            <w:pPr>
              <w:rPr>
                <w:rFonts w:eastAsia="맑은 고딕"/>
                <w:lang w:eastAsia="ko-KR"/>
              </w:rPr>
            </w:pPr>
            <w:r>
              <w:rPr>
                <w:rFonts w:eastAsia="맑은 고딕"/>
                <w:lang w:eastAsia="ko-KR"/>
              </w:rPr>
              <w:t>Apple</w:t>
            </w:r>
          </w:p>
        </w:tc>
        <w:tc>
          <w:tcPr>
            <w:tcW w:w="1273" w:type="dxa"/>
          </w:tcPr>
          <w:p w14:paraId="3597E0FF" w14:textId="07279510" w:rsidR="003F1E0F" w:rsidRDefault="00BC2824">
            <w:pPr>
              <w:rPr>
                <w:rFonts w:eastAsia="맑은 고딕"/>
                <w:lang w:eastAsia="ko-KR"/>
              </w:rPr>
            </w:pPr>
            <w:r>
              <w:rPr>
                <w:rFonts w:eastAsia="맑은 고딕"/>
                <w:lang w:eastAsia="ko-KR"/>
              </w:rPr>
              <w:t>No</w:t>
            </w:r>
          </w:p>
        </w:tc>
        <w:tc>
          <w:tcPr>
            <w:tcW w:w="7229" w:type="dxa"/>
          </w:tcPr>
          <w:p w14:paraId="1E9F5D39" w14:textId="6AF90392" w:rsidR="003F1E0F" w:rsidRDefault="00BC2824">
            <w:pPr>
              <w:rPr>
                <w:rFonts w:eastAsia="맑은 고딕"/>
                <w:lang w:eastAsia="ko-KR"/>
              </w:rPr>
            </w:pPr>
            <w:r>
              <w:rPr>
                <w:rFonts w:eastAsia="맑은 고딕"/>
                <w:lang w:eastAsia="ko-KR"/>
              </w:rPr>
              <w:t xml:space="preserve">This should be further discussed, preferably based on contributions. In the absence of such discussion, we are inclined to support the moderator’s view. </w:t>
            </w:r>
          </w:p>
        </w:tc>
      </w:tr>
      <w:tr w:rsidR="003F1E0F" w14:paraId="0BD38300" w14:textId="77777777" w:rsidTr="007E6944">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a4"/>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rsidTr="007E6944">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a4"/>
              <w:rPr>
                <w:rFonts w:eastAsiaTheme="minorEastAsia"/>
                <w:lang w:eastAsia="zh-CN"/>
              </w:rPr>
            </w:pPr>
          </w:p>
        </w:tc>
        <w:tc>
          <w:tcPr>
            <w:tcW w:w="7229" w:type="dxa"/>
          </w:tcPr>
          <w:p w14:paraId="13D598C1" w14:textId="77777777" w:rsidR="002B1A8E" w:rsidRDefault="002B1A8E">
            <w:pPr>
              <w:pStyle w:val="a4"/>
              <w:rPr>
                <w:rFonts w:eastAsiaTheme="minorEastAsia"/>
                <w:lang w:eastAsia="zh-CN"/>
              </w:rPr>
            </w:pPr>
            <w:r>
              <w:rPr>
                <w:rFonts w:eastAsiaTheme="minorEastAsia"/>
                <w:lang w:eastAsia="zh-CN"/>
              </w:rPr>
              <w:t xml:space="preserve">It can be left to NW implementation. LMF may send similar to RRC </w:t>
            </w:r>
            <w:proofErr w:type="spellStart"/>
            <w:r>
              <w:rPr>
                <w:rFonts w:eastAsiaTheme="minorEastAsia"/>
                <w:lang w:eastAsia="zh-CN"/>
              </w:rPr>
              <w:t>LocationMeasurementIndication</w:t>
            </w:r>
            <w:proofErr w:type="spellEnd"/>
            <w:r>
              <w:rPr>
                <w:rFonts w:eastAsiaTheme="minorEastAsia"/>
                <w:lang w:eastAsia="zh-CN"/>
              </w:rPr>
              <w:t xml:space="preserve"> and it is </w:t>
            </w:r>
            <w:proofErr w:type="spellStart"/>
            <w:r>
              <w:rPr>
                <w:rFonts w:eastAsiaTheme="minorEastAsia"/>
                <w:lang w:eastAsia="zh-CN"/>
              </w:rPr>
              <w:t>upto</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whether to invoke Rel-16 or Rel-17 functionality.</w:t>
            </w:r>
          </w:p>
          <w:p w14:paraId="1EAEE6D2" w14:textId="3F17D708" w:rsidR="00054D76" w:rsidRDefault="00054D76" w:rsidP="00054D76">
            <w:pPr>
              <w:pStyle w:val="a4"/>
              <w:rPr>
                <w:rFonts w:eastAsiaTheme="minorEastAsia"/>
                <w:lang w:eastAsia="zh-CN"/>
              </w:rPr>
            </w:pPr>
            <w:r>
              <w:rPr>
                <w:rFonts w:eastAsiaTheme="minorEastAsia"/>
                <w:lang w:eastAsia="zh-CN"/>
              </w:rPr>
              <w:t xml:space="preserve">One aspect that is needed is that to minimize RRC and MAC interaction all the time; once LMF provides the MG information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should be able to preconfigure and activate the gap at the same time.</w:t>
            </w:r>
          </w:p>
        </w:tc>
      </w:tr>
      <w:tr w:rsidR="00E81C2B" w14:paraId="5B674E10" w14:textId="77777777" w:rsidTr="007E6944">
        <w:tc>
          <w:tcPr>
            <w:tcW w:w="1529" w:type="dxa"/>
          </w:tcPr>
          <w:p w14:paraId="634881D8" w14:textId="0A502952" w:rsidR="00E81C2B" w:rsidRDefault="00E81C2B" w:rsidP="00E81C2B">
            <w:pPr>
              <w:rPr>
                <w:rFonts w:eastAsiaTheme="minorEastAsia"/>
                <w:lang w:eastAsia="zh-CN"/>
              </w:rPr>
            </w:pPr>
            <w:r>
              <w:rPr>
                <w:rFonts w:eastAsiaTheme="minorEastAsia"/>
                <w:lang w:eastAsia="zh-CN"/>
              </w:rPr>
              <w:lastRenderedPageBreak/>
              <w:t>vivo</w:t>
            </w:r>
          </w:p>
        </w:tc>
        <w:tc>
          <w:tcPr>
            <w:tcW w:w="1273" w:type="dxa"/>
          </w:tcPr>
          <w:p w14:paraId="6FAA20D8" w14:textId="404DDAB3" w:rsidR="00E81C2B" w:rsidRDefault="00E81C2B" w:rsidP="00E81C2B">
            <w:pPr>
              <w:pStyle w:val="a4"/>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a4"/>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r w:rsidRPr="00B14DEC">
              <w:rPr>
                <w:rFonts w:eastAsiaTheme="minorEastAsia"/>
                <w:lang w:eastAsia="zh-CN"/>
              </w:rPr>
              <w:t xml:space="preserve">RRC </w:t>
            </w:r>
            <w:proofErr w:type="spellStart"/>
            <w:r w:rsidRPr="00B14DEC">
              <w:rPr>
                <w:rFonts w:eastAsiaTheme="minorEastAsia"/>
                <w:lang w:eastAsia="zh-CN"/>
              </w:rPr>
              <w:t>LocationMeasurementIdication</w:t>
            </w:r>
            <w:proofErr w:type="spellEnd"/>
            <w:r w:rsidRPr="00B14DEC">
              <w:rPr>
                <w:rFonts w:eastAsiaTheme="minorEastAsia"/>
                <w:lang w:eastAsia="zh-CN"/>
              </w:rPr>
              <w:t xml:space="preserve"> message in the MG activation request message.</w:t>
            </w:r>
            <w:r>
              <w:rPr>
                <w:rFonts w:eastAsiaTheme="minorEastAsia"/>
                <w:lang w:eastAsia="zh-CN"/>
              </w:rPr>
              <w:t xml:space="preserve"> In our understanding, the decision of </w:t>
            </w:r>
            <w:proofErr w:type="spellStart"/>
            <w:r>
              <w:rPr>
                <w:rFonts w:eastAsiaTheme="minorEastAsia"/>
                <w:lang w:eastAsia="zh-CN"/>
              </w:rPr>
              <w:t>gNB</w:t>
            </w:r>
            <w:proofErr w:type="spellEnd"/>
            <w:r>
              <w:rPr>
                <w:rFonts w:eastAsiaTheme="minorEastAsia"/>
                <w:lang w:eastAsia="zh-CN"/>
              </w:rPr>
              <w:t xml:space="preserve"> to activate the pre-MG or configure a legacy MG is up to </w:t>
            </w:r>
            <w:proofErr w:type="spellStart"/>
            <w:r>
              <w:rPr>
                <w:rFonts w:eastAsiaTheme="minorEastAsia"/>
                <w:lang w:eastAsia="zh-CN"/>
              </w:rPr>
              <w:t>gNB</w:t>
            </w:r>
            <w:proofErr w:type="spellEnd"/>
            <w:r>
              <w:rPr>
                <w:rFonts w:eastAsiaTheme="minorEastAsia"/>
                <w:lang w:eastAsia="zh-CN"/>
              </w:rPr>
              <w:t xml:space="preserve"> implementation.</w:t>
            </w:r>
          </w:p>
        </w:tc>
      </w:tr>
      <w:tr w:rsidR="00914E3A" w14:paraId="56299339" w14:textId="77777777" w:rsidTr="007E6944">
        <w:tc>
          <w:tcPr>
            <w:tcW w:w="1529" w:type="dxa"/>
          </w:tcPr>
          <w:p w14:paraId="69CD6ED7" w14:textId="0692C699"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09221FB3" w14:textId="47D9829F" w:rsidR="00914E3A" w:rsidRDefault="00914E3A" w:rsidP="00914E3A">
            <w:pPr>
              <w:pStyle w:val="a4"/>
              <w:rPr>
                <w:rFonts w:eastAsiaTheme="minorEastAsia"/>
                <w:lang w:eastAsia="zh-CN"/>
              </w:rPr>
            </w:pPr>
            <w:r>
              <w:rPr>
                <w:rFonts w:eastAsia="맑은 고딕"/>
                <w:lang w:eastAsia="ko-KR"/>
              </w:rPr>
              <w:t>No</w:t>
            </w:r>
          </w:p>
        </w:tc>
        <w:tc>
          <w:tcPr>
            <w:tcW w:w="7229" w:type="dxa"/>
          </w:tcPr>
          <w:p w14:paraId="7D26D796" w14:textId="7E74D996" w:rsidR="00914E3A" w:rsidRDefault="00914E3A" w:rsidP="00914E3A">
            <w:pPr>
              <w:pStyle w:val="a4"/>
              <w:rPr>
                <w:rFonts w:eastAsiaTheme="minorEastAsia"/>
                <w:lang w:eastAsia="zh-CN"/>
              </w:rPr>
            </w:pPr>
            <w:r>
              <w:rPr>
                <w:rFonts w:eastAsia="맑은 고딕"/>
                <w:lang w:eastAsia="ko-KR"/>
              </w:rPr>
              <w:t xml:space="preserve">We tend to share the same understanding with the moderator that the LMF may not be made aware of the pre-R16 or R17 MG configurations supported by </w:t>
            </w:r>
            <w:proofErr w:type="spellStart"/>
            <w:r>
              <w:rPr>
                <w:rFonts w:eastAsia="맑은 고딕"/>
                <w:lang w:eastAsia="ko-KR"/>
              </w:rPr>
              <w:t>gNB</w:t>
            </w:r>
            <w:proofErr w:type="spellEnd"/>
            <w:r>
              <w:rPr>
                <w:rFonts w:eastAsia="맑은 고딕"/>
                <w:lang w:eastAsia="ko-KR"/>
              </w:rPr>
              <w:t xml:space="preserve">. In such scenario not mixing the pre-R16 and R17 features, as indicated by CATT, seems reasonable.  </w:t>
            </w:r>
          </w:p>
        </w:tc>
      </w:tr>
      <w:tr w:rsidR="00C42A0D" w14:paraId="14349E15" w14:textId="77777777" w:rsidTr="007E6944">
        <w:tc>
          <w:tcPr>
            <w:tcW w:w="1529" w:type="dxa"/>
          </w:tcPr>
          <w:p w14:paraId="49EEE619" w14:textId="2DE9F027" w:rsidR="00C42A0D" w:rsidRDefault="00C42A0D" w:rsidP="00914E3A">
            <w:pPr>
              <w:rPr>
                <w:rFonts w:eastAsia="맑은 고딕"/>
                <w:lang w:eastAsia="ko-KR"/>
              </w:rPr>
            </w:pPr>
            <w:r>
              <w:rPr>
                <w:rFonts w:eastAsia="맑은 고딕"/>
                <w:lang w:eastAsia="ko-KR"/>
              </w:rPr>
              <w:t>Lenovo, Motorola Mobility</w:t>
            </w:r>
          </w:p>
        </w:tc>
        <w:tc>
          <w:tcPr>
            <w:tcW w:w="1273" w:type="dxa"/>
          </w:tcPr>
          <w:p w14:paraId="6CFE38E7" w14:textId="72011CB9" w:rsidR="00C42A0D" w:rsidRDefault="00C42A0D" w:rsidP="00914E3A">
            <w:pPr>
              <w:pStyle w:val="a4"/>
              <w:rPr>
                <w:rFonts w:eastAsia="맑은 고딕"/>
                <w:lang w:eastAsia="ko-KR"/>
              </w:rPr>
            </w:pPr>
            <w:r>
              <w:rPr>
                <w:rFonts w:eastAsia="맑은 고딕"/>
                <w:lang w:eastAsia="ko-KR"/>
              </w:rPr>
              <w:t>No</w:t>
            </w:r>
          </w:p>
        </w:tc>
        <w:tc>
          <w:tcPr>
            <w:tcW w:w="7229" w:type="dxa"/>
          </w:tcPr>
          <w:p w14:paraId="6FD9DE5E" w14:textId="72599A58" w:rsidR="00C42A0D" w:rsidRDefault="00C42A0D" w:rsidP="00914E3A">
            <w:pPr>
              <w:pStyle w:val="a4"/>
              <w:rPr>
                <w:rFonts w:eastAsia="맑은 고딕"/>
                <w:lang w:eastAsia="ko-KR"/>
              </w:rPr>
            </w:pPr>
            <w:r>
              <w:rPr>
                <w:rFonts w:eastAsia="맑은 고딕"/>
                <w:lang w:eastAsia="ko-KR"/>
              </w:rPr>
              <w:t>Our understanding is that the LMF activation request is specifically meant for the pre-configured MG feature. Also agree with CATT that the LMF may not be aware of the R16 MG configuration instances.</w:t>
            </w:r>
          </w:p>
        </w:tc>
      </w:tr>
      <w:tr w:rsidR="007E6944" w14:paraId="5381E5F2" w14:textId="77777777" w:rsidTr="007E6944">
        <w:tc>
          <w:tcPr>
            <w:tcW w:w="1529" w:type="dxa"/>
          </w:tcPr>
          <w:p w14:paraId="64DA357B" w14:textId="32B68EC9" w:rsidR="007E6944" w:rsidRDefault="007E6944" w:rsidP="007E6944">
            <w:pPr>
              <w:rPr>
                <w:rFonts w:eastAsia="맑은 고딕"/>
                <w:lang w:eastAsia="ko-KR"/>
              </w:rPr>
            </w:pPr>
            <w:r>
              <w:rPr>
                <w:rFonts w:eastAsia="맑은 고딕"/>
                <w:lang w:eastAsia="ko-KR"/>
              </w:rPr>
              <w:t>Intel</w:t>
            </w:r>
          </w:p>
        </w:tc>
        <w:tc>
          <w:tcPr>
            <w:tcW w:w="1273" w:type="dxa"/>
          </w:tcPr>
          <w:p w14:paraId="22428D0C" w14:textId="487A6F6C" w:rsidR="007E6944" w:rsidRDefault="007E6944" w:rsidP="007E6944">
            <w:pPr>
              <w:pStyle w:val="a4"/>
              <w:rPr>
                <w:rFonts w:eastAsia="맑은 고딕"/>
                <w:lang w:eastAsia="ko-KR"/>
              </w:rPr>
            </w:pPr>
          </w:p>
        </w:tc>
        <w:tc>
          <w:tcPr>
            <w:tcW w:w="7229" w:type="dxa"/>
          </w:tcPr>
          <w:p w14:paraId="6E29C545" w14:textId="323A4F99" w:rsidR="007E6944" w:rsidRDefault="007E6944" w:rsidP="007E6944">
            <w:pPr>
              <w:rPr>
                <w:rFonts w:eastAsia="맑은 고딕"/>
                <w:lang w:eastAsia="ko-KR"/>
              </w:rPr>
            </w:pPr>
            <w:r>
              <w:rPr>
                <w:rFonts w:eastAsia="맑은 고딕"/>
                <w:lang w:eastAsia="ko-KR"/>
              </w:rPr>
              <w:t xml:space="preserve">While the discussion in RAN1 was mainly just focused on pre-configured MG case, we are fine if companies want this to be applicable to normal MG case as well. But we wonder if this can be left to RAN3 since it also relates to </w:t>
            </w:r>
            <w:proofErr w:type="spellStart"/>
            <w:r>
              <w:rPr>
                <w:rFonts w:eastAsia="맑은 고딕"/>
                <w:lang w:eastAsia="ko-KR"/>
              </w:rPr>
              <w:t>NRPPa</w:t>
            </w:r>
            <w:proofErr w:type="spellEnd"/>
            <w:r>
              <w:rPr>
                <w:rFonts w:eastAsia="맑은 고딕"/>
                <w:lang w:eastAsia="ko-KR"/>
              </w:rPr>
              <w:t xml:space="preserve"> </w:t>
            </w:r>
            <w:proofErr w:type="spellStart"/>
            <w:r>
              <w:rPr>
                <w:rFonts w:eastAsia="맑은 고딕"/>
                <w:lang w:eastAsia="ko-KR"/>
              </w:rPr>
              <w:t>signaling</w:t>
            </w:r>
            <w:proofErr w:type="spellEnd"/>
            <w:r>
              <w:rPr>
                <w:rFonts w:eastAsia="맑은 고딕"/>
                <w:lang w:eastAsia="ko-KR"/>
              </w:rPr>
              <w:t>.</w:t>
            </w:r>
          </w:p>
        </w:tc>
      </w:tr>
      <w:tr w:rsidR="00234507" w14:paraId="5E0709F8" w14:textId="77777777" w:rsidTr="007E6944">
        <w:tc>
          <w:tcPr>
            <w:tcW w:w="1529" w:type="dxa"/>
          </w:tcPr>
          <w:p w14:paraId="3B1FB753" w14:textId="5881343C" w:rsidR="00234507" w:rsidRPr="00234507" w:rsidRDefault="00234507"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4AC8BBA0" w14:textId="083D1671" w:rsidR="00234507" w:rsidRPr="00234507" w:rsidRDefault="00234507"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1D2C61D" w14:textId="77777777" w:rsidR="00234507" w:rsidRDefault="00234507" w:rsidP="007E6944">
            <w:pPr>
              <w:rPr>
                <w:rFonts w:eastAsia="맑은 고딕"/>
                <w:lang w:eastAsia="ko-KR"/>
              </w:rPr>
            </w:pPr>
          </w:p>
        </w:tc>
      </w:tr>
      <w:tr w:rsidR="00A77B9B" w14:paraId="03B23FF9" w14:textId="77777777" w:rsidTr="007E6944">
        <w:tc>
          <w:tcPr>
            <w:tcW w:w="1529" w:type="dxa"/>
          </w:tcPr>
          <w:p w14:paraId="030E6E23" w14:textId="1FED5BEA" w:rsidR="00A77B9B" w:rsidRDefault="00A77B9B" w:rsidP="00A77B9B">
            <w:pPr>
              <w:rPr>
                <w:rFonts w:eastAsiaTheme="minorEastAsia"/>
                <w:lang w:eastAsia="zh-CN"/>
              </w:rPr>
            </w:pPr>
            <w:r>
              <w:rPr>
                <w:rFonts w:eastAsia="맑은 고딕"/>
                <w:lang w:eastAsia="ko-KR"/>
              </w:rPr>
              <w:t>Nokia</w:t>
            </w:r>
          </w:p>
        </w:tc>
        <w:tc>
          <w:tcPr>
            <w:tcW w:w="1273" w:type="dxa"/>
          </w:tcPr>
          <w:p w14:paraId="5BA3DCCD" w14:textId="77777777" w:rsidR="00A77B9B" w:rsidRDefault="00A77B9B" w:rsidP="00A77B9B">
            <w:pPr>
              <w:pStyle w:val="a4"/>
              <w:rPr>
                <w:rFonts w:eastAsiaTheme="minorEastAsia"/>
                <w:lang w:eastAsia="zh-CN"/>
              </w:rPr>
            </w:pPr>
          </w:p>
        </w:tc>
        <w:tc>
          <w:tcPr>
            <w:tcW w:w="7229" w:type="dxa"/>
          </w:tcPr>
          <w:p w14:paraId="385A8522" w14:textId="26CC2164" w:rsidR="00A77B9B" w:rsidRDefault="00A77B9B" w:rsidP="00A77B9B">
            <w:pPr>
              <w:rPr>
                <w:rFonts w:eastAsia="맑은 고딕"/>
                <w:lang w:eastAsia="ko-KR"/>
              </w:rPr>
            </w:pPr>
            <w:r>
              <w:rPr>
                <w:rFonts w:eastAsia="맑은 고딕"/>
                <w:lang w:eastAsia="ko-KR"/>
              </w:rPr>
              <w:t xml:space="preserve">Check with RAN1 since they agreed the option for LMF activation of MG using </w:t>
            </w:r>
            <w:proofErr w:type="spellStart"/>
            <w:r>
              <w:rPr>
                <w:rFonts w:eastAsia="맑은 고딕"/>
                <w:lang w:eastAsia="ko-KR"/>
              </w:rPr>
              <w:t>NRPPa</w:t>
            </w:r>
            <w:proofErr w:type="spellEnd"/>
            <w:r>
              <w:rPr>
                <w:rFonts w:eastAsia="맑은 고딕"/>
                <w:lang w:eastAsia="ko-KR"/>
              </w:rPr>
              <w:t xml:space="preserve"> </w:t>
            </w:r>
            <w:proofErr w:type="spellStart"/>
            <w:r>
              <w:rPr>
                <w:rFonts w:eastAsia="맑은 고딕"/>
                <w:lang w:eastAsia="ko-KR"/>
              </w:rPr>
              <w:t>signaling</w:t>
            </w:r>
            <w:proofErr w:type="spellEnd"/>
            <w:r>
              <w:rPr>
                <w:rFonts w:eastAsia="맑은 고딕"/>
                <w:lang w:eastAsia="ko-KR"/>
              </w:rPr>
              <w:t xml:space="preserve">. Since RAN3 will be working on </w:t>
            </w:r>
            <w:proofErr w:type="spellStart"/>
            <w:r>
              <w:rPr>
                <w:rFonts w:eastAsia="맑은 고딕"/>
                <w:lang w:eastAsia="ko-KR"/>
              </w:rPr>
              <w:t>NRPPa</w:t>
            </w:r>
            <w:proofErr w:type="spellEnd"/>
            <w:r>
              <w:rPr>
                <w:rFonts w:eastAsia="맑은 고딕"/>
                <w:lang w:eastAsia="ko-KR"/>
              </w:rPr>
              <w:t xml:space="preserve"> </w:t>
            </w:r>
            <w:proofErr w:type="spellStart"/>
            <w:r>
              <w:rPr>
                <w:rFonts w:eastAsia="맑은 고딕"/>
                <w:lang w:eastAsia="ko-KR"/>
              </w:rPr>
              <w:t>signaling</w:t>
            </w:r>
            <w:proofErr w:type="spellEnd"/>
            <w:r>
              <w:rPr>
                <w:rFonts w:eastAsia="맑은 고딕"/>
                <w:lang w:eastAsia="ko-KR"/>
              </w:rPr>
              <w:t xml:space="preserve"> it is worth checking with them also as to how they plan to implement the </w:t>
            </w:r>
            <w:proofErr w:type="spellStart"/>
            <w:r>
              <w:rPr>
                <w:rFonts w:eastAsia="맑은 고딕"/>
                <w:lang w:eastAsia="ko-KR"/>
              </w:rPr>
              <w:t>NRPPa</w:t>
            </w:r>
            <w:proofErr w:type="spellEnd"/>
            <w:r>
              <w:rPr>
                <w:rFonts w:eastAsia="맑은 고딕"/>
                <w:lang w:eastAsia="ko-KR"/>
              </w:rPr>
              <w:t xml:space="preserve"> </w:t>
            </w:r>
            <w:proofErr w:type="spellStart"/>
            <w:r>
              <w:rPr>
                <w:rFonts w:eastAsia="맑은 고딕"/>
                <w:lang w:eastAsia="ko-KR"/>
              </w:rPr>
              <w:t>signaling</w:t>
            </w:r>
            <w:proofErr w:type="spellEnd"/>
            <w:r>
              <w:rPr>
                <w:rFonts w:eastAsia="맑은 고딕"/>
                <w:lang w:eastAsia="ko-KR"/>
              </w:rPr>
              <w:t>.</w:t>
            </w:r>
          </w:p>
        </w:tc>
      </w:tr>
      <w:tr w:rsidR="001D3CC5" w14:paraId="175B5593" w14:textId="77777777" w:rsidTr="007E6944">
        <w:tc>
          <w:tcPr>
            <w:tcW w:w="1529" w:type="dxa"/>
          </w:tcPr>
          <w:p w14:paraId="7A8BDFBE" w14:textId="6737D542" w:rsidR="001D3CC5" w:rsidRDefault="001D3CC5" w:rsidP="001D3CC5">
            <w:pPr>
              <w:rPr>
                <w:rFonts w:eastAsia="맑은 고딕"/>
                <w:lang w:eastAsia="ko-KR"/>
              </w:rPr>
            </w:pPr>
            <w:r>
              <w:rPr>
                <w:rFonts w:eastAsia="맑은 고딕" w:hint="eastAsia"/>
                <w:lang w:eastAsia="ko-KR"/>
              </w:rPr>
              <w:t>Samsung</w:t>
            </w:r>
          </w:p>
        </w:tc>
        <w:tc>
          <w:tcPr>
            <w:tcW w:w="1273" w:type="dxa"/>
          </w:tcPr>
          <w:p w14:paraId="631371A9" w14:textId="77777777" w:rsidR="001D3CC5" w:rsidRDefault="001D3CC5" w:rsidP="001D3CC5">
            <w:pPr>
              <w:pStyle w:val="a4"/>
              <w:rPr>
                <w:rFonts w:eastAsiaTheme="minorEastAsia"/>
                <w:lang w:eastAsia="zh-CN"/>
              </w:rPr>
            </w:pPr>
          </w:p>
        </w:tc>
        <w:tc>
          <w:tcPr>
            <w:tcW w:w="7229" w:type="dxa"/>
          </w:tcPr>
          <w:p w14:paraId="7BFC4120" w14:textId="15DC1399" w:rsidR="001D3CC5" w:rsidRDefault="001D3CC5" w:rsidP="001D3CC5">
            <w:pPr>
              <w:rPr>
                <w:rFonts w:eastAsia="맑은 고딕"/>
                <w:lang w:eastAsia="ko-KR"/>
              </w:rPr>
            </w:pPr>
            <w:r>
              <w:rPr>
                <w:rFonts w:eastAsia="맑은 고딕" w:hint="eastAsia"/>
                <w:lang w:eastAsia="ko-KR"/>
              </w:rPr>
              <w:t xml:space="preserve">Same view with vivo. If RAN3 already agrees to include general information required to set MG configuration in the MB activation request message, </w:t>
            </w:r>
            <w:r>
              <w:rPr>
                <w:rFonts w:eastAsia="맑은 고딕"/>
                <w:lang w:eastAsia="ko-KR"/>
              </w:rPr>
              <w:t>we don’t need to</w:t>
            </w:r>
            <w:r>
              <w:rPr>
                <w:rFonts w:eastAsia="맑은 고딕" w:hint="eastAsia"/>
                <w:lang w:eastAsia="ko-KR"/>
              </w:rPr>
              <w:t xml:space="preserve"> limit the usage of it to </w:t>
            </w:r>
            <w:r>
              <w:rPr>
                <w:rFonts w:eastAsia="맑은 고딕"/>
                <w:lang w:eastAsia="ko-KR"/>
              </w:rPr>
              <w:t xml:space="preserve">R17 </w:t>
            </w:r>
            <w:r>
              <w:rPr>
                <w:rFonts w:eastAsia="맑은 고딕" w:hint="eastAsia"/>
                <w:lang w:eastAsia="ko-KR"/>
              </w:rPr>
              <w:t>pre-configured MG</w:t>
            </w:r>
            <w:r>
              <w:rPr>
                <w:rFonts w:eastAsia="맑은 고딕"/>
                <w:lang w:eastAsia="ko-KR"/>
              </w:rPr>
              <w:t xml:space="preserve"> only</w:t>
            </w:r>
            <w:r>
              <w:rPr>
                <w:rFonts w:eastAsia="맑은 고딕" w:hint="eastAsia"/>
                <w:lang w:eastAsia="ko-KR"/>
              </w:rPr>
              <w:t>.</w:t>
            </w:r>
          </w:p>
        </w:tc>
      </w:tr>
    </w:tbl>
    <w:p w14:paraId="4C553C77" w14:textId="77777777" w:rsidR="003F1E0F" w:rsidRDefault="003F1E0F">
      <w:pPr>
        <w:rPr>
          <w:lang w:eastAsia="zh-CN"/>
        </w:rPr>
      </w:pPr>
    </w:p>
    <w:p w14:paraId="7CFD742C" w14:textId="77777777" w:rsidR="003F1E0F" w:rsidRDefault="0011074C">
      <w:pPr>
        <w:pStyle w:val="6"/>
      </w:pPr>
      <w:r>
        <w:t>Summary:</w:t>
      </w:r>
    </w:p>
    <w:p w14:paraId="225EBF1C" w14:textId="77777777" w:rsidR="003F1E0F" w:rsidRDefault="003F1E0F">
      <w:pPr>
        <w:pStyle w:val="3GPPText"/>
        <w:rPr>
          <w:lang w:val="en-GB" w:eastAsia="zh-CN"/>
        </w:rPr>
      </w:pPr>
    </w:p>
    <w:p w14:paraId="27D66A38" w14:textId="77777777" w:rsidR="003F1E0F" w:rsidRDefault="0011074C">
      <w:pPr>
        <w:pStyle w:val="3GPPH2"/>
        <w:rPr>
          <w:lang w:eastAsia="zh-CN"/>
        </w:rPr>
      </w:pPr>
      <w:r>
        <w:rPr>
          <w:rFonts w:hint="eastAsia"/>
          <w:lang w:eastAsia="zh-CN"/>
        </w:rPr>
        <w:t>I</w:t>
      </w:r>
      <w:r>
        <w:rPr>
          <w:lang w:eastAsia="zh-CN"/>
        </w:rPr>
        <w:t>ssue11: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7777777" w:rsidR="003F1E0F" w:rsidRDefault="0011074C">
      <w:pPr>
        <w:pStyle w:val="3GPPText"/>
        <w:rPr>
          <w:b/>
          <w:i/>
          <w:lang w:val="en-GB" w:eastAsia="zh-CN"/>
        </w:rPr>
      </w:pPr>
      <w:r>
        <w:rPr>
          <w:rFonts w:hint="eastAsia"/>
          <w:b/>
          <w:i/>
          <w:lang w:val="en-GB" w:eastAsia="zh-CN"/>
        </w:rPr>
        <w:t>P</w:t>
      </w:r>
      <w:r>
        <w:rPr>
          <w:b/>
          <w:i/>
          <w:lang w:val="en-GB" w:eastAsia="zh-CN"/>
        </w:rPr>
        <w:t xml:space="preserve">roposal: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1"/>
        <w:rPr>
          <w:lang w:eastAsia="zh-CN"/>
        </w:rPr>
      </w:pPr>
      <w:r>
        <w:rPr>
          <w:rFonts w:hint="eastAsia"/>
          <w:lang w:eastAsia="zh-CN"/>
        </w:rPr>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ac"/>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lastRenderedPageBreak/>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 xml:space="preserve">Note: need to be updated based on the details of RRC/MAC and </w:t>
            </w:r>
            <w:proofErr w:type="spellStart"/>
            <w:r>
              <w:rPr>
                <w:b/>
                <w:bCs/>
              </w:rPr>
              <w:t>NRPPa</w:t>
            </w:r>
            <w:proofErr w:type="spellEnd"/>
            <w:r>
              <w:rPr>
                <w:b/>
                <w:bCs/>
              </w:rPr>
              <w:t>;</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r>
              <w:t>FFS:Whether</w:t>
            </w:r>
            <w:proofErr w:type="spell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 xml:space="preserve">FFS on Exact format of the DL MAC CE for MG/PPW activation/deactivation command, e.g., fields, LCIDs, </w:t>
            </w:r>
            <w:proofErr w:type="spellStart"/>
            <w:r>
              <w:rPr>
                <w:color w:val="00B0F0"/>
              </w:rPr>
              <w:t>etc</w:t>
            </w:r>
            <w:proofErr w:type="spellEnd"/>
            <w:r>
              <w:rPr>
                <w:color w:val="00B0F0"/>
              </w:rPr>
              <w:t xml:space="preserve">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lastRenderedPageBreak/>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proofErr w:type="spellStart"/>
            <w:r>
              <w:rPr>
                <w:highlight w:val="lightGray"/>
              </w:rPr>
              <w:lastRenderedPageBreak/>
              <w:t>NRPPa</w:t>
            </w:r>
            <w:proofErr w:type="spellEnd"/>
            <w:r>
              <w:rPr>
                <w:highlight w:val="lightGray"/>
              </w:rPr>
              <w:t xml:space="preserve">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77777777" w:rsidR="003F1E0F" w:rsidRDefault="0011074C">
      <w:pPr>
        <w:pStyle w:val="6"/>
      </w:pPr>
      <w:r>
        <w:rPr>
          <w:rFonts w:hint="eastAsia"/>
        </w:rPr>
        <w:t>Q</w:t>
      </w:r>
      <w:r>
        <w:t>uestion9: Do companies agree that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bl>
      <w:tblPr>
        <w:tblStyle w:val="ac"/>
        <w:tblW w:w="10031" w:type="dxa"/>
        <w:tblLayout w:type="fixed"/>
        <w:tblLook w:val="04A0" w:firstRow="1" w:lastRow="0" w:firstColumn="1" w:lastColumn="0" w:noHBand="0" w:noVBand="1"/>
      </w:tblPr>
      <w:tblGrid>
        <w:gridCol w:w="1529"/>
        <w:gridCol w:w="1273"/>
        <w:gridCol w:w="7229"/>
      </w:tblGrid>
      <w:tr w:rsidR="003F1E0F" w14:paraId="1418A0EC" w14:textId="77777777" w:rsidTr="007E6944">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rsidTr="007E6944">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rsidTr="007E6944">
        <w:tc>
          <w:tcPr>
            <w:tcW w:w="1529" w:type="dxa"/>
          </w:tcPr>
          <w:p w14:paraId="661BAB8B" w14:textId="77777777" w:rsidR="003F1E0F" w:rsidRDefault="0011074C">
            <w:pPr>
              <w:rPr>
                <w:rFonts w:eastAsia="맑은 고딕"/>
                <w:lang w:eastAsia="ko-KR"/>
              </w:rPr>
            </w:pPr>
            <w:r>
              <w:rPr>
                <w:rFonts w:eastAsia="맑은 고딕"/>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rsidTr="007E6944">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rsidTr="007E6944">
        <w:tc>
          <w:tcPr>
            <w:tcW w:w="1529" w:type="dxa"/>
          </w:tcPr>
          <w:p w14:paraId="7B03326A" w14:textId="2C548386" w:rsidR="003F1E0F" w:rsidRDefault="00BC2824">
            <w:pPr>
              <w:rPr>
                <w:rFonts w:eastAsia="맑은 고딕"/>
                <w:lang w:eastAsia="ko-KR"/>
              </w:rPr>
            </w:pPr>
            <w:r>
              <w:rPr>
                <w:rFonts w:eastAsia="맑은 고딕"/>
                <w:lang w:eastAsia="ko-KR"/>
              </w:rPr>
              <w:t>Apple</w:t>
            </w:r>
          </w:p>
        </w:tc>
        <w:tc>
          <w:tcPr>
            <w:tcW w:w="1273" w:type="dxa"/>
          </w:tcPr>
          <w:p w14:paraId="44B210C2" w14:textId="77777777" w:rsidR="003F1E0F" w:rsidRDefault="003F1E0F">
            <w:pPr>
              <w:rPr>
                <w:rFonts w:eastAsia="맑은 고딕"/>
                <w:lang w:eastAsia="ko-KR"/>
              </w:rPr>
            </w:pPr>
          </w:p>
        </w:tc>
        <w:tc>
          <w:tcPr>
            <w:tcW w:w="7229" w:type="dxa"/>
          </w:tcPr>
          <w:p w14:paraId="7E39ACE0" w14:textId="38D136C1" w:rsidR="003F1E0F" w:rsidRDefault="00BC2824">
            <w:pPr>
              <w:rPr>
                <w:rFonts w:eastAsia="맑은 고딕"/>
                <w:lang w:eastAsia="ko-KR"/>
              </w:rPr>
            </w:pPr>
            <w:r>
              <w:rPr>
                <w:rFonts w:eastAsia="맑은 고딕"/>
                <w:lang w:eastAsia="ko-KR"/>
              </w:rPr>
              <w:t>Agree to leave this to RAN1 to decide.</w:t>
            </w:r>
          </w:p>
        </w:tc>
      </w:tr>
      <w:tr w:rsidR="003F1E0F" w14:paraId="6CDEF144" w14:textId="77777777" w:rsidTr="007E6944">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a4"/>
              <w:rPr>
                <w:rFonts w:eastAsiaTheme="minorEastAsia"/>
                <w:lang w:eastAsia="zh-CN"/>
              </w:rPr>
            </w:pPr>
            <w:r>
              <w:rPr>
                <w:rFonts w:eastAsiaTheme="minorEastAsia"/>
                <w:lang w:eastAsia="zh-CN"/>
              </w:rPr>
              <w:t>We are also fine to double check with RAN1.</w:t>
            </w:r>
          </w:p>
        </w:tc>
      </w:tr>
      <w:tr w:rsidR="00054D76" w14:paraId="6A917766" w14:textId="77777777" w:rsidTr="007E6944">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a4"/>
              <w:rPr>
                <w:rFonts w:eastAsiaTheme="minorEastAsia"/>
                <w:lang w:eastAsia="zh-CN"/>
              </w:rPr>
            </w:pPr>
          </w:p>
        </w:tc>
        <w:tc>
          <w:tcPr>
            <w:tcW w:w="7229" w:type="dxa"/>
          </w:tcPr>
          <w:p w14:paraId="22DBEFF6" w14:textId="0FCE9E4E" w:rsidR="00054D76" w:rsidRDefault="00054D76">
            <w:pPr>
              <w:pStyle w:val="a4"/>
              <w:rPr>
                <w:rFonts w:eastAsiaTheme="minorEastAsia"/>
                <w:lang w:eastAsia="zh-CN"/>
              </w:rPr>
            </w:pPr>
            <w:r>
              <w:rPr>
                <w:rFonts w:eastAsia="맑은 고딕"/>
                <w:lang w:eastAsia="ko-KR"/>
              </w:rPr>
              <w:t>Agree to leave this to RAN1 to decide.</w:t>
            </w:r>
          </w:p>
        </w:tc>
      </w:tr>
      <w:tr w:rsidR="00E5318B" w14:paraId="3D8F843E" w14:textId="77777777" w:rsidTr="007E6944">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a4"/>
              <w:rPr>
                <w:rFonts w:eastAsiaTheme="minorEastAsia"/>
                <w:lang w:eastAsia="zh-CN"/>
              </w:rPr>
            </w:pPr>
          </w:p>
        </w:tc>
        <w:tc>
          <w:tcPr>
            <w:tcW w:w="7229" w:type="dxa"/>
          </w:tcPr>
          <w:p w14:paraId="345F0D57" w14:textId="3573F5C9" w:rsidR="00E5318B" w:rsidRDefault="00E5318B" w:rsidP="00E5318B">
            <w:pPr>
              <w:pStyle w:val="a4"/>
              <w:rPr>
                <w:rFonts w:eastAsia="맑은 고딕"/>
                <w:lang w:eastAsia="ko-KR"/>
              </w:rPr>
            </w:pPr>
            <w:r>
              <w:rPr>
                <w:rFonts w:eastAsia="맑은 고딕"/>
                <w:lang w:eastAsia="ko-KR"/>
              </w:rPr>
              <w:t>Agree to leave this to RAN1 to decide.</w:t>
            </w:r>
          </w:p>
        </w:tc>
      </w:tr>
      <w:tr w:rsidR="00914E3A" w14:paraId="37F2A567" w14:textId="77777777" w:rsidTr="007E6944">
        <w:tc>
          <w:tcPr>
            <w:tcW w:w="1529" w:type="dxa"/>
          </w:tcPr>
          <w:p w14:paraId="2DFD7150" w14:textId="13984BCD"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6EF0E745" w14:textId="77777777" w:rsidR="00914E3A" w:rsidRDefault="00914E3A" w:rsidP="00914E3A">
            <w:pPr>
              <w:pStyle w:val="a4"/>
              <w:rPr>
                <w:rFonts w:eastAsiaTheme="minorEastAsia"/>
                <w:lang w:eastAsia="zh-CN"/>
              </w:rPr>
            </w:pPr>
          </w:p>
        </w:tc>
        <w:tc>
          <w:tcPr>
            <w:tcW w:w="7229" w:type="dxa"/>
          </w:tcPr>
          <w:p w14:paraId="2AE540C6" w14:textId="54A0B4C3" w:rsidR="00914E3A" w:rsidRDefault="00914E3A" w:rsidP="00914E3A">
            <w:pPr>
              <w:pStyle w:val="a4"/>
              <w:rPr>
                <w:rFonts w:eastAsia="맑은 고딕"/>
                <w:lang w:eastAsia="ko-KR"/>
              </w:rPr>
            </w:pPr>
            <w:r>
              <w:rPr>
                <w:rFonts w:eastAsia="맑은 고딕"/>
                <w:lang w:eastAsia="ko-KR"/>
              </w:rPr>
              <w:t>Up to RAN1 to decide</w:t>
            </w:r>
          </w:p>
        </w:tc>
      </w:tr>
      <w:tr w:rsidR="00C42A0D" w14:paraId="76902089" w14:textId="77777777" w:rsidTr="007E6944">
        <w:tc>
          <w:tcPr>
            <w:tcW w:w="1529" w:type="dxa"/>
          </w:tcPr>
          <w:p w14:paraId="65B2D411" w14:textId="123D31A4" w:rsidR="00C42A0D" w:rsidRDefault="00C42A0D" w:rsidP="00914E3A">
            <w:pPr>
              <w:rPr>
                <w:rFonts w:eastAsia="맑은 고딕"/>
                <w:lang w:eastAsia="ko-KR"/>
              </w:rPr>
            </w:pPr>
            <w:r>
              <w:rPr>
                <w:rFonts w:eastAsia="맑은 고딕"/>
                <w:lang w:eastAsia="ko-KR"/>
              </w:rPr>
              <w:t>Lenovo, Motorola Mobility</w:t>
            </w:r>
          </w:p>
        </w:tc>
        <w:tc>
          <w:tcPr>
            <w:tcW w:w="1273" w:type="dxa"/>
          </w:tcPr>
          <w:p w14:paraId="187E7286" w14:textId="77777777" w:rsidR="00C42A0D" w:rsidRDefault="00C42A0D" w:rsidP="00914E3A">
            <w:pPr>
              <w:pStyle w:val="a4"/>
              <w:rPr>
                <w:rFonts w:eastAsiaTheme="minorEastAsia"/>
                <w:lang w:eastAsia="zh-CN"/>
              </w:rPr>
            </w:pPr>
          </w:p>
        </w:tc>
        <w:tc>
          <w:tcPr>
            <w:tcW w:w="7229" w:type="dxa"/>
          </w:tcPr>
          <w:p w14:paraId="45FC2E7C" w14:textId="48B3E61B" w:rsidR="00C42A0D" w:rsidRDefault="00C42A0D" w:rsidP="00914E3A">
            <w:pPr>
              <w:pStyle w:val="a4"/>
              <w:rPr>
                <w:rFonts w:eastAsia="맑은 고딕"/>
                <w:lang w:eastAsia="ko-KR"/>
              </w:rPr>
            </w:pPr>
            <w:r>
              <w:rPr>
                <w:rFonts w:eastAsia="맑은 고딕"/>
                <w:lang w:eastAsia="ko-KR"/>
              </w:rPr>
              <w:t>Also fine to leave it up to RAN1.</w:t>
            </w:r>
          </w:p>
        </w:tc>
      </w:tr>
      <w:tr w:rsidR="007E6944" w14:paraId="6DAD33E6" w14:textId="77777777" w:rsidTr="007E6944">
        <w:tc>
          <w:tcPr>
            <w:tcW w:w="1529" w:type="dxa"/>
          </w:tcPr>
          <w:p w14:paraId="1458D4ED" w14:textId="138F7336" w:rsidR="007E6944" w:rsidRDefault="007E6944" w:rsidP="007E6944">
            <w:pPr>
              <w:rPr>
                <w:rFonts w:eastAsia="맑은 고딕"/>
                <w:lang w:eastAsia="ko-KR"/>
              </w:rPr>
            </w:pPr>
            <w:r>
              <w:rPr>
                <w:rFonts w:eastAsia="맑은 고딕"/>
                <w:lang w:eastAsia="ko-KR"/>
              </w:rPr>
              <w:t>Intel</w:t>
            </w:r>
          </w:p>
        </w:tc>
        <w:tc>
          <w:tcPr>
            <w:tcW w:w="1273" w:type="dxa"/>
          </w:tcPr>
          <w:p w14:paraId="2EED391A" w14:textId="77777777" w:rsidR="007E6944" w:rsidRDefault="007E6944" w:rsidP="007E6944">
            <w:pPr>
              <w:pStyle w:val="a4"/>
              <w:rPr>
                <w:rFonts w:eastAsiaTheme="minorEastAsia"/>
                <w:lang w:eastAsia="zh-CN"/>
              </w:rPr>
            </w:pPr>
          </w:p>
        </w:tc>
        <w:tc>
          <w:tcPr>
            <w:tcW w:w="7229" w:type="dxa"/>
          </w:tcPr>
          <w:p w14:paraId="5DB46C57" w14:textId="014392EC" w:rsidR="007E6944" w:rsidRDefault="007E6944" w:rsidP="007E6944">
            <w:pPr>
              <w:pStyle w:val="a4"/>
              <w:rPr>
                <w:rFonts w:eastAsia="맑은 고딕"/>
                <w:lang w:eastAsia="ko-KR"/>
              </w:rPr>
            </w:pPr>
            <w:r>
              <w:rPr>
                <w:rFonts w:eastAsia="맑은 고딕"/>
                <w:lang w:eastAsia="ko-KR"/>
              </w:rPr>
              <w:t>We assume this is needed but anyway ok to check with RAN1</w:t>
            </w:r>
          </w:p>
        </w:tc>
      </w:tr>
      <w:tr w:rsidR="008007FF" w14:paraId="3C6E1474" w14:textId="77777777" w:rsidTr="007E6944">
        <w:tc>
          <w:tcPr>
            <w:tcW w:w="1529" w:type="dxa"/>
          </w:tcPr>
          <w:p w14:paraId="14FDEFED" w14:textId="743C7F72" w:rsidR="008007FF" w:rsidRPr="008007FF" w:rsidRDefault="008007FF"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6CEA161C" w14:textId="7C88DD00" w:rsidR="008007FF" w:rsidRDefault="008007FF"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B5F2728" w14:textId="0FF9DC15" w:rsidR="008007FF" w:rsidRPr="008007FF" w:rsidRDefault="00FB0596" w:rsidP="007E6944">
            <w:pPr>
              <w:pStyle w:val="a4"/>
              <w:rPr>
                <w:rFonts w:eastAsiaTheme="minorEastAsia"/>
                <w:lang w:eastAsia="zh-CN"/>
              </w:rPr>
            </w:pPr>
            <w:r>
              <w:rPr>
                <w:rFonts w:eastAsiaTheme="minorEastAsia"/>
                <w:lang w:eastAsia="zh-CN"/>
              </w:rPr>
              <w:t>T</w:t>
            </w:r>
            <w:r w:rsidR="008007FF">
              <w:rPr>
                <w:rFonts w:eastAsiaTheme="minorEastAsia"/>
                <w:lang w:eastAsia="zh-CN"/>
              </w:rPr>
              <w:t>his is R2’s business</w:t>
            </w:r>
          </w:p>
        </w:tc>
      </w:tr>
      <w:tr w:rsidR="00CF7665" w14:paraId="17D305F3" w14:textId="77777777" w:rsidTr="007E6944">
        <w:tc>
          <w:tcPr>
            <w:tcW w:w="1529" w:type="dxa"/>
          </w:tcPr>
          <w:p w14:paraId="5D4D63EC" w14:textId="69631BD0" w:rsidR="00CF7665" w:rsidRDefault="00CF7665" w:rsidP="00CF7665">
            <w:pPr>
              <w:rPr>
                <w:rFonts w:eastAsiaTheme="minorEastAsia"/>
                <w:lang w:eastAsia="zh-CN"/>
              </w:rPr>
            </w:pPr>
            <w:r>
              <w:rPr>
                <w:rFonts w:eastAsia="맑은 고딕"/>
                <w:lang w:eastAsia="ko-KR"/>
              </w:rPr>
              <w:t>Nokia</w:t>
            </w:r>
          </w:p>
        </w:tc>
        <w:tc>
          <w:tcPr>
            <w:tcW w:w="1273" w:type="dxa"/>
          </w:tcPr>
          <w:p w14:paraId="7CFF2F8B" w14:textId="77777777" w:rsidR="00CF7665" w:rsidRDefault="00CF7665" w:rsidP="00CF7665">
            <w:pPr>
              <w:pStyle w:val="a4"/>
              <w:rPr>
                <w:rFonts w:eastAsiaTheme="minorEastAsia"/>
                <w:lang w:eastAsia="zh-CN"/>
              </w:rPr>
            </w:pPr>
          </w:p>
        </w:tc>
        <w:tc>
          <w:tcPr>
            <w:tcW w:w="7229" w:type="dxa"/>
          </w:tcPr>
          <w:p w14:paraId="64CFED64" w14:textId="1173BE84" w:rsidR="00CF7665" w:rsidRDefault="00CF7665" w:rsidP="00CF7665">
            <w:pPr>
              <w:pStyle w:val="a4"/>
              <w:rPr>
                <w:rFonts w:eastAsiaTheme="minorEastAsia"/>
                <w:lang w:eastAsia="zh-CN"/>
              </w:rPr>
            </w:pPr>
            <w:r>
              <w:rPr>
                <w:rFonts w:eastAsia="맑은 고딕"/>
                <w:lang w:eastAsia="ko-KR"/>
              </w:rPr>
              <w:t>This should be checked with RAN1.</w:t>
            </w:r>
          </w:p>
        </w:tc>
      </w:tr>
      <w:tr w:rsidR="001D3CC5" w14:paraId="6927DABA" w14:textId="77777777" w:rsidTr="007E6944">
        <w:tc>
          <w:tcPr>
            <w:tcW w:w="1529" w:type="dxa"/>
          </w:tcPr>
          <w:p w14:paraId="4C923A57" w14:textId="799B84E1" w:rsidR="001D3CC5" w:rsidRDefault="001D3CC5" w:rsidP="001D3CC5">
            <w:pPr>
              <w:rPr>
                <w:rFonts w:eastAsia="맑은 고딕"/>
                <w:lang w:eastAsia="ko-KR"/>
              </w:rPr>
            </w:pPr>
            <w:r>
              <w:rPr>
                <w:rFonts w:eastAsia="맑은 고딕" w:hint="eastAsia"/>
                <w:lang w:eastAsia="ko-KR"/>
              </w:rPr>
              <w:t>Samsung</w:t>
            </w:r>
          </w:p>
        </w:tc>
        <w:tc>
          <w:tcPr>
            <w:tcW w:w="1273" w:type="dxa"/>
          </w:tcPr>
          <w:p w14:paraId="20D4FF7D" w14:textId="77777777" w:rsidR="001D3CC5" w:rsidRDefault="001D3CC5" w:rsidP="001D3CC5">
            <w:pPr>
              <w:pStyle w:val="a4"/>
              <w:rPr>
                <w:rFonts w:eastAsiaTheme="minorEastAsia"/>
                <w:lang w:eastAsia="zh-CN"/>
              </w:rPr>
            </w:pPr>
          </w:p>
        </w:tc>
        <w:tc>
          <w:tcPr>
            <w:tcW w:w="7229" w:type="dxa"/>
          </w:tcPr>
          <w:p w14:paraId="265A16C2" w14:textId="5E45A2A6" w:rsidR="001D3CC5" w:rsidRDefault="001D3CC5" w:rsidP="001D3CC5">
            <w:pPr>
              <w:pStyle w:val="a4"/>
              <w:rPr>
                <w:rFonts w:eastAsia="맑은 고딕"/>
                <w:lang w:eastAsia="ko-KR"/>
              </w:rPr>
            </w:pPr>
            <w:r>
              <w:rPr>
                <w:rFonts w:eastAsia="맑은 고딕"/>
                <w:lang w:eastAsia="ko-KR"/>
              </w:rPr>
              <w:t>Agree to leave this to RAN1 to decide.</w:t>
            </w:r>
          </w:p>
        </w:tc>
      </w:tr>
    </w:tbl>
    <w:p w14:paraId="3FDA9C57" w14:textId="77777777" w:rsidR="003F1E0F" w:rsidRDefault="003F1E0F">
      <w:pPr>
        <w:rPr>
          <w:lang w:eastAsia="zh-CN"/>
        </w:rPr>
      </w:pPr>
    </w:p>
    <w:p w14:paraId="40AC78F7" w14:textId="77777777" w:rsidR="003F1E0F" w:rsidRDefault="0011074C">
      <w:pPr>
        <w:pStyle w:val="6"/>
      </w:pPr>
      <w:r>
        <w:lastRenderedPageBreak/>
        <w:t>Summary:</w:t>
      </w:r>
    </w:p>
    <w:p w14:paraId="33A980E2" w14:textId="77777777" w:rsidR="003F1E0F" w:rsidRDefault="003F1E0F">
      <w:pPr>
        <w:rPr>
          <w:lang w:eastAsia="zh-CN"/>
        </w:rPr>
      </w:pPr>
    </w:p>
    <w:p w14:paraId="08C24030" w14:textId="77777777" w:rsidR="003F1E0F" w:rsidRDefault="0011074C">
      <w:pPr>
        <w:pStyle w:val="3GPPH2"/>
        <w:rPr>
          <w:lang w:eastAsia="zh-CN"/>
        </w:rPr>
      </w:pPr>
      <w:r>
        <w:rPr>
          <w:lang w:eastAsia="zh-CN"/>
        </w:rPr>
        <w:t>Issue13: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6"/>
      </w:pPr>
      <w:r>
        <w:rPr>
          <w:rFonts w:hint="eastAsia"/>
        </w:rPr>
        <w:t>Q</w:t>
      </w:r>
      <w:r>
        <w:t xml:space="preserve">uestion10: Whether LCID or </w:t>
      </w:r>
      <w:proofErr w:type="spellStart"/>
      <w:r>
        <w:t>eLCID</w:t>
      </w:r>
      <w:proofErr w:type="spellEnd"/>
      <w:r>
        <w:t xml:space="preserve"> should be adopted for DL MAC CE for PPW activation/deactivation command?</w:t>
      </w:r>
    </w:p>
    <w:tbl>
      <w:tblPr>
        <w:tblStyle w:val="ac"/>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r>
              <w:rPr>
                <w:b/>
                <w:szCs w:val="22"/>
                <w:lang w:eastAsia="zh-CN"/>
              </w:rPr>
              <w:t>LCID/</w:t>
            </w:r>
            <w:proofErr w:type="spellStart"/>
            <w:r>
              <w:rPr>
                <w:b/>
                <w:szCs w:val="22"/>
                <w:lang w:eastAsia="zh-CN"/>
              </w:rPr>
              <w:t>eLCID</w:t>
            </w:r>
            <w:proofErr w:type="spellEnd"/>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맑은 고딕"/>
                <w:lang w:eastAsia="ko-KR"/>
              </w:rPr>
            </w:pPr>
            <w:r>
              <w:rPr>
                <w:rFonts w:eastAsia="맑은 고딕"/>
                <w:lang w:eastAsia="ko-KR"/>
              </w:rPr>
              <w:t>Qualcomm</w:t>
            </w:r>
          </w:p>
        </w:tc>
        <w:tc>
          <w:tcPr>
            <w:tcW w:w="1273" w:type="dxa"/>
          </w:tcPr>
          <w:p w14:paraId="1263D2D0"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맑은 고딕"/>
                <w:lang w:eastAsia="ko-KR"/>
              </w:rPr>
            </w:pPr>
            <w:r>
              <w:rPr>
                <w:rFonts w:eastAsia="맑은 고딕"/>
                <w:lang w:eastAsia="ko-KR"/>
              </w:rPr>
              <w:t>Apple</w:t>
            </w:r>
          </w:p>
        </w:tc>
        <w:tc>
          <w:tcPr>
            <w:tcW w:w="1273" w:type="dxa"/>
          </w:tcPr>
          <w:p w14:paraId="552AE4EB" w14:textId="7F7AC4BF" w:rsidR="003F1E0F" w:rsidRDefault="00BC2824">
            <w:pPr>
              <w:rPr>
                <w:rFonts w:eastAsia="맑은 고딕"/>
                <w:lang w:eastAsia="ko-KR"/>
              </w:rPr>
            </w:pPr>
            <w:proofErr w:type="spellStart"/>
            <w:r>
              <w:rPr>
                <w:rFonts w:eastAsia="맑은 고딕"/>
                <w:lang w:eastAsia="ko-KR"/>
              </w:rPr>
              <w:t>eLCID</w:t>
            </w:r>
            <w:proofErr w:type="spellEnd"/>
          </w:p>
        </w:tc>
        <w:tc>
          <w:tcPr>
            <w:tcW w:w="7229" w:type="dxa"/>
          </w:tcPr>
          <w:p w14:paraId="699CF1A5" w14:textId="77777777" w:rsidR="003F1E0F" w:rsidRDefault="003F1E0F">
            <w:pPr>
              <w:rPr>
                <w:rFonts w:eastAsia="맑은 고딕"/>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17AFD10A" w14:textId="77777777" w:rsidR="003F1E0F" w:rsidRDefault="003F1E0F">
            <w:pPr>
              <w:pStyle w:val="a4"/>
              <w:rPr>
                <w:rFonts w:eastAsia="맑은 고딕"/>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a4"/>
              <w:rPr>
                <w:rFonts w:eastAsiaTheme="minorEastAsia"/>
                <w:lang w:eastAsia="zh-CN"/>
              </w:rPr>
            </w:pPr>
            <w:proofErr w:type="spellStart"/>
            <w:r>
              <w:rPr>
                <w:rFonts w:eastAsiaTheme="minorEastAsia"/>
                <w:lang w:eastAsia="zh-CN"/>
              </w:rPr>
              <w:t>eLCID</w:t>
            </w:r>
            <w:proofErr w:type="spellEnd"/>
          </w:p>
        </w:tc>
        <w:tc>
          <w:tcPr>
            <w:tcW w:w="7229" w:type="dxa"/>
          </w:tcPr>
          <w:p w14:paraId="560D3F59" w14:textId="77777777" w:rsidR="00054D76" w:rsidRDefault="00054D76">
            <w:pPr>
              <w:pStyle w:val="a4"/>
              <w:rPr>
                <w:rFonts w:eastAsia="맑은 고딕"/>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623BEC8C" w14:textId="77777777" w:rsidR="00E5318B" w:rsidRDefault="00E5318B" w:rsidP="00E5318B">
            <w:pPr>
              <w:pStyle w:val="a4"/>
              <w:rPr>
                <w:rFonts w:eastAsia="맑은 고딕"/>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2422E8DD" w14:textId="541439B2" w:rsidR="00914E3A" w:rsidRDefault="00914E3A" w:rsidP="00914E3A">
            <w:pPr>
              <w:pStyle w:val="a4"/>
              <w:rPr>
                <w:rFonts w:eastAsiaTheme="minorEastAsia"/>
                <w:lang w:eastAsia="zh-CN"/>
              </w:rPr>
            </w:pPr>
            <w:proofErr w:type="spellStart"/>
            <w:r>
              <w:rPr>
                <w:rFonts w:eastAsia="맑은 고딕"/>
                <w:lang w:eastAsia="ko-KR"/>
              </w:rPr>
              <w:t>eLCID</w:t>
            </w:r>
            <w:proofErr w:type="spellEnd"/>
          </w:p>
        </w:tc>
        <w:tc>
          <w:tcPr>
            <w:tcW w:w="7229" w:type="dxa"/>
          </w:tcPr>
          <w:p w14:paraId="6A4C3DF3" w14:textId="77777777" w:rsidR="00914E3A" w:rsidRDefault="00914E3A" w:rsidP="00914E3A">
            <w:pPr>
              <w:pStyle w:val="a4"/>
              <w:rPr>
                <w:rFonts w:eastAsia="맑은 고딕"/>
                <w:lang w:eastAsia="ko-KR"/>
              </w:rPr>
            </w:pPr>
          </w:p>
        </w:tc>
      </w:tr>
      <w:tr w:rsidR="00C42A0D" w14:paraId="50F093A9" w14:textId="77777777">
        <w:tc>
          <w:tcPr>
            <w:tcW w:w="1529" w:type="dxa"/>
          </w:tcPr>
          <w:p w14:paraId="651D658D" w14:textId="385D9189" w:rsidR="00C42A0D" w:rsidRDefault="00C42A0D" w:rsidP="00914E3A">
            <w:pPr>
              <w:rPr>
                <w:rFonts w:eastAsia="맑은 고딕"/>
                <w:lang w:eastAsia="ko-KR"/>
              </w:rPr>
            </w:pPr>
            <w:r>
              <w:rPr>
                <w:rFonts w:eastAsia="맑은 고딕"/>
                <w:lang w:eastAsia="ko-KR"/>
              </w:rPr>
              <w:t>Lenovo, Motorola Mobility</w:t>
            </w:r>
          </w:p>
        </w:tc>
        <w:tc>
          <w:tcPr>
            <w:tcW w:w="1273" w:type="dxa"/>
          </w:tcPr>
          <w:p w14:paraId="33CDB581" w14:textId="018A21AF" w:rsidR="00C42A0D" w:rsidRDefault="00C42A0D" w:rsidP="00914E3A">
            <w:pPr>
              <w:pStyle w:val="a4"/>
              <w:rPr>
                <w:rFonts w:eastAsia="맑은 고딕"/>
                <w:lang w:eastAsia="ko-KR"/>
              </w:rPr>
            </w:pPr>
            <w:proofErr w:type="spellStart"/>
            <w:r>
              <w:rPr>
                <w:rFonts w:eastAsia="맑은 고딕"/>
                <w:lang w:eastAsia="ko-KR"/>
              </w:rPr>
              <w:t>eLCID</w:t>
            </w:r>
            <w:proofErr w:type="spellEnd"/>
          </w:p>
        </w:tc>
        <w:tc>
          <w:tcPr>
            <w:tcW w:w="7229" w:type="dxa"/>
          </w:tcPr>
          <w:p w14:paraId="75B8E330" w14:textId="77777777" w:rsidR="00C42A0D" w:rsidRDefault="00C42A0D" w:rsidP="00914E3A">
            <w:pPr>
              <w:pStyle w:val="a4"/>
              <w:rPr>
                <w:rFonts w:eastAsia="맑은 고딕"/>
                <w:lang w:eastAsia="ko-KR"/>
              </w:rPr>
            </w:pPr>
          </w:p>
        </w:tc>
      </w:tr>
      <w:tr w:rsidR="007E6944" w14:paraId="2AA09AFA" w14:textId="77777777">
        <w:tc>
          <w:tcPr>
            <w:tcW w:w="1529" w:type="dxa"/>
          </w:tcPr>
          <w:p w14:paraId="31E8B99D" w14:textId="08933AB7" w:rsidR="007E6944" w:rsidRDefault="007E6944" w:rsidP="00914E3A">
            <w:pPr>
              <w:rPr>
                <w:rFonts w:eastAsia="맑은 고딕"/>
                <w:lang w:eastAsia="ko-KR"/>
              </w:rPr>
            </w:pPr>
            <w:r>
              <w:rPr>
                <w:rFonts w:eastAsia="맑은 고딕"/>
                <w:lang w:eastAsia="ko-KR"/>
              </w:rPr>
              <w:t>Intel</w:t>
            </w:r>
          </w:p>
        </w:tc>
        <w:tc>
          <w:tcPr>
            <w:tcW w:w="1273" w:type="dxa"/>
          </w:tcPr>
          <w:p w14:paraId="48258338" w14:textId="35EF404A" w:rsidR="007E6944" w:rsidRDefault="007E6944" w:rsidP="00914E3A">
            <w:pPr>
              <w:pStyle w:val="a4"/>
              <w:rPr>
                <w:rFonts w:eastAsia="맑은 고딕"/>
                <w:lang w:eastAsia="ko-KR"/>
              </w:rPr>
            </w:pPr>
            <w:proofErr w:type="spellStart"/>
            <w:r>
              <w:rPr>
                <w:rFonts w:eastAsia="맑은 고딕"/>
                <w:lang w:eastAsia="ko-KR"/>
              </w:rPr>
              <w:t>eLCID</w:t>
            </w:r>
            <w:proofErr w:type="spellEnd"/>
          </w:p>
        </w:tc>
        <w:tc>
          <w:tcPr>
            <w:tcW w:w="7229" w:type="dxa"/>
          </w:tcPr>
          <w:p w14:paraId="6227C43F" w14:textId="77777777" w:rsidR="007E6944" w:rsidRDefault="007E6944" w:rsidP="00914E3A">
            <w:pPr>
              <w:pStyle w:val="a4"/>
              <w:rPr>
                <w:rFonts w:eastAsia="맑은 고딕"/>
                <w:lang w:eastAsia="ko-KR"/>
              </w:rPr>
            </w:pPr>
          </w:p>
        </w:tc>
      </w:tr>
      <w:tr w:rsidR="008A6183" w14:paraId="65E8F20E" w14:textId="77777777">
        <w:tc>
          <w:tcPr>
            <w:tcW w:w="1529" w:type="dxa"/>
          </w:tcPr>
          <w:p w14:paraId="131AA064" w14:textId="1B64B4FB" w:rsidR="008A6183" w:rsidRPr="008A6183" w:rsidRDefault="008A6183" w:rsidP="00914E3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7F87DA84" w14:textId="26F2B035" w:rsidR="008A6183" w:rsidRDefault="008A6183" w:rsidP="00914E3A">
            <w:pPr>
              <w:pStyle w:val="a4"/>
              <w:rPr>
                <w:rFonts w:eastAsia="맑은 고딕"/>
                <w:lang w:eastAsia="ko-KR"/>
              </w:rPr>
            </w:pPr>
            <w:proofErr w:type="spellStart"/>
            <w:r>
              <w:rPr>
                <w:rFonts w:asciiTheme="minorEastAsia" w:eastAsiaTheme="minorEastAsia" w:hAnsiTheme="minorEastAsia" w:hint="eastAsia"/>
                <w:lang w:eastAsia="zh-CN"/>
              </w:rPr>
              <w:t>e</w:t>
            </w:r>
            <w:r>
              <w:rPr>
                <w:rFonts w:eastAsia="맑은 고딕"/>
                <w:lang w:eastAsia="ko-KR"/>
              </w:rPr>
              <w:t>LCID</w:t>
            </w:r>
            <w:proofErr w:type="spellEnd"/>
          </w:p>
        </w:tc>
        <w:tc>
          <w:tcPr>
            <w:tcW w:w="7229" w:type="dxa"/>
          </w:tcPr>
          <w:p w14:paraId="19D6F104" w14:textId="77777777" w:rsidR="008A6183" w:rsidRDefault="008A6183" w:rsidP="00914E3A">
            <w:pPr>
              <w:pStyle w:val="a4"/>
              <w:rPr>
                <w:rFonts w:eastAsia="맑은 고딕"/>
                <w:lang w:eastAsia="ko-KR"/>
              </w:rPr>
            </w:pPr>
          </w:p>
        </w:tc>
      </w:tr>
      <w:tr w:rsidR="00CF7665" w14:paraId="053E2002" w14:textId="77777777">
        <w:tc>
          <w:tcPr>
            <w:tcW w:w="1529" w:type="dxa"/>
          </w:tcPr>
          <w:p w14:paraId="7C6A9A88" w14:textId="3989AC0D" w:rsidR="00CF7665" w:rsidRDefault="00CF7665" w:rsidP="00CF7665">
            <w:pPr>
              <w:rPr>
                <w:rFonts w:eastAsiaTheme="minorEastAsia"/>
                <w:lang w:eastAsia="zh-CN"/>
              </w:rPr>
            </w:pPr>
            <w:r>
              <w:rPr>
                <w:rFonts w:eastAsia="맑은 고딕"/>
                <w:lang w:eastAsia="ko-KR"/>
              </w:rPr>
              <w:t>Nokia</w:t>
            </w:r>
          </w:p>
        </w:tc>
        <w:tc>
          <w:tcPr>
            <w:tcW w:w="1273" w:type="dxa"/>
          </w:tcPr>
          <w:p w14:paraId="20B74A2B" w14:textId="328A4FB6" w:rsidR="00CF7665" w:rsidRDefault="00CF7665" w:rsidP="00CF7665">
            <w:pPr>
              <w:pStyle w:val="a4"/>
              <w:rPr>
                <w:rFonts w:asciiTheme="minorEastAsia" w:eastAsiaTheme="minorEastAsia" w:hAnsiTheme="minorEastAsia"/>
                <w:lang w:eastAsia="zh-CN"/>
              </w:rPr>
            </w:pPr>
            <w:proofErr w:type="spellStart"/>
            <w:r>
              <w:rPr>
                <w:rFonts w:eastAsia="맑은 고딕"/>
                <w:lang w:eastAsia="ko-KR"/>
              </w:rPr>
              <w:t>eLCID</w:t>
            </w:r>
            <w:proofErr w:type="spellEnd"/>
          </w:p>
        </w:tc>
        <w:tc>
          <w:tcPr>
            <w:tcW w:w="7229" w:type="dxa"/>
          </w:tcPr>
          <w:p w14:paraId="32A529B7" w14:textId="77777777" w:rsidR="00CF7665" w:rsidRDefault="00CF7665" w:rsidP="00CF7665">
            <w:pPr>
              <w:pStyle w:val="a4"/>
              <w:rPr>
                <w:rFonts w:eastAsia="맑은 고딕"/>
                <w:lang w:eastAsia="ko-KR"/>
              </w:rPr>
            </w:pPr>
          </w:p>
        </w:tc>
      </w:tr>
      <w:tr w:rsidR="001D3CC5" w14:paraId="0D249FA5" w14:textId="77777777">
        <w:tc>
          <w:tcPr>
            <w:tcW w:w="1529" w:type="dxa"/>
          </w:tcPr>
          <w:p w14:paraId="5AADCB15" w14:textId="7193DDAA" w:rsidR="001D3CC5" w:rsidRDefault="001D3CC5" w:rsidP="00CF7665">
            <w:pPr>
              <w:rPr>
                <w:rFonts w:eastAsia="맑은 고딕"/>
                <w:lang w:eastAsia="ko-KR"/>
              </w:rPr>
            </w:pPr>
            <w:r>
              <w:rPr>
                <w:rFonts w:eastAsia="맑은 고딕" w:hint="eastAsia"/>
                <w:lang w:eastAsia="ko-KR"/>
              </w:rPr>
              <w:t>Samsung</w:t>
            </w:r>
          </w:p>
        </w:tc>
        <w:tc>
          <w:tcPr>
            <w:tcW w:w="1273" w:type="dxa"/>
          </w:tcPr>
          <w:p w14:paraId="5854BE18" w14:textId="6EBA823C" w:rsidR="001D3CC5" w:rsidRDefault="001D3CC5" w:rsidP="00CF7665">
            <w:pPr>
              <w:pStyle w:val="a4"/>
              <w:rPr>
                <w:rFonts w:eastAsia="맑은 고딕"/>
                <w:lang w:eastAsia="ko-KR"/>
              </w:rPr>
            </w:pPr>
            <w:proofErr w:type="spellStart"/>
            <w:r>
              <w:rPr>
                <w:rFonts w:eastAsia="맑은 고딕" w:hint="eastAsia"/>
                <w:lang w:eastAsia="ko-KR"/>
              </w:rPr>
              <w:t>eLCID</w:t>
            </w:r>
            <w:proofErr w:type="spellEnd"/>
          </w:p>
        </w:tc>
        <w:tc>
          <w:tcPr>
            <w:tcW w:w="7229" w:type="dxa"/>
          </w:tcPr>
          <w:p w14:paraId="460D73EA" w14:textId="77777777" w:rsidR="001D3CC5" w:rsidRDefault="001D3CC5" w:rsidP="00CF7665">
            <w:pPr>
              <w:pStyle w:val="a4"/>
              <w:rPr>
                <w:rFonts w:eastAsia="맑은 고딕"/>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6"/>
      </w:pPr>
      <w:r>
        <w:t>Summary:</w:t>
      </w:r>
    </w:p>
    <w:p w14:paraId="411F7DD3" w14:textId="77777777" w:rsidR="003F1E0F" w:rsidRDefault="003F1E0F">
      <w:pPr>
        <w:rPr>
          <w:lang w:eastAsia="zh-CN"/>
        </w:rPr>
      </w:pPr>
    </w:p>
    <w:p w14:paraId="702AE6F5" w14:textId="77777777" w:rsidR="003F1E0F" w:rsidRDefault="0011074C">
      <w:pPr>
        <w:pStyle w:val="1"/>
        <w:rPr>
          <w:lang w:eastAsia="zh-CN"/>
        </w:rPr>
      </w:pPr>
      <w:r>
        <w:rPr>
          <w:lang w:eastAsia="zh-CN"/>
        </w:rPr>
        <w:t xml:space="preserve">Issue14: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ko-KR"/>
        </w:rPr>
        <w:lastRenderedPageBreak/>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6"/>
      </w:pPr>
      <w:r>
        <w:t xml:space="preserve">Question11: Do company agree to have the 10 milliseconds granularity in the </w:t>
      </w:r>
      <w:proofErr w:type="spellStart"/>
      <w:r>
        <w:t>responseTime</w:t>
      </w:r>
      <w:proofErr w:type="spellEnd"/>
      <w:r>
        <w:t>?</w:t>
      </w:r>
    </w:p>
    <w:tbl>
      <w:tblPr>
        <w:tblStyle w:val="ac"/>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맑은 고딕"/>
                <w:lang w:eastAsia="ko-KR"/>
              </w:rPr>
            </w:pPr>
            <w:r>
              <w:rPr>
                <w:rFonts w:eastAsia="맑은 고딕"/>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맑은 고딕"/>
                <w:lang w:eastAsia="ko-KR"/>
              </w:rPr>
            </w:pPr>
            <w:r>
              <w:rPr>
                <w:rFonts w:eastAsia="맑은 고딕"/>
                <w:lang w:eastAsia="ko-KR"/>
              </w:rPr>
              <w:t>Apple</w:t>
            </w:r>
          </w:p>
        </w:tc>
        <w:tc>
          <w:tcPr>
            <w:tcW w:w="1273" w:type="dxa"/>
          </w:tcPr>
          <w:p w14:paraId="2014979A" w14:textId="1C370B99" w:rsidR="003F1E0F" w:rsidRDefault="006B05D5">
            <w:pPr>
              <w:rPr>
                <w:rFonts w:eastAsia="맑은 고딕"/>
                <w:lang w:eastAsia="ko-KR"/>
              </w:rPr>
            </w:pPr>
            <w:r>
              <w:rPr>
                <w:rFonts w:eastAsia="맑은 고딕"/>
                <w:lang w:eastAsia="ko-KR"/>
              </w:rPr>
              <w:t>Yes</w:t>
            </w:r>
          </w:p>
        </w:tc>
        <w:tc>
          <w:tcPr>
            <w:tcW w:w="7229" w:type="dxa"/>
          </w:tcPr>
          <w:p w14:paraId="5108AD82" w14:textId="77777777" w:rsidR="003F1E0F" w:rsidRDefault="003F1E0F">
            <w:pPr>
              <w:rPr>
                <w:rFonts w:eastAsia="맑은 고딕"/>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a4"/>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a4"/>
              <w:rPr>
                <w:rFonts w:eastAsia="맑은 고딕"/>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a4"/>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a4"/>
              <w:rPr>
                <w:rFonts w:eastAsia="맑은 고딕"/>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a4"/>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a4"/>
              <w:rPr>
                <w:rFonts w:eastAsia="맑은 고딕"/>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proofErr w:type="spellStart"/>
            <w:r>
              <w:rPr>
                <w:rFonts w:eastAsia="맑은 고딕"/>
                <w:lang w:eastAsia="ko-KR"/>
              </w:rPr>
              <w:t>InterDigital</w:t>
            </w:r>
            <w:proofErr w:type="spellEnd"/>
          </w:p>
        </w:tc>
        <w:tc>
          <w:tcPr>
            <w:tcW w:w="1273" w:type="dxa"/>
          </w:tcPr>
          <w:p w14:paraId="7303386E" w14:textId="427BC1EC" w:rsidR="00914E3A" w:rsidRDefault="00914E3A" w:rsidP="00914E3A">
            <w:pPr>
              <w:pStyle w:val="a4"/>
              <w:rPr>
                <w:rFonts w:eastAsiaTheme="minorEastAsia"/>
                <w:lang w:eastAsia="zh-CN"/>
              </w:rPr>
            </w:pPr>
            <w:r>
              <w:rPr>
                <w:rFonts w:eastAsia="맑은 고딕"/>
                <w:lang w:eastAsia="ko-KR"/>
              </w:rPr>
              <w:t>Yes</w:t>
            </w:r>
          </w:p>
        </w:tc>
        <w:tc>
          <w:tcPr>
            <w:tcW w:w="7229" w:type="dxa"/>
          </w:tcPr>
          <w:p w14:paraId="5D98D297" w14:textId="77777777" w:rsidR="00914E3A" w:rsidRDefault="00914E3A" w:rsidP="00914E3A">
            <w:pPr>
              <w:pStyle w:val="a4"/>
              <w:rPr>
                <w:rFonts w:eastAsia="맑은 고딕"/>
                <w:lang w:eastAsia="ko-KR"/>
              </w:rPr>
            </w:pPr>
          </w:p>
        </w:tc>
      </w:tr>
      <w:tr w:rsidR="00C42A0D" w14:paraId="2A9F8D4E" w14:textId="77777777">
        <w:tc>
          <w:tcPr>
            <w:tcW w:w="1529" w:type="dxa"/>
          </w:tcPr>
          <w:p w14:paraId="6FEB564A" w14:textId="45FCAF3E" w:rsidR="00C42A0D" w:rsidRDefault="00C42A0D" w:rsidP="00914E3A">
            <w:pPr>
              <w:rPr>
                <w:rFonts w:eastAsia="맑은 고딕"/>
                <w:lang w:eastAsia="ko-KR"/>
              </w:rPr>
            </w:pPr>
            <w:r>
              <w:rPr>
                <w:rFonts w:eastAsia="맑은 고딕"/>
                <w:lang w:eastAsia="ko-KR"/>
              </w:rPr>
              <w:t>Lenovo, Motorola Mobility</w:t>
            </w:r>
          </w:p>
        </w:tc>
        <w:tc>
          <w:tcPr>
            <w:tcW w:w="1273" w:type="dxa"/>
          </w:tcPr>
          <w:p w14:paraId="325A45BA" w14:textId="3963DD8B" w:rsidR="00C42A0D" w:rsidRDefault="00C42A0D" w:rsidP="00914E3A">
            <w:pPr>
              <w:pStyle w:val="a4"/>
              <w:rPr>
                <w:rFonts w:eastAsia="맑은 고딕"/>
                <w:lang w:eastAsia="ko-KR"/>
              </w:rPr>
            </w:pPr>
            <w:r>
              <w:rPr>
                <w:rFonts w:eastAsia="맑은 고딕"/>
                <w:lang w:eastAsia="ko-KR"/>
              </w:rPr>
              <w:t>Yes</w:t>
            </w:r>
          </w:p>
        </w:tc>
        <w:tc>
          <w:tcPr>
            <w:tcW w:w="7229" w:type="dxa"/>
          </w:tcPr>
          <w:p w14:paraId="4C31B953" w14:textId="77777777" w:rsidR="00C42A0D" w:rsidRDefault="00C42A0D" w:rsidP="00914E3A">
            <w:pPr>
              <w:pStyle w:val="a4"/>
              <w:rPr>
                <w:rFonts w:eastAsia="맑은 고딕"/>
                <w:lang w:eastAsia="ko-KR"/>
              </w:rPr>
            </w:pPr>
          </w:p>
        </w:tc>
      </w:tr>
      <w:tr w:rsidR="007E6944" w14:paraId="3275F4C7" w14:textId="77777777">
        <w:tc>
          <w:tcPr>
            <w:tcW w:w="1529" w:type="dxa"/>
          </w:tcPr>
          <w:p w14:paraId="4C8745BD" w14:textId="79647760" w:rsidR="007E6944" w:rsidRDefault="007E6944" w:rsidP="00914E3A">
            <w:pPr>
              <w:rPr>
                <w:rFonts w:eastAsia="맑은 고딕"/>
                <w:lang w:eastAsia="ko-KR"/>
              </w:rPr>
            </w:pPr>
            <w:r>
              <w:rPr>
                <w:rFonts w:eastAsia="맑은 고딕"/>
                <w:lang w:eastAsia="ko-KR"/>
              </w:rPr>
              <w:t>Intel</w:t>
            </w:r>
          </w:p>
        </w:tc>
        <w:tc>
          <w:tcPr>
            <w:tcW w:w="1273" w:type="dxa"/>
          </w:tcPr>
          <w:p w14:paraId="7C8B3EB2" w14:textId="0D7B62AF" w:rsidR="007E6944" w:rsidRDefault="007E6944" w:rsidP="00914E3A">
            <w:pPr>
              <w:pStyle w:val="a4"/>
              <w:rPr>
                <w:rFonts w:eastAsia="맑은 고딕"/>
                <w:lang w:eastAsia="ko-KR"/>
              </w:rPr>
            </w:pPr>
            <w:r>
              <w:rPr>
                <w:rFonts w:eastAsia="맑은 고딕"/>
                <w:lang w:eastAsia="ko-KR"/>
              </w:rPr>
              <w:t>Yes</w:t>
            </w:r>
          </w:p>
        </w:tc>
        <w:tc>
          <w:tcPr>
            <w:tcW w:w="7229" w:type="dxa"/>
          </w:tcPr>
          <w:p w14:paraId="04F1271B" w14:textId="77777777" w:rsidR="007E6944" w:rsidRDefault="007E6944" w:rsidP="00914E3A">
            <w:pPr>
              <w:pStyle w:val="a4"/>
              <w:rPr>
                <w:rFonts w:eastAsia="맑은 고딕"/>
                <w:lang w:eastAsia="ko-KR"/>
              </w:rPr>
            </w:pPr>
          </w:p>
        </w:tc>
      </w:tr>
      <w:tr w:rsidR="00641964" w14:paraId="19C58D39" w14:textId="77777777">
        <w:tc>
          <w:tcPr>
            <w:tcW w:w="1529" w:type="dxa"/>
          </w:tcPr>
          <w:p w14:paraId="74247C69" w14:textId="73CD61BB" w:rsidR="00641964" w:rsidRPr="00641964" w:rsidRDefault="00641964" w:rsidP="00914E3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6C5B817" w14:textId="59EA4B02" w:rsidR="00641964" w:rsidRPr="00641964" w:rsidRDefault="00641964" w:rsidP="00914E3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A340C37" w14:textId="77777777" w:rsidR="00641964" w:rsidRDefault="00641964" w:rsidP="00914E3A">
            <w:pPr>
              <w:pStyle w:val="a4"/>
              <w:rPr>
                <w:rFonts w:eastAsia="맑은 고딕"/>
                <w:lang w:eastAsia="ko-KR"/>
              </w:rPr>
            </w:pPr>
          </w:p>
        </w:tc>
      </w:tr>
      <w:tr w:rsidR="00CF7665" w14:paraId="37356B74" w14:textId="77777777">
        <w:tc>
          <w:tcPr>
            <w:tcW w:w="1529" w:type="dxa"/>
          </w:tcPr>
          <w:p w14:paraId="27901202" w14:textId="6D4876DC" w:rsidR="00CF7665" w:rsidRDefault="00CF7665" w:rsidP="00CF7665">
            <w:pPr>
              <w:rPr>
                <w:rFonts w:eastAsiaTheme="minorEastAsia"/>
                <w:lang w:eastAsia="zh-CN"/>
              </w:rPr>
            </w:pPr>
            <w:r>
              <w:rPr>
                <w:rFonts w:eastAsia="맑은 고딕"/>
                <w:lang w:eastAsia="ko-KR"/>
              </w:rPr>
              <w:t>Nokia</w:t>
            </w:r>
          </w:p>
        </w:tc>
        <w:tc>
          <w:tcPr>
            <w:tcW w:w="1273" w:type="dxa"/>
          </w:tcPr>
          <w:p w14:paraId="5D0FA9E5" w14:textId="2B0043AF" w:rsidR="00CF7665" w:rsidRDefault="00CF7665" w:rsidP="00CF7665">
            <w:pPr>
              <w:pStyle w:val="a4"/>
              <w:rPr>
                <w:rFonts w:eastAsiaTheme="minorEastAsia"/>
                <w:lang w:eastAsia="zh-CN"/>
              </w:rPr>
            </w:pPr>
            <w:r>
              <w:rPr>
                <w:rFonts w:eastAsia="맑은 고딕"/>
                <w:lang w:eastAsia="ko-KR"/>
              </w:rPr>
              <w:t>Yes</w:t>
            </w:r>
          </w:p>
        </w:tc>
        <w:tc>
          <w:tcPr>
            <w:tcW w:w="7229" w:type="dxa"/>
          </w:tcPr>
          <w:p w14:paraId="3CF5A7DC" w14:textId="77777777" w:rsidR="00CF7665" w:rsidRDefault="00CF7665" w:rsidP="00CF7665">
            <w:pPr>
              <w:pStyle w:val="a4"/>
              <w:rPr>
                <w:rFonts w:eastAsia="맑은 고딕"/>
                <w:lang w:eastAsia="ko-KR"/>
              </w:rPr>
            </w:pPr>
          </w:p>
        </w:tc>
      </w:tr>
      <w:tr w:rsidR="001D3CC5" w14:paraId="17A19E19" w14:textId="77777777">
        <w:tc>
          <w:tcPr>
            <w:tcW w:w="1529" w:type="dxa"/>
          </w:tcPr>
          <w:p w14:paraId="25A57E5A" w14:textId="47A8D09D" w:rsidR="001D3CC5" w:rsidRDefault="001D3CC5" w:rsidP="00CF7665">
            <w:pPr>
              <w:rPr>
                <w:rFonts w:eastAsia="맑은 고딕"/>
                <w:lang w:eastAsia="ko-KR"/>
              </w:rPr>
            </w:pPr>
            <w:r>
              <w:rPr>
                <w:rFonts w:eastAsia="맑은 고딕" w:hint="eastAsia"/>
                <w:lang w:eastAsia="ko-KR"/>
              </w:rPr>
              <w:t>S</w:t>
            </w:r>
            <w:r>
              <w:rPr>
                <w:rFonts w:eastAsia="맑은 고딕"/>
                <w:lang w:eastAsia="ko-KR"/>
              </w:rPr>
              <w:t>amsung</w:t>
            </w:r>
          </w:p>
        </w:tc>
        <w:tc>
          <w:tcPr>
            <w:tcW w:w="1273" w:type="dxa"/>
          </w:tcPr>
          <w:p w14:paraId="58ED1C15" w14:textId="60E8C237" w:rsidR="001D3CC5" w:rsidRDefault="001D3CC5" w:rsidP="00CF7665">
            <w:pPr>
              <w:pStyle w:val="a4"/>
              <w:rPr>
                <w:rFonts w:eastAsia="맑은 고딕"/>
                <w:lang w:eastAsia="ko-KR"/>
              </w:rPr>
            </w:pPr>
            <w:r>
              <w:rPr>
                <w:rFonts w:eastAsia="맑은 고딕" w:hint="eastAsia"/>
                <w:lang w:eastAsia="ko-KR"/>
              </w:rPr>
              <w:t>Yes</w:t>
            </w:r>
          </w:p>
        </w:tc>
        <w:tc>
          <w:tcPr>
            <w:tcW w:w="7229" w:type="dxa"/>
          </w:tcPr>
          <w:p w14:paraId="1B5B4638" w14:textId="77777777" w:rsidR="001D3CC5" w:rsidRDefault="001D3CC5" w:rsidP="00CF7665">
            <w:pPr>
              <w:pStyle w:val="a4"/>
              <w:rPr>
                <w:rFonts w:eastAsia="맑은 고딕"/>
                <w:lang w:eastAsia="ko-KR"/>
              </w:rPr>
            </w:pPr>
          </w:p>
        </w:tc>
      </w:tr>
    </w:tbl>
    <w:p w14:paraId="33BDC71E" w14:textId="77777777" w:rsidR="003F1E0F" w:rsidRDefault="003F1E0F">
      <w:pPr>
        <w:rPr>
          <w:lang w:eastAsia="zh-CN"/>
        </w:rPr>
      </w:pPr>
    </w:p>
    <w:p w14:paraId="128C991A" w14:textId="77777777" w:rsidR="003F1E0F" w:rsidRDefault="0011074C">
      <w:pPr>
        <w:pStyle w:val="6"/>
      </w:pPr>
      <w:r>
        <w:t>Final WF:</w:t>
      </w:r>
    </w:p>
    <w:p w14:paraId="36DA2DB2" w14:textId="77777777" w:rsidR="003F1E0F" w:rsidRDefault="003F1E0F">
      <w:pPr>
        <w:rPr>
          <w:lang w:eastAsia="zh-CN"/>
        </w:rPr>
      </w:pPr>
    </w:p>
    <w:p w14:paraId="6B17E8CB" w14:textId="77777777" w:rsidR="003F1E0F" w:rsidRDefault="0011074C">
      <w:pPr>
        <w:pStyle w:val="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c"/>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lastRenderedPageBreak/>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77777777" w:rsidR="003F1E0F" w:rsidRDefault="003F1E0F">
      <w:pPr>
        <w:rPr>
          <w:lang w:eastAsia="zh-CN"/>
        </w:rPr>
      </w:pPr>
    </w:p>
    <w:p w14:paraId="52FA237E" w14:textId="77777777" w:rsidR="003F1E0F" w:rsidRDefault="0011074C">
      <w:pPr>
        <w:pStyle w:val="1"/>
        <w:rPr>
          <w:lang w:eastAsia="zh-CN"/>
        </w:rPr>
      </w:pPr>
      <w:r>
        <w:rPr>
          <w:rFonts w:hint="eastAsia"/>
          <w:lang w:eastAsia="zh-CN"/>
        </w:rPr>
        <w:t>C</w:t>
      </w:r>
      <w:r>
        <w:rPr>
          <w:lang w:eastAsia="zh-CN"/>
        </w:rPr>
        <w:t>onclusions</w:t>
      </w:r>
    </w:p>
    <w:p w14:paraId="61308C50" w14:textId="77777777" w:rsidR="003F1E0F" w:rsidRDefault="003F1E0F">
      <w:pPr>
        <w:pStyle w:val="3GPPText"/>
      </w:pPr>
    </w:p>
    <w:sectPr w:rsidR="003F1E0F">
      <w:headerReference w:type="even" r:id="rId22"/>
      <w:footerReference w:type="even" r:id="rId23"/>
      <w:footerReference w:type="default" r:id="rId2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475BB" w14:textId="77777777" w:rsidR="00F62DEE" w:rsidRDefault="00F62DEE">
      <w:pPr>
        <w:spacing w:after="0" w:line="240" w:lineRule="auto"/>
      </w:pPr>
      <w:r>
        <w:separator/>
      </w:r>
    </w:p>
  </w:endnote>
  <w:endnote w:type="continuationSeparator" w:id="0">
    <w:p w14:paraId="2CDC6C16" w14:textId="77777777" w:rsidR="00F62DEE" w:rsidRDefault="00F6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5C84" w14:textId="77777777" w:rsidR="000E7081" w:rsidRDefault="000E708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0E7081" w:rsidRDefault="000E708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3BA1" w14:textId="4F28F2E1" w:rsidR="000E7081" w:rsidRDefault="000E708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1D3CC5">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1D3CC5">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DF99B" w14:textId="77777777" w:rsidR="00F62DEE" w:rsidRDefault="00F62DEE">
      <w:pPr>
        <w:spacing w:after="0" w:line="240" w:lineRule="auto"/>
      </w:pPr>
      <w:r>
        <w:separator/>
      </w:r>
    </w:p>
  </w:footnote>
  <w:footnote w:type="continuationSeparator" w:id="0">
    <w:p w14:paraId="5865B65F" w14:textId="77777777" w:rsidR="00F62DEE" w:rsidRDefault="00F62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F59B" w14:textId="77777777" w:rsidR="000E7081" w:rsidRDefault="000E70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61C7B"/>
    <w:rsid w:val="000633F7"/>
    <w:rsid w:val="000664B5"/>
    <w:rsid w:val="0006663E"/>
    <w:rsid w:val="00070E73"/>
    <w:rsid w:val="00072D94"/>
    <w:rsid w:val="000748E0"/>
    <w:rsid w:val="000759D1"/>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E7081"/>
    <w:rsid w:val="000F271E"/>
    <w:rsid w:val="000F2DC8"/>
    <w:rsid w:val="000F6E9C"/>
    <w:rsid w:val="001000CF"/>
    <w:rsid w:val="0010032D"/>
    <w:rsid w:val="001024ED"/>
    <w:rsid w:val="00104E87"/>
    <w:rsid w:val="0010694B"/>
    <w:rsid w:val="0011074C"/>
    <w:rsid w:val="00112B62"/>
    <w:rsid w:val="00116420"/>
    <w:rsid w:val="00121BDA"/>
    <w:rsid w:val="00125755"/>
    <w:rsid w:val="00126D76"/>
    <w:rsid w:val="0013744B"/>
    <w:rsid w:val="001377EB"/>
    <w:rsid w:val="001401AF"/>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5D7"/>
    <w:rsid w:val="001A0CA5"/>
    <w:rsid w:val="001A1C92"/>
    <w:rsid w:val="001A20CE"/>
    <w:rsid w:val="001A4220"/>
    <w:rsid w:val="001B2882"/>
    <w:rsid w:val="001B30BD"/>
    <w:rsid w:val="001B6953"/>
    <w:rsid w:val="001B69EB"/>
    <w:rsid w:val="001B7294"/>
    <w:rsid w:val="001C20A9"/>
    <w:rsid w:val="001C20C1"/>
    <w:rsid w:val="001C4065"/>
    <w:rsid w:val="001D0D9B"/>
    <w:rsid w:val="001D2C74"/>
    <w:rsid w:val="001D3CC5"/>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17553"/>
    <w:rsid w:val="002207A1"/>
    <w:rsid w:val="00224461"/>
    <w:rsid w:val="00225A0D"/>
    <w:rsid w:val="00227166"/>
    <w:rsid w:val="0022793A"/>
    <w:rsid w:val="00231603"/>
    <w:rsid w:val="00231658"/>
    <w:rsid w:val="00231F47"/>
    <w:rsid w:val="002324AC"/>
    <w:rsid w:val="00234507"/>
    <w:rsid w:val="0023507E"/>
    <w:rsid w:val="00236893"/>
    <w:rsid w:val="002368EC"/>
    <w:rsid w:val="00241DAF"/>
    <w:rsid w:val="00242642"/>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070B0"/>
    <w:rsid w:val="00310A06"/>
    <w:rsid w:val="00311574"/>
    <w:rsid w:val="00311BFC"/>
    <w:rsid w:val="00312855"/>
    <w:rsid w:val="00313C52"/>
    <w:rsid w:val="0031534F"/>
    <w:rsid w:val="00315491"/>
    <w:rsid w:val="003176E8"/>
    <w:rsid w:val="00320278"/>
    <w:rsid w:val="00321036"/>
    <w:rsid w:val="003211FE"/>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76252"/>
    <w:rsid w:val="00380C1B"/>
    <w:rsid w:val="00381077"/>
    <w:rsid w:val="0038298B"/>
    <w:rsid w:val="00382F0B"/>
    <w:rsid w:val="00383D2A"/>
    <w:rsid w:val="003878D8"/>
    <w:rsid w:val="00390696"/>
    <w:rsid w:val="00391567"/>
    <w:rsid w:val="0039357D"/>
    <w:rsid w:val="0039370F"/>
    <w:rsid w:val="0039404C"/>
    <w:rsid w:val="0039508A"/>
    <w:rsid w:val="0039659E"/>
    <w:rsid w:val="0039703F"/>
    <w:rsid w:val="003A436E"/>
    <w:rsid w:val="003A491B"/>
    <w:rsid w:val="003A76F8"/>
    <w:rsid w:val="003B101E"/>
    <w:rsid w:val="003B22DF"/>
    <w:rsid w:val="003B3254"/>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07A"/>
    <w:rsid w:val="004873D6"/>
    <w:rsid w:val="00492600"/>
    <w:rsid w:val="00495669"/>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04B8"/>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2B5B"/>
    <w:rsid w:val="00564DC9"/>
    <w:rsid w:val="00565663"/>
    <w:rsid w:val="00565A72"/>
    <w:rsid w:val="005662A8"/>
    <w:rsid w:val="0057540A"/>
    <w:rsid w:val="0057675B"/>
    <w:rsid w:val="00576A33"/>
    <w:rsid w:val="00582373"/>
    <w:rsid w:val="0058316E"/>
    <w:rsid w:val="00583348"/>
    <w:rsid w:val="00584BEE"/>
    <w:rsid w:val="005866CC"/>
    <w:rsid w:val="005870DA"/>
    <w:rsid w:val="0058731D"/>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0E82"/>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1964"/>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4117"/>
    <w:rsid w:val="006D6053"/>
    <w:rsid w:val="006D606A"/>
    <w:rsid w:val="006E02B0"/>
    <w:rsid w:val="006E2792"/>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1956"/>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A7F4E"/>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6944"/>
    <w:rsid w:val="007E7431"/>
    <w:rsid w:val="007E7EF2"/>
    <w:rsid w:val="007F1564"/>
    <w:rsid w:val="007F2990"/>
    <w:rsid w:val="008007FF"/>
    <w:rsid w:val="00805B84"/>
    <w:rsid w:val="0080688B"/>
    <w:rsid w:val="00807DAF"/>
    <w:rsid w:val="008142DA"/>
    <w:rsid w:val="0081454A"/>
    <w:rsid w:val="0081549B"/>
    <w:rsid w:val="00820D86"/>
    <w:rsid w:val="0082412F"/>
    <w:rsid w:val="00824414"/>
    <w:rsid w:val="00830C01"/>
    <w:rsid w:val="00835394"/>
    <w:rsid w:val="00841185"/>
    <w:rsid w:val="00844FEA"/>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057B"/>
    <w:rsid w:val="008A1C90"/>
    <w:rsid w:val="008A341F"/>
    <w:rsid w:val="008A4749"/>
    <w:rsid w:val="008A6183"/>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4E3A"/>
    <w:rsid w:val="0091755C"/>
    <w:rsid w:val="00920A61"/>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23BD"/>
    <w:rsid w:val="0097682E"/>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9F7B88"/>
    <w:rsid w:val="00A033EA"/>
    <w:rsid w:val="00A03683"/>
    <w:rsid w:val="00A051B8"/>
    <w:rsid w:val="00A071F1"/>
    <w:rsid w:val="00A077F3"/>
    <w:rsid w:val="00A0791C"/>
    <w:rsid w:val="00A10E9A"/>
    <w:rsid w:val="00A11438"/>
    <w:rsid w:val="00A13F11"/>
    <w:rsid w:val="00A21F45"/>
    <w:rsid w:val="00A2260B"/>
    <w:rsid w:val="00A246C2"/>
    <w:rsid w:val="00A25C3E"/>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77B9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4717"/>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6672"/>
    <w:rsid w:val="00B104A1"/>
    <w:rsid w:val="00B15625"/>
    <w:rsid w:val="00B161BA"/>
    <w:rsid w:val="00B16C7E"/>
    <w:rsid w:val="00B1726C"/>
    <w:rsid w:val="00B25C55"/>
    <w:rsid w:val="00B273C2"/>
    <w:rsid w:val="00B31106"/>
    <w:rsid w:val="00B31B35"/>
    <w:rsid w:val="00B31C4B"/>
    <w:rsid w:val="00B330B4"/>
    <w:rsid w:val="00B33418"/>
    <w:rsid w:val="00B34032"/>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2A0D"/>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CF7665"/>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160A"/>
    <w:rsid w:val="00D9270D"/>
    <w:rsid w:val="00D963DD"/>
    <w:rsid w:val="00DA164E"/>
    <w:rsid w:val="00DA3801"/>
    <w:rsid w:val="00DA4077"/>
    <w:rsid w:val="00DA499C"/>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DF5ADC"/>
    <w:rsid w:val="00E051AD"/>
    <w:rsid w:val="00E0669B"/>
    <w:rsid w:val="00E10E26"/>
    <w:rsid w:val="00E1298A"/>
    <w:rsid w:val="00E12A6A"/>
    <w:rsid w:val="00E13B3A"/>
    <w:rsid w:val="00E13FE1"/>
    <w:rsid w:val="00E14DFC"/>
    <w:rsid w:val="00E17DC6"/>
    <w:rsid w:val="00E2178D"/>
    <w:rsid w:val="00E23CE6"/>
    <w:rsid w:val="00E31062"/>
    <w:rsid w:val="00E3117B"/>
    <w:rsid w:val="00E34B55"/>
    <w:rsid w:val="00E3536A"/>
    <w:rsid w:val="00E36603"/>
    <w:rsid w:val="00E37775"/>
    <w:rsid w:val="00E400A2"/>
    <w:rsid w:val="00E43836"/>
    <w:rsid w:val="00E44903"/>
    <w:rsid w:val="00E46386"/>
    <w:rsid w:val="00E5318B"/>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2DEE"/>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596"/>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CG Times (W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a"/>
    <w:next w:val="a"/>
    <w:link w:val="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40">
    <w:name w:val="List Bullet 4"/>
    <w:basedOn w:val="30"/>
    <w:qFormat/>
    <w:pPr>
      <w:numPr>
        <w:numId w:val="3"/>
      </w:numPr>
      <w:tabs>
        <w:tab w:val="clear" w:pos="1361"/>
        <w:tab w:val="left" w:pos="432"/>
        <w:tab w:val="left" w:pos="1619"/>
      </w:tabs>
      <w:spacing w:line="240" w:lineRule="auto"/>
      <w:ind w:left="1619" w:hanging="360"/>
      <w:contextualSpacing w:val="0"/>
      <w:jc w:val="both"/>
    </w:pPr>
    <w:rPr>
      <w:rFonts w:ascii="Arial" w:eastAsia="맑은 고딕" w:hAnsi="Arial"/>
      <w:lang w:eastAsia="zh-CN"/>
    </w:rPr>
  </w:style>
  <w:style w:type="paragraph" w:styleId="30">
    <w:name w:val="List Bullet 3"/>
    <w:basedOn w:val="a"/>
    <w:uiPriority w:val="99"/>
    <w:semiHidden/>
    <w:unhideWhenUsed/>
    <w:qFormat/>
    <w:pPr>
      <w:ind w:left="360" w:hanging="360"/>
      <w:contextualSpacing/>
    </w:pPr>
  </w:style>
  <w:style w:type="paragraph" w:styleId="a4">
    <w:name w:val="annotation text"/>
    <w:basedOn w:val="a"/>
    <w:link w:val="Char"/>
    <w:uiPriority w:val="99"/>
    <w:unhideWhenUsed/>
    <w:qFormat/>
  </w:style>
  <w:style w:type="paragraph" w:styleId="a5">
    <w:name w:val="Body Text"/>
    <w:basedOn w:val="a"/>
    <w:link w:val="Char0"/>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6">
    <w:name w:val="Balloon Text"/>
    <w:basedOn w:val="a"/>
    <w:link w:val="Char1"/>
    <w:uiPriority w:val="99"/>
    <w:semiHidden/>
    <w:unhideWhenUsed/>
    <w:qFormat/>
    <w:pPr>
      <w:spacing w:after="0"/>
    </w:pPr>
    <w:rPr>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semiHidden/>
    <w:unhideWhenUsed/>
    <w:qFormat/>
    <w:pPr>
      <w:ind w:left="200" w:hangingChars="200" w:hanging="200"/>
      <w:contextualSpacing/>
    </w:pPr>
  </w:style>
  <w:style w:type="paragraph" w:styleId="41">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rPr>
      <w:sz w:val="24"/>
    </w:rPr>
  </w:style>
  <w:style w:type="paragraph" w:styleId="ab">
    <w:name w:val="annotation subject"/>
    <w:basedOn w:val="a4"/>
    <w:next w:val="a4"/>
    <w:link w:val="Char4"/>
    <w:unhideWhenUsed/>
    <w:qFormat/>
    <w:rPr>
      <w:b/>
      <w:bCs/>
    </w:rPr>
  </w:style>
  <w:style w:type="table" w:styleId="ac">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character" w:customStyle="1" w:styleId="1Char">
    <w:name w:val="제목 1 Char"/>
    <w:basedOn w:val="a0"/>
    <w:link w:val="1"/>
    <w:qFormat/>
    <w:rPr>
      <w:rFonts w:ascii="Arial" w:hAnsi="Arial" w:cs="Times New Roman"/>
      <w:sz w:val="36"/>
      <w:lang w:val="en-GB" w:eastAsia="en-US"/>
    </w:rPr>
  </w:style>
  <w:style w:type="character" w:customStyle="1" w:styleId="2Char">
    <w:name w:val="제목 2 Char"/>
    <w:basedOn w:val="a0"/>
    <w:link w:val="2"/>
    <w:qFormat/>
    <w:rPr>
      <w:rFonts w:ascii="Arial" w:hAnsi="Arial" w:cs="Times New Roman"/>
      <w:sz w:val="32"/>
      <w:lang w:val="en-GB" w:eastAsia="en-US"/>
    </w:rPr>
  </w:style>
  <w:style w:type="character" w:customStyle="1" w:styleId="3Char">
    <w:name w:val="제목 3 Char"/>
    <w:basedOn w:val="a0"/>
    <w:link w:val="3"/>
    <w:qFormat/>
    <w:rPr>
      <w:rFonts w:ascii="Arial" w:hAnsi="Arial" w:cs="Times New Roman"/>
      <w:sz w:val="28"/>
      <w:lang w:val="en-GB" w:eastAsia="en-US"/>
    </w:rPr>
  </w:style>
  <w:style w:type="character" w:customStyle="1" w:styleId="4Char">
    <w:name w:val="제목 4 Char"/>
    <w:basedOn w:val="a0"/>
    <w:link w:val="4"/>
    <w:qFormat/>
    <w:rPr>
      <w:rFonts w:ascii="Arial" w:hAnsi="Arial" w:cs="Times New Roman"/>
      <w:sz w:val="24"/>
      <w:lang w:val="en-GB" w:eastAsia="en-US"/>
    </w:rPr>
  </w:style>
  <w:style w:type="character" w:customStyle="1" w:styleId="5Char">
    <w:name w:val="제목 5 Char"/>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0">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link w:val="af0"/>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9"/>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Char3">
    <w:name w:val="머리글 Char"/>
    <w:basedOn w:val="a0"/>
    <w:link w:val="a8"/>
    <w:uiPriority w:val="99"/>
    <w:qFormat/>
    <w:rPr>
      <w:rFonts w:ascii="Times New Roman" w:eastAsia="SimSun" w:hAnsi="Times New Roman" w:cs="Times New Roman"/>
      <w:kern w:val="0"/>
      <w:sz w:val="18"/>
      <w:szCs w:val="18"/>
      <w:lang w:val="en-GB" w:eastAsia="en-US"/>
    </w:rPr>
  </w:style>
  <w:style w:type="character" w:customStyle="1" w:styleId="Char2">
    <w:name w:val="바닥글 Char"/>
    <w:basedOn w:val="a0"/>
    <w:link w:val="a7"/>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a"/>
    <w:link w:val="ProposalChar"/>
    <w:qFormat/>
    <w:pPr>
      <w:numPr>
        <w:numId w:val="5"/>
      </w:numPr>
      <w:jc w:val="both"/>
    </w:pPr>
    <w:rPr>
      <w:rFonts w:ascii="Arial" w:eastAsia="맑은 고딕" w:hAnsi="Arial"/>
      <w:b/>
      <w:bCs/>
      <w:lang w:val="zh-CN" w:eastAsia="zh-CN"/>
    </w:rPr>
  </w:style>
  <w:style w:type="character" w:customStyle="1" w:styleId="ProposalChar">
    <w:name w:val="Proposal Char"/>
    <w:link w:val="Proposal"/>
    <w:qFormat/>
    <w:rPr>
      <w:rFonts w:ascii="Arial" w:eastAsia="맑은 고딕"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a5"/>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Char0">
    <w:name w:val="본문 Char"/>
    <w:basedOn w:val="a0"/>
    <w:link w:val="a5"/>
    <w:uiPriority w:val="99"/>
    <w:qFormat/>
    <w:rPr>
      <w:rFonts w:ascii="Times New Roman" w:eastAsia="SimSun"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6Char">
    <w:name w:val="제목 6 Char"/>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Char">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4">
    <w:name w:val="메모 주제 Char"/>
    <w:basedOn w:val="Char"/>
    <w:link w:val="ab"/>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1"/>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2">
    <w:name w:val="未处理的提及2"/>
    <w:basedOn w:val="a0"/>
    <w:uiPriority w:val="99"/>
    <w:semiHidden/>
    <w:unhideWhenUsed/>
    <w:qFormat/>
    <w:rPr>
      <w:color w:val="605E5C"/>
      <w:shd w:val="clear" w:color="auto" w:fill="E1DFDD"/>
    </w:rPr>
  </w:style>
  <w:style w:type="table" w:customStyle="1" w:styleId="11">
    <w:name w:val="网格型1"/>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a"/>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3">
    <w:name w:val="网格型2"/>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13" Type="http://schemas.openxmlformats.org/officeDocument/2006/relationships/image" Target="media/image3.png"/><Relationship Id="rId18" Type="http://schemas.openxmlformats.org/officeDocument/2006/relationships/package" Target="embeddings/Microsoft_Visio____.vsdx"/><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xml2rfc.tools.ietf.org/public/rfc/html/rfc3339" TargetMode="Externa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file:///C:\Users\mtk16923\Documents\3GPP%20Meetings\202201%20-%20RAN2_116bis-e,%20Online\Extracts\R2-2200089_R1-21128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file:///C:\Users\mtk16923\Documents\3GPP%20Meetings\202201%20-%20RAN2_116bis-e,%20Online\Extracts\R2-2200074_R1-2112784.docx" TargetMode="External"/><Relationship Id="rId4" Type="http://schemas.openxmlformats.org/officeDocument/2006/relationships/settings" Target="settings.xml"/><Relationship Id="rId9" Type="http://schemas.openxmlformats.org/officeDocument/2006/relationships/hyperlink" Target="mailto:ritesh.shreevastav@ericsson.com"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6988</Words>
  <Characters>39832</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 (Taeseop Lee)</cp:lastModifiedBy>
  <cp:revision>3</cp:revision>
  <dcterms:created xsi:type="dcterms:W3CDTF">2022-02-14T06:32:00Z</dcterms:created>
  <dcterms:modified xsi:type="dcterms:W3CDTF">2022-02-14T06:45:00Z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