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Huawei, HiSilicon</w:t>
      </w:r>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w:t>
      </w:r>
      <w:proofErr w:type="gramStart"/>
      <w:r>
        <w:rPr>
          <w:b/>
          <w:sz w:val="24"/>
          <w:lang w:val="en-US"/>
        </w:rPr>
        <w:t>607][</w:t>
      </w:r>
      <w:proofErr w:type="gramEnd"/>
      <w:r>
        <w:rPr>
          <w:b/>
          <w:sz w:val="24"/>
          <w:lang w:val="en-US"/>
        </w:rPr>
        <w:t>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Heading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w:t>
      </w:r>
      <w:proofErr w:type="gramStart"/>
      <w:r>
        <w:rPr>
          <w:rFonts w:ascii="Arial" w:eastAsia="MS Mincho" w:hAnsi="Arial"/>
          <w:b/>
          <w:sz w:val="20"/>
          <w:szCs w:val="24"/>
          <w:lang w:val="en-GB" w:eastAsia="en-GB"/>
        </w:rPr>
        <w:t>607][</w:t>
      </w:r>
      <w:proofErr w:type="gramEnd"/>
      <w:r>
        <w:rPr>
          <w:rFonts w:ascii="Arial" w:eastAsia="MS Mincho" w:hAnsi="Arial"/>
          <w:b/>
          <w:sz w:val="20"/>
          <w:szCs w:val="24"/>
          <w:lang w:val="en-GB" w:eastAsia="en-GB"/>
        </w:rPr>
        <w:t>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Huawei, HiSilicon</w:t>
      </w:r>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proofErr w:type="spellStart"/>
            <w:r>
              <w:rPr>
                <w:rFonts w:ascii="Times New Roman" w:eastAsia="Malgun Gothic" w:hAnsi="Times New Roman"/>
                <w:lang w:val="fr-CA" w:eastAsia="ko-KR"/>
              </w:rPr>
              <w:t>Birendra</w:t>
            </w:r>
            <w:proofErr w:type="spellEnd"/>
            <w:r>
              <w:rPr>
                <w:rFonts w:ascii="Times New Roman" w:eastAsia="Malgun Gothic" w:hAnsi="Times New Roman"/>
                <w:lang w:val="fr-CA" w:eastAsia="ko-KR"/>
              </w:rPr>
              <w:t xml:space="preserve"> </w:t>
            </w:r>
            <w:proofErr w:type="spellStart"/>
            <w:r>
              <w:rPr>
                <w:rFonts w:ascii="Times New Roman" w:eastAsia="Malgun Gothic" w:hAnsi="Times New Roman"/>
                <w:lang w:val="fr-CA" w:eastAsia="ko-KR"/>
              </w:rPr>
              <w:t>Ghimire</w:t>
            </w:r>
            <w:proofErr w:type="spellEnd"/>
            <w:r>
              <w:rPr>
                <w:rFonts w:ascii="Times New Roman" w:eastAsia="Malgun Gothic" w:hAnsi="Times New Roman"/>
                <w:lang w:val="fr-CA" w:eastAsia="ko-KR"/>
              </w:rPr>
              <w:t xml:space="preserve"> (</w:t>
            </w:r>
            <w:hyperlink r:id="rId8" w:history="1">
              <w:r>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p>
        </w:tc>
      </w:tr>
      <w:tr w:rsidR="003F1E0F"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Default="0011074C">
            <w:pPr>
              <w:pStyle w:val="TAC"/>
              <w:jc w:val="left"/>
              <w:rPr>
                <w:rFonts w:ascii="Times New Roman" w:hAnsi="Times New Roman"/>
                <w:lang w:val="en-US"/>
              </w:rPr>
            </w:pPr>
            <w:r>
              <w:rPr>
                <w:rFonts w:ascii="Times New Roman" w:hAnsi="Times New Roman" w:hint="eastAsia"/>
                <w:lang w:val="en-US"/>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B31B35">
            <w:pPr>
              <w:pStyle w:val="TAC"/>
              <w:jc w:val="left"/>
              <w:rPr>
                <w:rFonts w:ascii="Times New Roman" w:hAnsi="Times New Roman"/>
                <w:lang w:val="en-US"/>
              </w:rPr>
            </w:pPr>
            <w:hyperlink r:id="rId9" w:history="1">
              <w:r w:rsidR="0011074C">
                <w:rPr>
                  <w:rStyle w:val="Hyperlink"/>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hint="eastAsia"/>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Default="0097682E">
            <w:pPr>
              <w:pStyle w:val="TAC"/>
              <w:jc w:val="left"/>
              <w:rPr>
                <w:rFonts w:ascii="Times New Roman" w:hAnsi="Times New Roman" w:hint="eastAsia"/>
                <w:lang w:val="fr-FR"/>
              </w:rPr>
            </w:pPr>
            <w:r>
              <w:rPr>
                <w:rFonts w:ascii="Times New Roman" w:hAnsi="Times New Roman"/>
                <w:lang w:val="fr-FR"/>
              </w:rPr>
              <w:t>Ritesh Shreevastav (</w:t>
            </w:r>
            <w:hyperlink r:id="rId10" w:history="1">
              <w:r w:rsidRPr="00675BAB">
                <w:rPr>
                  <w:rStyle w:val="Hyperlink"/>
                  <w:rFonts w:ascii="Times New Roman" w:hAnsi="Times New Roman"/>
                  <w:lang w:val="fr-FR"/>
                </w:rPr>
                <w:t>ritesh.shreevastav@ericsson.com</w:t>
              </w:r>
            </w:hyperlink>
            <w:r>
              <w:rPr>
                <w:rFonts w:ascii="Times New Roman" w:hAnsi="Times New Roman"/>
                <w:lang w:val="fr-FR"/>
              </w:rPr>
              <w:t>)</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Heading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B31B35">
      <w:pPr>
        <w:pStyle w:val="3GPPText"/>
        <w:rPr>
          <w:lang w:val="en-GB" w:eastAsia="zh-CN"/>
        </w:rPr>
      </w:pPr>
      <w:hyperlink r:id="rId13" w:anchor="anchor14" w:history="1">
        <w:r w:rsidR="0011074C">
          <w:rPr>
            <w:rStyle w:val="Hyperlink"/>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Heading6"/>
      </w:pPr>
      <w:r>
        <w:rPr>
          <w:rFonts w:hint="eastAsia"/>
        </w:rPr>
        <w:t>Question</w:t>
      </w:r>
      <w:r>
        <w:t>1: Do companies agree that scheduled location time is an absolute time in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0E92FB18" w14:textId="77777777">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CommentText"/>
              <w:rPr>
                <w:rFonts w:eastAsia="Malgun Gothic"/>
                <w:lang w:eastAsia="ko-KR"/>
              </w:rPr>
            </w:pPr>
            <w:r>
              <w:rPr>
                <w:rFonts w:eastAsia="Malgun Gothic"/>
                <w:lang w:eastAsia="ko-KR"/>
              </w:rPr>
              <w:t>Yes</w:t>
            </w:r>
          </w:p>
        </w:tc>
        <w:tc>
          <w:tcPr>
            <w:tcW w:w="7229" w:type="dxa"/>
          </w:tcPr>
          <w:p w14:paraId="394F5E3E" w14:textId="77777777" w:rsidR="003F1E0F" w:rsidRDefault="003F1E0F">
            <w:pPr>
              <w:pStyle w:val="CommentText"/>
              <w:rPr>
                <w:rFonts w:eastAsia="Malgun Gothic"/>
                <w:lang w:eastAsia="ko-KR"/>
              </w:rPr>
            </w:pPr>
          </w:p>
        </w:tc>
      </w:tr>
      <w:tr w:rsidR="00D9160A" w14:paraId="0A34B8B3" w14:textId="77777777">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CommentText"/>
              <w:rPr>
                <w:rFonts w:eastAsia="Malgun Gothic"/>
                <w:lang w:eastAsia="ko-KR"/>
              </w:rPr>
            </w:pPr>
          </w:p>
        </w:tc>
      </w:tr>
      <w:tr w:rsidR="0097682E" w14:paraId="65F36AFB" w14:textId="77777777">
        <w:tc>
          <w:tcPr>
            <w:tcW w:w="1529" w:type="dxa"/>
          </w:tcPr>
          <w:p w14:paraId="5D5EEBB9" w14:textId="3EDD21D5" w:rsidR="0097682E" w:rsidRDefault="0097682E">
            <w:pPr>
              <w:rPr>
                <w:rFonts w:eastAsiaTheme="minorEastAsia" w:hint="eastAsia"/>
                <w:lang w:eastAsia="zh-CN"/>
              </w:rPr>
            </w:pPr>
            <w:r>
              <w:rPr>
                <w:rFonts w:eastAsiaTheme="minorEastAsia"/>
                <w:lang w:eastAsia="zh-CN"/>
              </w:rPr>
              <w:t>Ericsson</w:t>
            </w:r>
          </w:p>
        </w:tc>
        <w:tc>
          <w:tcPr>
            <w:tcW w:w="1273" w:type="dxa"/>
          </w:tcPr>
          <w:p w14:paraId="1D85F2F3" w14:textId="43CE9FF2" w:rsidR="0097682E" w:rsidRDefault="0097682E">
            <w:pPr>
              <w:pStyle w:val="CommentText"/>
              <w:rPr>
                <w:rFonts w:eastAsiaTheme="minorEastAsia" w:hint="eastAsia"/>
                <w:lang w:eastAsia="zh-CN"/>
              </w:rPr>
            </w:pPr>
            <w:r>
              <w:rPr>
                <w:rFonts w:eastAsiaTheme="minorEastAsia"/>
                <w:lang w:eastAsia="zh-CN"/>
              </w:rPr>
              <w:t>Yes</w:t>
            </w:r>
          </w:p>
        </w:tc>
        <w:tc>
          <w:tcPr>
            <w:tcW w:w="7229" w:type="dxa"/>
          </w:tcPr>
          <w:p w14:paraId="36C6067B" w14:textId="4B1D9E29" w:rsidR="0097682E" w:rsidRDefault="0097682E">
            <w:pPr>
              <w:pStyle w:val="CommentText"/>
              <w:rPr>
                <w:rFonts w:eastAsia="Malgun Gothic"/>
                <w:lang w:eastAsia="ko-KR"/>
              </w:rPr>
            </w:pPr>
            <w:r>
              <w:rPr>
                <w:rFonts w:eastAsia="Malgun Gothic"/>
                <w:lang w:eastAsia="ko-KR"/>
              </w:rPr>
              <w:t xml:space="preserve">However, do we also not need periodic schedule location time T; for </w:t>
            </w:r>
            <w:proofErr w:type="gramStart"/>
            <w:r>
              <w:rPr>
                <w:rFonts w:eastAsia="Malgun Gothic"/>
                <w:lang w:eastAsia="ko-KR"/>
              </w:rPr>
              <w:t>example</w:t>
            </w:r>
            <w:proofErr w:type="gramEnd"/>
            <w:r>
              <w:rPr>
                <w:rFonts w:eastAsia="Malgun Gothic"/>
                <w:lang w:eastAsia="ko-KR"/>
              </w:rPr>
              <w:t xml:space="preserve"> every 10mins from Time T.</w:t>
            </w:r>
          </w:p>
        </w:tc>
      </w:tr>
    </w:tbl>
    <w:p w14:paraId="7154F012" w14:textId="77777777" w:rsidR="003F1E0F" w:rsidRDefault="003F1E0F">
      <w:pPr>
        <w:rPr>
          <w:lang w:eastAsia="zh-CN"/>
        </w:rPr>
      </w:pPr>
    </w:p>
    <w:p w14:paraId="628AE49D" w14:textId="77777777" w:rsidR="003F1E0F" w:rsidRDefault="0011074C">
      <w:pPr>
        <w:pStyle w:val="Heading6"/>
      </w:pPr>
      <w:r>
        <w:lastRenderedPageBreak/>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TableGrid"/>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5DB0D355" w14:textId="3D4B3BDF"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E4CB790" w14:textId="5B9B9318"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Heading6"/>
      </w:pPr>
      <w:r>
        <w:rPr>
          <w:rFonts w:hint="eastAsia"/>
        </w:rPr>
        <w:t>Q</w:t>
      </w:r>
      <w:r>
        <w:t xml:space="preserve">uestion2: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TableGrid"/>
        <w:tblW w:w="10031" w:type="dxa"/>
        <w:tblLayout w:type="fixed"/>
        <w:tblLook w:val="04A0" w:firstRow="1" w:lastRow="0" w:firstColumn="1" w:lastColumn="0" w:noHBand="0" w:noVBand="1"/>
      </w:tblPr>
      <w:tblGrid>
        <w:gridCol w:w="1529"/>
        <w:gridCol w:w="1273"/>
        <w:gridCol w:w="7229"/>
      </w:tblGrid>
      <w:tr w:rsidR="003F1E0F" w14:paraId="6CE8833D" w14:textId="77777777">
        <w:tc>
          <w:tcPr>
            <w:tcW w:w="1529" w:type="dxa"/>
          </w:tcPr>
          <w:p w14:paraId="60875378" w14:textId="77777777" w:rsidR="003F1E0F" w:rsidRDefault="0011074C">
            <w:pPr>
              <w:rPr>
                <w:b/>
                <w:szCs w:val="22"/>
                <w:lang w:eastAsia="zh-CN"/>
              </w:rPr>
            </w:pPr>
            <w:r>
              <w:rPr>
                <w:b/>
                <w:szCs w:val="22"/>
                <w:lang w:eastAsia="zh-CN"/>
              </w:rPr>
              <w:t>Company</w:t>
            </w:r>
          </w:p>
        </w:tc>
        <w:tc>
          <w:tcPr>
            <w:tcW w:w="1273"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tc>
          <w:tcPr>
            <w:tcW w:w="1529"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tc>
          <w:tcPr>
            <w:tcW w:w="1529" w:type="dxa"/>
          </w:tcPr>
          <w:p w14:paraId="71302CF3" w14:textId="77777777" w:rsidR="003F1E0F" w:rsidRDefault="0011074C">
            <w:pPr>
              <w:rPr>
                <w:rFonts w:eastAsia="Malgun Gothic"/>
                <w:lang w:eastAsia="ko-KR"/>
              </w:rPr>
            </w:pPr>
            <w:r>
              <w:rPr>
                <w:rFonts w:eastAsia="Malgun Gothic"/>
                <w:lang w:eastAsia="ko-KR"/>
              </w:rPr>
              <w:t>Qualcomm</w:t>
            </w:r>
          </w:p>
        </w:tc>
        <w:tc>
          <w:tcPr>
            <w:tcW w:w="1273" w:type="dxa"/>
          </w:tcPr>
          <w:p w14:paraId="60396521" w14:textId="77777777" w:rsidR="003F1E0F" w:rsidRDefault="0011074C">
            <w:pPr>
              <w:rPr>
                <w:rFonts w:eastAsiaTheme="minorEastAsia"/>
                <w:lang w:eastAsia="zh-CN"/>
              </w:rPr>
            </w:pPr>
            <w:r>
              <w:rPr>
                <w:rFonts w:eastAsiaTheme="minorEastAsia"/>
                <w:lang w:eastAsia="zh-CN"/>
              </w:rPr>
              <w:t>Yes</w:t>
            </w:r>
          </w:p>
        </w:tc>
        <w:tc>
          <w:tcPr>
            <w:tcW w:w="7229"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tc>
          <w:tcPr>
            <w:tcW w:w="1529" w:type="dxa"/>
          </w:tcPr>
          <w:p w14:paraId="6849A1AD" w14:textId="77777777" w:rsidR="003F1E0F" w:rsidRDefault="0011074C">
            <w:pPr>
              <w:rPr>
                <w:lang w:val="en-US" w:eastAsia="zh-CN"/>
              </w:rPr>
            </w:pPr>
            <w:r>
              <w:rPr>
                <w:rFonts w:hint="eastAsia"/>
                <w:lang w:val="en-US" w:eastAsia="zh-CN"/>
              </w:rPr>
              <w:lastRenderedPageBreak/>
              <w:t>ZTE</w:t>
            </w:r>
          </w:p>
        </w:tc>
        <w:tc>
          <w:tcPr>
            <w:tcW w:w="1273"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tc>
          <w:tcPr>
            <w:tcW w:w="1529" w:type="dxa"/>
          </w:tcPr>
          <w:p w14:paraId="0184E47E" w14:textId="2F967150" w:rsidR="003F1E0F" w:rsidRDefault="00050A24">
            <w:pPr>
              <w:rPr>
                <w:rFonts w:eastAsia="Malgun Gothic"/>
                <w:lang w:eastAsia="ko-KR"/>
              </w:rPr>
            </w:pPr>
            <w:r>
              <w:rPr>
                <w:rFonts w:eastAsia="Malgun Gothic"/>
                <w:lang w:eastAsia="ko-KR"/>
              </w:rPr>
              <w:t>Apple</w:t>
            </w:r>
          </w:p>
        </w:tc>
        <w:tc>
          <w:tcPr>
            <w:tcW w:w="1273" w:type="dxa"/>
          </w:tcPr>
          <w:p w14:paraId="623E6EA4" w14:textId="09406EAE" w:rsidR="003F1E0F" w:rsidRDefault="00050A24">
            <w:pPr>
              <w:rPr>
                <w:rFonts w:eastAsia="Malgun Gothic"/>
                <w:lang w:eastAsia="ko-KR"/>
              </w:rPr>
            </w:pPr>
            <w:r>
              <w:rPr>
                <w:rFonts w:eastAsia="Malgun Gothic"/>
                <w:lang w:eastAsia="ko-KR"/>
              </w:rPr>
              <w:t>Yes</w:t>
            </w:r>
          </w:p>
        </w:tc>
        <w:tc>
          <w:tcPr>
            <w:tcW w:w="7229"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tc>
          <w:tcPr>
            <w:tcW w:w="1529"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7EF2D7C9" w14:textId="4C971598" w:rsidR="003F1E0F"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454D258B" w14:textId="381762A3" w:rsidR="003F1E0F" w:rsidRPr="00D9160A" w:rsidRDefault="00D9160A">
            <w:pPr>
              <w:pStyle w:val="CommentText"/>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tc>
          <w:tcPr>
            <w:tcW w:w="1529" w:type="dxa"/>
          </w:tcPr>
          <w:p w14:paraId="3BE56FB3" w14:textId="059D9100" w:rsidR="0097682E" w:rsidRDefault="0097682E">
            <w:pPr>
              <w:rPr>
                <w:rFonts w:eastAsiaTheme="minorEastAsia" w:hint="eastAsia"/>
                <w:lang w:eastAsia="zh-CN"/>
              </w:rPr>
            </w:pPr>
            <w:r>
              <w:rPr>
                <w:rFonts w:eastAsiaTheme="minorEastAsia"/>
                <w:lang w:eastAsia="zh-CN"/>
              </w:rPr>
              <w:t>Ericsson</w:t>
            </w:r>
          </w:p>
        </w:tc>
        <w:tc>
          <w:tcPr>
            <w:tcW w:w="1273" w:type="dxa"/>
          </w:tcPr>
          <w:p w14:paraId="6BFAEB7C" w14:textId="5E4207E1" w:rsidR="0097682E" w:rsidRDefault="0097682E">
            <w:pPr>
              <w:pStyle w:val="CommentText"/>
              <w:rPr>
                <w:rFonts w:eastAsiaTheme="minorEastAsia" w:hint="eastAsia"/>
                <w:lang w:eastAsia="zh-CN"/>
              </w:rPr>
            </w:pPr>
            <w:r>
              <w:rPr>
                <w:rFonts w:eastAsiaTheme="minorEastAsia"/>
                <w:lang w:eastAsia="zh-CN"/>
              </w:rPr>
              <w:t>No</w:t>
            </w:r>
          </w:p>
        </w:tc>
        <w:tc>
          <w:tcPr>
            <w:tcW w:w="7229" w:type="dxa"/>
          </w:tcPr>
          <w:p w14:paraId="1428DC80" w14:textId="1D8049BD" w:rsidR="0097682E" w:rsidRDefault="0097682E">
            <w:pPr>
              <w:pStyle w:val="CommentText"/>
              <w:rPr>
                <w:rFonts w:eastAsiaTheme="minorEastAsia" w:hint="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bl>
    <w:p w14:paraId="6D130EAC" w14:textId="77777777" w:rsidR="003F1E0F" w:rsidRDefault="003F1E0F">
      <w:pPr>
        <w:rPr>
          <w:lang w:eastAsia="zh-CN"/>
        </w:rPr>
      </w:pPr>
    </w:p>
    <w:p w14:paraId="0F26D8A5" w14:textId="77777777" w:rsidR="003F1E0F" w:rsidRDefault="0011074C">
      <w:pPr>
        <w:pStyle w:val="Heading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Heading6"/>
      </w:pPr>
      <w:r>
        <w:t>Question3: Do companies agree that 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3F1E0F" w14:paraId="70574306" w14:textId="77777777">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tc>
          <w:tcPr>
            <w:tcW w:w="1529" w:type="dxa"/>
          </w:tcPr>
          <w:p w14:paraId="5EB33A9C"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CommentText"/>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CommentText"/>
              <w:rPr>
                <w:rFonts w:eastAsiaTheme="minorEastAsia"/>
                <w:lang w:eastAsia="zh-CN"/>
              </w:rPr>
            </w:pPr>
            <w:r>
              <w:rPr>
                <w:rFonts w:eastAsiaTheme="minorEastAsia"/>
                <w:lang w:eastAsia="zh-CN"/>
              </w:rPr>
              <w:t>We think UTC time is sufficient for all the positioning methods.</w:t>
            </w:r>
          </w:p>
        </w:tc>
      </w:tr>
      <w:tr w:rsidR="00CB7AC4" w14:paraId="3A34F6FA" w14:textId="77777777">
        <w:tc>
          <w:tcPr>
            <w:tcW w:w="1529" w:type="dxa"/>
          </w:tcPr>
          <w:p w14:paraId="4D871035" w14:textId="65031D5B" w:rsidR="00CB7AC4" w:rsidRDefault="00CB7AC4">
            <w:pPr>
              <w:rPr>
                <w:rFonts w:eastAsiaTheme="minorEastAsia" w:hint="eastAsia"/>
                <w:lang w:eastAsia="zh-CN"/>
              </w:rPr>
            </w:pPr>
            <w:r>
              <w:rPr>
                <w:rFonts w:eastAsiaTheme="minorEastAsia"/>
                <w:lang w:eastAsia="zh-CN"/>
              </w:rPr>
              <w:t>Ericsson</w:t>
            </w:r>
          </w:p>
        </w:tc>
        <w:tc>
          <w:tcPr>
            <w:tcW w:w="1273" w:type="dxa"/>
          </w:tcPr>
          <w:p w14:paraId="51858E94" w14:textId="77777777" w:rsidR="00CB7AC4" w:rsidRDefault="00CB7AC4">
            <w:pPr>
              <w:pStyle w:val="CommentText"/>
              <w:rPr>
                <w:rFonts w:eastAsiaTheme="minorEastAsia"/>
                <w:lang w:eastAsia="zh-CN"/>
              </w:rPr>
            </w:pPr>
          </w:p>
        </w:tc>
        <w:tc>
          <w:tcPr>
            <w:tcW w:w="7229" w:type="dxa"/>
          </w:tcPr>
          <w:p w14:paraId="0BBBAEFE" w14:textId="6AC76F8B" w:rsidR="00CB7AC4" w:rsidRDefault="00CB7AC4">
            <w:pPr>
              <w:pStyle w:val="CommentText"/>
              <w:rPr>
                <w:rFonts w:eastAsiaTheme="minorEastAsia"/>
                <w:lang w:eastAsia="zh-CN"/>
              </w:rPr>
            </w:pPr>
            <w:r>
              <w:rPr>
                <w:rFonts w:eastAsiaTheme="minorEastAsia"/>
                <w:lang w:eastAsia="zh-CN"/>
              </w:rPr>
              <w:t>Not strong view but yes UTC time as such should also work for all positioning methods.</w:t>
            </w:r>
          </w:p>
        </w:tc>
      </w:tr>
    </w:tbl>
    <w:p w14:paraId="6567888C" w14:textId="77777777" w:rsidR="003F1E0F" w:rsidRDefault="003F1E0F">
      <w:pPr>
        <w:rPr>
          <w:lang w:eastAsia="zh-CN"/>
        </w:rPr>
      </w:pPr>
    </w:p>
    <w:p w14:paraId="4FEE5666" w14:textId="77777777" w:rsidR="003F1E0F" w:rsidRDefault="0011074C">
      <w:pPr>
        <w:pStyle w:val="Heading6"/>
      </w:pPr>
      <w:r>
        <w:t>Summary:</w:t>
      </w:r>
    </w:p>
    <w:p w14:paraId="05756458" w14:textId="77777777" w:rsidR="003F1E0F" w:rsidRDefault="003F1E0F">
      <w:pPr>
        <w:pStyle w:val="3GPPText"/>
        <w:rPr>
          <w:lang w:val="en-GB" w:eastAsia="zh-CN"/>
        </w:rPr>
      </w:pPr>
    </w:p>
    <w:p w14:paraId="03973CEB" w14:textId="77777777" w:rsidR="003F1E0F" w:rsidRDefault="0011074C">
      <w:pPr>
        <w:pStyle w:val="Heading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TableGrid"/>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FFS if there would be Signaling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lastRenderedPageBreak/>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Heading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77777777" w:rsidR="003F1E0F" w:rsidRDefault="0011074C">
      <w:pPr>
        <w:pStyle w:val="3GPPText"/>
        <w:rPr>
          <w:b/>
          <w:i/>
          <w:lang w:val="en-GB" w:eastAsia="zh-CN"/>
        </w:rPr>
      </w:pPr>
      <w:proofErr w:type="gramStart"/>
      <w:r>
        <w:rPr>
          <w:rFonts w:hint="eastAsia"/>
          <w:b/>
          <w:i/>
          <w:lang w:val="en-GB" w:eastAsia="zh-CN"/>
        </w:rPr>
        <w:t>P</w:t>
      </w:r>
      <w:r>
        <w:rPr>
          <w:b/>
          <w:i/>
          <w:lang w:val="en-GB" w:eastAsia="zh-CN"/>
        </w:rPr>
        <w:t>roposal :</w:t>
      </w:r>
      <w:proofErr w:type="gramEnd"/>
      <w:r>
        <w:rPr>
          <w:b/>
          <w:i/>
          <w:lang w:val="en-GB" w:eastAsia="zh-CN"/>
        </w:rPr>
        <w:t xml:space="preserve">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t>I</w:t>
      </w:r>
      <w:r>
        <w:rPr>
          <w:lang w:eastAsia="zh-CN"/>
        </w:rPr>
        <w:t>ssue4: Signaling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Heading6"/>
      </w:pPr>
      <w:r>
        <w:rPr>
          <w:rFonts w:hint="eastAsia"/>
        </w:rPr>
        <w:t>Q</w:t>
      </w:r>
      <w:r>
        <w:t>uestion4: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3F1E0F" w14:paraId="603C8619" w14:textId="77777777">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CommentText"/>
              <w:rPr>
                <w:rFonts w:eastAsia="Malgun Gothic"/>
                <w:lang w:eastAsia="ko-KR"/>
              </w:rPr>
            </w:pPr>
            <w:r>
              <w:rPr>
                <w:rFonts w:eastAsia="Malgun Gothic"/>
                <w:lang w:eastAsia="ko-KR"/>
              </w:rPr>
              <w:t>No</w:t>
            </w:r>
          </w:p>
        </w:tc>
        <w:tc>
          <w:tcPr>
            <w:tcW w:w="7229" w:type="dxa"/>
          </w:tcPr>
          <w:p w14:paraId="70C81D17" w14:textId="4EAB69CB" w:rsidR="003F1E0F" w:rsidRDefault="00150DB0">
            <w:pPr>
              <w:pStyle w:val="CommentText"/>
              <w:rPr>
                <w:rFonts w:eastAsia="Malgun Gothic"/>
                <w:lang w:eastAsia="ko-KR"/>
              </w:rPr>
            </w:pPr>
            <w:r>
              <w:rPr>
                <w:rFonts w:eastAsia="Malgun Gothic"/>
                <w:lang w:eastAsia="ko-KR"/>
              </w:rPr>
              <w:t>Unnecessary complexity</w:t>
            </w:r>
          </w:p>
        </w:tc>
      </w:tr>
      <w:tr w:rsidR="009F7B88" w14:paraId="54151BBA" w14:textId="77777777">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CommentText"/>
              <w:rPr>
                <w:rFonts w:eastAsia="Malgun Gothic"/>
                <w:lang w:eastAsia="ko-KR"/>
              </w:rPr>
            </w:pPr>
          </w:p>
        </w:tc>
      </w:tr>
      <w:tr w:rsidR="00CA673A" w14:paraId="1C82F334" w14:textId="77777777">
        <w:tc>
          <w:tcPr>
            <w:tcW w:w="1529" w:type="dxa"/>
          </w:tcPr>
          <w:p w14:paraId="42A47176" w14:textId="3F694E47" w:rsidR="00CA673A" w:rsidRDefault="00CA673A">
            <w:pPr>
              <w:rPr>
                <w:rFonts w:eastAsiaTheme="minorEastAsia" w:hint="eastAsia"/>
                <w:lang w:eastAsia="zh-CN"/>
              </w:rPr>
            </w:pPr>
            <w:r>
              <w:rPr>
                <w:rFonts w:eastAsiaTheme="minorEastAsia"/>
                <w:lang w:eastAsia="zh-CN"/>
              </w:rPr>
              <w:lastRenderedPageBreak/>
              <w:t>Ericsson</w:t>
            </w:r>
          </w:p>
        </w:tc>
        <w:tc>
          <w:tcPr>
            <w:tcW w:w="1273" w:type="dxa"/>
          </w:tcPr>
          <w:p w14:paraId="39A18BF7" w14:textId="77777777" w:rsidR="00CA673A" w:rsidRDefault="00CA673A">
            <w:pPr>
              <w:pStyle w:val="CommentText"/>
              <w:rPr>
                <w:rFonts w:eastAsiaTheme="minorEastAsia" w:hint="eastAsia"/>
                <w:lang w:eastAsia="zh-CN"/>
              </w:rPr>
            </w:pPr>
          </w:p>
        </w:tc>
        <w:tc>
          <w:tcPr>
            <w:tcW w:w="7229" w:type="dxa"/>
          </w:tcPr>
          <w:p w14:paraId="0C3C99F1" w14:textId="77777777" w:rsidR="00CA673A" w:rsidRDefault="009222ED" w:rsidP="009222ED">
            <w:pPr>
              <w:pStyle w:val="CommentText"/>
              <w:rPr>
                <w:rFonts w:eastAsia="Malgun Gothic"/>
                <w:lang w:eastAsia="ko-KR"/>
              </w:rPr>
            </w:pPr>
            <w:r>
              <w:rPr>
                <w:rFonts w:eastAsia="Malgun Gothic"/>
                <w:lang w:eastAsia="ko-KR"/>
              </w:rPr>
              <w:t>In order to lower signaling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CommentText"/>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CommentText"/>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bl>
    <w:p w14:paraId="4EC32C5E" w14:textId="77777777" w:rsidR="003F1E0F" w:rsidRDefault="003F1E0F">
      <w:pPr>
        <w:rPr>
          <w:lang w:eastAsia="zh-CN"/>
        </w:rPr>
      </w:pPr>
    </w:p>
    <w:p w14:paraId="3089F50E" w14:textId="77777777" w:rsidR="003F1E0F" w:rsidRDefault="0011074C">
      <w:pPr>
        <w:pStyle w:val="Heading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Heading6"/>
      </w:pPr>
      <w:r>
        <w:rPr>
          <w:rFonts w:hint="eastAsia"/>
        </w:rPr>
        <w:t>Q</w:t>
      </w:r>
      <w:r>
        <w:t>uestion5: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0BA44085" w14:textId="77777777">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proofErr w:type="gramStart"/>
            <w:r>
              <w:rPr>
                <w:snapToGrid w:val="0"/>
              </w:rPr>
              <w:t>ProvideAssistanceData</w:t>
            </w:r>
            <w:proofErr w:type="spellEnd"/>
            <w:r>
              <w:rPr>
                <w:rFonts w:hint="eastAsia"/>
                <w:snapToGrid w:val="0"/>
                <w:lang w:eastAsia="zh-CN"/>
              </w:rPr>
              <w:t>(</w:t>
            </w:r>
            <w:proofErr w:type="gram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tc>
          <w:tcPr>
            <w:tcW w:w="1529" w:type="dxa"/>
          </w:tcPr>
          <w:p w14:paraId="486FEE6D"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091AAD62"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CommentText"/>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CommentText"/>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CommentText"/>
              <w:rPr>
                <w:rFonts w:eastAsiaTheme="minorEastAsia"/>
                <w:lang w:eastAsia="zh-CN"/>
              </w:rPr>
            </w:pPr>
          </w:p>
        </w:tc>
      </w:tr>
      <w:tr w:rsidR="009F7B88" w14:paraId="4BA0621D" w14:textId="77777777">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CommentText"/>
              <w:rPr>
                <w:rFonts w:eastAsiaTheme="minorEastAsia"/>
                <w:lang w:eastAsia="zh-CN"/>
              </w:rPr>
            </w:pPr>
          </w:p>
        </w:tc>
      </w:tr>
      <w:tr w:rsidR="009222ED" w14:paraId="73FBB930" w14:textId="77777777">
        <w:tc>
          <w:tcPr>
            <w:tcW w:w="1529" w:type="dxa"/>
          </w:tcPr>
          <w:p w14:paraId="22F907A8" w14:textId="466010EE" w:rsidR="009222ED" w:rsidRDefault="009222ED">
            <w:pPr>
              <w:rPr>
                <w:rFonts w:eastAsiaTheme="minorEastAsia" w:hint="eastAsia"/>
                <w:lang w:eastAsia="zh-CN"/>
              </w:rPr>
            </w:pPr>
            <w:r>
              <w:rPr>
                <w:rFonts w:eastAsiaTheme="minorEastAsia"/>
                <w:lang w:eastAsia="zh-CN"/>
              </w:rPr>
              <w:t>Ericsson</w:t>
            </w:r>
          </w:p>
        </w:tc>
        <w:tc>
          <w:tcPr>
            <w:tcW w:w="1273" w:type="dxa"/>
          </w:tcPr>
          <w:p w14:paraId="46A77F37" w14:textId="61967F8B" w:rsidR="009222ED" w:rsidRDefault="003D59C6">
            <w:pPr>
              <w:pStyle w:val="CommentText"/>
              <w:rPr>
                <w:rFonts w:eastAsiaTheme="minorEastAsia" w:hint="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CommentText"/>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CommentText"/>
              <w:rPr>
                <w:rFonts w:eastAsiaTheme="minorEastAsia"/>
                <w:lang w:eastAsia="zh-CN"/>
              </w:rPr>
            </w:pPr>
            <w:r>
              <w:rPr>
                <w:rFonts w:eastAsiaTheme="minorEastAsia"/>
                <w:lang w:eastAsia="zh-CN"/>
              </w:rPr>
              <w:t>As QC mentioned</w:t>
            </w:r>
            <w:r>
              <w:rPr>
                <w:rFonts w:eastAsiaTheme="minorEastAsia"/>
                <w:lang w:eastAsia="zh-CN"/>
              </w:rPr>
              <w:t xml:space="preserve"> in </w:t>
            </w:r>
            <w:r w:rsidR="00CC6202">
              <w:rPr>
                <w:rFonts w:eastAsiaTheme="minorEastAsia"/>
                <w:lang w:eastAsia="zh-CN"/>
              </w:rPr>
              <w:t xml:space="preserve">section </w:t>
            </w:r>
            <w:r>
              <w:rPr>
                <w:rFonts w:eastAsiaTheme="minorEastAsia"/>
                <w:lang w:eastAsia="zh-CN"/>
              </w:rPr>
              <w:t>4.4</w:t>
            </w:r>
            <w:r>
              <w:rPr>
                <w:rFonts w:eastAsiaTheme="minorEastAsia"/>
                <w:lang w:eastAsia="zh-CN"/>
              </w:rPr>
              <w:t>; more than 256 TRPs as such would require 9000 bytes of AD; and that is why we do not see broadcast is good solution</w:t>
            </w:r>
          </w:p>
          <w:p w14:paraId="22C829E3" w14:textId="1015B3E3" w:rsidR="009222ED" w:rsidRDefault="003D59C6" w:rsidP="003D59C6">
            <w:pPr>
              <w:pStyle w:val="CommentText"/>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i.e even if UE is capable of receiving AD with maximum area ID; it may not obtain if its subscription is not to that level.</w:t>
            </w:r>
            <w:bookmarkStart w:id="14" w:name="_GoBack"/>
            <w:bookmarkEnd w:id="14"/>
          </w:p>
        </w:tc>
      </w:tr>
    </w:tbl>
    <w:p w14:paraId="62CF17D4" w14:textId="77777777" w:rsidR="003F1E0F" w:rsidRDefault="003F1E0F">
      <w:pPr>
        <w:rPr>
          <w:lang w:eastAsia="zh-CN"/>
        </w:rPr>
      </w:pPr>
    </w:p>
    <w:p w14:paraId="3DD20CE3" w14:textId="77777777" w:rsidR="003F1E0F" w:rsidRDefault="0011074C">
      <w:pPr>
        <w:pStyle w:val="Heading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r>
        <w:rPr>
          <w:rFonts w:hint="eastAsia"/>
          <w:lang w:eastAsia="zh-CN"/>
        </w:rPr>
        <w:t>I</w:t>
      </w:r>
      <w:r>
        <w:rPr>
          <w:lang w:eastAsia="zh-CN"/>
        </w:rPr>
        <w:t xml:space="preserve">ssue6: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Heading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39E8A8AD" w14:textId="77777777">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TDOA, AoD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lastRenderedPageBreak/>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tc>
          <w:tcPr>
            <w:tcW w:w="1529" w:type="dxa"/>
          </w:tcPr>
          <w:p w14:paraId="4D6862CA"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CommentText"/>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CommentText"/>
              <w:rPr>
                <w:rFonts w:eastAsiaTheme="minorEastAsia"/>
                <w:lang w:eastAsia="zh-CN"/>
              </w:rPr>
            </w:pPr>
          </w:p>
        </w:tc>
        <w:tc>
          <w:tcPr>
            <w:tcW w:w="7229" w:type="dxa"/>
          </w:tcPr>
          <w:p w14:paraId="17F2F80A" w14:textId="77D634F7" w:rsidR="003F1E0F" w:rsidRDefault="00150DB0">
            <w:pPr>
              <w:pStyle w:val="CommentText"/>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CommentText"/>
              <w:rPr>
                <w:rFonts w:eastAsiaTheme="minorEastAsia"/>
                <w:lang w:eastAsia="zh-CN"/>
              </w:rPr>
            </w:pPr>
          </w:p>
        </w:tc>
        <w:tc>
          <w:tcPr>
            <w:tcW w:w="7229" w:type="dxa"/>
          </w:tcPr>
          <w:p w14:paraId="2CD24F1F" w14:textId="32AD4694" w:rsidR="009F7B88" w:rsidRPr="009F7B88" w:rsidRDefault="009F7B88">
            <w:pPr>
              <w:pStyle w:val="CommentText"/>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tc>
          <w:tcPr>
            <w:tcW w:w="1529" w:type="dxa"/>
          </w:tcPr>
          <w:p w14:paraId="625A5A4A" w14:textId="1DF95A98" w:rsidR="003D59C6" w:rsidRDefault="003D59C6">
            <w:pPr>
              <w:rPr>
                <w:rFonts w:eastAsiaTheme="minorEastAsia" w:hint="eastAsia"/>
                <w:lang w:eastAsia="zh-CN"/>
              </w:rPr>
            </w:pPr>
            <w:r>
              <w:rPr>
                <w:rFonts w:eastAsiaTheme="minorEastAsia"/>
                <w:lang w:eastAsia="zh-CN"/>
              </w:rPr>
              <w:t>Ericsson</w:t>
            </w:r>
          </w:p>
        </w:tc>
        <w:tc>
          <w:tcPr>
            <w:tcW w:w="1273" w:type="dxa"/>
          </w:tcPr>
          <w:p w14:paraId="3F46BAED" w14:textId="77777777" w:rsidR="003D59C6" w:rsidRDefault="003D59C6">
            <w:pPr>
              <w:pStyle w:val="CommentText"/>
              <w:rPr>
                <w:rFonts w:eastAsiaTheme="minorEastAsia"/>
                <w:lang w:eastAsia="zh-CN"/>
              </w:rPr>
            </w:pPr>
          </w:p>
        </w:tc>
        <w:tc>
          <w:tcPr>
            <w:tcW w:w="7229" w:type="dxa"/>
          </w:tcPr>
          <w:p w14:paraId="3885E4BC" w14:textId="77777777" w:rsidR="003D59C6" w:rsidRDefault="003D59C6">
            <w:pPr>
              <w:pStyle w:val="CommentText"/>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r>
              <w:rPr>
                <w:rFonts w:eastAsiaTheme="minorEastAsia"/>
                <w:lang w:eastAsia="zh-CN"/>
              </w:rPr>
              <w:t>.</w:t>
            </w:r>
          </w:p>
          <w:p w14:paraId="4FC001CB" w14:textId="76DEF34D" w:rsidR="003D59C6" w:rsidRDefault="003D59C6">
            <w:pPr>
              <w:pStyle w:val="CommentText"/>
              <w:rPr>
                <w:rFonts w:eastAsiaTheme="minorEastAsia"/>
                <w:lang w:eastAsia="zh-CN"/>
              </w:rPr>
            </w:pPr>
            <w:r>
              <w:rPr>
                <w:rFonts w:eastAsiaTheme="minorEastAsia"/>
                <w:lang w:eastAsia="zh-CN"/>
              </w:rPr>
              <w:t xml:space="preserve">However, in terms of LPP; we do not see any issue to provide Multiple AD; </w:t>
            </w:r>
            <w:proofErr w:type="gramStart"/>
            <w:r>
              <w:rPr>
                <w:rFonts w:eastAsiaTheme="minorEastAsia"/>
                <w:lang w:eastAsia="zh-CN"/>
              </w:rPr>
              <w:t>yes</w:t>
            </w:r>
            <w:proofErr w:type="gramEnd"/>
            <w:r>
              <w:rPr>
                <w:rFonts w:eastAsiaTheme="minorEastAsia"/>
                <w:lang w:eastAsia="zh-CN"/>
              </w:rPr>
              <w:t xml:space="preserve"> multiple segments in connected mode can be sent efficiently and UE may then go to inactive mode and perform the measurements.</w:t>
            </w:r>
          </w:p>
          <w:p w14:paraId="6228C2B6" w14:textId="3A2DE5A9" w:rsidR="003D59C6" w:rsidRDefault="003D59C6">
            <w:pPr>
              <w:pStyle w:val="CommentText"/>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xml:space="preserve">; and the AD is associated with an area ID tag (group of cell IDs) and while reporting if UE </w:t>
            </w:r>
            <w:r>
              <w:rPr>
                <w:rFonts w:eastAsiaTheme="minorEastAsia"/>
                <w:lang w:eastAsia="zh-CN"/>
              </w:rPr>
              <w:lastRenderedPageBreak/>
              <w:t>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CommentText"/>
              <w:rPr>
                <w:rFonts w:eastAsiaTheme="minorEastAsia"/>
                <w:lang w:eastAsia="zh-CN"/>
              </w:rPr>
            </w:pPr>
            <w:r>
              <w:rPr>
                <w:rFonts w:eastAsiaTheme="minorEastAsia"/>
                <w:lang w:eastAsia="zh-CN"/>
              </w:rPr>
              <w:t>Only thing required is how many Area IDs can be provided to UE can be based upon UE capability and an operator may tie the provisioning of AD with UE subscription; i.e not every UE should get multiple AD for free.</w:t>
            </w:r>
          </w:p>
          <w:p w14:paraId="06600618" w14:textId="77777777" w:rsidR="003D59C6" w:rsidRDefault="003D59C6">
            <w:pPr>
              <w:pStyle w:val="CommentText"/>
              <w:rPr>
                <w:rFonts w:eastAsiaTheme="minorEastAsia"/>
                <w:lang w:eastAsia="zh-CN"/>
              </w:rPr>
            </w:pPr>
          </w:p>
          <w:p w14:paraId="177DDB1C" w14:textId="1411B52C" w:rsidR="003D59C6" w:rsidRDefault="003D59C6">
            <w:pPr>
              <w:pStyle w:val="CommentText"/>
              <w:rPr>
                <w:rFonts w:eastAsiaTheme="minorEastAsia"/>
                <w:lang w:eastAsia="zh-CN"/>
              </w:rPr>
            </w:pPr>
          </w:p>
        </w:tc>
      </w:tr>
    </w:tbl>
    <w:p w14:paraId="45D8729B" w14:textId="77777777" w:rsidR="003F1E0F" w:rsidRDefault="003F1E0F">
      <w:pPr>
        <w:rPr>
          <w:lang w:eastAsia="zh-CN"/>
        </w:rPr>
      </w:pPr>
    </w:p>
    <w:p w14:paraId="1BB17B14" w14:textId="77777777" w:rsidR="003F1E0F" w:rsidRDefault="0011074C">
      <w:pPr>
        <w:pStyle w:val="Heading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Heading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and NRPPa;</w:t>
            </w:r>
          </w:p>
        </w:tc>
      </w:tr>
      <w:tr w:rsidR="003F1E0F" w14:paraId="18D1F2A9" w14:textId="77777777">
        <w:tc>
          <w:tcPr>
            <w:tcW w:w="3227" w:type="dxa"/>
          </w:tcPr>
          <w:p w14:paraId="56F11DA2" w14:textId="77777777" w:rsidR="003F1E0F" w:rsidRDefault="0011074C">
            <w:r>
              <w:t>Pre-configuration of MG(s) in RRC (Each MG in the pre-</w:t>
            </w:r>
            <w:r>
              <w:lastRenderedPageBreak/>
              <w:t>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lastRenderedPageBreak/>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lastRenderedPageBreak/>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lastRenderedPageBreak/>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lastRenderedPageBreak/>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lastRenderedPageBreak/>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The gNB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 xml:space="preserve">ssue8: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TableGrid"/>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eLCID for UL/DL MAC CE for MG. </w:t>
      </w:r>
    </w:p>
    <w:p w14:paraId="739D53E8" w14:textId="77777777" w:rsidR="003F1E0F" w:rsidRDefault="0011074C">
      <w:pPr>
        <w:pStyle w:val="Heading6"/>
      </w:pPr>
      <w:r>
        <w:rPr>
          <w:rFonts w:hint="eastAsia"/>
        </w:rPr>
        <w:lastRenderedPageBreak/>
        <w:t>Q</w:t>
      </w:r>
      <w:r>
        <w:t>uestion7: Whether LCID/</w:t>
      </w:r>
      <w:r>
        <w:rPr>
          <w:rFonts w:hint="eastAsia"/>
        </w:rPr>
        <w:t>e</w:t>
      </w:r>
      <w:r>
        <w:t>LCID 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3F1E0F" w14:paraId="1D04DFA9" w14:textId="77777777">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r>
              <w:rPr>
                <w:rFonts w:eastAsiaTheme="minorEastAsia" w:hint="eastAsia"/>
                <w:lang w:eastAsia="zh-CN"/>
              </w:rPr>
              <w:t>eLCID</w:t>
            </w:r>
          </w:p>
        </w:tc>
        <w:tc>
          <w:tcPr>
            <w:tcW w:w="1275" w:type="dxa"/>
          </w:tcPr>
          <w:p w14:paraId="70E94AB0" w14:textId="77777777" w:rsidR="003F1E0F" w:rsidRDefault="0011074C">
            <w:pPr>
              <w:rPr>
                <w:rFonts w:eastAsiaTheme="minorEastAsia"/>
                <w:lang w:eastAsia="zh-CN"/>
              </w:rPr>
            </w:pPr>
            <w:r>
              <w:rPr>
                <w:rFonts w:eastAsiaTheme="minorEastAsia" w:hint="eastAsia"/>
                <w:lang w:eastAsia="zh-CN"/>
              </w:rPr>
              <w:t>eLCID</w:t>
            </w:r>
          </w:p>
        </w:tc>
        <w:tc>
          <w:tcPr>
            <w:tcW w:w="6096" w:type="dxa"/>
          </w:tcPr>
          <w:p w14:paraId="40E324FE" w14:textId="77777777" w:rsidR="003F1E0F" w:rsidRDefault="003F1E0F">
            <w:pPr>
              <w:rPr>
                <w:rFonts w:eastAsiaTheme="minorEastAsia"/>
                <w:lang w:eastAsia="zh-CN"/>
              </w:rPr>
            </w:pPr>
          </w:p>
        </w:tc>
      </w:tr>
      <w:tr w:rsidR="003F1E0F" w14:paraId="3EBA477E" w14:textId="77777777">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r>
              <w:rPr>
                <w:rFonts w:eastAsiaTheme="minorEastAsia"/>
                <w:lang w:eastAsia="zh-CN"/>
              </w:rPr>
              <w:t>eLCID</w:t>
            </w:r>
          </w:p>
        </w:tc>
        <w:tc>
          <w:tcPr>
            <w:tcW w:w="1275" w:type="dxa"/>
          </w:tcPr>
          <w:p w14:paraId="342B27F5" w14:textId="77777777" w:rsidR="003F1E0F" w:rsidRDefault="0011074C">
            <w:pPr>
              <w:rPr>
                <w:rFonts w:eastAsiaTheme="minorEastAsia"/>
                <w:lang w:eastAsia="zh-CN"/>
              </w:rPr>
            </w:pPr>
            <w:r>
              <w:rPr>
                <w:rFonts w:eastAsiaTheme="minorEastAsia"/>
                <w:lang w:eastAsia="zh-CN"/>
              </w:rPr>
              <w:t>eLCID</w:t>
            </w:r>
          </w:p>
        </w:tc>
        <w:tc>
          <w:tcPr>
            <w:tcW w:w="6096" w:type="dxa"/>
          </w:tcPr>
          <w:p w14:paraId="76A8A476" w14:textId="77777777" w:rsidR="003F1E0F" w:rsidRDefault="003F1E0F">
            <w:pPr>
              <w:rPr>
                <w:rFonts w:eastAsiaTheme="minorEastAsia"/>
                <w:lang w:eastAsia="zh-CN"/>
              </w:rPr>
            </w:pPr>
          </w:p>
        </w:tc>
      </w:tr>
      <w:tr w:rsidR="003F1E0F" w14:paraId="1E1C5EE4" w14:textId="77777777">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r>
              <w:rPr>
                <w:rFonts w:eastAsiaTheme="minorEastAsia" w:hint="eastAsia"/>
                <w:lang w:val="en-US" w:eastAsia="zh-CN"/>
              </w:rPr>
              <w:t>eLCID</w:t>
            </w:r>
          </w:p>
        </w:tc>
        <w:tc>
          <w:tcPr>
            <w:tcW w:w="1275" w:type="dxa"/>
          </w:tcPr>
          <w:p w14:paraId="532FEAB2" w14:textId="77777777" w:rsidR="003F1E0F" w:rsidRDefault="0011074C">
            <w:pPr>
              <w:rPr>
                <w:rFonts w:eastAsiaTheme="minorEastAsia"/>
                <w:lang w:val="en-US" w:eastAsia="zh-CN"/>
              </w:rPr>
            </w:pPr>
            <w:r>
              <w:rPr>
                <w:rFonts w:eastAsiaTheme="minorEastAsia" w:hint="eastAsia"/>
                <w:lang w:val="en-US" w:eastAsia="zh-CN"/>
              </w:rPr>
              <w:t>eLCID</w:t>
            </w:r>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The R16-introduced functions in MAC spec uses eLCID, and we think R17 functions should use one-octet eLCID, also.</w:t>
            </w:r>
          </w:p>
        </w:tc>
      </w:tr>
      <w:tr w:rsidR="003F1E0F" w14:paraId="6C90D6E6" w14:textId="77777777">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r>
              <w:rPr>
                <w:rFonts w:eastAsia="Malgun Gothic"/>
                <w:lang w:eastAsia="ko-KR"/>
              </w:rPr>
              <w:t>eLCID</w:t>
            </w:r>
          </w:p>
        </w:tc>
        <w:tc>
          <w:tcPr>
            <w:tcW w:w="1275" w:type="dxa"/>
          </w:tcPr>
          <w:p w14:paraId="2AD6DC8E" w14:textId="5B51F75B" w:rsidR="003F1E0F" w:rsidRDefault="00150DB0">
            <w:pPr>
              <w:rPr>
                <w:rFonts w:eastAsia="Malgun Gothic"/>
                <w:lang w:eastAsia="ko-KR"/>
              </w:rPr>
            </w:pPr>
            <w:r>
              <w:rPr>
                <w:rFonts w:eastAsia="Malgun Gothic"/>
                <w:lang w:eastAsia="ko-KR"/>
              </w:rPr>
              <w:t>eLCID</w:t>
            </w:r>
          </w:p>
        </w:tc>
        <w:tc>
          <w:tcPr>
            <w:tcW w:w="6096" w:type="dxa"/>
          </w:tcPr>
          <w:p w14:paraId="0FD80051" w14:textId="77777777" w:rsidR="003F1E0F" w:rsidRDefault="003F1E0F">
            <w:pPr>
              <w:rPr>
                <w:rFonts w:eastAsia="Malgun Gothic"/>
                <w:lang w:eastAsia="ko-KR"/>
              </w:rPr>
            </w:pPr>
          </w:p>
        </w:tc>
      </w:tr>
      <w:tr w:rsidR="000759D1" w14:paraId="7BDF2D43" w14:textId="77777777">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CommentText"/>
              <w:rPr>
                <w:rFonts w:eastAsia="Malgun Gothic"/>
                <w:lang w:eastAsia="ko-KR"/>
              </w:rPr>
            </w:pPr>
            <w:r>
              <w:rPr>
                <w:rFonts w:eastAsia="Malgun Gothic"/>
                <w:lang w:eastAsia="ko-KR"/>
              </w:rPr>
              <w:t>eLCID</w:t>
            </w:r>
          </w:p>
        </w:tc>
        <w:tc>
          <w:tcPr>
            <w:tcW w:w="1275" w:type="dxa"/>
          </w:tcPr>
          <w:p w14:paraId="1150A5DB" w14:textId="08BFB83D" w:rsidR="000759D1" w:rsidRDefault="000759D1" w:rsidP="000759D1">
            <w:pPr>
              <w:pStyle w:val="CommentText"/>
              <w:rPr>
                <w:rFonts w:eastAsia="Malgun Gothic"/>
                <w:lang w:eastAsia="ko-KR"/>
              </w:rPr>
            </w:pPr>
            <w:r>
              <w:rPr>
                <w:rFonts w:eastAsia="Malgun Gothic"/>
                <w:lang w:eastAsia="ko-KR"/>
              </w:rPr>
              <w:t>eLCID</w:t>
            </w:r>
          </w:p>
        </w:tc>
        <w:tc>
          <w:tcPr>
            <w:tcW w:w="6096" w:type="dxa"/>
          </w:tcPr>
          <w:p w14:paraId="5DF78611" w14:textId="77777777" w:rsidR="000759D1" w:rsidRDefault="000759D1" w:rsidP="000759D1">
            <w:pPr>
              <w:pStyle w:val="CommentText"/>
              <w:rPr>
                <w:rFonts w:eastAsia="Malgun Gothic"/>
                <w:lang w:eastAsia="ko-KR"/>
              </w:rPr>
            </w:pPr>
          </w:p>
        </w:tc>
      </w:tr>
      <w:tr w:rsidR="002B1A8E" w14:paraId="7BFE9B7B" w14:textId="77777777">
        <w:tc>
          <w:tcPr>
            <w:tcW w:w="1529" w:type="dxa"/>
          </w:tcPr>
          <w:p w14:paraId="1E762238" w14:textId="2265B38E" w:rsidR="002B1A8E" w:rsidRDefault="002B1A8E" w:rsidP="000759D1">
            <w:pPr>
              <w:rPr>
                <w:rFonts w:eastAsiaTheme="minorEastAsia" w:hint="eastAsia"/>
                <w:lang w:eastAsia="zh-CN"/>
              </w:rPr>
            </w:pPr>
            <w:r>
              <w:rPr>
                <w:rFonts w:eastAsiaTheme="minorEastAsia"/>
                <w:lang w:eastAsia="zh-CN"/>
              </w:rPr>
              <w:t>Ericsson</w:t>
            </w:r>
          </w:p>
        </w:tc>
        <w:tc>
          <w:tcPr>
            <w:tcW w:w="1273" w:type="dxa"/>
          </w:tcPr>
          <w:p w14:paraId="350B91E4" w14:textId="7BD37379" w:rsidR="002B1A8E" w:rsidRDefault="002B1A8E" w:rsidP="000759D1">
            <w:pPr>
              <w:pStyle w:val="CommentText"/>
              <w:rPr>
                <w:rFonts w:eastAsia="Malgun Gothic"/>
                <w:lang w:eastAsia="ko-KR"/>
              </w:rPr>
            </w:pPr>
            <w:r>
              <w:rPr>
                <w:rFonts w:eastAsia="Malgun Gothic"/>
                <w:lang w:eastAsia="ko-KR"/>
              </w:rPr>
              <w:t>eLCID</w:t>
            </w:r>
          </w:p>
        </w:tc>
        <w:tc>
          <w:tcPr>
            <w:tcW w:w="1275" w:type="dxa"/>
          </w:tcPr>
          <w:p w14:paraId="17E89F9D" w14:textId="37B05101" w:rsidR="002B1A8E" w:rsidRDefault="002B1A8E" w:rsidP="000759D1">
            <w:pPr>
              <w:pStyle w:val="CommentText"/>
              <w:rPr>
                <w:rFonts w:eastAsia="Malgun Gothic"/>
                <w:lang w:eastAsia="ko-KR"/>
              </w:rPr>
            </w:pPr>
            <w:r>
              <w:rPr>
                <w:rFonts w:eastAsia="Malgun Gothic"/>
                <w:lang w:eastAsia="ko-KR"/>
              </w:rPr>
              <w:t>eLCID</w:t>
            </w:r>
          </w:p>
        </w:tc>
        <w:tc>
          <w:tcPr>
            <w:tcW w:w="6096" w:type="dxa"/>
          </w:tcPr>
          <w:p w14:paraId="523FFDF6" w14:textId="77777777" w:rsidR="002B1A8E" w:rsidRDefault="002B1A8E" w:rsidP="000759D1">
            <w:pPr>
              <w:pStyle w:val="CommentText"/>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Heading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R1 LSs for </w:t>
      </w:r>
      <w:proofErr w:type="spellStart"/>
      <w:r>
        <w:rPr>
          <w:lang w:val="en-GB" w:eastAsia="zh-CN"/>
        </w:rPr>
        <w:t>preconfiguation</w:t>
      </w:r>
      <w:proofErr w:type="spellEnd"/>
      <w:r>
        <w:rPr>
          <w:lang w:val="en-GB" w:eastAsia="zh-CN"/>
        </w:rPr>
        <w:t xml:space="preserve"> of MG/PPW, the following has been included:</w:t>
      </w:r>
    </w:p>
    <w:p w14:paraId="0471DBD8" w14:textId="77777777" w:rsidR="003F1E0F" w:rsidRDefault="00B31B35">
      <w:pPr>
        <w:pStyle w:val="Doc-title"/>
      </w:pPr>
      <w:hyperlink r:id="rId18" w:tooltip="C:Usersmtk16923Documents3GPP Meetings202201 - RAN2_116bis-e, OnlineExtractsR2-2200074_R1-2112784.docx" w:history="1">
        <w:r w:rsidR="0011074C">
          <w:rPr>
            <w:rStyle w:val="Hyperlink"/>
          </w:rPr>
          <w:t>R2-2200074</w:t>
        </w:r>
      </w:hyperlink>
      <w:r w:rsidR="0011074C">
        <w:tab/>
        <w:t>LS on latency improvement for PRS measurement with MG (R1-2112784; contact: Huawei)</w:t>
      </w:r>
      <w:r w:rsidR="0011074C">
        <w:tab/>
        <w:t>RAN1</w:t>
      </w:r>
      <w:r w:rsidR="0011074C">
        <w:tab/>
        <w:t>LS in</w:t>
      </w:r>
      <w:r w:rsidR="0011074C">
        <w:tab/>
        <w:t>Rel-17</w:t>
      </w:r>
      <w:r w:rsidR="0011074C">
        <w:tab/>
      </w:r>
      <w:proofErr w:type="spellStart"/>
      <w:r w:rsidR="0011074C">
        <w:t>NR_pos_enh</w:t>
      </w:r>
      <w:proofErr w:type="spellEnd"/>
      <w:r w:rsidR="0011074C">
        <w:tab/>
      </w:r>
      <w:proofErr w:type="gramStart"/>
      <w:r w:rsidR="0011074C">
        <w:t>To:RAN</w:t>
      </w:r>
      <w:proofErr w:type="gramEnd"/>
      <w:r w:rsidR="0011074C">
        <w:t>2, RAN3</w:t>
      </w:r>
    </w:p>
    <w:tbl>
      <w:tblPr>
        <w:tblStyle w:val="TableGrid"/>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gNB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B31B35">
      <w:pPr>
        <w:pStyle w:val="Doc-title"/>
      </w:pPr>
      <w:hyperlink r:id="rId19" w:tooltip="C:Usersmtk16923Documents3GPP Meetings202201 - RAN2_116bis-e, OnlineExtractsR2-2200089_R1-2112881.docx" w:history="1">
        <w:r w:rsidR="0011074C">
          <w:rPr>
            <w:rStyle w:val="Hyperlink"/>
          </w:rPr>
          <w:t>R2-2200089</w:t>
        </w:r>
      </w:hyperlink>
      <w:r w:rsidR="0011074C">
        <w:tab/>
        <w:t>LS on PRS processing window (R1-2112881; contact: Huawei)</w:t>
      </w:r>
      <w:r w:rsidR="0011074C">
        <w:tab/>
        <w:t>RAN1</w:t>
      </w:r>
      <w:r w:rsidR="0011074C">
        <w:tab/>
        <w:t>LS in</w:t>
      </w:r>
      <w:r w:rsidR="0011074C">
        <w:tab/>
        <w:t>Rel-17</w:t>
      </w:r>
      <w:r w:rsidR="0011074C">
        <w:tab/>
      </w:r>
      <w:proofErr w:type="spellStart"/>
      <w:r w:rsidR="0011074C">
        <w:t>NR_pos_enh</w:t>
      </w:r>
      <w:proofErr w:type="spellEnd"/>
      <w:r w:rsidR="0011074C">
        <w:tab/>
      </w:r>
      <w:proofErr w:type="gramStart"/>
      <w:r w:rsidR="0011074C">
        <w:t>To:RAN</w:t>
      </w:r>
      <w:proofErr w:type="gramEnd"/>
      <w:r w:rsidR="0011074C">
        <w:t>2, RAN3</w:t>
      </w:r>
    </w:p>
    <w:tbl>
      <w:tblPr>
        <w:tblStyle w:val="TableGrid"/>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0EE1C60C" w14:textId="77777777" w:rsidR="003F1E0F" w:rsidRDefault="0011074C">
      <w:pPr>
        <w:pStyle w:val="Heading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TableGrid"/>
        <w:tblW w:w="10031" w:type="dxa"/>
        <w:tblLayout w:type="fixed"/>
        <w:tblLook w:val="04A0" w:firstRow="1" w:lastRow="0" w:firstColumn="1" w:lastColumn="0" w:noHBand="0" w:noVBand="1"/>
      </w:tblPr>
      <w:tblGrid>
        <w:gridCol w:w="1529"/>
        <w:gridCol w:w="1273"/>
        <w:gridCol w:w="7229"/>
      </w:tblGrid>
      <w:tr w:rsidR="003F1E0F" w14:paraId="1A0B5C31" w14:textId="77777777">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 xml:space="preserve">I understand the purpose of LMF MG activation is to pre-empt the UE request (i.e., reduce latency). LMF sends Location Request to the UE and MG request </w:t>
            </w:r>
            <w:r>
              <w:rPr>
                <w:rFonts w:eastAsiaTheme="minorEastAsia"/>
                <w:lang w:eastAsia="zh-CN"/>
              </w:rPr>
              <w:lastRenderedPageBreak/>
              <w:t>to the gNB at the same time. This should be independent on whether a MG is pre-configured or not. Otherwise, I obviously don't understand the purpose of this feature…</w:t>
            </w:r>
          </w:p>
        </w:tc>
      </w:tr>
      <w:tr w:rsidR="003F1E0F" w14:paraId="01F854C1" w14:textId="77777777">
        <w:tc>
          <w:tcPr>
            <w:tcW w:w="1529" w:type="dxa"/>
          </w:tcPr>
          <w:p w14:paraId="177565CB" w14:textId="77777777" w:rsidR="003F1E0F" w:rsidRDefault="0011074C">
            <w:pPr>
              <w:rPr>
                <w:lang w:val="en-US" w:eastAsia="zh-CN"/>
              </w:rPr>
            </w:pPr>
            <w:r>
              <w:rPr>
                <w:rFonts w:hint="eastAsia"/>
                <w:lang w:val="en-US" w:eastAsia="zh-CN"/>
              </w:rPr>
              <w:lastRenderedPageBreak/>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gNB the PRS configuration, and then gNB gives an appropriate MG to LMF, just like </w:t>
            </w:r>
            <w:proofErr w:type="spellStart"/>
            <w:r>
              <w:rPr>
                <w:i/>
              </w:rPr>
              <w:t>LocationMeasurementInfo</w:t>
            </w:r>
            <w:proofErr w:type="spellEnd"/>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CommentText"/>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tc>
          <w:tcPr>
            <w:tcW w:w="1529" w:type="dxa"/>
          </w:tcPr>
          <w:p w14:paraId="3B50F697" w14:textId="384B2AC9" w:rsidR="002B1A8E" w:rsidRDefault="002B1A8E">
            <w:pPr>
              <w:rPr>
                <w:rFonts w:eastAsiaTheme="minorEastAsia" w:hint="eastAsia"/>
                <w:lang w:eastAsia="zh-CN"/>
              </w:rPr>
            </w:pPr>
            <w:r>
              <w:rPr>
                <w:rFonts w:eastAsiaTheme="minorEastAsia"/>
                <w:lang w:eastAsia="zh-CN"/>
              </w:rPr>
              <w:t>Ericsson</w:t>
            </w:r>
          </w:p>
        </w:tc>
        <w:tc>
          <w:tcPr>
            <w:tcW w:w="1273" w:type="dxa"/>
          </w:tcPr>
          <w:p w14:paraId="2C10E1B0" w14:textId="77777777" w:rsidR="002B1A8E" w:rsidRDefault="002B1A8E">
            <w:pPr>
              <w:pStyle w:val="CommentText"/>
              <w:rPr>
                <w:rFonts w:eastAsiaTheme="minorEastAsia" w:hint="eastAsia"/>
                <w:lang w:eastAsia="zh-CN"/>
              </w:rPr>
            </w:pPr>
          </w:p>
        </w:tc>
        <w:tc>
          <w:tcPr>
            <w:tcW w:w="7229" w:type="dxa"/>
          </w:tcPr>
          <w:p w14:paraId="13D598C1" w14:textId="77777777" w:rsidR="002B1A8E" w:rsidRDefault="002B1A8E">
            <w:pPr>
              <w:pStyle w:val="CommentText"/>
              <w:rPr>
                <w:rFonts w:eastAsiaTheme="minorEastAsia"/>
                <w:lang w:eastAsia="zh-CN"/>
              </w:rPr>
            </w:pPr>
            <w:r>
              <w:rPr>
                <w:rFonts w:eastAsiaTheme="minorEastAsia"/>
                <w:lang w:eastAsia="zh-CN"/>
              </w:rPr>
              <w:t xml:space="preserve">It can be left to NW implementation. LMF may send similar to RRC </w:t>
            </w:r>
            <w:proofErr w:type="spellStart"/>
            <w:r>
              <w:rPr>
                <w:rFonts w:eastAsiaTheme="minorEastAsia"/>
                <w:lang w:eastAsia="zh-CN"/>
              </w:rPr>
              <w:t>LocationMeasurementIndication</w:t>
            </w:r>
            <w:proofErr w:type="spellEnd"/>
            <w:r>
              <w:rPr>
                <w:rFonts w:eastAsiaTheme="minorEastAsia"/>
                <w:lang w:eastAsia="zh-CN"/>
              </w:rPr>
              <w:t xml:space="preserve"> and it is </w:t>
            </w:r>
            <w:proofErr w:type="spellStart"/>
            <w:r>
              <w:rPr>
                <w:rFonts w:eastAsiaTheme="minorEastAsia"/>
                <w:lang w:eastAsia="zh-CN"/>
              </w:rPr>
              <w:t>upto</w:t>
            </w:r>
            <w:proofErr w:type="spellEnd"/>
            <w:r>
              <w:rPr>
                <w:rFonts w:eastAsiaTheme="minorEastAsia"/>
                <w:lang w:eastAsia="zh-CN"/>
              </w:rPr>
              <w:t xml:space="preserve"> gNB whether to invoke Rel-16 or Rel-17 functionality.</w:t>
            </w:r>
          </w:p>
          <w:p w14:paraId="1EAEE6D2" w14:textId="3F17D708" w:rsidR="00054D76" w:rsidRDefault="00054D76" w:rsidP="00054D76">
            <w:pPr>
              <w:pStyle w:val="CommentText"/>
              <w:rPr>
                <w:rFonts w:eastAsiaTheme="minorEastAsia"/>
                <w:lang w:eastAsia="zh-CN"/>
              </w:rPr>
            </w:pPr>
            <w:r>
              <w:rPr>
                <w:rFonts w:eastAsiaTheme="minorEastAsia"/>
                <w:lang w:eastAsia="zh-CN"/>
              </w:rPr>
              <w:t>One aspect that is needed is that to minimize RRC and MAC interaction all the time; once LMF provides the MG information to gNB; gNB should be able to preconfigure and activate the gap at the same time.</w:t>
            </w:r>
          </w:p>
        </w:tc>
      </w:tr>
    </w:tbl>
    <w:p w14:paraId="4C553C77" w14:textId="77777777" w:rsidR="003F1E0F" w:rsidRDefault="003F1E0F">
      <w:pPr>
        <w:rPr>
          <w:lang w:eastAsia="zh-CN"/>
        </w:rPr>
      </w:pPr>
    </w:p>
    <w:p w14:paraId="7CFD742C" w14:textId="77777777" w:rsidR="003F1E0F" w:rsidRDefault="0011074C">
      <w:pPr>
        <w:pStyle w:val="Heading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Heading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details of RRC/MAC and NRPPa;</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proofErr w:type="gramStart"/>
            <w:r>
              <w:lastRenderedPageBreak/>
              <w:t>FFS:Whether</w:t>
            </w:r>
            <w:proofErr w:type="spellEnd"/>
            <w:proofErr w:type="gram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lastRenderedPageBreak/>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lastRenderedPageBreak/>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lastRenderedPageBreak/>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Heading6"/>
      </w:pPr>
      <w:r>
        <w:rPr>
          <w:rFonts w:hint="eastAsia"/>
        </w:rPr>
        <w:t>Q</w:t>
      </w:r>
      <w:r>
        <w:t>uestion9: Do companies agree that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3F1E0F" w14:paraId="1418A0EC" w14:textId="77777777">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CommentText"/>
              <w:rPr>
                <w:rFonts w:eastAsiaTheme="minorEastAsia"/>
                <w:lang w:eastAsia="zh-CN"/>
              </w:rPr>
            </w:pPr>
            <w:r>
              <w:rPr>
                <w:rFonts w:eastAsiaTheme="minorEastAsia"/>
                <w:lang w:eastAsia="zh-CN"/>
              </w:rPr>
              <w:t>We are also fine to double check with RAN1.</w:t>
            </w:r>
          </w:p>
        </w:tc>
      </w:tr>
      <w:tr w:rsidR="00054D76" w14:paraId="6A917766" w14:textId="77777777">
        <w:tc>
          <w:tcPr>
            <w:tcW w:w="1529" w:type="dxa"/>
          </w:tcPr>
          <w:p w14:paraId="3CBD110F" w14:textId="5B27EFDE" w:rsidR="00054D76" w:rsidRDefault="00054D76">
            <w:pPr>
              <w:rPr>
                <w:rFonts w:eastAsiaTheme="minorEastAsia" w:hint="eastAsia"/>
                <w:lang w:eastAsia="zh-CN"/>
              </w:rPr>
            </w:pPr>
            <w:r>
              <w:rPr>
                <w:rFonts w:eastAsiaTheme="minorEastAsia"/>
                <w:lang w:eastAsia="zh-CN"/>
              </w:rPr>
              <w:t>Ericsson</w:t>
            </w:r>
          </w:p>
        </w:tc>
        <w:tc>
          <w:tcPr>
            <w:tcW w:w="1273" w:type="dxa"/>
          </w:tcPr>
          <w:p w14:paraId="3C444A1C" w14:textId="77777777" w:rsidR="00054D76" w:rsidRDefault="00054D76">
            <w:pPr>
              <w:pStyle w:val="CommentText"/>
              <w:rPr>
                <w:rFonts w:eastAsiaTheme="minorEastAsia" w:hint="eastAsia"/>
                <w:lang w:eastAsia="zh-CN"/>
              </w:rPr>
            </w:pPr>
          </w:p>
        </w:tc>
        <w:tc>
          <w:tcPr>
            <w:tcW w:w="7229" w:type="dxa"/>
          </w:tcPr>
          <w:p w14:paraId="22DBEFF6" w14:textId="0FCE9E4E" w:rsidR="00054D76" w:rsidRDefault="00054D76">
            <w:pPr>
              <w:pStyle w:val="CommentText"/>
              <w:rPr>
                <w:rFonts w:eastAsiaTheme="minorEastAsia"/>
                <w:lang w:eastAsia="zh-CN"/>
              </w:rPr>
            </w:pPr>
            <w:r>
              <w:rPr>
                <w:rFonts w:eastAsia="Malgun Gothic"/>
                <w:lang w:eastAsia="ko-KR"/>
              </w:rPr>
              <w:t>Agree to leave this to RAN1 to decide.</w:t>
            </w:r>
          </w:p>
        </w:tc>
      </w:tr>
    </w:tbl>
    <w:p w14:paraId="3FDA9C57" w14:textId="77777777" w:rsidR="003F1E0F" w:rsidRDefault="003F1E0F">
      <w:pPr>
        <w:rPr>
          <w:lang w:eastAsia="zh-CN"/>
        </w:rPr>
      </w:pPr>
    </w:p>
    <w:p w14:paraId="40AC78F7" w14:textId="77777777" w:rsidR="003F1E0F" w:rsidRDefault="0011074C">
      <w:pPr>
        <w:pStyle w:val="Heading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Heading6"/>
      </w:pPr>
      <w:r>
        <w:rPr>
          <w:rFonts w:hint="eastAsia"/>
        </w:rPr>
        <w:t>Q</w:t>
      </w:r>
      <w:r>
        <w:t>uestion10: Whether LCID or eLCID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LCID/eLCID</w:t>
            </w:r>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r>
              <w:rPr>
                <w:rFonts w:eastAsiaTheme="minorEastAsia" w:hint="eastAsia"/>
                <w:lang w:eastAsia="zh-CN"/>
              </w:rPr>
              <w:t>eLCID</w:t>
            </w:r>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r>
              <w:rPr>
                <w:rFonts w:eastAsiaTheme="minorEastAsia"/>
                <w:lang w:eastAsia="zh-CN"/>
              </w:rPr>
              <w:t>eLCID</w:t>
            </w:r>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r>
              <w:rPr>
                <w:rFonts w:eastAsiaTheme="minorEastAsia" w:hint="eastAsia"/>
                <w:lang w:val="en-US" w:eastAsia="zh-CN"/>
              </w:rPr>
              <w:t>eLCID</w:t>
            </w:r>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r>
              <w:rPr>
                <w:rFonts w:eastAsia="Malgun Gothic"/>
                <w:lang w:eastAsia="ko-KR"/>
              </w:rPr>
              <w:t>eLCID</w:t>
            </w:r>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CommentText"/>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17AFD10A" w14:textId="77777777" w:rsidR="003F1E0F" w:rsidRDefault="003F1E0F">
            <w:pPr>
              <w:pStyle w:val="CommentText"/>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hint="eastAsia"/>
                <w:lang w:eastAsia="zh-CN"/>
              </w:rPr>
            </w:pPr>
            <w:r>
              <w:rPr>
                <w:rFonts w:eastAsiaTheme="minorEastAsia"/>
                <w:lang w:eastAsia="zh-CN"/>
              </w:rPr>
              <w:t>Ericsson</w:t>
            </w:r>
          </w:p>
        </w:tc>
        <w:tc>
          <w:tcPr>
            <w:tcW w:w="1273" w:type="dxa"/>
          </w:tcPr>
          <w:p w14:paraId="1C71D536" w14:textId="74E93CA4" w:rsidR="00054D76" w:rsidRDefault="00054D76">
            <w:pPr>
              <w:pStyle w:val="CommentText"/>
              <w:rPr>
                <w:rFonts w:eastAsiaTheme="minorEastAsia" w:hint="eastAsia"/>
                <w:lang w:eastAsia="zh-CN"/>
              </w:rPr>
            </w:pPr>
            <w:r>
              <w:rPr>
                <w:rFonts w:eastAsiaTheme="minorEastAsia"/>
                <w:lang w:eastAsia="zh-CN"/>
              </w:rPr>
              <w:t>eLCID</w:t>
            </w:r>
          </w:p>
        </w:tc>
        <w:tc>
          <w:tcPr>
            <w:tcW w:w="7229" w:type="dxa"/>
          </w:tcPr>
          <w:p w14:paraId="560D3F59" w14:textId="77777777" w:rsidR="00054D76" w:rsidRDefault="00054D76">
            <w:pPr>
              <w:pStyle w:val="CommentText"/>
              <w:rPr>
                <w:rFonts w:eastAsia="Malgun Gothic"/>
                <w:lang w:eastAsia="ko-KR"/>
              </w:rPr>
            </w:pPr>
          </w:p>
        </w:tc>
      </w:tr>
    </w:tbl>
    <w:p w14:paraId="62E3E428" w14:textId="77777777" w:rsidR="003F1E0F" w:rsidRDefault="003F1E0F">
      <w:pPr>
        <w:rPr>
          <w:lang w:eastAsia="zh-CN"/>
        </w:rPr>
      </w:pPr>
    </w:p>
    <w:p w14:paraId="5BB4C612" w14:textId="77777777" w:rsidR="003F1E0F" w:rsidRDefault="0011074C">
      <w:pPr>
        <w:pStyle w:val="Heading6"/>
      </w:pPr>
      <w:r>
        <w:t>Summary:</w:t>
      </w:r>
    </w:p>
    <w:p w14:paraId="411F7DD3" w14:textId="77777777" w:rsidR="003F1E0F" w:rsidRDefault="003F1E0F">
      <w:pPr>
        <w:rPr>
          <w:lang w:eastAsia="zh-CN"/>
        </w:rPr>
      </w:pPr>
    </w:p>
    <w:p w14:paraId="702AE6F5" w14:textId="77777777" w:rsidR="003F1E0F" w:rsidRDefault="0011074C">
      <w:pPr>
        <w:pStyle w:val="Heading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Heading6"/>
      </w:pPr>
      <w:r>
        <w:t xml:space="preserve">Question11: Do company agree to have the 10 milliseconds granularity in the </w:t>
      </w:r>
      <w:proofErr w:type="spellStart"/>
      <w:r>
        <w:t>responseTime</w:t>
      </w:r>
      <w:proofErr w:type="spellEnd"/>
      <w:r>
        <w:t>?</w:t>
      </w:r>
    </w:p>
    <w:tbl>
      <w:tblPr>
        <w:tblStyle w:val="TableGrid"/>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CommentText"/>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CommentText"/>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hint="eastAsia"/>
                <w:lang w:eastAsia="zh-CN"/>
              </w:rPr>
            </w:pPr>
            <w:r>
              <w:rPr>
                <w:rFonts w:eastAsiaTheme="minorEastAsia"/>
                <w:lang w:eastAsia="zh-CN"/>
              </w:rPr>
              <w:t>Ericsson</w:t>
            </w:r>
          </w:p>
        </w:tc>
        <w:tc>
          <w:tcPr>
            <w:tcW w:w="1273" w:type="dxa"/>
          </w:tcPr>
          <w:p w14:paraId="2368CACF" w14:textId="4BB960DF" w:rsidR="00054D76" w:rsidRDefault="00054D76">
            <w:pPr>
              <w:pStyle w:val="CommentText"/>
              <w:rPr>
                <w:rFonts w:eastAsiaTheme="minorEastAsia" w:hint="eastAsia"/>
                <w:lang w:eastAsia="zh-CN"/>
              </w:rPr>
            </w:pPr>
            <w:r>
              <w:rPr>
                <w:rFonts w:eastAsiaTheme="minorEastAsia"/>
                <w:lang w:eastAsia="zh-CN"/>
              </w:rPr>
              <w:t>Yes</w:t>
            </w:r>
          </w:p>
        </w:tc>
        <w:tc>
          <w:tcPr>
            <w:tcW w:w="7229" w:type="dxa"/>
          </w:tcPr>
          <w:p w14:paraId="06392A44" w14:textId="77777777" w:rsidR="00054D76" w:rsidRDefault="00054D76">
            <w:pPr>
              <w:pStyle w:val="CommentText"/>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Heading6"/>
      </w:pPr>
      <w:r>
        <w:t>Final WF:</w:t>
      </w:r>
    </w:p>
    <w:p w14:paraId="36DA2DB2" w14:textId="77777777" w:rsidR="003F1E0F" w:rsidRDefault="003F1E0F">
      <w:pPr>
        <w:rPr>
          <w:lang w:eastAsia="zh-CN"/>
        </w:rPr>
      </w:pPr>
    </w:p>
    <w:p w14:paraId="6B17E8CB" w14:textId="77777777" w:rsidR="003F1E0F" w:rsidRDefault="0011074C">
      <w:pPr>
        <w:pStyle w:val="Heading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Heading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8CF7" w14:textId="77777777" w:rsidR="00A2260B" w:rsidRDefault="00A2260B">
      <w:pPr>
        <w:spacing w:after="0" w:line="240" w:lineRule="auto"/>
      </w:pPr>
      <w:r>
        <w:separator/>
      </w:r>
    </w:p>
  </w:endnote>
  <w:endnote w:type="continuationSeparator" w:id="0">
    <w:p w14:paraId="124EF931" w14:textId="77777777" w:rsidR="00A2260B" w:rsidRDefault="00A2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C84" w14:textId="77777777" w:rsidR="00B31B35" w:rsidRDefault="00B31B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B31B35" w:rsidRDefault="00B31B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3BA1" w14:textId="0420B9FD" w:rsidR="00B31B35" w:rsidRDefault="00B31B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00CF3" w14:textId="77777777" w:rsidR="00A2260B" w:rsidRDefault="00A2260B">
      <w:pPr>
        <w:spacing w:after="0" w:line="240" w:lineRule="auto"/>
      </w:pPr>
      <w:r>
        <w:separator/>
      </w:r>
    </w:p>
  </w:footnote>
  <w:footnote w:type="continuationSeparator" w:id="0">
    <w:p w14:paraId="1FE9C47D" w14:textId="77777777" w:rsidR="00A2260B" w:rsidRDefault="00A2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F59B" w14:textId="77777777" w:rsidR="00B31B35" w:rsidRDefault="00B31B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273C2"/>
    <w:rsid w:val="00B31106"/>
    <w:rsid w:val="00B31B35"/>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ListBullet4">
    <w:name w:val="List Bullet 4"/>
    <w:basedOn w:val="ListBullet3"/>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ListBullet3">
    <w:name w:val="List Bullet 3"/>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0">
    <w:name w:val="网格型1"/>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Normal"/>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hyperlink" Target="https://xml2rfc.tools.ietf.org/public/rfc/html/rfc3339" TargetMode="External"/><Relationship Id="rId18" Type="http://schemas.openxmlformats.org/officeDocument/2006/relationships/hyperlink" Target="file:///C:\Users\mtk16923\Documents\3GPP%20Meetings\202201%20-%20RAN2_116bis-e,%20Online\Extracts\R2-2200074_R1-211278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mailto:ritesh.shreevastav@ericsson.com" TargetMode="External"/><Relationship Id="rId19" Type="http://schemas.openxmlformats.org/officeDocument/2006/relationships/hyperlink" Target="file:///C:\Users\mtk16923\Documents\3GPP%20Meetings\202201%20-%20RAN2_116bis-e,%20Online\Extracts\R2-2200089_R1-2112881.docx" TargetMode="External"/><Relationship Id="rId4" Type="http://schemas.openxmlformats.org/officeDocument/2006/relationships/settings" Target="settings.xml"/><Relationship Id="rId9" Type="http://schemas.openxmlformats.org/officeDocument/2006/relationships/hyperlink" Target="mailto:sfischer@qti.qualcomm.com"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5484</Words>
  <Characters>31262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4</cp:revision>
  <dcterms:created xsi:type="dcterms:W3CDTF">2022-02-13T11:08:00Z</dcterms:created>
  <dcterms:modified xsi:type="dcterms:W3CDTF">2022-02-13T11:18:00Z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