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SimSun"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proofErr w:type="gramStart"/>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proofErr w:type="gramEnd"/>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[Pre117-e][603][Relay]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Heading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[Pre117-e][603][Relay]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 xml:space="preserve">his </w:t>
      </w:r>
      <w:proofErr w:type="gramStart"/>
      <w:r w:rsidR="00CB62BA" w:rsidRPr="00CB62BA">
        <w:rPr>
          <w:rFonts w:ascii="Times New Roman" w:eastAsiaTheme="minorEastAsia" w:hAnsi="Times New Roman" w:hint="eastAsia"/>
          <w:lang w:eastAsia="zh-CN"/>
        </w:rPr>
        <w:t>pre email</w:t>
      </w:r>
      <w:proofErr w:type="gramEnd"/>
      <w:r w:rsidR="00CB62BA" w:rsidRPr="00CB62BA">
        <w:rPr>
          <w:rFonts w:ascii="Times New Roman" w:eastAsiaTheme="minorEastAsia" w:hAnsi="Times New Roman" w:hint="eastAsia"/>
          <w:lang w:eastAsia="zh-CN"/>
        </w:rPr>
        <w:t xml:space="preserve"> discussion is to collect </w:t>
      </w:r>
      <w:proofErr w:type="spellStart"/>
      <w:r w:rsidR="00CB62BA" w:rsidRPr="00CB62BA">
        <w:rPr>
          <w:rFonts w:ascii="Times New Roman" w:eastAsiaTheme="minorEastAsia" w:hAnsi="Times New Roman" w:hint="eastAsia"/>
          <w:lang w:eastAsia="zh-CN"/>
        </w:rPr>
        <w:t>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proofErr w:type="spellEnd"/>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BodyText"/>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BodyText"/>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BodyText"/>
        <w:tabs>
          <w:tab w:val="left" w:pos="0"/>
        </w:tabs>
        <w:kinsoku w:val="0"/>
        <w:jc w:val="both"/>
        <w:textAlignment w:val="baseline"/>
        <w:rPr>
          <w:b/>
          <w:lang w:eastAsia="zh-CN"/>
        </w:rPr>
      </w:pPr>
    </w:p>
    <w:p w14:paraId="4EFFAF0E" w14:textId="538AB05F" w:rsidR="00506390" w:rsidRPr="00506390" w:rsidRDefault="00506390" w:rsidP="00506390">
      <w:pPr>
        <w:pStyle w:val="Heading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420FCE17"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109BCFC7" w14:textId="56B45C95" w:rsidR="00506390" w:rsidRDefault="004043A8">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14:paraId="447EBAF1" w14:textId="74B316CA"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24B82647"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1304D555" w14:textId="5EA61673"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B78D03B" w14:textId="00BC9B7F" w:rsidR="00506390" w:rsidRDefault="00506390">
            <w:pPr>
              <w:keepNext/>
              <w:keepLines/>
              <w:widowControl w:val="0"/>
              <w:jc w:val="center"/>
              <w:rPr>
                <w:rFonts w:ascii="Arial" w:hAnsi="Arial" w:cs="Arial"/>
                <w:kern w:val="2"/>
                <w:sz w:val="18"/>
                <w:szCs w:val="22"/>
                <w:lang w:val="en-GB"/>
              </w:rPr>
            </w:pPr>
          </w:p>
        </w:tc>
      </w:tr>
      <w:tr w:rsidR="00506390"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0DA25973"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3A0B757" w14:textId="0DEE64EC"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7A63875" w14:textId="47A13155" w:rsidR="00506390" w:rsidRDefault="00506390">
            <w:pPr>
              <w:keepNext/>
              <w:keepLines/>
              <w:widowControl w:val="0"/>
              <w:jc w:val="center"/>
              <w:rPr>
                <w:rFonts w:ascii="Arial" w:hAnsi="Arial" w:cs="Arial"/>
                <w:kern w:val="2"/>
                <w:sz w:val="18"/>
                <w:szCs w:val="22"/>
                <w:lang w:val="en-GB"/>
              </w:rPr>
            </w:pPr>
          </w:p>
        </w:tc>
      </w:tr>
      <w:tr w:rsidR="00506390"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672035D2"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5E094D06" w14:textId="5F29F170"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25DCBFB0" w14:textId="284E4E98" w:rsidR="00506390" w:rsidRDefault="00506390">
            <w:pPr>
              <w:keepNext/>
              <w:keepLines/>
              <w:widowControl w:val="0"/>
              <w:jc w:val="center"/>
              <w:rPr>
                <w:rFonts w:ascii="Arial" w:hAnsi="Arial" w:cs="Arial"/>
                <w:kern w:val="2"/>
                <w:sz w:val="18"/>
                <w:szCs w:val="22"/>
                <w:lang w:val="en-GB"/>
              </w:rPr>
            </w:pPr>
          </w:p>
        </w:tc>
      </w:tr>
      <w:tr w:rsidR="00506390"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143EF246"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64AFA2BE" w14:textId="590447AF"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1033EB2" w14:textId="59BD94DA" w:rsidR="00506390" w:rsidRDefault="00506390">
            <w:pPr>
              <w:keepNext/>
              <w:keepLines/>
              <w:widowControl w:val="0"/>
              <w:jc w:val="center"/>
              <w:rPr>
                <w:rFonts w:ascii="Arial" w:hAnsi="Arial" w:cs="Arial"/>
                <w:kern w:val="2"/>
                <w:sz w:val="18"/>
                <w:szCs w:val="22"/>
                <w:lang w:val="en-GB"/>
              </w:rPr>
            </w:pPr>
          </w:p>
        </w:tc>
      </w:tr>
      <w:tr w:rsidR="00506390"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0C876968"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63542C" w14:textId="4F5F0D20"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6A113F1" w14:textId="4DE117E8" w:rsidR="00506390" w:rsidRDefault="00506390">
            <w:pPr>
              <w:keepNext/>
              <w:keepLines/>
              <w:widowControl w:val="0"/>
              <w:jc w:val="center"/>
              <w:rPr>
                <w:rFonts w:ascii="Arial" w:hAnsi="Arial" w:cs="Arial"/>
                <w:kern w:val="2"/>
                <w:sz w:val="18"/>
                <w:szCs w:val="22"/>
                <w:lang w:val="en-GB"/>
              </w:rPr>
            </w:pPr>
          </w:p>
        </w:tc>
      </w:tr>
      <w:tr w:rsidR="00506390"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2839C988"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34643C20" w14:textId="4ECCF758"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04636794" w14:textId="41E37A05" w:rsidR="00506390" w:rsidRDefault="00506390">
            <w:pPr>
              <w:keepNext/>
              <w:keepLines/>
              <w:widowControl w:val="0"/>
              <w:jc w:val="center"/>
              <w:rPr>
                <w:rFonts w:ascii="Arial" w:hAnsi="Arial" w:cs="Arial"/>
                <w:kern w:val="2"/>
                <w:sz w:val="18"/>
                <w:szCs w:val="22"/>
                <w:lang w:val="en-GB"/>
              </w:rPr>
            </w:pPr>
          </w:p>
        </w:tc>
      </w:tr>
      <w:tr w:rsidR="00506390"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7B74886A"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27F103D" w14:textId="1641F584"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5F9EA503" w14:textId="4BF522B9" w:rsidR="00506390" w:rsidRDefault="00506390">
            <w:pPr>
              <w:keepNext/>
              <w:keepLines/>
              <w:widowControl w:val="0"/>
              <w:jc w:val="center"/>
              <w:rPr>
                <w:rFonts w:ascii="Arial" w:hAnsi="Arial" w:cs="Arial"/>
                <w:kern w:val="2"/>
                <w:sz w:val="18"/>
                <w:szCs w:val="22"/>
                <w:lang w:val="en-GB"/>
              </w:rPr>
            </w:pPr>
          </w:p>
        </w:tc>
      </w:tr>
      <w:tr w:rsidR="00506390"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0705BA32" w:rsidR="00506390" w:rsidRDefault="00506390">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069A5AFD" w14:textId="2C3BA3C0" w:rsidR="00506390" w:rsidRDefault="00506390">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AA14A4A" w14:textId="40A244F1" w:rsidR="00506390" w:rsidRDefault="00506390">
            <w:pPr>
              <w:keepNext/>
              <w:keepLines/>
              <w:widowControl w:val="0"/>
              <w:jc w:val="center"/>
              <w:rPr>
                <w:rFonts w:ascii="Arial" w:eastAsia="DengXian" w:hAnsi="Arial" w:cs="Arial"/>
                <w:kern w:val="2"/>
                <w:sz w:val="18"/>
                <w:szCs w:val="22"/>
                <w:lang w:val="en-GB"/>
              </w:rPr>
            </w:pPr>
          </w:p>
        </w:tc>
      </w:tr>
      <w:tr w:rsidR="00506390"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506390" w:rsidRDefault="00506390">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506390" w:rsidRDefault="00506390">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506390" w:rsidRDefault="00506390">
            <w:pPr>
              <w:keepNext/>
              <w:keepLines/>
              <w:widowControl w:val="0"/>
              <w:jc w:val="center"/>
              <w:rPr>
                <w:rFonts w:ascii="Calibri" w:eastAsia="DengXian" w:hAnsi="Calibri"/>
                <w:kern w:val="2"/>
                <w:sz w:val="18"/>
                <w:szCs w:val="22"/>
                <w:lang w:val="en-GB"/>
              </w:rPr>
            </w:pPr>
          </w:p>
        </w:tc>
      </w:tr>
      <w:tr w:rsidR="00506390"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506390" w:rsidRDefault="00506390">
            <w:pPr>
              <w:keepNext/>
              <w:keepLines/>
              <w:widowControl w:val="0"/>
              <w:jc w:val="center"/>
              <w:rPr>
                <w:rFonts w:ascii="Arial" w:hAnsi="Arial" w:cs="Arial"/>
                <w:kern w:val="2"/>
                <w:sz w:val="18"/>
                <w:szCs w:val="22"/>
                <w:lang w:val="en-GB"/>
              </w:rPr>
            </w:pPr>
          </w:p>
        </w:tc>
      </w:tr>
      <w:tr w:rsidR="00506390"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506390" w:rsidRDefault="00506390">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506390" w:rsidRDefault="00506390">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506390" w:rsidRDefault="00506390">
            <w:pPr>
              <w:keepNext/>
              <w:keepLines/>
              <w:widowControl w:val="0"/>
              <w:jc w:val="center"/>
              <w:rPr>
                <w:rFonts w:ascii="Arial" w:eastAsia="‚l‚r –¾’©" w:hAnsi="Arial" w:cs="Arial"/>
                <w:kern w:val="2"/>
                <w:sz w:val="18"/>
                <w:szCs w:val="22"/>
              </w:rPr>
            </w:pPr>
          </w:p>
        </w:tc>
      </w:tr>
      <w:tr w:rsidR="00506390"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506390" w:rsidRDefault="00506390">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506390" w:rsidRDefault="00506390">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506390" w:rsidRDefault="00506390">
            <w:pPr>
              <w:keepNext/>
              <w:keepLines/>
              <w:widowControl w:val="0"/>
              <w:jc w:val="center"/>
              <w:rPr>
                <w:rFonts w:ascii="Arial" w:hAnsi="Arial" w:cs="Arial"/>
                <w:kern w:val="2"/>
                <w:sz w:val="18"/>
                <w:szCs w:val="22"/>
              </w:rPr>
            </w:pPr>
          </w:p>
        </w:tc>
      </w:tr>
      <w:tr w:rsidR="00506390"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506390" w:rsidRDefault="00506390">
            <w:pPr>
              <w:keepNext/>
              <w:keepLines/>
              <w:widowControl w:val="0"/>
              <w:jc w:val="center"/>
              <w:rPr>
                <w:rFonts w:ascii="Arial" w:eastAsia="Malgun Gothic" w:hAnsi="Arial" w:cs="Arial"/>
                <w:kern w:val="2"/>
                <w:sz w:val="18"/>
                <w:szCs w:val="22"/>
                <w:lang w:eastAsia="ko-KR"/>
              </w:rPr>
            </w:pPr>
          </w:p>
        </w:tc>
      </w:tr>
      <w:tr w:rsidR="00506390"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506390" w:rsidRDefault="00506390">
            <w:pPr>
              <w:keepNext/>
              <w:keepLines/>
              <w:widowControl w:val="0"/>
              <w:jc w:val="center"/>
              <w:rPr>
                <w:rFonts w:ascii="Arial" w:eastAsia="Malgun Gothic" w:hAnsi="Arial" w:cs="Arial"/>
                <w:kern w:val="2"/>
                <w:sz w:val="18"/>
                <w:szCs w:val="22"/>
                <w:lang w:eastAsia="ko-KR"/>
              </w:rPr>
            </w:pPr>
          </w:p>
        </w:tc>
      </w:tr>
      <w:tr w:rsidR="00506390"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506390" w:rsidRDefault="00506390">
            <w:pPr>
              <w:keepNext/>
              <w:keepLines/>
              <w:widowControl w:val="0"/>
              <w:jc w:val="center"/>
              <w:rPr>
                <w:rFonts w:ascii="Arial" w:eastAsia="Malgun Gothic" w:hAnsi="Arial" w:cs="Arial"/>
                <w:kern w:val="2"/>
                <w:sz w:val="18"/>
                <w:szCs w:val="22"/>
                <w:lang w:eastAsia="ko-KR"/>
              </w:rPr>
            </w:pPr>
          </w:p>
        </w:tc>
      </w:tr>
      <w:tr w:rsidR="00506390"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506390" w:rsidRDefault="00506390">
            <w:pPr>
              <w:keepNext/>
              <w:keepLines/>
              <w:widowControl w:val="0"/>
              <w:jc w:val="center"/>
              <w:rPr>
                <w:rFonts w:ascii="Arial" w:eastAsia="Malgun Gothic" w:hAnsi="Arial" w:cs="Arial"/>
                <w:kern w:val="2"/>
                <w:sz w:val="18"/>
                <w:szCs w:val="22"/>
                <w:lang w:eastAsia="ko-KR"/>
              </w:rPr>
            </w:pPr>
          </w:p>
        </w:tc>
      </w:tr>
      <w:tr w:rsidR="00506390"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506390" w:rsidRDefault="00506390">
            <w:pPr>
              <w:keepNext/>
              <w:keepLines/>
              <w:widowControl w:val="0"/>
              <w:jc w:val="center"/>
              <w:rPr>
                <w:rFonts w:ascii="DengXian" w:eastAsia="DengXian" w:hAnsi="DengXian"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506390" w:rsidRDefault="00506390">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506390" w:rsidRDefault="00506390">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Heading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Heading2"/>
        <w:ind w:left="925" w:hangingChars="289" w:hanging="925"/>
        <w:rPr>
          <w:lang w:eastAsia="zh-CN"/>
        </w:rPr>
      </w:pPr>
      <w:bookmarkStart w:id="3" w:name="_Ref95120466"/>
      <w:r w:rsidRPr="00B226E2">
        <w:rPr>
          <w:rFonts w:hint="eastAsia"/>
        </w:rPr>
        <w:t>C</w:t>
      </w:r>
      <w:r w:rsidRPr="00B226E2">
        <w:t>onfirm the working assumptions of supporting IDLE/INACTIVE relay UE in path switch</w:t>
      </w:r>
      <w:bookmarkEnd w:id="3"/>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 xml:space="preserve">s view is to support that the </w:t>
      </w:r>
      <w:proofErr w:type="spellStart"/>
      <w:r>
        <w:rPr>
          <w:rFonts w:hint="eastAsia"/>
          <w:lang w:val="en-GB" w:eastAsia="zh-CN"/>
        </w:rPr>
        <w:t>gNB</w:t>
      </w:r>
      <w:proofErr w:type="spellEnd"/>
      <w:r>
        <w:rPr>
          <w:rFonts w:hint="eastAsia"/>
          <w:lang w:val="en-GB" w:eastAsia="zh-CN"/>
        </w:rPr>
        <w:t xml:space="preserve">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4" w:name="_MON_1478933743"/>
      <w:bookmarkEnd w:id="4"/>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0DA07571"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59788DF" w14:textId="5FC62F5D"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7E280CBC" w14:textId="77777777" w:rsidTr="004827D6">
        <w:tc>
          <w:tcPr>
            <w:tcW w:w="1547" w:type="dxa"/>
          </w:tcPr>
          <w:p w14:paraId="55EBA80E" w14:textId="1E3E7A90" w:rsidR="007B2369" w:rsidRDefault="004043A8">
            <w:pPr>
              <w:jc w:val="both"/>
              <w:rPr>
                <w:rFonts w:eastAsiaTheme="minorEastAsia"/>
                <w:lang w:eastAsia="zh-CN"/>
              </w:rPr>
            </w:pPr>
            <w:ins w:id="5" w:author="Apple - Zhibin Wu" w:date="2022-02-09T13:59:00Z">
              <w:r>
                <w:rPr>
                  <w:rFonts w:eastAsiaTheme="minorEastAsia"/>
                  <w:lang w:eastAsia="zh-CN"/>
                </w:rPr>
                <w:t>Apple</w:t>
              </w:r>
            </w:ins>
          </w:p>
        </w:tc>
        <w:tc>
          <w:tcPr>
            <w:tcW w:w="1259" w:type="dxa"/>
          </w:tcPr>
          <w:p w14:paraId="4C9AFBD3" w14:textId="4D955C35" w:rsidR="007B2369" w:rsidRDefault="004043A8">
            <w:pPr>
              <w:jc w:val="both"/>
              <w:rPr>
                <w:rFonts w:eastAsiaTheme="minorEastAsia"/>
                <w:lang w:eastAsia="zh-CN"/>
              </w:rPr>
            </w:pPr>
            <w:ins w:id="6" w:author="Apple - Zhibin Wu" w:date="2022-02-09T13:59:00Z">
              <w:r>
                <w:rPr>
                  <w:rFonts w:eastAsiaTheme="minorEastAsia"/>
                  <w:lang w:eastAsia="zh-CN"/>
                </w:rPr>
                <w:t>Yes</w:t>
              </w:r>
            </w:ins>
          </w:p>
        </w:tc>
        <w:tc>
          <w:tcPr>
            <w:tcW w:w="6714" w:type="dxa"/>
          </w:tcPr>
          <w:p w14:paraId="69E480A4" w14:textId="2935414A" w:rsidR="007B2369" w:rsidRDefault="004043A8">
            <w:pPr>
              <w:jc w:val="both"/>
              <w:rPr>
                <w:rFonts w:eastAsiaTheme="minorEastAsia"/>
                <w:lang w:eastAsia="zh-CN"/>
              </w:rPr>
            </w:pPr>
            <w:proofErr w:type="spellStart"/>
            <w:ins w:id="7" w:author="Apple - Zhibin Wu" w:date="2022-02-09T13:59:00Z">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the </w:t>
              </w:r>
              <w:proofErr w:type="spellStart"/>
              <w:r>
                <w:rPr>
                  <w:rFonts w:eastAsiaTheme="minorEastAsia"/>
                  <w:lang w:eastAsia="zh-CN"/>
                </w:rPr>
                <w:t>same</w:t>
              </w:r>
              <w:proofErr w:type="spellEnd"/>
              <w:r>
                <w:rPr>
                  <w:rFonts w:eastAsiaTheme="minorEastAsia"/>
                  <w:lang w:eastAsia="zh-CN"/>
                </w:rPr>
                <w:t xml:space="preserve"> </w:t>
              </w:r>
              <w:proofErr w:type="spellStart"/>
              <w:r>
                <w:rPr>
                  <w:rFonts w:eastAsiaTheme="minorEastAsia"/>
                  <w:lang w:eastAsia="zh-CN"/>
                </w:rPr>
                <w:t>understandng</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the WA </w:t>
              </w:r>
            </w:ins>
            <w:ins w:id="8" w:author="Apple - Zhibin Wu" w:date="2022-02-09T14:01:00Z">
              <w:r>
                <w:rPr>
                  <w:rFonts w:eastAsiaTheme="minorEastAsia"/>
                  <w:lang w:eastAsia="zh-CN"/>
                </w:rPr>
                <w:t xml:space="preserve">to </w:t>
              </w:r>
              <w:proofErr w:type="spellStart"/>
              <w:r>
                <w:rPr>
                  <w:rFonts w:eastAsiaTheme="minorEastAsia"/>
                  <w:lang w:eastAsia="zh-CN"/>
                </w:rPr>
                <w:t>support</w:t>
              </w:r>
              <w:proofErr w:type="spellEnd"/>
              <w:r>
                <w:rPr>
                  <w:rFonts w:eastAsiaTheme="minorEastAsia"/>
                  <w:lang w:eastAsia="zh-CN"/>
                </w:rPr>
                <w:t xml:space="preserve"> IDLE &amp; INACTIVE target </w:t>
              </w:r>
              <w:proofErr w:type="spellStart"/>
              <w:r>
                <w:rPr>
                  <w:rFonts w:eastAsiaTheme="minorEastAsia"/>
                  <w:lang w:eastAsia="zh-CN"/>
                </w:rPr>
                <w:t>relay</w:t>
              </w:r>
              <w:proofErr w:type="spellEnd"/>
              <w:r>
                <w:rPr>
                  <w:rFonts w:eastAsiaTheme="minorEastAsia"/>
                  <w:lang w:eastAsia="zh-CN"/>
                </w:rPr>
                <w:t xml:space="preserve"> UE </w:t>
              </w:r>
            </w:ins>
            <w:ins w:id="9" w:author="Apple - Zhibin Wu" w:date="2022-02-09T13:59:00Z">
              <w:r>
                <w:rPr>
                  <w:rFonts w:eastAsiaTheme="minorEastAsia"/>
                  <w:lang w:eastAsia="zh-CN"/>
                </w:rPr>
                <w:t xml:space="preserve">can be </w:t>
              </w:r>
              <w:proofErr w:type="spellStart"/>
              <w:r>
                <w:rPr>
                  <w:rFonts w:eastAsiaTheme="minorEastAsia"/>
                  <w:lang w:eastAsia="zh-CN"/>
                </w:rPr>
                <w:t>confirmed</w:t>
              </w:r>
              <w:proofErr w:type="spellEnd"/>
              <w:r>
                <w:rPr>
                  <w:rFonts w:eastAsiaTheme="minorEastAsia"/>
                  <w:lang w:eastAsia="zh-CN"/>
                </w:rPr>
                <w:t xml:space="preserve"> </w:t>
              </w:r>
              <w:proofErr w:type="spellStart"/>
              <w:r>
                <w:rPr>
                  <w:rFonts w:eastAsiaTheme="minorEastAsia"/>
                  <w:lang w:eastAsia="zh-CN"/>
                </w:rPr>
                <w:t>amd</w:t>
              </w:r>
              <w:proofErr w:type="spellEnd"/>
              <w:r>
                <w:rPr>
                  <w:rFonts w:eastAsiaTheme="minorEastAsia"/>
                  <w:lang w:eastAsia="zh-CN"/>
                </w:rPr>
                <w:t xml:space="preserve"> the </w:t>
              </w:r>
              <w:proofErr w:type="spellStart"/>
              <w:r>
                <w:rPr>
                  <w:rFonts w:eastAsiaTheme="minorEastAsia"/>
                  <w:lang w:eastAsia="zh-CN"/>
                </w:rPr>
                <w:t>remaining</w:t>
              </w:r>
              <w:proofErr w:type="spellEnd"/>
              <w:r>
                <w:rPr>
                  <w:rFonts w:eastAsiaTheme="minorEastAsia"/>
                  <w:lang w:eastAsia="zh-CN"/>
                </w:rPr>
                <w:t xml:space="preserve"> </w:t>
              </w:r>
              <w:proofErr w:type="spellStart"/>
              <w:r>
                <w:rPr>
                  <w:rFonts w:eastAsiaTheme="minorEastAsia"/>
                  <w:lang w:eastAsia="zh-CN"/>
                </w:rPr>
                <w:t>isuse</w:t>
              </w:r>
              <w:proofErr w:type="spellEnd"/>
              <w:r>
                <w:rPr>
                  <w:rFonts w:eastAsiaTheme="minorEastAsia"/>
                  <w:lang w:eastAsia="zh-CN"/>
                </w:rPr>
                <w:t xml:space="preserve"> </w:t>
              </w:r>
              <w:proofErr w:type="spellStart"/>
              <w:r>
                <w:rPr>
                  <w:rFonts w:eastAsiaTheme="minorEastAsia"/>
                  <w:lang w:eastAsia="zh-CN"/>
                </w:rPr>
                <w:t>needs</w:t>
              </w:r>
              <w:proofErr w:type="spellEnd"/>
              <w:r>
                <w:rPr>
                  <w:rFonts w:eastAsiaTheme="minorEastAsia"/>
                  <w:lang w:eastAsia="zh-CN"/>
                </w:rPr>
                <w:t xml:space="preserve"> to be </w:t>
              </w:r>
              <w:proofErr w:type="spellStart"/>
              <w:r>
                <w:rPr>
                  <w:rFonts w:eastAsiaTheme="minorEastAsia"/>
                  <w:lang w:eastAsia="zh-CN"/>
                </w:rPr>
                <w:t>reso</w:t>
              </w:r>
            </w:ins>
            <w:ins w:id="10" w:author="Apple - Zhibin Wu" w:date="2022-02-09T14:00:00Z">
              <w:r>
                <w:rPr>
                  <w:rFonts w:eastAsiaTheme="minorEastAsia"/>
                  <w:lang w:eastAsia="zh-CN"/>
                </w:rPr>
                <w:t>l</w:t>
              </w:r>
            </w:ins>
            <w:ins w:id="11" w:author="Apple - Zhibin Wu" w:date="2022-02-09T13:59:00Z">
              <w:r>
                <w:rPr>
                  <w:rFonts w:eastAsiaTheme="minorEastAsia"/>
                  <w:lang w:eastAsia="zh-CN"/>
                </w:rPr>
                <w:t>ved</w:t>
              </w:r>
              <w:proofErr w:type="spellEnd"/>
              <w:r>
                <w:rPr>
                  <w:rFonts w:eastAsiaTheme="minorEastAsia"/>
                  <w:lang w:eastAsia="zh-CN"/>
                </w:rPr>
                <w:t>.</w:t>
              </w:r>
            </w:ins>
          </w:p>
        </w:tc>
      </w:tr>
      <w:tr w:rsidR="007B2369" w14:paraId="3B6093F5" w14:textId="77777777" w:rsidTr="004827D6">
        <w:tc>
          <w:tcPr>
            <w:tcW w:w="1547" w:type="dxa"/>
          </w:tcPr>
          <w:p w14:paraId="617D7D7C" w14:textId="17B7FD87" w:rsidR="007B2369" w:rsidRDefault="007B2369">
            <w:pPr>
              <w:jc w:val="both"/>
              <w:rPr>
                <w:rFonts w:eastAsiaTheme="minorEastAsia"/>
                <w:lang w:eastAsia="zh-CN"/>
              </w:rPr>
            </w:pPr>
          </w:p>
        </w:tc>
        <w:tc>
          <w:tcPr>
            <w:tcW w:w="1259" w:type="dxa"/>
          </w:tcPr>
          <w:p w14:paraId="2643DB2F" w14:textId="40B5C0F3" w:rsidR="007B2369" w:rsidRDefault="007B2369">
            <w:pPr>
              <w:jc w:val="both"/>
              <w:rPr>
                <w:rFonts w:eastAsia="Malgun Gothic"/>
                <w:lang w:eastAsia="ko-KR"/>
              </w:rPr>
            </w:pPr>
          </w:p>
        </w:tc>
        <w:tc>
          <w:tcPr>
            <w:tcW w:w="6714" w:type="dxa"/>
          </w:tcPr>
          <w:p w14:paraId="6CF2D84B" w14:textId="70351D66" w:rsidR="007B2369" w:rsidRDefault="007B2369">
            <w:pPr>
              <w:jc w:val="both"/>
              <w:rPr>
                <w:rFonts w:eastAsia="Malgun Gothic"/>
                <w:lang w:eastAsia="ko-KR"/>
              </w:rPr>
            </w:pPr>
          </w:p>
        </w:tc>
      </w:tr>
      <w:tr w:rsidR="007B2369" w14:paraId="2CF5F26B" w14:textId="77777777" w:rsidTr="004827D6">
        <w:tc>
          <w:tcPr>
            <w:tcW w:w="1547" w:type="dxa"/>
          </w:tcPr>
          <w:p w14:paraId="0318E843" w14:textId="3A7B2E58" w:rsidR="007B2369" w:rsidRDefault="007B2369">
            <w:pPr>
              <w:jc w:val="both"/>
              <w:rPr>
                <w:rFonts w:eastAsiaTheme="minorEastAsia"/>
                <w:lang w:eastAsia="zh-CN"/>
              </w:rPr>
            </w:pPr>
          </w:p>
        </w:tc>
        <w:tc>
          <w:tcPr>
            <w:tcW w:w="1259" w:type="dxa"/>
          </w:tcPr>
          <w:p w14:paraId="6D93060A" w14:textId="1087880E" w:rsidR="007B2369" w:rsidRDefault="007B2369">
            <w:pPr>
              <w:jc w:val="both"/>
              <w:rPr>
                <w:rFonts w:eastAsia="Malgun Gothic"/>
                <w:lang w:eastAsia="ko-KR"/>
              </w:rPr>
            </w:pPr>
          </w:p>
        </w:tc>
        <w:tc>
          <w:tcPr>
            <w:tcW w:w="6714" w:type="dxa"/>
          </w:tcPr>
          <w:p w14:paraId="1617DFEB" w14:textId="0885CFF4" w:rsidR="007B2369" w:rsidRDefault="007B2369">
            <w:pPr>
              <w:numPr>
                <w:ilvl w:val="255"/>
                <w:numId w:val="0"/>
              </w:numPr>
              <w:jc w:val="both"/>
              <w:rPr>
                <w:rFonts w:eastAsiaTheme="minorEastAsia"/>
                <w:lang w:eastAsia="zh-CN"/>
              </w:rPr>
            </w:pPr>
          </w:p>
        </w:tc>
      </w:tr>
      <w:tr w:rsidR="007B2369" w14:paraId="771D47F8" w14:textId="77777777" w:rsidTr="004827D6">
        <w:tc>
          <w:tcPr>
            <w:tcW w:w="1547" w:type="dxa"/>
          </w:tcPr>
          <w:p w14:paraId="7261C79D" w14:textId="3C97C195" w:rsidR="007B2369" w:rsidRDefault="007B2369">
            <w:pPr>
              <w:jc w:val="both"/>
              <w:rPr>
                <w:rFonts w:eastAsiaTheme="minorEastAsia"/>
                <w:lang w:val="en-GB" w:eastAsia="zh-CN"/>
              </w:rPr>
            </w:pPr>
          </w:p>
        </w:tc>
        <w:tc>
          <w:tcPr>
            <w:tcW w:w="1259" w:type="dxa"/>
          </w:tcPr>
          <w:p w14:paraId="2C33BC96" w14:textId="7CFACD02" w:rsidR="007B2369" w:rsidRDefault="007B2369">
            <w:pPr>
              <w:jc w:val="both"/>
              <w:rPr>
                <w:rFonts w:eastAsia="Malgun Gothic"/>
                <w:lang w:eastAsia="ko-KR"/>
              </w:rPr>
            </w:pPr>
          </w:p>
        </w:tc>
        <w:tc>
          <w:tcPr>
            <w:tcW w:w="6714" w:type="dxa"/>
          </w:tcPr>
          <w:p w14:paraId="5BC6DD1B" w14:textId="22ADB4B8" w:rsidR="007B2369" w:rsidRDefault="007B2369">
            <w:pPr>
              <w:jc w:val="both"/>
              <w:rPr>
                <w:rFonts w:eastAsia="Malgun Gothic"/>
                <w:lang w:val="en-GB" w:eastAsia="ko-KR"/>
              </w:rPr>
            </w:pPr>
          </w:p>
        </w:tc>
      </w:tr>
      <w:tr w:rsidR="007B2369" w14:paraId="150888F2" w14:textId="77777777" w:rsidTr="004827D6">
        <w:tc>
          <w:tcPr>
            <w:tcW w:w="1547" w:type="dxa"/>
          </w:tcPr>
          <w:p w14:paraId="395EFC44" w14:textId="4CC08CF4" w:rsidR="007B2369" w:rsidRDefault="007B2369">
            <w:pPr>
              <w:jc w:val="both"/>
              <w:rPr>
                <w:rFonts w:eastAsiaTheme="minorEastAsia"/>
                <w:lang w:val="en-GB" w:eastAsia="zh-CN"/>
              </w:rPr>
            </w:pPr>
          </w:p>
        </w:tc>
        <w:tc>
          <w:tcPr>
            <w:tcW w:w="1259" w:type="dxa"/>
          </w:tcPr>
          <w:p w14:paraId="0C008A42" w14:textId="24EA54B6" w:rsidR="007B2369" w:rsidRDefault="007B2369">
            <w:pPr>
              <w:jc w:val="both"/>
              <w:rPr>
                <w:rFonts w:eastAsia="Malgun Gothic"/>
                <w:lang w:eastAsia="ko-KR"/>
              </w:rPr>
            </w:pPr>
          </w:p>
        </w:tc>
        <w:tc>
          <w:tcPr>
            <w:tcW w:w="6714" w:type="dxa"/>
          </w:tcPr>
          <w:p w14:paraId="0BC4B962" w14:textId="77777777" w:rsidR="007B2369" w:rsidRDefault="007B2369">
            <w:pPr>
              <w:jc w:val="both"/>
              <w:rPr>
                <w:rFonts w:eastAsia="Malgun Gothic"/>
                <w:lang w:eastAsia="ko-KR"/>
              </w:rPr>
            </w:pPr>
          </w:p>
        </w:tc>
      </w:tr>
      <w:tr w:rsidR="007B2369" w14:paraId="731E927C" w14:textId="77777777" w:rsidTr="004827D6">
        <w:tc>
          <w:tcPr>
            <w:tcW w:w="1547" w:type="dxa"/>
          </w:tcPr>
          <w:p w14:paraId="037A6311" w14:textId="0072A924" w:rsidR="007B2369" w:rsidRDefault="007B2369">
            <w:pPr>
              <w:jc w:val="both"/>
              <w:rPr>
                <w:rFonts w:eastAsiaTheme="minorEastAsia"/>
                <w:lang w:val="en-GB" w:eastAsia="zh-CN"/>
              </w:rPr>
            </w:pPr>
          </w:p>
        </w:tc>
        <w:tc>
          <w:tcPr>
            <w:tcW w:w="1259" w:type="dxa"/>
          </w:tcPr>
          <w:p w14:paraId="09372AAB" w14:textId="307B2CCE" w:rsidR="007B2369" w:rsidRDefault="007B2369">
            <w:pPr>
              <w:jc w:val="both"/>
              <w:rPr>
                <w:rFonts w:eastAsiaTheme="minorEastAsia"/>
                <w:lang w:eastAsia="zh-CN"/>
              </w:rPr>
            </w:pPr>
          </w:p>
        </w:tc>
        <w:tc>
          <w:tcPr>
            <w:tcW w:w="6714" w:type="dxa"/>
          </w:tcPr>
          <w:p w14:paraId="246C8B09" w14:textId="11EC4762" w:rsidR="007B2369" w:rsidRDefault="007B2369">
            <w:pPr>
              <w:jc w:val="both"/>
              <w:rPr>
                <w:rFonts w:eastAsia="Malgun Gothic"/>
                <w:lang w:eastAsia="ko-KR"/>
              </w:rPr>
            </w:pPr>
          </w:p>
        </w:tc>
      </w:tr>
      <w:tr w:rsidR="007B2369" w14:paraId="7A6CD5B5" w14:textId="77777777" w:rsidTr="004827D6">
        <w:tc>
          <w:tcPr>
            <w:tcW w:w="1547" w:type="dxa"/>
          </w:tcPr>
          <w:p w14:paraId="76E6A46B" w14:textId="0040B739" w:rsidR="007B2369" w:rsidRDefault="007B2369">
            <w:pPr>
              <w:jc w:val="both"/>
              <w:rPr>
                <w:rFonts w:eastAsiaTheme="minorEastAsia"/>
                <w:lang w:eastAsia="zh-CN"/>
              </w:rPr>
            </w:pPr>
          </w:p>
        </w:tc>
        <w:tc>
          <w:tcPr>
            <w:tcW w:w="1259" w:type="dxa"/>
          </w:tcPr>
          <w:p w14:paraId="093E8301" w14:textId="36FF6E8C" w:rsidR="007B2369" w:rsidRDefault="007B2369">
            <w:pPr>
              <w:jc w:val="both"/>
              <w:rPr>
                <w:rFonts w:eastAsiaTheme="minorEastAsia"/>
                <w:lang w:eastAsia="zh-CN"/>
              </w:rPr>
            </w:pPr>
          </w:p>
        </w:tc>
        <w:tc>
          <w:tcPr>
            <w:tcW w:w="6714" w:type="dxa"/>
          </w:tcPr>
          <w:p w14:paraId="3E3460A8" w14:textId="49CF766F" w:rsidR="007B2369" w:rsidRDefault="007B2369">
            <w:pPr>
              <w:jc w:val="both"/>
              <w:rPr>
                <w:rFonts w:eastAsia="Malgun Gothic"/>
                <w:lang w:eastAsia="ko-KR"/>
              </w:rPr>
            </w:pPr>
          </w:p>
        </w:tc>
      </w:tr>
      <w:tr w:rsidR="00830F9C" w14:paraId="53A4B750" w14:textId="77777777" w:rsidTr="004827D6">
        <w:tc>
          <w:tcPr>
            <w:tcW w:w="1547" w:type="dxa"/>
          </w:tcPr>
          <w:p w14:paraId="6A9ED343" w14:textId="11D4A2C4" w:rsidR="00830F9C" w:rsidRDefault="00830F9C">
            <w:pPr>
              <w:jc w:val="both"/>
              <w:rPr>
                <w:rFonts w:eastAsiaTheme="minorEastAsia"/>
                <w:lang w:eastAsia="zh-CN"/>
              </w:rPr>
            </w:pPr>
          </w:p>
        </w:tc>
        <w:tc>
          <w:tcPr>
            <w:tcW w:w="1259" w:type="dxa"/>
          </w:tcPr>
          <w:p w14:paraId="6A1B9D76" w14:textId="19634ED9" w:rsidR="00830F9C" w:rsidRDefault="00830F9C">
            <w:pPr>
              <w:jc w:val="both"/>
              <w:rPr>
                <w:rFonts w:eastAsiaTheme="minorEastAsia"/>
                <w:lang w:eastAsia="zh-CN"/>
              </w:rPr>
            </w:pPr>
          </w:p>
        </w:tc>
        <w:tc>
          <w:tcPr>
            <w:tcW w:w="6714" w:type="dxa"/>
          </w:tcPr>
          <w:p w14:paraId="407495D4" w14:textId="4DC1A853" w:rsidR="00830F9C" w:rsidRDefault="00830F9C">
            <w:pPr>
              <w:jc w:val="both"/>
              <w:rPr>
                <w:lang w:eastAsia="zh-CN"/>
              </w:rPr>
            </w:pPr>
          </w:p>
        </w:tc>
      </w:tr>
      <w:tr w:rsidR="00A76620" w14:paraId="2D728098" w14:textId="77777777" w:rsidTr="004827D6">
        <w:tc>
          <w:tcPr>
            <w:tcW w:w="1547" w:type="dxa"/>
          </w:tcPr>
          <w:p w14:paraId="02363A9C" w14:textId="13D0880E" w:rsidR="00A76620" w:rsidRDefault="00A76620">
            <w:pPr>
              <w:jc w:val="both"/>
              <w:rPr>
                <w:rFonts w:eastAsiaTheme="minorEastAsia"/>
                <w:lang w:eastAsia="zh-CN"/>
              </w:rPr>
            </w:pPr>
          </w:p>
        </w:tc>
        <w:tc>
          <w:tcPr>
            <w:tcW w:w="1259" w:type="dxa"/>
          </w:tcPr>
          <w:p w14:paraId="75731942" w14:textId="2574FB11" w:rsidR="00A76620" w:rsidRDefault="00A76620">
            <w:pPr>
              <w:jc w:val="both"/>
              <w:rPr>
                <w:rFonts w:eastAsiaTheme="minorEastAsia"/>
                <w:lang w:eastAsia="zh-CN"/>
              </w:rPr>
            </w:pPr>
          </w:p>
        </w:tc>
        <w:tc>
          <w:tcPr>
            <w:tcW w:w="6714" w:type="dxa"/>
          </w:tcPr>
          <w:p w14:paraId="5B9CE7B9" w14:textId="77777777" w:rsidR="00A76620" w:rsidRDefault="00A76620">
            <w:pPr>
              <w:jc w:val="both"/>
              <w:rPr>
                <w:lang w:eastAsia="zh-CN"/>
              </w:rPr>
            </w:pPr>
          </w:p>
        </w:tc>
      </w:tr>
      <w:tr w:rsidR="00EE0CC6" w14:paraId="666800C8" w14:textId="77777777" w:rsidTr="004827D6">
        <w:tc>
          <w:tcPr>
            <w:tcW w:w="1547" w:type="dxa"/>
          </w:tcPr>
          <w:p w14:paraId="63B80E62" w14:textId="75651199" w:rsidR="00EE0CC6" w:rsidRDefault="00EE0CC6" w:rsidP="00EE0CC6">
            <w:pPr>
              <w:jc w:val="both"/>
              <w:rPr>
                <w:rFonts w:eastAsiaTheme="minorEastAsia"/>
                <w:lang w:eastAsia="zh-CN"/>
              </w:rPr>
            </w:pPr>
          </w:p>
        </w:tc>
        <w:tc>
          <w:tcPr>
            <w:tcW w:w="1259" w:type="dxa"/>
          </w:tcPr>
          <w:p w14:paraId="270CBA0B" w14:textId="1F03F1EF" w:rsidR="00EE0CC6" w:rsidRDefault="00EE0CC6" w:rsidP="00EE0CC6">
            <w:pPr>
              <w:jc w:val="both"/>
              <w:rPr>
                <w:rFonts w:eastAsiaTheme="minorEastAsia"/>
                <w:lang w:eastAsia="zh-CN"/>
              </w:rPr>
            </w:pPr>
          </w:p>
        </w:tc>
        <w:tc>
          <w:tcPr>
            <w:tcW w:w="6714" w:type="dxa"/>
          </w:tcPr>
          <w:p w14:paraId="2E49F5D0" w14:textId="42004280" w:rsidR="00EE0CC6" w:rsidRDefault="00EE0CC6" w:rsidP="00EE0CC6">
            <w:pPr>
              <w:jc w:val="both"/>
              <w:rPr>
                <w:lang w:eastAsia="zh-CN"/>
              </w:rPr>
            </w:pPr>
          </w:p>
        </w:tc>
      </w:tr>
      <w:tr w:rsidR="00882D98" w14:paraId="1BD179EE" w14:textId="77777777" w:rsidTr="004827D6">
        <w:tc>
          <w:tcPr>
            <w:tcW w:w="1547" w:type="dxa"/>
          </w:tcPr>
          <w:p w14:paraId="6BE82A51" w14:textId="0252FAEB" w:rsidR="00882D98" w:rsidRDefault="00882D98" w:rsidP="00882D98">
            <w:pPr>
              <w:jc w:val="both"/>
              <w:rPr>
                <w:rFonts w:eastAsiaTheme="minorEastAsia"/>
                <w:lang w:eastAsia="zh-CN"/>
              </w:rPr>
            </w:pPr>
          </w:p>
        </w:tc>
        <w:tc>
          <w:tcPr>
            <w:tcW w:w="1259" w:type="dxa"/>
          </w:tcPr>
          <w:p w14:paraId="44AC694D" w14:textId="4281A2E5" w:rsidR="00882D98" w:rsidRDefault="00882D98" w:rsidP="00882D98">
            <w:pPr>
              <w:jc w:val="both"/>
              <w:rPr>
                <w:rFonts w:eastAsiaTheme="minorEastAsia"/>
                <w:lang w:eastAsia="zh-CN"/>
              </w:rPr>
            </w:pPr>
          </w:p>
        </w:tc>
        <w:tc>
          <w:tcPr>
            <w:tcW w:w="6714" w:type="dxa"/>
          </w:tcPr>
          <w:p w14:paraId="25507CD3" w14:textId="41610821" w:rsidR="00882D98" w:rsidRDefault="00882D98" w:rsidP="00882D98">
            <w:pPr>
              <w:jc w:val="both"/>
              <w:rPr>
                <w:lang w:eastAsia="zh-CN"/>
              </w:rPr>
            </w:pPr>
          </w:p>
        </w:tc>
      </w:tr>
      <w:tr w:rsidR="004827D6" w14:paraId="3A79A5DF" w14:textId="77777777" w:rsidTr="004827D6">
        <w:tc>
          <w:tcPr>
            <w:tcW w:w="1547" w:type="dxa"/>
          </w:tcPr>
          <w:p w14:paraId="59F734CA" w14:textId="06146064" w:rsidR="004827D6" w:rsidRDefault="004827D6" w:rsidP="00673312">
            <w:pPr>
              <w:jc w:val="both"/>
              <w:rPr>
                <w:rFonts w:eastAsiaTheme="minorEastAsia"/>
                <w:lang w:val="en-GB" w:eastAsia="zh-CN"/>
              </w:rPr>
            </w:pPr>
          </w:p>
        </w:tc>
        <w:tc>
          <w:tcPr>
            <w:tcW w:w="1259" w:type="dxa"/>
          </w:tcPr>
          <w:p w14:paraId="7BB0FE7F" w14:textId="359090EB" w:rsidR="004827D6" w:rsidRDefault="004827D6" w:rsidP="00673312">
            <w:pPr>
              <w:jc w:val="both"/>
              <w:rPr>
                <w:rFonts w:eastAsiaTheme="minorEastAsia"/>
                <w:lang w:eastAsia="zh-CN"/>
              </w:rPr>
            </w:pPr>
          </w:p>
        </w:tc>
        <w:tc>
          <w:tcPr>
            <w:tcW w:w="6714" w:type="dxa"/>
          </w:tcPr>
          <w:p w14:paraId="7C7548E0" w14:textId="4470C70A" w:rsidR="004827D6" w:rsidRPr="00FA246F" w:rsidRDefault="004827D6" w:rsidP="00673312">
            <w:pPr>
              <w:jc w:val="both"/>
              <w:rPr>
                <w:rFonts w:eastAsiaTheme="minorEastAsia"/>
                <w:lang w:eastAsia="zh-CN"/>
              </w:rPr>
            </w:pPr>
          </w:p>
        </w:tc>
      </w:tr>
      <w:tr w:rsidR="00EF07D1" w14:paraId="1D974780" w14:textId="77777777" w:rsidTr="004827D6">
        <w:tc>
          <w:tcPr>
            <w:tcW w:w="1547" w:type="dxa"/>
          </w:tcPr>
          <w:p w14:paraId="2AFA2187" w14:textId="7FDD3179" w:rsidR="00EF07D1" w:rsidRDefault="00EF07D1" w:rsidP="00EF07D1">
            <w:pPr>
              <w:jc w:val="both"/>
              <w:rPr>
                <w:rFonts w:eastAsiaTheme="minorEastAsia"/>
                <w:lang w:val="en-GB" w:eastAsia="zh-CN"/>
              </w:rPr>
            </w:pPr>
          </w:p>
        </w:tc>
        <w:tc>
          <w:tcPr>
            <w:tcW w:w="1259" w:type="dxa"/>
          </w:tcPr>
          <w:p w14:paraId="58E4FD33" w14:textId="56C287B6" w:rsidR="00EF07D1" w:rsidRDefault="00EF07D1" w:rsidP="00EF07D1">
            <w:pPr>
              <w:jc w:val="both"/>
              <w:rPr>
                <w:rFonts w:eastAsiaTheme="minorEastAsia"/>
                <w:lang w:eastAsia="zh-CN"/>
              </w:rPr>
            </w:pPr>
          </w:p>
        </w:tc>
        <w:tc>
          <w:tcPr>
            <w:tcW w:w="6714" w:type="dxa"/>
          </w:tcPr>
          <w:p w14:paraId="63D28077" w14:textId="77777777" w:rsidR="00EF07D1" w:rsidRDefault="00EF07D1" w:rsidP="00EF07D1">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w:t>
      </w:r>
      <w:proofErr w:type="spellStart"/>
      <w:r>
        <w:rPr>
          <w:rFonts w:hint="eastAsia"/>
          <w:lang w:eastAsia="zh-CN"/>
        </w:rPr>
        <w:t>RRCReconfiguration</w:t>
      </w:r>
      <w:r w:rsidR="005E344E">
        <w:rPr>
          <w:rFonts w:hint="eastAsia"/>
          <w:lang w:eastAsia="zh-CN"/>
        </w:rPr>
        <w:t>c</w:t>
      </w:r>
      <w:r>
        <w:rPr>
          <w:rFonts w:hint="eastAsia"/>
          <w:lang w:eastAsia="zh-CN"/>
        </w:rPr>
        <w:t>omplete</w:t>
      </w:r>
      <w:proofErr w:type="spellEnd"/>
      <w:r>
        <w:rPr>
          <w:rFonts w:hint="eastAsia"/>
          <w:lang w:eastAsia="zh-CN"/>
        </w:rPr>
        <w:t xml:space="preserv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r w:rsidR="001112A1" w:rsidRPr="001112A1">
        <w:rPr>
          <w:lang w:eastAsia="zh-CN"/>
        </w:rPr>
        <w:t xml:space="preserve">gNB cannot configure PC5 RLC channel for Remote UE to send </w:t>
      </w:r>
      <w:proofErr w:type="spellStart"/>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omplete</w:t>
      </w:r>
      <w:proofErr w:type="spellEnd"/>
      <w:r w:rsidR="006B56F6" w:rsidRPr="001112A1">
        <w:rPr>
          <w:lang w:eastAsia="zh-CN"/>
        </w:rPr>
        <w:t xml:space="preserve"> </w:t>
      </w:r>
      <w:r w:rsidR="001112A1" w:rsidRPr="001112A1">
        <w:rPr>
          <w:lang w:eastAsia="zh-CN"/>
        </w:rPr>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proofErr w:type="spellStart"/>
      <w:r w:rsidR="005E344E" w:rsidRPr="005E344E">
        <w:rPr>
          <w:lang w:eastAsia="zh-CN"/>
        </w:rPr>
        <w:t>RRCReconfigurationcomplete</w:t>
      </w:r>
      <w:proofErr w:type="spellEnd"/>
      <w:r w:rsidR="005E344E" w:rsidRPr="005E344E">
        <w:rPr>
          <w:lang w:eastAsia="zh-CN"/>
        </w:rPr>
        <w:t xml:space="preserv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proofErr w:type="spellStart"/>
      <w:r w:rsidR="0062213B">
        <w:rPr>
          <w:rFonts w:hint="eastAsia"/>
          <w:lang w:eastAsia="zh-CN"/>
        </w:rPr>
        <w:t>companies</w:t>
      </w:r>
      <w:r w:rsidR="0062213B">
        <w:rPr>
          <w:lang w:eastAsia="zh-CN"/>
        </w:rPr>
        <w:t>’</w:t>
      </w:r>
      <w:r w:rsidR="0062213B">
        <w:rPr>
          <w:rFonts w:hint="eastAsia"/>
          <w:lang w:eastAsia="zh-CN"/>
        </w:rPr>
        <w:t>s</w:t>
      </w:r>
      <w:proofErr w:type="spellEnd"/>
      <w:r w:rsidR="0062213B">
        <w:rPr>
          <w:rFonts w:hint="eastAsia"/>
          <w:lang w:eastAsia="zh-CN"/>
        </w:rPr>
        <w:t xml:space="preserve">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w:lastRenderedPageBreak/>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2HEQ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">
                <v:textbo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 xml:space="preserve">or the delivery of </w:t>
      </w:r>
      <w:proofErr w:type="spellStart"/>
      <w:r w:rsidR="002E49E9" w:rsidRPr="002E49E9">
        <w:rPr>
          <w:b/>
          <w:lang w:eastAsia="zh-CN"/>
        </w:rPr>
        <w:t>RRCReconfigurationComplete</w:t>
      </w:r>
      <w:proofErr w:type="spellEnd"/>
      <w:r w:rsidR="002E49E9" w:rsidRPr="002E49E9">
        <w:rPr>
          <w:b/>
          <w:lang w:eastAsia="zh-CN"/>
        </w:rPr>
        <w:t xml:space="preserv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1"/>
        <w:gridCol w:w="1327"/>
        <w:gridCol w:w="6652"/>
      </w:tblGrid>
      <w:tr w:rsidR="00123225" w14:paraId="15FFB1ED" w14:textId="77777777" w:rsidTr="001B0E48">
        <w:trPr>
          <w:trHeight w:val="347"/>
        </w:trPr>
        <w:tc>
          <w:tcPr>
            <w:tcW w:w="1547"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259" w:type="dxa"/>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714"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1B0E48">
        <w:tc>
          <w:tcPr>
            <w:tcW w:w="1547"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714" w:type="dxa"/>
          </w:tcPr>
          <w:p w14:paraId="582A59DA" w14:textId="77777777" w:rsidR="00123225" w:rsidRDefault="00123225" w:rsidP="001B0E48">
            <w:pPr>
              <w:jc w:val="both"/>
              <w:rPr>
                <w:rFonts w:eastAsiaTheme="minorEastAsia"/>
                <w:lang w:eastAsia="zh-CN"/>
              </w:rPr>
            </w:pPr>
          </w:p>
        </w:tc>
      </w:tr>
      <w:tr w:rsidR="00710DDD" w14:paraId="3D4B4CF8" w14:textId="77777777" w:rsidTr="001B0E48">
        <w:tc>
          <w:tcPr>
            <w:tcW w:w="1547"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259" w:type="dxa"/>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714"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715566B6" w14:textId="77777777" w:rsidTr="001B0E48">
        <w:tc>
          <w:tcPr>
            <w:tcW w:w="1547" w:type="dxa"/>
          </w:tcPr>
          <w:p w14:paraId="0CD4A136" w14:textId="30552BB1" w:rsidR="00123225" w:rsidRDefault="004043A8" w:rsidP="001B0E48">
            <w:pPr>
              <w:jc w:val="both"/>
              <w:rPr>
                <w:rFonts w:eastAsiaTheme="minorEastAsia"/>
                <w:lang w:eastAsia="zh-CN"/>
              </w:rPr>
            </w:pPr>
            <w:ins w:id="12" w:author="Apple - Zhibin Wu" w:date="2022-02-09T14:03:00Z">
              <w:r>
                <w:rPr>
                  <w:rFonts w:eastAsiaTheme="minorEastAsia"/>
                  <w:lang w:eastAsia="zh-CN"/>
                </w:rPr>
                <w:t>Apple</w:t>
              </w:r>
            </w:ins>
          </w:p>
        </w:tc>
        <w:tc>
          <w:tcPr>
            <w:tcW w:w="1259" w:type="dxa"/>
          </w:tcPr>
          <w:p w14:paraId="65CC4B10" w14:textId="77777777" w:rsidR="004043A8" w:rsidRDefault="004043A8" w:rsidP="001B0E48">
            <w:pPr>
              <w:jc w:val="both"/>
              <w:rPr>
                <w:ins w:id="13" w:author="Apple - Zhibin Wu" w:date="2022-02-09T14:05:00Z"/>
                <w:rFonts w:eastAsiaTheme="minorEastAsia"/>
                <w:lang w:eastAsia="zh-CN"/>
              </w:rPr>
            </w:pPr>
            <w:ins w:id="14" w:author="Apple - Zhibin Wu" w:date="2022-02-09T14:03:00Z">
              <w:r>
                <w:rPr>
                  <w:rFonts w:eastAsiaTheme="minorEastAsia"/>
                  <w:lang w:eastAsia="zh-CN"/>
                </w:rPr>
                <w:t>Yes</w:t>
              </w:r>
            </w:ins>
            <w:ins w:id="15" w:author="Apple - Zhibin Wu" w:date="2022-02-09T14:05:00Z">
              <w:r>
                <w:rPr>
                  <w:rFonts w:eastAsiaTheme="minorEastAsia"/>
                  <w:lang w:eastAsia="zh-CN"/>
                </w:rPr>
                <w:t>:</w:t>
              </w:r>
            </w:ins>
            <w:ins w:id="16" w:author="Apple - Zhibin Wu" w:date="2022-02-09T14:03:00Z">
              <w:r>
                <w:rPr>
                  <w:rFonts w:eastAsiaTheme="minorEastAsia"/>
                  <w:lang w:eastAsia="zh-CN"/>
                </w:rPr>
                <w:t xml:space="preserve"> with </w:t>
              </w:r>
            </w:ins>
            <w:ins w:id="17" w:author="Apple - Zhibin Wu" w:date="2022-02-09T14:04:00Z">
              <w:r>
                <w:rPr>
                  <w:rFonts w:eastAsiaTheme="minorEastAsia"/>
                  <w:lang w:eastAsia="zh-CN"/>
                </w:rPr>
                <w:t xml:space="preserve">“default”, </w:t>
              </w:r>
            </w:ins>
          </w:p>
          <w:p w14:paraId="5439434C" w14:textId="5A36CD40" w:rsidR="00123225" w:rsidRDefault="004043A8" w:rsidP="001B0E48">
            <w:pPr>
              <w:jc w:val="both"/>
              <w:rPr>
                <w:rFonts w:eastAsiaTheme="minorEastAsia"/>
                <w:lang w:eastAsia="zh-CN"/>
              </w:rPr>
            </w:pPr>
            <w:ins w:id="18" w:author="Apple - Zhibin Wu" w:date="2022-02-09T14:05:00Z">
              <w:r>
                <w:rPr>
                  <w:rFonts w:eastAsiaTheme="minorEastAsia"/>
                  <w:lang w:eastAsia="zh-CN"/>
                </w:rPr>
                <w:t>N</w:t>
              </w:r>
            </w:ins>
            <w:ins w:id="19" w:author="Apple - Zhibin Wu" w:date="2022-02-09T14:04:00Z">
              <w:r>
                <w:rPr>
                  <w:rFonts w:eastAsiaTheme="minorEastAsia"/>
                  <w:lang w:eastAsia="zh-CN"/>
                </w:rPr>
                <w:t>o for “</w:t>
              </w:r>
              <w:proofErr w:type="spellStart"/>
              <w:r>
                <w:rPr>
                  <w:rFonts w:eastAsiaTheme="minorEastAsia"/>
                  <w:lang w:eastAsia="zh-CN"/>
                </w:rPr>
                <w:t>reconfigured</w:t>
              </w:r>
              <w:proofErr w:type="spellEnd"/>
              <w:r>
                <w:rPr>
                  <w:rFonts w:eastAsiaTheme="minorEastAsia"/>
                  <w:lang w:eastAsia="zh-CN"/>
                </w:rPr>
                <w:t xml:space="preserve"> by the network”</w:t>
              </w:r>
            </w:ins>
          </w:p>
        </w:tc>
        <w:tc>
          <w:tcPr>
            <w:tcW w:w="6714" w:type="dxa"/>
          </w:tcPr>
          <w:p w14:paraId="33D79AAB" w14:textId="7EE19CA3" w:rsidR="00123225" w:rsidRDefault="004043A8" w:rsidP="001B0E48">
            <w:pPr>
              <w:jc w:val="both"/>
              <w:rPr>
                <w:rFonts w:eastAsiaTheme="minorEastAsia"/>
                <w:lang w:eastAsia="zh-CN"/>
              </w:rPr>
            </w:pPr>
            <w:proofErr w:type="spellStart"/>
            <w:ins w:id="20" w:author="Apple - Zhibin Wu" w:date="2022-02-09T14:04:00Z">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agree</w:t>
              </w:r>
              <w:proofErr w:type="spellEnd"/>
              <w:r>
                <w:rPr>
                  <w:rFonts w:eastAsiaTheme="minorEastAsia"/>
                  <w:lang w:eastAsia="zh-CN"/>
                </w:rPr>
                <w:t xml:space="preserve"> on the “default” </w:t>
              </w:r>
              <w:proofErr w:type="spellStart"/>
              <w:r>
                <w:rPr>
                  <w:rFonts w:eastAsiaTheme="minorEastAsia"/>
                  <w:lang w:eastAsia="zh-CN"/>
                </w:rPr>
                <w:t>conf</w:t>
              </w:r>
            </w:ins>
            <w:ins w:id="21" w:author="Apple - Zhibin Wu" w:date="2022-02-09T14:05:00Z">
              <w:r>
                <w:rPr>
                  <w:rFonts w:eastAsiaTheme="minorEastAsia"/>
                  <w:lang w:eastAsia="zh-CN"/>
                </w:rPr>
                <w:t>igruaiton</w:t>
              </w:r>
            </w:ins>
            <w:proofErr w:type="spellEnd"/>
            <w:ins w:id="22" w:author="Apple - Zhibin Wu" w:date="2022-02-09T14:06:00Z">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to be </w:t>
              </w:r>
              <w:proofErr w:type="spellStart"/>
              <w:r>
                <w:rPr>
                  <w:rFonts w:eastAsiaTheme="minorEastAsia"/>
                  <w:lang w:eastAsia="zh-CN"/>
                </w:rPr>
                <w:t>used</w:t>
              </w:r>
            </w:ins>
            <w:proofErr w:type="spellEnd"/>
            <w:ins w:id="23" w:author="Apple - Zhibin Wu" w:date="2022-02-09T14:05:00Z">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NW </w:t>
              </w:r>
              <w:proofErr w:type="spellStart"/>
              <w:r>
                <w:rPr>
                  <w:rFonts w:eastAsiaTheme="minorEastAsia"/>
                  <w:lang w:eastAsia="zh-CN"/>
                </w:rPr>
                <w:t>reconfigures</w:t>
              </w:r>
              <w:proofErr w:type="spellEnd"/>
              <w:r>
                <w:rPr>
                  <w:rFonts w:eastAsiaTheme="minorEastAsia"/>
                  <w:lang w:eastAsia="zh-CN"/>
                </w:rPr>
                <w:t xml:space="preserve"> the remote UE to use a </w:t>
              </w:r>
              <w:proofErr w:type="spellStart"/>
              <w:r>
                <w:rPr>
                  <w:rFonts w:eastAsiaTheme="minorEastAsia"/>
                  <w:lang w:eastAsia="zh-CN"/>
                </w:rPr>
                <w:t>different</w:t>
              </w:r>
              <w:proofErr w:type="spellEnd"/>
              <w:r>
                <w:rPr>
                  <w:rFonts w:eastAsiaTheme="minorEastAsia"/>
                  <w:lang w:eastAsia="zh-CN"/>
                </w:rPr>
                <w:t xml:space="preserve"> </w:t>
              </w:r>
            </w:ins>
            <w:proofErr w:type="spellStart"/>
            <w:ins w:id="24" w:author="Apple - Zhibin Wu" w:date="2022-02-09T14:07:00Z">
              <w:r>
                <w:rPr>
                  <w:rFonts w:eastAsiaTheme="minorEastAsia"/>
                  <w:lang w:eastAsia="zh-CN"/>
                </w:rPr>
                <w:t>dedicated</w:t>
              </w:r>
              <w:proofErr w:type="spellEnd"/>
              <w:r>
                <w:rPr>
                  <w:rFonts w:eastAsiaTheme="minorEastAsia"/>
                  <w:lang w:eastAsia="zh-CN"/>
                </w:rPr>
                <w:t xml:space="preserve"> </w:t>
              </w:r>
            </w:ins>
            <w:proofErr w:type="spellStart"/>
            <w:ins w:id="25" w:author="Apple - Zhibin Wu" w:date="2022-02-09T14:05:00Z">
              <w:r>
                <w:rPr>
                  <w:rFonts w:eastAsiaTheme="minorEastAsia"/>
                  <w:lang w:eastAsia="zh-CN"/>
                </w:rPr>
                <w:t>configuraiton</w:t>
              </w:r>
            </w:ins>
            <w:proofErr w:type="spellEnd"/>
            <w:ins w:id="26" w:author="Apple - Zhibin Wu" w:date="2022-02-09T14:06:00Z">
              <w:r>
                <w:rPr>
                  <w:rFonts w:eastAsiaTheme="minorEastAsia"/>
                  <w:lang w:eastAsia="zh-CN"/>
                </w:rPr>
                <w:t xml:space="preserve"> in HO </w:t>
              </w:r>
              <w:proofErr w:type="spellStart"/>
              <w:r>
                <w:rPr>
                  <w:rFonts w:eastAsiaTheme="minorEastAsia"/>
                  <w:lang w:eastAsia="zh-CN"/>
                </w:rPr>
                <w:t>message</w:t>
              </w:r>
            </w:ins>
            <w:proofErr w:type="spellEnd"/>
            <w:ins w:id="27" w:author="Apple - Zhibin Wu" w:date="2022-02-09T14:07:00Z">
              <w:r>
                <w:rPr>
                  <w:rFonts w:eastAsiaTheme="minorEastAsia"/>
                  <w:lang w:eastAsia="zh-CN"/>
                </w:rPr>
                <w:t xml:space="preserve"> to be </w:t>
              </w:r>
              <w:proofErr w:type="spellStart"/>
              <w:r>
                <w:rPr>
                  <w:rFonts w:eastAsiaTheme="minorEastAsia"/>
                  <w:lang w:eastAsia="zh-CN"/>
                </w:rPr>
                <w:t>used</w:t>
              </w:r>
              <w:proofErr w:type="spellEnd"/>
              <w:r>
                <w:rPr>
                  <w:rFonts w:eastAsiaTheme="minorEastAsia"/>
                  <w:lang w:eastAsia="zh-CN"/>
                </w:rPr>
                <w:t xml:space="preserve"> </w:t>
              </w:r>
            </w:ins>
            <w:ins w:id="28" w:author="Apple - Zhibin Wu" w:date="2022-02-09T14:05:00Z">
              <w:r>
                <w:rPr>
                  <w:rFonts w:eastAsiaTheme="minorEastAsia"/>
                  <w:lang w:eastAsia="zh-CN"/>
                </w:rPr>
                <w:t xml:space="preserve">for </w:t>
              </w:r>
            </w:ins>
            <w:ins w:id="29" w:author="Apple - Zhibin Wu" w:date="2022-02-09T14:07:00Z">
              <w:r>
                <w:rPr>
                  <w:rFonts w:eastAsiaTheme="minorEastAsia"/>
                  <w:lang w:eastAsia="zh-CN"/>
                </w:rPr>
                <w:t xml:space="preserve">the </w:t>
              </w:r>
              <w:proofErr w:type="spellStart"/>
              <w:r>
                <w:rPr>
                  <w:rFonts w:eastAsiaTheme="minorEastAsia"/>
                  <w:lang w:eastAsia="zh-CN"/>
                </w:rPr>
                <w:t>transmisison</w:t>
              </w:r>
              <w:proofErr w:type="spellEnd"/>
              <w:r>
                <w:rPr>
                  <w:rFonts w:eastAsiaTheme="minorEastAsia"/>
                  <w:lang w:eastAsia="zh-CN"/>
                </w:rPr>
                <w:t xml:space="preserve"> of </w:t>
              </w:r>
            </w:ins>
            <w:ins w:id="30" w:author="Apple - Zhibin Wu" w:date="2022-02-09T14:05:00Z">
              <w:r>
                <w:rPr>
                  <w:rFonts w:eastAsiaTheme="minorEastAsia"/>
                  <w:lang w:eastAsia="zh-CN"/>
                </w:rPr>
                <w:t>“</w:t>
              </w:r>
              <w:proofErr w:type="spellStart"/>
              <w:r>
                <w:rPr>
                  <w:rFonts w:eastAsiaTheme="minorEastAsia"/>
                  <w:lang w:eastAsia="zh-CN"/>
                </w:rPr>
                <w:t>RRCRreconfiguraitonComplete</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reconfogired</w:t>
              </w:r>
              <w:proofErr w:type="spellEnd"/>
              <w:r>
                <w:rPr>
                  <w:rFonts w:eastAsiaTheme="minorEastAsia"/>
                  <w:lang w:eastAsia="zh-CN"/>
                </w:rPr>
                <w:t xml:space="preserve"> </w:t>
              </w:r>
              <w:proofErr w:type="spellStart"/>
              <w:r>
                <w:rPr>
                  <w:rFonts w:eastAsiaTheme="minorEastAsia"/>
                  <w:lang w:eastAsia="zh-CN"/>
                </w:rPr>
                <w:t>corres</w:t>
              </w:r>
            </w:ins>
            <w:ins w:id="31" w:author="Apple - Zhibin Wu" w:date="2022-02-09T14:06:00Z">
              <w:r>
                <w:rPr>
                  <w:rFonts w:eastAsiaTheme="minorEastAsia"/>
                  <w:lang w:eastAsia="zh-CN"/>
                </w:rPr>
                <w:t>pondinly</w:t>
              </w:r>
              <w:proofErr w:type="spellEnd"/>
              <w:r>
                <w:rPr>
                  <w:rFonts w:eastAsiaTheme="minorEastAsia"/>
                  <w:lang w:eastAsia="zh-CN"/>
                </w:rPr>
                <w:t xml:space="preserve">, the </w:t>
              </w:r>
              <w:proofErr w:type="spellStart"/>
              <w:r>
                <w:rPr>
                  <w:rFonts w:eastAsiaTheme="minorEastAsia"/>
                  <w:lang w:eastAsia="zh-CN"/>
                </w:rPr>
                <w:t>reconfiguration</w:t>
              </w:r>
              <w:proofErr w:type="spellEnd"/>
              <w:r>
                <w:rPr>
                  <w:rFonts w:eastAsiaTheme="minorEastAsia"/>
                  <w:lang w:eastAsia="zh-CN"/>
                </w:rPr>
                <w:t xml:space="preserve"> </w:t>
              </w:r>
              <w:proofErr w:type="spellStart"/>
              <w:r>
                <w:rPr>
                  <w:rFonts w:eastAsiaTheme="minorEastAsia"/>
                  <w:lang w:eastAsia="zh-CN"/>
                </w:rPr>
                <w:t>will</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succeed</w:t>
              </w:r>
              <w:proofErr w:type="spellEnd"/>
              <w:r>
                <w:rPr>
                  <w:rFonts w:eastAsiaTheme="minorEastAsia"/>
                  <w:lang w:eastAsia="zh-CN"/>
                </w:rPr>
                <w:t xml:space="preserve">. </w:t>
              </w:r>
              <w:proofErr w:type="spellStart"/>
              <w:r>
                <w:rPr>
                  <w:rFonts w:eastAsiaTheme="minorEastAsia"/>
                  <w:lang w:eastAsia="zh-CN"/>
                </w:rPr>
                <w:t>Hence</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simple</w:t>
              </w:r>
              <w:proofErr w:type="spellEnd"/>
              <w:r>
                <w:rPr>
                  <w:rFonts w:eastAsiaTheme="minorEastAsia"/>
                  <w:lang w:eastAsia="zh-CN"/>
                </w:rPr>
                <w:t xml:space="preserve"> to just use “</w:t>
              </w:r>
              <w:proofErr w:type="spellStart"/>
              <w:r>
                <w:rPr>
                  <w:rFonts w:eastAsiaTheme="minorEastAsia"/>
                  <w:lang w:eastAsia="zh-CN"/>
                </w:rPr>
                <w:t>defaullt</w:t>
              </w:r>
              <w:proofErr w:type="spellEnd"/>
              <w:r>
                <w:rPr>
                  <w:rFonts w:eastAsiaTheme="minorEastAsia"/>
                  <w:lang w:eastAsia="zh-CN"/>
                </w:rPr>
                <w:t xml:space="preserve"> </w:t>
              </w:r>
              <w:proofErr w:type="spellStart"/>
              <w:r>
                <w:rPr>
                  <w:rFonts w:eastAsiaTheme="minorEastAsia"/>
                  <w:lang w:eastAsia="zh-CN"/>
                </w:rPr>
                <w:t>configuraiton</w:t>
              </w:r>
              <w:proofErr w:type="spellEnd"/>
              <w:r>
                <w:rPr>
                  <w:rFonts w:eastAsiaTheme="minorEastAsia"/>
                  <w:lang w:eastAsia="zh-CN"/>
                </w:rPr>
                <w:t>” for IDLE/INACTIVE case.</w:t>
              </w:r>
            </w:ins>
          </w:p>
        </w:tc>
      </w:tr>
      <w:tr w:rsidR="00123225" w14:paraId="3F496893" w14:textId="77777777" w:rsidTr="001B0E48">
        <w:tc>
          <w:tcPr>
            <w:tcW w:w="1547" w:type="dxa"/>
          </w:tcPr>
          <w:p w14:paraId="74525717" w14:textId="77777777" w:rsidR="00123225" w:rsidRDefault="00123225" w:rsidP="001B0E48">
            <w:pPr>
              <w:jc w:val="both"/>
              <w:rPr>
                <w:rFonts w:eastAsiaTheme="minorEastAsia"/>
                <w:lang w:eastAsia="zh-CN"/>
              </w:rPr>
            </w:pPr>
          </w:p>
        </w:tc>
        <w:tc>
          <w:tcPr>
            <w:tcW w:w="1259" w:type="dxa"/>
          </w:tcPr>
          <w:p w14:paraId="15E3FAAE" w14:textId="77777777" w:rsidR="00123225" w:rsidRDefault="00123225" w:rsidP="001B0E48">
            <w:pPr>
              <w:jc w:val="both"/>
              <w:rPr>
                <w:rFonts w:eastAsia="Malgun Gothic"/>
                <w:lang w:eastAsia="ko-KR"/>
              </w:rPr>
            </w:pPr>
          </w:p>
        </w:tc>
        <w:tc>
          <w:tcPr>
            <w:tcW w:w="6714" w:type="dxa"/>
          </w:tcPr>
          <w:p w14:paraId="66149949" w14:textId="77777777" w:rsidR="00123225" w:rsidRDefault="00123225" w:rsidP="001B0E48">
            <w:pPr>
              <w:jc w:val="both"/>
              <w:rPr>
                <w:rFonts w:eastAsia="Malgun Gothic"/>
                <w:lang w:eastAsia="ko-KR"/>
              </w:rPr>
            </w:pPr>
          </w:p>
        </w:tc>
      </w:tr>
      <w:tr w:rsidR="00123225" w14:paraId="3960A732" w14:textId="77777777" w:rsidTr="001B0E48">
        <w:tc>
          <w:tcPr>
            <w:tcW w:w="1547" w:type="dxa"/>
          </w:tcPr>
          <w:p w14:paraId="7E3DAE2F" w14:textId="77777777" w:rsidR="00123225" w:rsidRDefault="00123225" w:rsidP="001B0E48">
            <w:pPr>
              <w:jc w:val="both"/>
              <w:rPr>
                <w:rFonts w:eastAsiaTheme="minorEastAsia"/>
                <w:lang w:eastAsia="zh-CN"/>
              </w:rPr>
            </w:pPr>
          </w:p>
        </w:tc>
        <w:tc>
          <w:tcPr>
            <w:tcW w:w="1259" w:type="dxa"/>
          </w:tcPr>
          <w:p w14:paraId="1F5038A9" w14:textId="77777777" w:rsidR="00123225" w:rsidRDefault="00123225" w:rsidP="001B0E48">
            <w:pPr>
              <w:jc w:val="both"/>
              <w:rPr>
                <w:rFonts w:eastAsia="Malgun Gothic"/>
                <w:lang w:eastAsia="ko-KR"/>
              </w:rPr>
            </w:pPr>
          </w:p>
        </w:tc>
        <w:tc>
          <w:tcPr>
            <w:tcW w:w="6714" w:type="dxa"/>
          </w:tcPr>
          <w:p w14:paraId="639A8156" w14:textId="77777777" w:rsidR="00123225" w:rsidRDefault="00123225" w:rsidP="001B0E48">
            <w:pPr>
              <w:numPr>
                <w:ilvl w:val="255"/>
                <w:numId w:val="0"/>
              </w:numPr>
              <w:jc w:val="both"/>
              <w:rPr>
                <w:rFonts w:eastAsiaTheme="minorEastAsia"/>
                <w:lang w:eastAsia="zh-CN"/>
              </w:rPr>
            </w:pPr>
          </w:p>
        </w:tc>
      </w:tr>
      <w:tr w:rsidR="00123225" w14:paraId="2343C67E" w14:textId="77777777" w:rsidTr="001B0E48">
        <w:tc>
          <w:tcPr>
            <w:tcW w:w="1547" w:type="dxa"/>
          </w:tcPr>
          <w:p w14:paraId="4BFAF2AB" w14:textId="77777777" w:rsidR="00123225" w:rsidRDefault="00123225" w:rsidP="001B0E48">
            <w:pPr>
              <w:jc w:val="both"/>
              <w:rPr>
                <w:rFonts w:eastAsiaTheme="minorEastAsia"/>
                <w:lang w:val="en-GB" w:eastAsia="zh-CN"/>
              </w:rPr>
            </w:pPr>
          </w:p>
        </w:tc>
        <w:tc>
          <w:tcPr>
            <w:tcW w:w="1259" w:type="dxa"/>
          </w:tcPr>
          <w:p w14:paraId="753C6B3A" w14:textId="77777777" w:rsidR="00123225" w:rsidRDefault="00123225" w:rsidP="001B0E48">
            <w:pPr>
              <w:jc w:val="both"/>
              <w:rPr>
                <w:rFonts w:eastAsia="Malgun Gothic"/>
                <w:lang w:eastAsia="ko-KR"/>
              </w:rPr>
            </w:pPr>
          </w:p>
        </w:tc>
        <w:tc>
          <w:tcPr>
            <w:tcW w:w="6714" w:type="dxa"/>
          </w:tcPr>
          <w:p w14:paraId="29EA797F" w14:textId="77777777" w:rsidR="00123225" w:rsidRDefault="00123225" w:rsidP="001B0E48">
            <w:pPr>
              <w:jc w:val="both"/>
              <w:rPr>
                <w:rFonts w:eastAsia="Malgun Gothic"/>
                <w:lang w:val="en-GB" w:eastAsia="ko-KR"/>
              </w:rPr>
            </w:pPr>
          </w:p>
        </w:tc>
      </w:tr>
      <w:tr w:rsidR="00123225" w14:paraId="503F317E" w14:textId="77777777" w:rsidTr="001B0E48">
        <w:tc>
          <w:tcPr>
            <w:tcW w:w="1547" w:type="dxa"/>
          </w:tcPr>
          <w:p w14:paraId="7A22A2F1" w14:textId="77777777" w:rsidR="00123225" w:rsidRDefault="00123225" w:rsidP="001B0E48">
            <w:pPr>
              <w:jc w:val="both"/>
              <w:rPr>
                <w:rFonts w:eastAsiaTheme="minorEastAsia"/>
                <w:lang w:val="en-GB" w:eastAsia="zh-CN"/>
              </w:rPr>
            </w:pPr>
          </w:p>
        </w:tc>
        <w:tc>
          <w:tcPr>
            <w:tcW w:w="1259" w:type="dxa"/>
          </w:tcPr>
          <w:p w14:paraId="1DD1E938" w14:textId="77777777" w:rsidR="00123225" w:rsidRDefault="00123225" w:rsidP="001B0E48">
            <w:pPr>
              <w:jc w:val="both"/>
              <w:rPr>
                <w:rFonts w:eastAsia="Malgun Gothic"/>
                <w:lang w:eastAsia="ko-KR"/>
              </w:rPr>
            </w:pPr>
          </w:p>
        </w:tc>
        <w:tc>
          <w:tcPr>
            <w:tcW w:w="6714" w:type="dxa"/>
          </w:tcPr>
          <w:p w14:paraId="18ECD1F4" w14:textId="77777777" w:rsidR="00123225" w:rsidRDefault="00123225" w:rsidP="001B0E48">
            <w:pPr>
              <w:jc w:val="both"/>
              <w:rPr>
                <w:rFonts w:eastAsia="Malgun Gothic"/>
                <w:lang w:eastAsia="ko-KR"/>
              </w:rPr>
            </w:pPr>
          </w:p>
        </w:tc>
      </w:tr>
      <w:tr w:rsidR="00123225" w14:paraId="3492AF09" w14:textId="77777777" w:rsidTr="001B0E48">
        <w:tc>
          <w:tcPr>
            <w:tcW w:w="1547" w:type="dxa"/>
          </w:tcPr>
          <w:p w14:paraId="235A7CED" w14:textId="77777777" w:rsidR="00123225" w:rsidRDefault="00123225" w:rsidP="001B0E48">
            <w:pPr>
              <w:jc w:val="both"/>
              <w:rPr>
                <w:rFonts w:eastAsiaTheme="minorEastAsia"/>
                <w:lang w:val="en-GB" w:eastAsia="zh-CN"/>
              </w:rPr>
            </w:pPr>
          </w:p>
        </w:tc>
        <w:tc>
          <w:tcPr>
            <w:tcW w:w="1259" w:type="dxa"/>
          </w:tcPr>
          <w:p w14:paraId="617754E1" w14:textId="77777777" w:rsidR="00123225" w:rsidRDefault="00123225" w:rsidP="001B0E48">
            <w:pPr>
              <w:jc w:val="both"/>
              <w:rPr>
                <w:rFonts w:eastAsiaTheme="minorEastAsia"/>
                <w:lang w:eastAsia="zh-CN"/>
              </w:rPr>
            </w:pPr>
          </w:p>
        </w:tc>
        <w:tc>
          <w:tcPr>
            <w:tcW w:w="6714" w:type="dxa"/>
          </w:tcPr>
          <w:p w14:paraId="3A003233" w14:textId="77777777" w:rsidR="00123225" w:rsidRDefault="00123225" w:rsidP="001B0E48">
            <w:pPr>
              <w:jc w:val="both"/>
              <w:rPr>
                <w:rFonts w:eastAsia="Malgun Gothic"/>
                <w:lang w:eastAsia="ko-KR"/>
              </w:rPr>
            </w:pPr>
          </w:p>
        </w:tc>
      </w:tr>
      <w:tr w:rsidR="00123225" w14:paraId="66787547" w14:textId="77777777" w:rsidTr="001B0E48">
        <w:tc>
          <w:tcPr>
            <w:tcW w:w="1547" w:type="dxa"/>
          </w:tcPr>
          <w:p w14:paraId="7A51C44F" w14:textId="77777777" w:rsidR="00123225" w:rsidRDefault="00123225" w:rsidP="001B0E48">
            <w:pPr>
              <w:jc w:val="both"/>
              <w:rPr>
                <w:rFonts w:eastAsiaTheme="minorEastAsia"/>
                <w:lang w:eastAsia="zh-CN"/>
              </w:rPr>
            </w:pPr>
          </w:p>
        </w:tc>
        <w:tc>
          <w:tcPr>
            <w:tcW w:w="1259" w:type="dxa"/>
          </w:tcPr>
          <w:p w14:paraId="2DE4F4F3" w14:textId="77777777" w:rsidR="00123225" w:rsidRDefault="00123225" w:rsidP="001B0E48">
            <w:pPr>
              <w:jc w:val="both"/>
              <w:rPr>
                <w:rFonts w:eastAsiaTheme="minorEastAsia"/>
                <w:lang w:eastAsia="zh-CN"/>
              </w:rPr>
            </w:pPr>
          </w:p>
        </w:tc>
        <w:tc>
          <w:tcPr>
            <w:tcW w:w="6714" w:type="dxa"/>
          </w:tcPr>
          <w:p w14:paraId="4395D77B" w14:textId="77777777" w:rsidR="00123225" w:rsidRDefault="00123225" w:rsidP="001B0E48">
            <w:pPr>
              <w:jc w:val="both"/>
              <w:rPr>
                <w:rFonts w:eastAsia="Malgun Gothic"/>
                <w:lang w:eastAsia="ko-KR"/>
              </w:rPr>
            </w:pPr>
          </w:p>
        </w:tc>
      </w:tr>
      <w:tr w:rsidR="00123225" w14:paraId="1F4FDB8D" w14:textId="77777777" w:rsidTr="001B0E48">
        <w:tc>
          <w:tcPr>
            <w:tcW w:w="1547" w:type="dxa"/>
          </w:tcPr>
          <w:p w14:paraId="36381EB4" w14:textId="77777777" w:rsidR="00123225" w:rsidRDefault="00123225" w:rsidP="001B0E48">
            <w:pPr>
              <w:jc w:val="both"/>
              <w:rPr>
                <w:rFonts w:eastAsiaTheme="minorEastAsia"/>
                <w:lang w:eastAsia="zh-CN"/>
              </w:rPr>
            </w:pPr>
          </w:p>
        </w:tc>
        <w:tc>
          <w:tcPr>
            <w:tcW w:w="1259" w:type="dxa"/>
          </w:tcPr>
          <w:p w14:paraId="21FEA72D" w14:textId="77777777" w:rsidR="00123225" w:rsidRDefault="00123225" w:rsidP="001B0E48">
            <w:pPr>
              <w:jc w:val="both"/>
              <w:rPr>
                <w:rFonts w:eastAsiaTheme="minorEastAsia"/>
                <w:lang w:eastAsia="zh-CN"/>
              </w:rPr>
            </w:pPr>
          </w:p>
        </w:tc>
        <w:tc>
          <w:tcPr>
            <w:tcW w:w="6714" w:type="dxa"/>
          </w:tcPr>
          <w:p w14:paraId="41601D46" w14:textId="77777777" w:rsidR="00123225" w:rsidRDefault="00123225" w:rsidP="001B0E48">
            <w:pPr>
              <w:jc w:val="both"/>
              <w:rPr>
                <w:lang w:eastAsia="zh-CN"/>
              </w:rPr>
            </w:pPr>
          </w:p>
        </w:tc>
      </w:tr>
      <w:tr w:rsidR="00123225" w14:paraId="555129DB" w14:textId="77777777" w:rsidTr="001B0E48">
        <w:tc>
          <w:tcPr>
            <w:tcW w:w="1547" w:type="dxa"/>
          </w:tcPr>
          <w:p w14:paraId="55A670E3" w14:textId="77777777" w:rsidR="00123225" w:rsidRDefault="00123225" w:rsidP="001B0E48">
            <w:pPr>
              <w:jc w:val="both"/>
              <w:rPr>
                <w:rFonts w:eastAsiaTheme="minorEastAsia"/>
                <w:lang w:eastAsia="zh-CN"/>
              </w:rPr>
            </w:pPr>
          </w:p>
        </w:tc>
        <w:tc>
          <w:tcPr>
            <w:tcW w:w="1259" w:type="dxa"/>
          </w:tcPr>
          <w:p w14:paraId="6D4584EF" w14:textId="77777777" w:rsidR="00123225" w:rsidRDefault="00123225" w:rsidP="001B0E48">
            <w:pPr>
              <w:jc w:val="both"/>
              <w:rPr>
                <w:rFonts w:eastAsiaTheme="minorEastAsia"/>
                <w:lang w:eastAsia="zh-CN"/>
              </w:rPr>
            </w:pPr>
          </w:p>
        </w:tc>
        <w:tc>
          <w:tcPr>
            <w:tcW w:w="6714" w:type="dxa"/>
          </w:tcPr>
          <w:p w14:paraId="1F09C82D" w14:textId="77777777" w:rsidR="00123225" w:rsidRDefault="00123225" w:rsidP="001B0E48">
            <w:pPr>
              <w:jc w:val="both"/>
              <w:rPr>
                <w:lang w:eastAsia="zh-CN"/>
              </w:rPr>
            </w:pPr>
          </w:p>
        </w:tc>
      </w:tr>
      <w:tr w:rsidR="00123225" w14:paraId="5F4251EC" w14:textId="77777777" w:rsidTr="001B0E48">
        <w:tc>
          <w:tcPr>
            <w:tcW w:w="1547" w:type="dxa"/>
          </w:tcPr>
          <w:p w14:paraId="25BFA9A6" w14:textId="77777777" w:rsidR="00123225" w:rsidRDefault="00123225" w:rsidP="001B0E48">
            <w:pPr>
              <w:jc w:val="both"/>
              <w:rPr>
                <w:rFonts w:eastAsiaTheme="minorEastAsia"/>
                <w:lang w:eastAsia="zh-CN"/>
              </w:rPr>
            </w:pPr>
          </w:p>
        </w:tc>
        <w:tc>
          <w:tcPr>
            <w:tcW w:w="1259" w:type="dxa"/>
          </w:tcPr>
          <w:p w14:paraId="44DC1F25" w14:textId="77777777" w:rsidR="00123225" w:rsidRDefault="00123225" w:rsidP="001B0E48">
            <w:pPr>
              <w:jc w:val="both"/>
              <w:rPr>
                <w:rFonts w:eastAsiaTheme="minorEastAsia"/>
                <w:lang w:eastAsia="zh-CN"/>
              </w:rPr>
            </w:pPr>
          </w:p>
        </w:tc>
        <w:tc>
          <w:tcPr>
            <w:tcW w:w="6714" w:type="dxa"/>
          </w:tcPr>
          <w:p w14:paraId="4BA3A01D" w14:textId="77777777" w:rsidR="00123225" w:rsidRDefault="00123225" w:rsidP="001B0E48">
            <w:pPr>
              <w:jc w:val="both"/>
              <w:rPr>
                <w:lang w:eastAsia="zh-CN"/>
              </w:rPr>
            </w:pPr>
          </w:p>
        </w:tc>
      </w:tr>
      <w:tr w:rsidR="00123225" w14:paraId="68D922DB" w14:textId="77777777" w:rsidTr="001B0E48">
        <w:tc>
          <w:tcPr>
            <w:tcW w:w="1547" w:type="dxa"/>
          </w:tcPr>
          <w:p w14:paraId="0E4DBF53" w14:textId="77777777" w:rsidR="00123225" w:rsidRDefault="00123225" w:rsidP="001B0E48">
            <w:pPr>
              <w:jc w:val="both"/>
              <w:rPr>
                <w:rFonts w:eastAsiaTheme="minorEastAsia"/>
                <w:lang w:eastAsia="zh-CN"/>
              </w:rPr>
            </w:pPr>
          </w:p>
        </w:tc>
        <w:tc>
          <w:tcPr>
            <w:tcW w:w="1259" w:type="dxa"/>
          </w:tcPr>
          <w:p w14:paraId="57B19EE7" w14:textId="77777777" w:rsidR="00123225" w:rsidRDefault="00123225" w:rsidP="001B0E48">
            <w:pPr>
              <w:jc w:val="both"/>
              <w:rPr>
                <w:rFonts w:eastAsiaTheme="minorEastAsia"/>
                <w:lang w:eastAsia="zh-CN"/>
              </w:rPr>
            </w:pPr>
          </w:p>
        </w:tc>
        <w:tc>
          <w:tcPr>
            <w:tcW w:w="6714" w:type="dxa"/>
          </w:tcPr>
          <w:p w14:paraId="5429F642" w14:textId="77777777" w:rsidR="00123225" w:rsidRDefault="00123225" w:rsidP="001B0E48">
            <w:pPr>
              <w:jc w:val="both"/>
              <w:rPr>
                <w:lang w:eastAsia="zh-CN"/>
              </w:rPr>
            </w:pPr>
          </w:p>
        </w:tc>
      </w:tr>
      <w:tr w:rsidR="00123225" w14:paraId="7D770FE1" w14:textId="77777777" w:rsidTr="001B0E48">
        <w:tc>
          <w:tcPr>
            <w:tcW w:w="1547" w:type="dxa"/>
          </w:tcPr>
          <w:p w14:paraId="6D1B2670" w14:textId="77777777" w:rsidR="00123225" w:rsidRDefault="00123225" w:rsidP="001B0E48">
            <w:pPr>
              <w:jc w:val="both"/>
              <w:rPr>
                <w:rFonts w:eastAsiaTheme="minorEastAsia"/>
                <w:lang w:val="en-GB" w:eastAsia="zh-CN"/>
              </w:rPr>
            </w:pPr>
          </w:p>
        </w:tc>
        <w:tc>
          <w:tcPr>
            <w:tcW w:w="1259" w:type="dxa"/>
          </w:tcPr>
          <w:p w14:paraId="459E92B2" w14:textId="77777777" w:rsidR="00123225" w:rsidRDefault="00123225" w:rsidP="001B0E48">
            <w:pPr>
              <w:jc w:val="both"/>
              <w:rPr>
                <w:rFonts w:eastAsiaTheme="minorEastAsia"/>
                <w:lang w:eastAsia="zh-CN"/>
              </w:rPr>
            </w:pPr>
          </w:p>
        </w:tc>
        <w:tc>
          <w:tcPr>
            <w:tcW w:w="6714" w:type="dxa"/>
          </w:tcPr>
          <w:p w14:paraId="6F6E81D1" w14:textId="77777777" w:rsidR="00123225" w:rsidRPr="00FA246F" w:rsidRDefault="00123225" w:rsidP="001B0E48">
            <w:pPr>
              <w:jc w:val="both"/>
              <w:rPr>
                <w:rFonts w:eastAsiaTheme="minorEastAsia"/>
                <w:lang w:eastAsia="zh-CN"/>
              </w:rPr>
            </w:pPr>
          </w:p>
        </w:tc>
      </w:tr>
      <w:tr w:rsidR="00123225" w14:paraId="317FA8A9" w14:textId="77777777" w:rsidTr="001B0E48">
        <w:tc>
          <w:tcPr>
            <w:tcW w:w="1547" w:type="dxa"/>
          </w:tcPr>
          <w:p w14:paraId="5BA92C96" w14:textId="77777777" w:rsidR="00123225" w:rsidRDefault="00123225" w:rsidP="001B0E48">
            <w:pPr>
              <w:jc w:val="both"/>
              <w:rPr>
                <w:rFonts w:eastAsiaTheme="minorEastAsia"/>
                <w:lang w:val="en-GB" w:eastAsia="zh-CN"/>
              </w:rPr>
            </w:pPr>
          </w:p>
        </w:tc>
        <w:tc>
          <w:tcPr>
            <w:tcW w:w="1259" w:type="dxa"/>
          </w:tcPr>
          <w:p w14:paraId="04206E75" w14:textId="77777777" w:rsidR="00123225" w:rsidRDefault="00123225" w:rsidP="001B0E48">
            <w:pPr>
              <w:jc w:val="both"/>
              <w:rPr>
                <w:rFonts w:eastAsiaTheme="minorEastAsia"/>
                <w:lang w:eastAsia="zh-CN"/>
              </w:rPr>
            </w:pPr>
          </w:p>
        </w:tc>
        <w:tc>
          <w:tcPr>
            <w:tcW w:w="6714" w:type="dxa"/>
          </w:tcPr>
          <w:p w14:paraId="6B3A2A8F" w14:textId="77777777" w:rsidR="00123225" w:rsidRDefault="00123225" w:rsidP="001B0E48">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223B9E32"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430A533"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393E88D8"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2F148EDA"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37A72356" w14:textId="42B90681"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3E3808CA" w14:textId="77777777" w:rsidTr="001B0E48">
        <w:tc>
          <w:tcPr>
            <w:tcW w:w="1547" w:type="dxa"/>
          </w:tcPr>
          <w:p w14:paraId="7913409A" w14:textId="765514F8" w:rsidR="001B0E48" w:rsidRDefault="0054593A" w:rsidP="001B0E48">
            <w:pPr>
              <w:jc w:val="both"/>
              <w:rPr>
                <w:rFonts w:eastAsiaTheme="minorEastAsia"/>
                <w:lang w:eastAsia="zh-CN"/>
              </w:rPr>
            </w:pPr>
            <w:ins w:id="32" w:author="Apple - Zhibin Wu" w:date="2022-02-09T14:17:00Z">
              <w:r>
                <w:rPr>
                  <w:rFonts w:eastAsiaTheme="minorEastAsia"/>
                  <w:lang w:eastAsia="zh-CN"/>
                </w:rPr>
                <w:t>Apple</w:t>
              </w:r>
            </w:ins>
          </w:p>
        </w:tc>
        <w:tc>
          <w:tcPr>
            <w:tcW w:w="1259" w:type="dxa"/>
          </w:tcPr>
          <w:p w14:paraId="72A23CD8" w14:textId="3508EB46" w:rsidR="001B0E48" w:rsidRDefault="00D021F1" w:rsidP="001B0E48">
            <w:pPr>
              <w:jc w:val="both"/>
              <w:rPr>
                <w:rFonts w:eastAsiaTheme="minorEastAsia"/>
                <w:lang w:eastAsia="zh-CN"/>
              </w:rPr>
            </w:pPr>
            <w:proofErr w:type="spellStart"/>
            <w:ins w:id="33" w:author="Apple - Zhibin Wu" w:date="2022-02-09T14:27:00Z">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comment</w:t>
              </w:r>
            </w:ins>
            <w:proofErr w:type="spellEnd"/>
          </w:p>
        </w:tc>
        <w:tc>
          <w:tcPr>
            <w:tcW w:w="6714" w:type="dxa"/>
          </w:tcPr>
          <w:p w14:paraId="55050FB2" w14:textId="2541E0FF" w:rsidR="001B0E48" w:rsidRDefault="00D021F1" w:rsidP="001B0E48">
            <w:pPr>
              <w:jc w:val="both"/>
              <w:rPr>
                <w:rFonts w:eastAsiaTheme="minorEastAsia"/>
                <w:lang w:eastAsia="zh-CN"/>
              </w:rPr>
            </w:pPr>
            <w:proofErr w:type="spellStart"/>
            <w:ins w:id="34" w:author="Apple - Zhibin Wu" w:date="2022-02-09T14:25:00Z">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remtoe</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unab</w:t>
              </w:r>
            </w:ins>
            <w:ins w:id="35" w:author="Apple - Zhibin Wu" w:date="2022-02-09T14:27:00Z">
              <w:r>
                <w:rPr>
                  <w:rFonts w:eastAsiaTheme="minorEastAsia"/>
                  <w:lang w:eastAsia="zh-CN"/>
                </w:rPr>
                <w:t>l</w:t>
              </w:r>
            </w:ins>
            <w:ins w:id="36" w:author="Apple - Zhibin Wu" w:date="2022-02-09T14:25:00Z">
              <w:r>
                <w:rPr>
                  <w:rFonts w:eastAsiaTheme="minorEastAsia"/>
                  <w:lang w:eastAsia="zh-CN"/>
                </w:rPr>
                <w:t>e</w:t>
              </w:r>
              <w:proofErr w:type="spellEnd"/>
              <w:r>
                <w:rPr>
                  <w:rFonts w:eastAsiaTheme="minorEastAsia"/>
                  <w:lang w:eastAsia="zh-CN"/>
                </w:rPr>
                <w:t xml:space="preserve"> to </w:t>
              </w:r>
              <w:proofErr w:type="spellStart"/>
              <w:r>
                <w:rPr>
                  <w:rFonts w:eastAsiaTheme="minorEastAsia"/>
                  <w:lang w:eastAsia="zh-CN"/>
                </w:rPr>
                <w:t>support</w:t>
              </w:r>
              <w:proofErr w:type="spellEnd"/>
              <w:r>
                <w:rPr>
                  <w:rFonts w:eastAsiaTheme="minorEastAsia"/>
                  <w:lang w:eastAsia="zh-CN"/>
                </w:rPr>
                <w:t xml:space="preserve"> </w:t>
              </w:r>
            </w:ins>
            <w:ins w:id="37" w:author="Apple - Zhibin Wu" w:date="2022-02-09T14:26:00Z">
              <w:r>
                <w:rPr>
                  <w:rFonts w:eastAsiaTheme="minorEastAsia"/>
                  <w:lang w:eastAsia="zh-CN"/>
                </w:rPr>
                <w:t xml:space="preserve">IDLE/INACTIVE target </w:t>
              </w:r>
              <w:proofErr w:type="spellStart"/>
              <w:r>
                <w:rPr>
                  <w:rFonts w:eastAsiaTheme="minorEastAsia"/>
                  <w:lang w:eastAsia="zh-CN"/>
                </w:rPr>
                <w:t>relay</w:t>
              </w:r>
              <w:proofErr w:type="spellEnd"/>
              <w:r>
                <w:rPr>
                  <w:rFonts w:eastAsiaTheme="minorEastAsia"/>
                  <w:lang w:eastAsia="zh-CN"/>
                </w:rPr>
                <w:t xml:space="preserve"> UE, the more </w:t>
              </w:r>
              <w:proofErr w:type="spellStart"/>
              <w:r>
                <w:rPr>
                  <w:rFonts w:eastAsiaTheme="minorEastAsia"/>
                  <w:lang w:eastAsia="zh-CN"/>
                </w:rPr>
                <w:t>elegant</w:t>
              </w:r>
              <w:proofErr w:type="spellEnd"/>
              <w:r>
                <w:rPr>
                  <w:rFonts w:eastAsiaTheme="minorEastAsia"/>
                  <w:lang w:eastAsia="zh-CN"/>
                </w:rPr>
                <w:t xml:space="preserve"> way </w:t>
              </w:r>
              <w:proofErr w:type="spellStart"/>
              <w:r>
                <w:rPr>
                  <w:rFonts w:eastAsiaTheme="minorEastAsia"/>
                  <w:lang w:eastAsia="zh-CN"/>
                </w:rPr>
                <w:t>is</w:t>
              </w:r>
              <w:proofErr w:type="spellEnd"/>
              <w:r>
                <w:rPr>
                  <w:rFonts w:eastAsiaTheme="minorEastAsia"/>
                  <w:lang w:eastAsia="zh-CN"/>
                </w:rPr>
                <w:t xml:space="preserve"> to </w:t>
              </w:r>
              <w:proofErr w:type="spellStart"/>
              <w:r>
                <w:rPr>
                  <w:rFonts w:eastAsiaTheme="minorEastAsia"/>
                  <w:lang w:eastAsia="zh-CN"/>
                </w:rPr>
                <w:t>not</w:t>
              </w:r>
              <w:proofErr w:type="spellEnd"/>
              <w:r>
                <w:rPr>
                  <w:rFonts w:eastAsiaTheme="minorEastAsia"/>
                  <w:lang w:eastAsia="zh-CN"/>
                </w:rPr>
                <w:t xml:space="preserve"> report </w:t>
              </w:r>
              <w:proofErr w:type="spellStart"/>
              <w:r>
                <w:rPr>
                  <w:rFonts w:eastAsiaTheme="minorEastAsia"/>
                  <w:lang w:eastAsia="zh-CN"/>
                </w:rPr>
                <w:t>any</w:t>
              </w:r>
              <w:proofErr w:type="spellEnd"/>
              <w:r>
                <w:rPr>
                  <w:rFonts w:eastAsiaTheme="minorEastAsia"/>
                  <w:lang w:eastAsia="zh-CN"/>
                </w:rPr>
                <w:t xml:space="preserve"> </w:t>
              </w:r>
            </w:ins>
            <w:proofErr w:type="spellStart"/>
            <w:ins w:id="38" w:author="Apple - Zhibin Wu" w:date="2022-02-09T14:27:00Z">
              <w:r>
                <w:rPr>
                  <w:rFonts w:eastAsiaTheme="minorEastAsia"/>
                  <w:lang w:eastAsia="zh-CN"/>
                </w:rPr>
                <w:t>s</w:t>
              </w:r>
            </w:ins>
            <w:ins w:id="39" w:author="Apple - Zhibin Wu" w:date="2022-02-09T14:28:00Z">
              <w:r>
                <w:rPr>
                  <w:rFonts w:eastAsiaTheme="minorEastAsia"/>
                  <w:lang w:eastAsia="zh-CN"/>
                </w:rPr>
                <w:t>u</w:t>
              </w:r>
            </w:ins>
            <w:ins w:id="40" w:author="Apple - Zhibin Wu" w:date="2022-02-09T14:27:00Z">
              <w:r>
                <w:rPr>
                  <w:rFonts w:eastAsiaTheme="minorEastAsia"/>
                  <w:lang w:eastAsia="zh-CN"/>
                </w:rPr>
                <w:t>ch</w:t>
              </w:r>
              <w:proofErr w:type="spellEnd"/>
              <w:r>
                <w:rPr>
                  <w:rFonts w:eastAsiaTheme="minorEastAsia"/>
                  <w:lang w:eastAsia="zh-CN"/>
                </w:rPr>
                <w:t xml:space="preserve"> </w:t>
              </w:r>
              <w:proofErr w:type="spellStart"/>
              <w:r>
                <w:rPr>
                  <w:rFonts w:eastAsiaTheme="minorEastAsia"/>
                  <w:lang w:eastAsia="zh-CN"/>
                </w:rPr>
                <w:t>candidstes</w:t>
              </w:r>
              <w:proofErr w:type="spellEnd"/>
              <w:r>
                <w:rPr>
                  <w:rFonts w:eastAsiaTheme="minorEastAsia"/>
                  <w:lang w:eastAsia="zh-CN"/>
                </w:rPr>
                <w:t xml:space="preserve"> in </w:t>
              </w:r>
              <w:proofErr w:type="spellStart"/>
              <w:r>
                <w:rPr>
                  <w:rFonts w:eastAsiaTheme="minorEastAsia"/>
                  <w:lang w:eastAsia="zh-CN"/>
                </w:rPr>
                <w:t>measurement</w:t>
              </w:r>
              <w:proofErr w:type="spellEnd"/>
              <w:r>
                <w:rPr>
                  <w:rFonts w:eastAsiaTheme="minorEastAsia"/>
                  <w:lang w:eastAsia="zh-CN"/>
                </w:rPr>
                <w:t xml:space="preserve"> report.</w:t>
              </w:r>
            </w:ins>
            <w:ins w:id="41" w:author="Apple - Zhibin Wu" w:date="2022-02-09T14:25:00Z">
              <w:r>
                <w:rPr>
                  <w:rFonts w:eastAsiaTheme="minorEastAsia"/>
                  <w:lang w:eastAsia="zh-CN"/>
                </w:rPr>
                <w:t xml:space="preserve"> </w:t>
              </w:r>
            </w:ins>
            <w:ins w:id="42" w:author="Apple - Zhibin Wu" w:date="2022-02-09T14:27:00Z">
              <w:r>
                <w:rPr>
                  <w:rFonts w:eastAsiaTheme="minorEastAsia"/>
                  <w:lang w:eastAsia="zh-CN"/>
                </w:rPr>
                <w:t xml:space="preserve">So, </w:t>
              </w:r>
              <w:proofErr w:type="spellStart"/>
              <w:r>
                <w:rPr>
                  <w:rFonts w:eastAsiaTheme="minorEastAsia"/>
                  <w:lang w:eastAsia="zh-CN"/>
                </w:rPr>
                <w:t>instead</w:t>
              </w:r>
              <w:proofErr w:type="spellEnd"/>
              <w:r>
                <w:rPr>
                  <w:rFonts w:eastAsiaTheme="minorEastAsia"/>
                  <w:lang w:eastAsia="zh-CN"/>
                </w:rPr>
                <w:t xml:space="preserve"> of </w:t>
              </w:r>
              <w:proofErr w:type="spellStart"/>
              <w:r>
                <w:rPr>
                  <w:rFonts w:eastAsiaTheme="minorEastAsia"/>
                  <w:lang w:eastAsia="zh-CN"/>
                </w:rPr>
                <w:t>introducing</w:t>
              </w:r>
              <w:proofErr w:type="spellEnd"/>
              <w:r>
                <w:rPr>
                  <w:rFonts w:eastAsiaTheme="minorEastAsia"/>
                  <w:lang w:eastAsia="zh-CN"/>
                </w:rPr>
                <w:t xml:space="preserve"> the ne</w:t>
              </w:r>
            </w:ins>
            <w:ins w:id="43" w:author="Apple - Zhibin Wu" w:date="2022-02-09T14:28:00Z">
              <w:r>
                <w:rPr>
                  <w:rFonts w:eastAsiaTheme="minorEastAsia"/>
                  <w:lang w:eastAsia="zh-CN"/>
                </w:rPr>
                <w:t xml:space="preserve">w </w:t>
              </w:r>
              <w:proofErr w:type="spellStart"/>
              <w:r>
                <w:rPr>
                  <w:rFonts w:eastAsiaTheme="minorEastAsia"/>
                  <w:lang w:eastAsia="zh-CN"/>
                </w:rPr>
                <w:t>capability</w:t>
              </w:r>
              <w:proofErr w:type="spellEnd"/>
              <w:r>
                <w:rPr>
                  <w:rFonts w:eastAsiaTheme="minorEastAsia"/>
                  <w:lang w:eastAsia="zh-CN"/>
                </w:rPr>
                <w:t xml:space="preserve"> for remote UE, </w:t>
              </w:r>
              <w:proofErr w:type="spellStart"/>
              <w:r>
                <w:rPr>
                  <w:rFonts w:eastAsiaTheme="minorEastAsia"/>
                  <w:lang w:eastAsia="zh-CN"/>
                </w:rPr>
                <w:t>we</w:t>
              </w:r>
              <w:proofErr w:type="spellEnd"/>
              <w:r>
                <w:rPr>
                  <w:rFonts w:eastAsiaTheme="minorEastAsia"/>
                  <w:lang w:eastAsia="zh-CN"/>
                </w:rPr>
                <w:t xml:space="preserve"> can include RRC state information in </w:t>
              </w:r>
              <w:proofErr w:type="spellStart"/>
              <w:r>
                <w:rPr>
                  <w:rFonts w:eastAsiaTheme="minorEastAsia"/>
                  <w:lang w:eastAsia="zh-CN"/>
                </w:rPr>
                <w:t>disovery</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so </w:t>
              </w:r>
              <w:proofErr w:type="spellStart"/>
              <w:r>
                <w:rPr>
                  <w:rFonts w:eastAsiaTheme="minorEastAsia"/>
                  <w:lang w:eastAsia="zh-CN"/>
                </w:rPr>
                <w:t>that</w:t>
              </w:r>
              <w:proofErr w:type="spellEnd"/>
              <w:r>
                <w:rPr>
                  <w:rFonts w:eastAsiaTheme="minorEastAsia"/>
                  <w:lang w:eastAsia="zh-CN"/>
                </w:rPr>
                <w:t xml:space="preserve"> remote UE can </w:t>
              </w:r>
              <w:proofErr w:type="spellStart"/>
              <w:r>
                <w:rPr>
                  <w:rFonts w:eastAsiaTheme="minorEastAsia"/>
                  <w:lang w:eastAsia="zh-CN"/>
                </w:rPr>
                <w:t>avoid</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candidates</w:t>
              </w:r>
              <w:proofErr w:type="spellEnd"/>
              <w:r>
                <w:rPr>
                  <w:rFonts w:eastAsiaTheme="minorEastAsia"/>
                  <w:lang w:eastAsia="zh-CN"/>
                </w:rPr>
                <w:t xml:space="preserve"> in IDLE/INACTIVE state.</w:t>
              </w:r>
            </w:ins>
          </w:p>
        </w:tc>
      </w:tr>
      <w:tr w:rsidR="001B0E48" w14:paraId="4235874A" w14:textId="77777777" w:rsidTr="001B0E48">
        <w:tc>
          <w:tcPr>
            <w:tcW w:w="1547" w:type="dxa"/>
          </w:tcPr>
          <w:p w14:paraId="06B60128" w14:textId="77777777" w:rsidR="001B0E48" w:rsidRDefault="001B0E48" w:rsidP="001B0E48">
            <w:pPr>
              <w:jc w:val="both"/>
              <w:rPr>
                <w:rFonts w:eastAsiaTheme="minorEastAsia"/>
                <w:lang w:eastAsia="zh-CN"/>
              </w:rPr>
            </w:pPr>
          </w:p>
        </w:tc>
        <w:tc>
          <w:tcPr>
            <w:tcW w:w="1259" w:type="dxa"/>
          </w:tcPr>
          <w:p w14:paraId="0F5711DC" w14:textId="77777777" w:rsidR="001B0E48" w:rsidRDefault="001B0E48" w:rsidP="001B0E48">
            <w:pPr>
              <w:jc w:val="both"/>
              <w:rPr>
                <w:rFonts w:eastAsia="Malgun Gothic"/>
                <w:lang w:eastAsia="ko-KR"/>
              </w:rPr>
            </w:pPr>
          </w:p>
        </w:tc>
        <w:tc>
          <w:tcPr>
            <w:tcW w:w="6714" w:type="dxa"/>
          </w:tcPr>
          <w:p w14:paraId="1A54CC7D" w14:textId="77777777" w:rsidR="001B0E48" w:rsidRDefault="001B0E48" w:rsidP="001B0E48">
            <w:pPr>
              <w:jc w:val="both"/>
              <w:rPr>
                <w:rFonts w:eastAsia="Malgun Gothic"/>
                <w:lang w:eastAsia="ko-KR"/>
              </w:rPr>
            </w:pPr>
          </w:p>
        </w:tc>
      </w:tr>
      <w:tr w:rsidR="001B0E48" w14:paraId="10A3A550" w14:textId="77777777" w:rsidTr="001B0E48">
        <w:tc>
          <w:tcPr>
            <w:tcW w:w="1547" w:type="dxa"/>
          </w:tcPr>
          <w:p w14:paraId="1A93FE59" w14:textId="77777777" w:rsidR="001B0E48" w:rsidRDefault="001B0E48" w:rsidP="001B0E48">
            <w:pPr>
              <w:jc w:val="both"/>
              <w:rPr>
                <w:rFonts w:eastAsiaTheme="minorEastAsia"/>
                <w:lang w:eastAsia="zh-CN"/>
              </w:rPr>
            </w:pPr>
          </w:p>
        </w:tc>
        <w:tc>
          <w:tcPr>
            <w:tcW w:w="1259" w:type="dxa"/>
          </w:tcPr>
          <w:p w14:paraId="3A91555A" w14:textId="77777777" w:rsidR="001B0E48" w:rsidRDefault="001B0E48" w:rsidP="001B0E48">
            <w:pPr>
              <w:jc w:val="both"/>
              <w:rPr>
                <w:rFonts w:eastAsia="Malgun Gothic"/>
                <w:lang w:eastAsia="ko-KR"/>
              </w:rPr>
            </w:pPr>
          </w:p>
        </w:tc>
        <w:tc>
          <w:tcPr>
            <w:tcW w:w="6714" w:type="dxa"/>
          </w:tcPr>
          <w:p w14:paraId="7484404C" w14:textId="77777777" w:rsidR="001B0E48" w:rsidRDefault="001B0E48" w:rsidP="001B0E48">
            <w:pPr>
              <w:numPr>
                <w:ilvl w:val="255"/>
                <w:numId w:val="0"/>
              </w:numPr>
              <w:jc w:val="both"/>
              <w:rPr>
                <w:rFonts w:eastAsiaTheme="minorEastAsia"/>
                <w:lang w:eastAsia="zh-CN"/>
              </w:rPr>
            </w:pPr>
          </w:p>
        </w:tc>
      </w:tr>
      <w:tr w:rsidR="001B0E48" w14:paraId="76B2DF17" w14:textId="77777777" w:rsidTr="001B0E48">
        <w:tc>
          <w:tcPr>
            <w:tcW w:w="1547" w:type="dxa"/>
          </w:tcPr>
          <w:p w14:paraId="7109B1B8" w14:textId="77777777" w:rsidR="001B0E48" w:rsidRDefault="001B0E48" w:rsidP="001B0E48">
            <w:pPr>
              <w:jc w:val="both"/>
              <w:rPr>
                <w:rFonts w:eastAsiaTheme="minorEastAsia"/>
                <w:lang w:val="en-GB" w:eastAsia="zh-CN"/>
              </w:rPr>
            </w:pPr>
          </w:p>
        </w:tc>
        <w:tc>
          <w:tcPr>
            <w:tcW w:w="1259" w:type="dxa"/>
          </w:tcPr>
          <w:p w14:paraId="1BF3E0DF" w14:textId="77777777" w:rsidR="001B0E48" w:rsidRDefault="001B0E48" w:rsidP="001B0E48">
            <w:pPr>
              <w:jc w:val="both"/>
              <w:rPr>
                <w:rFonts w:eastAsia="Malgun Gothic"/>
                <w:lang w:eastAsia="ko-KR"/>
              </w:rPr>
            </w:pPr>
          </w:p>
        </w:tc>
        <w:tc>
          <w:tcPr>
            <w:tcW w:w="6714" w:type="dxa"/>
          </w:tcPr>
          <w:p w14:paraId="76069C9B" w14:textId="77777777" w:rsidR="001B0E48" w:rsidRDefault="001B0E48" w:rsidP="001B0E48">
            <w:pPr>
              <w:jc w:val="both"/>
              <w:rPr>
                <w:rFonts w:eastAsia="Malgun Gothic"/>
                <w:lang w:val="en-GB" w:eastAsia="ko-KR"/>
              </w:rPr>
            </w:pPr>
          </w:p>
        </w:tc>
      </w:tr>
      <w:tr w:rsidR="001B0E48" w14:paraId="3B145503" w14:textId="77777777" w:rsidTr="001B0E48">
        <w:tc>
          <w:tcPr>
            <w:tcW w:w="1547" w:type="dxa"/>
          </w:tcPr>
          <w:p w14:paraId="47256E11" w14:textId="77777777" w:rsidR="001B0E48" w:rsidRDefault="001B0E48" w:rsidP="001B0E48">
            <w:pPr>
              <w:jc w:val="both"/>
              <w:rPr>
                <w:rFonts w:eastAsiaTheme="minorEastAsia"/>
                <w:lang w:val="en-GB" w:eastAsia="zh-CN"/>
              </w:rPr>
            </w:pPr>
          </w:p>
        </w:tc>
        <w:tc>
          <w:tcPr>
            <w:tcW w:w="1259" w:type="dxa"/>
          </w:tcPr>
          <w:p w14:paraId="01FC4DA2" w14:textId="77777777" w:rsidR="001B0E48" w:rsidRDefault="001B0E48" w:rsidP="001B0E48">
            <w:pPr>
              <w:jc w:val="both"/>
              <w:rPr>
                <w:rFonts w:eastAsia="Malgun Gothic"/>
                <w:lang w:eastAsia="ko-KR"/>
              </w:rPr>
            </w:pPr>
          </w:p>
        </w:tc>
        <w:tc>
          <w:tcPr>
            <w:tcW w:w="6714" w:type="dxa"/>
          </w:tcPr>
          <w:p w14:paraId="473AEFF5" w14:textId="77777777" w:rsidR="001B0E48" w:rsidRDefault="001B0E48" w:rsidP="001B0E48">
            <w:pPr>
              <w:jc w:val="both"/>
              <w:rPr>
                <w:rFonts w:eastAsia="Malgun Gothic"/>
                <w:lang w:eastAsia="ko-KR"/>
              </w:rPr>
            </w:pPr>
          </w:p>
        </w:tc>
      </w:tr>
      <w:tr w:rsidR="001B0E48" w14:paraId="0B43553C" w14:textId="77777777" w:rsidTr="001B0E48">
        <w:tc>
          <w:tcPr>
            <w:tcW w:w="1547" w:type="dxa"/>
          </w:tcPr>
          <w:p w14:paraId="160E17C1" w14:textId="77777777" w:rsidR="001B0E48" w:rsidRDefault="001B0E48" w:rsidP="001B0E48">
            <w:pPr>
              <w:jc w:val="both"/>
              <w:rPr>
                <w:rFonts w:eastAsiaTheme="minorEastAsia"/>
                <w:lang w:val="en-GB" w:eastAsia="zh-CN"/>
              </w:rPr>
            </w:pPr>
          </w:p>
        </w:tc>
        <w:tc>
          <w:tcPr>
            <w:tcW w:w="1259" w:type="dxa"/>
          </w:tcPr>
          <w:p w14:paraId="35B1FB6A" w14:textId="77777777" w:rsidR="001B0E48" w:rsidRDefault="001B0E48" w:rsidP="001B0E48">
            <w:pPr>
              <w:jc w:val="both"/>
              <w:rPr>
                <w:rFonts w:eastAsiaTheme="minorEastAsia"/>
                <w:lang w:eastAsia="zh-CN"/>
              </w:rPr>
            </w:pPr>
          </w:p>
        </w:tc>
        <w:tc>
          <w:tcPr>
            <w:tcW w:w="6714" w:type="dxa"/>
          </w:tcPr>
          <w:p w14:paraId="0806E31C" w14:textId="77777777" w:rsidR="001B0E48" w:rsidRDefault="001B0E48" w:rsidP="001B0E48">
            <w:pPr>
              <w:jc w:val="both"/>
              <w:rPr>
                <w:rFonts w:eastAsia="Malgun Gothic"/>
                <w:lang w:eastAsia="ko-KR"/>
              </w:rPr>
            </w:pPr>
          </w:p>
        </w:tc>
      </w:tr>
      <w:tr w:rsidR="001B0E48" w14:paraId="542672B1" w14:textId="77777777" w:rsidTr="001B0E48">
        <w:tc>
          <w:tcPr>
            <w:tcW w:w="1547" w:type="dxa"/>
          </w:tcPr>
          <w:p w14:paraId="31298AC8" w14:textId="77777777" w:rsidR="001B0E48" w:rsidRDefault="001B0E48" w:rsidP="001B0E48">
            <w:pPr>
              <w:jc w:val="both"/>
              <w:rPr>
                <w:rFonts w:eastAsiaTheme="minorEastAsia"/>
                <w:lang w:eastAsia="zh-CN"/>
              </w:rPr>
            </w:pPr>
          </w:p>
        </w:tc>
        <w:tc>
          <w:tcPr>
            <w:tcW w:w="1259" w:type="dxa"/>
          </w:tcPr>
          <w:p w14:paraId="21BDE609" w14:textId="77777777" w:rsidR="001B0E48" w:rsidRDefault="001B0E48" w:rsidP="001B0E48">
            <w:pPr>
              <w:jc w:val="both"/>
              <w:rPr>
                <w:rFonts w:eastAsiaTheme="minorEastAsia"/>
                <w:lang w:eastAsia="zh-CN"/>
              </w:rPr>
            </w:pPr>
          </w:p>
        </w:tc>
        <w:tc>
          <w:tcPr>
            <w:tcW w:w="6714" w:type="dxa"/>
          </w:tcPr>
          <w:p w14:paraId="0D2EB6C6" w14:textId="77777777" w:rsidR="001B0E48" w:rsidRDefault="001B0E48" w:rsidP="001B0E48">
            <w:pPr>
              <w:jc w:val="both"/>
              <w:rPr>
                <w:rFonts w:eastAsia="Malgun Gothic"/>
                <w:lang w:eastAsia="ko-KR"/>
              </w:rPr>
            </w:pPr>
          </w:p>
        </w:tc>
      </w:tr>
      <w:tr w:rsidR="001B0E48" w14:paraId="3D5D3AD7" w14:textId="77777777" w:rsidTr="001B0E48">
        <w:tc>
          <w:tcPr>
            <w:tcW w:w="1547" w:type="dxa"/>
          </w:tcPr>
          <w:p w14:paraId="620AC2F2" w14:textId="77777777" w:rsidR="001B0E48" w:rsidRDefault="001B0E48" w:rsidP="001B0E48">
            <w:pPr>
              <w:jc w:val="both"/>
              <w:rPr>
                <w:rFonts w:eastAsiaTheme="minorEastAsia"/>
                <w:lang w:eastAsia="zh-CN"/>
              </w:rPr>
            </w:pPr>
          </w:p>
        </w:tc>
        <w:tc>
          <w:tcPr>
            <w:tcW w:w="1259" w:type="dxa"/>
          </w:tcPr>
          <w:p w14:paraId="51E5A52A" w14:textId="77777777" w:rsidR="001B0E48" w:rsidRDefault="001B0E48" w:rsidP="001B0E48">
            <w:pPr>
              <w:jc w:val="both"/>
              <w:rPr>
                <w:rFonts w:eastAsiaTheme="minorEastAsia"/>
                <w:lang w:eastAsia="zh-CN"/>
              </w:rPr>
            </w:pPr>
          </w:p>
        </w:tc>
        <w:tc>
          <w:tcPr>
            <w:tcW w:w="6714" w:type="dxa"/>
          </w:tcPr>
          <w:p w14:paraId="71FE21A2" w14:textId="77777777" w:rsidR="001B0E48" w:rsidRDefault="001B0E48" w:rsidP="001B0E48">
            <w:pPr>
              <w:jc w:val="both"/>
              <w:rPr>
                <w:lang w:eastAsia="zh-CN"/>
              </w:rPr>
            </w:pPr>
          </w:p>
        </w:tc>
      </w:tr>
      <w:tr w:rsidR="001B0E48" w14:paraId="695305D0" w14:textId="77777777" w:rsidTr="001B0E48">
        <w:tc>
          <w:tcPr>
            <w:tcW w:w="1547" w:type="dxa"/>
          </w:tcPr>
          <w:p w14:paraId="3CA70EAA" w14:textId="77777777" w:rsidR="001B0E48" w:rsidRDefault="001B0E48" w:rsidP="001B0E48">
            <w:pPr>
              <w:jc w:val="both"/>
              <w:rPr>
                <w:rFonts w:eastAsiaTheme="minorEastAsia"/>
                <w:lang w:eastAsia="zh-CN"/>
              </w:rPr>
            </w:pPr>
          </w:p>
        </w:tc>
        <w:tc>
          <w:tcPr>
            <w:tcW w:w="1259" w:type="dxa"/>
          </w:tcPr>
          <w:p w14:paraId="6FEA7150" w14:textId="77777777" w:rsidR="001B0E48" w:rsidRDefault="001B0E48" w:rsidP="001B0E48">
            <w:pPr>
              <w:jc w:val="both"/>
              <w:rPr>
                <w:rFonts w:eastAsiaTheme="minorEastAsia"/>
                <w:lang w:eastAsia="zh-CN"/>
              </w:rPr>
            </w:pPr>
          </w:p>
        </w:tc>
        <w:tc>
          <w:tcPr>
            <w:tcW w:w="6714" w:type="dxa"/>
          </w:tcPr>
          <w:p w14:paraId="1009F6F0" w14:textId="77777777" w:rsidR="001B0E48" w:rsidRDefault="001B0E48" w:rsidP="001B0E48">
            <w:pPr>
              <w:jc w:val="both"/>
              <w:rPr>
                <w:lang w:eastAsia="zh-CN"/>
              </w:rPr>
            </w:pPr>
          </w:p>
        </w:tc>
      </w:tr>
      <w:tr w:rsidR="001B0E48" w14:paraId="63FACF77" w14:textId="77777777" w:rsidTr="001B0E48">
        <w:tc>
          <w:tcPr>
            <w:tcW w:w="1547" w:type="dxa"/>
          </w:tcPr>
          <w:p w14:paraId="3112F858" w14:textId="77777777" w:rsidR="001B0E48" w:rsidRDefault="001B0E48" w:rsidP="001B0E48">
            <w:pPr>
              <w:jc w:val="both"/>
              <w:rPr>
                <w:rFonts w:eastAsiaTheme="minorEastAsia"/>
                <w:lang w:eastAsia="zh-CN"/>
              </w:rPr>
            </w:pPr>
          </w:p>
        </w:tc>
        <w:tc>
          <w:tcPr>
            <w:tcW w:w="1259" w:type="dxa"/>
          </w:tcPr>
          <w:p w14:paraId="3FCE2481" w14:textId="77777777" w:rsidR="001B0E48" w:rsidRDefault="001B0E48" w:rsidP="001B0E48">
            <w:pPr>
              <w:jc w:val="both"/>
              <w:rPr>
                <w:rFonts w:eastAsiaTheme="minorEastAsia"/>
                <w:lang w:eastAsia="zh-CN"/>
              </w:rPr>
            </w:pPr>
          </w:p>
        </w:tc>
        <w:tc>
          <w:tcPr>
            <w:tcW w:w="6714" w:type="dxa"/>
          </w:tcPr>
          <w:p w14:paraId="625B4F37" w14:textId="77777777" w:rsidR="001B0E48" w:rsidRDefault="001B0E48" w:rsidP="001B0E48">
            <w:pPr>
              <w:jc w:val="both"/>
              <w:rPr>
                <w:lang w:eastAsia="zh-CN"/>
              </w:rPr>
            </w:pPr>
          </w:p>
        </w:tc>
      </w:tr>
      <w:tr w:rsidR="001B0E48" w14:paraId="35E28B06" w14:textId="77777777" w:rsidTr="001B0E48">
        <w:tc>
          <w:tcPr>
            <w:tcW w:w="1547" w:type="dxa"/>
          </w:tcPr>
          <w:p w14:paraId="27F5E3F2" w14:textId="77777777" w:rsidR="001B0E48" w:rsidRDefault="001B0E48" w:rsidP="001B0E48">
            <w:pPr>
              <w:jc w:val="both"/>
              <w:rPr>
                <w:rFonts w:eastAsiaTheme="minorEastAsia"/>
                <w:lang w:eastAsia="zh-CN"/>
              </w:rPr>
            </w:pPr>
          </w:p>
        </w:tc>
        <w:tc>
          <w:tcPr>
            <w:tcW w:w="1259" w:type="dxa"/>
          </w:tcPr>
          <w:p w14:paraId="1F367AFB" w14:textId="77777777" w:rsidR="001B0E48" w:rsidRDefault="001B0E48" w:rsidP="001B0E48">
            <w:pPr>
              <w:jc w:val="both"/>
              <w:rPr>
                <w:rFonts w:eastAsiaTheme="minorEastAsia"/>
                <w:lang w:eastAsia="zh-CN"/>
              </w:rPr>
            </w:pPr>
          </w:p>
        </w:tc>
        <w:tc>
          <w:tcPr>
            <w:tcW w:w="6714" w:type="dxa"/>
          </w:tcPr>
          <w:p w14:paraId="0818AE47" w14:textId="77777777" w:rsidR="001B0E48" w:rsidRDefault="001B0E48" w:rsidP="001B0E48">
            <w:pPr>
              <w:jc w:val="both"/>
              <w:rPr>
                <w:lang w:eastAsia="zh-CN"/>
              </w:rPr>
            </w:pPr>
          </w:p>
        </w:tc>
      </w:tr>
      <w:tr w:rsidR="001B0E48" w14:paraId="416729F6" w14:textId="77777777" w:rsidTr="001B0E48">
        <w:tc>
          <w:tcPr>
            <w:tcW w:w="1547" w:type="dxa"/>
          </w:tcPr>
          <w:p w14:paraId="4EFC259E" w14:textId="77777777" w:rsidR="001B0E48" w:rsidRDefault="001B0E48" w:rsidP="001B0E48">
            <w:pPr>
              <w:jc w:val="both"/>
              <w:rPr>
                <w:rFonts w:eastAsiaTheme="minorEastAsia"/>
                <w:lang w:val="en-GB" w:eastAsia="zh-CN"/>
              </w:rPr>
            </w:pPr>
          </w:p>
        </w:tc>
        <w:tc>
          <w:tcPr>
            <w:tcW w:w="1259" w:type="dxa"/>
          </w:tcPr>
          <w:p w14:paraId="3A3C0055" w14:textId="77777777" w:rsidR="001B0E48" w:rsidRDefault="001B0E48" w:rsidP="001B0E48">
            <w:pPr>
              <w:jc w:val="both"/>
              <w:rPr>
                <w:rFonts w:eastAsiaTheme="minorEastAsia"/>
                <w:lang w:eastAsia="zh-CN"/>
              </w:rPr>
            </w:pPr>
          </w:p>
        </w:tc>
        <w:tc>
          <w:tcPr>
            <w:tcW w:w="6714" w:type="dxa"/>
          </w:tcPr>
          <w:p w14:paraId="2AE57FDE" w14:textId="77777777" w:rsidR="001B0E48" w:rsidRPr="00FA246F" w:rsidRDefault="001B0E48" w:rsidP="001B0E48">
            <w:pPr>
              <w:jc w:val="both"/>
              <w:rPr>
                <w:rFonts w:eastAsiaTheme="minorEastAsia"/>
                <w:lang w:eastAsia="zh-CN"/>
              </w:rPr>
            </w:pPr>
          </w:p>
        </w:tc>
      </w:tr>
      <w:tr w:rsidR="001B0E48" w14:paraId="15D1E6E3" w14:textId="77777777" w:rsidTr="001B0E48">
        <w:tc>
          <w:tcPr>
            <w:tcW w:w="1547" w:type="dxa"/>
          </w:tcPr>
          <w:p w14:paraId="2DC192B1" w14:textId="77777777" w:rsidR="001B0E48" w:rsidRDefault="001B0E48" w:rsidP="001B0E48">
            <w:pPr>
              <w:jc w:val="both"/>
              <w:rPr>
                <w:rFonts w:eastAsiaTheme="minorEastAsia"/>
                <w:lang w:val="en-GB" w:eastAsia="zh-CN"/>
              </w:rPr>
            </w:pPr>
          </w:p>
        </w:tc>
        <w:tc>
          <w:tcPr>
            <w:tcW w:w="1259" w:type="dxa"/>
          </w:tcPr>
          <w:p w14:paraId="76255F59" w14:textId="77777777" w:rsidR="001B0E48" w:rsidRDefault="001B0E48" w:rsidP="001B0E48">
            <w:pPr>
              <w:jc w:val="both"/>
              <w:rPr>
                <w:rFonts w:eastAsiaTheme="minorEastAsia"/>
                <w:lang w:eastAsia="zh-CN"/>
              </w:rPr>
            </w:pPr>
          </w:p>
        </w:tc>
        <w:tc>
          <w:tcPr>
            <w:tcW w:w="6714" w:type="dxa"/>
          </w:tcPr>
          <w:p w14:paraId="12C7CB60" w14:textId="77777777" w:rsidR="001B0E48" w:rsidRDefault="001B0E48" w:rsidP="001B0E48">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Heading2"/>
        <w:ind w:left="925" w:hangingChars="289" w:hanging="925"/>
      </w:pPr>
      <w:bookmarkStart w:id="44" w:name="_Ref95120487"/>
      <w:r w:rsidRPr="00C0200E">
        <w:t>Stopping condition of T304-like new timer for direct-to-indirect switching</w:t>
      </w:r>
      <w:bookmarkEnd w:id="44"/>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Option1: Upon successfully sending </w:t>
      </w:r>
      <w:proofErr w:type="spellStart"/>
      <w:r w:rsidRPr="00C0200E">
        <w:rPr>
          <w:lang w:val="en-GB" w:eastAsia="zh-CN"/>
        </w:rPr>
        <w:t>RRCReconfigurationComplete</w:t>
      </w:r>
      <w:proofErr w:type="spellEnd"/>
      <w:r w:rsidRPr="00C0200E">
        <w:rPr>
          <w:lang w:val="en-GB" w:eastAsia="zh-CN"/>
        </w:rPr>
        <w:t xml:space="preserve"> (i.e., lower layer acknowledge is received from target relay);</w:t>
      </w:r>
    </w:p>
    <w:p w14:paraId="7AD353BF"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Option2: Upon the PC5 unicast link is successfully established with the target Relay UE;</w:t>
      </w:r>
    </w:p>
    <w:p w14:paraId="1840BA74"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Option3: Upon reception of </w:t>
      </w:r>
      <w:proofErr w:type="spellStart"/>
      <w:r w:rsidRPr="00C0200E">
        <w:rPr>
          <w:lang w:val="en-GB" w:eastAsia="zh-CN"/>
        </w:rPr>
        <w:t>RRCReconfigurationCompleteSidelink</w:t>
      </w:r>
      <w:proofErr w:type="spellEnd"/>
      <w:r w:rsidRPr="00C0200E">
        <w:rPr>
          <w:lang w:val="en-GB" w:eastAsia="zh-CN"/>
        </w:rPr>
        <w:t xml:space="preserve"> message from target Relay UE;</w:t>
      </w:r>
    </w:p>
    <w:p w14:paraId="063DB58F"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w:t>
      </w:r>
      <w:proofErr w:type="spellStart"/>
      <w:r w:rsidR="00BA4D8F" w:rsidRPr="00BA4D8F">
        <w:rPr>
          <w:b/>
          <w:lang w:eastAsia="zh-CN"/>
        </w:rPr>
        <w:t>RRCReconfigurationComplete</w:t>
      </w:r>
      <w:proofErr w:type="spellEnd"/>
      <w:r w:rsidR="00BA4D8F" w:rsidRPr="00BA4D8F">
        <w:rPr>
          <w:b/>
          <w:lang w:eastAsia="zh-CN"/>
        </w:rPr>
        <w:t xml:space="preserv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234"/>
        <w:gridCol w:w="900"/>
        <w:gridCol w:w="7386"/>
      </w:tblGrid>
      <w:tr w:rsidR="007B2369" w14:paraId="395C3749" w14:textId="77777777" w:rsidTr="00937A15">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937A15">
        <w:tc>
          <w:tcPr>
            <w:tcW w:w="1547"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259"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6714" w:type="dxa"/>
          </w:tcPr>
          <w:p w14:paraId="135A2AB2" w14:textId="1990641C" w:rsidR="007B2369" w:rsidRDefault="007B2369">
            <w:pPr>
              <w:jc w:val="both"/>
              <w:rPr>
                <w:rFonts w:eastAsiaTheme="minorEastAsia"/>
                <w:lang w:eastAsia="zh-CN"/>
              </w:rPr>
            </w:pPr>
          </w:p>
        </w:tc>
      </w:tr>
      <w:tr w:rsidR="00973C88" w14:paraId="747D76DD" w14:textId="77777777" w:rsidTr="00937A15">
        <w:tc>
          <w:tcPr>
            <w:tcW w:w="1547"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259"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6714" w:type="dxa"/>
          </w:tcPr>
          <w:p w14:paraId="7283CB59" w14:textId="77777777" w:rsidR="00973C88" w:rsidRDefault="00973C88" w:rsidP="00973C88">
            <w:pPr>
              <w:numPr>
                <w:ilvl w:val="0"/>
                <w:numId w:val="35"/>
              </w:numPr>
              <w:spacing w:line="240" w:lineRule="auto"/>
            </w:pPr>
            <w:r>
              <w:t xml:space="preserve">Issue of Option 2: </w:t>
            </w:r>
          </w:p>
          <w:p w14:paraId="451D09C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60CAEE6" w14:textId="77777777" w:rsidR="00973C88" w:rsidRDefault="00973C88" w:rsidP="00973C88">
            <w:pPr>
              <w:tabs>
                <w:tab w:val="left" w:pos="1350"/>
              </w:tabs>
            </w:pPr>
            <w:r>
              <w:rPr>
                <w:noProof/>
                <w:lang w:eastAsia="zh-CN"/>
              </w:rPr>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973C88" w:rsidRPr="00914E74" w:rsidRDefault="00973C88" w:rsidP="004C25BF">
                                  <w:pPr>
                                    <w:pStyle w:val="Heading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973C88" w:rsidRPr="00914E74" w:rsidRDefault="00973C88" w:rsidP="004C25BF">
                                  <w:pPr>
                                    <w:rPr>
                                      <w:sz w:val="16"/>
                                      <w:szCs w:val="16"/>
                                    </w:rPr>
                                  </w:pPr>
                                  <w:r w:rsidRPr="00914E74">
                                    <w:rPr>
                                      <w:sz w:val="16"/>
                                      <w:szCs w:val="16"/>
                                    </w:rPr>
                                    <w:t>The UE shall:</w:t>
                                  </w:r>
                                </w:p>
                                <w:p w14:paraId="52B2B603" w14:textId="77777777" w:rsidR="00973C88" w:rsidRPr="00914E74" w:rsidRDefault="00973C88" w:rsidP="004C25BF">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973C88" w:rsidRPr="00914E74" w:rsidRDefault="00973C88" w:rsidP="004C25BF">
                                  <w:pPr>
                                    <w:pStyle w:val="B2"/>
                                    <w:rPr>
                                      <w:sz w:val="16"/>
                                      <w:szCs w:val="16"/>
                                    </w:rPr>
                                  </w:pPr>
                                  <w:r w:rsidRPr="00914E74">
                                    <w:rPr>
                                      <w:sz w:val="16"/>
                                      <w:szCs w:val="16"/>
                                    </w:rPr>
                                    <w:t>2&gt;</w:t>
                                  </w:r>
                                  <w:r w:rsidRPr="00914E74">
                                    <w:rPr>
                                      <w:sz w:val="16"/>
                                      <w:szCs w:val="16"/>
                                    </w:rPr>
                                    <w:tab/>
                                    <w:t xml:space="preserve">establish PDCP entity, RLC entity and the logical channel of a sidelink SRB for PC5-S message, as specified in sub-clause </w:t>
                                  </w:r>
                                  <w:proofErr w:type="gramStart"/>
                                  <w:r w:rsidRPr="00914E74">
                                    <w:rPr>
                                      <w:sz w:val="16"/>
                                      <w:szCs w:val="16"/>
                                    </w:rPr>
                                    <w:t>9.1.1.4;</w:t>
                                  </w:r>
                                  <w:proofErr w:type="gramEnd"/>
                                </w:p>
                                <w:p w14:paraId="12496F22" w14:textId="77777777" w:rsidR="00973C88" w:rsidRPr="00914E74" w:rsidRDefault="00973C88" w:rsidP="004C25BF">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973C88" w:rsidRPr="00914E74" w:rsidRDefault="00973C88" w:rsidP="004C25BF">
                                  <w:pPr>
                                    <w:pStyle w:val="B2"/>
                                    <w:rPr>
                                      <w:sz w:val="16"/>
                                      <w:szCs w:val="16"/>
                                    </w:rPr>
                                  </w:pPr>
                                  <w:r w:rsidRPr="00914E74">
                                    <w:rPr>
                                      <w:sz w:val="16"/>
                                      <w:szCs w:val="16"/>
                                    </w:rPr>
                                    <w:t>2&gt;</w:t>
                                  </w:r>
                                  <w:r w:rsidRPr="00914E74">
                                    <w:rPr>
                                      <w:sz w:val="16"/>
                                      <w:szCs w:val="16"/>
                                    </w:rPr>
                                    <w:tab/>
                                    <w:t xml:space="preserve">establish PDCP entity, RLC entity and the logical channel of a sidelink SRB for PC5-RRC message of the specific destination, as specified in sub-clause </w:t>
                                  </w:r>
                                  <w:proofErr w:type="gramStart"/>
                                  <w:r w:rsidRPr="00914E74">
                                    <w:rPr>
                                      <w:sz w:val="16"/>
                                      <w:szCs w:val="16"/>
                                    </w:rPr>
                                    <w:t>9.1.1.4;</w:t>
                                  </w:r>
                                  <w:proofErr w:type="gramEnd"/>
                                </w:p>
                                <w:p w14:paraId="7B6899C4" w14:textId="77777777" w:rsidR="00973C88" w:rsidRPr="00914E74" w:rsidRDefault="00973C88" w:rsidP="004C25BF">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973C88" w:rsidRDefault="00973C88" w:rsidP="004C25BF"/>
                              </w:txbxContent>
                            </wps:txbx>
                            <wps:bodyPr rot="0" vert="horz" wrap="square" lIns="91440" tIns="45720" rIns="91440" bIns="45720" anchor="t" anchorCtr="0">
                              <a:noAutofit/>
                            </wps:bodyPr>
                          </wps:wsp>
                        </a:graphicData>
                      </a:graphic>
                    </wp:inline>
                  </w:drawing>
                </mc:Choice>
                <mc:Fallback>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">
                      <v:textbox>
                        <w:txbxContent>
                          <w:p w14:paraId="06DE75B6" w14:textId="77777777" w:rsidR="00973C88" w:rsidRPr="00914E74" w:rsidRDefault="00973C88" w:rsidP="004C25BF">
                            <w:pPr>
                              <w:pStyle w:val="Heading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973C88" w:rsidRPr="00914E74" w:rsidRDefault="00973C88" w:rsidP="004C25BF">
                            <w:pPr>
                              <w:rPr>
                                <w:sz w:val="16"/>
                                <w:szCs w:val="16"/>
                              </w:rPr>
                            </w:pPr>
                            <w:r w:rsidRPr="00914E74">
                              <w:rPr>
                                <w:sz w:val="16"/>
                                <w:szCs w:val="16"/>
                              </w:rPr>
                              <w:t>The UE shall:</w:t>
                            </w:r>
                          </w:p>
                          <w:p w14:paraId="52B2B603" w14:textId="77777777" w:rsidR="00973C88" w:rsidRPr="00914E74" w:rsidRDefault="00973C88" w:rsidP="004C25BF">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973C88" w:rsidRPr="00914E74" w:rsidRDefault="00973C88" w:rsidP="004C25BF">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973C88" w:rsidRPr="00914E74" w:rsidRDefault="00973C88" w:rsidP="004C25BF">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973C88" w:rsidRDefault="00973C88" w:rsidP="004C25BF"/>
                        </w:txbxContent>
                      </v:textbox>
                      <w10:anchorlock/>
                    </v:shape>
                  </w:pict>
                </mc:Fallback>
              </mc:AlternateContent>
            </w:r>
          </w:p>
          <w:p w14:paraId="2F9E6959" w14:textId="77777777" w:rsidR="00973C88" w:rsidRDefault="00973C88" w:rsidP="00973C88">
            <w:pPr>
              <w:numPr>
                <w:ilvl w:val="0"/>
                <w:numId w:val="35"/>
              </w:numPr>
              <w:spacing w:line="240" w:lineRule="auto"/>
            </w:pPr>
            <w:r>
              <w:t xml:space="preserve">Issue of Option 3: </w:t>
            </w:r>
          </w:p>
          <w:p w14:paraId="6B3C5338"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04518E06" w14:textId="77777777" w:rsidR="00973C88" w:rsidRDefault="00973C88" w:rsidP="00973C88">
            <w:pPr>
              <w:numPr>
                <w:ilvl w:val="0"/>
                <w:numId w:val="35"/>
              </w:numPr>
              <w:spacing w:line="240" w:lineRule="auto"/>
            </w:pPr>
            <w:r>
              <w:lastRenderedPageBreak/>
              <w:t xml:space="preserve">Issue of Option 4: </w:t>
            </w:r>
          </w:p>
          <w:p w14:paraId="47C22743"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7E69202F" w14:textId="77777777" w:rsidR="00973C88" w:rsidRDefault="00973C88" w:rsidP="00973C88">
            <w:pPr>
              <w:tabs>
                <w:tab w:val="left" w:pos="1350"/>
              </w:tabs>
            </w:pPr>
            <w:r>
              <w:t>For Option 1, the main concerns are the following aspects. We provide our considerations for each of them.</w:t>
            </w:r>
          </w:p>
          <w:p w14:paraId="2204AC07"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8485340" w14:textId="77777777" w:rsidR="00973C88" w:rsidRDefault="00973C88" w:rsidP="00973C88">
            <w:r>
              <w:t>We think it is a misunderstanding. Option 1 will not incur extra HO latency because the new stop condition only impacts when HO failure happens.</w:t>
            </w:r>
          </w:p>
          <w:p w14:paraId="79AE7565" w14:textId="77777777" w:rsidR="00973C88" w:rsidRDefault="00973C88" w:rsidP="00973C88">
            <w:pPr>
              <w:numPr>
                <w:ilvl w:val="0"/>
                <w:numId w:val="36"/>
              </w:numPr>
              <w:spacing w:line="240" w:lineRule="auto"/>
            </w:pPr>
            <w:r>
              <w:t>The acknowledgement should be from gNB rather than from relay UE</w:t>
            </w:r>
          </w:p>
          <w:p w14:paraId="34DA97E8" w14:textId="77777777" w:rsidR="00973C88" w:rsidRDefault="00973C88" w:rsidP="00973C88">
            <w:r>
              <w:t xml:space="preserve">This alternative also works. However, as it is up to gNB implementation whether / when to send PDCP status report during HO, we can’t ensure that remote UE can always get PDCP status report to stop the timer.  </w:t>
            </w:r>
          </w:p>
          <w:p w14:paraId="41026EA1" w14:textId="77777777" w:rsidR="00973C88" w:rsidRDefault="00973C88" w:rsidP="00973C88">
            <w:pPr>
              <w:numPr>
                <w:ilvl w:val="0"/>
                <w:numId w:val="36"/>
              </w:numPr>
              <w:spacing w:line="240" w:lineRule="auto"/>
            </w:pPr>
            <w:r>
              <w:t>Lower layer acknowledgement may not always be available (e.g., if SL HARQ is disable)</w:t>
            </w:r>
          </w:p>
          <w:p w14:paraId="155AFE0B"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937A15">
        <w:tc>
          <w:tcPr>
            <w:tcW w:w="1547" w:type="dxa"/>
          </w:tcPr>
          <w:p w14:paraId="0C4603AF" w14:textId="5229BD56" w:rsidR="007B2369" w:rsidRDefault="00B97572">
            <w:pPr>
              <w:jc w:val="center"/>
              <w:rPr>
                <w:rFonts w:eastAsiaTheme="minorEastAsia"/>
                <w:lang w:eastAsia="zh-CN"/>
              </w:rPr>
            </w:pPr>
            <w:ins w:id="45" w:author="Apple - Zhibin Wu" w:date="2022-02-09T14:32:00Z">
              <w:r>
                <w:rPr>
                  <w:rFonts w:eastAsiaTheme="minorEastAsia"/>
                  <w:lang w:eastAsia="zh-CN"/>
                </w:rPr>
                <w:lastRenderedPageBreak/>
                <w:t>Apple</w:t>
              </w:r>
            </w:ins>
          </w:p>
        </w:tc>
        <w:tc>
          <w:tcPr>
            <w:tcW w:w="1259" w:type="dxa"/>
          </w:tcPr>
          <w:p w14:paraId="75080CBD" w14:textId="2E00AEF9" w:rsidR="007B2369" w:rsidRDefault="00B97572">
            <w:pPr>
              <w:jc w:val="both"/>
              <w:rPr>
                <w:rFonts w:eastAsiaTheme="minorEastAsia"/>
                <w:lang w:eastAsia="zh-CN"/>
              </w:rPr>
            </w:pPr>
            <w:ins w:id="46" w:author="Apple - Zhibin Wu" w:date="2022-02-09T14:32:00Z">
              <w:r>
                <w:rPr>
                  <w:rFonts w:eastAsiaTheme="minorEastAsia"/>
                  <w:lang w:eastAsia="zh-CN"/>
                </w:rPr>
                <w:t>No</w:t>
              </w:r>
            </w:ins>
          </w:p>
        </w:tc>
        <w:tc>
          <w:tcPr>
            <w:tcW w:w="6714" w:type="dxa"/>
          </w:tcPr>
          <w:p w14:paraId="62B84F8C" w14:textId="42D2D324" w:rsidR="007B2369" w:rsidRDefault="00B97572">
            <w:pPr>
              <w:jc w:val="both"/>
              <w:rPr>
                <w:rFonts w:eastAsiaTheme="minorEastAsia"/>
                <w:lang w:eastAsia="zh-CN"/>
              </w:rPr>
            </w:pPr>
            <w:proofErr w:type="spellStart"/>
            <w:ins w:id="47" w:author="Apple - Zhibin Wu" w:date="2022-02-09T14:32:00Z">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Option 2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still</w:t>
              </w:r>
              <w:proofErr w:type="spellEnd"/>
              <w:r>
                <w:rPr>
                  <w:rFonts w:eastAsiaTheme="minorEastAsia"/>
                  <w:lang w:eastAsia="zh-CN"/>
                </w:rPr>
                <w:t xml:space="preserve"> a </w:t>
              </w:r>
              <w:proofErr w:type="spellStart"/>
              <w:r>
                <w:rPr>
                  <w:rFonts w:eastAsiaTheme="minorEastAsia"/>
                  <w:lang w:eastAsia="zh-CN"/>
                </w:rPr>
                <w:t>better</w:t>
              </w:r>
              <w:proofErr w:type="spellEnd"/>
              <w:r>
                <w:rPr>
                  <w:rFonts w:eastAsiaTheme="minorEastAsia"/>
                  <w:lang w:eastAsia="zh-CN"/>
                </w:rPr>
                <w:t xml:space="preserve"> </w:t>
              </w:r>
              <w:proofErr w:type="spellStart"/>
              <w:r>
                <w:rPr>
                  <w:rFonts w:eastAsiaTheme="minorEastAsia"/>
                  <w:lang w:eastAsia="zh-CN"/>
                </w:rPr>
                <w:t>choice</w:t>
              </w:r>
              <w:proofErr w:type="spellEnd"/>
              <w:r>
                <w:rPr>
                  <w:rFonts w:eastAsiaTheme="minorEastAsia"/>
                  <w:lang w:eastAsia="zh-CN"/>
                </w:rPr>
                <w:t xml:space="preserve"> and </w:t>
              </w:r>
              <w:proofErr w:type="spellStart"/>
              <w:r>
                <w:rPr>
                  <w:rFonts w:eastAsiaTheme="minorEastAsia"/>
                  <w:lang w:eastAsia="zh-CN"/>
                </w:rPr>
                <w:t>align</w:t>
              </w:r>
              <w:proofErr w:type="spellEnd"/>
              <w:r>
                <w:rPr>
                  <w:rFonts w:eastAsiaTheme="minorEastAsia"/>
                  <w:lang w:eastAsia="zh-CN"/>
                </w:rPr>
                <w:t xml:space="preserve"> with </w:t>
              </w:r>
              <w:proofErr w:type="spellStart"/>
              <w:r>
                <w:rPr>
                  <w:rFonts w:eastAsiaTheme="minorEastAsia"/>
                  <w:lang w:eastAsia="zh-CN"/>
                </w:rPr>
                <w:t>Uu</w:t>
              </w:r>
              <w:proofErr w:type="spellEnd"/>
              <w:r>
                <w:rPr>
                  <w:rFonts w:eastAsiaTheme="minorEastAsia"/>
                  <w:lang w:eastAsia="zh-CN"/>
                </w:rPr>
                <w:t xml:space="preserve"> </w:t>
              </w:r>
              <w:proofErr w:type="spellStart"/>
              <w:r>
                <w:rPr>
                  <w:rFonts w:eastAsiaTheme="minorEastAsia"/>
                  <w:lang w:eastAsia="zh-CN"/>
                </w:rPr>
                <w:t>behavior</w:t>
              </w:r>
              <w:proofErr w:type="spellEnd"/>
              <w:r>
                <w:rPr>
                  <w:rFonts w:eastAsiaTheme="minorEastAsia"/>
                  <w:lang w:eastAsia="zh-CN"/>
                </w:rPr>
                <w:t xml:space="preserve"> for T304. For the </w:t>
              </w:r>
            </w:ins>
            <w:proofErr w:type="spellStart"/>
            <w:ins w:id="48" w:author="Apple - Zhibin Wu" w:date="2022-02-09T14:33:00Z">
              <w:r>
                <w:rPr>
                  <w:rFonts w:eastAsiaTheme="minorEastAsia"/>
                  <w:lang w:eastAsia="zh-CN"/>
                </w:rPr>
                <w:t>Qualcomm’s</w:t>
              </w:r>
              <w:proofErr w:type="spellEnd"/>
              <w:r>
                <w:rPr>
                  <w:rFonts w:eastAsiaTheme="minorEastAsia"/>
                  <w:lang w:eastAsia="zh-CN"/>
                </w:rPr>
                <w:t xml:space="preserve"> </w:t>
              </w:r>
              <w:proofErr w:type="spellStart"/>
              <w:r>
                <w:rPr>
                  <w:rFonts w:eastAsiaTheme="minorEastAsia"/>
                  <w:lang w:eastAsia="zh-CN"/>
                </w:rPr>
                <w:t>concern</w:t>
              </w:r>
              <w:proofErr w:type="spellEnd"/>
              <w:r>
                <w:rPr>
                  <w:rFonts w:eastAsiaTheme="minorEastAsia"/>
                  <w:lang w:eastAsia="zh-CN"/>
                </w:rPr>
                <w:t xml:space="preserve"> </w:t>
              </w:r>
              <w:proofErr w:type="spellStart"/>
              <w:r>
                <w:rPr>
                  <w:rFonts w:eastAsiaTheme="minorEastAsia"/>
                  <w:lang w:eastAsia="zh-CN"/>
                </w:rPr>
                <w:t>about</w:t>
              </w:r>
              <w:proofErr w:type="spellEnd"/>
              <w:r>
                <w:rPr>
                  <w:rFonts w:eastAsiaTheme="minorEastAsia"/>
                  <w:lang w:eastAsia="zh-CN"/>
                </w:rPr>
                <w:t xml:space="preserve"> PC5-S </w:t>
              </w:r>
              <w:proofErr w:type="spellStart"/>
              <w:r>
                <w:rPr>
                  <w:rFonts w:eastAsiaTheme="minorEastAsia"/>
                  <w:lang w:eastAsia="zh-CN"/>
                </w:rPr>
                <w:t>indication</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the PC5-S procedure </w:t>
              </w:r>
              <w:proofErr w:type="spellStart"/>
              <w:r>
                <w:rPr>
                  <w:rFonts w:eastAsiaTheme="minorEastAsia"/>
                  <w:lang w:eastAsia="zh-CN"/>
                </w:rPr>
                <w:t>is</w:t>
              </w:r>
              <w:proofErr w:type="spellEnd"/>
              <w:r>
                <w:rPr>
                  <w:rFonts w:eastAsiaTheme="minorEastAsia"/>
                  <w:lang w:eastAsia="zh-CN"/>
                </w:rPr>
                <w:t xml:space="preserve"> </w:t>
              </w:r>
            </w:ins>
            <w:proofErr w:type="spellStart"/>
            <w:ins w:id="49" w:author="Apple - Zhibin Wu" w:date="2022-02-09T14:34:00Z">
              <w:r>
                <w:rPr>
                  <w:rFonts w:eastAsiaTheme="minorEastAsia"/>
                  <w:lang w:eastAsia="zh-CN"/>
                </w:rPr>
                <w:t>intergrated</w:t>
              </w:r>
              <w:proofErr w:type="spellEnd"/>
              <w:r>
                <w:rPr>
                  <w:rFonts w:eastAsiaTheme="minorEastAsia"/>
                  <w:lang w:eastAsia="zh-CN"/>
                </w:rPr>
                <w:t xml:space="preserve"> with PC5-RRC </w:t>
              </w:r>
              <w:proofErr w:type="spellStart"/>
              <w:r>
                <w:rPr>
                  <w:rFonts w:eastAsiaTheme="minorEastAsia"/>
                  <w:lang w:eastAsia="zh-CN"/>
                </w:rPr>
                <w:t>establishement</w:t>
              </w:r>
              <w:proofErr w:type="spellEnd"/>
              <w:r>
                <w:rPr>
                  <w:rFonts w:eastAsiaTheme="minorEastAsia"/>
                  <w:lang w:eastAsia="zh-CN"/>
                </w:rPr>
                <w:t xml:space="preserve">. And the </w:t>
              </w:r>
            </w:ins>
            <w:ins w:id="50" w:author="Apple - Zhibin Wu" w:date="2022-02-09T14:37:00Z">
              <w:r>
                <w:rPr>
                  <w:rFonts w:eastAsiaTheme="minorEastAsia"/>
                  <w:lang w:eastAsia="zh-CN"/>
                </w:rPr>
                <w:t xml:space="preserve">time </w:t>
              </w:r>
            </w:ins>
            <w:proofErr w:type="spellStart"/>
            <w:ins w:id="51" w:author="Apple - Zhibin Wu" w:date="2022-02-09T14:34:00Z">
              <w:r>
                <w:rPr>
                  <w:rFonts w:eastAsiaTheme="minorEastAsia"/>
                  <w:lang w:eastAsia="zh-CN"/>
                </w:rPr>
                <w:t>point</w:t>
              </w:r>
              <w:proofErr w:type="spellEnd"/>
              <w:r>
                <w:rPr>
                  <w:rFonts w:eastAsiaTheme="minorEastAsia"/>
                  <w:lang w:eastAsia="zh-CN"/>
                </w:rPr>
                <w:t xml:space="preserve"> can be </w:t>
              </w:r>
              <w:proofErr w:type="spellStart"/>
              <w:r>
                <w:rPr>
                  <w:rFonts w:eastAsiaTheme="minorEastAsia"/>
                  <w:lang w:eastAsia="zh-CN"/>
                </w:rPr>
                <w:t>tested</w:t>
              </w:r>
              <w:proofErr w:type="spellEnd"/>
              <w:r>
                <w:rPr>
                  <w:rFonts w:eastAsiaTheme="minorEastAsia"/>
                  <w:lang w:eastAsia="zh-CN"/>
                </w:rPr>
                <w:t xml:space="preserve"> </w:t>
              </w:r>
            </w:ins>
            <w:proofErr w:type="spellStart"/>
            <w:ins w:id="52" w:author="Apple - Zhibin Wu" w:date="2022-02-09T14:35:00Z">
              <w:r>
                <w:rPr>
                  <w:rFonts w:eastAsiaTheme="minorEastAsia"/>
                  <w:lang w:eastAsia="zh-CN"/>
                </w:rPr>
                <w:t>as</w:t>
              </w:r>
              <w:proofErr w:type="spellEnd"/>
              <w:r>
                <w:rPr>
                  <w:rFonts w:eastAsiaTheme="minorEastAsia"/>
                  <w:lang w:eastAsia="zh-CN"/>
                </w:rPr>
                <w:t xml:space="preserve"> </w:t>
              </w:r>
            </w:ins>
            <w:ins w:id="53" w:author="Apple - Zhibin Wu" w:date="2022-02-09T14:36:00Z">
              <w:r>
                <w:rPr>
                  <w:rFonts w:eastAsiaTheme="minorEastAsia"/>
                  <w:lang w:eastAsia="zh-CN"/>
                </w:rPr>
                <w:t xml:space="preserve">the </w:t>
              </w:r>
              <w:proofErr w:type="spellStart"/>
              <w:r>
                <w:rPr>
                  <w:rFonts w:eastAsiaTheme="minorEastAsia"/>
                  <w:lang w:eastAsia="zh-CN"/>
                </w:rPr>
                <w:t>completion</w:t>
              </w:r>
              <w:proofErr w:type="spellEnd"/>
              <w:r>
                <w:rPr>
                  <w:rFonts w:eastAsiaTheme="minorEastAsia"/>
                  <w:lang w:eastAsia="zh-CN"/>
                </w:rPr>
                <w:t xml:space="preserve"> of link </w:t>
              </w:r>
              <w:proofErr w:type="spellStart"/>
              <w:r>
                <w:rPr>
                  <w:rFonts w:eastAsiaTheme="minorEastAsia"/>
                  <w:lang w:eastAsia="zh-CN"/>
                </w:rPr>
                <w:t>estalbishmnet</w:t>
              </w:r>
              <w:proofErr w:type="spellEnd"/>
              <w:r>
                <w:rPr>
                  <w:rFonts w:eastAsiaTheme="minorEastAsia"/>
                  <w:lang w:eastAsia="zh-CN"/>
                </w:rPr>
                <w:t xml:space="preserve"> </w:t>
              </w:r>
              <w:proofErr w:type="spellStart"/>
              <w:r>
                <w:rPr>
                  <w:rFonts w:eastAsiaTheme="minorEastAsia"/>
                  <w:lang w:eastAsia="zh-CN"/>
                </w:rPr>
                <w:t>needs</w:t>
              </w:r>
              <w:proofErr w:type="spellEnd"/>
              <w:r>
                <w:rPr>
                  <w:rFonts w:eastAsiaTheme="minorEastAsia"/>
                  <w:lang w:eastAsia="zh-CN"/>
                </w:rPr>
                <w:t xml:space="preserve"> to be </w:t>
              </w:r>
              <w:proofErr w:type="spellStart"/>
              <w:r>
                <w:rPr>
                  <w:rFonts w:eastAsiaTheme="minorEastAsia"/>
                  <w:lang w:eastAsia="zh-CN"/>
                </w:rPr>
                <w:t>indicated</w:t>
              </w:r>
              <w:proofErr w:type="spellEnd"/>
              <w:r>
                <w:rPr>
                  <w:rFonts w:eastAsiaTheme="minorEastAsia"/>
                  <w:lang w:eastAsia="zh-CN"/>
                </w:rPr>
                <w:t xml:space="preserve"> in </w:t>
              </w:r>
              <w:proofErr w:type="spellStart"/>
              <w:r>
                <w:rPr>
                  <w:rFonts w:eastAsiaTheme="minorEastAsia"/>
                  <w:lang w:eastAsia="zh-CN"/>
                </w:rPr>
                <w:t>both</w:t>
              </w:r>
              <w:proofErr w:type="spellEnd"/>
              <w:r>
                <w:rPr>
                  <w:rFonts w:eastAsiaTheme="minorEastAsia"/>
                  <w:lang w:eastAsia="zh-CN"/>
                </w:rPr>
                <w:t xml:space="preserve"> </w:t>
              </w:r>
              <w:proofErr w:type="spellStart"/>
              <w:r>
                <w:rPr>
                  <w:rFonts w:eastAsiaTheme="minorEastAsia"/>
                  <w:lang w:eastAsia="zh-CN"/>
                </w:rPr>
                <w:t>upper</w:t>
              </w:r>
              <w:proofErr w:type="spellEnd"/>
              <w:r>
                <w:rPr>
                  <w:rFonts w:eastAsiaTheme="minorEastAsia"/>
                  <w:lang w:eastAsia="zh-CN"/>
                </w:rPr>
                <w:t xml:space="preserve"> </w:t>
              </w:r>
              <w:proofErr w:type="spellStart"/>
              <w:r>
                <w:rPr>
                  <w:rFonts w:eastAsiaTheme="minorEastAsia"/>
                  <w:lang w:eastAsia="zh-CN"/>
                </w:rPr>
                <w:t>layer</w:t>
              </w:r>
              <w:proofErr w:type="spellEnd"/>
              <w:r>
                <w:rPr>
                  <w:rFonts w:eastAsiaTheme="minorEastAsia"/>
                  <w:lang w:eastAsia="zh-CN"/>
                </w:rPr>
                <w:t xml:space="preserve"> and AS </w:t>
              </w:r>
              <w:proofErr w:type="spellStart"/>
              <w:r>
                <w:rPr>
                  <w:rFonts w:eastAsiaTheme="minorEastAsia"/>
                  <w:lang w:eastAsia="zh-CN"/>
                </w:rPr>
                <w:t>la</w:t>
              </w:r>
            </w:ins>
            <w:ins w:id="54" w:author="Apple - Zhibin Wu" w:date="2022-02-09T14:37:00Z">
              <w:r>
                <w:rPr>
                  <w:rFonts w:eastAsiaTheme="minorEastAsia"/>
                  <w:lang w:eastAsia="zh-CN"/>
                </w:rPr>
                <w:t>yer</w:t>
              </w:r>
              <w:proofErr w:type="spellEnd"/>
              <w:r>
                <w:rPr>
                  <w:rFonts w:eastAsiaTheme="minorEastAsia"/>
                  <w:lang w:eastAsia="zh-CN"/>
                </w:rPr>
                <w:t>.</w:t>
              </w:r>
            </w:ins>
            <w:ins w:id="55" w:author="Apple - Zhibin Wu" w:date="2022-02-09T14:35:00Z">
              <w:r>
                <w:rPr>
                  <w:rFonts w:eastAsiaTheme="minorEastAsia"/>
                  <w:lang w:eastAsia="zh-CN"/>
                </w:rPr>
                <w:t xml:space="preserve"> </w:t>
              </w:r>
            </w:ins>
          </w:p>
        </w:tc>
      </w:tr>
      <w:tr w:rsidR="007B2369" w14:paraId="1C3F7D5F" w14:textId="77777777" w:rsidTr="00937A15">
        <w:tc>
          <w:tcPr>
            <w:tcW w:w="1547" w:type="dxa"/>
          </w:tcPr>
          <w:p w14:paraId="030F42E6" w14:textId="69CF1A76" w:rsidR="007B2369" w:rsidRDefault="007B2369">
            <w:pPr>
              <w:jc w:val="center"/>
              <w:rPr>
                <w:rFonts w:eastAsia="Malgun Gothic"/>
                <w:lang w:eastAsia="ko-KR"/>
              </w:rPr>
            </w:pPr>
          </w:p>
        </w:tc>
        <w:tc>
          <w:tcPr>
            <w:tcW w:w="1259" w:type="dxa"/>
          </w:tcPr>
          <w:p w14:paraId="7B863297" w14:textId="3D0E5491" w:rsidR="007B2369" w:rsidRDefault="007B2369">
            <w:pPr>
              <w:jc w:val="both"/>
              <w:rPr>
                <w:rFonts w:eastAsia="Malgun Gothic"/>
                <w:lang w:eastAsia="ko-KR"/>
              </w:rPr>
            </w:pPr>
          </w:p>
        </w:tc>
        <w:tc>
          <w:tcPr>
            <w:tcW w:w="6714" w:type="dxa"/>
          </w:tcPr>
          <w:p w14:paraId="664FBE2C" w14:textId="08F51409" w:rsidR="007B2369" w:rsidRDefault="007B2369">
            <w:pPr>
              <w:jc w:val="both"/>
              <w:rPr>
                <w:rFonts w:eastAsia="Malgun Gothic"/>
                <w:lang w:eastAsia="ko-KR"/>
              </w:rPr>
            </w:pPr>
          </w:p>
        </w:tc>
      </w:tr>
      <w:tr w:rsidR="007B2369" w14:paraId="4FB94844" w14:textId="77777777" w:rsidTr="00937A15">
        <w:tc>
          <w:tcPr>
            <w:tcW w:w="1547" w:type="dxa"/>
          </w:tcPr>
          <w:p w14:paraId="4AB961C1" w14:textId="6CEBFB73" w:rsidR="007B2369" w:rsidRDefault="007B2369">
            <w:pPr>
              <w:jc w:val="center"/>
              <w:rPr>
                <w:rFonts w:eastAsia="Malgun Gothic"/>
                <w:lang w:eastAsia="ko-KR"/>
              </w:rPr>
            </w:pPr>
          </w:p>
        </w:tc>
        <w:tc>
          <w:tcPr>
            <w:tcW w:w="1259" w:type="dxa"/>
          </w:tcPr>
          <w:p w14:paraId="44E80473" w14:textId="602B01AC" w:rsidR="007B2369" w:rsidRDefault="007B2369">
            <w:pPr>
              <w:jc w:val="both"/>
              <w:rPr>
                <w:rFonts w:eastAsia="Malgun Gothic"/>
                <w:lang w:eastAsia="ko-KR"/>
              </w:rPr>
            </w:pPr>
          </w:p>
        </w:tc>
        <w:tc>
          <w:tcPr>
            <w:tcW w:w="6714" w:type="dxa"/>
          </w:tcPr>
          <w:p w14:paraId="13FF99BB" w14:textId="49370E43" w:rsidR="007B2369" w:rsidRDefault="007B2369">
            <w:pPr>
              <w:jc w:val="both"/>
              <w:rPr>
                <w:rFonts w:eastAsia="Malgun Gothic"/>
                <w:lang w:eastAsia="ko-KR"/>
              </w:rPr>
            </w:pPr>
          </w:p>
        </w:tc>
      </w:tr>
      <w:tr w:rsidR="007B2369" w14:paraId="0520F9A1" w14:textId="77777777" w:rsidTr="00937A15">
        <w:tc>
          <w:tcPr>
            <w:tcW w:w="1547" w:type="dxa"/>
          </w:tcPr>
          <w:p w14:paraId="12162E6D" w14:textId="31AA1106" w:rsidR="007B2369" w:rsidRDefault="007B2369">
            <w:pPr>
              <w:jc w:val="center"/>
              <w:rPr>
                <w:rFonts w:eastAsia="Malgun Gothic"/>
                <w:lang w:eastAsia="ko-KR"/>
              </w:rPr>
            </w:pPr>
          </w:p>
        </w:tc>
        <w:tc>
          <w:tcPr>
            <w:tcW w:w="1259" w:type="dxa"/>
          </w:tcPr>
          <w:p w14:paraId="77FFB747" w14:textId="703162D9" w:rsidR="007B2369" w:rsidRDefault="007B2369">
            <w:pPr>
              <w:jc w:val="both"/>
              <w:rPr>
                <w:rFonts w:eastAsia="Malgun Gothic"/>
                <w:lang w:eastAsia="ko-KR"/>
              </w:rPr>
            </w:pPr>
          </w:p>
        </w:tc>
        <w:tc>
          <w:tcPr>
            <w:tcW w:w="6714" w:type="dxa"/>
          </w:tcPr>
          <w:p w14:paraId="7F44954F" w14:textId="341A4E0F" w:rsidR="007B2369" w:rsidRDefault="007B2369">
            <w:pPr>
              <w:jc w:val="both"/>
              <w:rPr>
                <w:rFonts w:eastAsia="Malgun Gothic"/>
                <w:lang w:eastAsia="ko-KR"/>
              </w:rPr>
            </w:pPr>
          </w:p>
        </w:tc>
      </w:tr>
      <w:tr w:rsidR="007B2369" w14:paraId="0762CB74" w14:textId="77777777" w:rsidTr="00937A15">
        <w:tc>
          <w:tcPr>
            <w:tcW w:w="1547" w:type="dxa"/>
          </w:tcPr>
          <w:p w14:paraId="5D1547C4" w14:textId="4E6B48DC" w:rsidR="007B2369" w:rsidRDefault="007B2369">
            <w:pPr>
              <w:rPr>
                <w:rFonts w:eastAsia="Malgun Gothic"/>
                <w:lang w:eastAsia="ko-KR"/>
              </w:rPr>
            </w:pPr>
          </w:p>
        </w:tc>
        <w:tc>
          <w:tcPr>
            <w:tcW w:w="1259" w:type="dxa"/>
          </w:tcPr>
          <w:p w14:paraId="146EFF79" w14:textId="34983663" w:rsidR="007B2369" w:rsidRDefault="007B2369">
            <w:pPr>
              <w:rPr>
                <w:rFonts w:eastAsia="Malgun Gothic"/>
                <w:lang w:eastAsia="ko-KR"/>
              </w:rPr>
            </w:pPr>
          </w:p>
        </w:tc>
        <w:tc>
          <w:tcPr>
            <w:tcW w:w="6714" w:type="dxa"/>
          </w:tcPr>
          <w:p w14:paraId="4B689D2E" w14:textId="645BE620" w:rsidR="007B2369" w:rsidRDefault="007B2369">
            <w:pPr>
              <w:rPr>
                <w:rFonts w:eastAsia="Malgun Gothic"/>
                <w:lang w:eastAsia="ko-KR"/>
              </w:rPr>
            </w:pPr>
          </w:p>
        </w:tc>
      </w:tr>
      <w:tr w:rsidR="007B2369" w14:paraId="27B061C4" w14:textId="77777777" w:rsidTr="00937A15">
        <w:tc>
          <w:tcPr>
            <w:tcW w:w="1547" w:type="dxa"/>
          </w:tcPr>
          <w:p w14:paraId="7423C2A1" w14:textId="45106CD5" w:rsidR="007B2369" w:rsidRDefault="007B2369">
            <w:pPr>
              <w:rPr>
                <w:rFonts w:eastAsia="Malgun Gothic"/>
                <w:lang w:eastAsia="ko-KR"/>
              </w:rPr>
            </w:pPr>
          </w:p>
        </w:tc>
        <w:tc>
          <w:tcPr>
            <w:tcW w:w="1259" w:type="dxa"/>
          </w:tcPr>
          <w:p w14:paraId="1AEEA21C" w14:textId="04D6F20C" w:rsidR="007B2369" w:rsidRDefault="007B2369">
            <w:pPr>
              <w:rPr>
                <w:rFonts w:eastAsia="Malgun Gothic"/>
                <w:lang w:eastAsia="ko-KR"/>
              </w:rPr>
            </w:pPr>
          </w:p>
        </w:tc>
        <w:tc>
          <w:tcPr>
            <w:tcW w:w="6714" w:type="dxa"/>
          </w:tcPr>
          <w:p w14:paraId="4FCDDD52" w14:textId="77777777" w:rsidR="007B2369" w:rsidRDefault="007B2369">
            <w:pPr>
              <w:rPr>
                <w:rFonts w:eastAsia="Malgun Gothic"/>
                <w:lang w:eastAsia="ko-KR"/>
              </w:rPr>
            </w:pPr>
          </w:p>
        </w:tc>
      </w:tr>
      <w:tr w:rsidR="007B2369" w14:paraId="3E97C8B6" w14:textId="77777777" w:rsidTr="00937A15">
        <w:tc>
          <w:tcPr>
            <w:tcW w:w="1547" w:type="dxa"/>
          </w:tcPr>
          <w:p w14:paraId="34A360EA" w14:textId="0D852F87" w:rsidR="007B2369" w:rsidRDefault="007B2369">
            <w:pPr>
              <w:rPr>
                <w:rFonts w:eastAsiaTheme="minorEastAsia"/>
                <w:lang w:val="en-GB" w:eastAsia="zh-CN"/>
              </w:rPr>
            </w:pPr>
          </w:p>
        </w:tc>
        <w:tc>
          <w:tcPr>
            <w:tcW w:w="1259" w:type="dxa"/>
          </w:tcPr>
          <w:p w14:paraId="7AC9BA22" w14:textId="222C033E" w:rsidR="007B2369" w:rsidRDefault="007B2369">
            <w:pPr>
              <w:rPr>
                <w:rFonts w:eastAsiaTheme="minorEastAsia"/>
                <w:lang w:eastAsia="zh-CN"/>
              </w:rPr>
            </w:pPr>
          </w:p>
        </w:tc>
        <w:tc>
          <w:tcPr>
            <w:tcW w:w="6714" w:type="dxa"/>
          </w:tcPr>
          <w:p w14:paraId="27F6B558" w14:textId="77777777" w:rsidR="007B2369" w:rsidRDefault="007B2369">
            <w:pPr>
              <w:rPr>
                <w:rFonts w:eastAsia="Malgun Gothic"/>
                <w:lang w:eastAsia="ko-KR"/>
              </w:rPr>
            </w:pPr>
          </w:p>
        </w:tc>
      </w:tr>
      <w:tr w:rsidR="007B2369" w14:paraId="3CA29C5D" w14:textId="77777777" w:rsidTr="00937A15">
        <w:tc>
          <w:tcPr>
            <w:tcW w:w="1547" w:type="dxa"/>
          </w:tcPr>
          <w:p w14:paraId="5FFBBC7E" w14:textId="5C31772B" w:rsidR="007B2369" w:rsidRDefault="007B2369">
            <w:pPr>
              <w:rPr>
                <w:rFonts w:eastAsiaTheme="minorEastAsia"/>
                <w:lang w:val="en-GB" w:eastAsia="zh-CN"/>
              </w:rPr>
            </w:pPr>
          </w:p>
        </w:tc>
        <w:tc>
          <w:tcPr>
            <w:tcW w:w="1259" w:type="dxa"/>
          </w:tcPr>
          <w:p w14:paraId="577B0776" w14:textId="497D04E4" w:rsidR="007B2369" w:rsidRDefault="007B2369">
            <w:pPr>
              <w:rPr>
                <w:rFonts w:eastAsiaTheme="minorEastAsia"/>
                <w:lang w:eastAsia="zh-CN"/>
              </w:rPr>
            </w:pPr>
          </w:p>
        </w:tc>
        <w:tc>
          <w:tcPr>
            <w:tcW w:w="6714" w:type="dxa"/>
          </w:tcPr>
          <w:p w14:paraId="25DA23F8" w14:textId="77777777" w:rsidR="007B2369" w:rsidRDefault="007B2369">
            <w:pPr>
              <w:rPr>
                <w:rFonts w:eastAsia="Malgun Gothic"/>
                <w:lang w:eastAsia="ko-KR"/>
              </w:rPr>
            </w:pPr>
          </w:p>
        </w:tc>
      </w:tr>
      <w:tr w:rsidR="00830F9C" w14:paraId="59357F52" w14:textId="77777777" w:rsidTr="00937A15">
        <w:tc>
          <w:tcPr>
            <w:tcW w:w="1547" w:type="dxa"/>
          </w:tcPr>
          <w:p w14:paraId="25418827" w14:textId="7FD74452" w:rsidR="00830F9C" w:rsidRDefault="00830F9C">
            <w:pPr>
              <w:rPr>
                <w:rFonts w:eastAsiaTheme="minorEastAsia"/>
                <w:lang w:eastAsia="zh-CN"/>
              </w:rPr>
            </w:pPr>
          </w:p>
        </w:tc>
        <w:tc>
          <w:tcPr>
            <w:tcW w:w="1259" w:type="dxa"/>
          </w:tcPr>
          <w:p w14:paraId="5E11021A" w14:textId="70B58C60" w:rsidR="00830F9C" w:rsidRDefault="00830F9C">
            <w:pPr>
              <w:rPr>
                <w:rFonts w:eastAsiaTheme="minorEastAsia"/>
                <w:lang w:eastAsia="zh-CN"/>
              </w:rPr>
            </w:pPr>
          </w:p>
        </w:tc>
        <w:tc>
          <w:tcPr>
            <w:tcW w:w="6714" w:type="dxa"/>
          </w:tcPr>
          <w:p w14:paraId="4D8A99A7" w14:textId="77777777" w:rsidR="00830F9C" w:rsidRDefault="00830F9C">
            <w:pPr>
              <w:rPr>
                <w:rFonts w:eastAsia="Malgun Gothic"/>
                <w:lang w:eastAsia="ko-KR"/>
              </w:rPr>
            </w:pPr>
          </w:p>
        </w:tc>
      </w:tr>
      <w:tr w:rsidR="00A76620" w14:paraId="55C7B130" w14:textId="77777777" w:rsidTr="00937A15">
        <w:tc>
          <w:tcPr>
            <w:tcW w:w="1547" w:type="dxa"/>
          </w:tcPr>
          <w:p w14:paraId="1C605882" w14:textId="3A96ABDF" w:rsidR="00A76620" w:rsidRDefault="00A76620">
            <w:pPr>
              <w:rPr>
                <w:rFonts w:eastAsiaTheme="minorEastAsia"/>
                <w:lang w:eastAsia="zh-CN"/>
              </w:rPr>
            </w:pPr>
          </w:p>
        </w:tc>
        <w:tc>
          <w:tcPr>
            <w:tcW w:w="1259" w:type="dxa"/>
          </w:tcPr>
          <w:p w14:paraId="373046EC" w14:textId="0064EAF7" w:rsidR="00A76620" w:rsidRDefault="00A76620">
            <w:pPr>
              <w:rPr>
                <w:rFonts w:eastAsiaTheme="minorEastAsia"/>
                <w:lang w:eastAsia="zh-CN"/>
              </w:rPr>
            </w:pPr>
          </w:p>
        </w:tc>
        <w:tc>
          <w:tcPr>
            <w:tcW w:w="6714" w:type="dxa"/>
          </w:tcPr>
          <w:p w14:paraId="521DA174" w14:textId="77777777" w:rsidR="00A76620" w:rsidRDefault="00A76620">
            <w:pPr>
              <w:rPr>
                <w:rFonts w:eastAsia="Malgun Gothic"/>
                <w:lang w:eastAsia="ko-KR"/>
              </w:rPr>
            </w:pPr>
          </w:p>
        </w:tc>
      </w:tr>
      <w:tr w:rsidR="00EE0CC6" w14:paraId="3E8F02A1" w14:textId="77777777" w:rsidTr="00937A15">
        <w:tc>
          <w:tcPr>
            <w:tcW w:w="1547" w:type="dxa"/>
          </w:tcPr>
          <w:p w14:paraId="5F188532" w14:textId="277D8656" w:rsidR="00EE0CC6" w:rsidRDefault="00EE0CC6" w:rsidP="00673312">
            <w:pPr>
              <w:rPr>
                <w:rFonts w:eastAsiaTheme="minorEastAsia"/>
                <w:lang w:eastAsia="zh-CN"/>
              </w:rPr>
            </w:pPr>
          </w:p>
        </w:tc>
        <w:tc>
          <w:tcPr>
            <w:tcW w:w="1259" w:type="dxa"/>
          </w:tcPr>
          <w:p w14:paraId="4ABAAC73" w14:textId="414C4EF3" w:rsidR="00EE0CC6" w:rsidRDefault="00EE0CC6" w:rsidP="00673312">
            <w:pPr>
              <w:rPr>
                <w:rFonts w:eastAsiaTheme="minorEastAsia"/>
                <w:lang w:eastAsia="zh-CN"/>
              </w:rPr>
            </w:pPr>
          </w:p>
        </w:tc>
        <w:tc>
          <w:tcPr>
            <w:tcW w:w="6714" w:type="dxa"/>
          </w:tcPr>
          <w:p w14:paraId="76769715" w14:textId="77777777" w:rsidR="00EE0CC6" w:rsidRDefault="00EE0CC6" w:rsidP="00673312">
            <w:pPr>
              <w:rPr>
                <w:rFonts w:eastAsia="Malgun Gothic"/>
                <w:lang w:eastAsia="ko-KR"/>
              </w:rPr>
            </w:pPr>
          </w:p>
        </w:tc>
      </w:tr>
      <w:tr w:rsidR="00882D98" w14:paraId="71E7413C" w14:textId="77777777" w:rsidTr="00937A15">
        <w:tc>
          <w:tcPr>
            <w:tcW w:w="1547" w:type="dxa"/>
          </w:tcPr>
          <w:p w14:paraId="45F8FF40" w14:textId="6BFF814B" w:rsidR="00882D98" w:rsidRDefault="00882D98" w:rsidP="00882D98">
            <w:pPr>
              <w:rPr>
                <w:rFonts w:eastAsiaTheme="minorEastAsia"/>
                <w:lang w:eastAsia="zh-CN"/>
              </w:rPr>
            </w:pPr>
          </w:p>
        </w:tc>
        <w:tc>
          <w:tcPr>
            <w:tcW w:w="1259" w:type="dxa"/>
          </w:tcPr>
          <w:p w14:paraId="7C650B05" w14:textId="159764B7" w:rsidR="00882D98" w:rsidRDefault="00882D98" w:rsidP="00882D98">
            <w:pPr>
              <w:rPr>
                <w:rFonts w:eastAsiaTheme="minorEastAsia"/>
                <w:lang w:eastAsia="zh-CN"/>
              </w:rPr>
            </w:pPr>
          </w:p>
        </w:tc>
        <w:tc>
          <w:tcPr>
            <w:tcW w:w="6714" w:type="dxa"/>
          </w:tcPr>
          <w:p w14:paraId="4B64B7AD" w14:textId="77777777" w:rsidR="00882D98" w:rsidRDefault="00882D98" w:rsidP="00882D98">
            <w:pPr>
              <w:rPr>
                <w:rFonts w:eastAsia="Malgun Gothic"/>
                <w:lang w:eastAsia="ko-KR"/>
              </w:rPr>
            </w:pPr>
          </w:p>
        </w:tc>
      </w:tr>
      <w:tr w:rsidR="00937A15" w14:paraId="732D62D8" w14:textId="77777777" w:rsidTr="00937A15">
        <w:tc>
          <w:tcPr>
            <w:tcW w:w="1547" w:type="dxa"/>
          </w:tcPr>
          <w:p w14:paraId="3E6BDF8F" w14:textId="33C319C7" w:rsidR="00937A15" w:rsidRDefault="00937A15" w:rsidP="00673312">
            <w:pPr>
              <w:rPr>
                <w:rFonts w:eastAsiaTheme="minorEastAsia"/>
                <w:lang w:val="en-GB" w:eastAsia="zh-CN"/>
              </w:rPr>
            </w:pPr>
          </w:p>
        </w:tc>
        <w:tc>
          <w:tcPr>
            <w:tcW w:w="1259" w:type="dxa"/>
          </w:tcPr>
          <w:p w14:paraId="4B6C42FF" w14:textId="440FF8A8" w:rsidR="00937A15" w:rsidRDefault="00937A15" w:rsidP="00673312">
            <w:pPr>
              <w:rPr>
                <w:rFonts w:eastAsiaTheme="minorEastAsia"/>
                <w:lang w:eastAsia="zh-CN"/>
              </w:rPr>
            </w:pPr>
          </w:p>
        </w:tc>
        <w:tc>
          <w:tcPr>
            <w:tcW w:w="6714" w:type="dxa"/>
          </w:tcPr>
          <w:p w14:paraId="13530682" w14:textId="77777777" w:rsidR="00937A15" w:rsidRPr="009A42F9" w:rsidRDefault="00937A15" w:rsidP="00673312">
            <w:pPr>
              <w:rPr>
                <w:rFonts w:eastAsia="Malgun Gothic"/>
                <w:lang w:eastAsia="ko-KR"/>
              </w:rPr>
            </w:pPr>
          </w:p>
        </w:tc>
      </w:tr>
      <w:tr w:rsidR="00EF07D1" w14:paraId="14674CF4" w14:textId="77777777" w:rsidTr="00937A15">
        <w:tc>
          <w:tcPr>
            <w:tcW w:w="1547" w:type="dxa"/>
          </w:tcPr>
          <w:p w14:paraId="4B9C5E56" w14:textId="207F4C67" w:rsidR="00EF07D1" w:rsidRDefault="00EF07D1" w:rsidP="00EF07D1">
            <w:pPr>
              <w:rPr>
                <w:rFonts w:eastAsiaTheme="minorEastAsia"/>
                <w:lang w:val="en-GB" w:eastAsia="zh-CN"/>
              </w:rPr>
            </w:pPr>
          </w:p>
        </w:tc>
        <w:tc>
          <w:tcPr>
            <w:tcW w:w="1259" w:type="dxa"/>
          </w:tcPr>
          <w:p w14:paraId="48DBF404" w14:textId="5EC0AB7A" w:rsidR="00EF07D1" w:rsidRDefault="00EF07D1" w:rsidP="00EF07D1">
            <w:pPr>
              <w:rPr>
                <w:rFonts w:eastAsiaTheme="minorEastAsia"/>
                <w:lang w:eastAsia="zh-CN"/>
              </w:rPr>
            </w:pPr>
          </w:p>
        </w:tc>
        <w:tc>
          <w:tcPr>
            <w:tcW w:w="6714" w:type="dxa"/>
          </w:tcPr>
          <w:p w14:paraId="392D2814" w14:textId="77777777" w:rsidR="00EF07D1" w:rsidRPr="009A42F9" w:rsidRDefault="00EF07D1" w:rsidP="00EF07D1">
            <w:pPr>
              <w:rPr>
                <w:rFonts w:eastAsia="Malgun Gothic"/>
                <w:lang w:eastAsia="ko-KR"/>
              </w:rPr>
            </w:pPr>
          </w:p>
        </w:tc>
      </w:tr>
    </w:tbl>
    <w:p w14:paraId="4EA2C02B" w14:textId="77777777" w:rsidR="00CD5758" w:rsidRDefault="00CD5758" w:rsidP="00CD5758">
      <w:pPr>
        <w:rPr>
          <w:lang w:eastAsia="zh-CN"/>
        </w:rPr>
      </w:pPr>
      <w:bookmarkStart w:id="56" w:name="_Ref85395462"/>
      <w:bookmarkStart w:id="57" w:name="_Ref85463203"/>
    </w:p>
    <w:p w14:paraId="5545EE37" w14:textId="77777777" w:rsidR="00620866" w:rsidRDefault="004E0747" w:rsidP="00C1745F">
      <w:pPr>
        <w:jc w:val="both"/>
        <w:rPr>
          <w:lang w:eastAsia="zh-CN"/>
        </w:rPr>
      </w:pPr>
      <w:r>
        <w:rPr>
          <w:rFonts w:hint="eastAsia"/>
          <w:lang w:eastAsia="zh-CN"/>
        </w:rPr>
        <w:lastRenderedPageBreak/>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proofErr w:type="spellStart"/>
      <w:r w:rsidR="00C77146" w:rsidRPr="00C77146">
        <w:rPr>
          <w:lang w:eastAsia="zh-CN"/>
        </w:rPr>
        <w:t>Uu</w:t>
      </w:r>
      <w:proofErr w:type="spellEnd"/>
      <w:r w:rsidR="00C77146" w:rsidRPr="00C77146">
        <w:rPr>
          <w:lang w:eastAsia="zh-CN"/>
        </w:rPr>
        <w:t xml:space="preserve">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 xml:space="preserve">Which option do you prefer regarding to the issue that when the new T304-like timer is stopped in remote UE but the direct to indirect path switch fails due to IDLE/INACTIVE relay UE fails to establish the connection on </w:t>
      </w:r>
      <w:proofErr w:type="spellStart"/>
      <w:r w:rsidR="00563C87">
        <w:rPr>
          <w:rFonts w:hint="eastAsia"/>
          <w:b/>
          <w:lang w:eastAsia="zh-CN"/>
        </w:rPr>
        <w:t>Uu</w:t>
      </w:r>
      <w:proofErr w:type="spellEnd"/>
      <w:r w:rsidR="00563C87">
        <w:rPr>
          <w:rFonts w:hint="eastAsia"/>
          <w:b/>
          <w:lang w:eastAsia="zh-CN"/>
        </w:rPr>
        <w:t xml:space="preserve"> hop of indirect path? Please give your comment.</w:t>
      </w:r>
    </w:p>
    <w:p w14:paraId="4251E610" w14:textId="5828966C" w:rsidR="00620866" w:rsidRPr="005449F1" w:rsidRDefault="00620866" w:rsidP="00620866">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xml:space="preserve">: Leave it to remote UE </w:t>
      </w:r>
      <w:proofErr w:type="spellStart"/>
      <w:proofErr w:type="gramStart"/>
      <w:r>
        <w:rPr>
          <w:rFonts w:eastAsiaTheme="minorEastAsia" w:hint="eastAsia"/>
          <w:b/>
          <w:lang w:eastAsia="zh-CN"/>
        </w:rPr>
        <w:t>implemetation</w:t>
      </w:r>
      <w:proofErr w:type="spellEnd"/>
      <w:r>
        <w:rPr>
          <w:rFonts w:eastAsiaTheme="minorEastAsia" w:hint="eastAsia"/>
          <w:b/>
          <w:lang w:eastAsia="zh-CN"/>
        </w:rPr>
        <w:t>;</w:t>
      </w:r>
      <w:proofErr w:type="gramEnd"/>
    </w:p>
    <w:p w14:paraId="60166380" w14:textId="5078A62A" w:rsidR="00B322AA" w:rsidRPr="00B322AA" w:rsidRDefault="00620866" w:rsidP="00620866">
      <w:pPr>
        <w:pStyle w:val="ListParagraph"/>
        <w:numPr>
          <w:ilvl w:val="0"/>
          <w:numId w:val="33"/>
        </w:numPr>
        <w:spacing w:beforeLines="50" w:before="120" w:afterLines="50" w:after="120"/>
        <w:ind w:firstLineChars="0"/>
        <w:jc w:val="both"/>
        <w:rPr>
          <w:ins w:id="58" w:author="Xiaomi (Xing)" w:date="2022-02-09T16:02:00Z"/>
          <w:rFonts w:eastAsia="SimSun"/>
          <w:b/>
          <w:lang w:eastAsia="zh-CN"/>
          <w:rPrChange w:id="59" w:author="Xiaomi (Xing)" w:date="2022-02-09T16:02:00Z">
            <w:rPr>
              <w:ins w:id="60"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61" w:author="Xiaomi (Xing)" w:date="2022-02-09T16:03:00Z">
        <w:r w:rsidR="00B322AA">
          <w:rPr>
            <w:rFonts w:eastAsiaTheme="minorEastAsia"/>
            <w:b/>
            <w:lang w:eastAsia="zh-CN"/>
          </w:rPr>
          <w:t>Relay UE sends n</w:t>
        </w:r>
      </w:ins>
      <w:ins w:id="62" w:author="Xiaomi (Xing)" w:date="2022-02-09T16:02:00Z">
        <w:r w:rsidR="00B322AA">
          <w:rPr>
            <w:rFonts w:eastAsiaTheme="minorEastAsia"/>
            <w:b/>
            <w:lang w:eastAsia="zh-CN"/>
          </w:rPr>
          <w:t>otification message includ</w:t>
        </w:r>
      </w:ins>
      <w:ins w:id="63" w:author="Xiaomi (Xing)" w:date="2022-02-09T16:03:00Z">
        <w:r w:rsidR="00B322AA">
          <w:rPr>
            <w:rFonts w:eastAsiaTheme="minorEastAsia"/>
            <w:b/>
            <w:lang w:eastAsia="zh-CN"/>
          </w:rPr>
          <w:t>ing</w:t>
        </w:r>
      </w:ins>
      <w:ins w:id="64" w:author="Xiaomi (Xing)" w:date="2022-02-09T16:02:00Z">
        <w:r w:rsidR="00B322AA">
          <w:rPr>
            <w:rFonts w:eastAsiaTheme="minorEastAsia"/>
            <w:b/>
            <w:lang w:eastAsia="zh-CN"/>
          </w:rPr>
          <w:t xml:space="preserve"> connection reject</w:t>
        </w:r>
      </w:ins>
      <w:ins w:id="65" w:author="Xiaomi (Xing)" w:date="2022-02-09T16:03:00Z">
        <w:r w:rsidR="00B322AA">
          <w:rPr>
            <w:rFonts w:eastAsiaTheme="minorEastAsia"/>
            <w:b/>
            <w:lang w:eastAsia="zh-CN"/>
          </w:rPr>
          <w:t xml:space="preserve"> indication</w:t>
        </w:r>
      </w:ins>
    </w:p>
    <w:p w14:paraId="5AF3BBE4" w14:textId="70F46683" w:rsidR="00620866" w:rsidRPr="00742229" w:rsidRDefault="00B322AA" w:rsidP="00620866">
      <w:pPr>
        <w:pStyle w:val="ListParagraph"/>
        <w:numPr>
          <w:ilvl w:val="0"/>
          <w:numId w:val="33"/>
        </w:numPr>
        <w:spacing w:beforeLines="50" w:before="120" w:afterLines="50" w:after="120"/>
        <w:ind w:firstLineChars="0"/>
        <w:jc w:val="both"/>
        <w:rPr>
          <w:ins w:id="66" w:author="Apple - Zhibin Wu" w:date="2022-02-09T14:44:00Z"/>
          <w:rFonts w:eastAsia="SimSun"/>
          <w:b/>
          <w:lang w:eastAsia="zh-CN"/>
          <w:rPrChange w:id="67" w:author="Apple - Zhibin Wu" w:date="2022-02-09T14:44:00Z">
            <w:rPr>
              <w:ins w:id="68" w:author="Apple - Zhibin Wu" w:date="2022-02-09T14:44:00Z"/>
              <w:rFonts w:eastAsiaTheme="minorEastAsia"/>
              <w:b/>
              <w:color w:val="FF0000"/>
              <w:u w:val="single"/>
              <w:lang w:eastAsia="zh-CN"/>
            </w:rPr>
          </w:rPrChange>
        </w:rPr>
      </w:pPr>
      <w:ins w:id="69"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14:paraId="6DF0D5A8" w14:textId="151CA117" w:rsidR="00742229" w:rsidRPr="005449F1" w:rsidRDefault="00742229" w:rsidP="00742229">
      <w:pPr>
        <w:pStyle w:val="ListParagraph"/>
        <w:numPr>
          <w:ilvl w:val="0"/>
          <w:numId w:val="33"/>
        </w:numPr>
        <w:spacing w:beforeLines="50" w:before="120" w:afterLines="50" w:after="120"/>
        <w:ind w:firstLineChars="0"/>
        <w:jc w:val="both"/>
        <w:rPr>
          <w:ins w:id="70" w:author="Apple - Zhibin Wu" w:date="2022-02-09T14:44:00Z"/>
          <w:rFonts w:eastAsia="SimSun"/>
          <w:b/>
          <w:lang w:eastAsia="zh-CN"/>
        </w:rPr>
      </w:pPr>
      <w:ins w:id="71" w:author="Apple - Zhibin Wu" w:date="2022-02-09T14:44:00Z">
        <w:r>
          <w:rPr>
            <w:rFonts w:eastAsiaTheme="minorEastAsia"/>
            <w:b/>
            <w:lang w:eastAsia="zh-CN"/>
          </w:rPr>
          <w:t xml:space="preserve">Option </w:t>
        </w:r>
        <w:r>
          <w:rPr>
            <w:rFonts w:eastAsiaTheme="minorEastAsia"/>
            <w:b/>
            <w:lang w:eastAsia="zh-CN"/>
          </w:rPr>
          <w:t>4</w:t>
        </w:r>
        <w:r>
          <w:rPr>
            <w:rFonts w:eastAsiaTheme="minorEastAsia"/>
            <w:b/>
            <w:lang w:eastAsia="zh-CN"/>
          </w:rPr>
          <w:t xml:space="preserve">: </w:t>
        </w:r>
        <w:r w:rsidRPr="005449F1">
          <w:rPr>
            <w:rFonts w:eastAsiaTheme="minorEastAsia" w:hint="eastAsia"/>
            <w:b/>
            <w:lang w:eastAsia="zh-CN"/>
          </w:rPr>
          <w:t>Others (if any, please give the detailed description).</w:t>
        </w:r>
        <w:r>
          <w:rPr>
            <w:rFonts w:eastAsiaTheme="minorEastAsia"/>
            <w:b/>
            <w:lang w:eastAsia="zh-CN"/>
          </w:rPr>
          <w:t xml:space="preserve"> </w:t>
        </w:r>
      </w:ins>
      <w:ins w:id="72" w:author="Apple - Zhibin Wu" w:date="2022-02-09T14:45:00Z">
        <w:r w:rsidR="00AD7DAD">
          <w:rPr>
            <w:rFonts w:eastAsiaTheme="minorEastAsia"/>
            <w:b/>
            <w:color w:val="FF0000"/>
            <w:u w:val="single"/>
            <w:lang w:eastAsia="zh-CN"/>
          </w:rPr>
          <w:t xml:space="preserve">RAN2 discuss mechanism that how relay UE can </w:t>
        </w:r>
      </w:ins>
      <w:ins w:id="73" w:author="Apple - Zhibin Wu" w:date="2022-02-09T14:47:00Z">
        <w:r w:rsidR="00AD7DAD">
          <w:rPr>
            <w:rFonts w:eastAsiaTheme="minorEastAsia"/>
            <w:b/>
            <w:color w:val="FF0000"/>
            <w:u w:val="single"/>
            <w:lang w:eastAsia="zh-CN"/>
          </w:rPr>
          <w:t>detect HOF after connected to a different gNB</w:t>
        </w:r>
      </w:ins>
      <w:ins w:id="74" w:author="Apple - Zhibin Wu" w:date="2022-02-09T14:48:00Z">
        <w:r w:rsidR="00AD7DAD">
          <w:rPr>
            <w:rFonts w:eastAsiaTheme="minorEastAsia"/>
            <w:b/>
            <w:color w:val="FF0000"/>
            <w:u w:val="single"/>
            <w:lang w:eastAsia="zh-CN"/>
          </w:rPr>
          <w:t xml:space="preserve"> (not the gNB which sends HO command to remote UE)</w:t>
        </w:r>
      </w:ins>
      <w:ins w:id="75" w:author="Apple - Zhibin Wu" w:date="2022-02-09T14:46:00Z">
        <w:r w:rsidR="00AD7DAD">
          <w:rPr>
            <w:rFonts w:eastAsiaTheme="minorEastAsia"/>
            <w:b/>
            <w:color w:val="FF0000"/>
            <w:u w:val="single"/>
            <w:lang w:eastAsia="zh-CN"/>
          </w:rPr>
          <w:t xml:space="preserve"> </w:t>
        </w:r>
      </w:ins>
      <w:ins w:id="76" w:author="Apple - Zhibin Wu" w:date="2022-02-09T14:44:00Z">
        <w:r>
          <w:rPr>
            <w:rFonts w:eastAsiaTheme="minorEastAsia"/>
            <w:b/>
            <w:color w:val="FF0000"/>
            <w:u w:val="single"/>
            <w:lang w:eastAsia="zh-CN"/>
          </w:rPr>
          <w:t xml:space="preserve">(added by </w:t>
        </w:r>
        <w:r>
          <w:rPr>
            <w:rFonts w:eastAsiaTheme="minorEastAsia"/>
            <w:b/>
            <w:color w:val="FF0000"/>
            <w:u w:val="single"/>
            <w:lang w:eastAsia="zh-CN"/>
          </w:rPr>
          <w:t>Apple</w:t>
        </w:r>
        <w:r>
          <w:rPr>
            <w:rFonts w:eastAsiaTheme="minorEastAsia"/>
            <w:b/>
            <w:color w:val="FF0000"/>
            <w:u w:val="single"/>
            <w:lang w:eastAsia="zh-CN"/>
          </w:rPr>
          <w:t>)</w:t>
        </w:r>
      </w:ins>
    </w:p>
    <w:p w14:paraId="6B0DAB4B" w14:textId="77777777" w:rsidR="00742229" w:rsidRPr="005449F1" w:rsidRDefault="00742229" w:rsidP="00620866">
      <w:pPr>
        <w:pStyle w:val="ListParagraph"/>
        <w:numPr>
          <w:ilvl w:val="0"/>
          <w:numId w:val="33"/>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0F1F04C3" w14:textId="744A7140" w:rsidR="00967927" w:rsidRDefault="00967927" w:rsidP="00967927">
            <w:pPr>
              <w:jc w:val="both"/>
              <w:rPr>
                <w:rFonts w:eastAsiaTheme="minorEastAsia"/>
                <w:lang w:eastAsia="zh-CN"/>
              </w:rPr>
            </w:pPr>
            <w:r>
              <w:rPr>
                <w:rFonts w:eastAsiaTheme="minorEastAsia"/>
                <w:lang w:eastAsia="zh-CN"/>
              </w:rPr>
              <w:t xml:space="preserve">This is a valid new HO failure scenario. So, the remote UE behavior should be specified. We are not sure how to understand Option </w:t>
            </w:r>
            <w:proofErr w:type="gramStart"/>
            <w:r>
              <w:rPr>
                <w:rFonts w:eastAsiaTheme="minorEastAsia"/>
                <w:lang w:eastAsia="zh-CN"/>
              </w:rPr>
              <w:t>1..</w:t>
            </w:r>
            <w:proofErr w:type="gramEnd"/>
          </w:p>
        </w:tc>
      </w:tr>
      <w:tr w:rsidR="00620866" w14:paraId="5FDB7467" w14:textId="77777777" w:rsidTr="00FF6AF0">
        <w:tc>
          <w:tcPr>
            <w:tcW w:w="1547" w:type="dxa"/>
          </w:tcPr>
          <w:p w14:paraId="75254406" w14:textId="1C5B09C6" w:rsidR="00620866" w:rsidRDefault="00B97572" w:rsidP="00FF6AF0">
            <w:pPr>
              <w:jc w:val="center"/>
              <w:rPr>
                <w:rFonts w:eastAsiaTheme="minorEastAsia"/>
                <w:lang w:eastAsia="zh-CN"/>
              </w:rPr>
            </w:pPr>
            <w:ins w:id="77" w:author="Apple - Zhibin Wu" w:date="2022-02-09T14:38:00Z">
              <w:r>
                <w:rPr>
                  <w:rFonts w:eastAsiaTheme="minorEastAsia"/>
                  <w:lang w:eastAsia="zh-CN"/>
                </w:rPr>
                <w:t>Apple</w:t>
              </w:r>
            </w:ins>
          </w:p>
        </w:tc>
        <w:tc>
          <w:tcPr>
            <w:tcW w:w="1259" w:type="dxa"/>
          </w:tcPr>
          <w:p w14:paraId="2361D4CB" w14:textId="5CB63A0C" w:rsidR="00AD7DAD" w:rsidRDefault="00B97572" w:rsidP="00FF6AF0">
            <w:pPr>
              <w:jc w:val="both"/>
              <w:rPr>
                <w:ins w:id="78" w:author="Apple - Zhibin Wu" w:date="2022-02-09T14:48:00Z"/>
                <w:rFonts w:eastAsiaTheme="minorEastAsia"/>
                <w:lang w:eastAsia="zh-CN"/>
              </w:rPr>
            </w:pPr>
            <w:ins w:id="79" w:author="Apple - Zhibin Wu" w:date="2022-02-09T14:38:00Z">
              <w:r>
                <w:rPr>
                  <w:rFonts w:eastAsiaTheme="minorEastAsia"/>
                  <w:lang w:eastAsia="zh-CN"/>
                </w:rPr>
                <w:t>Option 2</w:t>
              </w:r>
            </w:ins>
            <w:ins w:id="80" w:author="Apple - Zhibin Wu" w:date="2022-02-09T14:48:00Z">
              <w:r w:rsidR="00AD7DAD">
                <w:rPr>
                  <w:rFonts w:eastAsiaTheme="minorEastAsia"/>
                  <w:lang w:eastAsia="zh-CN"/>
                </w:rPr>
                <w:t xml:space="preserve">/3 for </w:t>
              </w:r>
              <w:proofErr w:type="spellStart"/>
              <w:r w:rsidR="00AD7DAD">
                <w:rPr>
                  <w:rFonts w:eastAsiaTheme="minorEastAsia"/>
                  <w:lang w:eastAsia="zh-CN"/>
                </w:rPr>
                <w:t>fail</w:t>
              </w:r>
              <w:proofErr w:type="spellEnd"/>
              <w:r w:rsidR="00AD7DAD">
                <w:rPr>
                  <w:rFonts w:eastAsiaTheme="minorEastAsia"/>
                  <w:lang w:eastAsia="zh-CN"/>
                </w:rPr>
                <w:t xml:space="preserve"> to </w:t>
              </w:r>
            </w:ins>
            <w:proofErr w:type="spellStart"/>
            <w:ins w:id="81" w:author="Apple - Zhibin Wu" w:date="2022-02-09T14:49:00Z">
              <w:r w:rsidR="00AD7DAD">
                <w:rPr>
                  <w:rFonts w:eastAsiaTheme="minorEastAsia"/>
                  <w:lang w:eastAsia="zh-CN"/>
                </w:rPr>
                <w:t>enter</w:t>
              </w:r>
              <w:proofErr w:type="spellEnd"/>
              <w:r w:rsidR="00AD7DAD">
                <w:rPr>
                  <w:rFonts w:eastAsiaTheme="minorEastAsia"/>
                  <w:lang w:eastAsia="zh-CN"/>
                </w:rPr>
                <w:t xml:space="preserve"> </w:t>
              </w:r>
            </w:ins>
            <w:proofErr w:type="spellStart"/>
            <w:ins w:id="82" w:author="Apple - Zhibin Wu" w:date="2022-02-09T14:48:00Z">
              <w:r w:rsidR="00AD7DAD">
                <w:rPr>
                  <w:rFonts w:eastAsiaTheme="minorEastAsia"/>
                  <w:lang w:eastAsia="zh-CN"/>
                </w:rPr>
                <w:t>connect</w:t>
              </w:r>
            </w:ins>
            <w:ins w:id="83" w:author="Apple - Zhibin Wu" w:date="2022-02-09T14:49:00Z">
              <w:r w:rsidR="00AD7DAD">
                <w:rPr>
                  <w:rFonts w:eastAsiaTheme="minorEastAsia"/>
                  <w:lang w:eastAsia="zh-CN"/>
                </w:rPr>
                <w:t>ed</w:t>
              </w:r>
              <w:proofErr w:type="spellEnd"/>
              <w:r w:rsidR="00AD7DAD">
                <w:rPr>
                  <w:rFonts w:eastAsiaTheme="minorEastAsia"/>
                  <w:lang w:eastAsia="zh-CN"/>
                </w:rPr>
                <w:t xml:space="preserve"> state</w:t>
              </w:r>
            </w:ins>
          </w:p>
          <w:p w14:paraId="31AF930A" w14:textId="2B6F9AC0" w:rsidR="00620866" w:rsidRDefault="00AD7DAD" w:rsidP="00FF6AF0">
            <w:pPr>
              <w:jc w:val="both"/>
              <w:rPr>
                <w:rFonts w:eastAsiaTheme="minorEastAsia"/>
                <w:lang w:eastAsia="zh-CN"/>
              </w:rPr>
            </w:pPr>
            <w:ins w:id="84" w:author="Apple - Zhibin Wu" w:date="2022-02-09T14:48:00Z">
              <w:r>
                <w:rPr>
                  <w:rFonts w:eastAsiaTheme="minorEastAsia"/>
                  <w:lang w:eastAsia="zh-CN"/>
                </w:rPr>
                <w:t xml:space="preserve">Option 4 for the </w:t>
              </w:r>
            </w:ins>
            <w:ins w:id="85" w:author="Apple - Zhibin Wu" w:date="2022-02-09T14:49:00Z">
              <w:r>
                <w:rPr>
                  <w:rFonts w:eastAsiaTheme="minorEastAsia"/>
                  <w:lang w:eastAsia="zh-CN"/>
                </w:rPr>
                <w:t xml:space="preserve">success </w:t>
              </w:r>
              <w:proofErr w:type="spellStart"/>
              <w:r>
                <w:rPr>
                  <w:rFonts w:eastAsiaTheme="minorEastAsia"/>
                  <w:lang w:eastAsia="zh-CN"/>
                </w:rPr>
                <w:t>connect</w:t>
              </w:r>
              <w:proofErr w:type="spellEnd"/>
              <w:r>
                <w:rPr>
                  <w:rFonts w:eastAsiaTheme="minorEastAsia"/>
                  <w:lang w:eastAsia="zh-CN"/>
                </w:rPr>
                <w:t xml:space="preserve"> to a </w:t>
              </w:r>
              <w:proofErr w:type="spellStart"/>
              <w:r>
                <w:rPr>
                  <w:rFonts w:eastAsiaTheme="minorEastAsia"/>
                  <w:lang w:eastAsia="zh-CN"/>
                </w:rPr>
                <w:t>wrong</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case </w:t>
              </w:r>
            </w:ins>
          </w:p>
        </w:tc>
        <w:tc>
          <w:tcPr>
            <w:tcW w:w="6714" w:type="dxa"/>
          </w:tcPr>
          <w:p w14:paraId="2B5CD63B" w14:textId="1E2BF7AA" w:rsidR="00620866" w:rsidRDefault="00742229" w:rsidP="00FF6AF0">
            <w:pPr>
              <w:jc w:val="both"/>
              <w:rPr>
                <w:ins w:id="86" w:author="Apple - Zhibin Wu" w:date="2022-02-09T14:40:00Z"/>
                <w:rFonts w:eastAsiaTheme="minorEastAsia"/>
                <w:lang w:eastAsia="zh-CN"/>
              </w:rPr>
            </w:pPr>
            <w:ins w:id="87" w:author="Apple - Zhibin Wu" w:date="2022-02-09T14:40:00Z">
              <w:r>
                <w:rPr>
                  <w:rFonts w:eastAsiaTheme="minorEastAsia"/>
                  <w:lang w:eastAsia="zh-CN"/>
                </w:rPr>
                <w:t xml:space="preserve">I </w:t>
              </w:r>
              <w:proofErr w:type="spellStart"/>
              <w:r>
                <w:rPr>
                  <w:rFonts w:eastAsiaTheme="minorEastAsia"/>
                  <w:lang w:eastAsia="zh-CN"/>
                </w:rPr>
                <w:t>think</w:t>
              </w:r>
              <w:proofErr w:type="spellEnd"/>
              <w:r>
                <w:rPr>
                  <w:rFonts w:eastAsiaTheme="minorEastAsia"/>
                  <w:lang w:eastAsia="zh-CN"/>
                </w:rPr>
                <w:t xml:space="preserve"> the </w:t>
              </w:r>
              <w:proofErr w:type="spellStart"/>
              <w:r>
                <w:rPr>
                  <w:rFonts w:eastAsiaTheme="minorEastAsia"/>
                  <w:lang w:eastAsia="zh-CN"/>
                </w:rPr>
                <w:t>questio</w:t>
              </w:r>
            </w:ins>
            <w:ins w:id="88" w:author="Apple - Zhibin Wu" w:date="2022-02-09T14:50:00Z">
              <w:r w:rsidR="00AD7DAD">
                <w:rPr>
                  <w:rFonts w:eastAsiaTheme="minorEastAsia"/>
                  <w:lang w:eastAsia="zh-CN"/>
                </w:rPr>
                <w:t>n</w:t>
              </w:r>
            </w:ins>
            <w:proofErr w:type="spellEnd"/>
            <w:ins w:id="89" w:author="Apple - Zhibin Wu" w:date="2022-02-09T14:40:00Z">
              <w:r>
                <w:rPr>
                  <w:rFonts w:eastAsiaTheme="minorEastAsia"/>
                  <w:lang w:eastAsia="zh-CN"/>
                </w:rPr>
                <w:t xml:space="preserve"> </w:t>
              </w:r>
            </w:ins>
            <w:proofErr w:type="spellStart"/>
            <w:ins w:id="90" w:author="Apple - Zhibin Wu" w:date="2022-02-09T14:50:00Z">
              <w:r w:rsidR="00AD7DAD">
                <w:rPr>
                  <w:rFonts w:eastAsiaTheme="minorEastAsia"/>
                  <w:lang w:eastAsia="zh-CN"/>
                </w:rPr>
                <w:t>i</w:t>
              </w:r>
            </w:ins>
            <w:ins w:id="91" w:author="Apple - Zhibin Wu" w:date="2022-02-09T14:40:00Z">
              <w:r>
                <w:rPr>
                  <w:rFonts w:eastAsiaTheme="minorEastAsia"/>
                  <w:lang w:eastAsia="zh-CN"/>
                </w:rPr>
                <w:t>s</w:t>
              </w:r>
              <w:proofErr w:type="spellEnd"/>
              <w:r>
                <w:rPr>
                  <w:rFonts w:eastAsiaTheme="minorEastAsia"/>
                  <w:lang w:eastAsia="zh-CN"/>
                </w:rPr>
                <w:t xml:space="preserve"> </w:t>
              </w:r>
              <w:proofErr w:type="spellStart"/>
              <w:r>
                <w:rPr>
                  <w:rFonts w:eastAsiaTheme="minorEastAsia"/>
                  <w:lang w:eastAsia="zh-CN"/>
                </w:rPr>
                <w:t>two-fold</w:t>
              </w:r>
              <w:proofErr w:type="spellEnd"/>
              <w:r>
                <w:rPr>
                  <w:rFonts w:eastAsiaTheme="minorEastAsia"/>
                  <w:lang w:eastAsia="zh-CN"/>
                </w:rPr>
                <w:t>:</w:t>
              </w:r>
            </w:ins>
          </w:p>
          <w:p w14:paraId="19A8AB38" w14:textId="7F26BC8E" w:rsidR="00742229" w:rsidRDefault="00742229" w:rsidP="00FF6AF0">
            <w:pPr>
              <w:jc w:val="both"/>
              <w:rPr>
                <w:ins w:id="92" w:author="Apple - Zhibin Wu" w:date="2022-02-09T14:41:00Z"/>
                <w:rFonts w:eastAsiaTheme="minorEastAsia"/>
                <w:lang w:eastAsia="zh-CN"/>
              </w:rPr>
            </w:pPr>
            <w:proofErr w:type="spellStart"/>
            <w:ins w:id="93" w:author="Apple - Zhibin Wu" w:date="2022-02-09T14:40:00Z">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rejects</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roofErr w:type="spellStart"/>
              <w:r>
                <w:rPr>
                  <w:rFonts w:eastAsiaTheme="minorEastAsia"/>
                  <w:lang w:eastAsia="zh-CN"/>
                </w:rPr>
                <w:t>access</w:t>
              </w:r>
              <w:proofErr w:type="spellEnd"/>
              <w:r>
                <w:rPr>
                  <w:rFonts w:eastAsiaTheme="minorEastAsia"/>
                  <w:lang w:eastAsia="zh-CN"/>
                </w:rPr>
                <w:t xml:space="preserve">, </w:t>
              </w:r>
              <w:proofErr w:type="spellStart"/>
              <w:r>
                <w:rPr>
                  <w:rFonts w:eastAsiaTheme="minorEastAsia"/>
                  <w:lang w:eastAsia="zh-CN"/>
                </w:rPr>
                <w:t>then</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will</w:t>
              </w:r>
              <w:proofErr w:type="spellEnd"/>
              <w:r>
                <w:rPr>
                  <w:rFonts w:eastAsiaTheme="minorEastAsia"/>
                  <w:lang w:eastAsia="zh-CN"/>
                </w:rPr>
                <w:t xml:space="preserve"> </w:t>
              </w:r>
            </w:ins>
            <w:proofErr w:type="spellStart"/>
            <w:ins w:id="94" w:author="Apple - Zhibin Wu" w:date="2022-02-09T14:41:00Z">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inform</w:t>
              </w:r>
              <w:proofErr w:type="spellEnd"/>
              <w:r>
                <w:rPr>
                  <w:rFonts w:eastAsiaTheme="minorEastAsia"/>
                  <w:lang w:eastAsia="zh-CN"/>
                </w:rPr>
                <w:t xml:space="preserve"> remote UE</w:t>
              </w:r>
            </w:ins>
            <w:ins w:id="95" w:author="Apple - Zhibin Wu" w:date="2022-02-09T14:42:00Z">
              <w:r>
                <w:rPr>
                  <w:rFonts w:eastAsiaTheme="minorEastAsia"/>
                  <w:lang w:eastAsia="zh-CN"/>
                </w:rPr>
                <w:t xml:space="preserve"> </w:t>
              </w:r>
              <w:proofErr w:type="spellStart"/>
              <w:r>
                <w:rPr>
                  <w:rFonts w:eastAsiaTheme="minorEastAsia"/>
                  <w:lang w:eastAsia="zh-CN"/>
                </w:rPr>
                <w:t>about</w:t>
              </w:r>
              <w:proofErr w:type="spellEnd"/>
              <w:r>
                <w:rPr>
                  <w:rFonts w:eastAsiaTheme="minorEastAsia"/>
                  <w:lang w:eastAsia="zh-CN"/>
                </w:rPr>
                <w:t xml:space="preserve"> </w:t>
              </w:r>
              <w:proofErr w:type="spellStart"/>
              <w:r>
                <w:rPr>
                  <w:rFonts w:eastAsiaTheme="minorEastAsia"/>
                  <w:lang w:eastAsia="zh-CN"/>
                </w:rPr>
                <w:t>fail</w:t>
              </w:r>
              <w:proofErr w:type="spellEnd"/>
              <w:r>
                <w:rPr>
                  <w:rFonts w:eastAsiaTheme="minorEastAsia"/>
                  <w:lang w:eastAsia="zh-CN"/>
                </w:rPr>
                <w:t xml:space="preserve"> to </w:t>
              </w:r>
              <w:proofErr w:type="spellStart"/>
              <w:r>
                <w:rPr>
                  <w:rFonts w:eastAsiaTheme="minorEastAsia"/>
                  <w:lang w:eastAsia="zh-CN"/>
                </w:rPr>
                <w:t>establish</w:t>
              </w:r>
              <w:proofErr w:type="spell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xml:space="preserve"> </w:t>
              </w:r>
              <w:proofErr w:type="spellStart"/>
              <w:r>
                <w:rPr>
                  <w:rFonts w:eastAsiaTheme="minorEastAsia"/>
                  <w:lang w:eastAsia="zh-CN"/>
                </w:rPr>
                <w:t>path</w:t>
              </w:r>
            </w:ins>
            <w:proofErr w:type="spellEnd"/>
            <w:ins w:id="96" w:author="Apple - Zhibin Wu" w:date="2022-02-09T14:41:00Z">
              <w:r>
                <w:rPr>
                  <w:rFonts w:eastAsiaTheme="minorEastAsia"/>
                  <w:lang w:eastAsia="zh-CN"/>
                </w:rPr>
                <w:t>.</w:t>
              </w:r>
            </w:ins>
          </w:p>
          <w:p w14:paraId="37A8C006" w14:textId="33A3382B" w:rsidR="00742229" w:rsidRDefault="00742229" w:rsidP="00FF6AF0">
            <w:pPr>
              <w:jc w:val="both"/>
              <w:rPr>
                <w:rFonts w:eastAsiaTheme="minorEastAsia"/>
                <w:lang w:eastAsia="zh-CN"/>
              </w:rPr>
            </w:pPr>
            <w:proofErr w:type="spellStart"/>
            <w:ins w:id="97" w:author="Apple - Zhibin Wu" w:date="2022-02-09T14:41:00Z">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accept</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roofErr w:type="spellStart"/>
              <w:r>
                <w:rPr>
                  <w:rFonts w:eastAsiaTheme="minorEastAsia"/>
                  <w:lang w:eastAsia="zh-CN"/>
                </w:rPr>
                <w:t>request</w:t>
              </w:r>
              <w:proofErr w:type="spellEnd"/>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w:t>
              </w:r>
            </w:ins>
            <w:ins w:id="98" w:author="Apple - Zhibin Wu" w:date="2022-02-09T14:43:00Z">
              <w:r>
                <w:rPr>
                  <w:rFonts w:eastAsiaTheme="minorEastAsia"/>
                  <w:lang w:eastAsia="zh-CN"/>
                </w:rPr>
                <w:t xml:space="preserve">due to </w:t>
              </w:r>
            </w:ins>
            <w:proofErr w:type="spellStart"/>
            <w:ins w:id="99" w:author="Apple - Zhibin Wu" w:date="2022-02-09T14:41:00Z">
              <w:r>
                <w:rPr>
                  <w:rFonts w:eastAsiaTheme="minorEastAsia"/>
                  <w:lang w:eastAsia="zh-CN"/>
                </w:rPr>
                <w:t>cell-reselection</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will</w:t>
              </w:r>
              <w:proofErr w:type="spellEnd"/>
              <w:r>
                <w:rPr>
                  <w:rFonts w:eastAsiaTheme="minorEastAsia"/>
                  <w:lang w:eastAsia="zh-CN"/>
                </w:rPr>
                <w:t xml:space="preserve"> be</w:t>
              </w:r>
            </w:ins>
            <w:ins w:id="100" w:author="Apple - Zhibin Wu" w:date="2022-02-09T14:42:00Z">
              <w:r>
                <w:rPr>
                  <w:rFonts w:eastAsiaTheme="minorEastAsia"/>
                  <w:lang w:eastAsia="zh-CN"/>
                </w:rPr>
                <w:t xml:space="preserve"> a </w:t>
              </w:r>
              <w:proofErr w:type="spellStart"/>
              <w:r>
                <w:rPr>
                  <w:rFonts w:eastAsiaTheme="minorEastAsia"/>
                  <w:lang w:eastAsia="zh-CN"/>
                </w:rPr>
                <w:t>different</w:t>
              </w:r>
              <w:proofErr w:type="spellEnd"/>
              <w:r>
                <w:rPr>
                  <w:rFonts w:eastAsiaTheme="minorEastAsia"/>
                  <w:lang w:eastAsia="zh-CN"/>
                </w:rPr>
                <w:t xml:space="preserve"> </w:t>
              </w:r>
              <w:proofErr w:type="spellStart"/>
              <w:r>
                <w:rPr>
                  <w:rFonts w:eastAsiaTheme="minorEastAsia"/>
                  <w:lang w:eastAsia="zh-CN"/>
                </w:rPr>
                <w:t>gNB</w:t>
              </w:r>
            </w:ins>
            <w:proofErr w:type="spellEnd"/>
            <w:ins w:id="101" w:author="Apple - Zhibin Wu" w:date="2022-02-09T14:44:00Z">
              <w:r>
                <w:rPr>
                  <w:rFonts w:eastAsiaTheme="minorEastAsia"/>
                  <w:lang w:eastAsia="zh-CN"/>
                </w:rPr>
                <w:t xml:space="preserve"> and the</w:t>
              </w:r>
            </w:ins>
            <w:ins w:id="102" w:author="Apple - Zhibin Wu" w:date="2022-02-09T14:49:00Z">
              <w:r w:rsidR="00AD7DAD">
                <w:rPr>
                  <w:rFonts w:eastAsiaTheme="minorEastAsia"/>
                  <w:lang w:eastAsia="zh-CN"/>
                </w:rPr>
                <w:t xml:space="preserve"> </w:t>
              </w:r>
              <w:proofErr w:type="spellStart"/>
              <w:r w:rsidR="00AD7DAD">
                <w:rPr>
                  <w:rFonts w:eastAsiaTheme="minorEastAsia"/>
                  <w:lang w:eastAsia="zh-CN"/>
                </w:rPr>
                <w:t>i</w:t>
              </w:r>
            </w:ins>
            <w:ins w:id="103" w:author="Apple - Zhibin Wu" w:date="2022-02-09T14:50:00Z">
              <w:r w:rsidR="00AD7DAD">
                <w:rPr>
                  <w:rFonts w:eastAsiaTheme="minorEastAsia"/>
                  <w:lang w:eastAsia="zh-CN"/>
                </w:rPr>
                <w:t>ndirect</w:t>
              </w:r>
            </w:ins>
            <w:proofErr w:type="spellEnd"/>
            <w:ins w:id="104" w:author="Apple - Zhibin Wu" w:date="2022-02-09T14:44:00Z">
              <w:r>
                <w:rPr>
                  <w:rFonts w:eastAsiaTheme="minorEastAsia"/>
                  <w:lang w:eastAsia="zh-CN"/>
                </w:rPr>
                <w:t xml:space="preserve"> </w:t>
              </w:r>
              <w:proofErr w:type="spellStart"/>
              <w:proofErr w:type="gramStart"/>
              <w:r>
                <w:rPr>
                  <w:rFonts w:eastAsiaTheme="minorEastAsia"/>
                  <w:lang w:eastAsia="zh-CN"/>
                </w:rPr>
                <w:t>path</w:t>
              </w:r>
              <w:proofErr w:type="spellEnd"/>
              <w:r>
                <w:rPr>
                  <w:rFonts w:eastAsiaTheme="minorEastAsia"/>
                  <w:lang w:eastAsia="zh-CN"/>
                </w:rPr>
                <w:t xml:space="preserve"> </w:t>
              </w:r>
            </w:ins>
            <w:ins w:id="105" w:author="Apple - Zhibin Wu" w:date="2022-02-09T14:50:00Z">
              <w:r w:rsidR="00AD7DAD">
                <w:rPr>
                  <w:rFonts w:eastAsiaTheme="minorEastAsia"/>
                  <w:lang w:eastAsia="zh-CN"/>
                </w:rPr>
                <w:t xml:space="preserve"> from</w:t>
              </w:r>
              <w:proofErr w:type="gramEnd"/>
              <w:r w:rsidR="00AD7DAD">
                <w:rPr>
                  <w:rFonts w:eastAsiaTheme="minorEastAsia"/>
                  <w:lang w:eastAsia="zh-CN"/>
                </w:rPr>
                <w:t xml:space="preserve"> the remote UE </w:t>
              </w:r>
            </w:ins>
            <w:ins w:id="106" w:author="Apple - Zhibin Wu" w:date="2022-02-09T14:44:00Z">
              <w:r>
                <w:rPr>
                  <w:rFonts w:eastAsiaTheme="minorEastAsia"/>
                  <w:lang w:eastAsia="zh-CN"/>
                </w:rPr>
                <w:t xml:space="preserve">to the </w:t>
              </w:r>
              <w:proofErr w:type="spellStart"/>
              <w:r>
                <w:rPr>
                  <w:rFonts w:eastAsiaTheme="minorEastAsia"/>
                  <w:lang w:eastAsia="zh-CN"/>
                </w:rPr>
                <w:t>soruce</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cannot</w:t>
              </w:r>
              <w:proofErr w:type="spellEnd"/>
              <w:r>
                <w:rPr>
                  <w:rFonts w:eastAsiaTheme="minorEastAsia"/>
                  <w:lang w:eastAsia="zh-CN"/>
                </w:rPr>
                <w:t xml:space="preserve"> be </w:t>
              </w:r>
              <w:proofErr w:type="spellStart"/>
              <w:r>
                <w:rPr>
                  <w:rFonts w:eastAsiaTheme="minorEastAsia"/>
                  <w:lang w:eastAsia="zh-CN"/>
                </w:rPr>
                <w:t>established</w:t>
              </w:r>
              <w:proofErr w:type="spellEnd"/>
              <w:r>
                <w:rPr>
                  <w:rFonts w:eastAsiaTheme="minorEastAsia"/>
                  <w:lang w:eastAsia="zh-CN"/>
                </w:rPr>
                <w:t xml:space="preserve"> </w:t>
              </w:r>
              <w:proofErr w:type="spellStart"/>
              <w:r>
                <w:rPr>
                  <w:rFonts w:eastAsiaTheme="minorEastAsia"/>
                  <w:lang w:eastAsia="zh-CN"/>
                </w:rPr>
                <w:t>at</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point</w:t>
              </w:r>
            </w:ins>
            <w:proofErr w:type="spellEnd"/>
            <w:ins w:id="107" w:author="Apple - Zhibin Wu" w:date="2022-02-09T14:42:00Z">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ins>
            <w:proofErr w:type="spellEnd"/>
            <w:ins w:id="108" w:author="Apple - Zhibin Wu" w:date="2022-02-09T14:43:00Z">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also</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to </w:t>
              </w:r>
              <w:proofErr w:type="spellStart"/>
              <w:r>
                <w:rPr>
                  <w:rFonts w:eastAsiaTheme="minorEastAsia"/>
                  <w:lang w:eastAsia="zh-CN"/>
                </w:rPr>
                <w:t>inform</w:t>
              </w:r>
              <w:proofErr w:type="spellEnd"/>
              <w:r>
                <w:rPr>
                  <w:rFonts w:eastAsiaTheme="minorEastAsia"/>
                  <w:lang w:eastAsia="zh-CN"/>
                </w:rPr>
                <w:t xml:space="preserve"> remote UE </w:t>
              </w:r>
              <w:proofErr w:type="spellStart"/>
              <w:r>
                <w:rPr>
                  <w:rFonts w:eastAsiaTheme="minorEastAsia"/>
                  <w:lang w:eastAsia="zh-CN"/>
                </w:rPr>
                <w:t>about</w:t>
              </w:r>
              <w:proofErr w:type="spellEnd"/>
              <w:r>
                <w:rPr>
                  <w:rFonts w:eastAsiaTheme="minorEastAsia"/>
                  <w:lang w:eastAsia="zh-CN"/>
                </w:rPr>
                <w:t xml:space="preserve"> the HO </w:t>
              </w:r>
              <w:proofErr w:type="spellStart"/>
              <w:r>
                <w:rPr>
                  <w:rFonts w:eastAsiaTheme="minorEastAsia"/>
                  <w:lang w:eastAsia="zh-CN"/>
                </w:rPr>
                <w:t>failure</w:t>
              </w:r>
              <w:proofErr w:type="spellEnd"/>
              <w:r>
                <w:rPr>
                  <w:rFonts w:eastAsiaTheme="minorEastAsia"/>
                  <w:lang w:eastAsia="zh-CN"/>
                </w:rPr>
                <w:t>.</w:t>
              </w:r>
            </w:ins>
            <w:ins w:id="109" w:author="Apple - Zhibin Wu" w:date="2022-02-09T14:50:00Z">
              <w:r w:rsidR="00AD7DAD">
                <w:rPr>
                  <w:rFonts w:eastAsiaTheme="minorEastAsia"/>
                  <w:lang w:eastAsia="zh-CN"/>
                </w:rPr>
                <w:t xml:space="preserve"> </w:t>
              </w:r>
              <w:proofErr w:type="spellStart"/>
              <w:r w:rsidR="00AD7DAD">
                <w:rPr>
                  <w:rFonts w:eastAsiaTheme="minorEastAsia"/>
                  <w:lang w:eastAsia="zh-CN"/>
                </w:rPr>
                <w:t>But</w:t>
              </w:r>
              <w:proofErr w:type="spellEnd"/>
              <w:r w:rsidR="00AD7DAD">
                <w:rPr>
                  <w:rFonts w:eastAsiaTheme="minorEastAsia"/>
                  <w:lang w:eastAsia="zh-CN"/>
                </w:rPr>
                <w:t xml:space="preserve"> RAN2 </w:t>
              </w:r>
              <w:proofErr w:type="spellStart"/>
              <w:r w:rsidR="00AD7DAD">
                <w:rPr>
                  <w:rFonts w:eastAsiaTheme="minorEastAsia"/>
                  <w:lang w:eastAsia="zh-CN"/>
                </w:rPr>
                <w:t>has</w:t>
              </w:r>
              <w:proofErr w:type="spellEnd"/>
              <w:r w:rsidR="00AD7DAD">
                <w:rPr>
                  <w:rFonts w:eastAsiaTheme="minorEastAsia"/>
                  <w:lang w:eastAsia="zh-CN"/>
                </w:rPr>
                <w:t xml:space="preserve"> to </w:t>
              </w:r>
              <w:proofErr w:type="spellStart"/>
              <w:r w:rsidR="00AD7DAD">
                <w:rPr>
                  <w:rFonts w:eastAsiaTheme="minorEastAsia"/>
                  <w:lang w:eastAsia="zh-CN"/>
                </w:rPr>
                <w:t>disucss</w:t>
              </w:r>
              <w:proofErr w:type="spellEnd"/>
              <w:r w:rsidR="00AD7DAD">
                <w:rPr>
                  <w:rFonts w:eastAsiaTheme="minorEastAsia"/>
                  <w:lang w:eastAsia="zh-CN"/>
                </w:rPr>
                <w:t xml:space="preserve"> </w:t>
              </w:r>
              <w:proofErr w:type="spellStart"/>
              <w:r w:rsidR="00AD7DAD">
                <w:rPr>
                  <w:rFonts w:eastAsiaTheme="minorEastAsia"/>
                  <w:lang w:eastAsia="zh-CN"/>
                </w:rPr>
                <w:t>how</w:t>
              </w:r>
              <w:proofErr w:type="spellEnd"/>
              <w:r w:rsidR="00AD7DAD">
                <w:rPr>
                  <w:rFonts w:eastAsiaTheme="minorEastAsia"/>
                  <w:lang w:eastAsia="zh-CN"/>
                </w:rPr>
                <w:t xml:space="preserve"> to </w:t>
              </w:r>
              <w:proofErr w:type="spellStart"/>
              <w:r w:rsidR="00AD7DAD">
                <w:rPr>
                  <w:rFonts w:eastAsiaTheme="minorEastAsia"/>
                  <w:lang w:eastAsia="zh-CN"/>
                </w:rPr>
                <w:t>detect</w:t>
              </w:r>
              <w:proofErr w:type="spellEnd"/>
              <w:r w:rsidR="00AD7DAD">
                <w:rPr>
                  <w:rFonts w:eastAsiaTheme="minorEastAsia"/>
                  <w:lang w:eastAsia="zh-CN"/>
                </w:rPr>
                <w:t xml:space="preserve"> </w:t>
              </w:r>
              <w:proofErr w:type="spellStart"/>
              <w:r w:rsidR="00AD7DAD">
                <w:rPr>
                  <w:rFonts w:eastAsiaTheme="minorEastAsia"/>
                  <w:lang w:eastAsia="zh-CN"/>
                </w:rPr>
                <w:t>this</w:t>
              </w:r>
              <w:proofErr w:type="spellEnd"/>
              <w:r w:rsidR="00AD7DAD">
                <w:rPr>
                  <w:rFonts w:eastAsiaTheme="minorEastAsia"/>
                  <w:lang w:eastAsia="zh-CN"/>
                </w:rPr>
                <w:t xml:space="preserve"> </w:t>
              </w:r>
              <w:proofErr w:type="spellStart"/>
              <w:r w:rsidR="00AD7DAD">
                <w:rPr>
                  <w:rFonts w:eastAsiaTheme="minorEastAsia"/>
                  <w:lang w:eastAsia="zh-CN"/>
                </w:rPr>
                <w:t>failure</w:t>
              </w:r>
              <w:proofErr w:type="spellEnd"/>
              <w:r w:rsidR="00AD7DAD">
                <w:rPr>
                  <w:rFonts w:eastAsiaTheme="minorEastAsia"/>
                  <w:lang w:eastAsia="zh-CN"/>
                </w:rPr>
                <w:t>.</w:t>
              </w:r>
            </w:ins>
            <w:ins w:id="110" w:author="Apple - Zhibin Wu" w:date="2022-02-09T14:43:00Z">
              <w:r>
                <w:rPr>
                  <w:rFonts w:eastAsiaTheme="minorEastAsia"/>
                  <w:lang w:eastAsia="zh-CN"/>
                </w:rPr>
                <w:t xml:space="preserve"> </w:t>
              </w:r>
            </w:ins>
            <w:ins w:id="111" w:author="Apple - Zhibin Wu" w:date="2022-02-09T14:42:00Z">
              <w:r>
                <w:rPr>
                  <w:rFonts w:eastAsiaTheme="minorEastAsia"/>
                  <w:lang w:eastAsia="zh-CN"/>
                </w:rPr>
                <w:t xml:space="preserve"> </w:t>
              </w:r>
            </w:ins>
          </w:p>
        </w:tc>
      </w:tr>
      <w:tr w:rsidR="00620866" w14:paraId="2AC77B0D" w14:textId="77777777" w:rsidTr="00FF6AF0">
        <w:tc>
          <w:tcPr>
            <w:tcW w:w="1547" w:type="dxa"/>
          </w:tcPr>
          <w:p w14:paraId="010D858A" w14:textId="77777777" w:rsidR="00620866" w:rsidRDefault="00620866" w:rsidP="00FF6AF0">
            <w:pPr>
              <w:jc w:val="center"/>
              <w:rPr>
                <w:rFonts w:eastAsia="Malgun Gothic"/>
                <w:lang w:eastAsia="ko-KR"/>
              </w:rPr>
            </w:pPr>
          </w:p>
        </w:tc>
        <w:tc>
          <w:tcPr>
            <w:tcW w:w="1259" w:type="dxa"/>
          </w:tcPr>
          <w:p w14:paraId="7EC8A4BE" w14:textId="77777777" w:rsidR="00620866" w:rsidRDefault="00620866" w:rsidP="00FF6AF0">
            <w:pPr>
              <w:jc w:val="both"/>
              <w:rPr>
                <w:rFonts w:eastAsia="Malgun Gothic"/>
                <w:lang w:eastAsia="ko-KR"/>
              </w:rPr>
            </w:pPr>
          </w:p>
        </w:tc>
        <w:tc>
          <w:tcPr>
            <w:tcW w:w="6714" w:type="dxa"/>
          </w:tcPr>
          <w:p w14:paraId="72651444" w14:textId="77777777" w:rsidR="00620866" w:rsidRDefault="00620866" w:rsidP="00FF6AF0">
            <w:pPr>
              <w:jc w:val="both"/>
              <w:rPr>
                <w:rFonts w:eastAsia="Malgun Gothic"/>
                <w:lang w:eastAsia="ko-KR"/>
              </w:rPr>
            </w:pPr>
          </w:p>
        </w:tc>
      </w:tr>
      <w:tr w:rsidR="00620866" w14:paraId="41056491" w14:textId="77777777" w:rsidTr="00FF6AF0">
        <w:tc>
          <w:tcPr>
            <w:tcW w:w="1547" w:type="dxa"/>
          </w:tcPr>
          <w:p w14:paraId="41C86F6C" w14:textId="77777777" w:rsidR="00620866" w:rsidRDefault="00620866" w:rsidP="00FF6AF0">
            <w:pPr>
              <w:jc w:val="center"/>
              <w:rPr>
                <w:rFonts w:eastAsia="Malgun Gothic"/>
                <w:lang w:eastAsia="ko-KR"/>
              </w:rPr>
            </w:pPr>
          </w:p>
        </w:tc>
        <w:tc>
          <w:tcPr>
            <w:tcW w:w="1259" w:type="dxa"/>
          </w:tcPr>
          <w:p w14:paraId="416769EF" w14:textId="77777777" w:rsidR="00620866" w:rsidRDefault="00620866" w:rsidP="00FF6AF0">
            <w:pPr>
              <w:jc w:val="both"/>
              <w:rPr>
                <w:rFonts w:eastAsia="Malgun Gothic"/>
                <w:lang w:eastAsia="ko-KR"/>
              </w:rPr>
            </w:pPr>
          </w:p>
        </w:tc>
        <w:tc>
          <w:tcPr>
            <w:tcW w:w="6714" w:type="dxa"/>
          </w:tcPr>
          <w:p w14:paraId="3757DEA6" w14:textId="77777777" w:rsidR="00620866" w:rsidRDefault="00620866" w:rsidP="00FF6AF0">
            <w:pPr>
              <w:jc w:val="both"/>
              <w:rPr>
                <w:rFonts w:eastAsia="Malgun Gothic"/>
                <w:lang w:eastAsia="ko-KR"/>
              </w:rPr>
            </w:pPr>
          </w:p>
        </w:tc>
      </w:tr>
      <w:tr w:rsidR="00620866" w14:paraId="759852AC" w14:textId="77777777" w:rsidTr="00FF6AF0">
        <w:tc>
          <w:tcPr>
            <w:tcW w:w="1547" w:type="dxa"/>
          </w:tcPr>
          <w:p w14:paraId="06EFD57D" w14:textId="77777777" w:rsidR="00620866" w:rsidRDefault="00620866" w:rsidP="00FF6AF0">
            <w:pPr>
              <w:jc w:val="center"/>
              <w:rPr>
                <w:rFonts w:eastAsia="Malgun Gothic"/>
                <w:lang w:eastAsia="ko-KR"/>
              </w:rPr>
            </w:pPr>
          </w:p>
        </w:tc>
        <w:tc>
          <w:tcPr>
            <w:tcW w:w="1259" w:type="dxa"/>
          </w:tcPr>
          <w:p w14:paraId="39DDC279" w14:textId="77777777" w:rsidR="00620866" w:rsidRDefault="00620866" w:rsidP="00FF6AF0">
            <w:pPr>
              <w:jc w:val="both"/>
              <w:rPr>
                <w:rFonts w:eastAsia="Malgun Gothic"/>
                <w:lang w:eastAsia="ko-KR"/>
              </w:rPr>
            </w:pPr>
          </w:p>
        </w:tc>
        <w:tc>
          <w:tcPr>
            <w:tcW w:w="6714" w:type="dxa"/>
          </w:tcPr>
          <w:p w14:paraId="0B7A804A" w14:textId="77777777" w:rsidR="00620866" w:rsidRDefault="00620866" w:rsidP="00FF6AF0">
            <w:pPr>
              <w:jc w:val="both"/>
              <w:rPr>
                <w:rFonts w:eastAsia="Malgun Gothic"/>
                <w:lang w:eastAsia="ko-KR"/>
              </w:rPr>
            </w:pPr>
          </w:p>
        </w:tc>
      </w:tr>
      <w:tr w:rsidR="00620866" w14:paraId="4F1AB387" w14:textId="77777777" w:rsidTr="00FF6AF0">
        <w:tc>
          <w:tcPr>
            <w:tcW w:w="1547" w:type="dxa"/>
          </w:tcPr>
          <w:p w14:paraId="6FA88EBC" w14:textId="77777777" w:rsidR="00620866" w:rsidRDefault="00620866" w:rsidP="00FF6AF0">
            <w:pPr>
              <w:rPr>
                <w:rFonts w:eastAsia="Malgun Gothic"/>
                <w:lang w:eastAsia="ko-KR"/>
              </w:rPr>
            </w:pPr>
          </w:p>
        </w:tc>
        <w:tc>
          <w:tcPr>
            <w:tcW w:w="1259" w:type="dxa"/>
          </w:tcPr>
          <w:p w14:paraId="3078C50C" w14:textId="77777777" w:rsidR="00620866" w:rsidRDefault="00620866" w:rsidP="00FF6AF0">
            <w:pPr>
              <w:rPr>
                <w:rFonts w:eastAsia="Malgun Gothic"/>
                <w:lang w:eastAsia="ko-KR"/>
              </w:rPr>
            </w:pPr>
          </w:p>
        </w:tc>
        <w:tc>
          <w:tcPr>
            <w:tcW w:w="6714" w:type="dxa"/>
          </w:tcPr>
          <w:p w14:paraId="242C35DA" w14:textId="77777777" w:rsidR="00620866" w:rsidRDefault="00620866" w:rsidP="00FF6AF0">
            <w:pPr>
              <w:rPr>
                <w:rFonts w:eastAsia="Malgun Gothic"/>
                <w:lang w:eastAsia="ko-KR"/>
              </w:rPr>
            </w:pPr>
          </w:p>
        </w:tc>
      </w:tr>
      <w:tr w:rsidR="00620866" w14:paraId="334DCEE8" w14:textId="77777777" w:rsidTr="00FF6AF0">
        <w:tc>
          <w:tcPr>
            <w:tcW w:w="1547" w:type="dxa"/>
          </w:tcPr>
          <w:p w14:paraId="4E6618E2" w14:textId="77777777" w:rsidR="00620866" w:rsidRDefault="00620866" w:rsidP="00FF6AF0">
            <w:pPr>
              <w:rPr>
                <w:rFonts w:eastAsia="Malgun Gothic"/>
                <w:lang w:eastAsia="ko-KR"/>
              </w:rPr>
            </w:pPr>
          </w:p>
        </w:tc>
        <w:tc>
          <w:tcPr>
            <w:tcW w:w="1259" w:type="dxa"/>
          </w:tcPr>
          <w:p w14:paraId="3DD583F2" w14:textId="77777777" w:rsidR="00620866" w:rsidRDefault="00620866" w:rsidP="00FF6AF0">
            <w:pPr>
              <w:rPr>
                <w:rFonts w:eastAsia="Malgun Gothic"/>
                <w:lang w:eastAsia="ko-KR"/>
              </w:rPr>
            </w:pPr>
          </w:p>
        </w:tc>
        <w:tc>
          <w:tcPr>
            <w:tcW w:w="6714" w:type="dxa"/>
          </w:tcPr>
          <w:p w14:paraId="4333BFB1" w14:textId="77777777" w:rsidR="00620866" w:rsidRDefault="00620866" w:rsidP="00FF6AF0">
            <w:pPr>
              <w:rPr>
                <w:rFonts w:eastAsia="Malgun Gothic"/>
                <w:lang w:eastAsia="ko-KR"/>
              </w:rPr>
            </w:pPr>
          </w:p>
        </w:tc>
      </w:tr>
      <w:tr w:rsidR="00620866" w14:paraId="33783019" w14:textId="77777777" w:rsidTr="00FF6AF0">
        <w:tc>
          <w:tcPr>
            <w:tcW w:w="1547" w:type="dxa"/>
          </w:tcPr>
          <w:p w14:paraId="4B075972" w14:textId="77777777" w:rsidR="00620866" w:rsidRDefault="00620866" w:rsidP="00FF6AF0">
            <w:pPr>
              <w:rPr>
                <w:rFonts w:eastAsiaTheme="minorEastAsia"/>
                <w:lang w:val="en-GB" w:eastAsia="zh-CN"/>
              </w:rPr>
            </w:pPr>
          </w:p>
        </w:tc>
        <w:tc>
          <w:tcPr>
            <w:tcW w:w="1259" w:type="dxa"/>
          </w:tcPr>
          <w:p w14:paraId="73FF48F9" w14:textId="77777777" w:rsidR="00620866" w:rsidRDefault="00620866" w:rsidP="00FF6AF0">
            <w:pPr>
              <w:rPr>
                <w:rFonts w:eastAsiaTheme="minorEastAsia"/>
                <w:lang w:eastAsia="zh-CN"/>
              </w:rPr>
            </w:pPr>
          </w:p>
        </w:tc>
        <w:tc>
          <w:tcPr>
            <w:tcW w:w="6714" w:type="dxa"/>
          </w:tcPr>
          <w:p w14:paraId="239F5B24" w14:textId="77777777" w:rsidR="00620866" w:rsidRDefault="00620866" w:rsidP="00FF6AF0">
            <w:pPr>
              <w:rPr>
                <w:rFonts w:eastAsia="Malgun Gothic"/>
                <w:lang w:eastAsia="ko-KR"/>
              </w:rPr>
            </w:pPr>
          </w:p>
        </w:tc>
      </w:tr>
      <w:tr w:rsidR="00620866" w14:paraId="79B6A3B1" w14:textId="77777777" w:rsidTr="00FF6AF0">
        <w:tc>
          <w:tcPr>
            <w:tcW w:w="1547" w:type="dxa"/>
          </w:tcPr>
          <w:p w14:paraId="24D9F584" w14:textId="77777777" w:rsidR="00620866" w:rsidRDefault="00620866" w:rsidP="00FF6AF0">
            <w:pPr>
              <w:rPr>
                <w:rFonts w:eastAsiaTheme="minorEastAsia"/>
                <w:lang w:val="en-GB" w:eastAsia="zh-CN"/>
              </w:rPr>
            </w:pPr>
          </w:p>
        </w:tc>
        <w:tc>
          <w:tcPr>
            <w:tcW w:w="1259" w:type="dxa"/>
          </w:tcPr>
          <w:p w14:paraId="58AC98E7" w14:textId="77777777" w:rsidR="00620866" w:rsidRDefault="00620866" w:rsidP="00FF6AF0">
            <w:pPr>
              <w:rPr>
                <w:rFonts w:eastAsiaTheme="minorEastAsia"/>
                <w:lang w:eastAsia="zh-CN"/>
              </w:rPr>
            </w:pPr>
          </w:p>
        </w:tc>
        <w:tc>
          <w:tcPr>
            <w:tcW w:w="6714" w:type="dxa"/>
          </w:tcPr>
          <w:p w14:paraId="7072A87C" w14:textId="77777777" w:rsidR="00620866" w:rsidRDefault="00620866" w:rsidP="00FF6AF0">
            <w:pPr>
              <w:rPr>
                <w:rFonts w:eastAsia="Malgun Gothic"/>
                <w:lang w:eastAsia="ko-KR"/>
              </w:rPr>
            </w:pPr>
          </w:p>
        </w:tc>
      </w:tr>
      <w:tr w:rsidR="00620866" w14:paraId="6B4D63A5" w14:textId="77777777" w:rsidTr="00FF6AF0">
        <w:tc>
          <w:tcPr>
            <w:tcW w:w="1547" w:type="dxa"/>
          </w:tcPr>
          <w:p w14:paraId="6EB2A6DF" w14:textId="77777777" w:rsidR="00620866" w:rsidRDefault="00620866" w:rsidP="00FF6AF0">
            <w:pPr>
              <w:rPr>
                <w:rFonts w:eastAsiaTheme="minorEastAsia"/>
                <w:lang w:eastAsia="zh-CN"/>
              </w:rPr>
            </w:pPr>
          </w:p>
        </w:tc>
        <w:tc>
          <w:tcPr>
            <w:tcW w:w="1259" w:type="dxa"/>
          </w:tcPr>
          <w:p w14:paraId="56B8B6AA" w14:textId="77777777" w:rsidR="00620866" w:rsidRDefault="00620866" w:rsidP="00FF6AF0">
            <w:pPr>
              <w:rPr>
                <w:rFonts w:eastAsiaTheme="minorEastAsia"/>
                <w:lang w:eastAsia="zh-CN"/>
              </w:rPr>
            </w:pPr>
          </w:p>
        </w:tc>
        <w:tc>
          <w:tcPr>
            <w:tcW w:w="6714" w:type="dxa"/>
          </w:tcPr>
          <w:p w14:paraId="07448921" w14:textId="77777777" w:rsidR="00620866" w:rsidRDefault="00620866" w:rsidP="00FF6AF0">
            <w:pPr>
              <w:rPr>
                <w:rFonts w:eastAsia="Malgun Gothic"/>
                <w:lang w:eastAsia="ko-KR"/>
              </w:rPr>
            </w:pPr>
          </w:p>
        </w:tc>
      </w:tr>
      <w:tr w:rsidR="00620866" w14:paraId="25D7F62A" w14:textId="77777777" w:rsidTr="00FF6AF0">
        <w:tc>
          <w:tcPr>
            <w:tcW w:w="1547" w:type="dxa"/>
          </w:tcPr>
          <w:p w14:paraId="12F494AD" w14:textId="77777777" w:rsidR="00620866" w:rsidRDefault="00620866" w:rsidP="00FF6AF0">
            <w:pPr>
              <w:rPr>
                <w:rFonts w:eastAsiaTheme="minorEastAsia"/>
                <w:lang w:eastAsia="zh-CN"/>
              </w:rPr>
            </w:pPr>
          </w:p>
        </w:tc>
        <w:tc>
          <w:tcPr>
            <w:tcW w:w="1259" w:type="dxa"/>
          </w:tcPr>
          <w:p w14:paraId="4BF85B55" w14:textId="77777777" w:rsidR="00620866" w:rsidRDefault="00620866" w:rsidP="00FF6AF0">
            <w:pPr>
              <w:rPr>
                <w:rFonts w:eastAsiaTheme="minorEastAsia"/>
                <w:lang w:eastAsia="zh-CN"/>
              </w:rPr>
            </w:pPr>
          </w:p>
        </w:tc>
        <w:tc>
          <w:tcPr>
            <w:tcW w:w="6714" w:type="dxa"/>
          </w:tcPr>
          <w:p w14:paraId="11D4A559" w14:textId="77777777" w:rsidR="00620866" w:rsidRDefault="00620866" w:rsidP="00FF6AF0">
            <w:pPr>
              <w:rPr>
                <w:rFonts w:eastAsia="Malgun Gothic"/>
                <w:lang w:eastAsia="ko-KR"/>
              </w:rPr>
            </w:pPr>
          </w:p>
        </w:tc>
      </w:tr>
      <w:tr w:rsidR="00620866" w14:paraId="79FD31D0" w14:textId="77777777" w:rsidTr="00FF6AF0">
        <w:tc>
          <w:tcPr>
            <w:tcW w:w="1547" w:type="dxa"/>
          </w:tcPr>
          <w:p w14:paraId="690B70E3" w14:textId="77777777" w:rsidR="00620866" w:rsidRDefault="00620866" w:rsidP="00FF6AF0">
            <w:pPr>
              <w:rPr>
                <w:rFonts w:eastAsiaTheme="minorEastAsia"/>
                <w:lang w:eastAsia="zh-CN"/>
              </w:rPr>
            </w:pPr>
          </w:p>
        </w:tc>
        <w:tc>
          <w:tcPr>
            <w:tcW w:w="1259" w:type="dxa"/>
          </w:tcPr>
          <w:p w14:paraId="76F6A72D" w14:textId="77777777" w:rsidR="00620866" w:rsidRDefault="00620866" w:rsidP="00FF6AF0">
            <w:pPr>
              <w:rPr>
                <w:rFonts w:eastAsiaTheme="minorEastAsia"/>
                <w:lang w:eastAsia="zh-CN"/>
              </w:rPr>
            </w:pPr>
          </w:p>
        </w:tc>
        <w:tc>
          <w:tcPr>
            <w:tcW w:w="6714" w:type="dxa"/>
          </w:tcPr>
          <w:p w14:paraId="6F786D12" w14:textId="77777777" w:rsidR="00620866" w:rsidRDefault="00620866" w:rsidP="00FF6AF0">
            <w:pPr>
              <w:rPr>
                <w:rFonts w:eastAsia="Malgun Gothic"/>
                <w:lang w:eastAsia="ko-KR"/>
              </w:rPr>
            </w:pPr>
          </w:p>
        </w:tc>
      </w:tr>
      <w:tr w:rsidR="00620866" w14:paraId="448846B3" w14:textId="77777777" w:rsidTr="00FF6AF0">
        <w:tc>
          <w:tcPr>
            <w:tcW w:w="1547" w:type="dxa"/>
          </w:tcPr>
          <w:p w14:paraId="016CF685" w14:textId="77777777" w:rsidR="00620866" w:rsidRDefault="00620866" w:rsidP="00FF6AF0">
            <w:pPr>
              <w:rPr>
                <w:rFonts w:eastAsiaTheme="minorEastAsia"/>
                <w:lang w:eastAsia="zh-CN"/>
              </w:rPr>
            </w:pPr>
          </w:p>
        </w:tc>
        <w:tc>
          <w:tcPr>
            <w:tcW w:w="1259" w:type="dxa"/>
          </w:tcPr>
          <w:p w14:paraId="4C3A0CD4" w14:textId="77777777" w:rsidR="00620866" w:rsidRDefault="00620866" w:rsidP="00FF6AF0">
            <w:pPr>
              <w:rPr>
                <w:rFonts w:eastAsiaTheme="minorEastAsia"/>
                <w:lang w:eastAsia="zh-CN"/>
              </w:rPr>
            </w:pPr>
          </w:p>
        </w:tc>
        <w:tc>
          <w:tcPr>
            <w:tcW w:w="6714" w:type="dxa"/>
          </w:tcPr>
          <w:p w14:paraId="6A0B09EA" w14:textId="77777777" w:rsidR="00620866" w:rsidRDefault="00620866" w:rsidP="00FF6AF0">
            <w:pPr>
              <w:rPr>
                <w:rFonts w:eastAsia="Malgun Gothic"/>
                <w:lang w:eastAsia="ko-KR"/>
              </w:rPr>
            </w:pPr>
          </w:p>
        </w:tc>
      </w:tr>
      <w:tr w:rsidR="00620866" w14:paraId="04044568" w14:textId="77777777" w:rsidTr="00FF6AF0">
        <w:tc>
          <w:tcPr>
            <w:tcW w:w="1547" w:type="dxa"/>
          </w:tcPr>
          <w:p w14:paraId="3B0D220F" w14:textId="77777777" w:rsidR="00620866" w:rsidRDefault="00620866" w:rsidP="00FF6AF0">
            <w:pPr>
              <w:rPr>
                <w:rFonts w:eastAsiaTheme="minorEastAsia"/>
                <w:lang w:val="en-GB" w:eastAsia="zh-CN"/>
              </w:rPr>
            </w:pPr>
          </w:p>
        </w:tc>
        <w:tc>
          <w:tcPr>
            <w:tcW w:w="1259" w:type="dxa"/>
          </w:tcPr>
          <w:p w14:paraId="01E07BE9" w14:textId="77777777" w:rsidR="00620866" w:rsidRDefault="00620866" w:rsidP="00FF6AF0">
            <w:pPr>
              <w:rPr>
                <w:rFonts w:eastAsiaTheme="minorEastAsia"/>
                <w:lang w:eastAsia="zh-CN"/>
              </w:rPr>
            </w:pPr>
          </w:p>
        </w:tc>
        <w:tc>
          <w:tcPr>
            <w:tcW w:w="6714" w:type="dxa"/>
          </w:tcPr>
          <w:p w14:paraId="1BFE40AF" w14:textId="77777777" w:rsidR="00620866" w:rsidRPr="009A42F9" w:rsidRDefault="00620866" w:rsidP="00FF6AF0">
            <w:pPr>
              <w:rPr>
                <w:rFonts w:eastAsia="Malgun Gothic"/>
                <w:lang w:eastAsia="ko-KR"/>
              </w:rPr>
            </w:pPr>
          </w:p>
        </w:tc>
      </w:tr>
      <w:tr w:rsidR="00620866" w14:paraId="54B2EA7C" w14:textId="77777777" w:rsidTr="00FF6AF0">
        <w:tc>
          <w:tcPr>
            <w:tcW w:w="1547" w:type="dxa"/>
          </w:tcPr>
          <w:p w14:paraId="32E76A5E" w14:textId="77777777" w:rsidR="00620866" w:rsidRDefault="00620866" w:rsidP="00FF6AF0">
            <w:pPr>
              <w:rPr>
                <w:rFonts w:eastAsiaTheme="minorEastAsia"/>
                <w:lang w:val="en-GB" w:eastAsia="zh-CN"/>
              </w:rPr>
            </w:pPr>
          </w:p>
        </w:tc>
        <w:tc>
          <w:tcPr>
            <w:tcW w:w="1259" w:type="dxa"/>
          </w:tcPr>
          <w:p w14:paraId="72E86BD7" w14:textId="77777777" w:rsidR="00620866" w:rsidRDefault="00620866" w:rsidP="00FF6AF0">
            <w:pPr>
              <w:rPr>
                <w:rFonts w:eastAsiaTheme="minorEastAsia"/>
                <w:lang w:eastAsia="zh-CN"/>
              </w:rPr>
            </w:pPr>
          </w:p>
        </w:tc>
        <w:tc>
          <w:tcPr>
            <w:tcW w:w="6714" w:type="dxa"/>
          </w:tcPr>
          <w:p w14:paraId="597E132F" w14:textId="77777777" w:rsidR="00620866" w:rsidRPr="009A42F9" w:rsidRDefault="00620866" w:rsidP="00FF6AF0">
            <w:pPr>
              <w:rPr>
                <w:rFonts w:eastAsia="Malgun Gothic"/>
                <w:lang w:eastAsia="ko-KR"/>
              </w:rPr>
            </w:pPr>
          </w:p>
        </w:tc>
      </w:tr>
      <w:bookmarkEnd w:id="56"/>
      <w:bookmarkEnd w:id="57"/>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Heading2"/>
        <w:ind w:left="925" w:hangingChars="289" w:hanging="925"/>
      </w:pPr>
      <w:bookmarkStart w:id="112" w:name="_Ref95122529"/>
      <w:r w:rsidRPr="00BB4D5D">
        <w:t>FFS on how to configure the threshold and use of SD-RSRP</w:t>
      </w:r>
      <w:bookmarkEnd w:id="112"/>
    </w:p>
    <w:p w14:paraId="30E42D1E" w14:textId="77777777" w:rsidR="007120EE" w:rsidRPr="007F020B" w:rsidRDefault="007120EE" w:rsidP="00C1745F">
      <w:pPr>
        <w:pStyle w:val="BodyText"/>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it is clear that for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BodyText"/>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BodyText"/>
        <w:spacing w:before="120"/>
        <w:jc w:val="both"/>
        <w:rPr>
          <w:rFonts w:eastAsiaTheme="minorEastAsia"/>
          <w:lang w:eastAsia="zh-CN"/>
        </w:rPr>
      </w:pPr>
      <w:r>
        <w:rPr>
          <w:rFonts w:eastAsiaTheme="minorEastAsia" w:hint="eastAsia"/>
          <w:lang w:eastAsia="zh-CN"/>
        </w:rPr>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 xml:space="preserve">Leave </w:t>
      </w:r>
      <w:proofErr w:type="gramStart"/>
      <w:r w:rsidRPr="0075718F">
        <w:rPr>
          <w:rFonts w:eastAsia="Arial Unicode MS" w:cs="Arial"/>
        </w:rPr>
        <w:t>to</w:t>
      </w:r>
      <w:proofErr w:type="gramEnd"/>
      <w:r w:rsidRPr="0075718F">
        <w:rPr>
          <w:rFonts w:eastAsia="Arial Unicode MS" w:cs="Arial"/>
        </w:rPr>
        <w:t xml:space="preserve">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BodyText"/>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BodyText"/>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BodyText"/>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1: SD-RSRP measurement is based on gNB configuration.</w:t>
      </w:r>
    </w:p>
    <w:p w14:paraId="5ECFE1A1" w14:textId="177D0B17" w:rsidR="007120EE" w:rsidRDefault="00066B28" w:rsidP="00564DBD">
      <w:pPr>
        <w:pStyle w:val="BodyText"/>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(e.g. SL-RSRP), additional SL measurement can also be configured by gNB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BodyText"/>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BodyText"/>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w:t>
      </w:r>
      <w:proofErr w:type="gramStart"/>
      <w:r w:rsidR="007120EE">
        <w:rPr>
          <w:rFonts w:eastAsiaTheme="minorEastAsia" w:hint="eastAsia"/>
          <w:lang w:eastAsia="zh-CN"/>
        </w:rPr>
        <w:t>to</w:t>
      </w:r>
      <w:proofErr w:type="gramEnd"/>
      <w:r w:rsidR="007120EE">
        <w:rPr>
          <w:rFonts w:eastAsiaTheme="minorEastAsia" w:hint="eastAsia"/>
          <w:lang w:eastAsia="zh-CN"/>
        </w:rPr>
        <w:t xml:space="preserve"> UE implementation that which SL measurement will report to gNB,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ListParagraph"/>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 xml:space="preserve">SD-RSRP measurement is based on gNB </w:t>
      </w:r>
      <w:proofErr w:type="gramStart"/>
      <w:r w:rsidRPr="00FB285C">
        <w:rPr>
          <w:rFonts w:eastAsiaTheme="minorEastAsia"/>
          <w:b/>
          <w:lang w:eastAsia="zh-CN"/>
        </w:rPr>
        <w:t>configuration</w:t>
      </w:r>
      <w:r>
        <w:rPr>
          <w:rFonts w:eastAsiaTheme="minorEastAsia" w:hint="eastAsia"/>
          <w:b/>
          <w:lang w:eastAsia="zh-CN"/>
        </w:rPr>
        <w:t>;</w:t>
      </w:r>
      <w:proofErr w:type="gramEnd"/>
    </w:p>
    <w:p w14:paraId="2B9B5EBF" w14:textId="4A7368AD" w:rsidR="00142BD9" w:rsidRPr="00FB285C" w:rsidRDefault="00142BD9" w:rsidP="00FB285C">
      <w:pPr>
        <w:pStyle w:val="ListParagraph"/>
        <w:numPr>
          <w:ilvl w:val="0"/>
          <w:numId w:val="30"/>
        </w:numPr>
        <w:spacing w:beforeLines="50" w:before="120" w:afterLines="50" w:after="120"/>
        <w:ind w:firstLineChars="0"/>
        <w:jc w:val="both"/>
        <w:rPr>
          <w:b/>
          <w:lang w:eastAsia="zh-CN"/>
        </w:rPr>
      </w:pPr>
      <w:r w:rsidRPr="00142BD9">
        <w:rPr>
          <w:rFonts w:eastAsiaTheme="minorEastAsia" w:hint="eastAsia"/>
          <w:b/>
          <w:lang w:eastAsia="zh-CN"/>
        </w:rPr>
        <w:lastRenderedPageBreak/>
        <w:t>Option 2:</w:t>
      </w:r>
      <w:r w:rsidRPr="00FB285C">
        <w:rPr>
          <w:rFonts w:eastAsiaTheme="minorEastAsia"/>
          <w:b/>
          <w:lang w:eastAsia="zh-CN"/>
        </w:rPr>
        <w:t xml:space="preserve"> SD-RSRP measurement is left to UE </w:t>
      </w:r>
      <w:proofErr w:type="gramStart"/>
      <w:r w:rsidRPr="00FB285C">
        <w:rPr>
          <w:rFonts w:eastAsiaTheme="minorEastAsia"/>
          <w:b/>
          <w:lang w:eastAsia="zh-CN"/>
        </w:rPr>
        <w:t>implementation</w:t>
      </w:r>
      <w:r>
        <w:rPr>
          <w:rFonts w:eastAsiaTheme="minorEastAsia" w:hint="eastAsia"/>
          <w:b/>
          <w:lang w:eastAsia="zh-CN"/>
        </w:rPr>
        <w:t>;</w:t>
      </w:r>
      <w:proofErr w:type="gramEnd"/>
    </w:p>
    <w:p w14:paraId="4028B276" w14:textId="58AD5113" w:rsidR="00142BD9" w:rsidRPr="00FB285C" w:rsidRDefault="00142BD9" w:rsidP="00FB285C">
      <w:pPr>
        <w:pStyle w:val="ListParagraph"/>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13" w:author="Apple - Zhibin Wu" w:date="2022-02-09T14:59:00Z">
        <w:r w:rsidR="009F71FA">
          <w:rPr>
            <w:rFonts w:eastAsiaTheme="minorEastAsia"/>
            <w:b/>
            <w:lang w:eastAsia="zh-CN"/>
          </w:rPr>
          <w:t xml:space="preserve"> </w:t>
        </w:r>
      </w:ins>
      <w:ins w:id="114"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15" w:author="Apple - Zhibin Wu" w:date="2022-02-09T15:01:00Z">
        <w:r w:rsidR="002C6111">
          <w:rPr>
            <w:rFonts w:eastAsiaTheme="minorEastAsia"/>
            <w:b/>
            <w:lang w:eastAsia="zh-CN"/>
          </w:rPr>
          <w:t>relay discovery procedure to trigger the transmission of relay discovery by relay UE and measure SD-RSRP</w:t>
        </w:r>
      </w:ins>
      <w:ins w:id="116" w:author="Apple - Zhibin Wu" w:date="2022-02-09T15:02:00Z">
        <w:r w:rsidR="002C6111">
          <w:rPr>
            <w:rFonts w:eastAsiaTheme="minorEastAsia"/>
            <w:b/>
            <w:lang w:eastAsia="zh-CN"/>
          </w:rPr>
          <w:t xml:space="preserve"> (Added by Apple)</w:t>
        </w:r>
      </w:ins>
      <w:ins w:id="117" w:author="Apple - Zhibin Wu" w:date="2022-02-09T15:01:00Z">
        <w:r w:rsidR="002C6111">
          <w:rPr>
            <w:rFonts w:eastAsiaTheme="minorEastAsia"/>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06F49378" w14:textId="77777777" w:rsidTr="001B0E48">
        <w:tc>
          <w:tcPr>
            <w:tcW w:w="1547" w:type="dxa"/>
          </w:tcPr>
          <w:p w14:paraId="2095F36C" w14:textId="6C0DADED" w:rsidR="007120EE" w:rsidRDefault="00AD7DAD" w:rsidP="001B0E48">
            <w:pPr>
              <w:jc w:val="center"/>
              <w:rPr>
                <w:rFonts w:eastAsiaTheme="minorEastAsia"/>
                <w:lang w:eastAsia="zh-CN"/>
              </w:rPr>
            </w:pPr>
            <w:ins w:id="118" w:author="Apple - Zhibin Wu" w:date="2022-02-09T14:50:00Z">
              <w:r>
                <w:rPr>
                  <w:rFonts w:eastAsiaTheme="minorEastAsia"/>
                  <w:lang w:eastAsia="zh-CN"/>
                </w:rPr>
                <w:t>Apple</w:t>
              </w:r>
            </w:ins>
          </w:p>
        </w:tc>
        <w:tc>
          <w:tcPr>
            <w:tcW w:w="1259" w:type="dxa"/>
          </w:tcPr>
          <w:p w14:paraId="33A83433" w14:textId="47D09C01" w:rsidR="007120EE" w:rsidRDefault="002C6111" w:rsidP="001B0E48">
            <w:pPr>
              <w:jc w:val="both"/>
              <w:rPr>
                <w:rFonts w:eastAsiaTheme="minorEastAsia"/>
                <w:lang w:eastAsia="zh-CN"/>
              </w:rPr>
            </w:pPr>
            <w:ins w:id="119" w:author="Apple - Zhibin Wu" w:date="2022-02-09T15:02:00Z">
              <w:r>
                <w:rPr>
                  <w:rFonts w:eastAsiaTheme="minorEastAsia"/>
                  <w:lang w:eastAsia="zh-CN"/>
                </w:rPr>
                <w:t>Option 3</w:t>
              </w:r>
            </w:ins>
            <w:ins w:id="120" w:author="Apple - Zhibin Wu" w:date="2022-02-09T14:58:00Z">
              <w:r w:rsidR="009F71FA">
                <w:rPr>
                  <w:rFonts w:eastAsiaTheme="minorEastAsia"/>
                  <w:lang w:eastAsia="zh-CN"/>
                </w:rPr>
                <w:t xml:space="preserve"> </w:t>
              </w:r>
            </w:ins>
          </w:p>
        </w:tc>
        <w:tc>
          <w:tcPr>
            <w:tcW w:w="6714" w:type="dxa"/>
          </w:tcPr>
          <w:p w14:paraId="56E76AAF" w14:textId="5F1F08FE" w:rsidR="007120EE" w:rsidRDefault="009F71FA" w:rsidP="001B0E48">
            <w:pPr>
              <w:jc w:val="both"/>
              <w:rPr>
                <w:rFonts w:eastAsiaTheme="minorEastAsia"/>
                <w:lang w:eastAsia="zh-CN"/>
              </w:rPr>
            </w:pPr>
            <w:ins w:id="121" w:author="Apple - Zhibin Wu" w:date="2022-02-09T14:59:00Z">
              <w:r>
                <w:rPr>
                  <w:rFonts w:eastAsiaTheme="minorEastAsia"/>
                  <w:lang w:eastAsia="zh-CN"/>
                </w:rPr>
                <w:t xml:space="preserve">“How to </w:t>
              </w:r>
              <w:proofErr w:type="spellStart"/>
              <w:r>
                <w:rPr>
                  <w:rFonts w:eastAsiaTheme="minorEastAsia"/>
                  <w:lang w:eastAsia="zh-CN"/>
                </w:rPr>
                <w:t>measure</w:t>
              </w:r>
              <w:proofErr w:type="spellEnd"/>
              <w:r>
                <w:rPr>
                  <w:rFonts w:eastAsiaTheme="minorEastAsia"/>
                  <w:lang w:eastAsia="zh-CN"/>
                </w:rPr>
                <w:t xml:space="preserve"> SD-RSRP</w:t>
              </w:r>
            </w:ins>
            <w:ins w:id="122" w:author="Apple - Zhibin Wu" w:date="2022-02-09T15:02:00Z">
              <w:r w:rsidR="002C6111">
                <w:rPr>
                  <w:rFonts w:eastAsiaTheme="minorEastAsia"/>
                  <w:lang w:eastAsia="zh-CN"/>
                </w:rPr>
                <w:t>”</w:t>
              </w:r>
            </w:ins>
            <w:ins w:id="123" w:author="Apple - Zhibin Wu" w:date="2022-02-09T14:59:00Z">
              <w:r>
                <w:rPr>
                  <w:rFonts w:eastAsiaTheme="minorEastAsia"/>
                  <w:lang w:eastAsia="zh-CN"/>
                </w:rPr>
                <w:t xml:space="preserve"> </w:t>
              </w:r>
              <w:proofErr w:type="spellStart"/>
              <w:r>
                <w:rPr>
                  <w:rFonts w:eastAsiaTheme="minorEastAsia"/>
                  <w:lang w:eastAsia="zh-CN"/>
                </w:rPr>
                <w:t>means</w:t>
              </w:r>
              <w:proofErr w:type="spellEnd"/>
              <w:r>
                <w:rPr>
                  <w:rFonts w:eastAsiaTheme="minorEastAsia"/>
                  <w:lang w:eastAsia="zh-CN"/>
                </w:rPr>
                <w:t xml:space="preserve"> </w:t>
              </w:r>
              <w:proofErr w:type="spellStart"/>
              <w:r>
                <w:rPr>
                  <w:rFonts w:eastAsiaTheme="minorEastAsia"/>
                  <w:lang w:eastAsia="zh-CN"/>
                </w:rPr>
                <w:t>how</w:t>
              </w:r>
              <w:proofErr w:type="spellEnd"/>
              <w:r>
                <w:rPr>
                  <w:rFonts w:eastAsiaTheme="minorEastAsia"/>
                  <w:lang w:eastAsia="zh-CN"/>
                </w:rPr>
                <w:t xml:space="preserve"> </w:t>
              </w:r>
              <w:proofErr w:type="spellStart"/>
              <w:r>
                <w:rPr>
                  <w:rFonts w:eastAsiaTheme="minorEastAsia"/>
                  <w:lang w:eastAsia="zh-CN"/>
                </w:rPr>
                <w:t>remtoe</w:t>
              </w:r>
              <w:proofErr w:type="spellEnd"/>
              <w:r>
                <w:rPr>
                  <w:rFonts w:eastAsiaTheme="minorEastAsia"/>
                  <w:lang w:eastAsia="zh-CN"/>
                </w:rPr>
                <w:t xml:space="preserve"> UE can </w:t>
              </w:r>
              <w:proofErr w:type="spellStart"/>
              <w:r>
                <w:rPr>
                  <w:rFonts w:eastAsiaTheme="minorEastAsia"/>
                  <w:lang w:eastAsia="zh-CN"/>
                </w:rPr>
                <w:t>get</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to </w:t>
              </w:r>
              <w:proofErr w:type="spellStart"/>
              <w:r>
                <w:rPr>
                  <w:rFonts w:eastAsiaTheme="minorEastAsia"/>
                  <w:lang w:eastAsia="zh-CN"/>
                </w:rPr>
                <w:t>transmit</w:t>
              </w:r>
              <w:proofErr w:type="spellEnd"/>
              <w:r>
                <w:rPr>
                  <w:rFonts w:eastAsiaTheme="minorEastAsia"/>
                  <w:lang w:eastAsia="zh-CN"/>
                </w:rPr>
                <w:t xml:space="preserve"> the </w:t>
              </w:r>
            </w:ins>
            <w:proofErr w:type="spellStart"/>
            <w:ins w:id="124" w:author="Apple - Zhibin Wu" w:date="2022-02-09T15:02:00Z">
              <w:r w:rsidR="002C6111">
                <w:rPr>
                  <w:rFonts w:eastAsiaTheme="minorEastAsia"/>
                  <w:lang w:eastAsia="zh-CN"/>
                </w:rPr>
                <w:t>signal</w:t>
              </w:r>
              <w:proofErr w:type="spellEnd"/>
              <w:r w:rsidR="002C6111">
                <w:rPr>
                  <w:rFonts w:eastAsiaTheme="minorEastAsia"/>
                  <w:lang w:eastAsia="zh-CN"/>
                </w:rPr>
                <w:t xml:space="preserve"> so SD-RSRP can be </w:t>
              </w:r>
              <w:proofErr w:type="spellStart"/>
              <w:r w:rsidR="002C6111">
                <w:rPr>
                  <w:rFonts w:eastAsiaTheme="minorEastAsia"/>
                  <w:lang w:eastAsia="zh-CN"/>
                </w:rPr>
                <w:t>measurened</w:t>
              </w:r>
              <w:proofErr w:type="spellEnd"/>
              <w:r w:rsidR="002C6111">
                <w:rPr>
                  <w:rFonts w:eastAsiaTheme="minorEastAsia"/>
                  <w:lang w:eastAsia="zh-CN"/>
                </w:rPr>
                <w:t xml:space="preserve">? So, </w:t>
              </w:r>
              <w:proofErr w:type="spellStart"/>
              <w:r w:rsidR="002C6111">
                <w:rPr>
                  <w:rFonts w:eastAsiaTheme="minorEastAsia"/>
                  <w:lang w:eastAsia="zh-CN"/>
                </w:rPr>
                <w:t>we</w:t>
              </w:r>
              <w:proofErr w:type="spellEnd"/>
              <w:r w:rsidR="002C6111">
                <w:rPr>
                  <w:rFonts w:eastAsiaTheme="minorEastAsia"/>
                  <w:lang w:eastAsia="zh-CN"/>
                </w:rPr>
                <w:t xml:space="preserve"> </w:t>
              </w:r>
              <w:proofErr w:type="spellStart"/>
              <w:r w:rsidR="002C6111">
                <w:rPr>
                  <w:rFonts w:eastAsiaTheme="minorEastAsia"/>
                  <w:lang w:eastAsia="zh-CN"/>
                </w:rPr>
                <w:t>think</w:t>
              </w:r>
              <w:proofErr w:type="spellEnd"/>
              <w:r w:rsidR="002C6111">
                <w:rPr>
                  <w:rFonts w:eastAsiaTheme="minorEastAsia"/>
                  <w:lang w:eastAsia="zh-CN"/>
                </w:rPr>
                <w:t xml:space="preserve"> Option 3 </w:t>
              </w:r>
            </w:ins>
          </w:p>
        </w:tc>
      </w:tr>
      <w:tr w:rsidR="007120EE" w14:paraId="5C0CF083" w14:textId="77777777" w:rsidTr="001B0E48">
        <w:tc>
          <w:tcPr>
            <w:tcW w:w="1547" w:type="dxa"/>
          </w:tcPr>
          <w:p w14:paraId="6FCA188A" w14:textId="77777777" w:rsidR="007120EE" w:rsidRDefault="007120EE" w:rsidP="001B0E48">
            <w:pPr>
              <w:jc w:val="center"/>
              <w:rPr>
                <w:rFonts w:eastAsia="Malgun Gothic"/>
                <w:lang w:eastAsia="ko-KR"/>
              </w:rPr>
            </w:pPr>
          </w:p>
        </w:tc>
        <w:tc>
          <w:tcPr>
            <w:tcW w:w="1259" w:type="dxa"/>
          </w:tcPr>
          <w:p w14:paraId="371C5DF2" w14:textId="77777777" w:rsidR="007120EE" w:rsidRDefault="007120EE" w:rsidP="001B0E48">
            <w:pPr>
              <w:jc w:val="both"/>
              <w:rPr>
                <w:rFonts w:eastAsia="Malgun Gothic"/>
                <w:lang w:eastAsia="ko-KR"/>
              </w:rPr>
            </w:pPr>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77777777" w:rsidR="007120EE" w:rsidRDefault="007120EE" w:rsidP="001B0E48">
            <w:pPr>
              <w:jc w:val="center"/>
              <w:rPr>
                <w:rFonts w:eastAsia="Malgun Gothic"/>
                <w:lang w:eastAsia="ko-KR"/>
              </w:rPr>
            </w:pPr>
          </w:p>
        </w:tc>
        <w:tc>
          <w:tcPr>
            <w:tcW w:w="1259" w:type="dxa"/>
          </w:tcPr>
          <w:p w14:paraId="2E5E8BC9" w14:textId="77777777" w:rsidR="007120EE" w:rsidRDefault="007120EE" w:rsidP="001B0E48">
            <w:pPr>
              <w:jc w:val="both"/>
              <w:rPr>
                <w:rFonts w:eastAsia="Malgun Gothic"/>
                <w:lang w:eastAsia="ko-KR"/>
              </w:rPr>
            </w:pPr>
          </w:p>
        </w:tc>
        <w:tc>
          <w:tcPr>
            <w:tcW w:w="6714" w:type="dxa"/>
          </w:tcPr>
          <w:p w14:paraId="7C256C77" w14:textId="77777777" w:rsidR="007120EE" w:rsidRDefault="007120EE" w:rsidP="001B0E48">
            <w:pPr>
              <w:jc w:val="both"/>
              <w:rPr>
                <w:rFonts w:eastAsia="Malgun Gothic"/>
                <w:lang w:eastAsia="ko-KR"/>
              </w:rPr>
            </w:pPr>
          </w:p>
        </w:tc>
      </w:tr>
      <w:tr w:rsidR="007120EE" w14:paraId="26E1C1E6" w14:textId="77777777" w:rsidTr="001B0E48">
        <w:tc>
          <w:tcPr>
            <w:tcW w:w="1547" w:type="dxa"/>
          </w:tcPr>
          <w:p w14:paraId="3812353A" w14:textId="77777777" w:rsidR="007120EE" w:rsidRDefault="007120EE" w:rsidP="001B0E48">
            <w:pPr>
              <w:jc w:val="center"/>
              <w:rPr>
                <w:rFonts w:eastAsia="Malgun Gothic"/>
                <w:lang w:eastAsia="ko-KR"/>
              </w:rPr>
            </w:pPr>
          </w:p>
        </w:tc>
        <w:tc>
          <w:tcPr>
            <w:tcW w:w="1259" w:type="dxa"/>
          </w:tcPr>
          <w:p w14:paraId="2D90D414" w14:textId="77777777" w:rsidR="007120EE" w:rsidRDefault="007120EE" w:rsidP="001B0E48">
            <w:pPr>
              <w:jc w:val="both"/>
              <w:rPr>
                <w:rFonts w:eastAsia="Malgun Gothic"/>
                <w:lang w:eastAsia="ko-KR"/>
              </w:rPr>
            </w:pPr>
          </w:p>
        </w:tc>
        <w:tc>
          <w:tcPr>
            <w:tcW w:w="6714" w:type="dxa"/>
          </w:tcPr>
          <w:p w14:paraId="2824CD39" w14:textId="77777777" w:rsidR="007120EE" w:rsidRDefault="007120EE" w:rsidP="001B0E48">
            <w:pPr>
              <w:jc w:val="both"/>
              <w:rPr>
                <w:rFonts w:eastAsia="Malgun Gothic"/>
                <w:lang w:eastAsia="ko-KR"/>
              </w:rPr>
            </w:pPr>
          </w:p>
        </w:tc>
      </w:tr>
      <w:tr w:rsidR="007120EE" w14:paraId="488712D6" w14:textId="77777777" w:rsidTr="001B0E48">
        <w:tc>
          <w:tcPr>
            <w:tcW w:w="1547" w:type="dxa"/>
          </w:tcPr>
          <w:p w14:paraId="3DD86541" w14:textId="77777777" w:rsidR="007120EE" w:rsidRDefault="007120EE" w:rsidP="001B0E48">
            <w:pPr>
              <w:rPr>
                <w:rFonts w:eastAsia="Malgun Gothic"/>
                <w:lang w:eastAsia="ko-KR"/>
              </w:rPr>
            </w:pPr>
          </w:p>
        </w:tc>
        <w:tc>
          <w:tcPr>
            <w:tcW w:w="1259" w:type="dxa"/>
          </w:tcPr>
          <w:p w14:paraId="31B13A24" w14:textId="77777777" w:rsidR="007120EE" w:rsidRDefault="007120EE" w:rsidP="001B0E48">
            <w:pPr>
              <w:rPr>
                <w:rFonts w:eastAsia="Malgun Gothic"/>
                <w:lang w:eastAsia="ko-KR"/>
              </w:rPr>
            </w:pPr>
          </w:p>
        </w:tc>
        <w:tc>
          <w:tcPr>
            <w:tcW w:w="6714" w:type="dxa"/>
          </w:tcPr>
          <w:p w14:paraId="77105483" w14:textId="77777777" w:rsidR="007120EE" w:rsidRDefault="007120EE" w:rsidP="001B0E48">
            <w:pPr>
              <w:rPr>
                <w:rFonts w:eastAsia="Malgun Gothic"/>
                <w:lang w:eastAsia="ko-KR"/>
              </w:rPr>
            </w:pPr>
          </w:p>
        </w:tc>
      </w:tr>
      <w:tr w:rsidR="007120EE" w14:paraId="50CA0989" w14:textId="77777777" w:rsidTr="001B0E48">
        <w:tc>
          <w:tcPr>
            <w:tcW w:w="1547" w:type="dxa"/>
          </w:tcPr>
          <w:p w14:paraId="00EA6F24" w14:textId="77777777" w:rsidR="007120EE" w:rsidRDefault="007120EE" w:rsidP="001B0E48">
            <w:pPr>
              <w:rPr>
                <w:rFonts w:eastAsia="Malgun Gothic"/>
                <w:lang w:eastAsia="ko-KR"/>
              </w:rPr>
            </w:pPr>
          </w:p>
        </w:tc>
        <w:tc>
          <w:tcPr>
            <w:tcW w:w="1259" w:type="dxa"/>
          </w:tcPr>
          <w:p w14:paraId="3CB671EC" w14:textId="77777777" w:rsidR="007120EE" w:rsidRDefault="007120EE" w:rsidP="001B0E48">
            <w:pPr>
              <w:rPr>
                <w:rFonts w:eastAsia="Malgun Gothic"/>
                <w:lang w:eastAsia="ko-KR"/>
              </w:rPr>
            </w:pPr>
          </w:p>
        </w:tc>
        <w:tc>
          <w:tcPr>
            <w:tcW w:w="6714" w:type="dxa"/>
          </w:tcPr>
          <w:p w14:paraId="3E3D4D44" w14:textId="77777777" w:rsidR="007120EE" w:rsidRDefault="007120EE" w:rsidP="001B0E48">
            <w:pPr>
              <w:rPr>
                <w:rFonts w:eastAsia="Malgun Gothic"/>
                <w:lang w:eastAsia="ko-KR"/>
              </w:rPr>
            </w:pPr>
          </w:p>
        </w:tc>
      </w:tr>
      <w:tr w:rsidR="007120EE" w14:paraId="2DD44D92" w14:textId="77777777" w:rsidTr="001B0E48">
        <w:tc>
          <w:tcPr>
            <w:tcW w:w="1547" w:type="dxa"/>
          </w:tcPr>
          <w:p w14:paraId="71DCB2D2" w14:textId="77777777" w:rsidR="007120EE" w:rsidRDefault="007120EE" w:rsidP="001B0E48">
            <w:pPr>
              <w:rPr>
                <w:rFonts w:eastAsiaTheme="minorEastAsia"/>
                <w:lang w:val="en-GB" w:eastAsia="zh-CN"/>
              </w:rPr>
            </w:pPr>
          </w:p>
        </w:tc>
        <w:tc>
          <w:tcPr>
            <w:tcW w:w="1259" w:type="dxa"/>
          </w:tcPr>
          <w:p w14:paraId="3AC50B44" w14:textId="77777777" w:rsidR="007120EE" w:rsidRDefault="007120EE" w:rsidP="001B0E48">
            <w:pPr>
              <w:rPr>
                <w:rFonts w:eastAsiaTheme="minorEastAsia"/>
                <w:lang w:eastAsia="zh-CN"/>
              </w:rPr>
            </w:pPr>
          </w:p>
        </w:tc>
        <w:tc>
          <w:tcPr>
            <w:tcW w:w="6714" w:type="dxa"/>
          </w:tcPr>
          <w:p w14:paraId="344DF59D" w14:textId="77777777" w:rsidR="007120EE" w:rsidRDefault="007120EE" w:rsidP="001B0E48">
            <w:pPr>
              <w:rPr>
                <w:rFonts w:eastAsia="Malgun Gothic"/>
                <w:lang w:eastAsia="ko-KR"/>
              </w:rPr>
            </w:pPr>
          </w:p>
        </w:tc>
      </w:tr>
      <w:tr w:rsidR="007120EE" w14:paraId="25D55994" w14:textId="77777777" w:rsidTr="001B0E48">
        <w:tc>
          <w:tcPr>
            <w:tcW w:w="1547" w:type="dxa"/>
          </w:tcPr>
          <w:p w14:paraId="44B0A318" w14:textId="77777777" w:rsidR="007120EE" w:rsidRDefault="007120EE" w:rsidP="001B0E48">
            <w:pPr>
              <w:rPr>
                <w:rFonts w:eastAsiaTheme="minorEastAsia"/>
                <w:lang w:val="en-GB" w:eastAsia="zh-CN"/>
              </w:rPr>
            </w:pPr>
          </w:p>
        </w:tc>
        <w:tc>
          <w:tcPr>
            <w:tcW w:w="1259" w:type="dxa"/>
          </w:tcPr>
          <w:p w14:paraId="476DAD61" w14:textId="77777777" w:rsidR="007120EE" w:rsidRDefault="007120EE" w:rsidP="001B0E48">
            <w:pPr>
              <w:rPr>
                <w:rFonts w:eastAsiaTheme="minorEastAsia"/>
                <w:lang w:eastAsia="zh-CN"/>
              </w:rPr>
            </w:pPr>
          </w:p>
        </w:tc>
        <w:tc>
          <w:tcPr>
            <w:tcW w:w="6714" w:type="dxa"/>
          </w:tcPr>
          <w:p w14:paraId="55A13E06" w14:textId="77777777" w:rsidR="007120EE" w:rsidRDefault="007120EE" w:rsidP="001B0E48">
            <w:pPr>
              <w:rPr>
                <w:rFonts w:eastAsia="Malgun Gothic"/>
                <w:lang w:eastAsia="ko-KR"/>
              </w:rPr>
            </w:pPr>
          </w:p>
        </w:tc>
      </w:tr>
      <w:tr w:rsidR="007120EE" w14:paraId="4FBA0F16" w14:textId="77777777" w:rsidTr="001B0E48">
        <w:tc>
          <w:tcPr>
            <w:tcW w:w="1547" w:type="dxa"/>
          </w:tcPr>
          <w:p w14:paraId="04DA3DBD" w14:textId="77777777" w:rsidR="007120EE" w:rsidRDefault="007120EE" w:rsidP="001B0E48">
            <w:pPr>
              <w:rPr>
                <w:rFonts w:eastAsiaTheme="minorEastAsia"/>
                <w:lang w:eastAsia="zh-CN"/>
              </w:rPr>
            </w:pPr>
          </w:p>
        </w:tc>
        <w:tc>
          <w:tcPr>
            <w:tcW w:w="1259" w:type="dxa"/>
          </w:tcPr>
          <w:p w14:paraId="437F2D43" w14:textId="77777777" w:rsidR="007120EE" w:rsidRDefault="007120EE" w:rsidP="001B0E48">
            <w:pPr>
              <w:rPr>
                <w:rFonts w:eastAsiaTheme="minorEastAsia"/>
                <w:lang w:eastAsia="zh-CN"/>
              </w:rPr>
            </w:pPr>
          </w:p>
        </w:tc>
        <w:tc>
          <w:tcPr>
            <w:tcW w:w="6714" w:type="dxa"/>
          </w:tcPr>
          <w:p w14:paraId="00F846A0" w14:textId="77777777" w:rsidR="007120EE" w:rsidRDefault="007120EE" w:rsidP="001B0E48">
            <w:pPr>
              <w:rPr>
                <w:rFonts w:eastAsia="Malgun Gothic"/>
                <w:lang w:eastAsia="ko-KR"/>
              </w:rPr>
            </w:pPr>
          </w:p>
        </w:tc>
      </w:tr>
      <w:tr w:rsidR="007120EE" w14:paraId="5DC89812" w14:textId="77777777" w:rsidTr="001B0E48">
        <w:tc>
          <w:tcPr>
            <w:tcW w:w="1547" w:type="dxa"/>
          </w:tcPr>
          <w:p w14:paraId="2FE1AA38" w14:textId="77777777" w:rsidR="007120EE" w:rsidRDefault="007120EE" w:rsidP="001B0E48">
            <w:pPr>
              <w:rPr>
                <w:rFonts w:eastAsiaTheme="minorEastAsia"/>
                <w:lang w:eastAsia="zh-CN"/>
              </w:rPr>
            </w:pPr>
          </w:p>
        </w:tc>
        <w:tc>
          <w:tcPr>
            <w:tcW w:w="1259" w:type="dxa"/>
          </w:tcPr>
          <w:p w14:paraId="7F4BE282" w14:textId="77777777" w:rsidR="007120EE" w:rsidRDefault="007120EE" w:rsidP="001B0E48">
            <w:pPr>
              <w:rPr>
                <w:rFonts w:eastAsiaTheme="minorEastAsia"/>
                <w:lang w:eastAsia="zh-CN"/>
              </w:rPr>
            </w:pPr>
          </w:p>
        </w:tc>
        <w:tc>
          <w:tcPr>
            <w:tcW w:w="6714" w:type="dxa"/>
          </w:tcPr>
          <w:p w14:paraId="1D3D8FF6" w14:textId="77777777" w:rsidR="007120EE" w:rsidRDefault="007120EE" w:rsidP="001B0E48">
            <w:pPr>
              <w:rPr>
                <w:rFonts w:eastAsia="Malgun Gothic"/>
                <w:lang w:eastAsia="ko-KR"/>
              </w:rPr>
            </w:pPr>
          </w:p>
        </w:tc>
      </w:tr>
      <w:tr w:rsidR="007120EE" w14:paraId="02B9DF8C" w14:textId="77777777" w:rsidTr="001B0E48">
        <w:tc>
          <w:tcPr>
            <w:tcW w:w="1547" w:type="dxa"/>
          </w:tcPr>
          <w:p w14:paraId="737EE438" w14:textId="77777777" w:rsidR="007120EE" w:rsidRDefault="007120EE" w:rsidP="001B0E48">
            <w:pPr>
              <w:rPr>
                <w:rFonts w:eastAsiaTheme="minorEastAsia"/>
                <w:lang w:eastAsia="zh-CN"/>
              </w:rPr>
            </w:pPr>
          </w:p>
        </w:tc>
        <w:tc>
          <w:tcPr>
            <w:tcW w:w="1259" w:type="dxa"/>
          </w:tcPr>
          <w:p w14:paraId="660637F2" w14:textId="77777777" w:rsidR="007120EE" w:rsidRDefault="007120EE" w:rsidP="001B0E48">
            <w:pPr>
              <w:rPr>
                <w:rFonts w:eastAsiaTheme="minorEastAsia"/>
                <w:lang w:eastAsia="zh-CN"/>
              </w:rPr>
            </w:pPr>
          </w:p>
        </w:tc>
        <w:tc>
          <w:tcPr>
            <w:tcW w:w="6714" w:type="dxa"/>
          </w:tcPr>
          <w:p w14:paraId="179D25A5" w14:textId="77777777" w:rsidR="007120EE" w:rsidRDefault="007120EE" w:rsidP="001B0E48">
            <w:pPr>
              <w:rPr>
                <w:rFonts w:eastAsia="Malgun Gothic"/>
                <w:lang w:eastAsia="ko-KR"/>
              </w:rPr>
            </w:pPr>
          </w:p>
        </w:tc>
      </w:tr>
      <w:tr w:rsidR="007120EE" w14:paraId="144F07E3" w14:textId="77777777" w:rsidTr="001B0E48">
        <w:tc>
          <w:tcPr>
            <w:tcW w:w="1547" w:type="dxa"/>
          </w:tcPr>
          <w:p w14:paraId="2FC19E9B" w14:textId="77777777" w:rsidR="007120EE" w:rsidRDefault="007120EE" w:rsidP="001B0E48">
            <w:pPr>
              <w:rPr>
                <w:rFonts w:eastAsiaTheme="minorEastAsia"/>
                <w:lang w:eastAsia="zh-CN"/>
              </w:rPr>
            </w:pPr>
          </w:p>
        </w:tc>
        <w:tc>
          <w:tcPr>
            <w:tcW w:w="1259" w:type="dxa"/>
          </w:tcPr>
          <w:p w14:paraId="31EE6240" w14:textId="77777777" w:rsidR="007120EE" w:rsidRDefault="007120EE" w:rsidP="001B0E48">
            <w:pPr>
              <w:rPr>
                <w:rFonts w:eastAsiaTheme="minorEastAsia"/>
                <w:lang w:eastAsia="zh-CN"/>
              </w:rPr>
            </w:pPr>
          </w:p>
        </w:tc>
        <w:tc>
          <w:tcPr>
            <w:tcW w:w="6714" w:type="dxa"/>
          </w:tcPr>
          <w:p w14:paraId="213BF5BD" w14:textId="77777777" w:rsidR="007120EE" w:rsidRDefault="007120EE" w:rsidP="001B0E48">
            <w:pPr>
              <w:rPr>
                <w:rFonts w:eastAsia="Malgun Gothic"/>
                <w:lang w:eastAsia="ko-KR"/>
              </w:rPr>
            </w:pPr>
          </w:p>
        </w:tc>
      </w:tr>
      <w:tr w:rsidR="007120EE" w14:paraId="00E0A0F7" w14:textId="77777777" w:rsidTr="001B0E48">
        <w:tc>
          <w:tcPr>
            <w:tcW w:w="1547" w:type="dxa"/>
          </w:tcPr>
          <w:p w14:paraId="36EE5A18" w14:textId="77777777" w:rsidR="007120EE" w:rsidRDefault="007120EE" w:rsidP="001B0E48">
            <w:pPr>
              <w:rPr>
                <w:rFonts w:eastAsiaTheme="minorEastAsia"/>
                <w:lang w:val="en-GB" w:eastAsia="zh-CN"/>
              </w:rPr>
            </w:pPr>
          </w:p>
        </w:tc>
        <w:tc>
          <w:tcPr>
            <w:tcW w:w="1259" w:type="dxa"/>
          </w:tcPr>
          <w:p w14:paraId="71032142" w14:textId="77777777" w:rsidR="007120EE" w:rsidRDefault="007120EE" w:rsidP="001B0E48">
            <w:pPr>
              <w:rPr>
                <w:rFonts w:eastAsiaTheme="minorEastAsia"/>
                <w:lang w:eastAsia="zh-CN"/>
              </w:rPr>
            </w:pPr>
          </w:p>
        </w:tc>
        <w:tc>
          <w:tcPr>
            <w:tcW w:w="6714" w:type="dxa"/>
          </w:tcPr>
          <w:p w14:paraId="201FD950" w14:textId="77777777" w:rsidR="007120EE" w:rsidRPr="009A42F9" w:rsidRDefault="007120EE" w:rsidP="001B0E48">
            <w:pPr>
              <w:rPr>
                <w:rFonts w:eastAsia="Malgun Gothic"/>
                <w:lang w:eastAsia="ko-KR"/>
              </w:rPr>
            </w:pPr>
          </w:p>
        </w:tc>
      </w:tr>
      <w:tr w:rsidR="007120EE" w14:paraId="0F478FA1" w14:textId="77777777" w:rsidTr="001B0E48">
        <w:tc>
          <w:tcPr>
            <w:tcW w:w="1547" w:type="dxa"/>
          </w:tcPr>
          <w:p w14:paraId="448BE179" w14:textId="77777777" w:rsidR="007120EE" w:rsidRDefault="007120EE" w:rsidP="001B0E48">
            <w:pPr>
              <w:rPr>
                <w:rFonts w:eastAsiaTheme="minorEastAsia"/>
                <w:lang w:val="en-GB" w:eastAsia="zh-CN"/>
              </w:rPr>
            </w:pPr>
          </w:p>
        </w:tc>
        <w:tc>
          <w:tcPr>
            <w:tcW w:w="1259" w:type="dxa"/>
          </w:tcPr>
          <w:p w14:paraId="4555AC36" w14:textId="77777777" w:rsidR="007120EE" w:rsidRDefault="007120EE" w:rsidP="001B0E48">
            <w:pPr>
              <w:rPr>
                <w:rFonts w:eastAsiaTheme="minorEastAsia"/>
                <w:lang w:eastAsia="zh-CN"/>
              </w:rPr>
            </w:pPr>
          </w:p>
        </w:tc>
        <w:tc>
          <w:tcPr>
            <w:tcW w:w="6714" w:type="dxa"/>
          </w:tcPr>
          <w:p w14:paraId="02BC5CFA" w14:textId="77777777" w:rsidR="007120EE" w:rsidRPr="009A42F9" w:rsidRDefault="007120EE" w:rsidP="001B0E48">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BodyText"/>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BodyText"/>
        <w:jc w:val="both"/>
        <w:rPr>
          <w:rFonts w:eastAsiaTheme="minorEastAsia"/>
          <w:lang w:eastAsia="zh-CN"/>
        </w:rPr>
      </w:pPr>
      <w:r w:rsidRPr="008E44B4">
        <w:rPr>
          <w:rFonts w:eastAsiaTheme="minorEastAsia" w:hint="eastAsia"/>
          <w:lang w:eastAsia="zh-CN"/>
        </w:rPr>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gNB,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lastRenderedPageBreak/>
              <w:t>SD-RSRP threshold is only used for evaluation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lastRenderedPageBreak/>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2C6111" w14:paraId="502DEA3F" w14:textId="77777777" w:rsidTr="001B0E48">
        <w:tc>
          <w:tcPr>
            <w:tcW w:w="1547" w:type="dxa"/>
          </w:tcPr>
          <w:p w14:paraId="0DB89699" w14:textId="0A93AD67" w:rsidR="002C6111" w:rsidRDefault="002C6111" w:rsidP="002C6111">
            <w:pPr>
              <w:jc w:val="center"/>
              <w:rPr>
                <w:rFonts w:eastAsiaTheme="minorEastAsia"/>
                <w:lang w:eastAsia="zh-CN"/>
              </w:rPr>
            </w:pPr>
            <w:ins w:id="125" w:author="Apple - Zhibin Wu" w:date="2022-02-09T15:05:00Z">
              <w:r>
                <w:rPr>
                  <w:rFonts w:eastAsiaTheme="minorEastAsia"/>
                  <w:lang w:eastAsia="zh-CN"/>
                </w:rPr>
                <w:t>Apple</w:t>
              </w:r>
            </w:ins>
          </w:p>
        </w:tc>
        <w:tc>
          <w:tcPr>
            <w:tcW w:w="1259" w:type="dxa"/>
          </w:tcPr>
          <w:p w14:paraId="7D762BB8" w14:textId="49A2BA80" w:rsidR="002C6111" w:rsidRDefault="002C6111" w:rsidP="002C6111">
            <w:pPr>
              <w:jc w:val="both"/>
              <w:rPr>
                <w:rFonts w:eastAsiaTheme="minorEastAsia"/>
                <w:lang w:eastAsia="zh-CN"/>
              </w:rPr>
            </w:pPr>
            <w:ins w:id="126" w:author="Apple - Zhibin Wu" w:date="2022-02-09T15:03:00Z">
              <w:r>
                <w:rPr>
                  <w:rFonts w:eastAsiaTheme="minorEastAsia"/>
                  <w:lang w:eastAsia="zh-CN"/>
                </w:rPr>
                <w:t>Yes</w:t>
              </w:r>
            </w:ins>
          </w:p>
        </w:tc>
        <w:tc>
          <w:tcPr>
            <w:tcW w:w="6714" w:type="dxa"/>
          </w:tcPr>
          <w:p w14:paraId="39781E44" w14:textId="29DF3794" w:rsidR="002C6111" w:rsidRDefault="002C6111" w:rsidP="002C6111">
            <w:pPr>
              <w:jc w:val="both"/>
              <w:rPr>
                <w:rFonts w:eastAsiaTheme="minorEastAsia"/>
                <w:lang w:eastAsia="zh-CN"/>
              </w:rPr>
            </w:pPr>
            <w:ins w:id="127" w:author="Apple - Zhibin Wu" w:date="2022-02-09T15:03:00Z">
              <w:r>
                <w:rPr>
                  <w:rFonts w:eastAsiaTheme="minorEastAsia"/>
                  <w:lang w:eastAsia="zh-CN"/>
                </w:rPr>
                <w:t xml:space="preserve">I </w:t>
              </w:r>
              <w:proofErr w:type="spellStart"/>
              <w:r>
                <w:rPr>
                  <w:rFonts w:eastAsiaTheme="minorEastAsia"/>
                  <w:lang w:eastAsia="zh-CN"/>
                </w:rPr>
                <w:t>think</w:t>
              </w:r>
              <w:proofErr w:type="spellEnd"/>
              <w:r>
                <w:rPr>
                  <w:rFonts w:eastAsiaTheme="minorEastAsia"/>
                  <w:lang w:eastAsia="zh-CN"/>
                </w:rPr>
                <w:t xml:space="preserve"> the </w:t>
              </w:r>
              <w:proofErr w:type="spellStart"/>
              <w:r>
                <w:rPr>
                  <w:rFonts w:eastAsiaTheme="minorEastAsia"/>
                  <w:lang w:eastAsia="zh-CN"/>
                </w:rPr>
                <w:t>quest</w:t>
              </w:r>
              <w:r>
                <w:rPr>
                  <w:rFonts w:eastAsiaTheme="minorEastAsia"/>
                  <w:lang w:eastAsia="zh-CN"/>
                </w:rPr>
                <w:t>o</w:t>
              </w:r>
              <w:r>
                <w:rPr>
                  <w:rFonts w:eastAsiaTheme="minorEastAsia"/>
                  <w:lang w:eastAsia="zh-CN"/>
                </w:rPr>
                <w:t>in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a bit </w:t>
              </w:r>
              <w:proofErr w:type="spellStart"/>
              <w:r>
                <w:rPr>
                  <w:rFonts w:eastAsiaTheme="minorEastAsia"/>
                  <w:lang w:eastAsia="zh-CN"/>
                </w:rPr>
                <w:t>mislea</w:t>
              </w:r>
            </w:ins>
            <w:ins w:id="128" w:author="Apple - Zhibin Wu" w:date="2022-02-09T15:04:00Z">
              <w:r>
                <w:rPr>
                  <w:rFonts w:eastAsiaTheme="minorEastAsia"/>
                  <w:lang w:eastAsia="zh-CN"/>
                </w:rPr>
                <w:t>d</w:t>
              </w:r>
            </w:ins>
            <w:ins w:id="129" w:author="Apple - Zhibin Wu" w:date="2022-02-09T15:03:00Z">
              <w:r>
                <w:rPr>
                  <w:rFonts w:eastAsiaTheme="minorEastAsia"/>
                  <w:lang w:eastAsia="zh-CN"/>
                </w:rPr>
                <w:t>ing</w:t>
              </w:r>
              <w:proofErr w:type="spellEnd"/>
              <w:r>
                <w:rPr>
                  <w:rFonts w:eastAsiaTheme="minorEastAsia"/>
                  <w:lang w:eastAsia="zh-CN"/>
                </w:rPr>
                <w:t xml:space="preserve">, </w:t>
              </w:r>
            </w:ins>
            <w:proofErr w:type="spellStart"/>
            <w:ins w:id="130" w:author="Apple - Zhibin Wu" w:date="2022-02-09T15:04:00Z">
              <w:r>
                <w:rPr>
                  <w:rFonts w:eastAsiaTheme="minorEastAsia"/>
                  <w:lang w:eastAsia="zh-CN"/>
                </w:rPr>
                <w:t>measurements</w:t>
              </w:r>
              <w:proofErr w:type="spellEnd"/>
              <w:r>
                <w:rPr>
                  <w:rFonts w:eastAsiaTheme="minorEastAsia"/>
                  <w:lang w:eastAsia="zh-CN"/>
                </w:rPr>
                <w:t xml:space="preserve"> can </w:t>
              </w:r>
              <w:proofErr w:type="spellStart"/>
              <w:r>
                <w:rPr>
                  <w:rFonts w:eastAsiaTheme="minorEastAsia"/>
                  <w:lang w:eastAsia="zh-CN"/>
                </w:rPr>
                <w:t>always</w:t>
              </w:r>
              <w:proofErr w:type="spellEnd"/>
              <w:r>
                <w:rPr>
                  <w:rFonts w:eastAsiaTheme="minorEastAsia"/>
                  <w:lang w:eastAsia="zh-CN"/>
                </w:rPr>
                <w:t xml:space="preserve"> be </w:t>
              </w:r>
              <w:proofErr w:type="spellStart"/>
              <w:r>
                <w:rPr>
                  <w:rFonts w:eastAsiaTheme="minorEastAsia"/>
                  <w:lang w:eastAsia="zh-CN"/>
                </w:rPr>
                <w:t>done</w:t>
              </w:r>
              <w:proofErr w:type="spellEnd"/>
              <w:r>
                <w:rPr>
                  <w:rFonts w:eastAsiaTheme="minorEastAsia"/>
                  <w:lang w:eastAsia="zh-CN"/>
                </w:rPr>
                <w:t xml:space="preserve"> by </w:t>
              </w:r>
              <w:proofErr w:type="spellStart"/>
              <w:r>
                <w:rPr>
                  <w:rFonts w:eastAsiaTheme="minorEastAsia"/>
                  <w:lang w:eastAsia="zh-CN"/>
                </w:rPr>
                <w:t>rremote</w:t>
              </w:r>
              <w:proofErr w:type="spellEnd"/>
              <w:r>
                <w:rPr>
                  <w:rFonts w:eastAsiaTheme="minorEastAsia"/>
                  <w:lang w:eastAsia="zh-CN"/>
                </w:rPr>
                <w:t xml:space="preserve"> UE, </w:t>
              </w:r>
              <w:proofErr w:type="spellStart"/>
              <w:r>
                <w:rPr>
                  <w:rFonts w:eastAsiaTheme="minorEastAsia"/>
                  <w:lang w:eastAsia="zh-CN"/>
                </w:rPr>
                <w:t>but</w:t>
              </w:r>
              <w:proofErr w:type="spellEnd"/>
              <w:r>
                <w:rPr>
                  <w:rFonts w:eastAsiaTheme="minorEastAsia"/>
                  <w:lang w:eastAsia="zh-CN"/>
                </w:rPr>
                <w:t xml:space="preserve"> </w:t>
              </w:r>
            </w:ins>
            <w:ins w:id="131" w:author="Apple - Zhibin Wu" w:date="2022-02-09T15:03:00Z">
              <w:r>
                <w:rPr>
                  <w:rFonts w:eastAsiaTheme="minorEastAsia"/>
                  <w:lang w:eastAsia="zh-CN"/>
                </w:rPr>
                <w:t xml:space="preserve">the </w:t>
              </w:r>
              <w:proofErr w:type="spellStart"/>
              <w:r>
                <w:rPr>
                  <w:rFonts w:eastAsiaTheme="minorEastAsia"/>
                  <w:lang w:eastAsia="zh-CN"/>
                </w:rPr>
                <w:t>thresholds</w:t>
              </w:r>
              <w:proofErr w:type="spellEnd"/>
              <w:r>
                <w:rPr>
                  <w:rFonts w:eastAsiaTheme="minorEastAsia"/>
                  <w:lang w:eastAsia="zh-CN"/>
                </w:rPr>
                <w:t xml:space="preserve"> are </w:t>
              </w:r>
              <w:proofErr w:type="spellStart"/>
              <w:r>
                <w:rPr>
                  <w:rFonts w:eastAsiaTheme="minorEastAsia"/>
                  <w:lang w:eastAsia="zh-CN"/>
                </w:rPr>
                <w:t>needed</w:t>
              </w:r>
              <w:proofErr w:type="spellEnd"/>
              <w:r>
                <w:rPr>
                  <w:rFonts w:eastAsiaTheme="minorEastAsia"/>
                  <w:lang w:eastAsia="zh-CN"/>
                </w:rPr>
                <w:t xml:space="preserve"> to </w:t>
              </w:r>
              <w:proofErr w:type="spellStart"/>
              <w:r>
                <w:rPr>
                  <w:rFonts w:eastAsiaTheme="minorEastAsia"/>
                  <w:lang w:eastAsia="zh-CN"/>
                </w:rPr>
                <w:t>triggerd</w:t>
              </w:r>
              <w:proofErr w:type="spellEnd"/>
              <w:r>
                <w:rPr>
                  <w:rFonts w:eastAsiaTheme="minorEastAsia"/>
                  <w:lang w:eastAsia="zh-CN"/>
                </w:rPr>
                <w:t xml:space="preserve"> </w:t>
              </w:r>
              <w:r>
                <w:rPr>
                  <w:rFonts w:eastAsiaTheme="minorEastAsia"/>
                  <w:lang w:eastAsia="zh-CN"/>
                </w:rPr>
                <w:t xml:space="preserve">the </w:t>
              </w:r>
            </w:ins>
            <w:proofErr w:type="spellStart"/>
            <w:ins w:id="132" w:author="Apple - Zhibin Wu" w:date="2022-02-09T15:04:00Z">
              <w:r>
                <w:rPr>
                  <w:rFonts w:eastAsiaTheme="minorEastAsia"/>
                  <w:lang w:eastAsia="zh-CN"/>
                </w:rPr>
                <w:t>measurement</w:t>
              </w:r>
              <w:proofErr w:type="spellEnd"/>
              <w:r>
                <w:rPr>
                  <w:rFonts w:eastAsiaTheme="minorEastAsia"/>
                  <w:lang w:eastAsia="zh-CN"/>
                </w:rPr>
                <w:t xml:space="preserve"> report. So, a separate </w:t>
              </w:r>
              <w:proofErr w:type="spellStart"/>
              <w:r>
                <w:rPr>
                  <w:rFonts w:eastAsiaTheme="minorEastAsia"/>
                  <w:lang w:eastAsia="zh-CN"/>
                </w:rPr>
                <w:t>threshold</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needed</w:t>
              </w:r>
              <w:proofErr w:type="spellEnd"/>
              <w:r>
                <w:rPr>
                  <w:rFonts w:eastAsiaTheme="minorEastAsia"/>
                  <w:lang w:eastAsia="zh-CN"/>
                </w:rPr>
                <w:t xml:space="preserve"> for SD-RSRP</w:t>
              </w:r>
            </w:ins>
            <w:ins w:id="133" w:author="Apple - Zhibin Wu" w:date="2022-02-09T15:05:00Z">
              <w:r>
                <w:rPr>
                  <w:rFonts w:eastAsiaTheme="minorEastAsia"/>
                  <w:lang w:eastAsia="zh-CN"/>
                </w:rPr>
                <w:t xml:space="preserve"> to trigger the report</w:t>
              </w:r>
            </w:ins>
            <w:ins w:id="134" w:author="Apple - Zhibin Wu" w:date="2022-02-09T15:04:00Z">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different</w:t>
              </w:r>
              <w:proofErr w:type="spellEnd"/>
              <w:r>
                <w:rPr>
                  <w:rFonts w:eastAsiaTheme="minorEastAsia"/>
                  <w:lang w:eastAsia="zh-CN"/>
                </w:rPr>
                <w:t xml:space="preserve"> from SL-RSRP.</w:t>
              </w:r>
            </w:ins>
          </w:p>
        </w:tc>
      </w:tr>
      <w:tr w:rsidR="002C6111" w14:paraId="43B6F22F" w14:textId="77777777" w:rsidTr="001B0E48">
        <w:tc>
          <w:tcPr>
            <w:tcW w:w="1547" w:type="dxa"/>
          </w:tcPr>
          <w:p w14:paraId="0C806109" w14:textId="77777777" w:rsidR="002C6111" w:rsidRDefault="002C6111" w:rsidP="002C6111">
            <w:pPr>
              <w:jc w:val="center"/>
              <w:rPr>
                <w:rFonts w:eastAsia="Malgun Gothic"/>
                <w:lang w:eastAsia="ko-KR"/>
              </w:rPr>
            </w:pPr>
          </w:p>
        </w:tc>
        <w:tc>
          <w:tcPr>
            <w:tcW w:w="1259" w:type="dxa"/>
          </w:tcPr>
          <w:p w14:paraId="34174A32" w14:textId="77777777" w:rsidR="002C6111" w:rsidRDefault="002C6111" w:rsidP="002C6111">
            <w:pPr>
              <w:jc w:val="both"/>
              <w:rPr>
                <w:rFonts w:eastAsia="Malgun Gothic"/>
                <w:lang w:eastAsia="ko-KR"/>
              </w:rPr>
            </w:pPr>
          </w:p>
        </w:tc>
        <w:tc>
          <w:tcPr>
            <w:tcW w:w="6714" w:type="dxa"/>
          </w:tcPr>
          <w:p w14:paraId="7C863547" w14:textId="77777777" w:rsidR="002C6111" w:rsidRDefault="002C6111" w:rsidP="002C6111">
            <w:pPr>
              <w:jc w:val="both"/>
              <w:rPr>
                <w:rFonts w:eastAsia="Malgun Gothic"/>
                <w:lang w:eastAsia="ko-KR"/>
              </w:rPr>
            </w:pPr>
          </w:p>
        </w:tc>
      </w:tr>
      <w:tr w:rsidR="002C6111" w14:paraId="18083D08" w14:textId="77777777" w:rsidTr="001B0E48">
        <w:tc>
          <w:tcPr>
            <w:tcW w:w="1547" w:type="dxa"/>
          </w:tcPr>
          <w:p w14:paraId="5C75C59F" w14:textId="77777777" w:rsidR="002C6111" w:rsidRDefault="002C6111" w:rsidP="002C6111">
            <w:pPr>
              <w:jc w:val="center"/>
              <w:rPr>
                <w:rFonts w:eastAsia="Malgun Gothic"/>
                <w:lang w:eastAsia="ko-KR"/>
              </w:rPr>
            </w:pPr>
          </w:p>
        </w:tc>
        <w:tc>
          <w:tcPr>
            <w:tcW w:w="1259" w:type="dxa"/>
          </w:tcPr>
          <w:p w14:paraId="2D2B48B8" w14:textId="77777777" w:rsidR="002C6111" w:rsidRDefault="002C6111" w:rsidP="002C6111">
            <w:pPr>
              <w:jc w:val="both"/>
              <w:rPr>
                <w:rFonts w:eastAsia="Malgun Gothic"/>
                <w:lang w:eastAsia="ko-KR"/>
              </w:rPr>
            </w:pPr>
          </w:p>
        </w:tc>
        <w:tc>
          <w:tcPr>
            <w:tcW w:w="6714" w:type="dxa"/>
          </w:tcPr>
          <w:p w14:paraId="70917A28" w14:textId="77777777" w:rsidR="002C6111" w:rsidRDefault="002C6111" w:rsidP="002C6111">
            <w:pPr>
              <w:jc w:val="both"/>
              <w:rPr>
                <w:rFonts w:eastAsia="Malgun Gothic"/>
                <w:lang w:eastAsia="ko-KR"/>
              </w:rPr>
            </w:pPr>
          </w:p>
        </w:tc>
      </w:tr>
      <w:tr w:rsidR="002C6111" w14:paraId="5DDC9A36" w14:textId="77777777" w:rsidTr="001B0E48">
        <w:tc>
          <w:tcPr>
            <w:tcW w:w="1547" w:type="dxa"/>
          </w:tcPr>
          <w:p w14:paraId="0F1A0FFC" w14:textId="77777777" w:rsidR="002C6111" w:rsidRDefault="002C6111" w:rsidP="002C6111">
            <w:pPr>
              <w:jc w:val="center"/>
              <w:rPr>
                <w:rFonts w:eastAsia="Malgun Gothic"/>
                <w:lang w:eastAsia="ko-KR"/>
              </w:rPr>
            </w:pPr>
          </w:p>
        </w:tc>
        <w:tc>
          <w:tcPr>
            <w:tcW w:w="1259" w:type="dxa"/>
          </w:tcPr>
          <w:p w14:paraId="75E3F33C" w14:textId="77777777" w:rsidR="002C6111" w:rsidRDefault="002C6111" w:rsidP="002C6111">
            <w:pPr>
              <w:jc w:val="both"/>
              <w:rPr>
                <w:rFonts w:eastAsia="Malgun Gothic"/>
                <w:lang w:eastAsia="ko-KR"/>
              </w:rPr>
            </w:pPr>
          </w:p>
        </w:tc>
        <w:tc>
          <w:tcPr>
            <w:tcW w:w="6714" w:type="dxa"/>
          </w:tcPr>
          <w:p w14:paraId="44F749F2" w14:textId="77777777" w:rsidR="002C6111" w:rsidRDefault="002C6111" w:rsidP="002C6111">
            <w:pPr>
              <w:jc w:val="both"/>
              <w:rPr>
                <w:rFonts w:eastAsia="Malgun Gothic"/>
                <w:lang w:eastAsia="ko-KR"/>
              </w:rPr>
            </w:pPr>
          </w:p>
        </w:tc>
      </w:tr>
      <w:tr w:rsidR="002C6111" w14:paraId="63F3CD11" w14:textId="77777777" w:rsidTr="001B0E48">
        <w:tc>
          <w:tcPr>
            <w:tcW w:w="1547" w:type="dxa"/>
          </w:tcPr>
          <w:p w14:paraId="7314E687" w14:textId="77777777" w:rsidR="002C6111" w:rsidRDefault="002C6111" w:rsidP="002C6111">
            <w:pPr>
              <w:rPr>
                <w:rFonts w:eastAsia="Malgun Gothic"/>
                <w:lang w:eastAsia="ko-KR"/>
              </w:rPr>
            </w:pPr>
          </w:p>
        </w:tc>
        <w:tc>
          <w:tcPr>
            <w:tcW w:w="1259" w:type="dxa"/>
          </w:tcPr>
          <w:p w14:paraId="03DCABE1" w14:textId="77777777" w:rsidR="002C6111" w:rsidRDefault="002C6111" w:rsidP="002C6111">
            <w:pPr>
              <w:rPr>
                <w:rFonts w:eastAsia="Malgun Gothic"/>
                <w:lang w:eastAsia="ko-KR"/>
              </w:rPr>
            </w:pPr>
          </w:p>
        </w:tc>
        <w:tc>
          <w:tcPr>
            <w:tcW w:w="6714" w:type="dxa"/>
          </w:tcPr>
          <w:p w14:paraId="43BA7A54" w14:textId="77777777" w:rsidR="002C6111" w:rsidRDefault="002C6111" w:rsidP="002C6111">
            <w:pPr>
              <w:rPr>
                <w:rFonts w:eastAsia="Malgun Gothic"/>
                <w:lang w:eastAsia="ko-KR"/>
              </w:rPr>
            </w:pPr>
          </w:p>
        </w:tc>
      </w:tr>
      <w:tr w:rsidR="002C6111" w14:paraId="0240E5C3" w14:textId="77777777" w:rsidTr="001B0E48">
        <w:tc>
          <w:tcPr>
            <w:tcW w:w="1547" w:type="dxa"/>
          </w:tcPr>
          <w:p w14:paraId="1B0EFC3D" w14:textId="77777777" w:rsidR="002C6111" w:rsidRDefault="002C6111" w:rsidP="002C6111">
            <w:pPr>
              <w:rPr>
                <w:rFonts w:eastAsia="Malgun Gothic"/>
                <w:lang w:eastAsia="ko-KR"/>
              </w:rPr>
            </w:pPr>
          </w:p>
        </w:tc>
        <w:tc>
          <w:tcPr>
            <w:tcW w:w="1259" w:type="dxa"/>
          </w:tcPr>
          <w:p w14:paraId="28EF7BB1" w14:textId="77777777" w:rsidR="002C6111" w:rsidRDefault="002C6111" w:rsidP="002C6111">
            <w:pPr>
              <w:rPr>
                <w:rFonts w:eastAsia="Malgun Gothic"/>
                <w:lang w:eastAsia="ko-KR"/>
              </w:rPr>
            </w:pPr>
          </w:p>
        </w:tc>
        <w:tc>
          <w:tcPr>
            <w:tcW w:w="6714" w:type="dxa"/>
          </w:tcPr>
          <w:p w14:paraId="0668EC60" w14:textId="77777777" w:rsidR="002C6111" w:rsidRDefault="002C6111" w:rsidP="002C6111">
            <w:pPr>
              <w:rPr>
                <w:rFonts w:eastAsia="Malgun Gothic"/>
                <w:lang w:eastAsia="ko-KR"/>
              </w:rPr>
            </w:pPr>
          </w:p>
        </w:tc>
      </w:tr>
      <w:tr w:rsidR="002C6111" w14:paraId="2C4E9D0B" w14:textId="77777777" w:rsidTr="001B0E48">
        <w:tc>
          <w:tcPr>
            <w:tcW w:w="1547" w:type="dxa"/>
          </w:tcPr>
          <w:p w14:paraId="0EBB16E0" w14:textId="77777777" w:rsidR="002C6111" w:rsidRDefault="002C6111" w:rsidP="002C6111">
            <w:pPr>
              <w:rPr>
                <w:rFonts w:eastAsiaTheme="minorEastAsia"/>
                <w:lang w:val="en-GB" w:eastAsia="zh-CN"/>
              </w:rPr>
            </w:pPr>
          </w:p>
        </w:tc>
        <w:tc>
          <w:tcPr>
            <w:tcW w:w="1259" w:type="dxa"/>
          </w:tcPr>
          <w:p w14:paraId="3A694939" w14:textId="77777777" w:rsidR="002C6111" w:rsidRDefault="002C6111" w:rsidP="002C6111">
            <w:pPr>
              <w:rPr>
                <w:rFonts w:eastAsiaTheme="minorEastAsia"/>
                <w:lang w:eastAsia="zh-CN"/>
              </w:rPr>
            </w:pPr>
          </w:p>
        </w:tc>
        <w:tc>
          <w:tcPr>
            <w:tcW w:w="6714" w:type="dxa"/>
          </w:tcPr>
          <w:p w14:paraId="742AE2E0" w14:textId="77777777" w:rsidR="002C6111" w:rsidRDefault="002C6111" w:rsidP="002C6111">
            <w:pPr>
              <w:rPr>
                <w:rFonts w:eastAsia="Malgun Gothic"/>
                <w:lang w:eastAsia="ko-KR"/>
              </w:rPr>
            </w:pPr>
          </w:p>
        </w:tc>
      </w:tr>
      <w:tr w:rsidR="002C6111" w14:paraId="0D800926" w14:textId="77777777" w:rsidTr="001B0E48">
        <w:tc>
          <w:tcPr>
            <w:tcW w:w="1547" w:type="dxa"/>
          </w:tcPr>
          <w:p w14:paraId="5EEB779A" w14:textId="77777777" w:rsidR="002C6111" w:rsidRDefault="002C6111" w:rsidP="002C6111">
            <w:pPr>
              <w:rPr>
                <w:rFonts w:eastAsiaTheme="minorEastAsia"/>
                <w:lang w:val="en-GB" w:eastAsia="zh-CN"/>
              </w:rPr>
            </w:pPr>
          </w:p>
        </w:tc>
        <w:tc>
          <w:tcPr>
            <w:tcW w:w="1259" w:type="dxa"/>
          </w:tcPr>
          <w:p w14:paraId="0A58292A" w14:textId="77777777" w:rsidR="002C6111" w:rsidRDefault="002C6111" w:rsidP="002C6111">
            <w:pPr>
              <w:rPr>
                <w:rFonts w:eastAsiaTheme="minorEastAsia"/>
                <w:lang w:eastAsia="zh-CN"/>
              </w:rPr>
            </w:pPr>
          </w:p>
        </w:tc>
        <w:tc>
          <w:tcPr>
            <w:tcW w:w="6714" w:type="dxa"/>
          </w:tcPr>
          <w:p w14:paraId="732FD80B" w14:textId="77777777" w:rsidR="002C6111" w:rsidRDefault="002C6111" w:rsidP="002C6111">
            <w:pPr>
              <w:rPr>
                <w:rFonts w:eastAsia="Malgun Gothic"/>
                <w:lang w:eastAsia="ko-KR"/>
              </w:rPr>
            </w:pPr>
          </w:p>
        </w:tc>
      </w:tr>
      <w:tr w:rsidR="002C6111" w14:paraId="136714A7" w14:textId="77777777" w:rsidTr="001B0E48">
        <w:tc>
          <w:tcPr>
            <w:tcW w:w="1547" w:type="dxa"/>
          </w:tcPr>
          <w:p w14:paraId="03EBA08B" w14:textId="77777777" w:rsidR="002C6111" w:rsidRDefault="002C6111" w:rsidP="002C6111">
            <w:pPr>
              <w:rPr>
                <w:rFonts w:eastAsiaTheme="minorEastAsia"/>
                <w:lang w:eastAsia="zh-CN"/>
              </w:rPr>
            </w:pPr>
          </w:p>
        </w:tc>
        <w:tc>
          <w:tcPr>
            <w:tcW w:w="1259" w:type="dxa"/>
          </w:tcPr>
          <w:p w14:paraId="017AAEA5" w14:textId="77777777" w:rsidR="002C6111" w:rsidRDefault="002C6111" w:rsidP="002C6111">
            <w:pPr>
              <w:rPr>
                <w:rFonts w:eastAsiaTheme="minorEastAsia"/>
                <w:lang w:eastAsia="zh-CN"/>
              </w:rPr>
            </w:pPr>
          </w:p>
        </w:tc>
        <w:tc>
          <w:tcPr>
            <w:tcW w:w="6714" w:type="dxa"/>
          </w:tcPr>
          <w:p w14:paraId="5A8AA19E" w14:textId="77777777" w:rsidR="002C6111" w:rsidRDefault="002C6111" w:rsidP="002C6111">
            <w:pPr>
              <w:rPr>
                <w:rFonts w:eastAsia="Malgun Gothic"/>
                <w:lang w:eastAsia="ko-KR"/>
              </w:rPr>
            </w:pPr>
          </w:p>
        </w:tc>
      </w:tr>
      <w:tr w:rsidR="002C6111" w14:paraId="6C7A5C33" w14:textId="77777777" w:rsidTr="001B0E48">
        <w:tc>
          <w:tcPr>
            <w:tcW w:w="1547" w:type="dxa"/>
          </w:tcPr>
          <w:p w14:paraId="748FF8F9" w14:textId="77777777" w:rsidR="002C6111" w:rsidRDefault="002C6111" w:rsidP="002C6111">
            <w:pPr>
              <w:rPr>
                <w:rFonts w:eastAsiaTheme="minorEastAsia"/>
                <w:lang w:eastAsia="zh-CN"/>
              </w:rPr>
            </w:pPr>
          </w:p>
        </w:tc>
        <w:tc>
          <w:tcPr>
            <w:tcW w:w="1259" w:type="dxa"/>
          </w:tcPr>
          <w:p w14:paraId="524F4C09" w14:textId="77777777" w:rsidR="002C6111" w:rsidRDefault="002C6111" w:rsidP="002C6111">
            <w:pPr>
              <w:rPr>
                <w:rFonts w:eastAsiaTheme="minorEastAsia"/>
                <w:lang w:eastAsia="zh-CN"/>
              </w:rPr>
            </w:pPr>
          </w:p>
        </w:tc>
        <w:tc>
          <w:tcPr>
            <w:tcW w:w="6714" w:type="dxa"/>
          </w:tcPr>
          <w:p w14:paraId="4724DE8B" w14:textId="77777777" w:rsidR="002C6111" w:rsidRDefault="002C6111" w:rsidP="002C6111">
            <w:pPr>
              <w:rPr>
                <w:rFonts w:eastAsia="Malgun Gothic"/>
                <w:lang w:eastAsia="ko-KR"/>
              </w:rPr>
            </w:pPr>
          </w:p>
        </w:tc>
      </w:tr>
      <w:tr w:rsidR="002C6111" w14:paraId="5420828B" w14:textId="77777777" w:rsidTr="001B0E48">
        <w:tc>
          <w:tcPr>
            <w:tcW w:w="1547" w:type="dxa"/>
          </w:tcPr>
          <w:p w14:paraId="2D300B56" w14:textId="77777777" w:rsidR="002C6111" w:rsidRDefault="002C6111" w:rsidP="002C6111">
            <w:pPr>
              <w:rPr>
                <w:rFonts w:eastAsiaTheme="minorEastAsia"/>
                <w:lang w:eastAsia="zh-CN"/>
              </w:rPr>
            </w:pPr>
          </w:p>
        </w:tc>
        <w:tc>
          <w:tcPr>
            <w:tcW w:w="1259" w:type="dxa"/>
          </w:tcPr>
          <w:p w14:paraId="272FB0FE" w14:textId="77777777" w:rsidR="002C6111" w:rsidRDefault="002C6111" w:rsidP="002C6111">
            <w:pPr>
              <w:rPr>
                <w:rFonts w:eastAsiaTheme="minorEastAsia"/>
                <w:lang w:eastAsia="zh-CN"/>
              </w:rPr>
            </w:pPr>
          </w:p>
        </w:tc>
        <w:tc>
          <w:tcPr>
            <w:tcW w:w="6714" w:type="dxa"/>
          </w:tcPr>
          <w:p w14:paraId="6BA5D670" w14:textId="77777777" w:rsidR="002C6111" w:rsidRDefault="002C6111" w:rsidP="002C6111">
            <w:pPr>
              <w:rPr>
                <w:rFonts w:eastAsia="Malgun Gothic"/>
                <w:lang w:eastAsia="ko-KR"/>
              </w:rPr>
            </w:pPr>
          </w:p>
        </w:tc>
      </w:tr>
      <w:tr w:rsidR="002C6111" w14:paraId="1683AFA5" w14:textId="77777777" w:rsidTr="001B0E48">
        <w:tc>
          <w:tcPr>
            <w:tcW w:w="1547" w:type="dxa"/>
          </w:tcPr>
          <w:p w14:paraId="7E3CF213" w14:textId="77777777" w:rsidR="002C6111" w:rsidRDefault="002C6111" w:rsidP="002C6111">
            <w:pPr>
              <w:rPr>
                <w:rFonts w:eastAsiaTheme="minorEastAsia"/>
                <w:lang w:eastAsia="zh-CN"/>
              </w:rPr>
            </w:pPr>
          </w:p>
        </w:tc>
        <w:tc>
          <w:tcPr>
            <w:tcW w:w="1259" w:type="dxa"/>
          </w:tcPr>
          <w:p w14:paraId="031FAC1B" w14:textId="77777777" w:rsidR="002C6111" w:rsidRDefault="002C6111" w:rsidP="002C6111">
            <w:pPr>
              <w:rPr>
                <w:rFonts w:eastAsiaTheme="minorEastAsia"/>
                <w:lang w:eastAsia="zh-CN"/>
              </w:rPr>
            </w:pPr>
          </w:p>
        </w:tc>
        <w:tc>
          <w:tcPr>
            <w:tcW w:w="6714" w:type="dxa"/>
          </w:tcPr>
          <w:p w14:paraId="711A3C2E" w14:textId="77777777" w:rsidR="002C6111" w:rsidRDefault="002C6111" w:rsidP="002C6111">
            <w:pPr>
              <w:rPr>
                <w:rFonts w:eastAsia="Malgun Gothic"/>
                <w:lang w:eastAsia="ko-KR"/>
              </w:rPr>
            </w:pPr>
          </w:p>
        </w:tc>
      </w:tr>
      <w:tr w:rsidR="002C6111" w14:paraId="00CF7497" w14:textId="77777777" w:rsidTr="001B0E48">
        <w:tc>
          <w:tcPr>
            <w:tcW w:w="1547" w:type="dxa"/>
          </w:tcPr>
          <w:p w14:paraId="54F60BCE" w14:textId="77777777" w:rsidR="002C6111" w:rsidRDefault="002C6111" w:rsidP="002C6111">
            <w:pPr>
              <w:rPr>
                <w:rFonts w:eastAsiaTheme="minorEastAsia"/>
                <w:lang w:val="en-GB" w:eastAsia="zh-CN"/>
              </w:rPr>
            </w:pPr>
          </w:p>
        </w:tc>
        <w:tc>
          <w:tcPr>
            <w:tcW w:w="1259" w:type="dxa"/>
          </w:tcPr>
          <w:p w14:paraId="7E2FC6E2" w14:textId="77777777" w:rsidR="002C6111" w:rsidRDefault="002C6111" w:rsidP="002C6111">
            <w:pPr>
              <w:rPr>
                <w:rFonts w:eastAsiaTheme="minorEastAsia"/>
                <w:lang w:eastAsia="zh-CN"/>
              </w:rPr>
            </w:pPr>
          </w:p>
        </w:tc>
        <w:tc>
          <w:tcPr>
            <w:tcW w:w="6714" w:type="dxa"/>
          </w:tcPr>
          <w:p w14:paraId="09EDBF45" w14:textId="77777777" w:rsidR="002C6111" w:rsidRPr="009A42F9" w:rsidRDefault="002C6111" w:rsidP="002C6111">
            <w:pPr>
              <w:rPr>
                <w:rFonts w:eastAsia="Malgun Gothic"/>
                <w:lang w:eastAsia="ko-KR"/>
              </w:rPr>
            </w:pPr>
          </w:p>
        </w:tc>
      </w:tr>
      <w:tr w:rsidR="002C6111" w14:paraId="2E67FB04" w14:textId="77777777" w:rsidTr="001B0E48">
        <w:tc>
          <w:tcPr>
            <w:tcW w:w="1547" w:type="dxa"/>
          </w:tcPr>
          <w:p w14:paraId="31B87303" w14:textId="77777777" w:rsidR="002C6111" w:rsidRDefault="002C6111" w:rsidP="002C6111">
            <w:pPr>
              <w:rPr>
                <w:rFonts w:eastAsiaTheme="minorEastAsia"/>
                <w:lang w:val="en-GB" w:eastAsia="zh-CN"/>
              </w:rPr>
            </w:pPr>
          </w:p>
        </w:tc>
        <w:tc>
          <w:tcPr>
            <w:tcW w:w="1259" w:type="dxa"/>
          </w:tcPr>
          <w:p w14:paraId="0C210FBD" w14:textId="77777777" w:rsidR="002C6111" w:rsidRDefault="002C6111" w:rsidP="002C6111">
            <w:pPr>
              <w:rPr>
                <w:rFonts w:eastAsiaTheme="minorEastAsia"/>
                <w:lang w:eastAsia="zh-CN"/>
              </w:rPr>
            </w:pPr>
          </w:p>
        </w:tc>
        <w:tc>
          <w:tcPr>
            <w:tcW w:w="6714" w:type="dxa"/>
          </w:tcPr>
          <w:p w14:paraId="6B6575E0" w14:textId="77777777" w:rsidR="002C6111" w:rsidRPr="009A42F9" w:rsidRDefault="002C6111" w:rsidP="002C6111">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Heading2"/>
        <w:ind w:left="925" w:hangingChars="289" w:hanging="925"/>
      </w:pPr>
      <w:bookmarkStart w:id="135" w:name="_Ref95124284"/>
      <w:r w:rsidRPr="00BA1601">
        <w:t xml:space="preserve">How </w:t>
      </w:r>
      <w:r w:rsidR="00E3522A">
        <w:rPr>
          <w:rFonts w:hint="eastAsia"/>
          <w:lang w:eastAsia="zh-CN"/>
        </w:rPr>
        <w:t xml:space="preserve">does the </w:t>
      </w:r>
      <w:r w:rsidRPr="00BA1601">
        <w:t xml:space="preserve">remote UE handle the case that relay UE reselects to another cell after reporting and before path </w:t>
      </w:r>
      <w:proofErr w:type="gramStart"/>
      <w:r w:rsidRPr="00BA1601">
        <w:t>switch</w:t>
      </w:r>
      <w:bookmarkEnd w:id="135"/>
      <w:proofErr w:type="gramEnd"/>
    </w:p>
    <w:p w14:paraId="304754D5" w14:textId="3E6D9649" w:rsidR="00A12C08" w:rsidRPr="00007B63" w:rsidRDefault="00C86194" w:rsidP="00007B63">
      <w:pPr>
        <w:pStyle w:val="BodyText"/>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UE  handle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immediately send the handover command after receiving the measurement from remote UE. Before handover execution, target relay UE may change its serving cell due to cell reselection, </w:t>
      </w:r>
      <w:proofErr w:type="gramStart"/>
      <w:r w:rsidR="006A2257" w:rsidRPr="00007B63">
        <w:rPr>
          <w:rFonts w:eastAsiaTheme="minorEastAsia"/>
          <w:lang w:eastAsia="zh-CN"/>
        </w:rPr>
        <w:t>handover</w:t>
      </w:r>
      <w:proofErr w:type="gramEnd"/>
      <w:r w:rsidR="006A2257" w:rsidRPr="00007B63">
        <w:rPr>
          <w:rFonts w:eastAsiaTheme="minorEastAsia"/>
          <w:lang w:eastAsia="zh-CN"/>
        </w:rPr>
        <w:t xml:space="preserve"> or reestablishment. The reported relay UE’s new serving cell may not be prepared, so this relay UE would not be applicable for handover </w:t>
      </w:r>
      <w:proofErr w:type="gramStart"/>
      <w:r w:rsidR="006A2257" w:rsidRPr="00007B63">
        <w:rPr>
          <w:rFonts w:eastAsiaTheme="minorEastAsia"/>
          <w:lang w:eastAsia="zh-CN"/>
        </w:rPr>
        <w:t>any more</w:t>
      </w:r>
      <w:proofErr w:type="gramEnd"/>
      <w:r w:rsidR="006A2257" w:rsidRPr="00007B63">
        <w:rPr>
          <w:rFonts w:eastAsiaTheme="minorEastAsia"/>
          <w:lang w:eastAsia="zh-CN"/>
        </w:rPr>
        <w:t xml:space="preserve">. In this case, the remote UE would suffer from handover failure if target relay UE </w:t>
      </w:r>
      <w:proofErr w:type="gramStart"/>
      <w:r w:rsidR="006A2257" w:rsidRPr="00007B63">
        <w:rPr>
          <w:rFonts w:eastAsiaTheme="minorEastAsia"/>
          <w:lang w:eastAsia="zh-CN"/>
        </w:rPr>
        <w:t>changes</w:t>
      </w:r>
      <w:proofErr w:type="gramEnd"/>
      <w:r w:rsidR="006A2257" w:rsidRPr="00007B63">
        <w:rPr>
          <w:rFonts w:eastAsiaTheme="minorEastAsia"/>
          <w:lang w:eastAsia="zh-CN"/>
        </w:rPr>
        <w:t xml:space="preserve"> its serving cell to other gNB.”</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lastRenderedPageBreak/>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55CA8EC"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0EC930F7"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9E70C10" w14:textId="5768354B"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14:paraId="55020CAF" w14:textId="77777777" w:rsidTr="00FF6AF0">
        <w:tc>
          <w:tcPr>
            <w:tcW w:w="1547" w:type="dxa"/>
          </w:tcPr>
          <w:p w14:paraId="40906FE0" w14:textId="792416F2" w:rsidR="00304F76" w:rsidRDefault="004043A8" w:rsidP="00FF6AF0">
            <w:pPr>
              <w:jc w:val="center"/>
              <w:rPr>
                <w:rFonts w:eastAsiaTheme="minorEastAsia"/>
                <w:lang w:eastAsia="zh-CN"/>
              </w:rPr>
            </w:pPr>
            <w:ins w:id="136" w:author="Apple - Zhibin Wu" w:date="2022-02-09T14:08:00Z">
              <w:r>
                <w:rPr>
                  <w:rFonts w:eastAsiaTheme="minorEastAsia"/>
                  <w:lang w:eastAsia="zh-CN"/>
                </w:rPr>
                <w:t>Apple</w:t>
              </w:r>
            </w:ins>
          </w:p>
        </w:tc>
        <w:tc>
          <w:tcPr>
            <w:tcW w:w="1259" w:type="dxa"/>
          </w:tcPr>
          <w:p w14:paraId="0020C137" w14:textId="0ECF466B" w:rsidR="00304F76" w:rsidRDefault="004043A8" w:rsidP="00FF6AF0">
            <w:pPr>
              <w:jc w:val="both"/>
              <w:rPr>
                <w:rFonts w:eastAsiaTheme="minorEastAsia"/>
                <w:lang w:eastAsia="zh-CN"/>
              </w:rPr>
            </w:pPr>
            <w:ins w:id="137" w:author="Apple - Zhibin Wu" w:date="2022-02-09T14:08:00Z">
              <w:r>
                <w:rPr>
                  <w:rFonts w:eastAsiaTheme="minorEastAsia"/>
                  <w:lang w:eastAsia="zh-CN"/>
                </w:rPr>
                <w:t>Yes</w:t>
              </w:r>
            </w:ins>
          </w:p>
        </w:tc>
        <w:tc>
          <w:tcPr>
            <w:tcW w:w="6714" w:type="dxa"/>
          </w:tcPr>
          <w:p w14:paraId="03A1107C" w14:textId="49861FDE" w:rsidR="00304F76" w:rsidRDefault="004043A8" w:rsidP="00FF6AF0">
            <w:pPr>
              <w:jc w:val="both"/>
              <w:rPr>
                <w:rFonts w:eastAsiaTheme="minorEastAsia"/>
                <w:lang w:eastAsia="zh-CN"/>
              </w:rPr>
            </w:pPr>
            <w:ins w:id="138" w:author="Apple - Zhibin Wu" w:date="2022-02-09T14:08:00Z">
              <w:r>
                <w:rPr>
                  <w:rFonts w:eastAsiaTheme="minorEastAsia"/>
                  <w:lang w:eastAsia="zh-CN"/>
                </w:rPr>
                <w:t xml:space="preserve">The remote UE </w:t>
              </w:r>
              <w:proofErr w:type="spellStart"/>
              <w:r>
                <w:rPr>
                  <w:rFonts w:eastAsiaTheme="minorEastAsia"/>
                  <w:lang w:eastAsia="zh-CN"/>
                </w:rPr>
                <w:t>shall</w:t>
              </w:r>
              <w:proofErr w:type="spellEnd"/>
              <w:r>
                <w:rPr>
                  <w:rFonts w:eastAsiaTheme="minorEastAsia"/>
                  <w:lang w:eastAsia="zh-CN"/>
                </w:rPr>
                <w:t xml:space="preserve"> </w:t>
              </w:r>
              <w:proofErr w:type="spellStart"/>
              <w:r>
                <w:rPr>
                  <w:rFonts w:eastAsiaTheme="minorEastAsia"/>
                  <w:lang w:eastAsia="zh-CN"/>
                </w:rPr>
                <w:t>specify</w:t>
              </w:r>
              <w:proofErr w:type="spellEnd"/>
              <w:r>
                <w:rPr>
                  <w:rFonts w:eastAsiaTheme="minorEastAsia"/>
                  <w:lang w:eastAsia="zh-CN"/>
                </w:rPr>
                <w:t xml:space="preserve"> the </w:t>
              </w:r>
              <w:proofErr w:type="spellStart"/>
              <w:r>
                <w:rPr>
                  <w:rFonts w:eastAsiaTheme="minorEastAsia"/>
                  <w:lang w:eastAsia="zh-CN"/>
                </w:rPr>
                <w:t>behavior</w:t>
              </w:r>
              <w:proofErr w:type="spellEnd"/>
              <w:r>
                <w:rPr>
                  <w:rFonts w:eastAsiaTheme="minorEastAsia"/>
                  <w:lang w:eastAsia="zh-CN"/>
                </w:rPr>
                <w:t xml:space="preserve"> for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failiure</w:t>
              </w:r>
              <w:proofErr w:type="spellEnd"/>
              <w:r>
                <w:rPr>
                  <w:rFonts w:eastAsiaTheme="minorEastAsia"/>
                  <w:lang w:eastAsia="zh-CN"/>
                </w:rPr>
                <w:t xml:space="preserve"> case. At </w:t>
              </w:r>
              <w:proofErr w:type="spellStart"/>
              <w:r>
                <w:rPr>
                  <w:rFonts w:eastAsiaTheme="minorEastAsia"/>
                  <w:lang w:eastAsia="zh-CN"/>
                </w:rPr>
                <w:t>least</w:t>
              </w:r>
              <w:proofErr w:type="spellEnd"/>
              <w:r>
                <w:rPr>
                  <w:rFonts w:eastAsiaTheme="minorEastAsia"/>
                  <w:lang w:eastAsia="zh-CN"/>
                </w:rPr>
                <w:t xml:space="preserve"> a </w:t>
              </w:r>
              <w:proofErr w:type="spellStart"/>
              <w:r>
                <w:rPr>
                  <w:rFonts w:eastAsiaTheme="minorEastAsia"/>
                  <w:lang w:eastAsia="zh-CN"/>
                </w:rPr>
                <w:t>failure</w:t>
              </w:r>
              <w:proofErr w:type="spellEnd"/>
              <w:r>
                <w:rPr>
                  <w:rFonts w:eastAsiaTheme="minorEastAsia"/>
                  <w:lang w:eastAsia="zh-CN"/>
                </w:rPr>
                <w:t xml:space="preserve"> report </w:t>
              </w:r>
              <w:proofErr w:type="spellStart"/>
              <w:r>
                <w:rPr>
                  <w:rFonts w:eastAsiaTheme="minorEastAsia"/>
                  <w:lang w:eastAsia="zh-CN"/>
                </w:rPr>
                <w:t>needs</w:t>
              </w:r>
              <w:proofErr w:type="spellEnd"/>
              <w:r>
                <w:rPr>
                  <w:rFonts w:eastAsiaTheme="minorEastAsia"/>
                  <w:lang w:eastAsia="zh-CN"/>
                </w:rPr>
                <w:t xml:space="preserve"> to be </w:t>
              </w:r>
              <w:proofErr w:type="spellStart"/>
              <w:r>
                <w:rPr>
                  <w:rFonts w:eastAsiaTheme="minorEastAsia"/>
                  <w:lang w:eastAsia="zh-CN"/>
                </w:rPr>
                <w:t>initia</w:t>
              </w:r>
            </w:ins>
            <w:ins w:id="139" w:author="Apple - Zhibin Wu" w:date="2022-02-09T14:09:00Z">
              <w:r>
                <w:rPr>
                  <w:rFonts w:eastAsiaTheme="minorEastAsia"/>
                  <w:lang w:eastAsia="zh-CN"/>
                </w:rPr>
                <w:t>ted</w:t>
              </w:r>
              <w:proofErr w:type="spellEnd"/>
              <w:r>
                <w:rPr>
                  <w:rFonts w:eastAsiaTheme="minorEastAsia"/>
                  <w:lang w:eastAsia="zh-CN"/>
                </w:rPr>
                <w:t xml:space="preserve"> from </w:t>
              </w:r>
              <w:proofErr w:type="spellStart"/>
              <w:r>
                <w:rPr>
                  <w:rFonts w:eastAsiaTheme="minorEastAsia"/>
                  <w:lang w:eastAsia="zh-CN"/>
                </w:rPr>
                <w:t>thet</w:t>
              </w:r>
              <w:proofErr w:type="spellEnd"/>
              <w:r>
                <w:rPr>
                  <w:rFonts w:eastAsiaTheme="minorEastAsia"/>
                  <w:lang w:eastAsia="zh-CN"/>
                </w:rPr>
                <w:t xml:space="preserve"> remote UE once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detects</w:t>
              </w:r>
              <w:proofErr w:type="spellEnd"/>
              <w:r>
                <w:rPr>
                  <w:rFonts w:eastAsiaTheme="minorEastAsia"/>
                  <w:lang w:eastAsia="zh-CN"/>
                </w:rPr>
                <w:t xml:space="preserve"> the </w:t>
              </w:r>
              <w:proofErr w:type="spellStart"/>
              <w:r>
                <w:rPr>
                  <w:rFonts w:eastAsiaTheme="minorEastAsia"/>
                  <w:lang w:eastAsia="zh-CN"/>
                </w:rPr>
                <w:t>indirect</w:t>
              </w:r>
              <w:proofErr w:type="spellEnd"/>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feasible</w:t>
              </w:r>
              <w:proofErr w:type="spellEnd"/>
              <w:r>
                <w:rPr>
                  <w:rFonts w:eastAsiaTheme="minorEastAsia"/>
                  <w:lang w:eastAsia="zh-CN"/>
                </w:rPr>
                <w:t>.</w:t>
              </w:r>
            </w:ins>
          </w:p>
        </w:tc>
      </w:tr>
      <w:tr w:rsidR="00304F76" w14:paraId="1C3FF818" w14:textId="77777777" w:rsidTr="00FF6AF0">
        <w:tc>
          <w:tcPr>
            <w:tcW w:w="1547" w:type="dxa"/>
          </w:tcPr>
          <w:p w14:paraId="4AAD8128" w14:textId="77777777" w:rsidR="00304F76" w:rsidRDefault="00304F76" w:rsidP="00FF6AF0">
            <w:pPr>
              <w:jc w:val="center"/>
              <w:rPr>
                <w:rFonts w:eastAsia="Malgun Gothic"/>
                <w:lang w:eastAsia="ko-KR"/>
              </w:rPr>
            </w:pPr>
          </w:p>
        </w:tc>
        <w:tc>
          <w:tcPr>
            <w:tcW w:w="1259" w:type="dxa"/>
          </w:tcPr>
          <w:p w14:paraId="7D40BE95" w14:textId="77777777" w:rsidR="00304F76" w:rsidRDefault="00304F76" w:rsidP="00FF6AF0">
            <w:pPr>
              <w:jc w:val="both"/>
              <w:rPr>
                <w:rFonts w:eastAsia="Malgun Gothic"/>
                <w:lang w:eastAsia="ko-KR"/>
              </w:rPr>
            </w:pPr>
          </w:p>
        </w:tc>
        <w:tc>
          <w:tcPr>
            <w:tcW w:w="6714" w:type="dxa"/>
          </w:tcPr>
          <w:p w14:paraId="37DC5F47" w14:textId="77777777" w:rsidR="00304F76" w:rsidRDefault="00304F76" w:rsidP="00FF6AF0">
            <w:pPr>
              <w:jc w:val="both"/>
              <w:rPr>
                <w:rFonts w:eastAsia="Malgun Gothic"/>
                <w:lang w:eastAsia="ko-KR"/>
              </w:rPr>
            </w:pPr>
          </w:p>
        </w:tc>
      </w:tr>
      <w:tr w:rsidR="00304F76" w14:paraId="127618E5" w14:textId="77777777" w:rsidTr="00FF6AF0">
        <w:tc>
          <w:tcPr>
            <w:tcW w:w="1547" w:type="dxa"/>
          </w:tcPr>
          <w:p w14:paraId="5D1D6744" w14:textId="77777777" w:rsidR="00304F76" w:rsidRDefault="00304F76" w:rsidP="00FF6AF0">
            <w:pPr>
              <w:jc w:val="center"/>
              <w:rPr>
                <w:rFonts w:eastAsia="Malgun Gothic"/>
                <w:lang w:eastAsia="ko-KR"/>
              </w:rPr>
            </w:pPr>
          </w:p>
        </w:tc>
        <w:tc>
          <w:tcPr>
            <w:tcW w:w="1259" w:type="dxa"/>
          </w:tcPr>
          <w:p w14:paraId="4C0F7E88" w14:textId="77777777" w:rsidR="00304F76" w:rsidRDefault="00304F76" w:rsidP="00FF6AF0">
            <w:pPr>
              <w:jc w:val="both"/>
              <w:rPr>
                <w:rFonts w:eastAsia="Malgun Gothic"/>
                <w:lang w:eastAsia="ko-KR"/>
              </w:rPr>
            </w:pPr>
          </w:p>
        </w:tc>
        <w:tc>
          <w:tcPr>
            <w:tcW w:w="6714" w:type="dxa"/>
          </w:tcPr>
          <w:p w14:paraId="097617A7" w14:textId="77777777" w:rsidR="00304F76" w:rsidRDefault="00304F76" w:rsidP="00FF6AF0">
            <w:pPr>
              <w:jc w:val="both"/>
              <w:rPr>
                <w:rFonts w:eastAsia="Malgun Gothic"/>
                <w:lang w:eastAsia="ko-KR"/>
              </w:rPr>
            </w:pPr>
          </w:p>
        </w:tc>
      </w:tr>
      <w:tr w:rsidR="00304F76" w14:paraId="2FC7855B" w14:textId="77777777" w:rsidTr="00FF6AF0">
        <w:tc>
          <w:tcPr>
            <w:tcW w:w="1547" w:type="dxa"/>
          </w:tcPr>
          <w:p w14:paraId="57A5B7A5" w14:textId="77777777" w:rsidR="00304F76" w:rsidRDefault="00304F76" w:rsidP="00FF6AF0">
            <w:pPr>
              <w:jc w:val="center"/>
              <w:rPr>
                <w:rFonts w:eastAsia="Malgun Gothic"/>
                <w:lang w:eastAsia="ko-KR"/>
              </w:rPr>
            </w:pPr>
          </w:p>
        </w:tc>
        <w:tc>
          <w:tcPr>
            <w:tcW w:w="1259" w:type="dxa"/>
          </w:tcPr>
          <w:p w14:paraId="0B832676" w14:textId="77777777" w:rsidR="00304F76" w:rsidRDefault="00304F76" w:rsidP="00FF6AF0">
            <w:pPr>
              <w:jc w:val="both"/>
              <w:rPr>
                <w:rFonts w:eastAsia="Malgun Gothic"/>
                <w:lang w:eastAsia="ko-KR"/>
              </w:rPr>
            </w:pPr>
          </w:p>
        </w:tc>
        <w:tc>
          <w:tcPr>
            <w:tcW w:w="6714" w:type="dxa"/>
          </w:tcPr>
          <w:p w14:paraId="41673776" w14:textId="77777777" w:rsidR="00304F76" w:rsidRDefault="00304F76" w:rsidP="00FF6AF0">
            <w:pPr>
              <w:jc w:val="both"/>
              <w:rPr>
                <w:rFonts w:eastAsia="Malgun Gothic"/>
                <w:lang w:eastAsia="ko-KR"/>
              </w:rPr>
            </w:pPr>
          </w:p>
        </w:tc>
      </w:tr>
      <w:tr w:rsidR="00304F76" w14:paraId="43272A96" w14:textId="77777777" w:rsidTr="00FF6AF0">
        <w:tc>
          <w:tcPr>
            <w:tcW w:w="1547" w:type="dxa"/>
          </w:tcPr>
          <w:p w14:paraId="1453C595" w14:textId="77777777" w:rsidR="00304F76" w:rsidRDefault="00304F76" w:rsidP="00FF6AF0">
            <w:pPr>
              <w:rPr>
                <w:rFonts w:eastAsia="Malgun Gothic"/>
                <w:lang w:eastAsia="ko-KR"/>
              </w:rPr>
            </w:pPr>
          </w:p>
        </w:tc>
        <w:tc>
          <w:tcPr>
            <w:tcW w:w="1259" w:type="dxa"/>
          </w:tcPr>
          <w:p w14:paraId="6CCFB094" w14:textId="77777777" w:rsidR="00304F76" w:rsidRDefault="00304F76" w:rsidP="00FF6AF0">
            <w:pPr>
              <w:rPr>
                <w:rFonts w:eastAsia="Malgun Gothic"/>
                <w:lang w:eastAsia="ko-KR"/>
              </w:rPr>
            </w:pPr>
          </w:p>
        </w:tc>
        <w:tc>
          <w:tcPr>
            <w:tcW w:w="6714" w:type="dxa"/>
          </w:tcPr>
          <w:p w14:paraId="76B61A98" w14:textId="77777777" w:rsidR="00304F76" w:rsidRDefault="00304F76" w:rsidP="00FF6AF0">
            <w:pPr>
              <w:rPr>
                <w:rFonts w:eastAsia="Malgun Gothic"/>
                <w:lang w:eastAsia="ko-KR"/>
              </w:rPr>
            </w:pPr>
          </w:p>
        </w:tc>
      </w:tr>
      <w:tr w:rsidR="00304F76" w14:paraId="21DA6103" w14:textId="77777777" w:rsidTr="00FF6AF0">
        <w:tc>
          <w:tcPr>
            <w:tcW w:w="1547" w:type="dxa"/>
          </w:tcPr>
          <w:p w14:paraId="50998F96" w14:textId="77777777" w:rsidR="00304F76" w:rsidRDefault="00304F76" w:rsidP="00FF6AF0">
            <w:pPr>
              <w:rPr>
                <w:rFonts w:eastAsia="Malgun Gothic"/>
                <w:lang w:eastAsia="ko-KR"/>
              </w:rPr>
            </w:pPr>
          </w:p>
        </w:tc>
        <w:tc>
          <w:tcPr>
            <w:tcW w:w="1259" w:type="dxa"/>
          </w:tcPr>
          <w:p w14:paraId="2E265831" w14:textId="77777777" w:rsidR="00304F76" w:rsidRDefault="00304F76" w:rsidP="00FF6AF0">
            <w:pPr>
              <w:rPr>
                <w:rFonts w:eastAsia="Malgun Gothic"/>
                <w:lang w:eastAsia="ko-KR"/>
              </w:rPr>
            </w:pPr>
          </w:p>
        </w:tc>
        <w:tc>
          <w:tcPr>
            <w:tcW w:w="6714" w:type="dxa"/>
          </w:tcPr>
          <w:p w14:paraId="10121C75" w14:textId="77777777" w:rsidR="00304F76" w:rsidRDefault="00304F76" w:rsidP="00FF6AF0">
            <w:pPr>
              <w:rPr>
                <w:rFonts w:eastAsia="Malgun Gothic"/>
                <w:lang w:eastAsia="ko-KR"/>
              </w:rPr>
            </w:pPr>
          </w:p>
        </w:tc>
      </w:tr>
      <w:tr w:rsidR="00304F76" w14:paraId="3FEAF24D" w14:textId="77777777" w:rsidTr="00FF6AF0">
        <w:tc>
          <w:tcPr>
            <w:tcW w:w="1547" w:type="dxa"/>
          </w:tcPr>
          <w:p w14:paraId="51C885E2" w14:textId="77777777" w:rsidR="00304F76" w:rsidRDefault="00304F76" w:rsidP="00FF6AF0">
            <w:pPr>
              <w:rPr>
                <w:rFonts w:eastAsiaTheme="minorEastAsia"/>
                <w:lang w:val="en-GB" w:eastAsia="zh-CN"/>
              </w:rPr>
            </w:pPr>
          </w:p>
        </w:tc>
        <w:tc>
          <w:tcPr>
            <w:tcW w:w="1259" w:type="dxa"/>
          </w:tcPr>
          <w:p w14:paraId="14C5081F" w14:textId="77777777" w:rsidR="00304F76" w:rsidRDefault="00304F76" w:rsidP="00FF6AF0">
            <w:pPr>
              <w:rPr>
                <w:rFonts w:eastAsiaTheme="minorEastAsia"/>
                <w:lang w:eastAsia="zh-CN"/>
              </w:rPr>
            </w:pPr>
          </w:p>
        </w:tc>
        <w:tc>
          <w:tcPr>
            <w:tcW w:w="6714" w:type="dxa"/>
          </w:tcPr>
          <w:p w14:paraId="65D538A5" w14:textId="77777777" w:rsidR="00304F76" w:rsidRDefault="00304F76" w:rsidP="00FF6AF0">
            <w:pPr>
              <w:rPr>
                <w:rFonts w:eastAsia="Malgun Gothic"/>
                <w:lang w:eastAsia="ko-KR"/>
              </w:rPr>
            </w:pPr>
          </w:p>
        </w:tc>
      </w:tr>
      <w:tr w:rsidR="00304F76" w14:paraId="31A57615" w14:textId="77777777" w:rsidTr="00FF6AF0">
        <w:tc>
          <w:tcPr>
            <w:tcW w:w="1547" w:type="dxa"/>
          </w:tcPr>
          <w:p w14:paraId="335E3E14" w14:textId="77777777" w:rsidR="00304F76" w:rsidRDefault="00304F76" w:rsidP="00FF6AF0">
            <w:pPr>
              <w:rPr>
                <w:rFonts w:eastAsiaTheme="minorEastAsia"/>
                <w:lang w:val="en-GB" w:eastAsia="zh-CN"/>
              </w:rPr>
            </w:pPr>
          </w:p>
        </w:tc>
        <w:tc>
          <w:tcPr>
            <w:tcW w:w="1259" w:type="dxa"/>
          </w:tcPr>
          <w:p w14:paraId="41805165" w14:textId="77777777" w:rsidR="00304F76" w:rsidRDefault="00304F76" w:rsidP="00FF6AF0">
            <w:pPr>
              <w:rPr>
                <w:rFonts w:eastAsiaTheme="minorEastAsia"/>
                <w:lang w:eastAsia="zh-CN"/>
              </w:rPr>
            </w:pPr>
          </w:p>
        </w:tc>
        <w:tc>
          <w:tcPr>
            <w:tcW w:w="6714" w:type="dxa"/>
          </w:tcPr>
          <w:p w14:paraId="72BF5825" w14:textId="77777777" w:rsidR="00304F76" w:rsidRDefault="00304F76" w:rsidP="00FF6AF0">
            <w:pPr>
              <w:rPr>
                <w:rFonts w:eastAsia="Malgun Gothic"/>
                <w:lang w:eastAsia="ko-KR"/>
              </w:rPr>
            </w:pPr>
          </w:p>
        </w:tc>
      </w:tr>
      <w:tr w:rsidR="00304F76" w14:paraId="4FD3E5B1" w14:textId="77777777" w:rsidTr="00FF6AF0">
        <w:tc>
          <w:tcPr>
            <w:tcW w:w="1547" w:type="dxa"/>
          </w:tcPr>
          <w:p w14:paraId="33AFDA06" w14:textId="77777777" w:rsidR="00304F76" w:rsidRDefault="00304F76" w:rsidP="00FF6AF0">
            <w:pPr>
              <w:rPr>
                <w:rFonts w:eastAsiaTheme="minorEastAsia"/>
                <w:lang w:eastAsia="zh-CN"/>
              </w:rPr>
            </w:pPr>
          </w:p>
        </w:tc>
        <w:tc>
          <w:tcPr>
            <w:tcW w:w="1259" w:type="dxa"/>
          </w:tcPr>
          <w:p w14:paraId="7C4BDC36" w14:textId="77777777" w:rsidR="00304F76" w:rsidRDefault="00304F76" w:rsidP="00FF6AF0">
            <w:pPr>
              <w:rPr>
                <w:rFonts w:eastAsiaTheme="minorEastAsia"/>
                <w:lang w:eastAsia="zh-CN"/>
              </w:rPr>
            </w:pPr>
          </w:p>
        </w:tc>
        <w:tc>
          <w:tcPr>
            <w:tcW w:w="6714" w:type="dxa"/>
          </w:tcPr>
          <w:p w14:paraId="054C0120" w14:textId="77777777" w:rsidR="00304F76" w:rsidRDefault="00304F76" w:rsidP="00FF6AF0">
            <w:pPr>
              <w:rPr>
                <w:rFonts w:eastAsia="Malgun Gothic"/>
                <w:lang w:eastAsia="ko-KR"/>
              </w:rPr>
            </w:pPr>
          </w:p>
        </w:tc>
      </w:tr>
      <w:tr w:rsidR="00304F76" w14:paraId="5A852528" w14:textId="77777777" w:rsidTr="00FF6AF0">
        <w:tc>
          <w:tcPr>
            <w:tcW w:w="1547" w:type="dxa"/>
          </w:tcPr>
          <w:p w14:paraId="0F1F9291" w14:textId="77777777" w:rsidR="00304F76" w:rsidRDefault="00304F76" w:rsidP="00FF6AF0">
            <w:pPr>
              <w:rPr>
                <w:rFonts w:eastAsiaTheme="minorEastAsia"/>
                <w:lang w:eastAsia="zh-CN"/>
              </w:rPr>
            </w:pPr>
          </w:p>
        </w:tc>
        <w:tc>
          <w:tcPr>
            <w:tcW w:w="1259" w:type="dxa"/>
          </w:tcPr>
          <w:p w14:paraId="4946814B" w14:textId="77777777" w:rsidR="00304F76" w:rsidRDefault="00304F76" w:rsidP="00FF6AF0">
            <w:pPr>
              <w:rPr>
                <w:rFonts w:eastAsiaTheme="minorEastAsia"/>
                <w:lang w:eastAsia="zh-CN"/>
              </w:rPr>
            </w:pPr>
          </w:p>
        </w:tc>
        <w:tc>
          <w:tcPr>
            <w:tcW w:w="6714" w:type="dxa"/>
          </w:tcPr>
          <w:p w14:paraId="30DAF210" w14:textId="77777777" w:rsidR="00304F76" w:rsidRDefault="00304F76" w:rsidP="00FF6AF0">
            <w:pPr>
              <w:rPr>
                <w:rFonts w:eastAsia="Malgun Gothic"/>
                <w:lang w:eastAsia="ko-KR"/>
              </w:rPr>
            </w:pPr>
          </w:p>
        </w:tc>
      </w:tr>
      <w:tr w:rsidR="00304F76" w14:paraId="3D7B06E6" w14:textId="77777777" w:rsidTr="00FF6AF0">
        <w:tc>
          <w:tcPr>
            <w:tcW w:w="1547" w:type="dxa"/>
          </w:tcPr>
          <w:p w14:paraId="40EF451A" w14:textId="77777777" w:rsidR="00304F76" w:rsidRDefault="00304F76" w:rsidP="00FF6AF0">
            <w:pPr>
              <w:rPr>
                <w:rFonts w:eastAsiaTheme="minorEastAsia"/>
                <w:lang w:eastAsia="zh-CN"/>
              </w:rPr>
            </w:pPr>
          </w:p>
        </w:tc>
        <w:tc>
          <w:tcPr>
            <w:tcW w:w="1259" w:type="dxa"/>
          </w:tcPr>
          <w:p w14:paraId="363ABA8E" w14:textId="77777777" w:rsidR="00304F76" w:rsidRDefault="00304F76" w:rsidP="00FF6AF0">
            <w:pPr>
              <w:rPr>
                <w:rFonts w:eastAsiaTheme="minorEastAsia"/>
                <w:lang w:eastAsia="zh-CN"/>
              </w:rPr>
            </w:pPr>
          </w:p>
        </w:tc>
        <w:tc>
          <w:tcPr>
            <w:tcW w:w="6714" w:type="dxa"/>
          </w:tcPr>
          <w:p w14:paraId="0613B7B3" w14:textId="77777777" w:rsidR="00304F76" w:rsidRDefault="00304F76" w:rsidP="00FF6AF0">
            <w:pPr>
              <w:rPr>
                <w:rFonts w:eastAsia="Malgun Gothic"/>
                <w:lang w:eastAsia="ko-KR"/>
              </w:rPr>
            </w:pPr>
          </w:p>
        </w:tc>
      </w:tr>
      <w:tr w:rsidR="00304F76" w14:paraId="35380295" w14:textId="77777777" w:rsidTr="00FF6AF0">
        <w:tc>
          <w:tcPr>
            <w:tcW w:w="1547" w:type="dxa"/>
          </w:tcPr>
          <w:p w14:paraId="33C47A3A" w14:textId="77777777" w:rsidR="00304F76" w:rsidRDefault="00304F76" w:rsidP="00FF6AF0">
            <w:pPr>
              <w:rPr>
                <w:rFonts w:eastAsiaTheme="minorEastAsia"/>
                <w:lang w:eastAsia="zh-CN"/>
              </w:rPr>
            </w:pPr>
          </w:p>
        </w:tc>
        <w:tc>
          <w:tcPr>
            <w:tcW w:w="1259" w:type="dxa"/>
          </w:tcPr>
          <w:p w14:paraId="1391C04A" w14:textId="77777777" w:rsidR="00304F76" w:rsidRDefault="00304F76" w:rsidP="00FF6AF0">
            <w:pPr>
              <w:rPr>
                <w:rFonts w:eastAsiaTheme="minorEastAsia"/>
                <w:lang w:eastAsia="zh-CN"/>
              </w:rPr>
            </w:pPr>
          </w:p>
        </w:tc>
        <w:tc>
          <w:tcPr>
            <w:tcW w:w="6714" w:type="dxa"/>
          </w:tcPr>
          <w:p w14:paraId="598A99B8" w14:textId="77777777" w:rsidR="00304F76" w:rsidRDefault="00304F76" w:rsidP="00FF6AF0">
            <w:pPr>
              <w:rPr>
                <w:rFonts w:eastAsia="Malgun Gothic"/>
                <w:lang w:eastAsia="ko-KR"/>
              </w:rPr>
            </w:pPr>
          </w:p>
        </w:tc>
      </w:tr>
      <w:tr w:rsidR="00304F76" w14:paraId="60A52FFF" w14:textId="77777777" w:rsidTr="00FF6AF0">
        <w:tc>
          <w:tcPr>
            <w:tcW w:w="1547" w:type="dxa"/>
          </w:tcPr>
          <w:p w14:paraId="40C7E6B2" w14:textId="77777777" w:rsidR="00304F76" w:rsidRDefault="00304F76" w:rsidP="00FF6AF0">
            <w:pPr>
              <w:rPr>
                <w:rFonts w:eastAsiaTheme="minorEastAsia"/>
                <w:lang w:val="en-GB" w:eastAsia="zh-CN"/>
              </w:rPr>
            </w:pPr>
          </w:p>
        </w:tc>
        <w:tc>
          <w:tcPr>
            <w:tcW w:w="1259" w:type="dxa"/>
          </w:tcPr>
          <w:p w14:paraId="4FEA08F7" w14:textId="77777777" w:rsidR="00304F76" w:rsidRDefault="00304F76" w:rsidP="00FF6AF0">
            <w:pPr>
              <w:rPr>
                <w:rFonts w:eastAsiaTheme="minorEastAsia"/>
                <w:lang w:eastAsia="zh-CN"/>
              </w:rPr>
            </w:pPr>
          </w:p>
        </w:tc>
        <w:tc>
          <w:tcPr>
            <w:tcW w:w="6714" w:type="dxa"/>
          </w:tcPr>
          <w:p w14:paraId="6066BE73" w14:textId="77777777" w:rsidR="00304F76" w:rsidRPr="009A42F9" w:rsidRDefault="00304F76" w:rsidP="00FF6AF0">
            <w:pPr>
              <w:rPr>
                <w:rFonts w:eastAsia="Malgun Gothic"/>
                <w:lang w:eastAsia="ko-KR"/>
              </w:rPr>
            </w:pPr>
          </w:p>
        </w:tc>
      </w:tr>
      <w:tr w:rsidR="00304F76" w14:paraId="12E1410F" w14:textId="77777777" w:rsidTr="00FF6AF0">
        <w:tc>
          <w:tcPr>
            <w:tcW w:w="1547" w:type="dxa"/>
          </w:tcPr>
          <w:p w14:paraId="3C2F2AE5" w14:textId="77777777" w:rsidR="00304F76" w:rsidRDefault="00304F76" w:rsidP="00FF6AF0">
            <w:pPr>
              <w:rPr>
                <w:rFonts w:eastAsiaTheme="minorEastAsia"/>
                <w:lang w:val="en-GB" w:eastAsia="zh-CN"/>
              </w:rPr>
            </w:pPr>
          </w:p>
        </w:tc>
        <w:tc>
          <w:tcPr>
            <w:tcW w:w="1259" w:type="dxa"/>
          </w:tcPr>
          <w:p w14:paraId="788D6430" w14:textId="77777777" w:rsidR="00304F76" w:rsidRDefault="00304F76" w:rsidP="00FF6AF0">
            <w:pPr>
              <w:rPr>
                <w:rFonts w:eastAsiaTheme="minorEastAsia"/>
                <w:lang w:eastAsia="zh-CN"/>
              </w:rPr>
            </w:pPr>
          </w:p>
        </w:tc>
        <w:tc>
          <w:tcPr>
            <w:tcW w:w="6714" w:type="dxa"/>
          </w:tcPr>
          <w:p w14:paraId="63496CD6" w14:textId="77777777" w:rsidR="00304F76" w:rsidRPr="009A42F9" w:rsidRDefault="00304F76" w:rsidP="00FF6AF0">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lastRenderedPageBreak/>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ListParagraph"/>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40"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41"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42"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w:t>
      </w:r>
      <w:proofErr w:type="spellStart"/>
      <w:proofErr w:type="gramStart"/>
      <w:r w:rsidR="00841B30">
        <w:rPr>
          <w:rFonts w:eastAsiaTheme="minorEastAsia" w:hint="eastAsia"/>
          <w:b/>
          <w:lang w:eastAsia="zh-CN"/>
        </w:rPr>
        <w:t>reoport</w:t>
      </w:r>
      <w:proofErr w:type="spellEnd"/>
      <w:r w:rsidR="00304F76">
        <w:rPr>
          <w:rFonts w:eastAsiaTheme="minorEastAsia" w:hint="eastAsia"/>
          <w:b/>
          <w:lang w:eastAsia="zh-CN"/>
        </w:rPr>
        <w:t>;</w:t>
      </w:r>
      <w:proofErr w:type="gramEnd"/>
    </w:p>
    <w:p w14:paraId="7808309B" w14:textId="6C60122B" w:rsidR="005449F1" w:rsidRPr="005449F1" w:rsidRDefault="005449F1" w:rsidP="005449F1">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 xml:space="preserve">UE </w:t>
      </w:r>
      <w:proofErr w:type="spellStart"/>
      <w:proofErr w:type="gramStart"/>
      <w:r w:rsidR="006E064C">
        <w:rPr>
          <w:rFonts w:eastAsiaTheme="minorEastAsia" w:hint="eastAsia"/>
          <w:b/>
          <w:lang w:eastAsia="zh-CN"/>
        </w:rPr>
        <w:t>implemetation</w:t>
      </w:r>
      <w:proofErr w:type="spellEnd"/>
      <w:r>
        <w:rPr>
          <w:rFonts w:eastAsiaTheme="minorEastAsia" w:hint="eastAsia"/>
          <w:b/>
          <w:lang w:eastAsia="zh-CN"/>
        </w:rPr>
        <w:t>;</w:t>
      </w:r>
      <w:proofErr w:type="gramEnd"/>
    </w:p>
    <w:p w14:paraId="5E86ECA7" w14:textId="77777777" w:rsidR="00146771" w:rsidRPr="007C756C" w:rsidRDefault="00C2422C" w:rsidP="00146771">
      <w:pPr>
        <w:pStyle w:val="ListParagraph"/>
        <w:numPr>
          <w:ilvl w:val="0"/>
          <w:numId w:val="33"/>
        </w:numPr>
        <w:spacing w:beforeLines="50" w:before="120" w:afterLines="50" w:after="120"/>
        <w:ind w:firstLineChars="0"/>
        <w:jc w:val="both"/>
        <w:rPr>
          <w:rFonts w:eastAsia="SimSun"/>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ListParagraph"/>
        <w:numPr>
          <w:ilvl w:val="0"/>
          <w:numId w:val="33"/>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3F172810"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will require to introduce new reporting trigger conditon, which is unncessary spec work at this stage. And it may cause more issues because the HO command includes target cell’s conifiguration. Then, if relay UE reselects to 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53C57283" w14:textId="7777777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14:paraId="4057EB46" w14:textId="77777777" w:rsidR="00D87603" w:rsidRDefault="002E62B8" w:rsidP="002E62B8">
            <w:pPr>
              <w:jc w:val="both"/>
              <w:rPr>
                <w:ins w:id="143" w:author="Qualcomm - Peng Cheng" w:date="2022-02-09T19:20:00Z"/>
                <w:rFonts w:eastAsiaTheme="minorEastAsia"/>
                <w:lang w:eastAsia="zh-CN"/>
              </w:rPr>
            </w:pPr>
            <w:ins w:id="144"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145" w:author="Xiaomi (Xing)" w:date="2022-02-09T17:50:00Z">
              <w:r>
                <w:rPr>
                  <w:rFonts w:eastAsiaTheme="minorEastAsia"/>
                  <w:lang w:eastAsia="zh-CN"/>
                </w:rPr>
                <w:t>’t exist if relay UE is in CONNECTED, since gNB is aware of relay UE</w:t>
              </w:r>
            </w:ins>
            <w:ins w:id="146" w:author="Xiaomi (Xing)" w:date="2022-02-09T17:51:00Z">
              <w:r>
                <w:rPr>
                  <w:rFonts w:eastAsiaTheme="minorEastAsia"/>
                  <w:lang w:eastAsia="zh-CN"/>
                </w:rPr>
                <w:t>’s HO</w:t>
              </w:r>
            </w:ins>
            <w:ins w:id="147" w:author="Xiaomi (Xing)" w:date="2022-02-09T17:50:00Z">
              <w:r>
                <w:rPr>
                  <w:rFonts w:eastAsiaTheme="minorEastAsia"/>
                  <w:lang w:eastAsia="zh-CN"/>
                </w:rPr>
                <w:t xml:space="preserve">. </w:t>
              </w:r>
            </w:ins>
            <w:ins w:id="148" w:author="Xiaomi (Xing)" w:date="2022-02-09T17:49:00Z">
              <w:r>
                <w:rPr>
                  <w:rFonts w:eastAsiaTheme="minorEastAsia"/>
                  <w:lang w:eastAsia="zh-CN"/>
                </w:rPr>
                <w:t xml:space="preserve">Option 3 would result in </w:t>
              </w:r>
            </w:ins>
            <w:ins w:id="149" w:author="Xiaomi (Xing)" w:date="2022-02-09T17:50:00Z">
              <w:r>
                <w:rPr>
                  <w:rFonts w:eastAsiaTheme="minorEastAsia"/>
                  <w:lang w:eastAsia="zh-CN"/>
                </w:rPr>
                <w:t>false path switch failure if relay UE is in CONNECTED.</w:t>
              </w:r>
            </w:ins>
          </w:p>
          <w:p w14:paraId="1575E4E4" w14:textId="26F8BA7C" w:rsidR="002E62B8" w:rsidRDefault="00D87603" w:rsidP="002E62B8">
            <w:pPr>
              <w:jc w:val="both"/>
              <w:rPr>
                <w:ins w:id="150" w:author="Qualcomm - Peng Cheng" w:date="2022-02-09T19:24:00Z"/>
                <w:rFonts w:eastAsiaTheme="minorEastAsia"/>
                <w:lang w:eastAsia="zh-CN"/>
              </w:rPr>
            </w:pPr>
            <w:ins w:id="151" w:author="Qualcomm - Peng Cheng" w:date="2022-02-09T19:20:00Z">
              <w:r>
                <w:rPr>
                  <w:rFonts w:eastAsiaTheme="minorEastAsia"/>
                  <w:lang w:eastAsia="zh-CN"/>
                </w:rPr>
                <w:t xml:space="preserve">[QC] Thanks for </w:t>
              </w:r>
            </w:ins>
            <w:ins w:id="152" w:author="Qualcomm - Peng Cheng" w:date="2022-02-09T19:25:00Z">
              <w:r w:rsidR="00B51124">
                <w:rPr>
                  <w:rFonts w:eastAsiaTheme="minorEastAsia"/>
                  <w:lang w:eastAsia="zh-CN"/>
                </w:rPr>
                <w:t xml:space="preserve">question </w:t>
              </w:r>
            </w:ins>
            <w:ins w:id="153" w:author="Qualcomm - Peng Cheng" w:date="2022-02-09T19:20:00Z">
              <w:r>
                <w:rPr>
                  <w:rFonts w:eastAsiaTheme="minorEastAsia"/>
                  <w:lang w:eastAsia="zh-CN"/>
                </w:rPr>
                <w:t xml:space="preserve">on option 3. Our understanding is that </w:t>
              </w:r>
            </w:ins>
            <w:ins w:id="154" w:author="Qualcomm - Peng Cheng" w:date="2022-02-09T19:21:00Z">
              <w:r>
                <w:rPr>
                  <w:rFonts w:eastAsiaTheme="minorEastAsia"/>
                  <w:lang w:eastAsia="zh-CN"/>
                </w:rPr>
                <w:t xml:space="preserve">remote UE has to know </w:t>
              </w:r>
            </w:ins>
            <w:ins w:id="155" w:author="Qualcomm - Peng Cheng" w:date="2022-02-09T19:22:00Z">
              <w:r>
                <w:rPr>
                  <w:rFonts w:eastAsiaTheme="minorEastAsia"/>
                  <w:lang w:eastAsia="zh-CN"/>
                </w:rPr>
                <w:t xml:space="preserve">target </w:t>
              </w:r>
            </w:ins>
            <w:ins w:id="156" w:author="Qualcomm - Peng Cheng" w:date="2022-02-09T19:21:00Z">
              <w:r>
                <w:rPr>
                  <w:rFonts w:eastAsiaTheme="minorEastAsia"/>
                  <w:lang w:eastAsia="zh-CN"/>
                </w:rPr>
                <w:t xml:space="preserve">relay UE’s RRC state because it needs to determine </w:t>
              </w:r>
            </w:ins>
            <w:ins w:id="157" w:author="Qualcomm - Peng Cheng" w:date="2022-02-09T19:24:00Z">
              <w:r w:rsidR="004C794F">
                <w:rPr>
                  <w:rFonts w:eastAsiaTheme="minorEastAsia"/>
                  <w:lang w:eastAsia="zh-CN"/>
                </w:rPr>
                <w:t xml:space="preserve">whether </w:t>
              </w:r>
            </w:ins>
            <w:ins w:id="158" w:author="Qualcomm - Peng Cheng" w:date="2022-02-09T19:21:00Z">
              <w:r>
                <w:rPr>
                  <w:rFonts w:eastAsiaTheme="minorEastAsia"/>
                  <w:lang w:eastAsia="zh-CN"/>
                </w:rPr>
                <w:t>to use default PC5 RLC channel or dedicated PC5 RLC channel configured by gNB</w:t>
              </w:r>
            </w:ins>
            <w:ins w:id="159" w:author="Xiaomi (Xing)" w:date="2022-02-09T17:50:00Z">
              <w:r w:rsidR="002E62B8">
                <w:rPr>
                  <w:rFonts w:eastAsiaTheme="minorEastAsia"/>
                  <w:lang w:eastAsia="zh-CN"/>
                </w:rPr>
                <w:t xml:space="preserve"> </w:t>
              </w:r>
            </w:ins>
            <w:ins w:id="160" w:author="Qualcomm - Peng Cheng" w:date="2022-02-09T19:21:00Z">
              <w:r>
                <w:rPr>
                  <w:rFonts w:eastAsiaTheme="minorEastAsia"/>
                  <w:lang w:eastAsia="zh-CN"/>
                </w:rPr>
                <w:t xml:space="preserve">to send </w:t>
              </w:r>
              <w:proofErr w:type="spellStart"/>
              <w:r>
                <w:rPr>
                  <w:rFonts w:eastAsiaTheme="minorEastAsia"/>
                  <w:lang w:eastAsia="zh-CN"/>
                </w:rPr>
                <w:t>RRCReconfigurationComplete</w:t>
              </w:r>
            </w:ins>
            <w:proofErr w:type="spellEnd"/>
            <w:ins w:id="161" w:author="Qualcomm - Peng Cheng" w:date="2022-02-09T19:22:00Z">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_Ref95120466 \r \h </w:instrText>
              </w:r>
            </w:ins>
            <w:r>
              <w:rPr>
                <w:b/>
                <w:lang w:eastAsia="zh-CN"/>
              </w:rPr>
            </w:r>
            <w:ins w:id="16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w:t>
              </w:r>
              <w:proofErr w:type="spellStart"/>
              <w:r>
                <w:rPr>
                  <w:b/>
                  <w:lang w:eastAsia="zh-CN"/>
                </w:rPr>
                <w:t>discussed</w:t>
              </w:r>
              <w:proofErr w:type="spellEnd"/>
              <w:r>
                <w:rPr>
                  <w:b/>
                  <w:lang w:eastAsia="zh-CN"/>
                </w:rPr>
                <w:t>)</w:t>
              </w:r>
            </w:ins>
            <w:ins w:id="163" w:author="Qualcomm - Peng Cheng" w:date="2022-02-09T19:21:00Z">
              <w:r>
                <w:rPr>
                  <w:rFonts w:eastAsiaTheme="minorEastAsia"/>
                  <w:lang w:eastAsia="zh-CN"/>
                </w:rPr>
                <w:t>.</w:t>
              </w:r>
            </w:ins>
            <w:ins w:id="164" w:author="Qualcomm - Peng Cheng" w:date="2022-02-09T19:22:00Z">
              <w:r>
                <w:rPr>
                  <w:rFonts w:eastAsiaTheme="minorEastAsia"/>
                  <w:lang w:eastAsia="zh-CN"/>
                </w:rPr>
                <w:t xml:space="preserve"> And we actually don’t need </w:t>
              </w:r>
            </w:ins>
            <w:ins w:id="165" w:author="Qualcomm - Peng Cheng" w:date="2022-02-09T19:23:00Z">
              <w:r>
                <w:rPr>
                  <w:rFonts w:eastAsiaTheme="minorEastAsia"/>
                  <w:lang w:eastAsia="zh-CN"/>
                </w:rPr>
                <w:t>any s</w:t>
              </w:r>
            </w:ins>
            <w:ins w:id="166" w:author="Qualcomm - Peng Cheng" w:date="2022-02-09T19:22:00Z">
              <w:r>
                <w:rPr>
                  <w:rFonts w:eastAsiaTheme="minorEastAsia"/>
                  <w:lang w:eastAsia="zh-CN"/>
                </w:rPr>
                <w:t xml:space="preserve">gnaling change </w:t>
              </w:r>
            </w:ins>
            <w:ins w:id="167" w:author="Qualcomm - Peng Cheng" w:date="2022-02-09T19:23:00Z">
              <w:r>
                <w:rPr>
                  <w:rFonts w:eastAsiaTheme="minorEastAsia"/>
                  <w:lang w:eastAsia="zh-CN"/>
                </w:rPr>
                <w:t xml:space="preserve">for relay UE’s RRC state </w:t>
              </w:r>
            </w:ins>
            <w:ins w:id="168" w:author="Qualcomm - Peng Cheng" w:date="2022-02-09T19:22:00Z">
              <w:r>
                <w:rPr>
                  <w:rFonts w:eastAsiaTheme="minorEastAsia"/>
                  <w:lang w:eastAsia="zh-CN"/>
                </w:rPr>
                <w:t>because if target relay</w:t>
              </w:r>
            </w:ins>
            <w:ins w:id="169" w:author="Qualcomm - Peng Cheng" w:date="2022-02-09T19:23:00Z">
              <w:r>
                <w:rPr>
                  <w:rFonts w:eastAsiaTheme="minorEastAsia"/>
                  <w:lang w:eastAsia="zh-CN"/>
                </w:rPr>
                <w:t xml:space="preserve"> UE is IDLE/INACTIVE, gNB will not include dedicated PC5 RLC configuration in HO command towards to remote UE</w:t>
              </w:r>
            </w:ins>
            <w:ins w:id="170" w:author="Qualcomm - Peng Cheng" w:date="2022-02-09T19:24:00Z">
              <w:r w:rsidR="00B12117">
                <w:rPr>
                  <w:rFonts w:eastAsiaTheme="minorEastAsia"/>
                  <w:lang w:eastAsia="zh-CN"/>
                </w:rPr>
                <w:t xml:space="preserve"> (i.e. it is implicit way from HO command)</w:t>
              </w:r>
            </w:ins>
            <w:ins w:id="171" w:author="Qualcomm - Peng Cheng" w:date="2022-02-09T19:23:00Z">
              <w:r>
                <w:rPr>
                  <w:rFonts w:eastAsiaTheme="minorEastAsia"/>
                  <w:lang w:eastAsia="zh-CN"/>
                </w:rPr>
                <w:t xml:space="preserve">. </w:t>
              </w:r>
            </w:ins>
          </w:p>
          <w:p w14:paraId="5E74320E" w14:textId="7966EC5A" w:rsidR="00B12117" w:rsidRDefault="00B12117" w:rsidP="002E62B8">
            <w:pPr>
              <w:jc w:val="both"/>
              <w:rPr>
                <w:rFonts w:eastAsiaTheme="minorEastAsia"/>
                <w:lang w:eastAsia="zh-CN"/>
              </w:rPr>
            </w:pPr>
            <w:ins w:id="172" w:author="Qualcomm - Peng Cheng" w:date="2022-02-09T19:24:00Z">
              <w:r>
                <w:rPr>
                  <w:rFonts w:eastAsiaTheme="minorEastAsia"/>
                  <w:lang w:eastAsia="zh-CN"/>
                </w:rPr>
                <w:t>Meanwhile, Option 3 doesn’t incldue CONNECTED relay UE because we have used the termi</w:t>
              </w:r>
            </w:ins>
            <w:ins w:id="173" w:author="Qualcomm - Peng Cheng" w:date="2022-02-09T19:25:00Z">
              <w:r>
                <w:rPr>
                  <w:rFonts w:eastAsiaTheme="minorEastAsia"/>
                  <w:lang w:eastAsia="zh-CN"/>
                </w:rPr>
                <w:t>nology “reselected to another cell.”</w:t>
              </w:r>
            </w:ins>
          </w:p>
        </w:tc>
      </w:tr>
      <w:tr w:rsidR="00C2422C" w14:paraId="3CD458DB" w14:textId="77777777" w:rsidTr="001B0E48">
        <w:tc>
          <w:tcPr>
            <w:tcW w:w="1547" w:type="dxa"/>
          </w:tcPr>
          <w:p w14:paraId="6771B496" w14:textId="63B5C87A" w:rsidR="00C2422C" w:rsidRDefault="004043A8" w:rsidP="001B0E48">
            <w:pPr>
              <w:jc w:val="center"/>
              <w:rPr>
                <w:rFonts w:eastAsiaTheme="minorEastAsia"/>
                <w:lang w:eastAsia="zh-CN"/>
              </w:rPr>
            </w:pPr>
            <w:ins w:id="174" w:author="Apple - Zhibin Wu" w:date="2022-02-09T14:10:00Z">
              <w:r>
                <w:rPr>
                  <w:rFonts w:eastAsiaTheme="minorEastAsia"/>
                  <w:lang w:eastAsia="zh-CN"/>
                </w:rPr>
                <w:t>Apple</w:t>
              </w:r>
            </w:ins>
          </w:p>
        </w:tc>
        <w:tc>
          <w:tcPr>
            <w:tcW w:w="1259" w:type="dxa"/>
          </w:tcPr>
          <w:p w14:paraId="1029C73F" w14:textId="0D771F42" w:rsidR="00C2422C" w:rsidRDefault="004043A8" w:rsidP="001B0E48">
            <w:pPr>
              <w:jc w:val="both"/>
              <w:rPr>
                <w:rFonts w:eastAsiaTheme="minorEastAsia"/>
                <w:lang w:eastAsia="zh-CN"/>
              </w:rPr>
            </w:pPr>
            <w:ins w:id="175" w:author="Apple - Zhibin Wu" w:date="2022-02-09T14:10:00Z">
              <w:r>
                <w:rPr>
                  <w:rFonts w:eastAsiaTheme="minorEastAsia"/>
                  <w:lang w:eastAsia="zh-CN"/>
                </w:rPr>
                <w:t>Option 3</w:t>
              </w:r>
            </w:ins>
            <w:ins w:id="176" w:author="Apple - Zhibin Wu" w:date="2022-02-09T15:06:00Z">
              <w:r w:rsidR="00724D4A">
                <w:rPr>
                  <w:rFonts w:eastAsiaTheme="minorEastAsia"/>
                  <w:lang w:eastAsia="zh-CN"/>
                </w:rPr>
                <w:t xml:space="preserve"> with </w:t>
              </w:r>
              <w:proofErr w:type="spellStart"/>
              <w:r w:rsidR="00724D4A">
                <w:rPr>
                  <w:rFonts w:eastAsiaTheme="minorEastAsia"/>
                  <w:lang w:eastAsia="zh-CN"/>
                </w:rPr>
                <w:t>comment</w:t>
              </w:r>
            </w:ins>
            <w:proofErr w:type="spellEnd"/>
          </w:p>
        </w:tc>
        <w:tc>
          <w:tcPr>
            <w:tcW w:w="6714" w:type="dxa"/>
          </w:tcPr>
          <w:p w14:paraId="00116694" w14:textId="77777777" w:rsidR="00724D4A" w:rsidRDefault="004043A8" w:rsidP="001B0E48">
            <w:pPr>
              <w:jc w:val="both"/>
              <w:rPr>
                <w:ins w:id="177" w:author="Apple - Zhibin Wu" w:date="2022-02-09T15:06:00Z"/>
                <w:rFonts w:eastAsiaTheme="minorEastAsia"/>
                <w:lang w:eastAsia="zh-CN"/>
              </w:rPr>
            </w:pPr>
            <w:ins w:id="178" w:author="Apple - Zhibin Wu" w:date="2022-02-09T14:11:00Z">
              <w:r>
                <w:rPr>
                  <w:rFonts w:eastAsiaTheme="minorEastAsia"/>
                  <w:lang w:eastAsia="zh-CN"/>
                </w:rPr>
                <w:t xml:space="preserve">For </w:t>
              </w:r>
              <w:proofErr w:type="spellStart"/>
              <w:r>
                <w:rPr>
                  <w:rFonts w:eastAsiaTheme="minorEastAsia"/>
                  <w:lang w:eastAsia="zh-CN"/>
                </w:rPr>
                <w:t>Xiaomi</w:t>
              </w:r>
              <w:proofErr w:type="spellEnd"/>
              <w:r>
                <w:rPr>
                  <w:rFonts w:eastAsiaTheme="minorEastAsia"/>
                  <w:lang w:eastAsia="zh-CN"/>
                </w:rPr>
                <w:t xml:space="preserve">’ s </w:t>
              </w:r>
              <w:proofErr w:type="spellStart"/>
              <w:r>
                <w:rPr>
                  <w:rFonts w:eastAsiaTheme="minorEastAsia"/>
                  <w:lang w:eastAsia="zh-CN"/>
                </w:rPr>
                <w:t>conce</w:t>
              </w:r>
            </w:ins>
            <w:ins w:id="179" w:author="Apple - Zhibin Wu" w:date="2022-02-09T14:12:00Z">
              <w:r>
                <w:rPr>
                  <w:rFonts w:eastAsiaTheme="minorEastAsia"/>
                  <w:lang w:eastAsia="zh-CN"/>
                </w:rPr>
                <w:t>rn</w:t>
              </w:r>
              <w:proofErr w:type="spellEnd"/>
              <w:r>
                <w:rPr>
                  <w:rFonts w:eastAsiaTheme="minorEastAsia"/>
                  <w:lang w:eastAsia="zh-CN"/>
                </w:rPr>
                <w:t xml:space="preserve"> </w:t>
              </w:r>
              <w:proofErr w:type="spellStart"/>
              <w:r>
                <w:rPr>
                  <w:rFonts w:eastAsiaTheme="minorEastAsia"/>
                  <w:lang w:eastAsia="zh-CN"/>
                </w:rPr>
                <w:t>about</w:t>
              </w:r>
              <w:proofErr w:type="spellEnd"/>
              <w:r>
                <w:rPr>
                  <w:rFonts w:eastAsiaTheme="minorEastAsia"/>
                  <w:lang w:eastAsia="zh-CN"/>
                </w:rPr>
                <w:t xml:space="preserve"> remote UE </w:t>
              </w:r>
              <w:proofErr w:type="spellStart"/>
              <w:r>
                <w:rPr>
                  <w:rFonts w:eastAsiaTheme="minorEastAsia"/>
                  <w:lang w:eastAsia="zh-CN"/>
                </w:rPr>
                <w:t>does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know</w:t>
              </w:r>
              <w:proofErr w:type="spellEnd"/>
              <w:r>
                <w:rPr>
                  <w:rFonts w:eastAsiaTheme="minorEastAsia"/>
                  <w:lang w:eastAsia="zh-CN"/>
                </w:rPr>
                <w:t xml:space="preserve"> the RRC state of target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w</w:t>
              </w:r>
            </w:ins>
            <w:ins w:id="180" w:author="Apple - Zhibin Wu" w:date="2022-02-09T14:10:00Z">
              <w:r>
                <w:rPr>
                  <w:rFonts w:eastAsiaTheme="minorEastAsia"/>
                  <w:lang w:eastAsia="zh-CN"/>
                </w:rPr>
                <w:t>e</w:t>
              </w:r>
              <w:proofErr w:type="spellEnd"/>
              <w:r>
                <w:rPr>
                  <w:rFonts w:eastAsiaTheme="minorEastAsia"/>
                  <w:lang w:eastAsia="zh-CN"/>
                </w:rPr>
                <w:t xml:space="preserve"> assume </w:t>
              </w:r>
            </w:ins>
            <w:ins w:id="181" w:author="Apple - Zhibin Wu" w:date="2022-02-09T14:12:00Z">
              <w:r>
                <w:rPr>
                  <w:rFonts w:eastAsiaTheme="minorEastAsia"/>
                  <w:lang w:eastAsia="zh-CN"/>
                </w:rPr>
                <w:t>the</w:t>
              </w:r>
            </w:ins>
            <w:ins w:id="182" w:author="Apple - Zhibin Wu" w:date="2022-02-09T14:10:00Z">
              <w:r>
                <w:rPr>
                  <w:rFonts w:eastAsiaTheme="minorEastAsia"/>
                  <w:lang w:eastAsia="zh-CN"/>
                </w:rPr>
                <w:t xml:space="preserve"> HO </w:t>
              </w:r>
              <w:proofErr w:type="spellStart"/>
              <w:r>
                <w:rPr>
                  <w:rFonts w:eastAsiaTheme="minorEastAsia"/>
                  <w:lang w:eastAsia="zh-CN"/>
                </w:rPr>
                <w:t>command</w:t>
              </w:r>
            </w:ins>
            <w:proofErr w:type="spellEnd"/>
            <w:ins w:id="183" w:author="Apple - Zhibin Wu" w:date="2022-02-09T14:12:00Z">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indicated</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information </w:t>
              </w:r>
              <w:proofErr w:type="spellStart"/>
              <w:r>
                <w:rPr>
                  <w:rFonts w:eastAsiaTheme="minorEastAsia"/>
                  <w:lang w:eastAsia="zh-CN"/>
                </w:rPr>
                <w:t>explicitly</w:t>
              </w:r>
              <w:proofErr w:type="spellEnd"/>
              <w:r>
                <w:rPr>
                  <w:rFonts w:eastAsiaTheme="minorEastAsia"/>
                  <w:lang w:eastAsia="zh-CN"/>
                </w:rPr>
                <w:t xml:space="preserve"> or </w:t>
              </w:r>
              <w:proofErr w:type="spellStart"/>
              <w:r>
                <w:rPr>
                  <w:rFonts w:eastAsiaTheme="minorEastAsia"/>
                  <w:lang w:eastAsia="zh-CN"/>
                </w:rPr>
                <w:t>implicitly</w:t>
              </w:r>
              <w:proofErr w:type="spellEnd"/>
              <w:r>
                <w:rPr>
                  <w:rFonts w:eastAsiaTheme="minorEastAsia"/>
                  <w:lang w:eastAsia="zh-CN"/>
                </w:rPr>
                <w:t>.</w:t>
              </w:r>
            </w:ins>
            <w:ins w:id="184" w:author="Apple - Zhibin Wu" w:date="2022-02-09T14:13:00Z">
              <w:r>
                <w:rPr>
                  <w:rFonts w:eastAsiaTheme="minorEastAsia"/>
                  <w:lang w:eastAsia="zh-CN"/>
                </w:rPr>
                <w:t xml:space="preserve"> </w:t>
              </w:r>
            </w:ins>
          </w:p>
          <w:p w14:paraId="24BA2837" w14:textId="3DF4A1CB" w:rsidR="00724D4A" w:rsidRDefault="00724D4A" w:rsidP="001B0E48">
            <w:pPr>
              <w:jc w:val="both"/>
              <w:rPr>
                <w:ins w:id="185" w:author="Apple - Zhibin Wu" w:date="2022-02-09T15:06:00Z"/>
                <w:rFonts w:eastAsiaTheme="minorEastAsia"/>
                <w:lang w:eastAsia="zh-CN"/>
              </w:rPr>
            </w:pPr>
            <w:proofErr w:type="spellStart"/>
            <w:ins w:id="186" w:author="Apple - Zhibin Wu" w:date="2022-02-09T15:07:00Z">
              <w:r>
                <w:rPr>
                  <w:rFonts w:eastAsiaTheme="minorEastAsia"/>
                  <w:lang w:eastAsia="zh-CN"/>
                </w:rPr>
                <w:t>But</w:t>
              </w:r>
              <w:proofErr w:type="spellEnd"/>
              <w:r>
                <w:rPr>
                  <w:rFonts w:eastAsiaTheme="minorEastAsia"/>
                  <w:lang w:eastAsia="zh-CN"/>
                </w:rPr>
                <w:t xml:space="preserve"> option 3 just </w:t>
              </w:r>
              <w:proofErr w:type="spellStart"/>
              <w:r>
                <w:rPr>
                  <w:rFonts w:eastAsiaTheme="minorEastAsia"/>
                  <w:lang w:eastAsia="zh-CN"/>
                </w:rPr>
                <w:t>descirbe</w:t>
              </w:r>
              <w:proofErr w:type="spellEnd"/>
              <w:r>
                <w:rPr>
                  <w:rFonts w:eastAsiaTheme="minorEastAsia"/>
                  <w:lang w:eastAsia="zh-CN"/>
                </w:rPr>
                <w:t xml:space="preserve"> remote UE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depending</w:t>
              </w:r>
              <w:proofErr w:type="spellEnd"/>
              <w:r>
                <w:rPr>
                  <w:rFonts w:eastAsiaTheme="minorEastAsia"/>
                  <w:lang w:eastAsia="zh-CN"/>
                </w:rPr>
                <w:t xml:space="preserve"> on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sending</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information to remote UE, </w:t>
              </w:r>
              <w:proofErr w:type="spellStart"/>
              <w:r>
                <w:rPr>
                  <w:rFonts w:eastAsiaTheme="minorEastAsia"/>
                  <w:lang w:eastAsia="zh-CN"/>
                </w:rPr>
                <w:t>but</w:t>
              </w:r>
              <w:proofErr w:type="spellEnd"/>
              <w:r>
                <w:rPr>
                  <w:rFonts w:eastAsiaTheme="minorEastAsia"/>
                  <w:lang w:eastAsia="zh-CN"/>
                </w:rPr>
                <w:t xml:space="preserve"> </w:t>
              </w:r>
            </w:ins>
            <w:ins w:id="187" w:author="Apple - Zhibin Wu" w:date="2022-02-09T15:08:00Z">
              <w:r>
                <w:rPr>
                  <w:rFonts w:eastAsiaTheme="minorEastAsia"/>
                  <w:lang w:eastAsia="zh-CN"/>
                </w:rPr>
                <w:t xml:space="preserve">RAN2 </w:t>
              </w:r>
              <w:proofErr w:type="spellStart"/>
              <w:r>
                <w:rPr>
                  <w:rFonts w:eastAsiaTheme="minorEastAsia"/>
                  <w:lang w:eastAsia="zh-CN"/>
                </w:rPr>
                <w:t>also</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to </w:t>
              </w:r>
              <w:proofErr w:type="spellStart"/>
              <w:r>
                <w:rPr>
                  <w:rFonts w:eastAsiaTheme="minorEastAsia"/>
                  <w:lang w:eastAsia="zh-CN"/>
                </w:rPr>
                <w:t>discuss</w:t>
              </w:r>
              <w:proofErr w:type="spellEnd"/>
              <w:r>
                <w:rPr>
                  <w:rFonts w:eastAsiaTheme="minorEastAsia"/>
                  <w:lang w:eastAsia="zh-CN"/>
                </w:rPr>
                <w:t xml:space="preserve"> </w:t>
              </w:r>
            </w:ins>
            <w:proofErr w:type="spellStart"/>
            <w:ins w:id="188" w:author="Apple - Zhibin Wu" w:date="2022-02-09T15:07:00Z">
              <w:r>
                <w:rPr>
                  <w:rFonts w:eastAsiaTheme="minorEastAsia"/>
                  <w:lang w:eastAsia="zh-CN"/>
                </w:rPr>
                <w:t>how</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can </w:t>
              </w:r>
              <w:proofErr w:type="spellStart"/>
              <w:r>
                <w:rPr>
                  <w:rFonts w:eastAsiaTheme="minorEastAsia"/>
                  <w:lang w:eastAsia="zh-CN"/>
                </w:rPr>
                <w:t>detect</w:t>
              </w:r>
              <w:proofErr w:type="spellEnd"/>
              <w:r>
                <w:rPr>
                  <w:rFonts w:eastAsiaTheme="minorEastAsia"/>
                  <w:lang w:eastAsia="zh-CN"/>
                </w:rPr>
                <w:t xml:space="preserve"> the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upon</w:t>
              </w:r>
              <w:proofErr w:type="spellEnd"/>
              <w:r>
                <w:rPr>
                  <w:rFonts w:eastAsiaTheme="minorEastAsia"/>
                  <w:lang w:eastAsia="zh-CN"/>
                </w:rPr>
                <w:t xml:space="preserve"> the </w:t>
              </w:r>
              <w:proofErr w:type="spellStart"/>
              <w:r>
                <w:rPr>
                  <w:rFonts w:eastAsiaTheme="minorEastAsia"/>
                  <w:lang w:eastAsia="zh-CN"/>
                </w:rPr>
                <w:t>forwarding</w:t>
              </w:r>
              <w:proofErr w:type="spellEnd"/>
              <w:r>
                <w:rPr>
                  <w:rFonts w:eastAsiaTheme="minorEastAsia"/>
                  <w:lang w:eastAsia="zh-CN"/>
                </w:rPr>
                <w:t xml:space="preserve"> of </w:t>
              </w:r>
            </w:ins>
            <w:proofErr w:type="spellStart"/>
            <w:ins w:id="189" w:author="Apple - Zhibin Wu" w:date="2022-02-09T15:08:00Z">
              <w:r>
                <w:rPr>
                  <w:rFonts w:eastAsiaTheme="minorEastAsia"/>
                  <w:lang w:eastAsia="zh-CN"/>
                </w:rPr>
                <w:t>RRCReconfigComplete</w:t>
              </w:r>
              <w:proofErr w:type="spellEnd"/>
              <w:r>
                <w:rPr>
                  <w:rFonts w:eastAsiaTheme="minorEastAsia"/>
                  <w:lang w:eastAsia="zh-CN"/>
                </w:rPr>
                <w:t xml:space="preserve"> </w:t>
              </w:r>
              <w:proofErr w:type="spellStart"/>
              <w:r>
                <w:rPr>
                  <w:rFonts w:eastAsiaTheme="minorEastAsia"/>
                  <w:lang w:eastAsia="zh-CN"/>
                </w:rPr>
                <w:t>message</w:t>
              </w:r>
            </w:ins>
            <w:proofErr w:type="spellEnd"/>
            <w:ins w:id="190" w:author="Apple - Zhibin Wu" w:date="2022-02-09T15:09:00Z">
              <w:r>
                <w:rPr>
                  <w:rFonts w:eastAsiaTheme="minorEastAsia"/>
                  <w:lang w:eastAsia="zh-CN"/>
                </w:rPr>
                <w:t xml:space="preserve"> to the </w:t>
              </w:r>
              <w:proofErr w:type="spellStart"/>
              <w:r>
                <w:rPr>
                  <w:rFonts w:eastAsiaTheme="minorEastAsia"/>
                  <w:lang w:eastAsia="zh-CN"/>
                </w:rPr>
                <w:t>wrong</w:t>
              </w:r>
              <w:proofErr w:type="spellEnd"/>
              <w:r>
                <w:rPr>
                  <w:rFonts w:eastAsiaTheme="minorEastAsia"/>
                  <w:lang w:eastAsia="zh-CN"/>
                </w:rPr>
                <w:t xml:space="preserve"> </w:t>
              </w:r>
              <w:proofErr w:type="spellStart"/>
              <w:r>
                <w:rPr>
                  <w:rFonts w:eastAsiaTheme="minorEastAsia"/>
                  <w:lang w:eastAsia="zh-CN"/>
                </w:rPr>
                <w:t>gNB</w:t>
              </w:r>
            </w:ins>
            <w:proofErr w:type="spellEnd"/>
            <w:ins w:id="191" w:author="Apple - Zhibin Wu" w:date="2022-02-09T15:08:00Z">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will</w:t>
              </w:r>
              <w:proofErr w:type="spellEnd"/>
              <w:r>
                <w:rPr>
                  <w:rFonts w:eastAsiaTheme="minorEastAsia"/>
                  <w:lang w:eastAsia="zh-CN"/>
                </w:rPr>
                <w:t xml:space="preserve"> </w:t>
              </w:r>
              <w:proofErr w:type="spellStart"/>
              <w:r>
                <w:rPr>
                  <w:rFonts w:eastAsiaTheme="minorEastAsia"/>
                  <w:lang w:eastAsia="zh-CN"/>
                </w:rPr>
                <w:t>discard</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and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configure</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properly</w:t>
              </w:r>
              <w:proofErr w:type="spellEnd"/>
              <w:r>
                <w:rPr>
                  <w:rFonts w:eastAsiaTheme="minorEastAsia"/>
                  <w:lang w:eastAsia="zh-CN"/>
                </w:rPr>
                <w:t xml:space="preserve">. So, some new </w:t>
              </w:r>
              <w:proofErr w:type="spellStart"/>
              <w:r>
                <w:rPr>
                  <w:rFonts w:eastAsiaTheme="minorEastAsia"/>
                  <w:lang w:eastAsia="zh-CN"/>
                </w:rPr>
                <w:t>mechan</w:t>
              </w:r>
            </w:ins>
            <w:ins w:id="192" w:author="Apple - Zhibin Wu" w:date="2022-02-09T15:09:00Z">
              <w:r>
                <w:rPr>
                  <w:rFonts w:eastAsiaTheme="minorEastAsia"/>
                  <w:lang w:eastAsia="zh-CN"/>
                </w:rPr>
                <w:t>ism</w:t>
              </w:r>
              <w:proofErr w:type="spellEnd"/>
              <w:r>
                <w:rPr>
                  <w:rFonts w:eastAsiaTheme="minorEastAsia"/>
                  <w:lang w:eastAsia="zh-CN"/>
                </w:rPr>
                <w:t xml:space="preserve"> in </w:t>
              </w:r>
              <w:proofErr w:type="spellStart"/>
              <w:r>
                <w:rPr>
                  <w:rFonts w:eastAsiaTheme="minorEastAsia"/>
                  <w:lang w:eastAsia="zh-CN"/>
                </w:rPr>
                <w:t>relay</w:t>
              </w:r>
              <w:proofErr w:type="spellEnd"/>
              <w:r>
                <w:rPr>
                  <w:rFonts w:eastAsiaTheme="minorEastAsia"/>
                  <w:lang w:eastAsia="zh-CN"/>
                </w:rPr>
                <w:t xml:space="preserve"> UE side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needed</w:t>
              </w:r>
            </w:ins>
            <w:proofErr w:type="spellEnd"/>
            <w:ins w:id="193" w:author="Apple - Zhibin Wu" w:date="2022-02-09T15:12:00Z">
              <w:r>
                <w:rPr>
                  <w:rFonts w:eastAsiaTheme="minorEastAsia"/>
                  <w:lang w:eastAsia="zh-CN"/>
                </w:rPr>
                <w:t xml:space="preserve"> to </w:t>
              </w:r>
              <w:proofErr w:type="spellStart"/>
              <w:r>
                <w:rPr>
                  <w:rFonts w:eastAsiaTheme="minorEastAsia"/>
                  <w:lang w:eastAsia="zh-CN"/>
                </w:rPr>
                <w:t>correct</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mistake</w:t>
              </w:r>
              <w:proofErr w:type="spellEnd"/>
              <w:r>
                <w:rPr>
                  <w:rFonts w:eastAsiaTheme="minorEastAsia"/>
                  <w:lang w:eastAsia="zh-CN"/>
                </w:rPr>
                <w:t xml:space="preserve"> </w:t>
              </w:r>
            </w:ins>
            <w:ins w:id="194" w:author="Apple - Zhibin Wu" w:date="2022-02-09T15:13:00Z">
              <w:r>
                <w:rPr>
                  <w:rFonts w:eastAsiaTheme="minorEastAsia"/>
                  <w:lang w:eastAsia="zh-CN"/>
                </w:rPr>
                <w:t xml:space="preserve">more </w:t>
              </w:r>
              <w:proofErr w:type="spellStart"/>
              <w:r>
                <w:rPr>
                  <w:rFonts w:eastAsiaTheme="minorEastAsia"/>
                  <w:lang w:eastAsia="zh-CN"/>
                </w:rPr>
                <w:t>promptly</w:t>
              </w:r>
            </w:ins>
            <w:proofErr w:type="spellEnd"/>
            <w:ins w:id="195" w:author="Apple - Zhibin Wu" w:date="2022-02-09T15:09:00Z">
              <w:r>
                <w:rPr>
                  <w:rFonts w:eastAsiaTheme="minorEastAsia"/>
                  <w:lang w:eastAsia="zh-CN"/>
                </w:rPr>
                <w:t>.</w:t>
              </w:r>
            </w:ins>
          </w:p>
          <w:p w14:paraId="2DCD6CD1" w14:textId="3698F34A" w:rsidR="00C2422C" w:rsidRDefault="004043A8" w:rsidP="001B0E48">
            <w:pPr>
              <w:jc w:val="both"/>
              <w:rPr>
                <w:rFonts w:eastAsiaTheme="minorEastAsia"/>
                <w:lang w:eastAsia="zh-CN"/>
              </w:rPr>
            </w:pPr>
            <w:ins w:id="196" w:author="Apple - Zhibin Wu" w:date="2022-02-09T14:12:00Z">
              <w:r>
                <w:rPr>
                  <w:rFonts w:eastAsiaTheme="minorEastAsia"/>
                  <w:lang w:eastAsia="zh-CN"/>
                </w:rPr>
                <w:lastRenderedPageBreak/>
                <w:t xml:space="preserve"> </w:t>
              </w:r>
            </w:ins>
            <w:ins w:id="197" w:author="Apple - Zhibin Wu" w:date="2022-02-09T14:10:00Z">
              <w:r>
                <w:rPr>
                  <w:rFonts w:eastAsiaTheme="minorEastAsia"/>
                  <w:lang w:eastAsia="zh-CN"/>
                </w:rPr>
                <w:t xml:space="preserve"> </w:t>
              </w:r>
            </w:ins>
          </w:p>
        </w:tc>
      </w:tr>
      <w:tr w:rsidR="00C2422C" w14:paraId="52F5775B" w14:textId="77777777" w:rsidTr="001B0E48">
        <w:tc>
          <w:tcPr>
            <w:tcW w:w="1547" w:type="dxa"/>
          </w:tcPr>
          <w:p w14:paraId="3961959D" w14:textId="77777777" w:rsidR="00C2422C" w:rsidRDefault="00C2422C" w:rsidP="001B0E48">
            <w:pPr>
              <w:jc w:val="center"/>
              <w:rPr>
                <w:rFonts w:eastAsia="Malgun Gothic"/>
                <w:lang w:eastAsia="ko-KR"/>
              </w:rPr>
            </w:pPr>
          </w:p>
        </w:tc>
        <w:tc>
          <w:tcPr>
            <w:tcW w:w="1259" w:type="dxa"/>
          </w:tcPr>
          <w:p w14:paraId="6FB56985" w14:textId="77777777" w:rsidR="00C2422C" w:rsidRDefault="00C2422C" w:rsidP="001B0E48">
            <w:pPr>
              <w:jc w:val="both"/>
              <w:rPr>
                <w:rFonts w:eastAsia="Malgun Gothic"/>
                <w:lang w:eastAsia="ko-KR"/>
              </w:rPr>
            </w:pPr>
          </w:p>
        </w:tc>
        <w:tc>
          <w:tcPr>
            <w:tcW w:w="6714" w:type="dxa"/>
          </w:tcPr>
          <w:p w14:paraId="1D9E0A15" w14:textId="77777777" w:rsidR="00C2422C" w:rsidRDefault="00C2422C" w:rsidP="001B0E48">
            <w:pPr>
              <w:jc w:val="both"/>
              <w:rPr>
                <w:rFonts w:eastAsia="Malgun Gothic"/>
                <w:lang w:eastAsia="ko-KR"/>
              </w:rPr>
            </w:pPr>
          </w:p>
        </w:tc>
      </w:tr>
      <w:tr w:rsidR="00C2422C" w14:paraId="4CBB9C4A" w14:textId="77777777" w:rsidTr="001B0E48">
        <w:tc>
          <w:tcPr>
            <w:tcW w:w="1547" w:type="dxa"/>
          </w:tcPr>
          <w:p w14:paraId="2DF0D2F3" w14:textId="77777777" w:rsidR="00C2422C" w:rsidRDefault="00C2422C" w:rsidP="001B0E48">
            <w:pPr>
              <w:jc w:val="center"/>
              <w:rPr>
                <w:rFonts w:eastAsia="Malgun Gothic"/>
                <w:lang w:eastAsia="ko-KR"/>
              </w:rPr>
            </w:pPr>
          </w:p>
        </w:tc>
        <w:tc>
          <w:tcPr>
            <w:tcW w:w="1259" w:type="dxa"/>
          </w:tcPr>
          <w:p w14:paraId="0AD9758B" w14:textId="77777777" w:rsidR="00C2422C" w:rsidRDefault="00C2422C" w:rsidP="001B0E48">
            <w:pPr>
              <w:jc w:val="both"/>
              <w:rPr>
                <w:rFonts w:eastAsia="Malgun Gothic"/>
                <w:lang w:eastAsia="ko-KR"/>
              </w:rPr>
            </w:pPr>
          </w:p>
        </w:tc>
        <w:tc>
          <w:tcPr>
            <w:tcW w:w="6714" w:type="dxa"/>
          </w:tcPr>
          <w:p w14:paraId="537F10FD" w14:textId="77777777" w:rsidR="00C2422C" w:rsidRDefault="00C2422C" w:rsidP="001B0E48">
            <w:pPr>
              <w:jc w:val="both"/>
              <w:rPr>
                <w:rFonts w:eastAsia="Malgun Gothic"/>
                <w:lang w:eastAsia="ko-KR"/>
              </w:rPr>
            </w:pPr>
          </w:p>
        </w:tc>
      </w:tr>
      <w:tr w:rsidR="00C2422C" w14:paraId="098A1684" w14:textId="77777777" w:rsidTr="001B0E48">
        <w:tc>
          <w:tcPr>
            <w:tcW w:w="1547" w:type="dxa"/>
          </w:tcPr>
          <w:p w14:paraId="5467AFAE" w14:textId="77777777" w:rsidR="00C2422C" w:rsidRDefault="00C2422C" w:rsidP="001B0E48">
            <w:pPr>
              <w:jc w:val="center"/>
              <w:rPr>
                <w:rFonts w:eastAsia="Malgun Gothic"/>
                <w:lang w:eastAsia="ko-KR"/>
              </w:rPr>
            </w:pPr>
          </w:p>
        </w:tc>
        <w:tc>
          <w:tcPr>
            <w:tcW w:w="1259" w:type="dxa"/>
          </w:tcPr>
          <w:p w14:paraId="28CB7629" w14:textId="77777777" w:rsidR="00C2422C" w:rsidRDefault="00C2422C" w:rsidP="001B0E48">
            <w:pPr>
              <w:jc w:val="both"/>
              <w:rPr>
                <w:rFonts w:eastAsia="Malgun Gothic"/>
                <w:lang w:eastAsia="ko-KR"/>
              </w:rPr>
            </w:pPr>
          </w:p>
        </w:tc>
        <w:tc>
          <w:tcPr>
            <w:tcW w:w="6714" w:type="dxa"/>
          </w:tcPr>
          <w:p w14:paraId="2080D578" w14:textId="77777777" w:rsidR="00C2422C" w:rsidRDefault="00C2422C" w:rsidP="001B0E48">
            <w:pPr>
              <w:jc w:val="both"/>
              <w:rPr>
                <w:rFonts w:eastAsia="Malgun Gothic"/>
                <w:lang w:eastAsia="ko-KR"/>
              </w:rPr>
            </w:pPr>
          </w:p>
        </w:tc>
      </w:tr>
      <w:tr w:rsidR="00C2422C" w14:paraId="6BCB0520" w14:textId="77777777" w:rsidTr="001B0E48">
        <w:tc>
          <w:tcPr>
            <w:tcW w:w="1547" w:type="dxa"/>
          </w:tcPr>
          <w:p w14:paraId="118E8918" w14:textId="77777777" w:rsidR="00C2422C" w:rsidRDefault="00C2422C" w:rsidP="001B0E48">
            <w:pPr>
              <w:rPr>
                <w:rFonts w:eastAsia="Malgun Gothic"/>
                <w:lang w:eastAsia="ko-KR"/>
              </w:rPr>
            </w:pPr>
          </w:p>
        </w:tc>
        <w:tc>
          <w:tcPr>
            <w:tcW w:w="1259" w:type="dxa"/>
          </w:tcPr>
          <w:p w14:paraId="242E079B" w14:textId="77777777" w:rsidR="00C2422C" w:rsidRDefault="00C2422C" w:rsidP="001B0E48">
            <w:pPr>
              <w:rPr>
                <w:rFonts w:eastAsia="Malgun Gothic"/>
                <w:lang w:eastAsia="ko-KR"/>
              </w:rPr>
            </w:pPr>
          </w:p>
        </w:tc>
        <w:tc>
          <w:tcPr>
            <w:tcW w:w="6714" w:type="dxa"/>
          </w:tcPr>
          <w:p w14:paraId="14E68D64" w14:textId="77777777" w:rsidR="00C2422C" w:rsidRDefault="00C2422C" w:rsidP="001B0E48">
            <w:pPr>
              <w:rPr>
                <w:rFonts w:eastAsia="Malgun Gothic"/>
                <w:lang w:eastAsia="ko-KR"/>
              </w:rPr>
            </w:pPr>
          </w:p>
        </w:tc>
      </w:tr>
      <w:tr w:rsidR="00C2422C" w14:paraId="5EE5425B" w14:textId="77777777" w:rsidTr="001B0E48">
        <w:tc>
          <w:tcPr>
            <w:tcW w:w="1547" w:type="dxa"/>
          </w:tcPr>
          <w:p w14:paraId="6690879F" w14:textId="77777777" w:rsidR="00C2422C" w:rsidRDefault="00C2422C" w:rsidP="001B0E48">
            <w:pPr>
              <w:rPr>
                <w:rFonts w:eastAsia="Malgun Gothic"/>
                <w:lang w:eastAsia="ko-KR"/>
              </w:rPr>
            </w:pPr>
          </w:p>
        </w:tc>
        <w:tc>
          <w:tcPr>
            <w:tcW w:w="1259" w:type="dxa"/>
          </w:tcPr>
          <w:p w14:paraId="51AFC749" w14:textId="77777777" w:rsidR="00C2422C" w:rsidRDefault="00C2422C" w:rsidP="001B0E48">
            <w:pPr>
              <w:rPr>
                <w:rFonts w:eastAsia="Malgun Gothic"/>
                <w:lang w:eastAsia="ko-KR"/>
              </w:rPr>
            </w:pPr>
          </w:p>
        </w:tc>
        <w:tc>
          <w:tcPr>
            <w:tcW w:w="6714" w:type="dxa"/>
          </w:tcPr>
          <w:p w14:paraId="5F7D2445" w14:textId="77777777" w:rsidR="00C2422C" w:rsidRDefault="00C2422C" w:rsidP="001B0E48">
            <w:pPr>
              <w:rPr>
                <w:rFonts w:eastAsia="Malgun Gothic"/>
                <w:lang w:eastAsia="ko-KR"/>
              </w:rPr>
            </w:pPr>
          </w:p>
        </w:tc>
      </w:tr>
      <w:tr w:rsidR="00C2422C" w14:paraId="47DE4D8F" w14:textId="77777777" w:rsidTr="001B0E48">
        <w:tc>
          <w:tcPr>
            <w:tcW w:w="1547" w:type="dxa"/>
          </w:tcPr>
          <w:p w14:paraId="1C2F8E5A" w14:textId="77777777" w:rsidR="00C2422C" w:rsidRDefault="00C2422C" w:rsidP="001B0E48">
            <w:pPr>
              <w:rPr>
                <w:rFonts w:eastAsiaTheme="minorEastAsia"/>
                <w:lang w:val="en-GB" w:eastAsia="zh-CN"/>
              </w:rPr>
            </w:pPr>
          </w:p>
        </w:tc>
        <w:tc>
          <w:tcPr>
            <w:tcW w:w="1259" w:type="dxa"/>
          </w:tcPr>
          <w:p w14:paraId="6774DEBF" w14:textId="77777777" w:rsidR="00C2422C" w:rsidRDefault="00C2422C" w:rsidP="001B0E48">
            <w:pPr>
              <w:rPr>
                <w:rFonts w:eastAsiaTheme="minorEastAsia"/>
                <w:lang w:eastAsia="zh-CN"/>
              </w:rPr>
            </w:pPr>
          </w:p>
        </w:tc>
        <w:tc>
          <w:tcPr>
            <w:tcW w:w="6714" w:type="dxa"/>
          </w:tcPr>
          <w:p w14:paraId="09922D3E" w14:textId="77777777" w:rsidR="00C2422C" w:rsidRDefault="00C2422C" w:rsidP="001B0E48">
            <w:pPr>
              <w:rPr>
                <w:rFonts w:eastAsia="Malgun Gothic"/>
                <w:lang w:eastAsia="ko-KR"/>
              </w:rPr>
            </w:pPr>
          </w:p>
        </w:tc>
      </w:tr>
      <w:tr w:rsidR="00C2422C" w14:paraId="5EB05534" w14:textId="77777777" w:rsidTr="001B0E48">
        <w:tc>
          <w:tcPr>
            <w:tcW w:w="1547" w:type="dxa"/>
          </w:tcPr>
          <w:p w14:paraId="36523CF8" w14:textId="77777777" w:rsidR="00C2422C" w:rsidRDefault="00C2422C" w:rsidP="001B0E48">
            <w:pPr>
              <w:rPr>
                <w:rFonts w:eastAsiaTheme="minorEastAsia"/>
                <w:lang w:val="en-GB" w:eastAsia="zh-CN"/>
              </w:rPr>
            </w:pPr>
          </w:p>
        </w:tc>
        <w:tc>
          <w:tcPr>
            <w:tcW w:w="1259" w:type="dxa"/>
          </w:tcPr>
          <w:p w14:paraId="0BF9BDA7" w14:textId="77777777" w:rsidR="00C2422C" w:rsidRDefault="00C2422C" w:rsidP="001B0E48">
            <w:pPr>
              <w:rPr>
                <w:rFonts w:eastAsiaTheme="minorEastAsia"/>
                <w:lang w:eastAsia="zh-CN"/>
              </w:rPr>
            </w:pPr>
          </w:p>
        </w:tc>
        <w:tc>
          <w:tcPr>
            <w:tcW w:w="6714" w:type="dxa"/>
          </w:tcPr>
          <w:p w14:paraId="06ED750E" w14:textId="77777777" w:rsidR="00C2422C" w:rsidRDefault="00C2422C" w:rsidP="001B0E48">
            <w:pPr>
              <w:rPr>
                <w:rFonts w:eastAsia="Malgun Gothic"/>
                <w:lang w:eastAsia="ko-KR"/>
              </w:rPr>
            </w:pPr>
          </w:p>
        </w:tc>
      </w:tr>
      <w:tr w:rsidR="00C2422C" w14:paraId="7B8E60E5" w14:textId="77777777" w:rsidTr="001B0E48">
        <w:tc>
          <w:tcPr>
            <w:tcW w:w="1547" w:type="dxa"/>
          </w:tcPr>
          <w:p w14:paraId="2DC191CB" w14:textId="77777777" w:rsidR="00C2422C" w:rsidRDefault="00C2422C" w:rsidP="001B0E48">
            <w:pPr>
              <w:rPr>
                <w:rFonts w:eastAsiaTheme="minorEastAsia"/>
                <w:lang w:eastAsia="zh-CN"/>
              </w:rPr>
            </w:pPr>
          </w:p>
        </w:tc>
        <w:tc>
          <w:tcPr>
            <w:tcW w:w="1259" w:type="dxa"/>
          </w:tcPr>
          <w:p w14:paraId="7602F3C8" w14:textId="77777777" w:rsidR="00C2422C" w:rsidRDefault="00C2422C" w:rsidP="001B0E48">
            <w:pPr>
              <w:rPr>
                <w:rFonts w:eastAsiaTheme="minorEastAsia"/>
                <w:lang w:eastAsia="zh-CN"/>
              </w:rPr>
            </w:pPr>
          </w:p>
        </w:tc>
        <w:tc>
          <w:tcPr>
            <w:tcW w:w="6714" w:type="dxa"/>
          </w:tcPr>
          <w:p w14:paraId="6A4F3418" w14:textId="77777777" w:rsidR="00C2422C" w:rsidRDefault="00C2422C" w:rsidP="001B0E48">
            <w:pPr>
              <w:rPr>
                <w:rFonts w:eastAsia="Malgun Gothic"/>
                <w:lang w:eastAsia="ko-KR"/>
              </w:rPr>
            </w:pPr>
          </w:p>
        </w:tc>
      </w:tr>
      <w:tr w:rsidR="00C2422C" w14:paraId="58709B5D" w14:textId="77777777" w:rsidTr="001B0E48">
        <w:tc>
          <w:tcPr>
            <w:tcW w:w="1547" w:type="dxa"/>
          </w:tcPr>
          <w:p w14:paraId="20282BC7" w14:textId="77777777" w:rsidR="00C2422C" w:rsidRDefault="00C2422C" w:rsidP="001B0E48">
            <w:pPr>
              <w:rPr>
                <w:rFonts w:eastAsiaTheme="minorEastAsia"/>
                <w:lang w:eastAsia="zh-CN"/>
              </w:rPr>
            </w:pPr>
          </w:p>
        </w:tc>
        <w:tc>
          <w:tcPr>
            <w:tcW w:w="1259" w:type="dxa"/>
          </w:tcPr>
          <w:p w14:paraId="40242B10" w14:textId="77777777" w:rsidR="00C2422C" w:rsidRDefault="00C2422C" w:rsidP="001B0E48">
            <w:pPr>
              <w:rPr>
                <w:rFonts w:eastAsiaTheme="minorEastAsia"/>
                <w:lang w:eastAsia="zh-CN"/>
              </w:rPr>
            </w:pPr>
          </w:p>
        </w:tc>
        <w:tc>
          <w:tcPr>
            <w:tcW w:w="6714" w:type="dxa"/>
          </w:tcPr>
          <w:p w14:paraId="4694E060" w14:textId="77777777" w:rsidR="00C2422C" w:rsidRDefault="00C2422C" w:rsidP="001B0E48">
            <w:pPr>
              <w:rPr>
                <w:rFonts w:eastAsia="Malgun Gothic"/>
                <w:lang w:eastAsia="ko-KR"/>
              </w:rPr>
            </w:pPr>
          </w:p>
        </w:tc>
      </w:tr>
      <w:tr w:rsidR="00C2422C" w14:paraId="46659C54" w14:textId="77777777" w:rsidTr="001B0E48">
        <w:tc>
          <w:tcPr>
            <w:tcW w:w="1547" w:type="dxa"/>
          </w:tcPr>
          <w:p w14:paraId="73052C7A" w14:textId="77777777" w:rsidR="00C2422C" w:rsidRDefault="00C2422C" w:rsidP="001B0E48">
            <w:pPr>
              <w:rPr>
                <w:rFonts w:eastAsiaTheme="minorEastAsia"/>
                <w:lang w:eastAsia="zh-CN"/>
              </w:rPr>
            </w:pPr>
          </w:p>
        </w:tc>
        <w:tc>
          <w:tcPr>
            <w:tcW w:w="1259" w:type="dxa"/>
          </w:tcPr>
          <w:p w14:paraId="28884187" w14:textId="77777777" w:rsidR="00C2422C" w:rsidRDefault="00C2422C" w:rsidP="001B0E48">
            <w:pPr>
              <w:rPr>
                <w:rFonts w:eastAsiaTheme="minorEastAsia"/>
                <w:lang w:eastAsia="zh-CN"/>
              </w:rPr>
            </w:pPr>
          </w:p>
        </w:tc>
        <w:tc>
          <w:tcPr>
            <w:tcW w:w="6714" w:type="dxa"/>
          </w:tcPr>
          <w:p w14:paraId="0E469F9A" w14:textId="77777777" w:rsidR="00C2422C" w:rsidRDefault="00C2422C" w:rsidP="001B0E48">
            <w:pPr>
              <w:rPr>
                <w:rFonts w:eastAsia="Malgun Gothic"/>
                <w:lang w:eastAsia="ko-KR"/>
              </w:rPr>
            </w:pPr>
          </w:p>
        </w:tc>
      </w:tr>
      <w:tr w:rsidR="00C2422C" w14:paraId="4794D60F" w14:textId="77777777" w:rsidTr="001B0E48">
        <w:tc>
          <w:tcPr>
            <w:tcW w:w="1547" w:type="dxa"/>
          </w:tcPr>
          <w:p w14:paraId="432B23FF" w14:textId="77777777" w:rsidR="00C2422C" w:rsidRDefault="00C2422C" w:rsidP="001B0E48">
            <w:pPr>
              <w:rPr>
                <w:rFonts w:eastAsiaTheme="minorEastAsia"/>
                <w:lang w:eastAsia="zh-CN"/>
              </w:rPr>
            </w:pPr>
          </w:p>
        </w:tc>
        <w:tc>
          <w:tcPr>
            <w:tcW w:w="1259" w:type="dxa"/>
          </w:tcPr>
          <w:p w14:paraId="6910D389" w14:textId="77777777" w:rsidR="00C2422C" w:rsidRDefault="00C2422C" w:rsidP="001B0E48">
            <w:pPr>
              <w:rPr>
                <w:rFonts w:eastAsiaTheme="minorEastAsia"/>
                <w:lang w:eastAsia="zh-CN"/>
              </w:rPr>
            </w:pPr>
          </w:p>
        </w:tc>
        <w:tc>
          <w:tcPr>
            <w:tcW w:w="6714" w:type="dxa"/>
          </w:tcPr>
          <w:p w14:paraId="4590302C" w14:textId="77777777" w:rsidR="00C2422C" w:rsidRDefault="00C2422C" w:rsidP="001B0E48">
            <w:pPr>
              <w:rPr>
                <w:rFonts w:eastAsia="Malgun Gothic"/>
                <w:lang w:eastAsia="ko-KR"/>
              </w:rPr>
            </w:pPr>
          </w:p>
        </w:tc>
      </w:tr>
      <w:tr w:rsidR="00C2422C" w14:paraId="52F87C1A" w14:textId="77777777" w:rsidTr="001B0E48">
        <w:tc>
          <w:tcPr>
            <w:tcW w:w="1547" w:type="dxa"/>
          </w:tcPr>
          <w:p w14:paraId="33E4E1A1" w14:textId="77777777" w:rsidR="00C2422C" w:rsidRDefault="00C2422C" w:rsidP="001B0E48">
            <w:pPr>
              <w:rPr>
                <w:rFonts w:eastAsiaTheme="minorEastAsia"/>
                <w:lang w:val="en-GB" w:eastAsia="zh-CN"/>
              </w:rPr>
            </w:pPr>
          </w:p>
        </w:tc>
        <w:tc>
          <w:tcPr>
            <w:tcW w:w="1259" w:type="dxa"/>
          </w:tcPr>
          <w:p w14:paraId="6EB0B1B5" w14:textId="77777777" w:rsidR="00C2422C" w:rsidRDefault="00C2422C" w:rsidP="001B0E48">
            <w:pPr>
              <w:rPr>
                <w:rFonts w:eastAsiaTheme="minorEastAsia"/>
                <w:lang w:eastAsia="zh-CN"/>
              </w:rPr>
            </w:pPr>
          </w:p>
        </w:tc>
        <w:tc>
          <w:tcPr>
            <w:tcW w:w="6714" w:type="dxa"/>
          </w:tcPr>
          <w:p w14:paraId="0B9E4CE4" w14:textId="77777777" w:rsidR="00C2422C" w:rsidRPr="009A42F9" w:rsidRDefault="00C2422C" w:rsidP="001B0E48">
            <w:pPr>
              <w:rPr>
                <w:rFonts w:eastAsia="Malgun Gothic"/>
                <w:lang w:eastAsia="ko-KR"/>
              </w:rPr>
            </w:pPr>
          </w:p>
        </w:tc>
      </w:tr>
      <w:tr w:rsidR="00C2422C" w14:paraId="3639BB3C" w14:textId="77777777" w:rsidTr="001B0E48">
        <w:tc>
          <w:tcPr>
            <w:tcW w:w="1547" w:type="dxa"/>
          </w:tcPr>
          <w:p w14:paraId="21BDD0E8" w14:textId="77777777" w:rsidR="00C2422C" w:rsidRDefault="00C2422C" w:rsidP="001B0E48">
            <w:pPr>
              <w:rPr>
                <w:rFonts w:eastAsiaTheme="minorEastAsia"/>
                <w:lang w:val="en-GB" w:eastAsia="zh-CN"/>
              </w:rPr>
            </w:pPr>
          </w:p>
        </w:tc>
        <w:tc>
          <w:tcPr>
            <w:tcW w:w="1259" w:type="dxa"/>
          </w:tcPr>
          <w:p w14:paraId="0A04177F" w14:textId="77777777" w:rsidR="00C2422C" w:rsidRDefault="00C2422C" w:rsidP="001B0E48">
            <w:pPr>
              <w:rPr>
                <w:rFonts w:eastAsiaTheme="minorEastAsia"/>
                <w:lang w:eastAsia="zh-CN"/>
              </w:rPr>
            </w:pPr>
          </w:p>
        </w:tc>
        <w:tc>
          <w:tcPr>
            <w:tcW w:w="6714" w:type="dxa"/>
          </w:tcPr>
          <w:p w14:paraId="5A0613FD" w14:textId="77777777" w:rsidR="00C2422C" w:rsidRPr="009A42F9" w:rsidRDefault="00C2422C" w:rsidP="001B0E48">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it also suggested that in order to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w:t>
            </w:r>
            <w:proofErr w:type="spellStart"/>
            <w:r w:rsidRPr="00386E18">
              <w:rPr>
                <w:rFonts w:eastAsia="Arial Unicode MS" w:cs="Arial"/>
                <w:b w:val="0"/>
                <w:bCs w:val="0"/>
                <w:sz w:val="16"/>
              </w:rPr>
              <w:t>gNB</w:t>
            </w:r>
            <w:proofErr w:type="spellEnd"/>
            <w:r w:rsidRPr="00386E18">
              <w:rPr>
                <w:rFonts w:eastAsia="Arial Unicode MS" w:cs="Arial"/>
                <w:b w:val="0"/>
                <w:bCs w:val="0"/>
                <w:sz w:val="16"/>
              </w:rPr>
              <w:t xml:space="preserve">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10: RAN2 to discuss remote UE’s </w:t>
            </w:r>
            <w:proofErr w:type="spellStart"/>
            <w:r w:rsidRPr="00386E18">
              <w:rPr>
                <w:rFonts w:eastAsia="Arial Unicode MS" w:cs="Arial"/>
                <w:b w:val="0"/>
                <w:bCs w:val="0"/>
                <w:sz w:val="16"/>
              </w:rPr>
              <w:t>behavior</w:t>
            </w:r>
            <w:proofErr w:type="spellEnd"/>
            <w:r w:rsidRPr="00386E18">
              <w:rPr>
                <w:rFonts w:eastAsia="Arial Unicode MS" w:cs="Arial"/>
                <w:b w:val="0"/>
                <w:bCs w:val="0"/>
                <w:sz w:val="16"/>
              </w:rPr>
              <w:t xml:space="preserve">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ListParagraph"/>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007B63">
        <w:rPr>
          <w:rFonts w:eastAsiaTheme="minorEastAsia"/>
          <w:b/>
          <w:lang w:eastAsia="zh-CN"/>
        </w:rPr>
        <w:t>If target relay UE’s serving cell belongs to the same gNB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 xml:space="preserve">The target relay UE’s serving cell could be included in handover command or configured to remote UE in </w:t>
      </w:r>
      <w:proofErr w:type="gramStart"/>
      <w:r w:rsidR="00D74567" w:rsidRPr="00D74567">
        <w:rPr>
          <w:rFonts w:eastAsiaTheme="minorEastAsia"/>
          <w:b/>
          <w:lang w:eastAsia="zh-CN"/>
        </w:rPr>
        <w:t>advance</w:t>
      </w:r>
      <w:r w:rsidR="00007B63">
        <w:rPr>
          <w:rFonts w:eastAsiaTheme="minorEastAsia" w:hint="eastAsia"/>
          <w:b/>
          <w:lang w:eastAsia="zh-CN"/>
        </w:rPr>
        <w:t>;</w:t>
      </w:r>
      <w:proofErr w:type="gramEnd"/>
    </w:p>
    <w:p w14:paraId="70D27398" w14:textId="01922A57" w:rsidR="00C907AC" w:rsidRPr="005449F1" w:rsidRDefault="00C907AC" w:rsidP="00FF6AF0">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proofErr w:type="gramStart"/>
      <w:r>
        <w:rPr>
          <w:rFonts w:eastAsiaTheme="minorEastAsia" w:hint="eastAsia"/>
          <w:b/>
          <w:lang w:eastAsia="zh-CN"/>
        </w:rPr>
        <w:t>implemetation</w:t>
      </w:r>
      <w:proofErr w:type="spellEnd"/>
      <w:r>
        <w:rPr>
          <w:rFonts w:eastAsiaTheme="minorEastAsia" w:hint="eastAsia"/>
          <w:b/>
          <w:lang w:eastAsia="zh-CN"/>
        </w:rPr>
        <w:t>;</w:t>
      </w:r>
      <w:proofErr w:type="gramEnd"/>
    </w:p>
    <w:p w14:paraId="54A9838E" w14:textId="00CFA469" w:rsidR="00C907AC" w:rsidRPr="005449F1" w:rsidRDefault="00C907AC" w:rsidP="00C907AC">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TableGrid"/>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lastRenderedPageBreak/>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 xml:space="preserve">For option 1, we are not sure how remote UE can decide new serving cell of relay UE belongs to the same </w:t>
            </w:r>
            <w:proofErr w:type="gramStart"/>
            <w:r>
              <w:rPr>
                <w:rFonts w:eastAsiaTheme="minorEastAsia"/>
                <w:lang w:eastAsia="zh-CN"/>
              </w:rPr>
              <w:t>gNB..</w:t>
            </w:r>
            <w:proofErr w:type="gramEnd"/>
          </w:p>
          <w:p w14:paraId="138300DB" w14:textId="77777777" w:rsidR="00A27CB0" w:rsidRDefault="00A27CB0" w:rsidP="00A27CB0">
            <w:pPr>
              <w:jc w:val="both"/>
              <w:rPr>
                <w:ins w:id="198"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14:paraId="383C9B58" w14:textId="77777777" w:rsidR="002E62B8" w:rsidRDefault="002E62B8" w:rsidP="00A27CB0">
            <w:pPr>
              <w:jc w:val="both"/>
              <w:rPr>
                <w:ins w:id="199" w:author="Qualcomm - Peng Cheng" w:date="2022-02-09T19:25:00Z"/>
                <w:rFonts w:eastAsiaTheme="minorEastAsia"/>
                <w:lang w:eastAsia="zh-CN"/>
              </w:rPr>
            </w:pPr>
            <w:ins w:id="200"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70CC9EF1" w14:textId="5B160589" w:rsidR="008115B3" w:rsidRDefault="008115B3" w:rsidP="008115B3">
            <w:pPr>
              <w:jc w:val="both"/>
              <w:rPr>
                <w:ins w:id="201" w:author="Qualcomm - Peng Cheng" w:date="2022-02-09T19:25:00Z"/>
                <w:rFonts w:eastAsiaTheme="minorEastAsia"/>
                <w:lang w:eastAsia="zh-CN"/>
              </w:rPr>
            </w:pPr>
            <w:ins w:id="202" w:author="Qualcomm - Peng Cheng" w:date="2022-02-09T19:25:00Z">
              <w:r>
                <w:rPr>
                  <w:rFonts w:eastAsiaTheme="minorEastAsia"/>
                  <w:lang w:eastAsia="zh-CN"/>
                </w:rPr>
                <w:t xml:space="preserve">[QC] Thanks for question on option 3. Our understanding is that remote UE has to know target relay UE’s RRC state because it needs to determine whether to use default PC5 RLC channel or dedicated PC5 RLC channel configured by gNB to send </w:t>
              </w:r>
              <w:proofErr w:type="spellStart"/>
              <w:r>
                <w:rPr>
                  <w:rFonts w:eastAsiaTheme="minorEastAsia"/>
                  <w:lang w:eastAsia="zh-CN"/>
                </w:rPr>
                <w:t>RRCReconfigurationComplete</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_Ref95120466 \r \h </w:instrText>
              </w:r>
            </w:ins>
            <w:r>
              <w:rPr>
                <w:b/>
                <w:lang w:eastAsia="zh-CN"/>
              </w:rPr>
            </w:r>
            <w:ins w:id="203"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w:t>
              </w:r>
              <w:proofErr w:type="spellStart"/>
              <w:r>
                <w:rPr>
                  <w:b/>
                  <w:lang w:eastAsia="zh-CN"/>
                </w:rPr>
                <w:t>discussed</w:t>
              </w:r>
              <w:proofErr w:type="spellEnd"/>
              <w:r>
                <w:rPr>
                  <w:b/>
                  <w:lang w:eastAsia="zh-CN"/>
                </w:rPr>
                <w:t>)</w:t>
              </w:r>
              <w:r>
                <w:rPr>
                  <w:rFonts w:eastAsiaTheme="minorEastAsia"/>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11931BDF" w14:textId="74FA79EF" w:rsidR="008115B3" w:rsidRPr="00281F00" w:rsidRDefault="008115B3" w:rsidP="008115B3">
            <w:pPr>
              <w:jc w:val="both"/>
              <w:rPr>
                <w:rFonts w:eastAsiaTheme="minorEastAsia"/>
                <w:lang w:eastAsia="zh-CN"/>
              </w:rPr>
            </w:pPr>
            <w:ins w:id="204" w:author="Qualcomm - Peng Cheng" w:date="2022-02-09T19:25:00Z">
              <w:r>
                <w:rPr>
                  <w:rFonts w:eastAsiaTheme="minorEastAsia"/>
                  <w:lang w:eastAsia="zh-CN"/>
                </w:rPr>
                <w:t>Meanwhile, Option 3 doesn’t incldue CONNECTED relay UE because we have used the terminology “reselected to another cell.”</w:t>
              </w:r>
            </w:ins>
          </w:p>
        </w:tc>
      </w:tr>
      <w:tr w:rsidR="00304F76" w14:paraId="64193473" w14:textId="77777777" w:rsidTr="00FF6AF0">
        <w:tc>
          <w:tcPr>
            <w:tcW w:w="1547" w:type="dxa"/>
          </w:tcPr>
          <w:p w14:paraId="62308A25" w14:textId="7EF05737" w:rsidR="00304F76" w:rsidRDefault="00724D4A" w:rsidP="00FF6AF0">
            <w:pPr>
              <w:jc w:val="center"/>
              <w:rPr>
                <w:rFonts w:eastAsiaTheme="minorEastAsia"/>
                <w:lang w:eastAsia="zh-CN"/>
              </w:rPr>
            </w:pPr>
            <w:ins w:id="205" w:author="Apple - Zhibin Wu" w:date="2022-02-09T15:11:00Z">
              <w:r>
                <w:rPr>
                  <w:rFonts w:eastAsiaTheme="minorEastAsia"/>
                  <w:lang w:eastAsia="zh-CN"/>
                </w:rPr>
                <w:t>Apple</w:t>
              </w:r>
            </w:ins>
          </w:p>
        </w:tc>
        <w:tc>
          <w:tcPr>
            <w:tcW w:w="1259" w:type="dxa"/>
          </w:tcPr>
          <w:p w14:paraId="7B30A566" w14:textId="0F95D189" w:rsidR="00304F76" w:rsidRDefault="00724D4A" w:rsidP="00FF6AF0">
            <w:pPr>
              <w:jc w:val="both"/>
              <w:rPr>
                <w:rFonts w:eastAsiaTheme="minorEastAsia"/>
                <w:lang w:eastAsia="zh-CN"/>
              </w:rPr>
            </w:pPr>
            <w:ins w:id="206" w:author="Apple - Zhibin Wu" w:date="2022-02-09T15:11:00Z">
              <w:r>
                <w:rPr>
                  <w:rFonts w:eastAsiaTheme="minorEastAsia"/>
                  <w:lang w:eastAsia="zh-CN"/>
                </w:rPr>
                <w:t xml:space="preserve">Option 3 with </w:t>
              </w:r>
              <w:proofErr w:type="spellStart"/>
              <w:r>
                <w:rPr>
                  <w:rFonts w:eastAsiaTheme="minorEastAsia"/>
                  <w:lang w:eastAsia="zh-CN"/>
                </w:rPr>
                <w:t>comment</w:t>
              </w:r>
              <w:proofErr w:type="spellEnd"/>
              <w:r>
                <w:rPr>
                  <w:rFonts w:eastAsiaTheme="minorEastAsia"/>
                  <w:lang w:eastAsia="zh-CN"/>
                </w:rPr>
                <w:t xml:space="preserve"> </w:t>
              </w:r>
            </w:ins>
          </w:p>
        </w:tc>
        <w:tc>
          <w:tcPr>
            <w:tcW w:w="6714" w:type="dxa"/>
          </w:tcPr>
          <w:p w14:paraId="537D9169" w14:textId="525E272A" w:rsidR="008566E6" w:rsidRDefault="008566E6" w:rsidP="00FF6AF0">
            <w:pPr>
              <w:jc w:val="both"/>
              <w:rPr>
                <w:ins w:id="207" w:author="Apple - Zhibin Wu" w:date="2022-02-09T15:17:00Z"/>
                <w:rFonts w:eastAsiaTheme="minorEastAsia"/>
                <w:lang w:eastAsia="zh-CN"/>
              </w:rPr>
            </w:pPr>
            <w:ins w:id="208" w:author="Apple - Zhibin Wu" w:date="2022-02-09T15:16:00Z">
              <w:r>
                <w:rPr>
                  <w:rFonts w:eastAsiaTheme="minorEastAsia"/>
                  <w:lang w:eastAsia="zh-CN"/>
                </w:rPr>
                <w:t xml:space="preserve">Option 3 </w:t>
              </w:r>
              <w:proofErr w:type="spellStart"/>
              <w:r>
                <w:rPr>
                  <w:rFonts w:eastAsiaTheme="minorEastAsia"/>
                  <w:lang w:eastAsia="zh-CN"/>
                </w:rPr>
                <w:t>works</w:t>
              </w:r>
              <w:proofErr w:type="spellEnd"/>
              <w:r>
                <w:rPr>
                  <w:rFonts w:eastAsiaTheme="minorEastAsia"/>
                  <w:lang w:eastAsia="zh-CN"/>
                </w:rPr>
                <w:t xml:space="preserve"> </w:t>
              </w:r>
            </w:ins>
            <w:ins w:id="209" w:author="Apple - Zhibin Wu" w:date="2022-02-09T15:17:00Z">
              <w:r>
                <w:rPr>
                  <w:rFonts w:eastAsiaTheme="minorEastAsia"/>
                  <w:lang w:eastAsia="zh-CN"/>
                </w:rPr>
                <w:t xml:space="preserve">with the </w:t>
              </w:r>
              <w:proofErr w:type="spellStart"/>
              <w:r>
                <w:rPr>
                  <w:rFonts w:eastAsiaTheme="minorEastAsia"/>
                  <w:lang w:eastAsia="zh-CN"/>
                </w:rPr>
                <w:t>assumption</w:t>
              </w:r>
            </w:ins>
            <w:proofErr w:type="spellEnd"/>
            <w:ins w:id="210" w:author="Apple - Zhibin Wu" w:date="2022-02-09T15:16:00Z">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broadc</w:t>
              </w:r>
            </w:ins>
            <w:ins w:id="211" w:author="Apple - Zhibin Wu" w:date="2022-02-09T15:18:00Z">
              <w:r>
                <w:rPr>
                  <w:rFonts w:eastAsiaTheme="minorEastAsia"/>
                  <w:lang w:eastAsia="zh-CN"/>
                </w:rPr>
                <w:t>ast</w:t>
              </w:r>
            </w:ins>
            <w:ins w:id="212" w:author="Apple - Zhibin Wu" w:date="2022-02-09T15:16:00Z">
              <w:r>
                <w:rPr>
                  <w:rFonts w:eastAsiaTheme="minorEastAsia"/>
                  <w:lang w:eastAsia="zh-CN"/>
                </w:rPr>
                <w:t xml:space="preserve"> </w:t>
              </w:r>
            </w:ins>
            <w:ins w:id="213" w:author="Apple - Zhibin Wu" w:date="2022-02-09T15:19:00Z">
              <w:r>
                <w:rPr>
                  <w:rFonts w:eastAsiaTheme="minorEastAsia"/>
                  <w:lang w:eastAsia="zh-CN"/>
                </w:rPr>
                <w:t xml:space="preserve">new </w:t>
              </w:r>
            </w:ins>
            <w:proofErr w:type="spellStart"/>
            <w:ins w:id="214" w:author="Apple - Zhibin Wu" w:date="2022-02-09T15:16:00Z">
              <w:r>
                <w:rPr>
                  <w:rFonts w:eastAsiaTheme="minorEastAsia"/>
                  <w:lang w:eastAsia="zh-CN"/>
                </w:rPr>
                <w:t>cell</w:t>
              </w:r>
              <w:proofErr w:type="spellEnd"/>
              <w:r>
                <w:rPr>
                  <w:rFonts w:eastAsiaTheme="minorEastAsia"/>
                  <w:lang w:eastAsia="zh-CN"/>
                </w:rPr>
                <w:t xml:space="preserve"> info</w:t>
              </w:r>
            </w:ins>
            <w:ins w:id="215" w:author="Apple - Zhibin Wu" w:date="2022-02-09T15:21:00Z">
              <w:r w:rsidR="00D67280">
                <w:rPr>
                  <w:rFonts w:eastAsiaTheme="minorEastAsia"/>
                  <w:lang w:eastAsia="zh-CN"/>
                </w:rPr>
                <w:t>r</w:t>
              </w:r>
            </w:ins>
            <w:ins w:id="216" w:author="Apple - Zhibin Wu" w:date="2022-02-09T15:16:00Z">
              <w:r>
                <w:rPr>
                  <w:rFonts w:eastAsiaTheme="minorEastAsia"/>
                  <w:lang w:eastAsia="zh-CN"/>
                </w:rPr>
                <w:t xml:space="preserve">mation </w:t>
              </w:r>
              <w:proofErr w:type="spellStart"/>
              <w:r>
                <w:rPr>
                  <w:rFonts w:eastAsiaTheme="minorEastAsia"/>
                  <w:lang w:eastAsia="zh-CN"/>
                </w:rPr>
                <w:t>after</w:t>
              </w:r>
              <w:proofErr w:type="spellEnd"/>
              <w:r>
                <w:rPr>
                  <w:rFonts w:eastAsiaTheme="minorEastAsia"/>
                  <w:lang w:eastAsia="zh-CN"/>
                </w:rPr>
                <w:t xml:space="preserve"> remote UE </w:t>
              </w:r>
              <w:proofErr w:type="spellStart"/>
              <w:r>
                <w:rPr>
                  <w:rFonts w:eastAsiaTheme="minorEastAsia"/>
                  <w:lang w:eastAsia="zh-CN"/>
                </w:rPr>
                <w:t>receiveing</w:t>
              </w:r>
              <w:proofErr w:type="spellEnd"/>
              <w:r>
                <w:rPr>
                  <w:rFonts w:eastAsiaTheme="minorEastAsia"/>
                  <w:lang w:eastAsia="zh-CN"/>
                </w:rPr>
                <w:t xml:space="preserve"> HO </w:t>
              </w:r>
              <w:proofErr w:type="spellStart"/>
              <w:r>
                <w:rPr>
                  <w:rFonts w:eastAsiaTheme="minorEastAsia"/>
                  <w:lang w:eastAsia="zh-CN"/>
                </w:rPr>
                <w:t>command</w:t>
              </w:r>
              <w:proofErr w:type="spellEnd"/>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yet</w:t>
              </w:r>
              <w:proofErr w:type="spellEnd"/>
              <w:r>
                <w:rPr>
                  <w:rFonts w:eastAsiaTheme="minorEastAsia"/>
                  <w:lang w:eastAsia="zh-CN"/>
                </w:rPr>
                <w:t xml:space="preserve"> </w:t>
              </w:r>
            </w:ins>
            <w:proofErr w:type="spellStart"/>
            <w:ins w:id="217" w:author="Apple - Zhibin Wu" w:date="2022-02-09T15:19:00Z">
              <w:r>
                <w:rPr>
                  <w:rFonts w:eastAsiaTheme="minorEastAsia"/>
                  <w:lang w:eastAsia="zh-CN"/>
                </w:rPr>
                <w:t>sending</w:t>
              </w:r>
              <w:proofErr w:type="spellEnd"/>
              <w:r>
                <w:rPr>
                  <w:rFonts w:eastAsiaTheme="minorEastAsia"/>
                  <w:lang w:eastAsia="zh-CN"/>
                </w:rPr>
                <w:t xml:space="preserve"> </w:t>
              </w:r>
              <w:proofErr w:type="spellStart"/>
              <w:r>
                <w:rPr>
                  <w:rFonts w:eastAsiaTheme="minorEastAsia"/>
                  <w:lang w:eastAsia="zh-CN"/>
                </w:rPr>
                <w:t>RRCReconfigComplete</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to the </w:t>
              </w:r>
              <w:proofErr w:type="spellStart"/>
              <w:r>
                <w:rPr>
                  <w:rFonts w:eastAsiaTheme="minorEastAsia"/>
                  <w:lang w:eastAsia="zh-CN"/>
                </w:rPr>
                <w:t>relay</w:t>
              </w:r>
              <w:proofErr w:type="spellEnd"/>
              <w:r>
                <w:rPr>
                  <w:rFonts w:eastAsiaTheme="minorEastAsia"/>
                  <w:lang w:eastAsia="zh-CN"/>
                </w:rPr>
                <w:t xml:space="preserve"> </w:t>
              </w:r>
              <w:proofErr w:type="gramStart"/>
              <w:r>
                <w:rPr>
                  <w:rFonts w:eastAsiaTheme="minorEastAsia"/>
                  <w:lang w:eastAsia="zh-CN"/>
                </w:rPr>
                <w:t>UE.</w:t>
              </w:r>
            </w:ins>
            <w:ins w:id="218" w:author="Apple - Zhibin Wu" w:date="2022-02-09T15:17:00Z">
              <w:r>
                <w:rPr>
                  <w:rFonts w:eastAsiaTheme="minorEastAsia"/>
                  <w:lang w:eastAsia="zh-CN"/>
                </w:rPr>
                <w:t>.</w:t>
              </w:r>
              <w:proofErr w:type="gramEnd"/>
            </w:ins>
          </w:p>
          <w:p w14:paraId="144632D8" w14:textId="72B405FC" w:rsidR="00304F76" w:rsidRDefault="008566E6" w:rsidP="00FF6AF0">
            <w:pPr>
              <w:jc w:val="both"/>
              <w:rPr>
                <w:rFonts w:eastAsiaTheme="minorEastAsia"/>
                <w:lang w:eastAsia="zh-CN"/>
              </w:rPr>
            </w:pPr>
            <w:proofErr w:type="spellStart"/>
            <w:ins w:id="219" w:author="Apple - Zhibin Wu" w:date="2022-02-09T15:16:00Z">
              <w:r>
                <w:rPr>
                  <w:rFonts w:eastAsiaTheme="minorEastAsia"/>
                  <w:lang w:eastAsia="zh-CN"/>
                </w:rPr>
                <w:t>W</w:t>
              </w:r>
            </w:ins>
            <w:ins w:id="220" w:author="Apple - Zhibin Wu" w:date="2022-02-09T15:11:00Z">
              <w:r w:rsidR="00724D4A">
                <w:rPr>
                  <w:rFonts w:eastAsiaTheme="minorEastAsia"/>
                  <w:lang w:eastAsia="zh-CN"/>
                </w:rPr>
                <w:t>e</w:t>
              </w:r>
              <w:proofErr w:type="spellEnd"/>
              <w:r w:rsidR="00724D4A">
                <w:rPr>
                  <w:rFonts w:eastAsiaTheme="minorEastAsia"/>
                  <w:lang w:eastAsia="zh-CN"/>
                </w:rPr>
                <w:t xml:space="preserve"> are </w:t>
              </w:r>
              <w:proofErr w:type="spellStart"/>
              <w:r w:rsidR="00724D4A">
                <w:rPr>
                  <w:rFonts w:eastAsiaTheme="minorEastAsia"/>
                  <w:lang w:eastAsia="zh-CN"/>
                </w:rPr>
                <w:t>not</w:t>
              </w:r>
              <w:proofErr w:type="spellEnd"/>
              <w:r w:rsidR="00724D4A">
                <w:rPr>
                  <w:rFonts w:eastAsiaTheme="minorEastAsia"/>
                  <w:lang w:eastAsia="zh-CN"/>
                </w:rPr>
                <w:t xml:space="preserve"> </w:t>
              </w:r>
              <w:proofErr w:type="spellStart"/>
              <w:r w:rsidR="00724D4A">
                <w:rPr>
                  <w:rFonts w:eastAsiaTheme="minorEastAsia"/>
                  <w:lang w:eastAsia="zh-CN"/>
                </w:rPr>
                <w:t>sure</w:t>
              </w:r>
              <w:proofErr w:type="spellEnd"/>
              <w:r w:rsidR="00724D4A">
                <w:rPr>
                  <w:rFonts w:eastAsiaTheme="minorEastAsia"/>
                  <w:lang w:eastAsia="zh-CN"/>
                </w:rPr>
                <w:t xml:space="preserve"> remote UE can </w:t>
              </w:r>
            </w:ins>
            <w:proofErr w:type="spellStart"/>
            <w:ins w:id="221" w:author="Apple - Zhibin Wu" w:date="2022-02-09T15:19:00Z">
              <w:r>
                <w:rPr>
                  <w:rFonts w:eastAsiaTheme="minorEastAsia"/>
                  <w:lang w:eastAsia="zh-CN"/>
                </w:rPr>
                <w:t>always</w:t>
              </w:r>
              <w:proofErr w:type="spellEnd"/>
              <w:r>
                <w:rPr>
                  <w:rFonts w:eastAsiaTheme="minorEastAsia"/>
                  <w:lang w:eastAsia="zh-CN"/>
                </w:rPr>
                <w:t xml:space="preserve"> </w:t>
              </w:r>
            </w:ins>
            <w:proofErr w:type="spellStart"/>
            <w:ins w:id="222" w:author="Apple - Zhibin Wu" w:date="2022-02-09T15:11:00Z">
              <w:r w:rsidR="00724D4A">
                <w:rPr>
                  <w:rFonts w:eastAsiaTheme="minorEastAsia"/>
                  <w:lang w:eastAsia="zh-CN"/>
                </w:rPr>
                <w:t>detect</w:t>
              </w:r>
              <w:proofErr w:type="spellEnd"/>
              <w:r w:rsidR="00724D4A">
                <w:rPr>
                  <w:rFonts w:eastAsiaTheme="minorEastAsia"/>
                  <w:lang w:eastAsia="zh-CN"/>
                </w:rPr>
                <w:t xml:space="preserve"> </w:t>
              </w:r>
              <w:proofErr w:type="spellStart"/>
              <w:r w:rsidR="00724D4A">
                <w:rPr>
                  <w:rFonts w:eastAsiaTheme="minorEastAsia"/>
                  <w:lang w:eastAsia="zh-CN"/>
                </w:rPr>
                <w:t>cell</w:t>
              </w:r>
              <w:proofErr w:type="spellEnd"/>
              <w:r w:rsidR="00724D4A">
                <w:rPr>
                  <w:rFonts w:eastAsiaTheme="minorEastAsia"/>
                  <w:lang w:eastAsia="zh-CN"/>
                </w:rPr>
                <w:t xml:space="preserve"> </w:t>
              </w:r>
              <w:proofErr w:type="spellStart"/>
              <w:r w:rsidR="00724D4A">
                <w:rPr>
                  <w:rFonts w:eastAsiaTheme="minorEastAsia"/>
                  <w:lang w:eastAsia="zh-CN"/>
                </w:rPr>
                <w:t>change</w:t>
              </w:r>
              <w:proofErr w:type="spellEnd"/>
              <w:r w:rsidR="00724D4A">
                <w:rPr>
                  <w:rFonts w:eastAsiaTheme="minorEastAsia"/>
                  <w:lang w:eastAsia="zh-CN"/>
                </w:rPr>
                <w:t xml:space="preserve"> of </w:t>
              </w:r>
              <w:proofErr w:type="spellStart"/>
              <w:r w:rsidR="00724D4A">
                <w:rPr>
                  <w:rFonts w:eastAsiaTheme="minorEastAsia"/>
                  <w:lang w:eastAsia="zh-CN"/>
                </w:rPr>
                <w:t>relay</w:t>
              </w:r>
              <w:proofErr w:type="spellEnd"/>
              <w:r w:rsidR="00724D4A">
                <w:rPr>
                  <w:rFonts w:eastAsiaTheme="minorEastAsia"/>
                  <w:lang w:eastAsia="zh-CN"/>
                </w:rPr>
                <w:t xml:space="preserve"> UE</w:t>
              </w:r>
            </w:ins>
            <w:ins w:id="223" w:author="Apple - Zhibin Wu" w:date="2022-02-09T15:17:00Z">
              <w:r>
                <w:rPr>
                  <w:rFonts w:eastAsiaTheme="minorEastAsia"/>
                  <w:lang w:eastAsia="zh-CN"/>
                </w:rPr>
                <w:t xml:space="preserve"> so </w:t>
              </w:r>
              <w:proofErr w:type="spellStart"/>
              <w:r>
                <w:rPr>
                  <w:rFonts w:eastAsiaTheme="minorEastAsia"/>
                  <w:lang w:eastAsia="zh-CN"/>
                </w:rPr>
                <w:t>quickly</w:t>
              </w:r>
            </w:ins>
            <w:proofErr w:type="spellEnd"/>
            <w:ins w:id="224" w:author="Apple - Zhibin Wu" w:date="2022-02-09T15:11:00Z">
              <w:r w:rsidR="00724D4A">
                <w:rPr>
                  <w:rFonts w:eastAsiaTheme="minorEastAsia"/>
                  <w:lang w:eastAsia="zh-CN"/>
                </w:rPr>
                <w:t xml:space="preserve">. </w:t>
              </w:r>
              <w:proofErr w:type="spellStart"/>
              <w:r w:rsidR="00724D4A">
                <w:rPr>
                  <w:rFonts w:eastAsiaTheme="minorEastAsia"/>
                  <w:lang w:eastAsia="zh-CN"/>
                </w:rPr>
                <w:t>W</w:t>
              </w:r>
            </w:ins>
            <w:ins w:id="225" w:author="Apple - Zhibin Wu" w:date="2022-02-09T15:12:00Z">
              <w:r w:rsidR="00724D4A">
                <w:rPr>
                  <w:rFonts w:eastAsiaTheme="minorEastAsia"/>
                  <w:lang w:eastAsia="zh-CN"/>
                </w:rPr>
                <w:t>e</w:t>
              </w:r>
              <w:proofErr w:type="spellEnd"/>
              <w:r w:rsidR="00724D4A">
                <w:rPr>
                  <w:rFonts w:eastAsiaTheme="minorEastAsia"/>
                  <w:lang w:eastAsia="zh-CN"/>
                </w:rPr>
                <w:t xml:space="preserve"> </w:t>
              </w:r>
              <w:proofErr w:type="spellStart"/>
              <w:r w:rsidR="00724D4A">
                <w:rPr>
                  <w:rFonts w:eastAsiaTheme="minorEastAsia"/>
                  <w:lang w:eastAsia="zh-CN"/>
                </w:rPr>
                <w:t>think</w:t>
              </w:r>
              <w:proofErr w:type="spellEnd"/>
              <w:r w:rsidR="00724D4A">
                <w:rPr>
                  <w:rFonts w:eastAsiaTheme="minorEastAsia"/>
                  <w:lang w:eastAsia="zh-CN"/>
                </w:rPr>
                <w:t xml:space="preserve"> some </w:t>
              </w:r>
              <w:proofErr w:type="spellStart"/>
              <w:r w:rsidR="00724D4A">
                <w:rPr>
                  <w:rFonts w:eastAsiaTheme="minorEastAsia"/>
                  <w:lang w:eastAsia="zh-CN"/>
                </w:rPr>
                <w:t>mechanism</w:t>
              </w:r>
              <w:proofErr w:type="spellEnd"/>
              <w:r w:rsidR="00724D4A">
                <w:rPr>
                  <w:rFonts w:eastAsiaTheme="minorEastAsia"/>
                  <w:lang w:eastAsia="zh-CN"/>
                </w:rPr>
                <w:t xml:space="preserve"> in </w:t>
              </w:r>
              <w:proofErr w:type="spellStart"/>
              <w:r w:rsidR="00724D4A">
                <w:rPr>
                  <w:rFonts w:eastAsiaTheme="minorEastAsia"/>
                  <w:lang w:eastAsia="zh-CN"/>
                </w:rPr>
                <w:t>relay</w:t>
              </w:r>
              <w:proofErr w:type="spellEnd"/>
              <w:r w:rsidR="00724D4A">
                <w:rPr>
                  <w:rFonts w:eastAsiaTheme="minorEastAsia"/>
                  <w:lang w:eastAsia="zh-CN"/>
                </w:rPr>
                <w:t xml:space="preserve"> UE </w:t>
              </w:r>
              <w:proofErr w:type="spellStart"/>
              <w:r w:rsidR="00724D4A">
                <w:rPr>
                  <w:rFonts w:eastAsiaTheme="minorEastAsia"/>
                  <w:lang w:eastAsia="zh-CN"/>
                </w:rPr>
                <w:t>is</w:t>
              </w:r>
              <w:proofErr w:type="spellEnd"/>
              <w:r w:rsidR="00724D4A">
                <w:rPr>
                  <w:rFonts w:eastAsiaTheme="minorEastAsia"/>
                  <w:lang w:eastAsia="zh-CN"/>
                </w:rPr>
                <w:t xml:space="preserve"> </w:t>
              </w:r>
            </w:ins>
            <w:proofErr w:type="spellStart"/>
            <w:ins w:id="226" w:author="Apple - Zhibin Wu" w:date="2022-02-09T15:19:00Z">
              <w:r>
                <w:rPr>
                  <w:rFonts w:eastAsiaTheme="minorEastAsia"/>
                  <w:lang w:eastAsia="zh-CN"/>
                </w:rPr>
                <w:t>also</w:t>
              </w:r>
              <w:proofErr w:type="spellEnd"/>
              <w:r>
                <w:rPr>
                  <w:rFonts w:eastAsiaTheme="minorEastAsia"/>
                  <w:lang w:eastAsia="zh-CN"/>
                </w:rPr>
                <w:t xml:space="preserve"> </w:t>
              </w:r>
            </w:ins>
            <w:proofErr w:type="spellStart"/>
            <w:ins w:id="227" w:author="Apple - Zhibin Wu" w:date="2022-02-09T15:12:00Z">
              <w:r w:rsidR="00724D4A">
                <w:rPr>
                  <w:rFonts w:eastAsiaTheme="minorEastAsia"/>
                  <w:lang w:eastAsia="zh-CN"/>
                </w:rPr>
                <w:t>needed</w:t>
              </w:r>
              <w:proofErr w:type="spellEnd"/>
              <w:r w:rsidR="00724D4A">
                <w:rPr>
                  <w:rFonts w:eastAsiaTheme="minorEastAsia"/>
                  <w:lang w:eastAsia="zh-CN"/>
                </w:rPr>
                <w:t xml:space="preserve"> to </w:t>
              </w:r>
              <w:proofErr w:type="spellStart"/>
              <w:r w:rsidR="00724D4A">
                <w:rPr>
                  <w:rFonts w:eastAsiaTheme="minorEastAsia"/>
                  <w:lang w:eastAsia="zh-CN"/>
                </w:rPr>
                <w:t>make</w:t>
              </w:r>
              <w:proofErr w:type="spellEnd"/>
              <w:r w:rsidR="00724D4A">
                <w:rPr>
                  <w:rFonts w:eastAsiaTheme="minorEastAsia"/>
                  <w:lang w:eastAsia="zh-CN"/>
                </w:rPr>
                <w:t xml:space="preserve"> </w:t>
              </w:r>
              <w:proofErr w:type="spellStart"/>
              <w:r w:rsidR="00724D4A">
                <w:rPr>
                  <w:rFonts w:eastAsiaTheme="minorEastAsia"/>
                  <w:lang w:eastAsia="zh-CN"/>
                </w:rPr>
                <w:t>sure</w:t>
              </w:r>
              <w:proofErr w:type="spellEnd"/>
              <w:r w:rsidR="00724D4A">
                <w:rPr>
                  <w:rFonts w:eastAsiaTheme="minorEastAsia"/>
                  <w:lang w:eastAsia="zh-CN"/>
                </w:rPr>
                <w:t xml:space="preserve"> </w:t>
              </w:r>
              <w:proofErr w:type="spellStart"/>
              <w:r w:rsidR="00724D4A">
                <w:rPr>
                  <w:rFonts w:eastAsiaTheme="minorEastAsia"/>
                  <w:lang w:eastAsia="zh-CN"/>
                </w:rPr>
                <w:t>this</w:t>
              </w:r>
              <w:proofErr w:type="spellEnd"/>
              <w:r w:rsidR="00724D4A">
                <w:rPr>
                  <w:rFonts w:eastAsiaTheme="minorEastAsia"/>
                  <w:lang w:eastAsia="zh-CN"/>
                </w:rPr>
                <w:t xml:space="preserve"> </w:t>
              </w:r>
            </w:ins>
            <w:proofErr w:type="spellStart"/>
            <w:ins w:id="228" w:author="Apple - Zhibin Wu" w:date="2022-02-09T15:14:00Z">
              <w:r>
                <w:rPr>
                  <w:rFonts w:eastAsiaTheme="minorEastAsia"/>
                  <w:lang w:eastAsia="zh-CN"/>
                </w:rPr>
                <w:t>mistake</w:t>
              </w:r>
              <w:proofErr w:type="spellEnd"/>
              <w:r>
                <w:rPr>
                  <w:rFonts w:eastAsiaTheme="minorEastAsia"/>
                  <w:lang w:eastAsia="zh-CN"/>
                </w:rPr>
                <w:t xml:space="preserve"> can</w:t>
              </w:r>
            </w:ins>
            <w:ins w:id="229" w:author="Apple - Zhibin Wu" w:date="2022-02-09T15:12:00Z">
              <w:r w:rsidR="00724D4A">
                <w:rPr>
                  <w:rFonts w:eastAsiaTheme="minorEastAsia"/>
                  <w:lang w:eastAsia="zh-CN"/>
                </w:rPr>
                <w:t xml:space="preserve"> be </w:t>
              </w:r>
              <w:proofErr w:type="spellStart"/>
              <w:r w:rsidR="00724D4A">
                <w:rPr>
                  <w:rFonts w:eastAsiaTheme="minorEastAsia"/>
                  <w:lang w:eastAsia="zh-CN"/>
                </w:rPr>
                <w:t>rectified</w:t>
              </w:r>
              <w:proofErr w:type="spellEnd"/>
              <w:r w:rsidR="00724D4A">
                <w:rPr>
                  <w:rFonts w:eastAsiaTheme="minorEastAsia"/>
                  <w:lang w:eastAsia="zh-CN"/>
                </w:rPr>
                <w:t xml:space="preserve"> </w:t>
              </w:r>
              <w:proofErr w:type="spellStart"/>
              <w:r w:rsidR="00724D4A">
                <w:rPr>
                  <w:rFonts w:eastAsiaTheme="minorEastAsia"/>
                  <w:lang w:eastAsia="zh-CN"/>
                </w:rPr>
                <w:t>as</w:t>
              </w:r>
              <w:proofErr w:type="spellEnd"/>
              <w:r w:rsidR="00724D4A">
                <w:rPr>
                  <w:rFonts w:eastAsiaTheme="minorEastAsia"/>
                  <w:lang w:eastAsia="zh-CN"/>
                </w:rPr>
                <w:t xml:space="preserve"> </w:t>
              </w:r>
              <w:proofErr w:type="spellStart"/>
              <w:r w:rsidR="00724D4A">
                <w:rPr>
                  <w:rFonts w:eastAsiaTheme="minorEastAsia"/>
                  <w:lang w:eastAsia="zh-CN"/>
                </w:rPr>
                <w:t>soon</w:t>
              </w:r>
              <w:proofErr w:type="spellEnd"/>
              <w:r w:rsidR="00724D4A">
                <w:rPr>
                  <w:rFonts w:eastAsiaTheme="minorEastAsia"/>
                  <w:lang w:eastAsia="zh-CN"/>
                </w:rPr>
                <w:t xml:space="preserve"> </w:t>
              </w:r>
              <w:proofErr w:type="spellStart"/>
              <w:r w:rsidR="00724D4A">
                <w:rPr>
                  <w:rFonts w:eastAsiaTheme="minorEastAsia"/>
                  <w:lang w:eastAsia="zh-CN"/>
                </w:rPr>
                <w:t>as</w:t>
              </w:r>
              <w:proofErr w:type="spellEnd"/>
              <w:r w:rsidR="00724D4A">
                <w:rPr>
                  <w:rFonts w:eastAsiaTheme="minorEastAsia"/>
                  <w:lang w:eastAsia="zh-CN"/>
                </w:rPr>
                <w:t xml:space="preserve"> </w:t>
              </w:r>
              <w:proofErr w:type="spellStart"/>
              <w:r w:rsidR="00724D4A">
                <w:rPr>
                  <w:rFonts w:eastAsiaTheme="minorEastAsia"/>
                  <w:lang w:eastAsia="zh-CN"/>
                </w:rPr>
                <w:t>possbile</w:t>
              </w:r>
              <w:proofErr w:type="spellEnd"/>
              <w:r w:rsidR="00724D4A">
                <w:rPr>
                  <w:rFonts w:eastAsiaTheme="minorEastAsia"/>
                  <w:lang w:eastAsia="zh-CN"/>
                </w:rPr>
                <w:t>.</w:t>
              </w:r>
            </w:ins>
          </w:p>
        </w:tc>
      </w:tr>
      <w:tr w:rsidR="00304F76" w14:paraId="10787C5F" w14:textId="77777777" w:rsidTr="00FF6AF0">
        <w:tc>
          <w:tcPr>
            <w:tcW w:w="1547" w:type="dxa"/>
          </w:tcPr>
          <w:p w14:paraId="35FE1185" w14:textId="77777777" w:rsidR="00304F76" w:rsidRDefault="00304F76" w:rsidP="00FF6AF0">
            <w:pPr>
              <w:jc w:val="center"/>
              <w:rPr>
                <w:rFonts w:eastAsia="Malgun Gothic"/>
                <w:lang w:eastAsia="ko-KR"/>
              </w:rPr>
            </w:pPr>
          </w:p>
        </w:tc>
        <w:tc>
          <w:tcPr>
            <w:tcW w:w="1259" w:type="dxa"/>
          </w:tcPr>
          <w:p w14:paraId="6EF2EAD0" w14:textId="77777777" w:rsidR="00304F76" w:rsidRDefault="00304F76" w:rsidP="00FF6AF0">
            <w:pPr>
              <w:jc w:val="both"/>
              <w:rPr>
                <w:rFonts w:eastAsia="Malgun Gothic"/>
                <w:lang w:eastAsia="ko-KR"/>
              </w:rPr>
            </w:pPr>
          </w:p>
        </w:tc>
        <w:tc>
          <w:tcPr>
            <w:tcW w:w="6714" w:type="dxa"/>
          </w:tcPr>
          <w:p w14:paraId="7827230C" w14:textId="77777777" w:rsidR="00304F76" w:rsidRDefault="00304F76" w:rsidP="00FF6AF0">
            <w:pPr>
              <w:jc w:val="both"/>
              <w:rPr>
                <w:rFonts w:eastAsia="Malgun Gothic"/>
                <w:lang w:eastAsia="ko-KR"/>
              </w:rPr>
            </w:pPr>
          </w:p>
        </w:tc>
      </w:tr>
      <w:tr w:rsidR="00304F76" w14:paraId="50A2340A" w14:textId="77777777" w:rsidTr="00FF6AF0">
        <w:tc>
          <w:tcPr>
            <w:tcW w:w="1547" w:type="dxa"/>
          </w:tcPr>
          <w:p w14:paraId="79480979" w14:textId="77777777" w:rsidR="00304F76" w:rsidRDefault="00304F76" w:rsidP="00FF6AF0">
            <w:pPr>
              <w:jc w:val="center"/>
              <w:rPr>
                <w:rFonts w:eastAsia="Malgun Gothic"/>
                <w:lang w:eastAsia="ko-KR"/>
              </w:rPr>
            </w:pPr>
          </w:p>
        </w:tc>
        <w:tc>
          <w:tcPr>
            <w:tcW w:w="1259" w:type="dxa"/>
          </w:tcPr>
          <w:p w14:paraId="5BA0534D" w14:textId="77777777" w:rsidR="00304F76" w:rsidRDefault="00304F76" w:rsidP="00FF6AF0">
            <w:pPr>
              <w:jc w:val="both"/>
              <w:rPr>
                <w:rFonts w:eastAsia="Malgun Gothic"/>
                <w:lang w:eastAsia="ko-KR"/>
              </w:rPr>
            </w:pPr>
          </w:p>
        </w:tc>
        <w:tc>
          <w:tcPr>
            <w:tcW w:w="6714" w:type="dxa"/>
          </w:tcPr>
          <w:p w14:paraId="30A8A3D7" w14:textId="77777777" w:rsidR="00304F76" w:rsidRDefault="00304F76" w:rsidP="00FF6AF0">
            <w:pPr>
              <w:jc w:val="both"/>
              <w:rPr>
                <w:rFonts w:eastAsia="Malgun Gothic"/>
                <w:lang w:eastAsia="ko-KR"/>
              </w:rPr>
            </w:pPr>
          </w:p>
        </w:tc>
      </w:tr>
      <w:tr w:rsidR="00304F76" w14:paraId="4E208265" w14:textId="77777777" w:rsidTr="00FF6AF0">
        <w:tc>
          <w:tcPr>
            <w:tcW w:w="1547" w:type="dxa"/>
          </w:tcPr>
          <w:p w14:paraId="79B341AA" w14:textId="77777777" w:rsidR="00304F76" w:rsidRDefault="00304F76" w:rsidP="00FF6AF0">
            <w:pPr>
              <w:jc w:val="center"/>
              <w:rPr>
                <w:rFonts w:eastAsia="Malgun Gothic"/>
                <w:lang w:eastAsia="ko-KR"/>
              </w:rPr>
            </w:pPr>
          </w:p>
        </w:tc>
        <w:tc>
          <w:tcPr>
            <w:tcW w:w="1259" w:type="dxa"/>
          </w:tcPr>
          <w:p w14:paraId="6CEB1562" w14:textId="77777777" w:rsidR="00304F76" w:rsidRDefault="00304F76" w:rsidP="00FF6AF0">
            <w:pPr>
              <w:jc w:val="both"/>
              <w:rPr>
                <w:rFonts w:eastAsia="Malgun Gothic"/>
                <w:lang w:eastAsia="ko-KR"/>
              </w:rPr>
            </w:pPr>
          </w:p>
        </w:tc>
        <w:tc>
          <w:tcPr>
            <w:tcW w:w="6714" w:type="dxa"/>
          </w:tcPr>
          <w:p w14:paraId="11A04FC2" w14:textId="77777777" w:rsidR="00304F76" w:rsidRDefault="00304F76" w:rsidP="00FF6AF0">
            <w:pPr>
              <w:jc w:val="both"/>
              <w:rPr>
                <w:rFonts w:eastAsia="Malgun Gothic"/>
                <w:lang w:eastAsia="ko-KR"/>
              </w:rPr>
            </w:pPr>
          </w:p>
        </w:tc>
      </w:tr>
      <w:tr w:rsidR="00304F76" w14:paraId="352B3A65" w14:textId="77777777" w:rsidTr="00FF6AF0">
        <w:tc>
          <w:tcPr>
            <w:tcW w:w="1547" w:type="dxa"/>
          </w:tcPr>
          <w:p w14:paraId="50372A04" w14:textId="77777777" w:rsidR="00304F76" w:rsidRDefault="00304F76" w:rsidP="00FF6AF0">
            <w:pPr>
              <w:rPr>
                <w:rFonts w:eastAsia="Malgun Gothic"/>
                <w:lang w:eastAsia="ko-KR"/>
              </w:rPr>
            </w:pPr>
          </w:p>
        </w:tc>
        <w:tc>
          <w:tcPr>
            <w:tcW w:w="1259" w:type="dxa"/>
          </w:tcPr>
          <w:p w14:paraId="6F53C6AC" w14:textId="77777777" w:rsidR="00304F76" w:rsidRDefault="00304F76" w:rsidP="00FF6AF0">
            <w:pPr>
              <w:rPr>
                <w:rFonts w:eastAsia="Malgun Gothic"/>
                <w:lang w:eastAsia="ko-KR"/>
              </w:rPr>
            </w:pPr>
          </w:p>
        </w:tc>
        <w:tc>
          <w:tcPr>
            <w:tcW w:w="6714" w:type="dxa"/>
          </w:tcPr>
          <w:p w14:paraId="7BF9B1E9" w14:textId="77777777" w:rsidR="00304F76" w:rsidRDefault="00304F76" w:rsidP="00FF6AF0">
            <w:pPr>
              <w:rPr>
                <w:rFonts w:eastAsia="Malgun Gothic"/>
                <w:lang w:eastAsia="ko-KR"/>
              </w:rPr>
            </w:pPr>
          </w:p>
        </w:tc>
      </w:tr>
      <w:tr w:rsidR="00304F76" w14:paraId="105E209C" w14:textId="77777777" w:rsidTr="00FF6AF0">
        <w:tc>
          <w:tcPr>
            <w:tcW w:w="1547" w:type="dxa"/>
          </w:tcPr>
          <w:p w14:paraId="566C0D2E" w14:textId="77777777" w:rsidR="00304F76" w:rsidRDefault="00304F76" w:rsidP="00FF6AF0">
            <w:pPr>
              <w:rPr>
                <w:rFonts w:eastAsia="Malgun Gothic"/>
                <w:lang w:eastAsia="ko-KR"/>
              </w:rPr>
            </w:pPr>
          </w:p>
        </w:tc>
        <w:tc>
          <w:tcPr>
            <w:tcW w:w="1259" w:type="dxa"/>
          </w:tcPr>
          <w:p w14:paraId="0A428B69" w14:textId="77777777" w:rsidR="00304F76" w:rsidRDefault="00304F76" w:rsidP="00FF6AF0">
            <w:pPr>
              <w:rPr>
                <w:rFonts w:eastAsia="Malgun Gothic"/>
                <w:lang w:eastAsia="ko-KR"/>
              </w:rPr>
            </w:pPr>
          </w:p>
        </w:tc>
        <w:tc>
          <w:tcPr>
            <w:tcW w:w="6714" w:type="dxa"/>
          </w:tcPr>
          <w:p w14:paraId="35EAEBA0" w14:textId="77777777" w:rsidR="00304F76" w:rsidRDefault="00304F76" w:rsidP="00FF6AF0">
            <w:pPr>
              <w:rPr>
                <w:rFonts w:eastAsia="Malgun Gothic"/>
                <w:lang w:eastAsia="ko-KR"/>
              </w:rPr>
            </w:pPr>
          </w:p>
        </w:tc>
      </w:tr>
      <w:tr w:rsidR="00304F76" w14:paraId="0E2F2DF3" w14:textId="77777777" w:rsidTr="00FF6AF0">
        <w:tc>
          <w:tcPr>
            <w:tcW w:w="1547" w:type="dxa"/>
          </w:tcPr>
          <w:p w14:paraId="0615BF17" w14:textId="77777777" w:rsidR="00304F76" w:rsidRDefault="00304F76" w:rsidP="00FF6AF0">
            <w:pPr>
              <w:rPr>
                <w:rFonts w:eastAsiaTheme="minorEastAsia"/>
                <w:lang w:val="en-GB" w:eastAsia="zh-CN"/>
              </w:rPr>
            </w:pPr>
          </w:p>
        </w:tc>
        <w:tc>
          <w:tcPr>
            <w:tcW w:w="1259" w:type="dxa"/>
          </w:tcPr>
          <w:p w14:paraId="0B509499" w14:textId="77777777" w:rsidR="00304F76" w:rsidRDefault="00304F76" w:rsidP="00FF6AF0">
            <w:pPr>
              <w:rPr>
                <w:rFonts w:eastAsiaTheme="minorEastAsia"/>
                <w:lang w:eastAsia="zh-CN"/>
              </w:rPr>
            </w:pPr>
          </w:p>
        </w:tc>
        <w:tc>
          <w:tcPr>
            <w:tcW w:w="6714" w:type="dxa"/>
          </w:tcPr>
          <w:p w14:paraId="2D6170BF" w14:textId="77777777" w:rsidR="00304F76" w:rsidRDefault="00304F76" w:rsidP="00FF6AF0">
            <w:pPr>
              <w:rPr>
                <w:rFonts w:eastAsia="Malgun Gothic"/>
                <w:lang w:eastAsia="ko-KR"/>
              </w:rPr>
            </w:pPr>
          </w:p>
        </w:tc>
      </w:tr>
      <w:tr w:rsidR="00304F76" w14:paraId="04404D4D" w14:textId="77777777" w:rsidTr="00FF6AF0">
        <w:tc>
          <w:tcPr>
            <w:tcW w:w="1547" w:type="dxa"/>
          </w:tcPr>
          <w:p w14:paraId="43027F98" w14:textId="77777777" w:rsidR="00304F76" w:rsidRDefault="00304F76" w:rsidP="00FF6AF0">
            <w:pPr>
              <w:rPr>
                <w:rFonts w:eastAsiaTheme="minorEastAsia"/>
                <w:lang w:val="en-GB" w:eastAsia="zh-CN"/>
              </w:rPr>
            </w:pPr>
          </w:p>
        </w:tc>
        <w:tc>
          <w:tcPr>
            <w:tcW w:w="1259" w:type="dxa"/>
          </w:tcPr>
          <w:p w14:paraId="51E5CC86" w14:textId="77777777" w:rsidR="00304F76" w:rsidRDefault="00304F76" w:rsidP="00FF6AF0">
            <w:pPr>
              <w:rPr>
                <w:rFonts w:eastAsiaTheme="minorEastAsia"/>
                <w:lang w:eastAsia="zh-CN"/>
              </w:rPr>
            </w:pPr>
          </w:p>
        </w:tc>
        <w:tc>
          <w:tcPr>
            <w:tcW w:w="6714" w:type="dxa"/>
          </w:tcPr>
          <w:p w14:paraId="77E41681" w14:textId="77777777" w:rsidR="00304F76" w:rsidRDefault="00304F76" w:rsidP="00FF6AF0">
            <w:pPr>
              <w:rPr>
                <w:rFonts w:eastAsia="Malgun Gothic"/>
                <w:lang w:eastAsia="ko-KR"/>
              </w:rPr>
            </w:pPr>
          </w:p>
        </w:tc>
      </w:tr>
      <w:tr w:rsidR="00304F76" w14:paraId="7E832F29" w14:textId="77777777" w:rsidTr="00FF6AF0">
        <w:tc>
          <w:tcPr>
            <w:tcW w:w="1547" w:type="dxa"/>
          </w:tcPr>
          <w:p w14:paraId="31E22ECF" w14:textId="77777777" w:rsidR="00304F76" w:rsidRDefault="00304F76" w:rsidP="00FF6AF0">
            <w:pPr>
              <w:rPr>
                <w:rFonts w:eastAsiaTheme="minorEastAsia"/>
                <w:lang w:eastAsia="zh-CN"/>
              </w:rPr>
            </w:pPr>
          </w:p>
        </w:tc>
        <w:tc>
          <w:tcPr>
            <w:tcW w:w="1259" w:type="dxa"/>
          </w:tcPr>
          <w:p w14:paraId="4D2A78A4" w14:textId="77777777" w:rsidR="00304F76" w:rsidRDefault="00304F76" w:rsidP="00FF6AF0">
            <w:pPr>
              <w:rPr>
                <w:rFonts w:eastAsiaTheme="minorEastAsia"/>
                <w:lang w:eastAsia="zh-CN"/>
              </w:rPr>
            </w:pPr>
          </w:p>
        </w:tc>
        <w:tc>
          <w:tcPr>
            <w:tcW w:w="6714" w:type="dxa"/>
          </w:tcPr>
          <w:p w14:paraId="71630351" w14:textId="77777777" w:rsidR="00304F76" w:rsidRDefault="00304F76" w:rsidP="00FF6AF0">
            <w:pPr>
              <w:rPr>
                <w:rFonts w:eastAsia="Malgun Gothic"/>
                <w:lang w:eastAsia="ko-KR"/>
              </w:rPr>
            </w:pPr>
          </w:p>
        </w:tc>
      </w:tr>
      <w:tr w:rsidR="00304F76" w14:paraId="6AD3A592" w14:textId="77777777" w:rsidTr="00FF6AF0">
        <w:tc>
          <w:tcPr>
            <w:tcW w:w="1547" w:type="dxa"/>
          </w:tcPr>
          <w:p w14:paraId="09B537F3" w14:textId="77777777" w:rsidR="00304F76" w:rsidRDefault="00304F76" w:rsidP="00FF6AF0">
            <w:pPr>
              <w:rPr>
                <w:rFonts w:eastAsiaTheme="minorEastAsia"/>
                <w:lang w:eastAsia="zh-CN"/>
              </w:rPr>
            </w:pPr>
          </w:p>
        </w:tc>
        <w:tc>
          <w:tcPr>
            <w:tcW w:w="1259" w:type="dxa"/>
          </w:tcPr>
          <w:p w14:paraId="08302917" w14:textId="77777777" w:rsidR="00304F76" w:rsidRDefault="00304F76" w:rsidP="00FF6AF0">
            <w:pPr>
              <w:rPr>
                <w:rFonts w:eastAsiaTheme="minorEastAsia"/>
                <w:lang w:eastAsia="zh-CN"/>
              </w:rPr>
            </w:pPr>
          </w:p>
        </w:tc>
        <w:tc>
          <w:tcPr>
            <w:tcW w:w="6714" w:type="dxa"/>
          </w:tcPr>
          <w:p w14:paraId="3AA51998" w14:textId="77777777" w:rsidR="00304F76" w:rsidRDefault="00304F76" w:rsidP="00FF6AF0">
            <w:pPr>
              <w:rPr>
                <w:rFonts w:eastAsia="Malgun Gothic"/>
                <w:lang w:eastAsia="ko-KR"/>
              </w:rPr>
            </w:pPr>
          </w:p>
        </w:tc>
      </w:tr>
      <w:tr w:rsidR="00304F76" w14:paraId="0492E4C5" w14:textId="77777777" w:rsidTr="00FF6AF0">
        <w:tc>
          <w:tcPr>
            <w:tcW w:w="1547" w:type="dxa"/>
          </w:tcPr>
          <w:p w14:paraId="5483CB92" w14:textId="77777777" w:rsidR="00304F76" w:rsidRDefault="00304F76" w:rsidP="00FF6AF0">
            <w:pPr>
              <w:rPr>
                <w:rFonts w:eastAsiaTheme="minorEastAsia"/>
                <w:lang w:eastAsia="zh-CN"/>
              </w:rPr>
            </w:pPr>
          </w:p>
        </w:tc>
        <w:tc>
          <w:tcPr>
            <w:tcW w:w="1259" w:type="dxa"/>
          </w:tcPr>
          <w:p w14:paraId="5F2591B4" w14:textId="77777777" w:rsidR="00304F76" w:rsidRDefault="00304F76" w:rsidP="00FF6AF0">
            <w:pPr>
              <w:rPr>
                <w:rFonts w:eastAsiaTheme="minorEastAsia"/>
                <w:lang w:eastAsia="zh-CN"/>
              </w:rPr>
            </w:pPr>
          </w:p>
        </w:tc>
        <w:tc>
          <w:tcPr>
            <w:tcW w:w="6714" w:type="dxa"/>
          </w:tcPr>
          <w:p w14:paraId="3F539549" w14:textId="77777777" w:rsidR="00304F76" w:rsidRDefault="00304F76" w:rsidP="00FF6AF0">
            <w:pPr>
              <w:rPr>
                <w:rFonts w:eastAsia="Malgun Gothic"/>
                <w:lang w:eastAsia="ko-KR"/>
              </w:rPr>
            </w:pPr>
          </w:p>
        </w:tc>
      </w:tr>
      <w:tr w:rsidR="00304F76" w14:paraId="6B2E7055" w14:textId="77777777" w:rsidTr="00FF6AF0">
        <w:tc>
          <w:tcPr>
            <w:tcW w:w="1547" w:type="dxa"/>
          </w:tcPr>
          <w:p w14:paraId="125F057A" w14:textId="77777777" w:rsidR="00304F76" w:rsidRDefault="00304F76" w:rsidP="00FF6AF0">
            <w:pPr>
              <w:rPr>
                <w:rFonts w:eastAsiaTheme="minorEastAsia"/>
                <w:lang w:eastAsia="zh-CN"/>
              </w:rPr>
            </w:pPr>
          </w:p>
        </w:tc>
        <w:tc>
          <w:tcPr>
            <w:tcW w:w="1259" w:type="dxa"/>
          </w:tcPr>
          <w:p w14:paraId="6261DDBA" w14:textId="77777777" w:rsidR="00304F76" w:rsidRDefault="00304F76" w:rsidP="00FF6AF0">
            <w:pPr>
              <w:rPr>
                <w:rFonts w:eastAsiaTheme="minorEastAsia"/>
                <w:lang w:eastAsia="zh-CN"/>
              </w:rPr>
            </w:pPr>
          </w:p>
        </w:tc>
        <w:tc>
          <w:tcPr>
            <w:tcW w:w="6714" w:type="dxa"/>
          </w:tcPr>
          <w:p w14:paraId="5F84228D" w14:textId="77777777" w:rsidR="00304F76" w:rsidRDefault="00304F76" w:rsidP="00FF6AF0">
            <w:pPr>
              <w:rPr>
                <w:rFonts w:eastAsia="Malgun Gothic"/>
                <w:lang w:eastAsia="ko-KR"/>
              </w:rPr>
            </w:pPr>
          </w:p>
        </w:tc>
      </w:tr>
      <w:tr w:rsidR="00304F76" w14:paraId="5C164AF2" w14:textId="77777777" w:rsidTr="00FF6AF0">
        <w:tc>
          <w:tcPr>
            <w:tcW w:w="1547" w:type="dxa"/>
          </w:tcPr>
          <w:p w14:paraId="6F986968" w14:textId="77777777" w:rsidR="00304F76" w:rsidRDefault="00304F76" w:rsidP="00FF6AF0">
            <w:pPr>
              <w:rPr>
                <w:rFonts w:eastAsiaTheme="minorEastAsia"/>
                <w:lang w:val="en-GB" w:eastAsia="zh-CN"/>
              </w:rPr>
            </w:pPr>
          </w:p>
        </w:tc>
        <w:tc>
          <w:tcPr>
            <w:tcW w:w="1259" w:type="dxa"/>
          </w:tcPr>
          <w:p w14:paraId="4510B6A3" w14:textId="77777777" w:rsidR="00304F76" w:rsidRDefault="00304F76" w:rsidP="00FF6AF0">
            <w:pPr>
              <w:rPr>
                <w:rFonts w:eastAsiaTheme="minorEastAsia"/>
                <w:lang w:eastAsia="zh-CN"/>
              </w:rPr>
            </w:pPr>
          </w:p>
        </w:tc>
        <w:tc>
          <w:tcPr>
            <w:tcW w:w="6714" w:type="dxa"/>
          </w:tcPr>
          <w:p w14:paraId="2D3B6ECC" w14:textId="77777777" w:rsidR="00304F76" w:rsidRPr="009A42F9" w:rsidRDefault="00304F76" w:rsidP="00FF6AF0">
            <w:pPr>
              <w:rPr>
                <w:rFonts w:eastAsia="Malgun Gothic"/>
                <w:lang w:eastAsia="ko-KR"/>
              </w:rPr>
            </w:pPr>
          </w:p>
        </w:tc>
      </w:tr>
      <w:tr w:rsidR="00304F76" w14:paraId="5D00C4CD" w14:textId="77777777" w:rsidTr="00FF6AF0">
        <w:tc>
          <w:tcPr>
            <w:tcW w:w="1547" w:type="dxa"/>
          </w:tcPr>
          <w:p w14:paraId="5E4600A7" w14:textId="77777777" w:rsidR="00304F76" w:rsidRDefault="00304F76" w:rsidP="00FF6AF0">
            <w:pPr>
              <w:rPr>
                <w:rFonts w:eastAsiaTheme="minorEastAsia"/>
                <w:lang w:val="en-GB" w:eastAsia="zh-CN"/>
              </w:rPr>
            </w:pPr>
          </w:p>
        </w:tc>
        <w:tc>
          <w:tcPr>
            <w:tcW w:w="1259" w:type="dxa"/>
          </w:tcPr>
          <w:p w14:paraId="3E93DF3C" w14:textId="77777777" w:rsidR="00304F76" w:rsidRDefault="00304F76" w:rsidP="00FF6AF0">
            <w:pPr>
              <w:rPr>
                <w:rFonts w:eastAsiaTheme="minorEastAsia"/>
                <w:lang w:eastAsia="zh-CN"/>
              </w:rPr>
            </w:pPr>
          </w:p>
        </w:tc>
        <w:tc>
          <w:tcPr>
            <w:tcW w:w="6714" w:type="dxa"/>
          </w:tcPr>
          <w:p w14:paraId="49E7CF19" w14:textId="77777777" w:rsidR="00304F76" w:rsidRPr="009A42F9" w:rsidRDefault="00304F76" w:rsidP="00FF6AF0">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 xml:space="preserve">emote UE keeps connected with source cell and informs </w:t>
      </w:r>
      <w:proofErr w:type="gramStart"/>
      <w:r w:rsidRPr="00D74567">
        <w:rPr>
          <w:rFonts w:eastAsiaTheme="minorEastAsia"/>
          <w:b/>
          <w:lang w:eastAsia="zh-CN"/>
        </w:rPr>
        <w:t>NW</w:t>
      </w:r>
      <w:r w:rsidR="00604EF9">
        <w:rPr>
          <w:rFonts w:eastAsiaTheme="minorEastAsia" w:hint="eastAsia"/>
          <w:b/>
          <w:lang w:eastAsia="zh-CN"/>
        </w:rPr>
        <w:t>;</w:t>
      </w:r>
      <w:proofErr w:type="gramEnd"/>
    </w:p>
    <w:p w14:paraId="7C944813" w14:textId="365E4168" w:rsidR="00D74567" w:rsidRPr="005449F1" w:rsidRDefault="00D74567" w:rsidP="00D74567">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 xml:space="preserve">emote UE triggers RRC </w:t>
      </w:r>
      <w:proofErr w:type="gramStart"/>
      <w:r w:rsidRPr="00D74567">
        <w:rPr>
          <w:rFonts w:eastAsiaTheme="minorEastAsia"/>
          <w:b/>
          <w:lang w:eastAsia="zh-CN"/>
        </w:rPr>
        <w:t>re-establishment</w:t>
      </w:r>
      <w:r>
        <w:rPr>
          <w:rFonts w:eastAsiaTheme="minorEastAsia" w:hint="eastAsia"/>
          <w:b/>
          <w:lang w:eastAsia="zh-CN"/>
        </w:rPr>
        <w:t>;</w:t>
      </w:r>
      <w:proofErr w:type="gramEnd"/>
    </w:p>
    <w:p w14:paraId="5F9DFEEE" w14:textId="77777777" w:rsidR="00D74567" w:rsidRPr="005449F1" w:rsidRDefault="00D74567" w:rsidP="00D74567">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TableGrid"/>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Heading1"/>
        <w:rPr>
          <w:b/>
          <w:lang w:val="en-US"/>
        </w:rPr>
      </w:pPr>
      <w:r>
        <w:rPr>
          <w:lang w:val="en-US"/>
        </w:rPr>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Heading1"/>
        <w:rPr>
          <w:lang w:val="en-US"/>
        </w:rPr>
      </w:pPr>
      <w:r w:rsidRPr="004E4ED0">
        <w:rPr>
          <w:lang w:val="en-US"/>
        </w:rPr>
        <w:lastRenderedPageBreak/>
        <w:t>References</w:t>
      </w:r>
    </w:p>
    <w:p w14:paraId="09C5C258" w14:textId="137AFC38" w:rsidR="007B2369" w:rsidRPr="004E4ED0" w:rsidRDefault="004E4ED0">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30" w:name="_Ref80362613"/>
      <w:r w:rsidRPr="004E4ED0">
        <w:rPr>
          <w:lang w:val="en-GB"/>
        </w:rPr>
        <w:t>R2-2201665</w:t>
      </w:r>
      <w:r w:rsidRPr="004E4ED0">
        <w:rPr>
          <w:rFonts w:hint="eastAsia"/>
          <w:lang w:val="en-GB" w:eastAsia="zh-CN"/>
        </w:rPr>
        <w:t xml:space="preserve"> </w:t>
      </w:r>
      <w:r w:rsidRPr="004E4ED0">
        <w:rPr>
          <w:lang w:val="en-GB"/>
        </w:rPr>
        <w:t>Report from session on positioning and sidelink relay</w:t>
      </w:r>
      <w:r w:rsidRPr="004E4ED0">
        <w:rPr>
          <w:rFonts w:eastAsiaTheme="minorEastAsia" w:cs="Arial" w:hint="eastAsia"/>
          <w:lang w:eastAsia="zh-CN"/>
        </w:rPr>
        <w:t xml:space="preserve"> </w:t>
      </w:r>
      <w:r w:rsidRPr="004E4ED0">
        <w:rPr>
          <w:lang w:val="en-GB"/>
        </w:rPr>
        <w:t>Session Chair (MediaTek)</w:t>
      </w:r>
      <w:bookmarkEnd w:id="230"/>
    </w:p>
    <w:bookmarkStart w:id="231" w:name="_Ref95119806"/>
    <w:p w14:paraId="02BD6FE2" w14:textId="5FC8186D" w:rsidR="007B2369" w:rsidRPr="0063281F" w:rsidRDefault="00EF5507">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[AT116bis-e][615]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231"/>
    </w:p>
    <w:p w14:paraId="781E0146" w14:textId="1573DFA4" w:rsidR="0063281F" w:rsidRPr="0063281F" w:rsidRDefault="0063281F" w:rsidP="0063281F">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32" w:name="_Ref95121124"/>
      <w:r w:rsidRPr="0063281F">
        <w:rPr>
          <w:lang w:val="en-GB"/>
        </w:rPr>
        <w:t>R2-2111380</w:t>
      </w:r>
      <w:r w:rsidRPr="0063281F">
        <w:rPr>
          <w:rFonts w:hint="eastAsia"/>
          <w:lang w:val="en-GB"/>
        </w:rPr>
        <w:t xml:space="preserve"> </w:t>
      </w:r>
      <w:r w:rsidRPr="0063281F">
        <w:rPr>
          <w:lang w:val="en-GB"/>
        </w:rPr>
        <w:t>Summary of [AT116-e][626][Relay] Direct-to-indirect path switch (Huawei)</w:t>
      </w:r>
      <w:bookmarkStart w:id="233" w:name="_Ref80362617"/>
      <w:bookmarkEnd w:id="232"/>
    </w:p>
    <w:bookmarkStart w:id="234" w:name="_Ref82505762"/>
    <w:bookmarkStart w:id="235" w:name="_Ref95122010"/>
    <w:p w14:paraId="3437D67D" w14:textId="1FB0A48A" w:rsidR="007B2369" w:rsidRPr="0046514A" w:rsidRDefault="00830F9C" w:rsidP="0046514A">
      <w:pPr>
        <w:pStyle w:val="BodyText"/>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233"/>
      <w:r w:rsidRPr="0046514A">
        <w:rPr>
          <w:rFonts w:hint="eastAsia"/>
          <w:lang w:val="en-GB"/>
        </w:rPr>
        <w:t xml:space="preserve"> </w:t>
      </w:r>
      <w:r w:rsidR="0046514A" w:rsidRPr="0046514A">
        <w:rPr>
          <w:lang w:val="en-GB"/>
        </w:rPr>
        <w:t xml:space="preserve">Remaining Open issue list of R17 Sidelink Relay WI </w:t>
      </w:r>
      <w:bookmarkEnd w:id="234"/>
      <w:r w:rsidR="0046514A" w:rsidRPr="0046514A">
        <w:rPr>
          <w:rFonts w:hint="eastAsia"/>
          <w:lang w:val="en-GB"/>
        </w:rPr>
        <w:t>OPPO</w:t>
      </w:r>
      <w:bookmarkEnd w:id="235"/>
    </w:p>
    <w:p w14:paraId="5D2C47B5" w14:textId="16ED7434" w:rsidR="007B2369" w:rsidRPr="008C7092" w:rsidRDefault="008C7092" w:rsidP="00DF5710">
      <w:pPr>
        <w:pStyle w:val="BodyText"/>
        <w:numPr>
          <w:ilvl w:val="0"/>
          <w:numId w:val="21"/>
        </w:numPr>
        <w:tabs>
          <w:tab w:val="clear" w:pos="567"/>
        </w:tabs>
        <w:overflowPunct/>
        <w:autoSpaceDE/>
        <w:autoSpaceDN/>
        <w:adjustRightInd/>
        <w:ind w:left="420" w:hanging="420"/>
        <w:jc w:val="both"/>
        <w:rPr>
          <w:lang w:val="en-GB"/>
        </w:rPr>
      </w:pPr>
      <w:bookmarkStart w:id="236" w:name="_Ref80367286"/>
      <w:bookmarkStart w:id="237" w:name="_Ref82181060"/>
      <w:bookmarkStart w:id="238" w:name="_Ref95123798"/>
      <w:r w:rsidRPr="008C7092">
        <w:rPr>
          <w:lang w:val="en-GB"/>
        </w:rPr>
        <w:t>R2-2110220</w:t>
      </w:r>
      <w:bookmarkEnd w:id="236"/>
      <w:r w:rsidR="00830F9C" w:rsidRPr="008C7092">
        <w:rPr>
          <w:rFonts w:hint="eastAsia"/>
          <w:lang w:val="en-GB"/>
        </w:rPr>
        <w:t xml:space="preserve"> </w:t>
      </w:r>
      <w:r w:rsidRPr="008C7092">
        <w:rPr>
          <w:lang w:val="en-GB"/>
        </w:rPr>
        <w:t>Discussion on service continuity</w:t>
      </w:r>
      <w:bookmarkEnd w:id="237"/>
      <w:r>
        <w:rPr>
          <w:rFonts w:hint="eastAsia"/>
          <w:lang w:val="en-GB"/>
        </w:rPr>
        <w:t xml:space="preserve"> Xiaomi</w:t>
      </w:r>
      <w:bookmarkEnd w:id="238"/>
    </w:p>
    <w:p w14:paraId="7483C7BC" w14:textId="1F58B3EB" w:rsidR="007B2369" w:rsidRPr="008B1D1B" w:rsidRDefault="007B2369" w:rsidP="008C7092">
      <w:pPr>
        <w:pStyle w:val="BodyText"/>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ED76" w14:textId="77777777" w:rsidR="008807C7" w:rsidRDefault="008807C7">
      <w:pPr>
        <w:spacing w:after="0" w:line="240" w:lineRule="auto"/>
      </w:pPr>
      <w:r>
        <w:separator/>
      </w:r>
    </w:p>
  </w:endnote>
  <w:endnote w:type="continuationSeparator" w:id="0">
    <w:p w14:paraId="5716884A" w14:textId="77777777" w:rsidR="008807C7" w:rsidRDefault="0088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r –¾’©">
    <w:altName w:val="SimSun"/>
    <w:panose1 w:val="020B0604020202020204"/>
    <w:charset w:val="86"/>
    <w:family w:val="roman"/>
    <w:pitch w:val="default"/>
    <w:sig w:usb0="00000000" w:usb1="00000000" w:usb2="00000000"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notTrueType/>
    <w:pitch w:val="default"/>
  </w:font>
  <w:font w:name="TimesNewRomanPS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7E07" w14:textId="77777777" w:rsidR="008807C7" w:rsidRDefault="008807C7">
      <w:pPr>
        <w:spacing w:after="0" w:line="240" w:lineRule="auto"/>
      </w:pPr>
      <w:r>
        <w:separator/>
      </w:r>
    </w:p>
  </w:footnote>
  <w:footnote w:type="continuationSeparator" w:id="0">
    <w:p w14:paraId="019FF7FE" w14:textId="77777777" w:rsidR="008807C7" w:rsidRDefault="0088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96D" w14:textId="77777777" w:rsidR="00FF6AF0" w:rsidRDefault="00FF6AF0"/>
  <w:p w14:paraId="667746C9" w14:textId="77777777" w:rsidR="00FF6AF0" w:rsidRDefault="00FF6A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5"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6"/>
  </w:num>
  <w:num w:numId="2">
    <w:abstractNumId w:val="0"/>
  </w:num>
  <w:num w:numId="3">
    <w:abstractNumId w:val="27"/>
  </w:num>
  <w:num w:numId="4">
    <w:abstractNumId w:val="23"/>
  </w:num>
  <w:num w:numId="5">
    <w:abstractNumId w:val="11"/>
  </w:num>
  <w:num w:numId="6">
    <w:abstractNumId w:val="13"/>
  </w:num>
  <w:num w:numId="7">
    <w:abstractNumId w:val="17"/>
  </w:num>
  <w:num w:numId="8">
    <w:abstractNumId w:val="19"/>
  </w:num>
  <w:num w:numId="9">
    <w:abstractNumId w:val="25"/>
  </w:num>
  <w:num w:numId="10">
    <w:abstractNumId w:val="18"/>
  </w:num>
  <w:num w:numId="11">
    <w:abstractNumId w:val="1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8"/>
  </w:num>
  <w:num w:numId="25">
    <w:abstractNumId w:val="20"/>
  </w:num>
  <w:num w:numId="26">
    <w:abstractNumId w:val="26"/>
  </w:num>
  <w:num w:numId="27">
    <w:abstractNumId w:val="26"/>
  </w:num>
  <w:num w:numId="28">
    <w:abstractNumId w:val="26"/>
  </w:num>
  <w:num w:numId="29">
    <w:abstractNumId w:val="3"/>
  </w:num>
  <w:num w:numId="30">
    <w:abstractNumId w:val="21"/>
  </w:num>
  <w:num w:numId="31">
    <w:abstractNumId w:val="10"/>
  </w:num>
  <w:num w:numId="32">
    <w:abstractNumId w:val="9"/>
  </w:num>
  <w:num w:numId="33">
    <w:abstractNumId w:val="16"/>
  </w:num>
  <w:num w:numId="34">
    <w:abstractNumId w:val="8"/>
  </w:num>
  <w:num w:numId="35">
    <w:abstractNumId w:val="7"/>
  </w:num>
  <w:num w:numId="36">
    <w:abstractNumId w:val="12"/>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hideSpellingErrors/>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399"/>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uiPriority w:val="99"/>
    <w:qFormat/>
    <w:pPr>
      <w:numPr>
        <w:ilvl w:val="7"/>
      </w:numPr>
      <w:outlineLvl w:val="7"/>
    </w:pPr>
  </w:style>
  <w:style w:type="paragraph" w:styleId="Heading9">
    <w:name w:val="heading 9"/>
    <w:basedOn w:val="Heading8"/>
    <w:next w:val="Normal"/>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Revision">
    <w:name w:val="Revision"/>
    <w:hidden/>
    <w:uiPriority w:val="99"/>
    <w:semiHidden/>
    <w:rsid w:val="003F364E"/>
    <w:pPr>
      <w:spacing w:after="0" w:line="240" w:lineRule="auto"/>
    </w:pPr>
    <w:rPr>
      <w:color w:val="000000"/>
      <w:lang w:eastAsia="ja-JP"/>
    </w:rPr>
  </w:style>
  <w:style w:type="character" w:customStyle="1" w:styleId="a">
    <w:name w:val="正文文本 字符"/>
    <w:uiPriority w:val="99"/>
    <w:locked/>
    <w:rsid w:val="00FA1AD8"/>
    <w:rPr>
      <w:lang w:val="en-GB"/>
    </w:rPr>
  </w:style>
  <w:style w:type="character" w:customStyle="1" w:styleId="ProposalChar">
    <w:name w:val="Proposal Char"/>
    <w:link w:val="Proposal"/>
    <w:qFormat/>
    <w:rsid w:val="001A0275"/>
    <w:rPr>
      <w:rFonts w:ascii="Arial" w:eastAsia="DengXi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036DD-3D89-4B8A-BD2C-0D39D419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4642</Words>
  <Characters>26464</Characters>
  <Application>Microsoft Office Word</Application>
  <DocSecurity>0</DocSecurity>
  <Lines>220</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Apple - Zhibin Wu</cp:lastModifiedBy>
  <cp:revision>8</cp:revision>
  <cp:lastPrinted>2017-03-22T08:13:00Z</cp:lastPrinted>
  <dcterms:created xsi:type="dcterms:W3CDTF">2022-02-09T09:51:00Z</dcterms:created>
  <dcterms:modified xsi:type="dcterms:W3CDTF">2022-02-09T23:23:00Z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ies>
</file>