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DA7A" w14:textId="525A651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1F33D7">
        <w:t>7-e</w:t>
      </w:r>
      <w:r w:rsidRPr="00CE0424">
        <w:tab/>
      </w:r>
      <w:r w:rsidR="00E91171">
        <w:t>R2-22</w:t>
      </w:r>
      <w:r w:rsidR="001F33D7">
        <w:t>xxxx</w:t>
      </w:r>
    </w:p>
    <w:p w14:paraId="098C76A1" w14:textId="2A5D3D05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191826">
        <w:t>2</w:t>
      </w:r>
      <w:r w:rsidR="002270E9" w:rsidRPr="002270E9">
        <w:t>-0</w:t>
      </w:r>
      <w:r w:rsidR="001F33D7">
        <w:t>2</w:t>
      </w:r>
      <w:r w:rsidR="002270E9" w:rsidRPr="002270E9">
        <w:t>-</w:t>
      </w:r>
      <w:r w:rsidR="001F33D7">
        <w:t>21</w:t>
      </w:r>
      <w:r w:rsidR="002270E9" w:rsidRPr="002270E9">
        <w:t xml:space="preserve"> - 202</w:t>
      </w:r>
      <w:r w:rsidR="00191826">
        <w:t>2</w:t>
      </w:r>
      <w:r w:rsidR="002270E9" w:rsidRPr="002270E9">
        <w:t>-0</w:t>
      </w:r>
      <w:r w:rsidR="001F33D7">
        <w:t>3</w:t>
      </w:r>
      <w:r w:rsidR="002270E9" w:rsidRPr="002270E9">
        <w:t>-</w:t>
      </w:r>
      <w:r w:rsidR="001F33D7">
        <w:t>03</w:t>
      </w:r>
    </w:p>
    <w:p w14:paraId="6CAFBF13" w14:textId="77777777" w:rsidR="00E90E49" w:rsidRPr="00CE0424" w:rsidRDefault="00E90E49" w:rsidP="00357380">
      <w:pPr>
        <w:pStyle w:val="3GPPHeader"/>
      </w:pPr>
    </w:p>
    <w:p w14:paraId="2D422BC6" w14:textId="1860F6A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91826">
        <w:rPr>
          <w:sz w:val="22"/>
          <w:szCs w:val="22"/>
        </w:rPr>
        <w:t>9.1.4</w:t>
      </w:r>
    </w:p>
    <w:p w14:paraId="5F37F44C" w14:textId="77777777" w:rsid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8EF325E" w14:textId="7B6C0946" w:rsidR="001F33D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751BA">
        <w:rPr>
          <w:sz w:val="22"/>
          <w:szCs w:val="22"/>
        </w:rPr>
        <w:t>Report on</w:t>
      </w:r>
      <w:r w:rsidR="002751BA">
        <w:t xml:space="preserve"> </w:t>
      </w:r>
      <w:r w:rsidR="001F33D7" w:rsidRPr="001F33D7">
        <w:t xml:space="preserve">[Pre117-e][303][NBIOT/eMTC R17] Other open issues </w:t>
      </w:r>
      <w:r w:rsidR="001F33D7">
        <w:tab/>
      </w:r>
      <w:r w:rsidR="001F33D7" w:rsidRPr="001F33D7">
        <w:t>(Ericsson)</w:t>
      </w:r>
    </w:p>
    <w:p w14:paraId="64F89DD0" w14:textId="1B04F9C8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191826">
        <w:rPr>
          <w:sz w:val="22"/>
          <w:szCs w:val="22"/>
        </w:rPr>
        <w:t>Discussion, Decision</w:t>
      </w:r>
    </w:p>
    <w:p w14:paraId="7CB74BC3" w14:textId="40A70E48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3DBA457" w14:textId="34D371C8" w:rsidR="00180538" w:rsidRDefault="00180538" w:rsidP="00180538">
      <w:r>
        <w:t>This document is to lick off below email discussion.</w:t>
      </w:r>
    </w:p>
    <w:p w14:paraId="497DD5C7" w14:textId="77777777" w:rsidR="00180538" w:rsidRDefault="00180538" w:rsidP="00180538">
      <w:pPr>
        <w:pStyle w:val="EmailDiscussion2"/>
      </w:pPr>
    </w:p>
    <w:p w14:paraId="7B7F01E4" w14:textId="323BCC24" w:rsidR="00180538" w:rsidRDefault="00180538" w:rsidP="00180538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</w:t>
      </w:r>
      <w:r w:rsidR="001F33D7" w:rsidRPr="001F33D7">
        <w:t>Pre117-e][303][NBIOT/eMTC R17]</w:t>
      </w:r>
      <w:r w:rsidR="001F33D7">
        <w:t xml:space="preserve"> </w:t>
      </w:r>
      <w:r>
        <w:t>(Ericsson)</w:t>
      </w:r>
    </w:p>
    <w:p w14:paraId="2EC0D468" w14:textId="14BFA54C" w:rsidR="00180538" w:rsidRDefault="00180538" w:rsidP="00180538"/>
    <w:p w14:paraId="1734FEDF" w14:textId="0BEC74C1" w:rsidR="002751BA" w:rsidRPr="00180538" w:rsidRDefault="002751BA" w:rsidP="00180538">
      <w:r>
        <w:t>Agreements in this area are listed below:</w:t>
      </w:r>
    </w:p>
    <w:p w14:paraId="589439C4" w14:textId="77777777" w:rsidR="000672BF" w:rsidRDefault="000672BF" w:rsidP="000672BF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t>NB-IoT 16-QAM for unicast in UL and DL</w:t>
      </w:r>
    </w:p>
    <w:p w14:paraId="4978FDED" w14:textId="77777777" w:rsidR="000672BF" w:rsidRDefault="000672BF" w:rsidP="0006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72BF" w14:paraId="094EA70E" w14:textId="77777777" w:rsidTr="000672BF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24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bookmarkStart w:id="0" w:name="_Hlk70415793"/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710A4354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Working assumption: For the UE supporting 16-QAM, the L2 buffer size is 12000 bytes. </w:t>
            </w:r>
          </w:p>
          <w:p w14:paraId="31C5E4CD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Support of 16-QAM has separate UE capabilities for DL and UL</w:t>
            </w:r>
          </w:p>
          <w:p w14:paraId="0FE76CE9" w14:textId="77777777" w:rsidR="000672BF" w:rsidRDefault="000672BF">
            <w:pPr>
              <w:spacing w:line="276" w:lineRule="auto"/>
            </w:pPr>
          </w:p>
          <w:p w14:paraId="3C49D15B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76F1581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3CC4D02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assumption: The support of 16-QAM uses separate UE capabilities for DL and UL.</w:t>
            </w:r>
          </w:p>
          <w:p w14:paraId="6FB30E7B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16QAM is configured via dedicated signaling separately for UL and DL.</w:t>
            </w:r>
          </w:p>
          <w:p w14:paraId="433F6CD6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A NPUSCH 16QAM activation indication is needed in PUR configuration.</w:t>
            </w:r>
          </w:p>
          <w:p w14:paraId="733F13CC" w14:textId="77777777" w:rsidR="000672BF" w:rsidRDefault="000672BF">
            <w:pPr>
              <w:spacing w:line="276" w:lineRule="auto"/>
            </w:pPr>
          </w:p>
          <w:p w14:paraId="55E772F1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RAN2#116-e agreements:</w:t>
            </w:r>
          </w:p>
          <w:p w14:paraId="2B316EE1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 of 12000 bytes for DL 16QAM for NB-IoT</w:t>
            </w:r>
          </w:p>
          <w:p w14:paraId="227773B9" w14:textId="77777777" w:rsidR="000672BF" w:rsidRDefault="000672BF">
            <w:pPr>
              <w:pStyle w:val="Agreemen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ind w:left="1619" w:hanging="360"/>
              <w:rPr>
                <w:b w:val="0"/>
              </w:rPr>
            </w:pPr>
          </w:p>
          <w:p w14:paraId="5B9F4CB5" w14:textId="77777777" w:rsidR="000672BF" w:rsidRDefault="000672BF">
            <w:pPr>
              <w:spacing w:line="276" w:lineRule="auto"/>
            </w:pPr>
          </w:p>
        </w:tc>
        <w:bookmarkEnd w:id="0"/>
      </w:tr>
    </w:tbl>
    <w:p w14:paraId="1BFAD3EC" w14:textId="00A0B6A4" w:rsidR="002879CE" w:rsidRDefault="002879CE" w:rsidP="002879CE">
      <w:pPr>
        <w:rPr>
          <w:rFonts w:eastAsia="MS Mincho"/>
          <w:lang w:eastAsia="en-GB"/>
        </w:rPr>
      </w:pPr>
    </w:p>
    <w:p w14:paraId="14417F7C" w14:textId="77777777" w:rsidR="002879CE" w:rsidRDefault="002879CE" w:rsidP="002879CE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lastRenderedPageBreak/>
        <w:t>14 HARQ processes in DL for HD-FDD Cat M1 UEs</w:t>
      </w:r>
    </w:p>
    <w:p w14:paraId="2FC472F1" w14:textId="77777777" w:rsidR="002879CE" w:rsidRDefault="002879CE" w:rsidP="002879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879CE" w14:paraId="3A9C29FA" w14:textId="77777777" w:rsidTr="002879CE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88D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56A3DA42" w14:textId="77777777" w:rsidR="002879CE" w:rsidRDefault="002879CE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14 HARQ activation is configured by dedicated RRC signalling.</w:t>
            </w:r>
          </w:p>
          <w:p w14:paraId="66F9094A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No change to current L2 buffer size requirement</w:t>
            </w:r>
          </w:p>
          <w:p w14:paraId="7AE64AA0" w14:textId="77777777" w:rsidR="002879CE" w:rsidRDefault="002879CE">
            <w:pPr>
              <w:spacing w:line="276" w:lineRule="auto"/>
            </w:pPr>
          </w:p>
          <w:p w14:paraId="6FC9C7CB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2B02B7B3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24E18BC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Confirm the working assumption: No change to current L2 buffer size requirement for HD-FDD Cat M1 UEs supporting 14 HARQ processes in DL.</w:t>
            </w:r>
          </w:p>
          <w:p w14:paraId="29179B72" w14:textId="77777777" w:rsidR="002879CE" w:rsidRDefault="002879CE">
            <w:pPr>
              <w:spacing w:line="276" w:lineRule="auto"/>
            </w:pPr>
          </w:p>
          <w:p w14:paraId="09B33245" w14:textId="77777777" w:rsidR="002879CE" w:rsidRDefault="002879CE">
            <w:pPr>
              <w:spacing w:line="276" w:lineRule="auto"/>
            </w:pPr>
          </w:p>
        </w:tc>
      </w:tr>
    </w:tbl>
    <w:p w14:paraId="308B6402" w14:textId="77777777" w:rsidR="002879CE" w:rsidRPr="002879CE" w:rsidRDefault="002879CE" w:rsidP="002879CE">
      <w:pPr>
        <w:rPr>
          <w:rFonts w:eastAsia="MS Mincho"/>
          <w:lang w:eastAsia="en-GB"/>
        </w:rPr>
      </w:pPr>
    </w:p>
    <w:p w14:paraId="3450C51D" w14:textId="77777777" w:rsidR="00FC2D54" w:rsidRDefault="00FC2D54" w:rsidP="00FC2D54">
      <w:pPr>
        <w:pStyle w:val="Agreement"/>
        <w:numPr>
          <w:ilvl w:val="0"/>
          <w:numId w:val="0"/>
        </w:numPr>
        <w:tabs>
          <w:tab w:val="left" w:pos="720"/>
        </w:tabs>
        <w:spacing w:line="276" w:lineRule="auto"/>
        <w:ind w:left="1619" w:hanging="360"/>
        <w:rPr>
          <w:b w:val="0"/>
        </w:rPr>
      </w:pPr>
    </w:p>
    <w:p w14:paraId="6CC4B0AE" w14:textId="1988B2FE" w:rsidR="00191826" w:rsidRDefault="00FC2D54" w:rsidP="00191826">
      <w:r>
        <w:t>Paper submitted in RAN2#116bis-e</w:t>
      </w:r>
    </w:p>
    <w:p w14:paraId="51EE192B" w14:textId="77777777" w:rsidR="00191826" w:rsidRDefault="00AA439A" w:rsidP="00191826">
      <w:pPr>
        <w:pStyle w:val="Doc-title"/>
      </w:pPr>
      <w:hyperlink r:id="rId11" w:tooltip="https://www.3gpp.org/ftp/tsg_ran/WG2_RL2/TSGR2_116bis-e/Docs/R2-2200677.zip" w:history="1">
        <w:r w:rsidR="00191826">
          <w:rPr>
            <w:rStyle w:val="Hyperlink"/>
          </w:rPr>
          <w:t>R2-2200677</w:t>
        </w:r>
      </w:hyperlink>
      <w:r w:rsidR="00191826">
        <w:tab/>
        <w:t>On thje open issues for 16QAM for NB-IoT</w:t>
      </w:r>
      <w:r w:rsidR="00191826">
        <w:tab/>
        <w:t>Nokia, Nokia Shanghai Bells</w:t>
      </w:r>
      <w:r w:rsidR="00191826">
        <w:tab/>
        <w:t>discussion</w:t>
      </w:r>
      <w:r w:rsidR="00191826">
        <w:tab/>
        <w:t>Rel-17</w:t>
      </w:r>
    </w:p>
    <w:p w14:paraId="36486CF9" w14:textId="77777777" w:rsidR="00191826" w:rsidRDefault="00AA439A" w:rsidP="00191826">
      <w:pPr>
        <w:pStyle w:val="Doc-title"/>
      </w:pPr>
      <w:hyperlink r:id="rId12" w:tooltip="https://www.3gpp.org/ftp/tsg_ran/WG2_RL2/TSGR2_116bis-e/Docs/R2-2200683.zip" w:history="1">
        <w:r w:rsidR="00191826">
          <w:rPr>
            <w:rStyle w:val="Hyperlink"/>
          </w:rPr>
          <w:t>R2-2200683</w:t>
        </w:r>
      </w:hyperlink>
      <w:r w:rsidR="00191826">
        <w:tab/>
        <w:t>Remaining FFSs on 16QAM for NB-IoT and 1736bits TBS for eMTC</w:t>
      </w:r>
      <w:r w:rsidR="00191826">
        <w:tab/>
        <w:t>ZTE Corporation, Sanechips</w:t>
      </w:r>
      <w:r w:rsidR="00191826">
        <w:tab/>
        <w:t>discussion</w:t>
      </w:r>
      <w:r w:rsidR="00191826">
        <w:tab/>
        <w:t>NB_IOTenh4_LTE_eMTC6-Core</w:t>
      </w:r>
    </w:p>
    <w:p w14:paraId="13896AF2" w14:textId="77777777" w:rsidR="00191826" w:rsidRDefault="00AA439A" w:rsidP="00191826">
      <w:pPr>
        <w:pStyle w:val="Doc-title"/>
      </w:pPr>
      <w:hyperlink r:id="rId13" w:tooltip="https://www.3gpp.org/ftp/tsg_ran/WG2_RL2/TSGR2_116bis-e/Docs/R2-2201078.zip" w:history="1">
        <w:r w:rsidR="00191826">
          <w:rPr>
            <w:rStyle w:val="Hyperlink"/>
          </w:rPr>
          <w:t>R2-2201078</w:t>
        </w:r>
      </w:hyperlink>
      <w:r w:rsidR="00191826">
        <w:tab/>
        <w:t>Support of 16-QAM for unicast in UL and DL in NB-IoT</w:t>
      </w:r>
      <w:r w:rsidR="00191826">
        <w:tab/>
        <w:t>Ericsson</w:t>
      </w:r>
      <w:r w:rsidR="00191826">
        <w:tab/>
        <w:t>discussion</w:t>
      </w:r>
      <w:r w:rsidR="00191826">
        <w:tab/>
        <w:t>Rel-17</w:t>
      </w:r>
    </w:p>
    <w:p w14:paraId="19D87B44" w14:textId="77777777" w:rsidR="00191826" w:rsidRDefault="00AA439A" w:rsidP="00191826">
      <w:pPr>
        <w:pStyle w:val="Doc-title"/>
      </w:pPr>
      <w:hyperlink r:id="rId14" w:tooltip="https://www.3gpp.org/ftp/tsg_ran/WG2_RL2/TSGR2_116bis-e/Docs/R2-2201449.zip" w:history="1">
        <w:r w:rsidR="00191826">
          <w:rPr>
            <w:rStyle w:val="Hyperlink"/>
          </w:rPr>
          <w:t>R2-2201449</w:t>
        </w:r>
      </w:hyperlink>
      <w:r w:rsidR="00191826">
        <w:tab/>
        <w:t>CQI reporting for 16QAM DL</w:t>
      </w:r>
      <w:r w:rsidR="00191826">
        <w:tab/>
        <w:t>Huawei, HiSilicon</w:t>
      </w:r>
      <w:r w:rsidR="00191826">
        <w:tab/>
        <w:t>discussion</w:t>
      </w:r>
      <w:r w:rsidR="00191826">
        <w:tab/>
        <w:t>Rel-17</w:t>
      </w:r>
      <w:r w:rsidR="00191826">
        <w:tab/>
        <w:t>NB_IOTenh4_LTE_eMTC6-Core</w:t>
      </w:r>
    </w:p>
    <w:p w14:paraId="20FD9FC5" w14:textId="77777777" w:rsidR="00191826" w:rsidRDefault="00AA439A" w:rsidP="00191826">
      <w:pPr>
        <w:pStyle w:val="Doc-title"/>
      </w:pPr>
      <w:hyperlink r:id="rId15" w:tooltip="https://www.3gpp.org/ftp/tsg_ran/WG2_RL2/TSGR2_116bis-e/Docs/R2-2201448.zip" w:history="1">
        <w:r w:rsidR="00191826">
          <w:rPr>
            <w:rStyle w:val="Hyperlink"/>
          </w:rPr>
          <w:t>R2-2201448</w:t>
        </w:r>
      </w:hyperlink>
      <w:r w:rsidR="00191826">
        <w:tab/>
        <w:t>Introduction of Rel-17 enhancements for NB-IoT and eMTC</w:t>
      </w:r>
      <w:r w:rsidR="00191826">
        <w:tab/>
        <w:t>Huawei, HiSilicon</w:t>
      </w:r>
      <w:r w:rsidR="00191826">
        <w:tab/>
        <w:t>draftCR</w:t>
      </w:r>
      <w:r w:rsidR="00191826">
        <w:tab/>
        <w:t>Rel-17</w:t>
      </w:r>
      <w:r w:rsidR="00191826">
        <w:tab/>
        <w:t>36.302</w:t>
      </w:r>
      <w:r w:rsidR="00191826">
        <w:tab/>
        <w:t>16.1.0</w:t>
      </w:r>
      <w:r w:rsidR="00191826">
        <w:tab/>
        <w:t>B</w:t>
      </w:r>
      <w:r w:rsidR="00191826">
        <w:tab/>
        <w:t>NB_IOTenh4_LTE_eMTC6-Core</w:t>
      </w:r>
    </w:p>
    <w:p w14:paraId="2D517B5E" w14:textId="77777777" w:rsidR="00191826" w:rsidRPr="00191826" w:rsidRDefault="00191826" w:rsidP="00191826"/>
    <w:p w14:paraId="1EE2781F" w14:textId="1DE1276A" w:rsidR="00191826" w:rsidRDefault="00191826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eastAsia="zh-CN"/>
        </w:rPr>
      </w:pPr>
      <w:r>
        <w:br w:type="page"/>
      </w:r>
    </w:p>
    <w:p w14:paraId="6240A301" w14:textId="77777777" w:rsidR="00191826" w:rsidRDefault="00191826" w:rsidP="00CE0424">
      <w:pPr>
        <w:pStyle w:val="BodyText"/>
        <w:sectPr w:rsidR="00191826" w:rsidSect="001918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B1DA88" w14:textId="0F4196BE" w:rsidR="00477768" w:rsidRPr="00CE0424" w:rsidRDefault="00477768" w:rsidP="00CE0424">
      <w:pPr>
        <w:pStyle w:val="BodyText"/>
      </w:pPr>
    </w:p>
    <w:p w14:paraId="7126EF89" w14:textId="3730FEE9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bookmarkEnd w:id="1"/>
      <w:r w:rsidR="00191826">
        <w:t>Open Issue</w:t>
      </w:r>
      <w:r w:rsidR="00EF7B94">
        <w:t xml:space="preserve"> List</w:t>
      </w:r>
    </w:p>
    <w:p w14:paraId="6CB1C633" w14:textId="37F2367A" w:rsidR="00191826" w:rsidRDefault="000116AC" w:rsidP="00191826">
      <w:r>
        <w:t>The resolution proposed is based upon below</w:t>
      </w:r>
    </w:p>
    <w:p w14:paraId="6220BF42" w14:textId="1D56381F" w:rsidR="000116AC" w:rsidRDefault="000116AC" w:rsidP="00191826"/>
    <w:p w14:paraId="15DDBFA0" w14:textId="77777777" w:rsidR="000116AC" w:rsidRDefault="000116AC" w:rsidP="000116AC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eastAsia="en-US"/>
        </w:rPr>
      </w:pPr>
      <w:r>
        <w:rPr>
          <w:b/>
          <w:bCs/>
        </w:rPr>
        <w:t>Each open issue</w:t>
      </w:r>
      <w:r>
        <w:t xml:space="preserve"> should be associated with </w:t>
      </w:r>
      <w:r>
        <w:rPr>
          <w:b/>
          <w:bCs/>
        </w:rPr>
        <w:t>suggested treatment/handling</w:t>
      </w:r>
      <w:r>
        <w:t>.</w:t>
      </w:r>
    </w:p>
    <w:p w14:paraId="770D0C54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rFonts w:ascii="Calibri" w:hAnsi="Calibri" w:cs="Calibri"/>
          <w:sz w:val="22"/>
          <w:szCs w:val="22"/>
          <w:highlight w:val="magenta"/>
        </w:rPr>
      </w:pPr>
      <w:r>
        <w:rPr>
          <w:b/>
          <w:bCs/>
          <w:highlight w:val="magenta"/>
        </w:rPr>
        <w:t>Company input into Pre117-e-offline (i.e. no company tdocs)</w:t>
      </w:r>
    </w:p>
    <w:p w14:paraId="4A9EDCF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cyan"/>
        </w:rPr>
      </w:pPr>
      <w:r>
        <w:rPr>
          <w:highlight w:val="cyan"/>
        </w:rPr>
        <w:t>Company tdocs invited.</w:t>
      </w:r>
    </w:p>
    <w:p w14:paraId="4B90B418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yellow"/>
        </w:rPr>
      </w:pPr>
      <w:r>
        <w:rPr>
          <w:highlight w:val="yellow"/>
        </w:rPr>
        <w:t xml:space="preserve">CR rapporteur handled issue (CR rapporteur will propose resolution as input to next meeting). </w:t>
      </w:r>
    </w:p>
    <w:p w14:paraId="0959E2E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</w:pPr>
      <w:r>
        <w:t xml:space="preserve">Other, e.g. immature area, reference to dependency, unclear status etc. </w:t>
      </w:r>
    </w:p>
    <w:p w14:paraId="0FB3BB61" w14:textId="77777777" w:rsidR="000116AC" w:rsidRPr="00191826" w:rsidRDefault="000116AC" w:rsidP="00191826"/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562"/>
        <w:gridCol w:w="2745"/>
        <w:gridCol w:w="1926"/>
        <w:gridCol w:w="3237"/>
        <w:gridCol w:w="2674"/>
      </w:tblGrid>
      <w:tr w:rsidR="000116AC" w14:paraId="58376DD0" w14:textId="3646D95E" w:rsidTr="000116AC">
        <w:tc>
          <w:tcPr>
            <w:tcW w:w="2562" w:type="dxa"/>
          </w:tcPr>
          <w:p w14:paraId="23FE5179" w14:textId="096D32F0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lastRenderedPageBreak/>
              <w:t>Slogan</w:t>
            </w:r>
          </w:p>
        </w:tc>
        <w:tc>
          <w:tcPr>
            <w:tcW w:w="2745" w:type="dxa"/>
          </w:tcPr>
          <w:p w14:paraId="6E885384" w14:textId="6B3A3E7A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Open Issue</w:t>
            </w:r>
          </w:p>
        </w:tc>
        <w:tc>
          <w:tcPr>
            <w:tcW w:w="1926" w:type="dxa"/>
          </w:tcPr>
          <w:p w14:paraId="7EF8D082" w14:textId="75CFC49D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Criticality</w:t>
            </w:r>
          </w:p>
        </w:tc>
        <w:tc>
          <w:tcPr>
            <w:tcW w:w="3237" w:type="dxa"/>
          </w:tcPr>
          <w:p w14:paraId="2A63F840" w14:textId="57C4B453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Remark</w:t>
            </w:r>
          </w:p>
        </w:tc>
        <w:tc>
          <w:tcPr>
            <w:tcW w:w="2674" w:type="dxa"/>
          </w:tcPr>
          <w:p w14:paraId="570DB8EC" w14:textId="02F00CAF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Resolution</w:t>
            </w:r>
          </w:p>
        </w:tc>
      </w:tr>
      <w:tr w:rsidR="000116AC" w14:paraId="64ADA15A" w14:textId="447C2467" w:rsidTr="000116AC">
        <w:tc>
          <w:tcPr>
            <w:tcW w:w="2562" w:type="dxa"/>
          </w:tcPr>
          <w:p w14:paraId="02A78E4F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</w:p>
          <w:p w14:paraId="617CB81A" w14:textId="0A5511A8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14:paraId="08AF9ABC" w14:textId="6ECB7D30" w:rsidR="000116AC" w:rsidRPr="000116AC" w:rsidRDefault="000116AC" w:rsidP="00B510F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should be supported? [</w:t>
            </w:r>
            <w:hyperlink r:id="rId22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53CFD73E" w14:textId="2E6DC0FF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298C12A7" w14:textId="77777777" w:rsidR="000116AC" w:rsidRPr="000116AC" w:rsidRDefault="000116AC" w:rsidP="00B61BEE">
            <w:pPr>
              <w:rPr>
                <w:sz w:val="20"/>
                <w:szCs w:val="20"/>
              </w:rPr>
            </w:pPr>
            <w:r w:rsidRPr="000116AC">
              <w:rPr>
                <w:sz w:val="20"/>
                <w:szCs w:val="20"/>
              </w:rPr>
              <w:t xml:space="preserve">RAN1 agreed that The channel quality report is not supported in Msg3 in connected mode in Rel-17. </w:t>
            </w:r>
          </w:p>
          <w:p w14:paraId="3A9DDAAE" w14:textId="375095B5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Further, </w:t>
            </w:r>
            <w:hyperlink r:id="rId23" w:tooltip="https://www.3gpp.org/ftp/tsg_ran/WG2_RL2/TSGR2_116bis-e/Docs/R2-2200683.zip" w:history="1">
              <w:r w:rsidRPr="000116AC">
                <w:rPr>
                  <w:rStyle w:val="Hyperlink"/>
                  <w:sz w:val="20"/>
                  <w:szCs w:val="20"/>
                </w:rPr>
                <w:t>R2-2200683</w:t>
              </w:r>
            </w:hyperlink>
            <w:r w:rsidRPr="000116AC">
              <w:rPr>
                <w:sz w:val="20"/>
                <w:szCs w:val="20"/>
              </w:rPr>
              <w:t xml:space="preserve"> suggest </w:t>
            </w:r>
            <w:r w:rsidRPr="000116AC">
              <w:rPr>
                <w:rFonts w:eastAsia="Batang"/>
                <w:bCs/>
                <w:sz w:val="20"/>
                <w:szCs w:val="20"/>
              </w:rPr>
              <w:t xml:space="preserve">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D91A33D" w14:textId="77777777" w:rsidR="000116AC" w:rsidRPr="000116AC" w:rsidRDefault="000116AC" w:rsidP="008962D0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We can follow this suggestion and agree that in Rel-17 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CCBCA0A" w14:textId="1F336A12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</w:p>
          <w:p w14:paraId="25D36A33" w14:textId="77777777" w:rsidR="000116AC" w:rsidRPr="000116AC" w:rsidRDefault="000116AC" w:rsidP="00B61BEE">
            <w:pPr>
              <w:rPr>
                <w:sz w:val="20"/>
                <w:szCs w:val="20"/>
              </w:rPr>
            </w:pPr>
          </w:p>
          <w:p w14:paraId="67814129" w14:textId="7DC3D7CB" w:rsidR="000116AC" w:rsidRPr="000116AC" w:rsidRDefault="000116AC" w:rsidP="008962D0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698D681F" w14:textId="68386F71" w:rsidR="000116AC" w:rsidRPr="000116AC" w:rsidRDefault="00117F4E" w:rsidP="00B61BEE">
            <w:pPr>
              <w:rPr>
                <w:sz w:val="20"/>
              </w:rPr>
            </w:pPr>
            <w:r w:rsidRPr="00117F4E">
              <w:rPr>
                <w:sz w:val="20"/>
                <w:lang w:val="en-GB"/>
              </w:rPr>
              <w:t>Company input into Pre117-e-offline (i.e. no company tdocs)</w:t>
            </w:r>
          </w:p>
        </w:tc>
      </w:tr>
      <w:tr w:rsidR="000116AC" w14:paraId="5C30CC08" w14:textId="70E04BE5" w:rsidTr="000116AC">
        <w:tc>
          <w:tcPr>
            <w:tcW w:w="2562" w:type="dxa"/>
          </w:tcPr>
          <w:p w14:paraId="7413E344" w14:textId="7C931CF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supporting 16 QAM for MT EDT</w:t>
            </w:r>
          </w:p>
        </w:tc>
        <w:tc>
          <w:tcPr>
            <w:tcW w:w="2745" w:type="dxa"/>
          </w:tcPr>
          <w:p w14:paraId="3A02A549" w14:textId="2AD5FC84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16 QAM for MT EDT supported? [</w:t>
            </w:r>
            <w:hyperlink r:id="rId24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128BA57C" w14:textId="4E2A7732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12582FDC" w14:textId="226D9FD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Not necessary to consider this optimization in this release; i.e not needed to complete the 16QAM feature in connected mode.</w:t>
            </w:r>
          </w:p>
        </w:tc>
        <w:tc>
          <w:tcPr>
            <w:tcW w:w="2674" w:type="dxa"/>
          </w:tcPr>
          <w:p w14:paraId="67CC79D7" w14:textId="7CC55745" w:rsidR="000116AC" w:rsidRPr="00DD7ACF" w:rsidRDefault="00DD7ACF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>Company input into Pre117-e-offline (i.e. no company tdocs)</w:t>
            </w:r>
          </w:p>
        </w:tc>
      </w:tr>
      <w:tr w:rsidR="000116AC" w14:paraId="390957C4" w14:textId="2A6B0B71" w:rsidTr="000116AC">
        <w:tc>
          <w:tcPr>
            <w:tcW w:w="2562" w:type="dxa"/>
          </w:tcPr>
          <w:p w14:paraId="6D3F2994" w14:textId="2FD7FC3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Trigger for 16QAM</w:t>
            </w:r>
          </w:p>
        </w:tc>
        <w:tc>
          <w:tcPr>
            <w:tcW w:w="2745" w:type="dxa"/>
          </w:tcPr>
          <w:p w14:paraId="2B2B0E53" w14:textId="7A037A73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trigger for 16QAM needed, if yes which trigger to use</w:t>
            </w:r>
          </w:p>
        </w:tc>
        <w:tc>
          <w:tcPr>
            <w:tcW w:w="1926" w:type="dxa"/>
          </w:tcPr>
          <w:p w14:paraId="2DD14DDC" w14:textId="7FE8A0BE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1A6BA478" w14:textId="77777777" w:rsidR="000116AC" w:rsidRPr="000116AC" w:rsidRDefault="000116AC" w:rsidP="008962D0">
            <w:pPr>
              <w:rPr>
                <w:bCs/>
                <w:sz w:val="20"/>
                <w:szCs w:val="20"/>
              </w:rPr>
            </w:pPr>
            <w:r w:rsidRPr="000116AC">
              <w:rPr>
                <w:bCs/>
                <w:sz w:val="20"/>
                <w:szCs w:val="20"/>
              </w:rPr>
              <w:t>legacy Downlink Channel Quality Report Command MAC CE can be reused to trigger the 16QAM related channel quality.</w:t>
            </w:r>
          </w:p>
          <w:p w14:paraId="51A4C43E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14:paraId="67A2BBD3" w14:textId="294E3743" w:rsidR="000116AC" w:rsidRPr="008962D0" w:rsidRDefault="0069147E" w:rsidP="008962D0">
            <w:pPr>
              <w:rPr>
                <w:bCs/>
              </w:rPr>
            </w:pPr>
            <w:r>
              <w:rPr>
                <w:bCs/>
              </w:rPr>
              <w:t>Pre-117e-Offline</w:t>
            </w:r>
          </w:p>
        </w:tc>
      </w:tr>
      <w:tr w:rsidR="000116AC" w14:paraId="4A56B268" w14:textId="690C7C52" w:rsidTr="000116AC">
        <w:tc>
          <w:tcPr>
            <w:tcW w:w="2562" w:type="dxa"/>
          </w:tcPr>
          <w:p w14:paraId="57104930" w14:textId="680F67A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Code Points for 16QAM</w:t>
            </w:r>
          </w:p>
        </w:tc>
        <w:tc>
          <w:tcPr>
            <w:tcW w:w="2745" w:type="dxa"/>
          </w:tcPr>
          <w:p w14:paraId="26D4A110" w14:textId="6EEC371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How to report CQI for 16QAM [</w:t>
            </w:r>
            <w:hyperlink r:id="rId25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4633A87F" w14:textId="20E7B44A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46D3E721" w14:textId="316E4E7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For connected mode CQI Reporting for 16 QAM use of R bits or unused code-points of NPDCCH-CQI can be considered. </w:t>
            </w:r>
            <w:r w:rsidRPr="000116AC">
              <w:rPr>
                <w:rFonts w:ascii="Times New Roman" w:hAnsi="Times New Roman"/>
                <w:noProof/>
                <w:sz w:val="20"/>
                <w:szCs w:val="20"/>
              </w:rPr>
              <w:t>R2-2200093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Rapporteur of the TS from MAC and RRC should consider updating.</w:t>
            </w:r>
          </w:p>
        </w:tc>
        <w:tc>
          <w:tcPr>
            <w:tcW w:w="2674" w:type="dxa"/>
          </w:tcPr>
          <w:p w14:paraId="1F0A3A7F" w14:textId="3557567F" w:rsidR="000116AC" w:rsidRPr="003826EB" w:rsidRDefault="0069147E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2"/>
                <w:lang w:val="en-US"/>
              </w:rPr>
            </w:pPr>
            <w:r w:rsidRPr="0069147E">
              <w:rPr>
                <w:bCs/>
                <w:sz w:val="20"/>
              </w:rPr>
              <w:t>Pre-117e-Offline</w:t>
            </w:r>
          </w:p>
        </w:tc>
      </w:tr>
      <w:tr w:rsidR="000116AC" w14:paraId="22FA4F93" w14:textId="6672D268" w:rsidTr="000116AC">
        <w:tc>
          <w:tcPr>
            <w:tcW w:w="2562" w:type="dxa"/>
          </w:tcPr>
          <w:p w14:paraId="7B071C50" w14:textId="74197A9B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  <w:lang w:val="en-US"/>
              </w:rPr>
              <w:t>Implementation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of RAN1 parameterlist</w:t>
            </w:r>
          </w:p>
        </w:tc>
        <w:tc>
          <w:tcPr>
            <w:tcW w:w="2745" w:type="dxa"/>
          </w:tcPr>
          <w:p w14:paraId="5AD635C7" w14:textId="0D625E5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Capturing of RAN1 parameter list and RAN1 agreements</w:t>
            </w:r>
          </w:p>
        </w:tc>
        <w:tc>
          <w:tcPr>
            <w:tcW w:w="1926" w:type="dxa"/>
          </w:tcPr>
          <w:p w14:paraId="66D9F1ED" w14:textId="4AEA549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3237" w:type="dxa"/>
          </w:tcPr>
          <w:p w14:paraId="5222FABF" w14:textId="2646BA24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TS 36.331 Running CR Rapporteur may check the TP </w:t>
            </w:r>
            <w:hyperlink r:id="rId26" w:tooltip="https://www.3gpp.org/ftp/tsg_ran/WG2_RL2/TSGR2_116bis-e/Docs/R2-2201078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R2-2201078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 xml:space="preserve"> and RAN1 parameter list and take any missing attributes into account</w:t>
            </w:r>
          </w:p>
        </w:tc>
        <w:tc>
          <w:tcPr>
            <w:tcW w:w="2674" w:type="dxa"/>
          </w:tcPr>
          <w:p w14:paraId="5DFEC96E" w14:textId="3CD03FA5" w:rsid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3F2FC42A" w14:textId="12825F26" w:rsidTr="000116AC">
        <w:tc>
          <w:tcPr>
            <w:tcW w:w="2562" w:type="dxa"/>
          </w:tcPr>
          <w:p w14:paraId="2A77FD3A" w14:textId="55B420DC" w:rsidR="000116AC" w:rsidRDefault="000116AC" w:rsidP="0098043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>
              <w:t xml:space="preserve">Field description of </w:t>
            </w:r>
            <w:r>
              <w:rPr>
                <w:b/>
                <w:bCs/>
                <w:i/>
                <w:noProof/>
                <w:lang w:eastAsia="en-GB"/>
              </w:rPr>
              <w:t>npusch-MCS</w:t>
            </w:r>
          </w:p>
          <w:p w14:paraId="77CB7A3D" w14:textId="0710CC3D" w:rsidR="000116AC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</w:p>
        </w:tc>
        <w:tc>
          <w:tcPr>
            <w:tcW w:w="2745" w:type="dxa"/>
          </w:tcPr>
          <w:p w14:paraId="7EDCB388" w14:textId="211FC8AC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Is field description update as below suggetsed in </w:t>
            </w:r>
            <w:hyperlink r:id="rId27" w:tooltip="https://www.3gpp.org/ftp/tsg_ran/WG2_RL2/TSGR2_116bis-e/Docs/R2-2201078.zip" w:history="1">
              <w:r w:rsidRPr="006747E4">
                <w:rPr>
                  <w:rStyle w:val="Hyperlink"/>
                </w:rPr>
                <w:t>R2-2201078</w:t>
              </w:r>
            </w:hyperlink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 agreeable?</w:t>
            </w:r>
          </w:p>
          <w:p w14:paraId="5EA0ED55" w14:textId="77777777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</w:p>
          <w:p w14:paraId="2F3E8F3B" w14:textId="5B622136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  <w:t>npusch-MCS</w:t>
            </w:r>
          </w:p>
          <w:p w14:paraId="541D6D12" w14:textId="0E09A2C7" w:rsidR="000116AC" w:rsidRPr="006747E4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747E4">
              <w:rPr>
                <w:rFonts w:ascii="Times New Roman" w:hAnsi="Times New Roman"/>
                <w:sz w:val="22"/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  <w:ins w:id="2" w:author="Jason Chen X" w:date="2021-12-20T17:56:00Z">
              <w:r w:rsidRPr="006747E4">
                <w:rPr>
                  <w:rFonts w:ascii="Times New Roman" w:hAnsi="Times New Roman"/>
                  <w:sz w:val="22"/>
                  <w:lang w:eastAsia="en-GB"/>
                </w:rPr>
                <w:t xml:space="preserve"> In case of </w:t>
              </w:r>
            </w:ins>
            <w:ins w:id="3" w:author="Jason Chen X" w:date="2021-12-20T17:57:00Z">
              <w:r w:rsidRPr="006747E4">
                <w:rPr>
                  <w:rFonts w:ascii="Times New Roman" w:hAnsi="Times New Roman"/>
                  <w:sz w:val="22"/>
                </w:rPr>
                <w:t xml:space="preserve">pur-UL-16QAM-Config 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is true, </w:t>
              </w:r>
            </w:ins>
            <w:ins w:id="4" w:author="Jason Chen X" w:date="2021-12-20T17:58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index </w:t>
              </w:r>
            </w:ins>
            <w:ins w:id="5" w:author="Jason Chen X" w:date="2021-12-20T17:59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is used, for the guardband and standalone mode</w:t>
              </w:r>
            </w:ins>
            <w:ins w:id="6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s the 16-QAM MCS index is equal to </w:t>
              </w:r>
            </w:ins>
            <w:ins w:id="7" w:author="Jason Chen X" w:date="2021-12-20T18:01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8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+ 14</w:t>
              </w:r>
            </w:ins>
            <w:ins w:id="9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, for the inband mode the 16-QAM MCS index is equal to </w:t>
              </w:r>
            </w:ins>
            <w:ins w:id="10" w:author="Jason Chen X" w:date="2021-12-20T18:02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11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+ 11.</w:t>
              </w:r>
            </w:ins>
          </w:p>
        </w:tc>
        <w:tc>
          <w:tcPr>
            <w:tcW w:w="1926" w:type="dxa"/>
          </w:tcPr>
          <w:p w14:paraId="07EE2F92" w14:textId="3DE1DCF5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312CF6BF" w14:textId="2502C6F8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 xml:space="preserve">Instead of using new ASN.1 bits; </w:t>
            </w:r>
          </w:p>
          <w:p w14:paraId="3A8B9924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commentRangeStart w:id="12"/>
            <w:commentRangeStart w:id="13"/>
            <w:r w:rsidRPr="006A7F56">
              <w:rPr>
                <w:rFonts w:ascii="Times New Roman" w:hAnsi="Times New Roman"/>
                <w:sz w:val="22"/>
              </w:rPr>
              <w:t>PUR-UL-16QAM-Config-NB-r17 ::= SEQUENCE {</w:t>
            </w:r>
          </w:p>
          <w:p w14:paraId="187EC3BC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ab/>
              <w:t>npusch-MCS-r17</w:t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  <w:t xml:space="preserve">INTEGER (14..21) </w:t>
            </w:r>
          </w:p>
          <w:p w14:paraId="5227CBFA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}</w:t>
            </w:r>
            <w:commentRangeEnd w:id="12"/>
            <w:r w:rsidRPr="006A7F56">
              <w:rPr>
                <w:rStyle w:val="CommentReference"/>
                <w:rFonts w:ascii="Times New Roman" w:hAnsi="Times New Roman"/>
                <w:noProof w:val="0"/>
                <w:sz w:val="22"/>
                <w:szCs w:val="22"/>
              </w:rPr>
              <w:commentReference w:id="12"/>
            </w:r>
            <w:commentRangeEnd w:id="13"/>
            <w:r w:rsidR="0045581A">
              <w:rPr>
                <w:rStyle w:val="CommentReference"/>
                <w:rFonts w:ascii="Times New Roman" w:eastAsia="Times New Roman" w:hAnsi="Times New Roman"/>
                <w:noProof w:val="0"/>
                <w:lang w:val="en-GB" w:eastAsia="ja-JP"/>
              </w:rPr>
              <w:commentReference w:id="13"/>
            </w:r>
          </w:p>
          <w:p w14:paraId="7697D9CE" w14:textId="77777777" w:rsidR="000116AC" w:rsidRPr="006A7F56" w:rsidRDefault="000116AC" w:rsidP="006A7F56"/>
          <w:p w14:paraId="3C951E7C" w14:textId="7777777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the field description can be updated.</w:t>
            </w:r>
          </w:p>
          <w:p w14:paraId="57A3BA52" w14:textId="6F7D8252" w:rsidR="000116AC" w:rsidRPr="006A7F56" w:rsidRDefault="000116AC" w:rsidP="006A7F56">
            <w:r w:rsidRPr="006A7F56">
              <w:t>TS 3</w:t>
            </w:r>
            <w:r>
              <w:t>6</w:t>
            </w:r>
            <w:r w:rsidRPr="006A7F56">
              <w:t>.331 rapporteur can take into consideration</w:t>
            </w:r>
          </w:p>
        </w:tc>
        <w:tc>
          <w:tcPr>
            <w:tcW w:w="2674" w:type="dxa"/>
          </w:tcPr>
          <w:p w14:paraId="2E88F4A5" w14:textId="4B30895F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045BE0D2" w14:textId="571E2E7D" w:rsidTr="000116AC">
        <w:tc>
          <w:tcPr>
            <w:tcW w:w="2562" w:type="dxa"/>
          </w:tcPr>
          <w:p w14:paraId="25F45705" w14:textId="7335B12C" w:rsidR="000116AC" w:rsidRPr="003476DF" w:rsidRDefault="000116AC" w:rsidP="0098043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lastRenderedPageBreak/>
              <w:t>Stage 2 for 16QAM</w:t>
            </w:r>
          </w:p>
        </w:tc>
        <w:tc>
          <w:tcPr>
            <w:tcW w:w="2745" w:type="dxa"/>
          </w:tcPr>
          <w:p w14:paraId="29BB2812" w14:textId="4FBA7EAF" w:rsidR="000116AC" w:rsidRPr="00CF05A8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>How to capture stage2 for 16QAM?</w:t>
            </w:r>
          </w:p>
        </w:tc>
        <w:tc>
          <w:tcPr>
            <w:tcW w:w="1926" w:type="dxa"/>
          </w:tcPr>
          <w:p w14:paraId="0BFCF86F" w14:textId="7597607C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02D36F27" w14:textId="147BCCD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Adopt the CR </w:t>
            </w:r>
            <w:hyperlink r:id="rId32" w:tooltip="https://www.3gpp.org/ftp/tsg_ran/WG2_RL2/TSGR2_116bis-e/Docs/R2-2201448.zip" w:history="1">
              <w:r w:rsidRPr="006747E4">
                <w:rPr>
                  <w:rStyle w:val="Hyperlink"/>
                  <w:rFonts w:ascii="Times New Roman" w:hAnsi="Times New Roman"/>
                  <w:sz w:val="22"/>
                </w:rPr>
                <w:t>R2-2201448</w:t>
              </w:r>
            </w:hyperlink>
          </w:p>
        </w:tc>
        <w:tc>
          <w:tcPr>
            <w:tcW w:w="2674" w:type="dxa"/>
          </w:tcPr>
          <w:p w14:paraId="3BEA555D" w14:textId="37154D4E" w:rsidR="000116AC" w:rsidRDefault="0069147E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9147E">
              <w:rPr>
                <w:bCs/>
                <w:sz w:val="22"/>
              </w:rPr>
              <w:t>Pre-117e-Offline</w:t>
            </w:r>
          </w:p>
        </w:tc>
      </w:tr>
      <w:tr w:rsidR="000116AC" w14:paraId="512BCEBF" w14:textId="27D9B677" w:rsidTr="000116AC">
        <w:tc>
          <w:tcPr>
            <w:tcW w:w="2562" w:type="dxa"/>
          </w:tcPr>
          <w:p w14:paraId="4566108F" w14:textId="095FB568" w:rsidR="000116AC" w:rsidRPr="006747E4" w:rsidRDefault="000116AC" w:rsidP="000116AC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TBS Size</w:t>
            </w:r>
          </w:p>
        </w:tc>
        <w:tc>
          <w:tcPr>
            <w:tcW w:w="2745" w:type="dxa"/>
          </w:tcPr>
          <w:p w14:paraId="0695317D" w14:textId="745A50A2" w:rsidR="000116AC" w:rsidRPr="00CF05A8" w:rsidRDefault="000116AC" w:rsidP="000116AC">
            <w:pPr>
              <w:pStyle w:val="Heading2"/>
              <w:spacing w:after="100"/>
              <w:outlineLvl w:val="1"/>
              <w:rPr>
                <w:rFonts w:ascii="Times New Roman" w:eastAsia="SimSun" w:hAnsi="Times New Roman"/>
                <w:i/>
                <w:sz w:val="22"/>
                <w:lang w:val="en-US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Support of TBS size </w:t>
            </w:r>
            <w:r w:rsidRPr="00CF05A8">
              <w:rPr>
                <w:rFonts w:ascii="Times New Roman" w:eastAsia="SimSun" w:hAnsi="Times New Roman"/>
                <w:i/>
                <w:sz w:val="22"/>
                <w:lang w:val="en-US"/>
              </w:rPr>
              <w:t>1736 bits with other features</w:t>
            </w:r>
          </w:p>
          <w:p w14:paraId="7796281F" w14:textId="7F96ADCB" w:rsidR="000116AC" w:rsidRPr="00F13B42" w:rsidRDefault="000116AC" w:rsidP="000116AC">
            <w:pPr>
              <w:pStyle w:val="TAL"/>
              <w:rPr>
                <w:rFonts w:ascii="Times New Roman" w:hAnsi="Times New Roman"/>
                <w:b/>
                <w:bCs/>
                <w:i/>
                <w:noProof/>
                <w:sz w:val="22"/>
                <w:lang w:val="sv-SE" w:eastAsia="en-GB"/>
              </w:rPr>
            </w:pPr>
          </w:p>
        </w:tc>
        <w:tc>
          <w:tcPr>
            <w:tcW w:w="1926" w:type="dxa"/>
          </w:tcPr>
          <w:p w14:paraId="568E15DC" w14:textId="4F4DCF45" w:rsidR="000116AC" w:rsidRPr="006A7F56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3237" w:type="dxa"/>
          </w:tcPr>
          <w:p w14:paraId="3E4F8FBB" w14:textId="1EC6B18F" w:rsidR="000116AC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Check the below proposals in next meeting.</w:t>
            </w:r>
          </w:p>
          <w:p w14:paraId="7E758182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2: RAN2 confirm that DL TBS of 1736 bits can be supported in multi-TB scheduling.</w:t>
            </w:r>
          </w:p>
          <w:p w14:paraId="7CF6477E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3a: DL TBS of 1736 bits is not supported in SC-PTM.</w:t>
            </w:r>
          </w:p>
          <w:p w14:paraId="0F21A2F0" w14:textId="77777777" w:rsidR="000116AC" w:rsidRPr="00B47192" w:rsidRDefault="000116AC" w:rsidP="000116AC">
            <w:pPr>
              <w:spacing w:after="100"/>
              <w:rPr>
                <w:bCs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3b: DL TBS of 1736 bits is not supported in EDT.</w:t>
            </w:r>
          </w:p>
          <w:p w14:paraId="187495E6" w14:textId="77777777" w:rsidR="000116AC" w:rsidRPr="00B47192" w:rsidRDefault="000116AC" w:rsidP="000116A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3E988A4" w14:textId="54C5AB75" w:rsidR="000116AC" w:rsidRPr="00F13B42" w:rsidRDefault="000116AC" w:rsidP="000116AC"/>
        </w:tc>
        <w:tc>
          <w:tcPr>
            <w:tcW w:w="2674" w:type="dxa"/>
          </w:tcPr>
          <w:p w14:paraId="6639B95D" w14:textId="17747827" w:rsidR="000116AC" w:rsidRDefault="00DD7ACF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>Company input into Pre117-e-offline (i.e. no company tdocs)</w:t>
            </w:r>
          </w:p>
        </w:tc>
      </w:tr>
    </w:tbl>
    <w:p w14:paraId="6EEF6B3B" w14:textId="77777777" w:rsidR="00C473A5" w:rsidRDefault="00C473A5" w:rsidP="00CE0424">
      <w:pPr>
        <w:pStyle w:val="Heading1"/>
        <w:sectPr w:rsidR="00C473A5" w:rsidSect="00C473A5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5F41BA0A" w14:textId="264C0017" w:rsidR="0073504B" w:rsidRDefault="0073504B" w:rsidP="0073504B">
      <w:pPr>
        <w:pStyle w:val="Heading1"/>
      </w:pPr>
      <w:r>
        <w:lastRenderedPageBreak/>
        <w:t>3</w:t>
      </w:r>
      <w:r>
        <w:tab/>
        <w:t>Discussion on Open Issue List</w:t>
      </w:r>
    </w:p>
    <w:p w14:paraId="4CAC4A65" w14:textId="3419650C" w:rsidR="0073504B" w:rsidRDefault="0073504B" w:rsidP="0073504B">
      <w:pPr>
        <w:pStyle w:val="Heading2"/>
      </w:pPr>
      <w:r>
        <w:t>3.1</w:t>
      </w:r>
      <w:r>
        <w:tab/>
        <w:t>CQI Report for16QAM in Msg3</w:t>
      </w:r>
    </w:p>
    <w:p w14:paraId="55D868D1" w14:textId="77777777" w:rsidR="0073504B" w:rsidRDefault="0073504B" w:rsidP="0073504B"/>
    <w:p w14:paraId="5ED1881E" w14:textId="72995A02" w:rsidR="0073504B" w:rsidRDefault="0073504B" w:rsidP="0073504B">
      <w:r>
        <w:t>Question 1: Should</w:t>
      </w:r>
      <w:r w:rsidRPr="000116AC">
        <w:t xml:space="preserve"> </w:t>
      </w:r>
      <w:r w:rsidRPr="000116AC">
        <w:rPr>
          <w:bCs/>
          <w:lang w:val="en-US"/>
        </w:rPr>
        <w:t>CQI Reporting extension for 16 QAM in msg3</w:t>
      </w:r>
      <w:r w:rsidRPr="000116AC">
        <w:t xml:space="preserve"> be supported</w:t>
      </w:r>
      <w:r>
        <w:t>?</w:t>
      </w:r>
    </w:p>
    <w:p w14:paraId="203DFB27" w14:textId="04D8C882" w:rsidR="0073504B" w:rsidRDefault="0073504B" w:rsidP="0073504B"/>
    <w:p w14:paraId="0B90E5B1" w14:textId="50C86F32" w:rsidR="0073504B" w:rsidRDefault="0073504B" w:rsidP="0073504B"/>
    <w:p w14:paraId="0955331A" w14:textId="07D673F8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3EB85EFF" w14:textId="269CBE39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961D4D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EED6EF" w14:textId="5E4E2869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3A4E25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3435ACC4" w14:textId="65D4DF8B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441D" w14:textId="2072E4C9" w:rsidR="0073504B" w:rsidRPr="00EF7D09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Huawei, HiSilicon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075" w14:textId="72BFB148" w:rsidR="0073504B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C3C" w14:textId="545233B0" w:rsidR="0073504B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MSG3, UE is configured with QPSK so what would be the benefit to report a smaller range </w:t>
            </w:r>
          </w:p>
        </w:tc>
      </w:tr>
      <w:tr w:rsidR="009A7931" w14:paraId="73BC8CEB" w14:textId="77F7F37C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0E4" w14:textId="2C3C89A2" w:rsidR="009A7931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GB"/>
              </w:rPr>
              <w:t>Qualcomm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B75" w14:textId="2978E4B8" w:rsidR="009A7931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2AA8" w14:textId="06F10AE3" w:rsidR="009A7931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For MSG3 sent in connected mode RAN1 conclusion is not to support 16QAM CQI reporting.</w:t>
            </w:r>
          </w:p>
          <w:p w14:paraId="7E44C624" w14:textId="44F467CB" w:rsidR="009A7931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MSG3 sent during idle mode (e.g., during connection establishment or EDT), 16QAM CQI does not apply because UE would not have any 16QAM metrics to </w:t>
            </w:r>
            <w:r w:rsidR="0054412C">
              <w:rPr>
                <w:lang w:val="en-US"/>
              </w:rPr>
              <w:t>report</w:t>
            </w:r>
            <w:r>
              <w:rPr>
                <w:lang w:val="en-US"/>
              </w:rPr>
              <w:t>.</w:t>
            </w:r>
          </w:p>
        </w:tc>
      </w:tr>
      <w:tr w:rsidR="009A7931" w14:paraId="135D363B" w14:textId="2F725B13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646" w14:textId="77777777" w:rsidR="009A7931" w:rsidRDefault="009A7931" w:rsidP="009A7931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B7F" w14:textId="77777777" w:rsidR="009A7931" w:rsidRPr="00E22D59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574" w14:textId="77777777" w:rsidR="009A7931" w:rsidRPr="00E22D59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A7931" w14:paraId="7AE54818" w14:textId="5569FCE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6A9" w14:textId="77777777" w:rsidR="009A7931" w:rsidRPr="00C601BD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831" w14:textId="77777777" w:rsidR="009A7931" w:rsidRPr="00C601BD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AFC" w14:textId="77777777" w:rsidR="009A7931" w:rsidRPr="00C601BD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A7931" w14:paraId="75F66347" w14:textId="5DD0130E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A25" w14:textId="77777777" w:rsidR="009A7931" w:rsidRPr="004F49DF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6CB" w14:textId="77777777" w:rsidR="009A7931" w:rsidRPr="004F49DF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44E" w14:textId="77777777" w:rsidR="009A7931" w:rsidRPr="004F49DF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A7931" w14:paraId="3887232C" w14:textId="1EE3FD40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8C77" w14:textId="77777777" w:rsidR="009A7931" w:rsidRPr="00C66B6D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379" w14:textId="77777777" w:rsidR="009A7931" w:rsidRPr="00C601BD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A79" w14:textId="77777777" w:rsidR="009A7931" w:rsidRPr="00C601BD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A7931" w14:paraId="52A1DA99" w14:textId="180AEC9B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D23" w14:textId="77777777" w:rsidR="009A7931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C80" w14:textId="77777777" w:rsidR="009A7931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B612" w14:textId="77777777" w:rsidR="009A7931" w:rsidRDefault="009A7931" w:rsidP="009A793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45EBE56" w14:textId="31B8B5AC" w:rsidR="0073504B" w:rsidRDefault="0073504B" w:rsidP="0073504B"/>
    <w:p w14:paraId="161E4574" w14:textId="225B2EEF" w:rsidR="0073504B" w:rsidRDefault="0073504B" w:rsidP="0073504B"/>
    <w:p w14:paraId="33718D08" w14:textId="2FD68A9A" w:rsidR="0073504B" w:rsidRDefault="0073504B" w:rsidP="0073504B">
      <w:pPr>
        <w:pStyle w:val="Heading2"/>
      </w:pPr>
      <w:r>
        <w:t>3.2</w:t>
      </w:r>
      <w:r>
        <w:tab/>
        <w:t xml:space="preserve">16QAM feature support for MT-EDT </w:t>
      </w:r>
    </w:p>
    <w:p w14:paraId="263C4200" w14:textId="77777777" w:rsidR="0073504B" w:rsidRDefault="0073504B" w:rsidP="0073504B"/>
    <w:p w14:paraId="1565A44F" w14:textId="21BFFDAC" w:rsidR="0073504B" w:rsidRDefault="0073504B" w:rsidP="0073504B">
      <w:r>
        <w:t xml:space="preserve">Question 2: </w:t>
      </w:r>
      <w:r w:rsidRPr="000116AC">
        <w:t>Is 16 QAM for MT EDT</w:t>
      </w:r>
      <w:r>
        <w:t xml:space="preserve"> to be</w:t>
      </w:r>
      <w:r w:rsidRPr="000116AC">
        <w:t xml:space="preserve"> supported?</w:t>
      </w:r>
    </w:p>
    <w:p w14:paraId="775D2644" w14:textId="77777777" w:rsidR="0073504B" w:rsidRDefault="0073504B" w:rsidP="0073504B"/>
    <w:p w14:paraId="4B91E80D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420CCAF7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80238C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E0901E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05BC12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EF7D09" w14:paraId="6A0F2594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A0E" w14:textId="7CD459A2" w:rsidR="00EF7D09" w:rsidRDefault="00EF7D09" w:rsidP="00EF7D09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Huawei, HiSilicon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39A" w14:textId="797F8E6A" w:rsidR="00EF7D09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95A" w14:textId="6085D0C8" w:rsidR="00EF7D09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do not see how the UE would know as MSG4 in EDT uses the MAC/PHY default configuration</w:t>
            </w:r>
          </w:p>
        </w:tc>
      </w:tr>
      <w:tr w:rsidR="00485CBB" w14:paraId="4F41896E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E55" w14:textId="495163C9" w:rsidR="00485CBB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GB"/>
              </w:rPr>
              <w:t>Qualcomm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E7A" w14:textId="526DFB2C" w:rsidR="00485CBB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1DF" w14:textId="20E731E4" w:rsidR="00485CBB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RAN1 has agreed </w:t>
            </w:r>
            <w:r w:rsidR="00C66B05">
              <w:rPr>
                <w:lang w:val="en-US"/>
              </w:rPr>
              <w:t xml:space="preserve">to </w:t>
            </w:r>
            <w:r>
              <w:rPr>
                <w:lang w:val="en-US"/>
              </w:rPr>
              <w:t>not support 16QAM with EDT for both UL and DL.</w:t>
            </w:r>
          </w:p>
        </w:tc>
      </w:tr>
      <w:tr w:rsidR="00485CBB" w14:paraId="6328CAD2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B40" w14:textId="77777777" w:rsidR="00485CBB" w:rsidRDefault="00485CBB" w:rsidP="00485CB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B5F" w14:textId="77777777" w:rsidR="00485CBB" w:rsidRPr="00E22D59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C2E" w14:textId="77777777" w:rsidR="00485CBB" w:rsidRPr="00E22D59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5CBB" w14:paraId="637FB0C2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747" w14:textId="77777777" w:rsidR="00485CBB" w:rsidRPr="00C601BD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23B" w14:textId="77777777" w:rsidR="00485CBB" w:rsidRPr="00C601BD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731" w14:textId="77777777" w:rsidR="00485CBB" w:rsidRPr="00C601BD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5CBB" w14:paraId="6D1481F5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A23" w14:textId="77777777" w:rsidR="00485CBB" w:rsidRPr="004F49DF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DA0" w14:textId="77777777" w:rsidR="00485CBB" w:rsidRPr="004F49DF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5F5" w14:textId="77777777" w:rsidR="00485CBB" w:rsidRPr="004F49DF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5CBB" w14:paraId="3B27C199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88F" w14:textId="77777777" w:rsidR="00485CBB" w:rsidRPr="00C66B6D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D6CC" w14:textId="77777777" w:rsidR="00485CBB" w:rsidRPr="00C601BD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993" w14:textId="77777777" w:rsidR="00485CBB" w:rsidRPr="00C601BD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5CBB" w14:paraId="085ED050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236" w14:textId="77777777" w:rsidR="00485CBB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456" w14:textId="77777777" w:rsidR="00485CBB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E51" w14:textId="77777777" w:rsidR="00485CBB" w:rsidRDefault="00485CBB" w:rsidP="00485CB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F245EB8" w14:textId="603588A0" w:rsidR="0073504B" w:rsidRDefault="0073504B" w:rsidP="0073504B"/>
    <w:p w14:paraId="00C75CDD" w14:textId="7B422BA0" w:rsidR="0073504B" w:rsidRDefault="0073504B" w:rsidP="0073504B"/>
    <w:p w14:paraId="349092D0" w14:textId="295CF3FB" w:rsidR="0073504B" w:rsidRDefault="0073504B" w:rsidP="0073504B"/>
    <w:p w14:paraId="5C724BC3" w14:textId="035244FC" w:rsidR="0073504B" w:rsidRDefault="0073504B" w:rsidP="0073504B">
      <w:pPr>
        <w:pStyle w:val="Heading2"/>
      </w:pPr>
      <w:r>
        <w:lastRenderedPageBreak/>
        <w:t>3.3</w:t>
      </w:r>
      <w:r>
        <w:tab/>
        <w:t>Trigger for 16QAM</w:t>
      </w:r>
    </w:p>
    <w:p w14:paraId="27D1567A" w14:textId="77777777" w:rsidR="0073504B" w:rsidRDefault="0073504B" w:rsidP="0073504B"/>
    <w:p w14:paraId="24EF499C" w14:textId="2BBF1583" w:rsidR="0073504B" w:rsidRDefault="0073504B" w:rsidP="0073504B">
      <w:r>
        <w:t xml:space="preserve">Question 3: </w:t>
      </w:r>
      <w:r w:rsidRPr="000116AC">
        <w:t>Is trigger for 16QAM needed, if yes which trigger to use</w:t>
      </w:r>
      <w:r>
        <w:t>?</w:t>
      </w:r>
    </w:p>
    <w:p w14:paraId="5318CA07" w14:textId="77777777" w:rsidR="0073504B" w:rsidRPr="0073504B" w:rsidRDefault="0073504B" w:rsidP="0073504B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0"/>
        </w:rPr>
      </w:pPr>
      <w:r w:rsidRPr="0073504B">
        <w:rPr>
          <w:rFonts w:ascii="Times New Roman" w:hAnsi="Times New Roman"/>
          <w:bCs/>
          <w:sz w:val="20"/>
        </w:rPr>
        <w:t>legacy Downlink Channel Quality Report Command MAC CE can be reused to trigger the 16QAM related channel quality.</w:t>
      </w:r>
    </w:p>
    <w:p w14:paraId="5CA90FC4" w14:textId="3A8C6841" w:rsidR="0073504B" w:rsidRPr="0073504B" w:rsidRDefault="0073504B" w:rsidP="0073504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</w:rPr>
      </w:pPr>
      <w:r w:rsidRPr="0073504B">
        <w:rPr>
          <w:rFonts w:ascii="Times New Roman" w:hAnsi="Times New Roman"/>
          <w:sz w:val="20"/>
          <w:lang w:val="sv-SE"/>
        </w:rPr>
        <w:t>Any Other</w:t>
      </w:r>
    </w:p>
    <w:p w14:paraId="37885184" w14:textId="354FF8BF" w:rsidR="0073504B" w:rsidRPr="0073504B" w:rsidRDefault="0073504B" w:rsidP="0073504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</w:rPr>
      </w:pPr>
      <w:r w:rsidRPr="0073504B">
        <w:rPr>
          <w:rFonts w:ascii="Times New Roman" w:hAnsi="Times New Roman"/>
          <w:sz w:val="20"/>
          <w:lang w:val="sv-SE"/>
        </w:rPr>
        <w:t>No trigger needed</w:t>
      </w:r>
    </w:p>
    <w:p w14:paraId="19775463" w14:textId="77777777" w:rsidR="0073504B" w:rsidRDefault="0073504B" w:rsidP="0073504B"/>
    <w:p w14:paraId="0AE79D7F" w14:textId="77777777" w:rsidR="0073504B" w:rsidRDefault="0073504B" w:rsidP="0073504B"/>
    <w:p w14:paraId="7291D0F9" w14:textId="77777777" w:rsidR="0073504B" w:rsidRDefault="0073504B" w:rsidP="0073504B"/>
    <w:p w14:paraId="5F0AD75E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6509"/>
      </w:tblGrid>
      <w:tr w:rsidR="0073504B" w14:paraId="279DB632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F5152E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3A4BFD" w14:textId="6D6DCC10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OPTIONS (A/B/C)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8237A7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77E2DC11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5C4D" w14:textId="08A77455" w:rsidR="0073504B" w:rsidRPr="00EF7D09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Huawei, HiSilcion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265" w14:textId="6FB61E57" w:rsidR="0073504B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Not C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C63" w14:textId="633BD261" w:rsidR="0073504B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think a trigger is needed for reporting in connected mode, same as in legacy.</w:t>
            </w:r>
          </w:p>
          <w:p w14:paraId="0972102A" w14:textId="6647384B" w:rsidR="00EF7D09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Whether we can use the legacy trigger depends on RAN1 whether the UE can be asked or not to report one or the other table.</w:t>
            </w:r>
          </w:p>
        </w:tc>
      </w:tr>
      <w:tr w:rsidR="00F66AEA" w14:paraId="330279DE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CF3" w14:textId="1AB80977" w:rsidR="00F66AEA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GB"/>
              </w:rPr>
              <w:t>Qualcomm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B07" w14:textId="214FE34A" w:rsidR="00F66AEA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95D" w14:textId="7459B16B" w:rsidR="00F66AEA" w:rsidRDefault="00A62CB8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r w:rsidR="00AA439A">
              <w:rPr>
                <w:lang w:val="en-US"/>
              </w:rPr>
              <w:t>technical reason to have a new trigger.</w:t>
            </w:r>
          </w:p>
        </w:tc>
      </w:tr>
      <w:tr w:rsidR="00F66AEA" w14:paraId="3EAD2B4F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9DE" w14:textId="77777777" w:rsidR="00F66AEA" w:rsidRDefault="00F66AEA" w:rsidP="00F66AEA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04F" w14:textId="77777777" w:rsidR="00F66AEA" w:rsidRPr="00E22D59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C6A" w14:textId="77777777" w:rsidR="00F66AEA" w:rsidRPr="00E22D59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66AEA" w14:paraId="0BB8BC28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682" w14:textId="77777777" w:rsidR="00F66AEA" w:rsidRPr="00C601BD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6C7" w14:textId="77777777" w:rsidR="00F66AEA" w:rsidRPr="00C601BD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A0F" w14:textId="77777777" w:rsidR="00F66AEA" w:rsidRPr="00C601BD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66AEA" w14:paraId="4F531B93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01AE" w14:textId="77777777" w:rsidR="00F66AEA" w:rsidRPr="004F49DF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E11" w14:textId="77777777" w:rsidR="00F66AEA" w:rsidRPr="004F49DF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B16" w14:textId="77777777" w:rsidR="00F66AEA" w:rsidRPr="004F49DF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66AEA" w14:paraId="2235BAF4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569" w14:textId="77777777" w:rsidR="00F66AEA" w:rsidRPr="00C66B6D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345" w14:textId="77777777" w:rsidR="00F66AEA" w:rsidRPr="00C601BD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E03" w14:textId="77777777" w:rsidR="00F66AEA" w:rsidRPr="00C601BD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66AEA" w14:paraId="11D625EE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F85" w14:textId="77777777" w:rsidR="00F66AEA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2BB" w14:textId="77777777" w:rsidR="00F66AEA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95D" w14:textId="77777777" w:rsidR="00F66AEA" w:rsidRDefault="00F66AEA" w:rsidP="00F66AE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E08A36C" w14:textId="5F79D9BA" w:rsidR="0073504B" w:rsidRDefault="0073504B" w:rsidP="0073504B"/>
    <w:p w14:paraId="60A28C3C" w14:textId="56EAC791" w:rsidR="0073504B" w:rsidRDefault="0073504B" w:rsidP="0073504B"/>
    <w:p w14:paraId="2581F5C6" w14:textId="1A7E8B2F" w:rsidR="0073504B" w:rsidRDefault="0073504B" w:rsidP="0073504B">
      <w:pPr>
        <w:pStyle w:val="Heading2"/>
      </w:pPr>
      <w:r>
        <w:t>3.4</w:t>
      </w:r>
      <w:r>
        <w:tab/>
      </w:r>
      <w:commentRangeStart w:id="14"/>
      <w:commentRangeStart w:id="15"/>
      <w:r>
        <w:t>CQI Report for16QAM in Msg3</w:t>
      </w:r>
      <w:commentRangeEnd w:id="14"/>
      <w:r w:rsidR="00EF7D09">
        <w:rPr>
          <w:rStyle w:val="CommentReference"/>
          <w:rFonts w:ascii="Times New Roman" w:hAnsi="Times New Roman"/>
        </w:rPr>
        <w:commentReference w:id="14"/>
      </w:r>
      <w:commentRangeEnd w:id="15"/>
      <w:r w:rsidR="00814210">
        <w:rPr>
          <w:rStyle w:val="CommentReference"/>
          <w:rFonts w:ascii="Times New Roman" w:hAnsi="Times New Roman"/>
        </w:rPr>
        <w:commentReference w:id="15"/>
      </w:r>
    </w:p>
    <w:p w14:paraId="05BE6BB9" w14:textId="77777777" w:rsidR="0073504B" w:rsidRDefault="0073504B" w:rsidP="0073504B"/>
    <w:p w14:paraId="753753EC" w14:textId="471256DE" w:rsidR="0073504B" w:rsidRDefault="0073504B" w:rsidP="0073504B">
      <w:r>
        <w:t xml:space="preserve">Question 4: </w:t>
      </w:r>
      <w:r w:rsidRPr="000116AC">
        <w:t xml:space="preserve">Is </w:t>
      </w:r>
      <w:r w:rsidRPr="000116AC">
        <w:rPr>
          <w:bCs/>
          <w:lang w:val="en-US"/>
        </w:rPr>
        <w:t>CQI Reporting extension for 16 QAM in msg3</w:t>
      </w:r>
      <w:r w:rsidRPr="000116AC">
        <w:t xml:space="preserve"> should be supported</w:t>
      </w:r>
      <w:r w:rsidR="00D83B19">
        <w:t>?</w:t>
      </w:r>
    </w:p>
    <w:p w14:paraId="669B7C05" w14:textId="77777777" w:rsidR="0073504B" w:rsidRDefault="0073504B" w:rsidP="0073504B"/>
    <w:p w14:paraId="75F1AC3F" w14:textId="77777777" w:rsidR="0073504B" w:rsidRDefault="0073504B" w:rsidP="0073504B"/>
    <w:p w14:paraId="5369E452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2DA951C9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690C4F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0A0977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1A011C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73FE72C1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1DA" w14:textId="565F8B32" w:rsidR="0073504B" w:rsidRPr="00EF7D09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Huawei, HiSilicon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D20" w14:textId="2A6BE205" w:rsidR="0073504B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1CD" w14:textId="07CAA007" w:rsidR="0073504B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Same as 3.1</w:t>
            </w:r>
          </w:p>
        </w:tc>
      </w:tr>
      <w:tr w:rsidR="00794E44" w14:paraId="74BD11F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BCA" w14:textId="7FCAA8DE" w:rsidR="00794E44" w:rsidRDefault="00794E44" w:rsidP="00794E44">
            <w:pPr>
              <w:pStyle w:val="TAC"/>
              <w:spacing w:before="20" w:after="20"/>
              <w:ind w:left="57" w:right="57"/>
              <w:rPr>
                <w:lang w:val="en-US"/>
              </w:rPr>
            </w:pPr>
            <w:r>
              <w:rPr>
                <w:lang w:val="en-GB"/>
              </w:rPr>
              <w:t>Qualcomm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9A9" w14:textId="1CBD4117" w:rsidR="00794E44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17D" w14:textId="2376CD53" w:rsidR="00794E44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See comments to Q1</w:t>
            </w:r>
          </w:p>
        </w:tc>
      </w:tr>
      <w:tr w:rsidR="00794E44" w14:paraId="440E4A88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C7D7" w14:textId="77777777" w:rsidR="00794E44" w:rsidRDefault="00794E44" w:rsidP="00794E4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E1B" w14:textId="77777777" w:rsidR="00794E44" w:rsidRPr="00E22D59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B31" w14:textId="77777777" w:rsidR="00794E44" w:rsidRPr="00E22D59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4E44" w14:paraId="1D6AFD2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42D" w14:textId="77777777" w:rsidR="00794E44" w:rsidRPr="00C601BD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B36" w14:textId="77777777" w:rsidR="00794E44" w:rsidRPr="00C601BD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9A4" w14:textId="77777777" w:rsidR="00794E44" w:rsidRPr="00C601BD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4E44" w14:paraId="6EDC8BC8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660" w14:textId="77777777" w:rsidR="00794E44" w:rsidRPr="004F49DF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CDB" w14:textId="77777777" w:rsidR="00794E44" w:rsidRPr="004F49DF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814" w14:textId="77777777" w:rsidR="00794E44" w:rsidRPr="004F49DF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4E44" w14:paraId="31535195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3AA" w14:textId="77777777" w:rsidR="00794E44" w:rsidRPr="00C66B6D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BE9" w14:textId="77777777" w:rsidR="00794E44" w:rsidRPr="00C601BD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A9A" w14:textId="77777777" w:rsidR="00794E44" w:rsidRPr="00C601BD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4E44" w14:paraId="3F2681A7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096" w14:textId="77777777" w:rsidR="00794E44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411" w14:textId="77777777" w:rsidR="00794E44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764" w14:textId="77777777" w:rsidR="00794E44" w:rsidRDefault="00794E44" w:rsidP="00794E4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07F6E37D" w14:textId="4348B3D7" w:rsidR="0073504B" w:rsidRDefault="0073504B" w:rsidP="0073504B"/>
    <w:p w14:paraId="57282695" w14:textId="3A5CF60D" w:rsidR="0073504B" w:rsidRDefault="0073504B" w:rsidP="0073504B"/>
    <w:p w14:paraId="67B3276C" w14:textId="79A28EFB" w:rsidR="0073504B" w:rsidRDefault="0073504B" w:rsidP="00BA5A70">
      <w:pPr>
        <w:pStyle w:val="Heading2"/>
      </w:pPr>
      <w:r>
        <w:lastRenderedPageBreak/>
        <w:t>3.5</w:t>
      </w:r>
      <w:r>
        <w:tab/>
      </w:r>
      <w:r w:rsidR="00BA5A70" w:rsidRPr="00BA5A70">
        <w:rPr>
          <w:rFonts w:cs="Arial"/>
          <w:bCs/>
          <w:lang w:val="en-US"/>
        </w:rPr>
        <w:t>Code Points for 16QAM</w:t>
      </w:r>
    </w:p>
    <w:p w14:paraId="5EFC5604" w14:textId="0C0F9ED6" w:rsidR="0073504B" w:rsidRDefault="0073504B" w:rsidP="0073504B">
      <w:r>
        <w:t xml:space="preserve">Question 5: </w:t>
      </w:r>
      <w:r w:rsidR="00BA5A70" w:rsidRPr="000116AC">
        <w:t>How to report CQI for 16QAM</w:t>
      </w:r>
      <w:r w:rsidR="001056CF">
        <w:t>?</w:t>
      </w:r>
    </w:p>
    <w:p w14:paraId="4E4D369B" w14:textId="3A35DF0D" w:rsidR="001056CF" w:rsidRDefault="001056CF" w:rsidP="001056CF">
      <w:pPr>
        <w:pStyle w:val="ListParagraph"/>
        <w:numPr>
          <w:ilvl w:val="0"/>
          <w:numId w:val="29"/>
        </w:numPr>
      </w:pPr>
      <w:r w:rsidRPr="000116AC">
        <w:rPr>
          <w:rFonts w:ascii="Times New Roman" w:hAnsi="Times New Roman"/>
          <w:bCs/>
          <w:sz w:val="20"/>
          <w:szCs w:val="20"/>
          <w:lang w:val="en-US"/>
        </w:rPr>
        <w:t>For connected mode CQI Reporting for 16 QAM use of R bits or unused code-points of NPDCCH-CQI can be considered.</w:t>
      </w:r>
    </w:p>
    <w:p w14:paraId="117CB3FE" w14:textId="77777777" w:rsidR="0073504B" w:rsidRDefault="0073504B" w:rsidP="0073504B"/>
    <w:p w14:paraId="7811D742" w14:textId="77777777" w:rsidR="0073504B" w:rsidRDefault="0073504B" w:rsidP="0073504B"/>
    <w:p w14:paraId="5F7C03D3" w14:textId="61B5F5F9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</w:t>
      </w:r>
      <w:r w:rsidR="001056CF">
        <w:rPr>
          <w:b/>
          <w:lang w:eastAsia="zh-CN"/>
        </w:rPr>
        <w:t xml:space="preserve"> </w:t>
      </w:r>
      <w:r w:rsidR="00D83B19">
        <w:rPr>
          <w:b/>
          <w:lang w:eastAsia="zh-CN"/>
        </w:rPr>
        <w:t>your solution on which code points for 16QAM needs to be used and please provide motivation.</w:t>
      </w:r>
    </w:p>
    <w:tbl>
      <w:tblPr>
        <w:tblW w:w="8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076"/>
      </w:tblGrid>
      <w:tr w:rsidR="00D83B19" w14:paraId="633B9E55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3AB9171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A0FDF6" w14:textId="7663EC79" w:rsidR="00D83B19" w:rsidRDefault="00D83B19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Solution: Which code points</w:t>
            </w:r>
          </w:p>
        </w:tc>
      </w:tr>
      <w:tr w:rsidR="00D83B19" w14:paraId="14E2703F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62A" w14:textId="44E9072A" w:rsidR="00D83B19" w:rsidRPr="00EF7D0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Huawei, HiSilicon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8729" w14:textId="5833E79F" w:rsidR="00D83B1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are not sure about the question. RAN1 has agreed on a new table that RAN4 has incorporated in their specification. There is no need for redefinition of any code points in RAN2</w:t>
            </w:r>
          </w:p>
          <w:p w14:paraId="19232F34" w14:textId="77777777" w:rsidR="00EF7D0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10BBEF92" w14:textId="4EC26EDA" w:rsidR="009B097A" w:rsidRPr="00C601BD" w:rsidRDefault="009B097A" w:rsidP="009B097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MAC, we will just need to specify under which conditions one or the other table is used. This is pending on RAN1 discussion. </w:t>
            </w:r>
          </w:p>
        </w:tc>
      </w:tr>
      <w:tr w:rsidR="00A10CA2" w14:paraId="5B818004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58F" w14:textId="6C0661C5" w:rsidR="00A10CA2" w:rsidRDefault="00A10CA2" w:rsidP="00A10CA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GB"/>
              </w:rPr>
              <w:t>Qualcomm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196" w14:textId="0D0092DD" w:rsidR="00A10CA2" w:rsidRDefault="00A10CA2" w:rsidP="00A10CA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don’t think </w:t>
            </w:r>
            <w:r w:rsidR="002064AD">
              <w:rPr>
                <w:lang w:val="en-US"/>
              </w:rPr>
              <w:t xml:space="preserve">MAC needs to differentiate between reporting legacy </w:t>
            </w:r>
            <w:r w:rsidR="005C39DE">
              <w:rPr>
                <w:lang w:val="en-US"/>
              </w:rPr>
              <w:t>reporting</w:t>
            </w:r>
            <w:r w:rsidR="002064AD">
              <w:rPr>
                <w:lang w:val="en-US"/>
              </w:rPr>
              <w:t xml:space="preserve"> values and new </w:t>
            </w:r>
            <w:r w:rsidR="005C39DE">
              <w:rPr>
                <w:lang w:val="en-US"/>
              </w:rPr>
              <w:t>reporting</w:t>
            </w:r>
            <w:r w:rsidR="002064AD">
              <w:rPr>
                <w:lang w:val="en-US"/>
              </w:rPr>
              <w:t xml:space="preserve"> values.</w:t>
            </w:r>
          </w:p>
          <w:p w14:paraId="617EE0C3" w14:textId="3B134666" w:rsidR="002064AD" w:rsidRDefault="001B59D0" w:rsidP="00A10CA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2064AD">
              <w:rPr>
                <w:lang w:val="en-US"/>
              </w:rPr>
              <w:t xml:space="preserve">RAN1 has designed the new </w:t>
            </w:r>
            <w:r w:rsidR="005C39DE">
              <w:rPr>
                <w:lang w:val="en-US"/>
              </w:rPr>
              <w:t>reporting</w:t>
            </w:r>
            <w:r w:rsidR="002064AD">
              <w:rPr>
                <w:lang w:val="en-US"/>
              </w:rPr>
              <w:t xml:space="preserve"> values to </w:t>
            </w:r>
            <w:r w:rsidR="005C39DE">
              <w:rPr>
                <w:lang w:val="en-US"/>
              </w:rPr>
              <w:t>include both QPSK and 16QAM</w:t>
            </w:r>
            <w:r>
              <w:rPr>
                <w:lang w:val="en-US"/>
              </w:rPr>
              <w:t xml:space="preserve"> CQIs. This means if UE is configured with 16QAM for NPDSCH then UE s</w:t>
            </w:r>
            <w:r w:rsidR="00556514">
              <w:rPr>
                <w:lang w:val="en-US"/>
              </w:rPr>
              <w:t>hall report the new values only and there would be no confusion at the eNB.</w:t>
            </w:r>
          </w:p>
        </w:tc>
      </w:tr>
      <w:tr w:rsidR="00A10CA2" w14:paraId="02BCB070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7DE" w14:textId="77777777" w:rsidR="00A10CA2" w:rsidRDefault="00A10CA2" w:rsidP="00A10CA2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D17" w14:textId="77777777" w:rsidR="00A10CA2" w:rsidRPr="00E22D59" w:rsidRDefault="00A10CA2" w:rsidP="00A10CA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10CA2" w14:paraId="17BEF42B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D71" w14:textId="77777777" w:rsidR="00A10CA2" w:rsidRPr="00C601BD" w:rsidRDefault="00A10CA2" w:rsidP="00A10CA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AFF" w14:textId="77777777" w:rsidR="00A10CA2" w:rsidRPr="00C601BD" w:rsidRDefault="00A10CA2" w:rsidP="00A10CA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10CA2" w14:paraId="6783BAE5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CB2" w14:textId="77777777" w:rsidR="00A10CA2" w:rsidRPr="004F49DF" w:rsidRDefault="00A10CA2" w:rsidP="00A10CA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141" w14:textId="77777777" w:rsidR="00A10CA2" w:rsidRPr="004F49DF" w:rsidRDefault="00A10CA2" w:rsidP="00A10CA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10CA2" w14:paraId="02FDA723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CB1" w14:textId="77777777" w:rsidR="00A10CA2" w:rsidRPr="00C66B6D" w:rsidRDefault="00A10CA2" w:rsidP="00A10CA2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34F" w14:textId="77777777" w:rsidR="00A10CA2" w:rsidRPr="00C601BD" w:rsidRDefault="00A10CA2" w:rsidP="00A10CA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10CA2" w14:paraId="231CCC4A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E59" w14:textId="77777777" w:rsidR="00A10CA2" w:rsidRDefault="00A10CA2" w:rsidP="00A10CA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551" w14:textId="77777777" w:rsidR="00A10CA2" w:rsidRDefault="00A10CA2" w:rsidP="00A10CA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B5814FC" w14:textId="22D5FEA4" w:rsidR="0073504B" w:rsidRDefault="0073504B" w:rsidP="0073504B"/>
    <w:p w14:paraId="5A0CD3FB" w14:textId="6BECA951" w:rsidR="0073504B" w:rsidRDefault="0073504B" w:rsidP="0073504B">
      <w:pPr>
        <w:pStyle w:val="Heading2"/>
      </w:pPr>
      <w:r>
        <w:t>3.</w:t>
      </w:r>
      <w:r w:rsidR="00D83B19">
        <w:t>6</w:t>
      </w:r>
      <w:r>
        <w:tab/>
      </w:r>
      <w:r w:rsidR="00D83B19">
        <w:t>Stage 2 for 16QAM</w:t>
      </w:r>
    </w:p>
    <w:p w14:paraId="392D1987" w14:textId="77777777" w:rsidR="0073504B" w:rsidRDefault="0073504B" w:rsidP="0073504B"/>
    <w:p w14:paraId="3564BC25" w14:textId="6882AACE" w:rsidR="0073504B" w:rsidRDefault="0073504B" w:rsidP="0073504B">
      <w:r>
        <w:t xml:space="preserve">Question 1: </w:t>
      </w:r>
      <w:r w:rsidR="00D83B19">
        <w:t xml:space="preserve">Please review </w:t>
      </w:r>
      <w:hyperlink r:id="rId33" w:tooltip="https://www.3gpp.org/ftp/tsg_ran/WG2_RL2/TSGR2_116bis-e/Docs/R2-2201448.zip" w:history="1">
        <w:r w:rsidR="00D83B19" w:rsidRPr="00D83B19">
          <w:rPr>
            <w:rStyle w:val="Hyperlink"/>
            <w:color w:val="auto"/>
            <w:sz w:val="22"/>
            <w:u w:val="none"/>
          </w:rPr>
          <w:t>R2-2201448</w:t>
        </w:r>
      </w:hyperlink>
      <w:r w:rsidR="00D83B19" w:rsidRPr="00D83B19">
        <w:rPr>
          <w:rStyle w:val="Hyperlink"/>
          <w:color w:val="auto"/>
          <w:sz w:val="22"/>
          <w:u w:val="none"/>
        </w:rPr>
        <w:t xml:space="preserve"> and provide your comments</w:t>
      </w:r>
      <w:r>
        <w:t>.</w:t>
      </w:r>
    </w:p>
    <w:p w14:paraId="7492B58C" w14:textId="77777777" w:rsidR="0073504B" w:rsidRDefault="0073504B" w:rsidP="0073504B"/>
    <w:p w14:paraId="3B4BC175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6C5C2A9A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497A3F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E3AD6F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816067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1CBAB03A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853" w14:textId="5A49A99C" w:rsidR="0073504B" w:rsidRPr="00EF7D09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Huawei. HiSilicon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DBA" w14:textId="56FCA042" w:rsidR="0073504B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D8A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E7D2E" w14:paraId="634A8F4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36C" w14:textId="087F2DE9" w:rsidR="00DE7D2E" w:rsidRDefault="00DE7D2E" w:rsidP="00DE7D2E">
            <w:pPr>
              <w:pStyle w:val="TAC"/>
              <w:spacing w:before="20" w:after="20"/>
              <w:ind w:left="57" w:right="57"/>
              <w:rPr>
                <w:lang w:val="en-US"/>
              </w:rPr>
            </w:pPr>
            <w:r>
              <w:rPr>
                <w:lang w:val="en-GB"/>
              </w:rPr>
              <w:t>Qualcomm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78" w14:textId="1210F8C6" w:rsidR="00DE7D2E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670" w14:textId="30246F17" w:rsidR="00DE7D2E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in </w:t>
            </w:r>
            <w:r w:rsidRPr="001F4459">
              <w:rPr>
                <w:lang w:val="en-US"/>
              </w:rPr>
              <w:t>R2-2201448</w:t>
            </w:r>
            <w:r>
              <w:rPr>
                <w:lang w:val="en-US"/>
              </w:rPr>
              <w:t xml:space="preserve"> looks fine.</w:t>
            </w:r>
          </w:p>
        </w:tc>
      </w:tr>
      <w:tr w:rsidR="00DE7D2E" w14:paraId="3EB62F0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A76" w14:textId="77777777" w:rsidR="00DE7D2E" w:rsidRDefault="00DE7D2E" w:rsidP="00DE7D2E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F05" w14:textId="77777777" w:rsidR="00DE7D2E" w:rsidRPr="00E22D59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79A" w14:textId="77777777" w:rsidR="00DE7D2E" w:rsidRPr="00E22D59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E7D2E" w14:paraId="1BE70BB3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980" w14:textId="77777777" w:rsidR="00DE7D2E" w:rsidRPr="00C601BD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1E7" w14:textId="77777777" w:rsidR="00DE7D2E" w:rsidRPr="00C601BD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53D" w14:textId="77777777" w:rsidR="00DE7D2E" w:rsidRPr="00C601BD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E7D2E" w14:paraId="2341446E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34B" w14:textId="77777777" w:rsidR="00DE7D2E" w:rsidRPr="004F49DF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FBE" w14:textId="77777777" w:rsidR="00DE7D2E" w:rsidRPr="004F49DF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80B" w14:textId="77777777" w:rsidR="00DE7D2E" w:rsidRPr="004F49DF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E7D2E" w14:paraId="740A39D6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FE9" w14:textId="77777777" w:rsidR="00DE7D2E" w:rsidRPr="00C66B6D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037" w14:textId="77777777" w:rsidR="00DE7D2E" w:rsidRPr="00C601BD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E44" w14:textId="77777777" w:rsidR="00DE7D2E" w:rsidRPr="00C601BD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E7D2E" w14:paraId="77EF7E43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D5B" w14:textId="77777777" w:rsidR="00DE7D2E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437" w14:textId="77777777" w:rsidR="00DE7D2E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8C0" w14:textId="77777777" w:rsidR="00DE7D2E" w:rsidRDefault="00DE7D2E" w:rsidP="00DE7D2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06969633" w14:textId="0F285F69" w:rsidR="0073504B" w:rsidRDefault="0073504B" w:rsidP="0073504B"/>
    <w:p w14:paraId="1AE1007C" w14:textId="44DC5782" w:rsidR="00D83B19" w:rsidRDefault="00D83B19" w:rsidP="0073504B"/>
    <w:p w14:paraId="69512637" w14:textId="295E7B1D" w:rsidR="00D83B19" w:rsidRDefault="00D83B19" w:rsidP="00D83B19">
      <w:pPr>
        <w:pStyle w:val="Heading2"/>
      </w:pPr>
      <w:r>
        <w:t>3.7</w:t>
      </w:r>
      <w:r>
        <w:tab/>
        <w:t>TBS Size</w:t>
      </w:r>
    </w:p>
    <w:p w14:paraId="6933FEC5" w14:textId="77777777" w:rsidR="00D83B19" w:rsidRDefault="00D83B19" w:rsidP="00D83B19"/>
    <w:p w14:paraId="0AC1AFE6" w14:textId="5E3D1B74" w:rsidR="00D83B19" w:rsidRDefault="00D83B19" w:rsidP="00D83B19">
      <w:r>
        <w:t xml:space="preserve">Question 1: Do companies agree with the below proposals from paper </w:t>
      </w:r>
      <w:hyperlink r:id="rId34" w:tooltip="https://www.3gpp.org/ftp/tsg_ran/WG2_RL2/TSGR2_116bis-e/Docs/R2-2200683.zip" w:history="1">
        <w:r>
          <w:rPr>
            <w:rStyle w:val="Hyperlink"/>
          </w:rPr>
          <w:t>R2-2200683</w:t>
        </w:r>
      </w:hyperlink>
      <w:r>
        <w:t>?</w:t>
      </w:r>
    </w:p>
    <w:p w14:paraId="6DC2782C" w14:textId="77777777" w:rsidR="00D83B19" w:rsidRPr="00B47192" w:rsidRDefault="00D83B19" w:rsidP="00D83B19">
      <w:pPr>
        <w:spacing w:after="100"/>
        <w:rPr>
          <w:b/>
          <w:iCs/>
        </w:rPr>
      </w:pPr>
      <w:r w:rsidRPr="00B47192">
        <w:rPr>
          <w:b/>
          <w:iCs/>
        </w:rPr>
        <w:lastRenderedPageBreak/>
        <w:t>Proposal 2: RAN2 confirm that DL TBS of 1736 bits can be supported in multi-TB scheduling.</w:t>
      </w:r>
    </w:p>
    <w:p w14:paraId="58891E47" w14:textId="77777777" w:rsidR="00D83B19" w:rsidRPr="00B47192" w:rsidRDefault="00D83B19" w:rsidP="00D83B19">
      <w:pPr>
        <w:spacing w:after="100"/>
        <w:rPr>
          <w:b/>
          <w:iCs/>
        </w:rPr>
      </w:pPr>
      <w:r w:rsidRPr="00B47192">
        <w:rPr>
          <w:b/>
          <w:iCs/>
        </w:rPr>
        <w:t>Proposal 3a: DL TBS of 1736 bits is not supported in SC-PTM.</w:t>
      </w:r>
    </w:p>
    <w:p w14:paraId="1F5B7205" w14:textId="77777777" w:rsidR="00D83B19" w:rsidRPr="00B47192" w:rsidRDefault="00D83B19" w:rsidP="00D83B19">
      <w:pPr>
        <w:spacing w:after="100"/>
        <w:rPr>
          <w:bCs/>
          <w:iCs/>
        </w:rPr>
      </w:pPr>
      <w:r w:rsidRPr="00B47192">
        <w:rPr>
          <w:b/>
          <w:iCs/>
        </w:rPr>
        <w:t>Proposal 3b: DL TBS of 1736 bits is not supported in EDT.</w:t>
      </w:r>
    </w:p>
    <w:p w14:paraId="1231F6B2" w14:textId="77777777" w:rsidR="00D83B19" w:rsidRPr="00B47192" w:rsidRDefault="00D83B19" w:rsidP="00D83B19">
      <w:pPr>
        <w:spacing w:after="0"/>
        <w:rPr>
          <w:b/>
          <w:bCs/>
        </w:rPr>
      </w:pPr>
    </w:p>
    <w:p w14:paraId="4385C659" w14:textId="77777777" w:rsidR="00D83B19" w:rsidRDefault="00D83B19" w:rsidP="00D83B19"/>
    <w:p w14:paraId="7E171C38" w14:textId="77777777" w:rsidR="00D83B19" w:rsidRDefault="00D83B19" w:rsidP="00D83B19"/>
    <w:p w14:paraId="57A29304" w14:textId="77777777" w:rsidR="00D83B19" w:rsidRPr="00E97895" w:rsidRDefault="00D83B19" w:rsidP="00D83B19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D83B19" w14:paraId="6670683F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EEF844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B70D2F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81C507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D83B19" w14:paraId="14844EA3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667" w14:textId="349CF4F8" w:rsidR="00D83B19" w:rsidRPr="00EF7D09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Huawei, HiSilicon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4E8" w14:textId="046EA4A4" w:rsidR="00D83B19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78F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84146" w14:paraId="5B65ED6D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3D8" w14:textId="3AA5CFB9" w:rsidR="00184146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GB"/>
              </w:rPr>
              <w:t>Qualcomm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AE2" w14:textId="061EBFFB" w:rsidR="00184146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301" w14:textId="5E300BD4" w:rsidR="00184146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84146" w14:paraId="43E79516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40C" w14:textId="77777777" w:rsidR="00184146" w:rsidRDefault="00184146" w:rsidP="0018414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E51" w14:textId="77777777" w:rsidR="00184146" w:rsidRPr="00E22D59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9F0" w14:textId="77777777" w:rsidR="00184146" w:rsidRPr="00E22D59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84146" w14:paraId="57EEA494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239" w14:textId="77777777" w:rsidR="00184146" w:rsidRPr="00C601BD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765" w14:textId="77777777" w:rsidR="00184146" w:rsidRPr="00C601BD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A7E" w14:textId="77777777" w:rsidR="00184146" w:rsidRPr="00C601BD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84146" w14:paraId="0E2123EF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5AD" w14:textId="77777777" w:rsidR="00184146" w:rsidRPr="004F49DF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ADFA" w14:textId="77777777" w:rsidR="00184146" w:rsidRPr="004F49DF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AAC" w14:textId="77777777" w:rsidR="00184146" w:rsidRPr="004F49DF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84146" w14:paraId="4FD1FD94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D96" w14:textId="77777777" w:rsidR="00184146" w:rsidRPr="00C66B6D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B16" w14:textId="77777777" w:rsidR="00184146" w:rsidRPr="00C601BD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2A7" w14:textId="77777777" w:rsidR="00184146" w:rsidRPr="00C601BD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84146" w14:paraId="178E9EF6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999" w14:textId="77777777" w:rsidR="00184146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C77" w14:textId="77777777" w:rsidR="00184146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875" w14:textId="77777777" w:rsidR="00184146" w:rsidRDefault="00184146" w:rsidP="0018414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5750E85" w14:textId="77777777" w:rsidR="00D83B19" w:rsidRPr="0073504B" w:rsidRDefault="00D83B19" w:rsidP="00D83B19"/>
    <w:p w14:paraId="5415F47C" w14:textId="038A1171" w:rsidR="00D83B19" w:rsidRDefault="00D83B19" w:rsidP="0073504B"/>
    <w:p w14:paraId="3FBD0187" w14:textId="23A6AAA7" w:rsidR="007B5397" w:rsidRDefault="007B5397" w:rsidP="007B5397">
      <w:pPr>
        <w:pStyle w:val="Heading2"/>
      </w:pPr>
      <w:r>
        <w:t>3.7</w:t>
      </w:r>
      <w:r>
        <w:tab/>
        <w:t>Any Other</w:t>
      </w:r>
    </w:p>
    <w:p w14:paraId="50F05E66" w14:textId="77777777" w:rsidR="007B5397" w:rsidRDefault="007B5397" w:rsidP="007B5397"/>
    <w:p w14:paraId="17E2A2F1" w14:textId="77777777" w:rsidR="007B5397" w:rsidRDefault="007B5397" w:rsidP="007B5397"/>
    <w:p w14:paraId="6C91B01F" w14:textId="5493AFB8" w:rsidR="007B5397" w:rsidRPr="00E97895" w:rsidRDefault="007B5397" w:rsidP="007B5397">
      <w:pPr>
        <w:rPr>
          <w:b/>
          <w:lang w:eastAsia="zh-CN"/>
        </w:rPr>
      </w:pPr>
      <w:r>
        <w:rPr>
          <w:b/>
          <w:lang w:eastAsia="zh-CN"/>
        </w:rPr>
        <w:t>Please provide the comments for anything missing:</w:t>
      </w:r>
    </w:p>
    <w:tbl>
      <w:tblPr>
        <w:tblW w:w="8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076"/>
      </w:tblGrid>
      <w:tr w:rsidR="009C1E9A" w14:paraId="0AB6C94A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1E746C" w14:textId="77777777" w:rsidR="009C1E9A" w:rsidRDefault="009C1E9A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B31844" w14:textId="77777777" w:rsidR="009C1E9A" w:rsidRDefault="009C1E9A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9C1E9A" w14:paraId="5E871697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49B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C74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322BDC92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0A2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930C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09B89BDC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321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201" w14:textId="77777777" w:rsidR="009C1E9A" w:rsidRPr="00E22D59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271A86B6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2F1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9C80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65703301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E09" w14:textId="77777777" w:rsidR="009C1E9A" w:rsidRPr="004F49DF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EDD0" w14:textId="77777777" w:rsidR="009C1E9A" w:rsidRPr="004F49DF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543FEC43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387" w14:textId="77777777" w:rsidR="009C1E9A" w:rsidRPr="00C66B6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35F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09CEA59C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DA2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6B6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7B3FBB5" w14:textId="77777777" w:rsidR="007B5397" w:rsidRPr="0073504B" w:rsidRDefault="007B5397" w:rsidP="007B5397"/>
    <w:p w14:paraId="62CBCE7A" w14:textId="77777777" w:rsidR="007B5397" w:rsidRPr="0073504B" w:rsidRDefault="007B5397" w:rsidP="0073504B"/>
    <w:p w14:paraId="7666C287" w14:textId="77777777" w:rsidR="0073504B" w:rsidRDefault="0073504B" w:rsidP="00CE0424">
      <w:pPr>
        <w:pStyle w:val="Heading1"/>
      </w:pPr>
    </w:p>
    <w:p w14:paraId="71F1A6AC" w14:textId="34D54FE5" w:rsidR="00C01F33" w:rsidRPr="00CE0424" w:rsidRDefault="00C01F33" w:rsidP="00CE0424">
      <w:pPr>
        <w:pStyle w:val="Heading1"/>
      </w:pPr>
      <w:r w:rsidRPr="00CE0424">
        <w:t>Conclusion</w:t>
      </w:r>
    </w:p>
    <w:p w14:paraId="1DFDBEBE" w14:textId="77777777" w:rsidR="008E065E" w:rsidRPr="00CE0424" w:rsidRDefault="008E065E" w:rsidP="008E065E">
      <w:pPr>
        <w:rPr>
          <w:b/>
          <w:bCs/>
        </w:rPr>
      </w:pPr>
    </w:p>
    <w:p w14:paraId="2A8B3E55" w14:textId="77777777" w:rsidR="008E065E" w:rsidRPr="00CE0424" w:rsidRDefault="008E065E" w:rsidP="008E065E">
      <w:pPr>
        <w:rPr>
          <w:b/>
          <w:bCs/>
        </w:rPr>
      </w:pPr>
    </w:p>
    <w:p w14:paraId="3AE2F9C4" w14:textId="77777777" w:rsidR="00AB0BC8" w:rsidRPr="00CE0424" w:rsidRDefault="00AB0BC8" w:rsidP="00A04F49">
      <w:pPr>
        <w:rPr>
          <w:b/>
          <w:bCs/>
        </w:rPr>
      </w:pPr>
    </w:p>
    <w:p w14:paraId="30949CD9" w14:textId="77777777" w:rsidR="00311702" w:rsidRPr="00CE0424" w:rsidRDefault="00311702" w:rsidP="00AB0BC8"/>
    <w:sectPr w:rsidR="00311702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Ericsson" w:date="2021-12-15T15:49:00Z" w:initials="RS">
    <w:p w14:paraId="5BC91700" w14:textId="77777777" w:rsidR="000116AC" w:rsidRDefault="000116AC" w:rsidP="006A7F56">
      <w:pPr>
        <w:rPr>
          <w:lang w:val="en-US"/>
        </w:rPr>
      </w:pPr>
      <w:r>
        <w:rPr>
          <w:rStyle w:val="CommentReference"/>
        </w:rPr>
        <w:annotationRef/>
      </w:r>
      <w:r>
        <w:t xml:space="preserve">For </w:t>
      </w:r>
      <w:r>
        <w:rPr>
          <w:i/>
          <w:iCs/>
        </w:rPr>
        <w:t xml:space="preserve">PUR-Config-NB, </w:t>
      </w:r>
      <w:r>
        <w:t xml:space="preserve">we prefered to reuse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of </w:t>
      </w:r>
      <w:r>
        <w:rPr>
          <w:i/>
          <w:iCs/>
        </w:rPr>
        <w:t xml:space="preserve">npusch-MCS-r16 </w:t>
      </w:r>
      <w:r>
        <w:rPr>
          <w:lang w:val="sv-SE"/>
        </w:rPr>
        <w:t xml:space="preserve">as this IE is anyway need to have, then we only need one flag to enable the 16QAM for PUR and </w:t>
      </w:r>
      <w:r>
        <w:t xml:space="preserve">re-intpret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</w:t>
      </w:r>
      <w:r>
        <w:t xml:space="preserve">to 16QAM MCS, with this way it should be able to save few bits. </w:t>
      </w:r>
    </w:p>
    <w:p w14:paraId="4C844B64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npusch-MCS-r16                     CHOICE {</w:t>
      </w:r>
    </w:p>
    <w:p w14:paraId="0A4D26DB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singleTone                         INTEGER (0..10),</w:t>
      </w:r>
    </w:p>
    <w:p w14:paraId="4CD845C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multiTone                          INTEGER (0..13)</w:t>
      </w:r>
    </w:p>
    <w:p w14:paraId="1FF988D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},</w:t>
      </w:r>
    </w:p>
    <w:p w14:paraId="43032D4B" w14:textId="77777777" w:rsidR="000116AC" w:rsidRDefault="000116AC" w:rsidP="006A7F56">
      <w:pPr>
        <w:pStyle w:val="CommentText"/>
      </w:pPr>
    </w:p>
  </w:comment>
  <w:comment w:id="13" w:author="Qualcomm" w:date="2022-01-27T15:43:00Z" w:initials="MSD">
    <w:p w14:paraId="643A7323" w14:textId="77777777" w:rsidR="0045581A" w:rsidRDefault="0045581A" w:rsidP="0045581A">
      <w:pPr>
        <w:pStyle w:val="CommentText"/>
      </w:pPr>
      <w:r>
        <w:rPr>
          <w:rStyle w:val="CommentReference"/>
        </w:rPr>
        <w:annotationRef/>
      </w:r>
      <w:r>
        <w:t>The proposal requires UE to re-interpret the R16 IE based on presence/absence of R17 IE. This means UE has to re-interpret the meaning of R16 IE after it decodes R17 IE.</w:t>
      </w:r>
    </w:p>
    <w:p w14:paraId="31600193" w14:textId="77777777" w:rsidR="0045581A" w:rsidRDefault="0045581A" w:rsidP="0045581A">
      <w:pPr>
        <w:pStyle w:val="CommentText"/>
      </w:pPr>
    </w:p>
    <w:p w14:paraId="22AD927B" w14:textId="4B29218B" w:rsidR="0045581A" w:rsidRDefault="0045581A" w:rsidP="0045581A">
      <w:pPr>
        <w:pStyle w:val="CommentText"/>
      </w:pPr>
      <w:r>
        <w:t>Propose this optimisation during TS 36.331 CR review.</w:t>
      </w:r>
    </w:p>
  </w:comment>
  <w:comment w:id="14" w:author="Huawei" w:date="2022-02-10T15:00:00Z" w:initials="HW">
    <w:p w14:paraId="4D6F24FC" w14:textId="352B3A12" w:rsidR="00EF7D09" w:rsidRDefault="00EF7D09">
      <w:pPr>
        <w:pStyle w:val="CommentText"/>
      </w:pPr>
      <w:r>
        <w:rPr>
          <w:rStyle w:val="CommentReference"/>
        </w:rPr>
        <w:annotationRef/>
      </w:r>
      <w:r>
        <w:t>is that different from 3.1 ?</w:t>
      </w:r>
    </w:p>
  </w:comment>
  <w:comment w:id="15" w:author="Qualcomm" w:date="2022-02-11T08:13:00Z" w:initials="MSD">
    <w:p w14:paraId="697B2046" w14:textId="0AB70BEC" w:rsidR="00814210" w:rsidRDefault="00814210">
      <w:pPr>
        <w:pStyle w:val="CommentText"/>
      </w:pPr>
      <w:r>
        <w:rPr>
          <w:rStyle w:val="CommentReference"/>
        </w:rPr>
        <w:annotationRef/>
      </w:r>
      <w:r>
        <w:t>Looks like a repetition of Q1.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032D4B" w15:done="0"/>
  <w15:commentEx w15:paraId="22AD927B" w15:paraIdParent="43032D4B" w15:done="0"/>
  <w15:commentEx w15:paraId="4D6F24FC" w15:done="0"/>
  <w15:commentEx w15:paraId="697B2046" w15:paraIdParent="4D6F24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8D1C" w16cex:dateUtc="2021-12-15T15:49:00Z"/>
  <w16cex:commentExtensible w16cex:durableId="259D3C27" w16cex:dateUtc="2022-01-27T15:43:00Z"/>
  <w16cex:commentExtensible w16cex:durableId="25B098AA" w16cex:dateUtc="2022-02-10T15:00:00Z"/>
  <w16cex:commentExtensible w16cex:durableId="25B09947" w16cex:dateUtc="2022-02-11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032D4B" w16cid:durableId="25648D1C"/>
  <w16cid:commentId w16cid:paraId="22AD927B" w16cid:durableId="259D3C27"/>
  <w16cid:commentId w16cid:paraId="4D6F24FC" w16cid:durableId="25B098AA"/>
  <w16cid:commentId w16cid:paraId="697B2046" w16cid:durableId="25B099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DCC5" w14:textId="77777777" w:rsidR="00940CD9" w:rsidRDefault="00940CD9">
      <w:r>
        <w:separator/>
      </w:r>
    </w:p>
  </w:endnote>
  <w:endnote w:type="continuationSeparator" w:id="0">
    <w:p w14:paraId="5C4D5AC1" w14:textId="77777777" w:rsidR="00940CD9" w:rsidRDefault="009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FD79" w14:textId="77777777" w:rsidR="002A3CA0" w:rsidRDefault="002A3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795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097A"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B097A"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DED9" w14:textId="77777777" w:rsidR="002A3CA0" w:rsidRDefault="002A3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638A" w14:textId="77777777" w:rsidR="00940CD9" w:rsidRDefault="00940CD9">
      <w:r>
        <w:separator/>
      </w:r>
    </w:p>
  </w:footnote>
  <w:footnote w:type="continuationSeparator" w:id="0">
    <w:p w14:paraId="76B6D361" w14:textId="77777777" w:rsidR="00940CD9" w:rsidRDefault="0094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E5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A666" w14:textId="77777777" w:rsidR="002A3CA0" w:rsidRDefault="002A3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C3A0" w14:textId="77777777" w:rsidR="002A3CA0" w:rsidRDefault="002A3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2E23931"/>
    <w:multiLevelType w:val="hybridMultilevel"/>
    <w:tmpl w:val="A2E845B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419EA"/>
    <w:multiLevelType w:val="hybridMultilevel"/>
    <w:tmpl w:val="B7D2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64DBC"/>
    <w:multiLevelType w:val="hybridMultilevel"/>
    <w:tmpl w:val="A33E0A06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C96363E"/>
    <w:multiLevelType w:val="hybridMultilevel"/>
    <w:tmpl w:val="5D48178A"/>
    <w:lvl w:ilvl="0" w:tplc="911C5C12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numFmt w:val="deci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numFmt w:val="decimal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CCD002F"/>
    <w:multiLevelType w:val="hybridMultilevel"/>
    <w:tmpl w:val="59F2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1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2"/>
  </w:num>
  <w:num w:numId="17">
    <w:abstractNumId w:val="7"/>
  </w:num>
  <w:num w:numId="18">
    <w:abstractNumId w:val="8"/>
  </w:num>
  <w:num w:numId="19">
    <w:abstractNumId w:val="6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0"/>
  </w:num>
  <w:num w:numId="25">
    <w:abstractNumId w:val="20"/>
  </w:num>
  <w:num w:numId="26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</w:num>
  <w:num w:numId="28">
    <w:abstractNumId w:val="4"/>
  </w:num>
  <w:num w:numId="29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Chen X">
    <w15:presenceInfo w15:providerId="AD" w15:userId="S::jason.x.chen@ericsson.com::99e78b98-c9d2-40c0-b479-caaa75153be1"/>
  </w15:person>
  <w15:person w15:author="Ericsson">
    <w15:presenceInfo w15:providerId="None" w15:userId="Ericsson"/>
  </w15:person>
  <w15:person w15:author="Qualcomm">
    <w15:presenceInfo w15:providerId="None" w15:userId="Qualcomm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4C"/>
    <w:rsid w:val="000006E1"/>
    <w:rsid w:val="00002A37"/>
    <w:rsid w:val="0000564C"/>
    <w:rsid w:val="00006446"/>
    <w:rsid w:val="00006896"/>
    <w:rsid w:val="00007CDC"/>
    <w:rsid w:val="000116A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7DE9"/>
    <w:rsid w:val="00052A07"/>
    <w:rsid w:val="000534E3"/>
    <w:rsid w:val="00054578"/>
    <w:rsid w:val="0005606A"/>
    <w:rsid w:val="00057117"/>
    <w:rsid w:val="000616E7"/>
    <w:rsid w:val="0006487E"/>
    <w:rsid w:val="00065E1A"/>
    <w:rsid w:val="000672BF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716A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56CF"/>
    <w:rsid w:val="001062FB"/>
    <w:rsid w:val="001063E6"/>
    <w:rsid w:val="00113CF4"/>
    <w:rsid w:val="001153EA"/>
    <w:rsid w:val="00115643"/>
    <w:rsid w:val="00116765"/>
    <w:rsid w:val="00117F4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0538"/>
    <w:rsid w:val="0018143F"/>
    <w:rsid w:val="00181FF8"/>
    <w:rsid w:val="00184146"/>
    <w:rsid w:val="00190AC1"/>
    <w:rsid w:val="00191826"/>
    <w:rsid w:val="0019341A"/>
    <w:rsid w:val="00197DF9"/>
    <w:rsid w:val="001A1987"/>
    <w:rsid w:val="001A2564"/>
    <w:rsid w:val="001A6173"/>
    <w:rsid w:val="001A6CBA"/>
    <w:rsid w:val="001B0D97"/>
    <w:rsid w:val="001B59D0"/>
    <w:rsid w:val="001B5A5D"/>
    <w:rsid w:val="001C1CE5"/>
    <w:rsid w:val="001C3D2A"/>
    <w:rsid w:val="001C57CC"/>
    <w:rsid w:val="001D51BA"/>
    <w:rsid w:val="001D53E7"/>
    <w:rsid w:val="001D6342"/>
    <w:rsid w:val="001D6D53"/>
    <w:rsid w:val="001E58E2"/>
    <w:rsid w:val="001E7AED"/>
    <w:rsid w:val="001F33D7"/>
    <w:rsid w:val="001F3916"/>
    <w:rsid w:val="001F54C5"/>
    <w:rsid w:val="001F662C"/>
    <w:rsid w:val="001F7074"/>
    <w:rsid w:val="00200490"/>
    <w:rsid w:val="00201F3A"/>
    <w:rsid w:val="00203F96"/>
    <w:rsid w:val="002064AD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2EF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1BA"/>
    <w:rsid w:val="002805F5"/>
    <w:rsid w:val="00280751"/>
    <w:rsid w:val="0028280A"/>
    <w:rsid w:val="0028545A"/>
    <w:rsid w:val="00286ACD"/>
    <w:rsid w:val="00287838"/>
    <w:rsid w:val="002879CE"/>
    <w:rsid w:val="002907B5"/>
    <w:rsid w:val="00292EB7"/>
    <w:rsid w:val="00296227"/>
    <w:rsid w:val="00296F44"/>
    <w:rsid w:val="0029777D"/>
    <w:rsid w:val="002A055E"/>
    <w:rsid w:val="002A1D4E"/>
    <w:rsid w:val="002A2869"/>
    <w:rsid w:val="002A3CA0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7E0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6DF"/>
    <w:rsid w:val="003477B1"/>
    <w:rsid w:val="00357380"/>
    <w:rsid w:val="003602D9"/>
    <w:rsid w:val="003604CE"/>
    <w:rsid w:val="00366FCD"/>
    <w:rsid w:val="00370E47"/>
    <w:rsid w:val="003742AC"/>
    <w:rsid w:val="00377CE1"/>
    <w:rsid w:val="003826EB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546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1292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1A"/>
    <w:rsid w:val="00457565"/>
    <w:rsid w:val="00457B71"/>
    <w:rsid w:val="004669E2"/>
    <w:rsid w:val="00470C31"/>
    <w:rsid w:val="00471DE0"/>
    <w:rsid w:val="004734D0"/>
    <w:rsid w:val="0047556B"/>
    <w:rsid w:val="00477768"/>
    <w:rsid w:val="00484C7C"/>
    <w:rsid w:val="00485CBB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6870"/>
    <w:rsid w:val="005219CF"/>
    <w:rsid w:val="00534B59"/>
    <w:rsid w:val="00536759"/>
    <w:rsid w:val="00537C62"/>
    <w:rsid w:val="0054412C"/>
    <w:rsid w:val="00546970"/>
    <w:rsid w:val="00554E19"/>
    <w:rsid w:val="00556514"/>
    <w:rsid w:val="00560C28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556E"/>
    <w:rsid w:val="005B6F83"/>
    <w:rsid w:val="005C39DE"/>
    <w:rsid w:val="005C74FB"/>
    <w:rsid w:val="005D1602"/>
    <w:rsid w:val="005E385F"/>
    <w:rsid w:val="005E5B81"/>
    <w:rsid w:val="005F2CB1"/>
    <w:rsid w:val="005F3025"/>
    <w:rsid w:val="005F618C"/>
    <w:rsid w:val="005F70BD"/>
    <w:rsid w:val="0060091B"/>
    <w:rsid w:val="0060283C"/>
    <w:rsid w:val="006038B4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5DE7"/>
    <w:rsid w:val="0064624E"/>
    <w:rsid w:val="00646D5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7E4"/>
    <w:rsid w:val="00674CC3"/>
    <w:rsid w:val="00675C72"/>
    <w:rsid w:val="006771F9"/>
    <w:rsid w:val="006776D7"/>
    <w:rsid w:val="00681003"/>
    <w:rsid w:val="006817C9"/>
    <w:rsid w:val="00683ECE"/>
    <w:rsid w:val="0069147E"/>
    <w:rsid w:val="00695FC2"/>
    <w:rsid w:val="00696949"/>
    <w:rsid w:val="00697052"/>
    <w:rsid w:val="006A032F"/>
    <w:rsid w:val="006A1743"/>
    <w:rsid w:val="006A46FB"/>
    <w:rsid w:val="006A5E28"/>
    <w:rsid w:val="006A697B"/>
    <w:rsid w:val="006A7AFF"/>
    <w:rsid w:val="006A7F56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504B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4E44"/>
    <w:rsid w:val="00795C92"/>
    <w:rsid w:val="00796231"/>
    <w:rsid w:val="007A1339"/>
    <w:rsid w:val="007A1CB3"/>
    <w:rsid w:val="007A306F"/>
    <w:rsid w:val="007A43A6"/>
    <w:rsid w:val="007A58A6"/>
    <w:rsid w:val="007B3D2D"/>
    <w:rsid w:val="007B50AE"/>
    <w:rsid w:val="007B51DF"/>
    <w:rsid w:val="007B5397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0FC"/>
    <w:rsid w:val="00803FAE"/>
    <w:rsid w:val="0080605F"/>
    <w:rsid w:val="00807786"/>
    <w:rsid w:val="00811FCB"/>
    <w:rsid w:val="00814210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44F3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62D0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567B"/>
    <w:rsid w:val="00916079"/>
    <w:rsid w:val="00917CE9"/>
    <w:rsid w:val="00920BF2"/>
    <w:rsid w:val="00922010"/>
    <w:rsid w:val="00931BD9"/>
    <w:rsid w:val="00934EBB"/>
    <w:rsid w:val="009368F3"/>
    <w:rsid w:val="00940CD9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35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7931"/>
    <w:rsid w:val="009B097A"/>
    <w:rsid w:val="009B1F30"/>
    <w:rsid w:val="009B3AC2"/>
    <w:rsid w:val="009B4DF4"/>
    <w:rsid w:val="009B564E"/>
    <w:rsid w:val="009B7E87"/>
    <w:rsid w:val="009C0169"/>
    <w:rsid w:val="009C1E9A"/>
    <w:rsid w:val="009C403E"/>
    <w:rsid w:val="009D4FF0"/>
    <w:rsid w:val="009D703C"/>
    <w:rsid w:val="009D718F"/>
    <w:rsid w:val="009E068F"/>
    <w:rsid w:val="009E14E0"/>
    <w:rsid w:val="009E28D2"/>
    <w:rsid w:val="009E35DB"/>
    <w:rsid w:val="009E47A3"/>
    <w:rsid w:val="009F08F3"/>
    <w:rsid w:val="009F344F"/>
    <w:rsid w:val="00A031D8"/>
    <w:rsid w:val="00A048A8"/>
    <w:rsid w:val="00A04F49"/>
    <w:rsid w:val="00A10CA2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2CB8"/>
    <w:rsid w:val="00A63483"/>
    <w:rsid w:val="00A657D7"/>
    <w:rsid w:val="00A660AC"/>
    <w:rsid w:val="00A67E6C"/>
    <w:rsid w:val="00A71B99"/>
    <w:rsid w:val="00A739D0"/>
    <w:rsid w:val="00A73B9E"/>
    <w:rsid w:val="00A761D4"/>
    <w:rsid w:val="00A77EC4"/>
    <w:rsid w:val="00A92879"/>
    <w:rsid w:val="00A9442A"/>
    <w:rsid w:val="00AA016F"/>
    <w:rsid w:val="00AA1ED6"/>
    <w:rsid w:val="00AA439A"/>
    <w:rsid w:val="00AA51D6"/>
    <w:rsid w:val="00AA720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52E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30"/>
    <w:rsid w:val="00B41888"/>
    <w:rsid w:val="00B45A52"/>
    <w:rsid w:val="00B46175"/>
    <w:rsid w:val="00B510F8"/>
    <w:rsid w:val="00B548B7"/>
    <w:rsid w:val="00B61BEE"/>
    <w:rsid w:val="00B664C7"/>
    <w:rsid w:val="00B672E4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5A70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2F7E"/>
    <w:rsid w:val="00C3719D"/>
    <w:rsid w:val="00C37CB2"/>
    <w:rsid w:val="00C473A5"/>
    <w:rsid w:val="00C54995"/>
    <w:rsid w:val="00C54D41"/>
    <w:rsid w:val="00C60783"/>
    <w:rsid w:val="00C64672"/>
    <w:rsid w:val="00C66B05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05A8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24999"/>
    <w:rsid w:val="00D36E71"/>
    <w:rsid w:val="00D37D87"/>
    <w:rsid w:val="00D40B33"/>
    <w:rsid w:val="00D4318F"/>
    <w:rsid w:val="00D438BF"/>
    <w:rsid w:val="00D440F8"/>
    <w:rsid w:val="00D465A6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3B19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7ACF"/>
    <w:rsid w:val="00DE5608"/>
    <w:rsid w:val="00DE58D0"/>
    <w:rsid w:val="00DE654F"/>
    <w:rsid w:val="00DE7D2E"/>
    <w:rsid w:val="00DF0B6E"/>
    <w:rsid w:val="00DF15E0"/>
    <w:rsid w:val="00DF37A0"/>
    <w:rsid w:val="00E03B5C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171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B94"/>
    <w:rsid w:val="00EF7D09"/>
    <w:rsid w:val="00F0528D"/>
    <w:rsid w:val="00F06C67"/>
    <w:rsid w:val="00F06DFD"/>
    <w:rsid w:val="00F071D1"/>
    <w:rsid w:val="00F07533"/>
    <w:rsid w:val="00F10629"/>
    <w:rsid w:val="00F13B42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6AEA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D97"/>
    <w:rsid w:val="00F92782"/>
    <w:rsid w:val="00F93AA9"/>
    <w:rsid w:val="00F93AEC"/>
    <w:rsid w:val="00F96985"/>
    <w:rsid w:val="00F97838"/>
    <w:rsid w:val="00FA2BB3"/>
    <w:rsid w:val="00FB4C80"/>
    <w:rsid w:val="00FB6A6A"/>
    <w:rsid w:val="00FC2D5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37DC"/>
    <w:rsid w:val="00FF45A5"/>
    <w:rsid w:val="00FF5247"/>
    <w:rsid w:val="00FF52DB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05F7E"/>
  <w15:chartTrackingRefBased/>
  <w15:docId w15:val="{3CA5ECD5-9C06-4480-A8FC-38CD0C0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04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Doc-titleChar">
    <w:name w:val="Doc-title Char"/>
    <w:link w:val="Doc-title"/>
    <w:qFormat/>
    <w:locked/>
    <w:rsid w:val="00191826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191826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C2D54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8053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180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TACChar">
    <w:name w:val="TAC Char"/>
    <w:link w:val="TAC"/>
    <w:qFormat/>
    <w:locked/>
    <w:rsid w:val="0073504B"/>
    <w:rPr>
      <w:rFonts w:ascii="Arial" w:hAnsi="Arial"/>
      <w:sz w:val="18"/>
      <w:lang w:val="x-none" w:eastAsia="x-none"/>
    </w:rPr>
  </w:style>
  <w:style w:type="paragraph" w:styleId="Revision">
    <w:name w:val="Revision"/>
    <w:hidden/>
    <w:uiPriority w:val="99"/>
    <w:semiHidden/>
    <w:rsid w:val="00814210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6bis-e/Docs/R2-2201078.zip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3gpp.org/ftp/tsg_ran/WG2_RL2/TSGR2_116bis-e/Docs/R2-2201078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hyperlink" Target="https://www.3gpp.org/ftp/tsg_ran/WG2_RL2/TSGR2_116bis-e/Docs/R2-2200683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6bis-e/Docs/R2-2200683.zip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www.3gpp.org/ftp/tsg_ran/WG2_RL2/TSGR2_116bis-e/Docs/R2-2200677.zip" TargetMode="External"/><Relationship Id="rId33" Type="http://schemas.openxmlformats.org/officeDocument/2006/relationships/hyperlink" Target="https://www.3gpp.org/ftp/tsg_ran/WG2_RL2/TSGR2_116bis-e/Docs/R2-2201448.zip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6bis-e/Docs/R2-2200677.zip" TargetMode="External"/><Relationship Id="rId24" Type="http://schemas.openxmlformats.org/officeDocument/2006/relationships/hyperlink" Target="https://www.3gpp.org/ftp/tsg_ran/WG2_RL2/TSGR2_116bis-e/Docs/R2-2200677.zip" TargetMode="External"/><Relationship Id="rId32" Type="http://schemas.openxmlformats.org/officeDocument/2006/relationships/hyperlink" Target="https://www.3gpp.org/ftp/tsg_ran/WG2_RL2/TSGR2_116bis-e/Docs/R2-2201448.zip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6bis-e/Docs/R2-2201448.zip" TargetMode="External"/><Relationship Id="rId23" Type="http://schemas.openxmlformats.org/officeDocument/2006/relationships/hyperlink" Target="https://www.3gpp.org/ftp/tsg_ran/WG2_RL2/TSGR2_116bis-e/Docs/R2-2200683.zip" TargetMode="External"/><Relationship Id="rId28" Type="http://schemas.openxmlformats.org/officeDocument/2006/relationships/comments" Target="comments.xml"/><Relationship Id="rId36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6bis-e/Docs/R2-2201449.zip" TargetMode="External"/><Relationship Id="rId22" Type="http://schemas.openxmlformats.org/officeDocument/2006/relationships/hyperlink" Target="https://www.3gpp.org/ftp/tsg_ran/WG2_RL2/TSGR2_116bis-e/Docs/R2-2200677.zip" TargetMode="External"/><Relationship Id="rId27" Type="http://schemas.openxmlformats.org/officeDocument/2006/relationships/hyperlink" Target="https://www.3gpp.org/ftp/tsg_ran/WG2_RL2/TSGR2_116bis-e/Docs/R2-2201078.zip" TargetMode="External"/><Relationship Id="rId30" Type="http://schemas.microsoft.com/office/2016/09/relationships/commentsIds" Target="commentsIds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90795-8AB5-494E-AEAC-EEB7C3BA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630CAF-568A-464F-98C6-A0ACE5A7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1426</Words>
  <Characters>10030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11434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Qualcomm</cp:lastModifiedBy>
  <cp:revision>20</cp:revision>
  <cp:lastPrinted>2008-01-31T07:09:00Z</cp:lastPrinted>
  <dcterms:created xsi:type="dcterms:W3CDTF">2022-02-10T14:51:00Z</dcterms:created>
  <dcterms:modified xsi:type="dcterms:W3CDTF">2022-02-11T08:23:00Z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1644504690</vt:lpwstr>
  </property>
</Properties>
</file>