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723DC" w14:textId="6A5A9794" w:rsidR="00A249A2" w:rsidRPr="00F904EF" w:rsidRDefault="00A249A2" w:rsidP="00A249A2">
      <w:pPr>
        <w:pStyle w:val="a3"/>
        <w:rPr>
          <w:rFonts w:eastAsia="MS Mincho" w:cs="Arial"/>
          <w:noProof w:val="0"/>
          <w:sz w:val="24"/>
          <w:szCs w:val="24"/>
          <w:lang w:eastAsia="en-GB"/>
        </w:rPr>
      </w:pPr>
      <w:bookmarkStart w:id="0" w:name="_Hlk70523179"/>
      <w:bookmarkEnd w:id="0"/>
      <w:r w:rsidRPr="00F904EF">
        <w:rPr>
          <w:rFonts w:eastAsia="MS Mincho" w:cs="Arial"/>
          <w:noProof w:val="0"/>
          <w:sz w:val="24"/>
          <w:szCs w:val="24"/>
          <w:lang w:eastAsia="en-GB"/>
        </w:rPr>
        <w:t>3GPP TSG-RAN WG2 Meeting #11</w:t>
      </w:r>
      <w:r w:rsidR="00416559">
        <w:rPr>
          <w:rFonts w:eastAsia="MS Mincho" w:cs="Arial"/>
          <w:noProof w:val="0"/>
          <w:sz w:val="24"/>
          <w:szCs w:val="24"/>
          <w:lang w:eastAsia="en-GB"/>
        </w:rPr>
        <w:t>7</w:t>
      </w:r>
      <w:r w:rsidRPr="00F904EF">
        <w:rPr>
          <w:rFonts w:eastAsia="MS Mincho" w:cs="Arial"/>
          <w:noProof w:val="0"/>
          <w:sz w:val="24"/>
          <w:szCs w:val="24"/>
          <w:lang w:eastAsia="en-GB"/>
        </w:rPr>
        <w:t xml:space="preserve">-e     </w:t>
      </w:r>
      <w:r w:rsidRPr="00F904EF">
        <w:rPr>
          <w:rFonts w:eastAsia="MS Mincho" w:cs="Arial"/>
          <w:noProof w:val="0"/>
          <w:sz w:val="24"/>
          <w:szCs w:val="24"/>
          <w:lang w:eastAsia="en-GB"/>
        </w:rPr>
        <w:tab/>
      </w:r>
      <w:r w:rsidRPr="00F904EF">
        <w:rPr>
          <w:rFonts w:eastAsia="MS Mincho" w:cs="Arial"/>
          <w:noProof w:val="0"/>
          <w:sz w:val="24"/>
          <w:szCs w:val="24"/>
          <w:lang w:eastAsia="en-GB"/>
        </w:rPr>
        <w:tab/>
      </w:r>
      <w:r w:rsidRPr="00F904EF">
        <w:rPr>
          <w:rFonts w:eastAsia="MS Mincho" w:cs="Arial"/>
          <w:noProof w:val="0"/>
          <w:sz w:val="24"/>
          <w:szCs w:val="24"/>
          <w:lang w:eastAsia="en-GB"/>
        </w:rPr>
        <w:tab/>
        <w:t xml:space="preserve">          </w:t>
      </w:r>
      <w:r w:rsidRPr="00F904EF">
        <w:rPr>
          <w:rFonts w:eastAsia="MS Mincho" w:cs="Arial"/>
          <w:noProof w:val="0"/>
          <w:sz w:val="24"/>
          <w:szCs w:val="24"/>
          <w:lang w:eastAsia="en-GB"/>
        </w:rPr>
        <w:tab/>
        <w:t xml:space="preserve">                        </w:t>
      </w:r>
      <w:r>
        <w:rPr>
          <w:rFonts w:eastAsia="MS Mincho" w:cs="Arial"/>
          <w:noProof w:val="0"/>
          <w:sz w:val="24"/>
          <w:szCs w:val="24"/>
          <w:lang w:eastAsia="en-GB"/>
        </w:rPr>
        <w:t xml:space="preserve"> </w:t>
      </w:r>
      <w:r w:rsidR="000C5A16">
        <w:rPr>
          <w:rFonts w:eastAsia="MS Mincho" w:cs="Arial"/>
          <w:noProof w:val="0"/>
          <w:sz w:val="24"/>
          <w:szCs w:val="24"/>
          <w:lang w:eastAsia="en-GB"/>
        </w:rPr>
        <w:t xml:space="preserve">     </w:t>
      </w:r>
      <w:r w:rsidRPr="00BA06B3">
        <w:rPr>
          <w:rFonts w:eastAsia="MS Mincho" w:cs="Arial"/>
          <w:noProof w:val="0"/>
          <w:sz w:val="24"/>
          <w:szCs w:val="24"/>
          <w:lang w:eastAsia="en-GB"/>
        </w:rPr>
        <w:t>R2-</w:t>
      </w:r>
      <w:r w:rsidR="00175794" w:rsidRPr="00BA06B3">
        <w:rPr>
          <w:rFonts w:eastAsia="MS Mincho" w:cs="Arial"/>
          <w:noProof w:val="0"/>
          <w:sz w:val="24"/>
          <w:szCs w:val="24"/>
          <w:lang w:eastAsia="en-GB"/>
        </w:rPr>
        <w:t>2</w:t>
      </w:r>
      <w:r w:rsidR="00215823">
        <w:rPr>
          <w:rFonts w:eastAsia="MS Mincho" w:cs="Arial"/>
          <w:noProof w:val="0"/>
          <w:sz w:val="24"/>
          <w:szCs w:val="24"/>
          <w:lang w:eastAsia="en-GB"/>
        </w:rPr>
        <w:t>2</w:t>
      </w:r>
      <w:r w:rsidR="004C333B">
        <w:rPr>
          <w:rFonts w:eastAsia="MS Mincho" w:cs="Arial"/>
          <w:noProof w:val="0"/>
          <w:sz w:val="24"/>
          <w:szCs w:val="24"/>
          <w:lang w:eastAsia="en-GB"/>
        </w:rPr>
        <w:t>03509</w:t>
      </w:r>
    </w:p>
    <w:p w14:paraId="56D79546" w14:textId="67FC27C8" w:rsidR="00A249A2" w:rsidRPr="00F904EF" w:rsidRDefault="00A249A2" w:rsidP="00A249A2">
      <w:pPr>
        <w:pStyle w:val="a3"/>
        <w:rPr>
          <w:rFonts w:cs="Arial"/>
          <w:bCs/>
          <w:sz w:val="24"/>
          <w:szCs w:val="24"/>
          <w:lang w:eastAsia="zh-CN"/>
        </w:rPr>
      </w:pPr>
      <w:r w:rsidRPr="00F904EF">
        <w:rPr>
          <w:rFonts w:cs="Arial"/>
          <w:bCs/>
          <w:sz w:val="24"/>
          <w:szCs w:val="24"/>
          <w:lang w:eastAsia="zh-CN"/>
        </w:rPr>
        <w:t xml:space="preserve">Electronic Meeting, </w:t>
      </w:r>
      <w:r w:rsidR="00416559">
        <w:rPr>
          <w:rFonts w:cs="Arial"/>
          <w:bCs/>
          <w:sz w:val="24"/>
          <w:szCs w:val="24"/>
          <w:lang w:eastAsia="zh-CN"/>
        </w:rPr>
        <w:t xml:space="preserve">21 </w:t>
      </w:r>
      <w:r w:rsidR="00416559">
        <w:rPr>
          <w:rFonts w:cs="Arial" w:hint="eastAsia"/>
          <w:bCs/>
          <w:sz w:val="24"/>
          <w:szCs w:val="24"/>
          <w:lang w:eastAsia="zh-CN"/>
        </w:rPr>
        <w:t>February</w:t>
      </w:r>
      <w:r w:rsidR="00416559" w:rsidRPr="00F904EF">
        <w:rPr>
          <w:rFonts w:cs="Arial"/>
          <w:bCs/>
          <w:sz w:val="24"/>
          <w:szCs w:val="24"/>
          <w:lang w:eastAsia="zh-CN"/>
        </w:rPr>
        <w:t xml:space="preserve"> – </w:t>
      </w:r>
      <w:r w:rsidR="00416559">
        <w:rPr>
          <w:rFonts w:cs="Arial"/>
          <w:bCs/>
          <w:sz w:val="24"/>
          <w:szCs w:val="24"/>
          <w:lang w:eastAsia="zh-CN"/>
        </w:rPr>
        <w:t xml:space="preserve">3 </w:t>
      </w:r>
      <w:r w:rsidR="00416559">
        <w:rPr>
          <w:rFonts w:cs="Arial" w:hint="eastAsia"/>
          <w:bCs/>
          <w:sz w:val="24"/>
          <w:szCs w:val="24"/>
          <w:lang w:eastAsia="zh-CN"/>
        </w:rPr>
        <w:t>March,</w:t>
      </w:r>
      <w:r w:rsidR="00215823">
        <w:rPr>
          <w:rFonts w:cs="Arial"/>
          <w:bCs/>
          <w:sz w:val="24"/>
          <w:szCs w:val="24"/>
        </w:rPr>
        <w:t xml:space="preserve"> 2022</w:t>
      </w:r>
    </w:p>
    <w:p w14:paraId="27867D11" w14:textId="77777777" w:rsidR="00A249A2" w:rsidRPr="00F904EF" w:rsidRDefault="00A249A2" w:rsidP="00A249A2">
      <w:pPr>
        <w:pStyle w:val="a3"/>
        <w:rPr>
          <w:rFonts w:cs="Arial"/>
          <w:bCs/>
          <w:noProof w:val="0"/>
          <w:sz w:val="24"/>
        </w:rPr>
      </w:pPr>
    </w:p>
    <w:p w14:paraId="6D78B875" w14:textId="52A8DFFE" w:rsidR="00A249A2" w:rsidRPr="00F904EF" w:rsidRDefault="00A249A2" w:rsidP="00A249A2">
      <w:pPr>
        <w:pStyle w:val="CRCoverPage"/>
        <w:tabs>
          <w:tab w:val="left" w:pos="1985"/>
        </w:tabs>
        <w:rPr>
          <w:rFonts w:eastAsia="宋体" w:cs="Arial"/>
          <w:b/>
          <w:bCs/>
          <w:sz w:val="24"/>
          <w:lang w:eastAsia="zh-CN"/>
        </w:rPr>
      </w:pPr>
      <w:r w:rsidRPr="00F904EF">
        <w:rPr>
          <w:rFonts w:cs="Arial"/>
          <w:b/>
          <w:bCs/>
          <w:sz w:val="24"/>
        </w:rPr>
        <w:t>Agenda item:</w:t>
      </w:r>
      <w:r w:rsidRPr="00F904EF">
        <w:rPr>
          <w:rFonts w:cs="Arial"/>
          <w:b/>
          <w:bCs/>
          <w:sz w:val="24"/>
        </w:rPr>
        <w:tab/>
      </w:r>
      <w:r w:rsidRPr="007E6A70">
        <w:rPr>
          <w:rFonts w:eastAsia="宋体" w:cs="Arial"/>
          <w:b/>
          <w:bCs/>
          <w:sz w:val="24"/>
          <w:lang w:eastAsia="zh-CN"/>
        </w:rPr>
        <w:t>8.8.</w:t>
      </w:r>
      <w:r w:rsidR="00635777" w:rsidRPr="007E6A70">
        <w:rPr>
          <w:rFonts w:eastAsia="宋体" w:cs="Arial"/>
          <w:b/>
          <w:bCs/>
          <w:sz w:val="24"/>
          <w:lang w:eastAsia="zh-CN"/>
        </w:rPr>
        <w:t>2</w:t>
      </w:r>
    </w:p>
    <w:p w14:paraId="4B49650D" w14:textId="77777777" w:rsidR="00A249A2" w:rsidRPr="00F904EF" w:rsidRDefault="00A249A2" w:rsidP="00A249A2">
      <w:pPr>
        <w:tabs>
          <w:tab w:val="left" w:pos="1985"/>
        </w:tabs>
        <w:ind w:left="1985" w:hanging="1985"/>
        <w:rPr>
          <w:rFonts w:cs="Arial"/>
          <w:b/>
          <w:bCs/>
          <w:sz w:val="24"/>
        </w:rPr>
      </w:pPr>
      <w:r w:rsidRPr="00F904EF">
        <w:rPr>
          <w:rFonts w:cs="Arial"/>
          <w:b/>
          <w:bCs/>
          <w:sz w:val="24"/>
        </w:rPr>
        <w:t>Source:</w:t>
      </w:r>
      <w:r w:rsidRPr="00F904EF">
        <w:rPr>
          <w:rFonts w:cs="Arial"/>
          <w:b/>
          <w:bCs/>
          <w:sz w:val="24"/>
        </w:rPr>
        <w:tab/>
        <w:t>CMCC</w:t>
      </w:r>
    </w:p>
    <w:p w14:paraId="59B68A00" w14:textId="677FA17C" w:rsidR="00A249A2" w:rsidRPr="00F904EF" w:rsidRDefault="00A249A2" w:rsidP="00A249A2">
      <w:pPr>
        <w:ind w:left="1985" w:hanging="1985"/>
        <w:rPr>
          <w:rFonts w:cs="Arial"/>
          <w:b/>
          <w:bCs/>
          <w:sz w:val="24"/>
        </w:rPr>
      </w:pPr>
      <w:r w:rsidRPr="00F904EF">
        <w:rPr>
          <w:rFonts w:cs="Arial"/>
          <w:b/>
          <w:bCs/>
          <w:sz w:val="24"/>
        </w:rPr>
        <w:t>Title:</w:t>
      </w:r>
      <w:r w:rsidRPr="00F904EF">
        <w:rPr>
          <w:rFonts w:cs="Arial"/>
          <w:b/>
          <w:bCs/>
          <w:sz w:val="24"/>
        </w:rPr>
        <w:tab/>
      </w:r>
      <w:r w:rsidR="003724B2">
        <w:rPr>
          <w:rFonts w:cs="Arial" w:hint="eastAsia"/>
          <w:b/>
          <w:bCs/>
          <w:sz w:val="24"/>
          <w:lang w:eastAsia="zh-CN"/>
        </w:rPr>
        <w:t>Re</w:t>
      </w:r>
      <w:r w:rsidR="003724B2">
        <w:rPr>
          <w:rFonts w:cs="Arial"/>
          <w:b/>
          <w:bCs/>
          <w:sz w:val="24"/>
        </w:rPr>
        <w:t xml:space="preserve">port for </w:t>
      </w:r>
      <w:r w:rsidR="003724B2" w:rsidRPr="003724B2">
        <w:rPr>
          <w:rFonts w:cs="Arial"/>
          <w:b/>
          <w:bCs/>
          <w:sz w:val="24"/>
        </w:rPr>
        <w:t>[</w:t>
      </w:r>
      <w:r w:rsidR="00416559">
        <w:rPr>
          <w:rFonts w:cs="Arial"/>
          <w:b/>
          <w:bCs/>
          <w:sz w:val="24"/>
        </w:rPr>
        <w:t>Pre117</w:t>
      </w:r>
      <w:r w:rsidR="003724B2" w:rsidRPr="003724B2">
        <w:rPr>
          <w:rFonts w:cs="Arial"/>
          <w:b/>
          <w:bCs/>
          <w:sz w:val="24"/>
        </w:rPr>
        <w:t xml:space="preserve">-e][240][Slicing] </w:t>
      </w:r>
      <w:r w:rsidR="00416559">
        <w:rPr>
          <w:rFonts w:cs="Arial"/>
          <w:b/>
          <w:bCs/>
          <w:sz w:val="24"/>
        </w:rPr>
        <w:t>Summary of slice-specific cell reselection</w:t>
      </w:r>
      <w:r w:rsidR="003724B2" w:rsidRPr="003724B2">
        <w:rPr>
          <w:rFonts w:cs="Arial"/>
          <w:b/>
          <w:bCs/>
          <w:sz w:val="24"/>
        </w:rPr>
        <w:t xml:space="preserve"> (CMCC)</w:t>
      </w:r>
    </w:p>
    <w:p w14:paraId="4AD8F984" w14:textId="77777777" w:rsidR="00A249A2" w:rsidRPr="00F904EF" w:rsidRDefault="00A249A2" w:rsidP="00A249A2">
      <w:pPr>
        <w:ind w:left="1985" w:hanging="1985"/>
        <w:rPr>
          <w:rFonts w:cs="Arial"/>
          <w:b/>
          <w:bCs/>
          <w:sz w:val="24"/>
        </w:rPr>
      </w:pPr>
      <w:r w:rsidRPr="00F904EF">
        <w:rPr>
          <w:rFonts w:cs="Arial"/>
          <w:b/>
          <w:bCs/>
          <w:sz w:val="24"/>
        </w:rPr>
        <w:t>WID/SID:</w:t>
      </w:r>
      <w:r w:rsidRPr="00F904EF">
        <w:rPr>
          <w:rFonts w:cs="Arial"/>
          <w:b/>
          <w:bCs/>
          <w:sz w:val="24"/>
        </w:rPr>
        <w:tab/>
        <w:t>FS_NR_slice</w:t>
      </w:r>
    </w:p>
    <w:p w14:paraId="00E91CCA" w14:textId="77777777" w:rsidR="00A249A2" w:rsidRPr="00F904EF" w:rsidRDefault="00A249A2" w:rsidP="00A249A2">
      <w:pPr>
        <w:tabs>
          <w:tab w:val="left" w:pos="1985"/>
        </w:tabs>
        <w:rPr>
          <w:rFonts w:cs="Arial"/>
          <w:b/>
          <w:bCs/>
          <w:sz w:val="24"/>
        </w:rPr>
      </w:pPr>
      <w:r w:rsidRPr="00F904EF">
        <w:rPr>
          <w:rFonts w:cs="Arial"/>
          <w:b/>
          <w:bCs/>
          <w:sz w:val="24"/>
        </w:rPr>
        <w:t>Document for:</w:t>
      </w:r>
      <w:r w:rsidRPr="00F904EF">
        <w:rPr>
          <w:rFonts w:cs="Arial"/>
          <w:b/>
          <w:bCs/>
          <w:sz w:val="24"/>
        </w:rPr>
        <w:tab/>
        <w:t>Discussion and Decision</w:t>
      </w:r>
    </w:p>
    <w:p w14:paraId="0A023113" w14:textId="2B2D274C" w:rsidR="00A249A2" w:rsidRPr="00F904EF" w:rsidRDefault="00A249A2" w:rsidP="00A249A2">
      <w:pPr>
        <w:pStyle w:val="1"/>
        <w:rPr>
          <w:rFonts w:cs="Arial"/>
        </w:rPr>
      </w:pPr>
      <w:r w:rsidRPr="00F904EF">
        <w:rPr>
          <w:rFonts w:cs="Arial"/>
        </w:rPr>
        <w:t>Introduction</w:t>
      </w:r>
    </w:p>
    <w:p w14:paraId="094673DB" w14:textId="2C39E26E" w:rsidR="00B46454" w:rsidRDefault="00B46454" w:rsidP="00B46454">
      <w:pPr>
        <w:rPr>
          <w:rFonts w:cs="Arial"/>
          <w:lang w:eastAsia="zh-CN"/>
        </w:rPr>
      </w:pPr>
      <w:bookmarkStart w:id="1" w:name="_Hlk70498098"/>
      <w:r>
        <w:rPr>
          <w:rFonts w:cs="Arial" w:hint="eastAsia"/>
          <w:lang w:eastAsia="zh-CN"/>
        </w:rPr>
        <w:t>I</w:t>
      </w:r>
      <w:r>
        <w:rPr>
          <w:rFonts w:cs="Arial"/>
          <w:lang w:eastAsia="zh-CN"/>
        </w:rPr>
        <w:t>n RAN2#116bis-e, the following agreements have been reached:</w:t>
      </w:r>
    </w:p>
    <w:tbl>
      <w:tblPr>
        <w:tblStyle w:val="af6"/>
        <w:tblW w:w="0" w:type="auto"/>
        <w:tblLook w:val="04A0" w:firstRow="1" w:lastRow="0" w:firstColumn="1" w:lastColumn="0" w:noHBand="0" w:noVBand="1"/>
      </w:tblPr>
      <w:tblGrid>
        <w:gridCol w:w="9631"/>
      </w:tblGrid>
      <w:tr w:rsidR="00B46454" w14:paraId="7695EAC3" w14:textId="77777777" w:rsidTr="00B46454">
        <w:tc>
          <w:tcPr>
            <w:tcW w:w="9631" w:type="dxa"/>
          </w:tcPr>
          <w:p w14:paraId="38A30844" w14:textId="77777777" w:rsidR="00B46454" w:rsidRDefault="00B46454" w:rsidP="00B46454">
            <w:pPr>
              <w:pStyle w:val="Agreement"/>
              <w:rPr>
                <w:rFonts w:eastAsia="宋体"/>
              </w:rPr>
            </w:pPr>
            <w:r>
              <w:t xml:space="preserve">Working assumption: We go with proposal A without formula, e.g. </w:t>
            </w:r>
            <w:r w:rsidRPr="00AC4DB2">
              <w:t>as proposed by Samsung or Apple</w:t>
            </w:r>
            <w:r>
              <w:t>. Exact details to be worked out for the next meeting.</w:t>
            </w:r>
          </w:p>
          <w:p w14:paraId="708F1792" w14:textId="77777777" w:rsidR="00B46454" w:rsidRPr="00605239" w:rsidRDefault="00B46454" w:rsidP="00B46454">
            <w:pPr>
              <w:pStyle w:val="Agreement"/>
            </w:pPr>
            <w:r>
              <w:t>No change to previous agreement that there can be different slice groups for RACH and reselection. Align with SA2 (if they tell us differently).</w:t>
            </w:r>
          </w:p>
          <w:p w14:paraId="49E3EC74" w14:textId="77777777" w:rsidR="00B46454" w:rsidRDefault="00B46454" w:rsidP="00B46454">
            <w:pPr>
              <w:pStyle w:val="Agreement"/>
            </w:pPr>
            <w:r w:rsidRPr="00B3013E">
              <w:t>2.1: Among multiple TAs in the same RA, RAN2’s understanding is that the configuration on slice grouping should be homogeneous.</w:t>
            </w:r>
          </w:p>
          <w:p w14:paraId="55FA5B71" w14:textId="77777777" w:rsidR="00B46454" w:rsidRPr="00B46454" w:rsidRDefault="00B46454" w:rsidP="00B46454">
            <w:pPr>
              <w:pStyle w:val="Agreement"/>
            </w:pPr>
            <w:r w:rsidRPr="00B3013E">
              <w:t xml:space="preserve">2.2: </w:t>
            </w:r>
            <w:r w:rsidRPr="00B46454">
              <w:t>RAN2 assumes that for purpose of UE checking supported slices on the highest ranked cell at TA/RA boundary, gNB can provide in SIB the slice group that supported by these neighbour cells. If this conflicts with SA2, RAN2 will align with SA2.</w:t>
            </w:r>
          </w:p>
          <w:p w14:paraId="7EC535B2" w14:textId="77777777" w:rsidR="00B46454" w:rsidRPr="00B3013E" w:rsidRDefault="00B46454" w:rsidP="00B46454">
            <w:pPr>
              <w:pStyle w:val="Agreement"/>
              <w:numPr>
                <w:ilvl w:val="0"/>
                <w:numId w:val="0"/>
              </w:numPr>
              <w:ind w:left="1619"/>
            </w:pPr>
            <w:r w:rsidRPr="00B46454">
              <w:t>FFS if the</w:t>
            </w:r>
            <w:r w:rsidRPr="00B3013E">
              <w:t xml:space="preserve"> slice group is mapped by the mapping relationship in current RA or not.</w:t>
            </w:r>
          </w:p>
          <w:p w14:paraId="6EA9F475" w14:textId="77777777" w:rsidR="00B46454" w:rsidRPr="00B3013E" w:rsidRDefault="00B46454" w:rsidP="00B46454">
            <w:pPr>
              <w:pStyle w:val="Agreement"/>
              <w:numPr>
                <w:ilvl w:val="0"/>
                <w:numId w:val="0"/>
              </w:numPr>
              <w:ind w:left="1619"/>
            </w:pPr>
            <w:r w:rsidRPr="00B3013E">
              <w:t>FFS PCI list and/or TAC per slice group are provided.</w:t>
            </w:r>
          </w:p>
          <w:p w14:paraId="6B5352A1" w14:textId="217D114A" w:rsidR="00B46454" w:rsidRPr="00B46454" w:rsidRDefault="00B46454" w:rsidP="00B46454">
            <w:pPr>
              <w:pStyle w:val="Agreement"/>
              <w:numPr>
                <w:ilvl w:val="0"/>
                <w:numId w:val="0"/>
              </w:numPr>
              <w:ind w:left="1619"/>
            </w:pPr>
            <w:r w:rsidRPr="00B3013E">
              <w:t>FFS what is the UE behaviour if gNB doesn’t provide supported slice group info on the best ranked cell.</w:t>
            </w:r>
          </w:p>
        </w:tc>
      </w:tr>
    </w:tbl>
    <w:p w14:paraId="43B0513B" w14:textId="3908BE99" w:rsidR="00B46454" w:rsidRDefault="00B46454" w:rsidP="00B46454">
      <w:pPr>
        <w:rPr>
          <w:rFonts w:cs="Arial"/>
          <w:lang w:eastAsia="zh-CN"/>
        </w:rPr>
      </w:pPr>
    </w:p>
    <w:p w14:paraId="1F84BDD7" w14:textId="2DA8C5CF" w:rsidR="003650AF" w:rsidRDefault="003650AF" w:rsidP="00B46454">
      <w:pPr>
        <w:rPr>
          <w:rFonts w:cs="Arial"/>
          <w:lang w:eastAsia="zh-CN"/>
        </w:rPr>
      </w:pPr>
      <w:r>
        <w:rPr>
          <w:rFonts w:cs="Arial"/>
          <w:lang w:eastAsia="zh-CN"/>
        </w:rPr>
        <w:t>After RAN2#116bis-e, the email discussion</w:t>
      </w:r>
      <w:r w:rsidRPr="003650AF">
        <w:rPr>
          <w:rFonts w:cs="Arial" w:hint="eastAsia"/>
          <w:lang w:eastAsia="zh-CN"/>
        </w:rPr>
        <w:tab/>
        <w:t>[Post116bis-e][203][Slicing]</w:t>
      </w:r>
      <w:r>
        <w:rPr>
          <w:rFonts w:cs="Arial"/>
          <w:lang w:eastAsia="zh-CN"/>
        </w:rPr>
        <w:t xml:space="preserve"> Open issues for RAN slicing (CMCC) collected remaining critical open issues </w:t>
      </w:r>
      <w:r w:rsidRPr="003650AF">
        <w:rPr>
          <w:rFonts w:cs="Arial"/>
          <w:lang w:eastAsia="zh-CN"/>
        </w:rPr>
        <w:t>(needed to close the WI) for the RAN slicing WI</w:t>
      </w:r>
      <w:r>
        <w:rPr>
          <w:rFonts w:cs="Arial"/>
          <w:lang w:eastAsia="zh-CN"/>
        </w:rPr>
        <w:t xml:space="preserve"> in R2-2201730</w:t>
      </w:r>
      <w:r w:rsidR="002E119C">
        <w:rPr>
          <w:rFonts w:cs="Arial"/>
          <w:lang w:eastAsia="zh-CN"/>
        </w:rPr>
        <w:t xml:space="preserve"> [1]</w:t>
      </w:r>
      <w:r>
        <w:rPr>
          <w:rFonts w:cs="Arial"/>
          <w:lang w:eastAsia="zh-CN"/>
        </w:rPr>
        <w:t>.</w:t>
      </w:r>
    </w:p>
    <w:p w14:paraId="698A5E9D" w14:textId="72E1BF20" w:rsidR="00B46454" w:rsidRPr="00271B61" w:rsidRDefault="00B46454" w:rsidP="00B46454">
      <w:pPr>
        <w:rPr>
          <w:rFonts w:cs="Arial"/>
        </w:rPr>
      </w:pPr>
      <w:r w:rsidRPr="00271B61">
        <w:rPr>
          <w:rFonts w:cs="Arial"/>
        </w:rPr>
        <w:t>This document provides the summary of all the contributions submitted to 8.</w:t>
      </w:r>
      <w:r>
        <w:rPr>
          <w:rFonts w:cs="Arial"/>
        </w:rPr>
        <w:t>8</w:t>
      </w:r>
      <w:r w:rsidRPr="00271B61">
        <w:rPr>
          <w:rFonts w:cs="Arial"/>
        </w:rPr>
        <w:t>.</w:t>
      </w:r>
      <w:r>
        <w:rPr>
          <w:rFonts w:cs="Arial"/>
        </w:rPr>
        <w:t>2</w:t>
      </w:r>
      <w:r w:rsidRPr="00271B61">
        <w:rPr>
          <w:rFonts w:cs="Arial"/>
        </w:rPr>
        <w:t xml:space="preserve"> agenda item (</w:t>
      </w:r>
      <w:r>
        <w:rPr>
          <w:rFonts w:cs="Arial"/>
          <w:lang w:eastAsia="zh-CN"/>
        </w:rPr>
        <w:t>RAN slicing</w:t>
      </w:r>
      <w:r w:rsidRPr="00271B61">
        <w:rPr>
          <w:rFonts w:cs="Arial"/>
        </w:rPr>
        <w:t xml:space="preserve"> </w:t>
      </w:r>
      <w:r w:rsidRPr="00271B61">
        <w:rPr>
          <w:rFonts w:cs="Arial"/>
          <w:lang w:eastAsia="zh-CN"/>
        </w:rPr>
        <w:t>-</w:t>
      </w:r>
      <w:r w:rsidRPr="00271B61">
        <w:rPr>
          <w:rFonts w:cs="Arial"/>
        </w:rPr>
        <w:t xml:space="preserve"> </w:t>
      </w:r>
      <w:r w:rsidRPr="000D255B">
        <w:t>Cell reselection</w:t>
      </w:r>
      <w:r w:rsidRPr="00271B61">
        <w:rPr>
          <w:rFonts w:cs="Arial"/>
        </w:rPr>
        <w:t>) of RAN2#11</w:t>
      </w:r>
      <w:r>
        <w:rPr>
          <w:rFonts w:cs="Arial"/>
        </w:rPr>
        <w:t>7</w:t>
      </w:r>
      <w:r w:rsidRPr="00271B61">
        <w:rPr>
          <w:rFonts w:cs="Arial"/>
        </w:rPr>
        <w:t>-e meeting</w:t>
      </w:r>
      <w:r>
        <w:rPr>
          <w:rFonts w:eastAsiaTheme="minorEastAsia" w:cs="Arial" w:hint="eastAsia"/>
          <w:lang w:eastAsia="zh-CN"/>
        </w:rPr>
        <w:t xml:space="preserve"> and address the open issues of this item</w:t>
      </w:r>
      <w:r>
        <w:rPr>
          <w:rFonts w:eastAsiaTheme="minorEastAsia" w:cs="Arial"/>
          <w:lang w:eastAsia="zh-CN"/>
        </w:rPr>
        <w:t xml:space="preserve"> </w:t>
      </w:r>
      <w:r>
        <w:rPr>
          <w:rFonts w:cs="Arial"/>
          <w:lang w:eastAsia="zh-CN"/>
        </w:rPr>
        <w:t>listed in R2-2202616</w:t>
      </w:r>
      <w:r w:rsidR="00385451">
        <w:rPr>
          <w:rFonts w:cs="Arial"/>
          <w:lang w:eastAsia="zh-CN"/>
        </w:rPr>
        <w:t xml:space="preserve"> </w:t>
      </w:r>
      <w:r>
        <w:rPr>
          <w:rFonts w:cs="Arial"/>
          <w:lang w:eastAsia="zh-CN"/>
        </w:rPr>
        <w:t>(</w:t>
      </w:r>
      <w:r>
        <w:rPr>
          <w:lang w:eastAsia="zh-CN"/>
        </w:rPr>
        <w:t>is revised of R2-2201730</w:t>
      </w:r>
      <w:r>
        <w:rPr>
          <w:rFonts w:cs="Arial"/>
          <w:lang w:eastAsia="zh-CN"/>
        </w:rPr>
        <w:t>)</w:t>
      </w:r>
      <w:r w:rsidRPr="00B46454">
        <w:rPr>
          <w:lang w:eastAsia="zh-CN"/>
        </w:rPr>
        <w:t xml:space="preserve"> </w:t>
      </w:r>
      <w:r>
        <w:rPr>
          <w:lang w:eastAsia="zh-CN"/>
        </w:rPr>
        <w:t>[1]</w:t>
      </w:r>
      <w:r w:rsidRPr="00271B61">
        <w:rPr>
          <w:rFonts w:cs="Arial"/>
        </w:rPr>
        <w:t>. The following categorization has been used in this document.</w:t>
      </w:r>
    </w:p>
    <w:p w14:paraId="7C5C915C" w14:textId="77777777" w:rsidR="00B46454" w:rsidRPr="00271B61" w:rsidRDefault="00B46454" w:rsidP="00B46454">
      <w:pPr>
        <w:widowControl w:val="0"/>
        <w:numPr>
          <w:ilvl w:val="0"/>
          <w:numId w:val="17"/>
        </w:numPr>
        <w:overflowPunct w:val="0"/>
        <w:autoSpaceDE w:val="0"/>
        <w:autoSpaceDN w:val="0"/>
        <w:adjustRightInd w:val="0"/>
        <w:spacing w:after="0"/>
        <w:rPr>
          <w:rFonts w:eastAsia="宋体" w:cs="Arial"/>
        </w:rPr>
      </w:pPr>
      <w:r w:rsidRPr="00271B61">
        <w:rPr>
          <w:rFonts w:eastAsia="宋体" w:cs="Arial"/>
          <w:b/>
        </w:rPr>
        <w:t xml:space="preserve">Cat-a-Proposal: </w:t>
      </w:r>
      <w:r w:rsidRPr="00271B61">
        <w:rPr>
          <w:rFonts w:eastAsia="宋体" w:cs="Arial"/>
        </w:rPr>
        <w:t>a potential easy agreement, e.g. Proposals which could reach quick and straightforward agreement.</w:t>
      </w:r>
    </w:p>
    <w:p w14:paraId="06417EF2" w14:textId="77777777" w:rsidR="00B46454" w:rsidRPr="00271B61" w:rsidRDefault="00B46454" w:rsidP="00B46454">
      <w:pPr>
        <w:widowControl w:val="0"/>
        <w:numPr>
          <w:ilvl w:val="0"/>
          <w:numId w:val="17"/>
        </w:numPr>
        <w:overflowPunct w:val="0"/>
        <w:autoSpaceDE w:val="0"/>
        <w:autoSpaceDN w:val="0"/>
        <w:adjustRightInd w:val="0"/>
        <w:spacing w:after="0"/>
        <w:rPr>
          <w:rFonts w:eastAsia="宋体" w:cs="Arial"/>
        </w:rPr>
      </w:pPr>
      <w:r w:rsidRPr="00271B61">
        <w:rPr>
          <w:rFonts w:eastAsia="宋体" w:cs="Arial"/>
          <w:b/>
        </w:rPr>
        <w:t xml:space="preserve">Cat-b-Proposal: </w:t>
      </w:r>
      <w:r w:rsidRPr="00271B61">
        <w:rPr>
          <w:rFonts w:eastAsia="宋体" w:cs="Arial"/>
        </w:rPr>
        <w:t>need further discussion. These should be tagged with e.g. [FFS]. The issue may have more than one option with almost equivalent supporters or may need more clarification before reaching the agreement.</w:t>
      </w:r>
    </w:p>
    <w:p w14:paraId="19AFBB98" w14:textId="77777777" w:rsidR="00B46454" w:rsidRPr="005B1CF3" w:rsidRDefault="00B46454" w:rsidP="00B46454">
      <w:pPr>
        <w:widowControl w:val="0"/>
        <w:numPr>
          <w:ilvl w:val="0"/>
          <w:numId w:val="17"/>
        </w:numPr>
        <w:overflowPunct w:val="0"/>
        <w:autoSpaceDE w:val="0"/>
        <w:autoSpaceDN w:val="0"/>
        <w:adjustRightInd w:val="0"/>
        <w:spacing w:after="0"/>
        <w:rPr>
          <w:rFonts w:cs="Arial"/>
        </w:rPr>
      </w:pPr>
      <w:r w:rsidRPr="00271B61">
        <w:rPr>
          <w:rFonts w:eastAsia="宋体" w:cs="Arial"/>
          <w:b/>
        </w:rPr>
        <w:t xml:space="preserve">Cat-c-Proposal: </w:t>
      </w:r>
      <w:r w:rsidRPr="00271B61">
        <w:rPr>
          <w:rFonts w:eastAsia="宋体" w:cs="Arial"/>
        </w:rPr>
        <w:t>candidate other than Cat-a and Cat-b which may be postponed for the moment. The issue may require other WG discussions or is contentious such that it is unlikely to converge at e-Meeting.</w:t>
      </w:r>
      <w:r w:rsidRPr="005B1CF3">
        <w:rPr>
          <w:rFonts w:cs="Arial"/>
        </w:rPr>
        <w:t xml:space="preserve"> </w:t>
      </w:r>
    </w:p>
    <w:p w14:paraId="4CD109B2" w14:textId="77777777" w:rsidR="00721091" w:rsidRPr="00B46454" w:rsidRDefault="00721091" w:rsidP="00A249A2">
      <w:pPr>
        <w:rPr>
          <w:rFonts w:cs="Arial"/>
          <w:lang w:eastAsia="zh-CN"/>
        </w:rPr>
      </w:pPr>
    </w:p>
    <w:p w14:paraId="6026071B" w14:textId="53209785" w:rsidR="003724B2" w:rsidRDefault="003724B2" w:rsidP="003724B2">
      <w:pPr>
        <w:pStyle w:val="1"/>
        <w:rPr>
          <w:rFonts w:cs="Arial"/>
        </w:rPr>
      </w:pPr>
      <w:r>
        <w:rPr>
          <w:rFonts w:cs="Arial"/>
        </w:rPr>
        <w:t>Discussion</w:t>
      </w:r>
    </w:p>
    <w:p w14:paraId="6BC61978" w14:textId="63CF7AC1" w:rsidR="00BA0D6D" w:rsidRDefault="00BA0D6D" w:rsidP="00BA0D6D">
      <w:pPr>
        <w:pStyle w:val="2"/>
        <w:adjustRightInd w:val="0"/>
        <w:snapToGrid w:val="0"/>
        <w:spacing w:before="0" w:afterLines="50" w:after="120"/>
        <w:rPr>
          <w:lang w:eastAsia="zh-CN"/>
        </w:rPr>
      </w:pPr>
      <w:r>
        <w:rPr>
          <w:rFonts w:cs="Arial"/>
        </w:rPr>
        <w:t>List of 38.304 open issues</w:t>
      </w:r>
    </w:p>
    <w:p w14:paraId="2461B91D" w14:textId="77777777" w:rsidR="00BA0D6D" w:rsidRPr="00BA0D6D" w:rsidRDefault="00BA0D6D" w:rsidP="00BA0D6D"/>
    <w:p w14:paraId="3C6E7029" w14:textId="4414E7AC" w:rsidR="0040611E" w:rsidRDefault="00F16474" w:rsidP="008500CE">
      <w:pPr>
        <w:pStyle w:val="3"/>
        <w:numPr>
          <w:ilvl w:val="0"/>
          <w:numId w:val="0"/>
        </w:numPr>
        <w:ind w:left="720" w:hanging="720"/>
        <w:rPr>
          <w:lang w:eastAsia="zh-CN"/>
        </w:rPr>
      </w:pPr>
      <w:r>
        <w:rPr>
          <w:lang w:eastAsia="zh-CN"/>
        </w:rPr>
        <w:lastRenderedPageBreak/>
        <w:t>O</w:t>
      </w:r>
      <w:r w:rsidR="00BA0D6D">
        <w:rPr>
          <w:lang w:eastAsia="zh-CN"/>
        </w:rPr>
        <w:t>I 3.</w:t>
      </w:r>
      <w:r>
        <w:rPr>
          <w:lang w:eastAsia="zh-CN"/>
        </w:rPr>
        <w:t>1</w:t>
      </w:r>
      <w:r w:rsidR="008500CE">
        <w:rPr>
          <w:lang w:eastAsia="zh-CN"/>
        </w:rPr>
        <w:t>: Details for option A without formula</w:t>
      </w:r>
    </w:p>
    <w:p w14:paraId="430E0E72" w14:textId="69635B3C" w:rsidR="00F16474" w:rsidRPr="00E8347A" w:rsidRDefault="00461C75" w:rsidP="00F16474">
      <w:pPr>
        <w:rPr>
          <w:rFonts w:cs="Arial"/>
          <w:b/>
          <w:bCs/>
          <w:i/>
          <w:iCs/>
          <w:u w:val="single"/>
          <w:lang w:eastAsia="zh-CN"/>
        </w:rPr>
      </w:pPr>
      <w:r>
        <w:rPr>
          <w:rFonts w:cs="Arial"/>
          <w:b/>
          <w:bCs/>
          <w:i/>
          <w:iCs/>
          <w:u w:val="single"/>
          <w:lang w:eastAsia="zh-CN"/>
        </w:rPr>
        <w:t xml:space="preserve">OI 3.1: </w:t>
      </w:r>
      <w:r w:rsidR="00BA0D6D" w:rsidRPr="00BA0D6D">
        <w:rPr>
          <w:rFonts w:cs="Arial"/>
          <w:b/>
          <w:bCs/>
          <w:i/>
          <w:iCs/>
          <w:u w:val="single"/>
          <w:lang w:eastAsia="zh-CN"/>
        </w:rPr>
        <w:t>Option A without formula: Solution 4, all NAS-prioritised slices with frequency priorities as well as legacy frequency priorities are considered, without iteration, without formula</w:t>
      </w:r>
      <w:r w:rsidR="00F16474" w:rsidRPr="00E8347A">
        <w:rPr>
          <w:rFonts w:cs="Arial"/>
          <w:b/>
          <w:bCs/>
          <w:i/>
          <w:iCs/>
          <w:u w:val="single"/>
          <w:lang w:eastAsia="zh-CN"/>
        </w:rPr>
        <w:t xml:space="preserve"> </w:t>
      </w:r>
    </w:p>
    <w:p w14:paraId="70316FEA" w14:textId="4F715844" w:rsidR="00F16474" w:rsidRDefault="00973AF2" w:rsidP="00F16474">
      <w:pPr>
        <w:rPr>
          <w:lang w:eastAsia="zh-CN"/>
        </w:rPr>
      </w:pPr>
      <w:r>
        <w:rPr>
          <w:lang w:eastAsia="zh-CN"/>
        </w:rPr>
        <w:t>Working assumption i</w:t>
      </w:r>
      <w:r w:rsidR="00F16474" w:rsidRPr="00067352">
        <w:rPr>
          <w:lang w:eastAsia="zh-CN"/>
        </w:rPr>
        <w:t xml:space="preserve">n </w:t>
      </w:r>
      <w:r w:rsidR="00F16474">
        <w:rPr>
          <w:lang w:eastAsia="zh-CN"/>
        </w:rPr>
        <w:t>RAN2#116bis-e</w:t>
      </w:r>
      <w:r>
        <w:rPr>
          <w:lang w:eastAsia="zh-CN"/>
        </w:rPr>
        <w:t>:</w:t>
      </w:r>
    </w:p>
    <w:p w14:paraId="6BF1F8EF" w14:textId="77777777" w:rsidR="00973AF2" w:rsidRDefault="00973AF2" w:rsidP="00973AF2">
      <w:pPr>
        <w:pStyle w:val="Agreement"/>
        <w:numPr>
          <w:ilvl w:val="0"/>
          <w:numId w:val="16"/>
        </w:numPr>
        <w:rPr>
          <w:rFonts w:eastAsia="宋体"/>
        </w:rPr>
      </w:pPr>
      <w:r>
        <w:t xml:space="preserve">Working assumption: We go with proposal A without formula, e.g. </w:t>
      </w:r>
      <w:r w:rsidRPr="00AC4DB2">
        <w:t>as proposed by Samsung or Apple</w:t>
      </w:r>
      <w:r>
        <w:t>. Exact details to be worked out for the next meeting.</w:t>
      </w:r>
    </w:p>
    <w:p w14:paraId="17DEDD34" w14:textId="087B3E96" w:rsidR="00973AF2" w:rsidRDefault="00973AF2" w:rsidP="00F16474">
      <w:pPr>
        <w:rPr>
          <w:rFonts w:cs="Arial"/>
          <w:b/>
          <w:bCs/>
          <w:lang w:eastAsia="zh-CN"/>
        </w:rPr>
      </w:pPr>
    </w:p>
    <w:tbl>
      <w:tblPr>
        <w:tblStyle w:val="af6"/>
        <w:tblW w:w="0" w:type="auto"/>
        <w:tblLook w:val="04A0" w:firstRow="1" w:lastRow="0" w:firstColumn="1" w:lastColumn="0" w:noHBand="0" w:noVBand="1"/>
      </w:tblPr>
      <w:tblGrid>
        <w:gridCol w:w="1413"/>
        <w:gridCol w:w="1417"/>
        <w:gridCol w:w="6801"/>
      </w:tblGrid>
      <w:tr w:rsidR="00455DDF" w14:paraId="3E385DF8" w14:textId="77777777" w:rsidTr="000A6FC8">
        <w:tc>
          <w:tcPr>
            <w:tcW w:w="1413" w:type="dxa"/>
            <w:shd w:val="clear" w:color="auto" w:fill="BFBFBF" w:themeFill="background1" w:themeFillShade="BF"/>
            <w:vAlign w:val="center"/>
          </w:tcPr>
          <w:p w14:paraId="69C11E4D" w14:textId="3C8A585A" w:rsidR="00455DDF" w:rsidRDefault="00455DDF" w:rsidP="00455DDF">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30B44EC2" w14:textId="1433E2E2" w:rsidR="00455DDF" w:rsidRDefault="00455DDF" w:rsidP="00455DDF">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103E39B4" w14:textId="6A57BF1D" w:rsidR="00455DDF" w:rsidRDefault="00455DDF" w:rsidP="00455DDF">
            <w:pPr>
              <w:spacing w:after="0"/>
              <w:jc w:val="center"/>
              <w:rPr>
                <w:rFonts w:cs="Arial"/>
                <w:b/>
                <w:bCs/>
                <w:lang w:eastAsia="zh-CN"/>
              </w:rPr>
            </w:pPr>
            <w:r>
              <w:rPr>
                <w:rFonts w:cs="Arial" w:hint="eastAsia"/>
                <w:b/>
                <w:bCs/>
                <w:lang w:eastAsia="zh-CN"/>
              </w:rPr>
              <w:t>P</w:t>
            </w:r>
            <w:r>
              <w:rPr>
                <w:rFonts w:cs="Arial"/>
                <w:b/>
                <w:bCs/>
                <w:lang w:eastAsia="zh-CN"/>
              </w:rPr>
              <w:t>roposals</w:t>
            </w:r>
          </w:p>
        </w:tc>
      </w:tr>
      <w:tr w:rsidR="0040530F" w14:paraId="56B8218B" w14:textId="77777777" w:rsidTr="000A6FC8">
        <w:tc>
          <w:tcPr>
            <w:tcW w:w="1413" w:type="dxa"/>
            <w:vAlign w:val="center"/>
          </w:tcPr>
          <w:p w14:paraId="2165619F" w14:textId="45B23B31" w:rsidR="0040530F" w:rsidRPr="000A6FC8" w:rsidRDefault="0040530F" w:rsidP="00F16474">
            <w:pPr>
              <w:rPr>
                <w:rFonts w:cs="Arial"/>
              </w:rPr>
            </w:pPr>
            <w:r w:rsidRPr="000A6FC8">
              <w:rPr>
                <w:rFonts w:cs="Arial"/>
                <w:lang w:eastAsia="zh-CN"/>
              </w:rPr>
              <w:t>R2-2202416</w:t>
            </w:r>
          </w:p>
        </w:tc>
        <w:tc>
          <w:tcPr>
            <w:tcW w:w="1417" w:type="dxa"/>
            <w:vAlign w:val="center"/>
          </w:tcPr>
          <w:p w14:paraId="495EDBB1" w14:textId="2A97C9A6" w:rsidR="0040530F" w:rsidRPr="000A6FC8" w:rsidRDefault="0040530F" w:rsidP="00F16474">
            <w:pPr>
              <w:rPr>
                <w:rFonts w:cs="Arial"/>
                <w:lang w:eastAsia="zh-CN"/>
              </w:rPr>
            </w:pPr>
            <w:r w:rsidRPr="000A6FC8">
              <w:rPr>
                <w:rFonts w:cs="Arial"/>
                <w:lang w:eastAsia="zh-CN"/>
              </w:rPr>
              <w:t>Spreadtrum</w:t>
            </w:r>
          </w:p>
        </w:tc>
        <w:tc>
          <w:tcPr>
            <w:tcW w:w="6801" w:type="dxa"/>
            <w:vAlign w:val="center"/>
          </w:tcPr>
          <w:p w14:paraId="6C3D2F65" w14:textId="77777777" w:rsidR="0040530F" w:rsidRPr="005E2CA5" w:rsidRDefault="0040530F" w:rsidP="0040530F">
            <w:pPr>
              <w:overflowPunct w:val="0"/>
              <w:autoSpaceDE w:val="0"/>
              <w:autoSpaceDN w:val="0"/>
              <w:adjustRightInd w:val="0"/>
              <w:textAlignment w:val="baseline"/>
              <w:rPr>
                <w:rFonts w:eastAsia="宋体" w:cs="Arial"/>
              </w:rPr>
            </w:pPr>
            <w:r w:rsidRPr="005E2CA5">
              <w:rPr>
                <w:rFonts w:eastAsia="宋体" w:cs="Arial"/>
              </w:rPr>
              <w:t xml:space="preserve">Proposal 1: </w:t>
            </w:r>
            <w:r w:rsidRPr="0085090A">
              <w:rPr>
                <w:rFonts w:eastAsia="宋体" w:cs="Arial"/>
                <w:color w:val="C00000"/>
              </w:rPr>
              <w:t>The frequencies that support higher priority slices have higher slice based frequency priority</w:t>
            </w:r>
            <w:r w:rsidRPr="005E2CA5">
              <w:rPr>
                <w:rFonts w:eastAsia="宋体" w:cs="Arial"/>
              </w:rPr>
              <w:t>. And among the frequencies that support the same highest priority slice, the slice based frequency priority order is determined by the frequency priority of the supported highest priority slice provided in SIB or RRC signaling.</w:t>
            </w:r>
          </w:p>
          <w:p w14:paraId="02502A22" w14:textId="77777777" w:rsidR="0040530F" w:rsidRPr="005E2CA5" w:rsidRDefault="0040530F" w:rsidP="0040530F">
            <w:pPr>
              <w:overflowPunct w:val="0"/>
              <w:autoSpaceDE w:val="0"/>
              <w:autoSpaceDN w:val="0"/>
              <w:adjustRightInd w:val="0"/>
              <w:textAlignment w:val="baseline"/>
              <w:rPr>
                <w:rFonts w:eastAsia="宋体" w:cs="Arial"/>
              </w:rPr>
            </w:pPr>
            <w:r w:rsidRPr="005E2CA5">
              <w:rPr>
                <w:rFonts w:eastAsia="宋体" w:cs="Arial"/>
              </w:rPr>
              <w:t xml:space="preserve">Proposal 2: It is </w:t>
            </w:r>
            <w:r w:rsidRPr="0085090A">
              <w:rPr>
                <w:rFonts w:eastAsia="宋体" w:cs="Arial"/>
                <w:color w:val="C00000"/>
              </w:rPr>
              <w:t>part of UE implementation</w:t>
            </w:r>
            <w:r w:rsidRPr="005E2CA5">
              <w:rPr>
                <w:rFonts w:eastAsia="宋体" w:cs="Arial"/>
              </w:rPr>
              <w:t xml:space="preserve"> to make sure that the frequencies that support higher priority slices have higher slice based frequency priority.</w:t>
            </w:r>
          </w:p>
          <w:p w14:paraId="571EE15A" w14:textId="586D1851" w:rsidR="0040530F" w:rsidRPr="005E2CA5" w:rsidRDefault="0040530F" w:rsidP="0040530F">
            <w:pPr>
              <w:rPr>
                <w:rFonts w:cs="Arial"/>
                <w:lang w:eastAsia="zh-CN"/>
              </w:rPr>
            </w:pPr>
            <w:r w:rsidRPr="005E2CA5">
              <w:rPr>
                <w:rFonts w:eastAsia="宋体" w:cs="Arial"/>
              </w:rPr>
              <w:t>Proposal 3: When checks whether the highest ranked cell on the target frequency supports the selected slice, UE should regard the highest priority slice supported on the target frequency as the selected slice.</w:t>
            </w:r>
          </w:p>
        </w:tc>
      </w:tr>
      <w:tr w:rsidR="0040530F" w14:paraId="64592029" w14:textId="77777777" w:rsidTr="000A6FC8">
        <w:tc>
          <w:tcPr>
            <w:tcW w:w="1413" w:type="dxa"/>
            <w:vAlign w:val="center"/>
          </w:tcPr>
          <w:p w14:paraId="7D5CF3E2" w14:textId="1CF2EF65" w:rsidR="0040530F" w:rsidRPr="000A6FC8" w:rsidRDefault="0040530F" w:rsidP="0040530F">
            <w:pPr>
              <w:rPr>
                <w:rFonts w:cs="Arial"/>
              </w:rPr>
            </w:pPr>
            <w:r w:rsidRPr="000A6FC8">
              <w:rPr>
                <w:rFonts w:cs="Arial"/>
              </w:rPr>
              <w:t>R2-2202514</w:t>
            </w:r>
          </w:p>
        </w:tc>
        <w:tc>
          <w:tcPr>
            <w:tcW w:w="1417" w:type="dxa"/>
            <w:vAlign w:val="center"/>
          </w:tcPr>
          <w:p w14:paraId="72051C3C" w14:textId="590BE0AE" w:rsidR="0040530F" w:rsidRPr="000A6FC8" w:rsidRDefault="0040530F" w:rsidP="00F16474">
            <w:pPr>
              <w:rPr>
                <w:rFonts w:cs="Arial"/>
                <w:lang w:eastAsia="zh-CN"/>
              </w:rPr>
            </w:pPr>
            <w:r w:rsidRPr="000A6FC8">
              <w:rPr>
                <w:rFonts w:cs="Arial"/>
              </w:rPr>
              <w:t>Apple</w:t>
            </w:r>
          </w:p>
        </w:tc>
        <w:tc>
          <w:tcPr>
            <w:tcW w:w="6801" w:type="dxa"/>
            <w:vAlign w:val="center"/>
          </w:tcPr>
          <w:p w14:paraId="2F9DD74B" w14:textId="77777777" w:rsidR="0040530F" w:rsidRDefault="0040530F" w:rsidP="0040530F">
            <w:pPr>
              <w:spacing w:before="180"/>
              <w:rPr>
                <w:rFonts w:cs="Arial"/>
              </w:rPr>
            </w:pPr>
            <w:r w:rsidRPr="005E2CA5">
              <w:rPr>
                <w:rFonts w:cs="Arial"/>
              </w:rPr>
              <w:t xml:space="preserve">Proposal 2: </w:t>
            </w:r>
            <w:r w:rsidRPr="0085090A">
              <w:rPr>
                <w:rFonts w:cs="Arial"/>
                <w:color w:val="C00000"/>
              </w:rPr>
              <w:t>UE creates the candidate frequency pool for all intended slices</w:t>
            </w:r>
            <w:r w:rsidRPr="005E2CA5">
              <w:rPr>
                <w:rFonts w:cs="Arial"/>
              </w:rPr>
              <w:t>. The same frequency can be duplicated multiple times for different slices it supports.</w:t>
            </w:r>
          </w:p>
          <w:tbl>
            <w:tblPr>
              <w:tblStyle w:val="af6"/>
              <w:tblW w:w="0" w:type="auto"/>
              <w:tblLook w:val="04A0" w:firstRow="1" w:lastRow="0" w:firstColumn="1" w:lastColumn="0" w:noHBand="0" w:noVBand="1"/>
            </w:tblPr>
            <w:tblGrid>
              <w:gridCol w:w="6575"/>
            </w:tblGrid>
            <w:tr w:rsidR="00594779" w14:paraId="3440970D" w14:textId="77777777" w:rsidTr="00594779">
              <w:tc>
                <w:tcPr>
                  <w:tcW w:w="6575" w:type="dxa"/>
                </w:tcPr>
                <w:p w14:paraId="2CEFAEE8" w14:textId="77777777" w:rsidR="00594779" w:rsidRDefault="00594779" w:rsidP="00594779">
                  <w:pPr>
                    <w:rPr>
                      <w:ins w:id="2" w:author="Apple" w:date="2022-01-11T10:39:00Z"/>
                      <w:lang w:eastAsia="zh-CN"/>
                    </w:rPr>
                  </w:pPr>
                  <w:ins w:id="3" w:author="Apple" w:date="2022-01-11T10:39:00Z">
                    <w:r>
                      <w:rPr>
                        <w:lang w:eastAsia="zh-CN"/>
                      </w:rPr>
                      <w:t xml:space="preserve">Per slice priority or slice group priority provided by NAS, UE </w:t>
                    </w:r>
                    <w:r>
                      <w:rPr>
                        <w:rFonts w:hint="eastAsia"/>
                        <w:lang w:eastAsia="zh-CN"/>
                      </w:rPr>
                      <w:t>creates</w:t>
                    </w:r>
                    <w:r>
                      <w:rPr>
                        <w:lang w:eastAsia="zh-CN"/>
                      </w:rPr>
                      <w:t xml:space="preserve"> a </w:t>
                    </w:r>
                    <w:r w:rsidRPr="000B3172">
                      <w:rPr>
                        <w:lang w:eastAsia="zh-CN"/>
                      </w:rPr>
                      <w:t>frequency ranking</w:t>
                    </w:r>
                    <w:r>
                      <w:rPr>
                        <w:lang w:eastAsia="zh-CN"/>
                      </w:rPr>
                      <w:t xml:space="preserve"> list</w:t>
                    </w:r>
                    <w:r w:rsidRPr="000B3172">
                      <w:rPr>
                        <w:lang w:eastAsia="zh-CN"/>
                      </w:rPr>
                      <w:t xml:space="preserve"> based on the </w:t>
                    </w:r>
                    <w:r>
                      <w:rPr>
                        <w:lang w:eastAsia="zh-CN"/>
                      </w:rPr>
                      <w:t>frequencies supported by the slice</w:t>
                    </w:r>
                    <w:r w:rsidRPr="00282206">
                      <w:rPr>
                        <w:lang w:eastAsia="zh-CN"/>
                      </w:rPr>
                      <w:t xml:space="preserve"> </w:t>
                    </w:r>
                    <w:r>
                      <w:rPr>
                        <w:lang w:eastAsia="zh-CN"/>
                      </w:rPr>
                      <w:t xml:space="preserve">where the list of highest prioritized slice or slice group has priority over the next prioritized slice or slice group, and so on. </w:t>
                    </w:r>
                    <w:r w:rsidRPr="00740E44">
                      <w:rPr>
                        <w:lang w:eastAsia="zh-CN"/>
                      </w:rPr>
                      <w:t>The frequencies</w:t>
                    </w:r>
                    <w:r>
                      <w:rPr>
                        <w:lang w:eastAsia="zh-CN"/>
                      </w:rPr>
                      <w:t xml:space="preserve"> in the frequency ranking list are ordered by priority where the highest priority is ranked first, </w:t>
                    </w:r>
                    <w:r w:rsidRPr="00740E44">
                      <w:rPr>
                        <w:lang w:eastAsia="zh-CN"/>
                      </w:rPr>
                      <w:t xml:space="preserve">the </w:t>
                    </w:r>
                    <w:r>
                      <w:rPr>
                        <w:lang w:eastAsia="zh-CN"/>
                      </w:rPr>
                      <w:t>second</w:t>
                    </w:r>
                    <w:r w:rsidRPr="00740E44">
                      <w:rPr>
                        <w:lang w:eastAsia="zh-CN"/>
                      </w:rPr>
                      <w:t xml:space="preserve"> highest priority </w:t>
                    </w:r>
                    <w:r>
                      <w:rPr>
                        <w:lang w:eastAsia="zh-CN"/>
                      </w:rPr>
                      <w:t>is</w:t>
                    </w:r>
                    <w:r w:rsidRPr="00740E44">
                      <w:rPr>
                        <w:lang w:eastAsia="zh-CN"/>
                      </w:rPr>
                      <w:t xml:space="preserve"> ranked second, and so on</w:t>
                    </w:r>
                    <w:r>
                      <w:rPr>
                        <w:lang w:eastAsia="zh-CN"/>
                      </w:rPr>
                      <w:t>. A final single frequency ranked list to be considered by the UE is created from the concatenation of each individual slice or slice group frequency ranked list. The final frequency ranked list may contain the same frequency more than once</w:t>
                    </w:r>
                    <w:r w:rsidRPr="00740E44">
                      <w:rPr>
                        <w:lang w:eastAsia="zh-CN"/>
                      </w:rPr>
                      <w:t>.</w:t>
                    </w:r>
                    <w:r>
                      <w:rPr>
                        <w:lang w:eastAsia="zh-CN"/>
                      </w:rPr>
                      <w:t xml:space="preserve"> Per slice or slice group,</w:t>
                    </w:r>
                    <w:r w:rsidRPr="008A6FB3">
                      <w:rPr>
                        <w:lang w:eastAsia="zh-CN"/>
                      </w:rPr>
                      <w:t xml:space="preserve"> </w:t>
                    </w:r>
                    <w:r>
                      <w:rPr>
                        <w:lang w:eastAsia="zh-CN"/>
                      </w:rPr>
                      <w:t>t</w:t>
                    </w:r>
                    <w:r w:rsidRPr="008A6FB3">
                      <w:rPr>
                        <w:lang w:eastAsia="zh-CN"/>
                      </w:rPr>
                      <w:t>he priority of each frequency</w:t>
                    </w:r>
                    <w:r>
                      <w:rPr>
                        <w:lang w:eastAsia="zh-CN"/>
                      </w:rPr>
                      <w:t xml:space="preserve"> </w:t>
                    </w:r>
                    <w:r w:rsidRPr="008A6FB3">
                      <w:rPr>
                        <w:lang w:eastAsia="zh-CN"/>
                      </w:rPr>
                      <w:t xml:space="preserve">is determined by the slice frequency priority for NR frequencies received in </w:t>
                    </w:r>
                    <w:r w:rsidRPr="005A232D">
                      <w:rPr>
                        <w:i/>
                        <w:iCs/>
                        <w:lang w:eastAsia="zh-CN"/>
                      </w:rPr>
                      <w:t>RRCRelease</w:t>
                    </w:r>
                    <w:r w:rsidRPr="008A6FB3">
                      <w:rPr>
                        <w:lang w:eastAsia="zh-CN"/>
                      </w:rPr>
                      <w:t xml:space="preserve"> or in the system information messages.</w:t>
                    </w:r>
                  </w:ins>
                </w:p>
                <w:p w14:paraId="0215C451" w14:textId="77777777" w:rsidR="00594779" w:rsidRDefault="00594779" w:rsidP="00594779">
                  <w:pPr>
                    <w:rPr>
                      <w:ins w:id="4" w:author="Apple" w:date="2022-01-11T10:39:00Z"/>
                      <w:lang w:eastAsia="zh-CN"/>
                    </w:rPr>
                  </w:pPr>
                  <w:ins w:id="5" w:author="Apple" w:date="2022-01-11T10:39:00Z">
                    <w:r>
                      <w:rPr>
                        <w:lang w:eastAsia="zh-CN"/>
                      </w:rPr>
                      <w:t xml:space="preserve">UE </w:t>
                    </w:r>
                    <w:r w:rsidRPr="00AF5B80">
                      <w:rPr>
                        <w:lang w:eastAsia="zh-CN"/>
                      </w:rPr>
                      <w:t xml:space="preserve">performs </w:t>
                    </w:r>
                    <w:r w:rsidRPr="008E7BCB">
                      <w:rPr>
                        <w:lang w:eastAsia="zh-CN"/>
                      </w:rPr>
                      <w:t>cell</w:t>
                    </w:r>
                    <w:r w:rsidRPr="00AF5B80">
                      <w:rPr>
                        <w:lang w:eastAsia="zh-CN"/>
                      </w:rPr>
                      <w:t xml:space="preserve"> evaluation </w:t>
                    </w:r>
                    <w:r w:rsidRPr="00AF5B80">
                      <w:rPr>
                        <w:rFonts w:hint="eastAsia"/>
                        <w:lang w:eastAsia="zh-CN"/>
                      </w:rPr>
                      <w:t>s</w:t>
                    </w:r>
                    <w:r w:rsidRPr="00AF5B80">
                      <w:rPr>
                        <w:lang w:eastAsia="zh-CN"/>
                      </w:rPr>
                      <w:t>tarting from highest ranked frequency to lowest ranked frequency</w:t>
                    </w:r>
                    <w:r>
                      <w:rPr>
                        <w:lang w:eastAsia="zh-CN"/>
                      </w:rPr>
                      <w:t xml:space="preserve"> list</w:t>
                    </w:r>
                    <w:r w:rsidRPr="00AF5B80">
                      <w:rPr>
                        <w:lang w:eastAsia="zh-CN"/>
                      </w:rPr>
                      <w:t xml:space="preserve">, and camps on the highest ranked and suitable cell if it supports the highest priority slice on that frequency </w:t>
                    </w:r>
                    <w:r w:rsidRPr="008E7BCB">
                      <w:rPr>
                        <w:lang w:val="en-US" w:eastAsia="zh-CN"/>
                      </w:rPr>
                      <w:t>rank</w:t>
                    </w:r>
                    <w:r w:rsidRPr="00AF5B80">
                      <w:rPr>
                        <w:lang w:val="en-US" w:eastAsia="zh-CN"/>
                      </w:rPr>
                      <w:t>.</w:t>
                    </w:r>
                  </w:ins>
                </w:p>
                <w:p w14:paraId="1818F639" w14:textId="77777777" w:rsidR="00594779" w:rsidRDefault="00594779" w:rsidP="00594779">
                  <w:pPr>
                    <w:rPr>
                      <w:ins w:id="6" w:author="Apple" w:date="2022-01-11T10:39:00Z"/>
                      <w:lang w:eastAsia="zh-CN"/>
                    </w:rPr>
                  </w:pPr>
                  <w:ins w:id="7" w:author="Apple" w:date="2022-01-11T10:39:00Z">
                    <w:r>
                      <w:rPr>
                        <w:lang w:eastAsia="zh-CN"/>
                      </w:rPr>
                      <w:t xml:space="preserve">Note 1: Among the frequencies supporting the same slice(s) or slice group(s) </w:t>
                    </w:r>
                    <w:r w:rsidRPr="00ED45C8">
                      <w:rPr>
                        <w:lang w:eastAsia="zh-CN"/>
                      </w:rPr>
                      <w:t>with same frequency priority</w:t>
                    </w:r>
                    <w:r>
                      <w:rPr>
                        <w:lang w:eastAsia="zh-CN"/>
                      </w:rPr>
                      <w:t>, the frequency supporting maximum intended slices may be prioritized.</w:t>
                    </w:r>
                  </w:ins>
                </w:p>
                <w:p w14:paraId="063B83EC" w14:textId="7191F0F3" w:rsidR="00594779" w:rsidRPr="00594779" w:rsidRDefault="00594779" w:rsidP="00594779">
                  <w:pPr>
                    <w:rPr>
                      <w:lang w:eastAsia="zh-CN"/>
                    </w:rPr>
                  </w:pPr>
                  <w:ins w:id="8" w:author="Apple" w:date="2022-01-11T10:39:00Z">
                    <w:r>
                      <w:rPr>
                        <w:rFonts w:hint="eastAsia"/>
                        <w:lang w:eastAsia="zh-CN"/>
                      </w:rPr>
                      <w:t>Not</w:t>
                    </w:r>
                    <w:r>
                      <w:rPr>
                        <w:lang w:val="en-US" w:eastAsia="zh-CN"/>
                      </w:rPr>
                      <w:t xml:space="preserve">e 2: </w:t>
                    </w:r>
                    <w:r w:rsidRPr="00CF5DA6">
                      <w:rPr>
                        <w:lang w:eastAsia="zh-CN"/>
                      </w:rPr>
                      <w:t>The frequencies configured in legacy manner are considered to be in the last rank. When UE performs cell search on frequencies in this rank, legacy cell re-selection procedure should be followed.</w:t>
                    </w:r>
                  </w:ins>
                </w:p>
              </w:tc>
            </w:tr>
          </w:tbl>
          <w:p w14:paraId="491922CE" w14:textId="2BAD3A2F" w:rsidR="00594779" w:rsidRPr="005E2CA5" w:rsidRDefault="00594779" w:rsidP="0040530F">
            <w:pPr>
              <w:spacing w:before="180"/>
              <w:rPr>
                <w:rFonts w:cs="Arial"/>
              </w:rPr>
            </w:pPr>
          </w:p>
        </w:tc>
      </w:tr>
      <w:tr w:rsidR="0040530F" w14:paraId="27CD0E49" w14:textId="77777777" w:rsidTr="000A6FC8">
        <w:tc>
          <w:tcPr>
            <w:tcW w:w="1413" w:type="dxa"/>
            <w:vAlign w:val="center"/>
          </w:tcPr>
          <w:p w14:paraId="3B70BBB4" w14:textId="2ED6AEB7" w:rsidR="0040530F" w:rsidRPr="000A6FC8" w:rsidRDefault="0040530F" w:rsidP="0040530F">
            <w:pPr>
              <w:rPr>
                <w:rFonts w:cs="Arial"/>
              </w:rPr>
            </w:pPr>
            <w:r w:rsidRPr="000A6FC8">
              <w:rPr>
                <w:rFonts w:cs="Arial"/>
              </w:rPr>
              <w:t>R2-2202617</w:t>
            </w:r>
          </w:p>
        </w:tc>
        <w:tc>
          <w:tcPr>
            <w:tcW w:w="1417" w:type="dxa"/>
            <w:vAlign w:val="center"/>
          </w:tcPr>
          <w:p w14:paraId="6EDDB317" w14:textId="0191EA78" w:rsidR="0040530F" w:rsidRPr="000A6FC8" w:rsidRDefault="0040530F" w:rsidP="00F16474">
            <w:pPr>
              <w:rPr>
                <w:rFonts w:cs="Arial"/>
              </w:rPr>
            </w:pPr>
            <w:r w:rsidRPr="000A6FC8">
              <w:rPr>
                <w:rFonts w:cs="Arial"/>
              </w:rPr>
              <w:t>CMCC</w:t>
            </w:r>
          </w:p>
        </w:tc>
        <w:tc>
          <w:tcPr>
            <w:tcW w:w="6801" w:type="dxa"/>
            <w:vAlign w:val="center"/>
          </w:tcPr>
          <w:p w14:paraId="473205E2" w14:textId="77777777" w:rsidR="0040530F" w:rsidRPr="005E2CA5" w:rsidRDefault="0040530F" w:rsidP="0040530F">
            <w:pPr>
              <w:rPr>
                <w:rFonts w:cs="Arial"/>
              </w:rPr>
            </w:pPr>
            <w:r w:rsidRPr="005E2CA5">
              <w:rPr>
                <w:rFonts w:cs="Arial"/>
              </w:rPr>
              <w:t>Observation 1:  Alt 1 and Alt 2 share similar behaviour that UE can generate a frequency priority list. The main difference between Alt 1 and Alt 2 are whether each frequency is sorted only once and how to rank the equal priority frequencies for a given slice.</w:t>
            </w:r>
          </w:p>
          <w:p w14:paraId="4A2C7D3B" w14:textId="5BEE0ED6" w:rsidR="0040530F" w:rsidRPr="005E2CA5" w:rsidRDefault="0040530F" w:rsidP="0040530F">
            <w:pPr>
              <w:rPr>
                <w:rFonts w:cs="Arial"/>
              </w:rPr>
            </w:pPr>
            <w:r w:rsidRPr="005E2CA5">
              <w:rPr>
                <w:rFonts w:cs="Arial"/>
              </w:rPr>
              <w:t xml:space="preserve">Proposal 1: Alt 1 and Alt 2 is taken as baseline, i.e., </w:t>
            </w:r>
            <w:r w:rsidRPr="0085090A">
              <w:rPr>
                <w:rFonts w:cs="Arial"/>
                <w:color w:val="C00000"/>
              </w:rPr>
              <w:t>the UE generates a frequency priority list according to the slice priority</w:t>
            </w:r>
            <w:r w:rsidRPr="005E2CA5">
              <w:rPr>
                <w:rFonts w:cs="Arial"/>
              </w:rPr>
              <w:t xml:space="preserve">. The same frequency </w:t>
            </w:r>
            <w:r w:rsidRPr="005E2CA5">
              <w:rPr>
                <w:rFonts w:cs="Arial"/>
              </w:rPr>
              <w:lastRenderedPageBreak/>
              <w:t xml:space="preserve">can be sorted multiple times in the list. FFS how to rank the equal priority frequencies for a given slice. </w:t>
            </w:r>
          </w:p>
        </w:tc>
      </w:tr>
      <w:tr w:rsidR="00455DDF" w14:paraId="3DD0C7C1" w14:textId="77777777" w:rsidTr="000A6FC8">
        <w:tc>
          <w:tcPr>
            <w:tcW w:w="1413" w:type="dxa"/>
            <w:vAlign w:val="center"/>
          </w:tcPr>
          <w:p w14:paraId="1379DA0C" w14:textId="612F5546" w:rsidR="00455DDF" w:rsidRPr="000A6FC8" w:rsidRDefault="00A1511A" w:rsidP="00F16474">
            <w:pPr>
              <w:rPr>
                <w:rFonts w:cs="Arial"/>
              </w:rPr>
            </w:pPr>
            <w:r w:rsidRPr="000A6FC8">
              <w:rPr>
                <w:rFonts w:cs="Arial"/>
              </w:rPr>
              <w:lastRenderedPageBreak/>
              <w:t>R2-2202640</w:t>
            </w:r>
          </w:p>
        </w:tc>
        <w:tc>
          <w:tcPr>
            <w:tcW w:w="1417" w:type="dxa"/>
            <w:vAlign w:val="center"/>
          </w:tcPr>
          <w:p w14:paraId="44AEC7DD" w14:textId="20E60474" w:rsidR="00455DDF" w:rsidRPr="000A6FC8" w:rsidRDefault="00A1511A" w:rsidP="00F16474">
            <w:pPr>
              <w:rPr>
                <w:rFonts w:cs="Arial"/>
                <w:lang w:eastAsia="zh-CN"/>
              </w:rPr>
            </w:pPr>
            <w:r w:rsidRPr="000A6FC8">
              <w:rPr>
                <w:rFonts w:cs="Arial"/>
                <w:lang w:eastAsia="zh-CN"/>
              </w:rPr>
              <w:t>Intel</w:t>
            </w:r>
          </w:p>
        </w:tc>
        <w:tc>
          <w:tcPr>
            <w:tcW w:w="6801" w:type="dxa"/>
            <w:vAlign w:val="center"/>
          </w:tcPr>
          <w:p w14:paraId="147D03AF" w14:textId="77777777" w:rsidR="0040530F" w:rsidRPr="005E2CA5" w:rsidRDefault="0040530F" w:rsidP="0040530F">
            <w:pPr>
              <w:pStyle w:val="Obs-prop"/>
              <w:rPr>
                <w:rFonts w:ascii="Arial" w:hAnsi="Arial" w:cs="Arial"/>
                <w:b w:val="0"/>
                <w:bCs w:val="0"/>
                <w:sz w:val="20"/>
                <w:szCs w:val="20"/>
              </w:rPr>
            </w:pPr>
            <w:r w:rsidRPr="005E2CA5">
              <w:rPr>
                <w:rFonts w:ascii="Arial" w:hAnsi="Arial" w:cs="Arial"/>
                <w:b w:val="0"/>
                <w:bCs w:val="0"/>
                <w:sz w:val="20"/>
                <w:szCs w:val="20"/>
              </w:rPr>
              <w:t>Observation #1: Proposal A approach has least impact to the current specifications conceptually, in terms of implementation and testing, and also in terms of the specification changes needed.</w:t>
            </w:r>
          </w:p>
          <w:p w14:paraId="1B030986" w14:textId="77777777" w:rsidR="0040530F" w:rsidRPr="005E2CA5" w:rsidRDefault="0040530F" w:rsidP="0040530F">
            <w:pPr>
              <w:pStyle w:val="Obs-prop"/>
              <w:rPr>
                <w:rFonts w:ascii="Arial" w:hAnsi="Arial" w:cs="Arial"/>
                <w:b w:val="0"/>
                <w:bCs w:val="0"/>
                <w:sz w:val="20"/>
                <w:szCs w:val="20"/>
              </w:rPr>
            </w:pPr>
            <w:r w:rsidRPr="005E2CA5">
              <w:rPr>
                <w:rFonts w:ascii="Arial" w:hAnsi="Arial" w:cs="Arial"/>
                <w:b w:val="0"/>
                <w:bCs w:val="0"/>
                <w:sz w:val="20"/>
                <w:szCs w:val="20"/>
              </w:rPr>
              <w:t xml:space="preserve">Observation #2: The formula in proposal A can be replaced by corresponding text that provides an ordered list of frequencies based on the frequency priority and ordered list of slice priority. </w:t>
            </w:r>
          </w:p>
          <w:p w14:paraId="00364A65" w14:textId="6C484454" w:rsidR="00455DDF" w:rsidRPr="005E2CA5" w:rsidRDefault="00A1511A" w:rsidP="00F16474">
            <w:pPr>
              <w:rPr>
                <w:rFonts w:cs="Arial"/>
                <w:lang w:eastAsia="zh-CN"/>
              </w:rPr>
            </w:pPr>
            <w:r w:rsidRPr="005E2CA5">
              <w:rPr>
                <w:rFonts w:cs="Arial"/>
                <w:lang w:eastAsia="zh-CN"/>
              </w:rPr>
              <w:t xml:space="preserve">Proposal #1: </w:t>
            </w:r>
            <w:r w:rsidRPr="0085090A">
              <w:rPr>
                <w:rFonts w:cs="Arial"/>
                <w:color w:val="C00000"/>
                <w:lang w:eastAsia="zh-CN"/>
              </w:rPr>
              <w:t>Agree on working assumption to adopt Proposal A without the formula</w:t>
            </w:r>
            <w:r w:rsidRPr="005E2CA5">
              <w:rPr>
                <w:rFonts w:cs="Arial"/>
                <w:lang w:eastAsia="zh-CN"/>
              </w:rPr>
              <w:t>.</w:t>
            </w:r>
          </w:p>
        </w:tc>
      </w:tr>
      <w:tr w:rsidR="00455DDF" w14:paraId="4C325E90" w14:textId="77777777" w:rsidTr="000A6FC8">
        <w:tc>
          <w:tcPr>
            <w:tcW w:w="1413" w:type="dxa"/>
            <w:vAlign w:val="center"/>
          </w:tcPr>
          <w:p w14:paraId="0D8C0066" w14:textId="7CF95EB8" w:rsidR="00455DDF" w:rsidRPr="000A6FC8" w:rsidRDefault="00A1511A" w:rsidP="00F16474">
            <w:pPr>
              <w:rPr>
                <w:rFonts w:cs="Arial"/>
              </w:rPr>
            </w:pPr>
            <w:r w:rsidRPr="000A6FC8">
              <w:rPr>
                <w:rFonts w:cs="Arial"/>
              </w:rPr>
              <w:t>R2-2202690</w:t>
            </w:r>
          </w:p>
        </w:tc>
        <w:tc>
          <w:tcPr>
            <w:tcW w:w="1417" w:type="dxa"/>
            <w:vAlign w:val="center"/>
          </w:tcPr>
          <w:p w14:paraId="4EF7FD47" w14:textId="3D06A638" w:rsidR="00455DDF" w:rsidRPr="000A6FC8" w:rsidRDefault="00A1511A" w:rsidP="00F16474">
            <w:pPr>
              <w:rPr>
                <w:rFonts w:cs="Arial"/>
                <w:lang w:eastAsia="zh-CN"/>
              </w:rPr>
            </w:pPr>
            <w:r w:rsidRPr="000A6FC8">
              <w:rPr>
                <w:rFonts w:cs="Arial"/>
                <w:lang w:eastAsia="zh-CN"/>
              </w:rPr>
              <w:t>CATT</w:t>
            </w:r>
          </w:p>
        </w:tc>
        <w:tc>
          <w:tcPr>
            <w:tcW w:w="6801" w:type="dxa"/>
            <w:vAlign w:val="center"/>
          </w:tcPr>
          <w:p w14:paraId="424A0B88" w14:textId="77777777" w:rsidR="00455DDF" w:rsidRPr="005E2CA5" w:rsidRDefault="00A1511A" w:rsidP="00F16474">
            <w:pPr>
              <w:rPr>
                <w:rFonts w:cs="Arial"/>
                <w:lang w:eastAsia="zh-CN"/>
              </w:rPr>
            </w:pPr>
            <w:r w:rsidRPr="005E2CA5">
              <w:rPr>
                <w:rFonts w:cs="Arial"/>
                <w:lang w:eastAsia="zh-CN"/>
              </w:rPr>
              <w:t xml:space="preserve">Proposal 1: </w:t>
            </w:r>
            <w:r w:rsidRPr="0085090A">
              <w:rPr>
                <w:rFonts w:cs="Arial"/>
                <w:color w:val="C00000"/>
                <w:lang w:eastAsia="zh-CN"/>
              </w:rPr>
              <w:t>Solution A without formula can be adopted</w:t>
            </w:r>
            <w:r w:rsidRPr="005E2CA5">
              <w:rPr>
                <w:rFonts w:cs="Arial"/>
                <w:lang w:eastAsia="zh-CN"/>
              </w:rPr>
              <w:t xml:space="preserve"> as baseline for slice based cell reselection.</w:t>
            </w:r>
          </w:p>
          <w:p w14:paraId="2DA939CC" w14:textId="77777777" w:rsidR="00D42A21" w:rsidRPr="005E2CA5" w:rsidRDefault="00D42A21" w:rsidP="00D42A21">
            <w:pPr>
              <w:pStyle w:val="a7"/>
              <w:rPr>
                <w:rFonts w:eastAsiaTheme="minorEastAsia" w:cs="Arial"/>
                <w:b w:val="0"/>
                <w:bCs w:val="0"/>
                <w:lang w:eastAsia="zh-CN"/>
              </w:rPr>
            </w:pPr>
            <w:r w:rsidRPr="005E2CA5">
              <w:rPr>
                <w:rFonts w:cs="Arial"/>
                <w:b w:val="0"/>
                <w:bCs w:val="0"/>
              </w:rPr>
              <w:t xml:space="preserve">Proposal </w:t>
            </w:r>
            <w:r w:rsidRPr="005E2CA5">
              <w:rPr>
                <w:rFonts w:cs="Arial"/>
                <w:b w:val="0"/>
                <w:bCs w:val="0"/>
                <w:lang w:eastAsia="zh-CN"/>
              </w:rPr>
              <w:t>2</w:t>
            </w:r>
            <w:r w:rsidRPr="005E2CA5">
              <w:rPr>
                <w:rFonts w:eastAsiaTheme="minorEastAsia" w:cs="Arial"/>
                <w:b w:val="0"/>
                <w:bCs w:val="0"/>
                <w:lang w:eastAsia="zh-CN"/>
              </w:rPr>
              <w:t xml:space="preserve">: When UE receives the slice priority and slice or slice group specific frequency priority, it can be </w:t>
            </w:r>
            <w:r w:rsidRPr="0085090A">
              <w:rPr>
                <w:rFonts w:eastAsiaTheme="minorEastAsia" w:cs="Arial"/>
                <w:b w:val="0"/>
                <w:bCs w:val="0"/>
                <w:color w:val="C00000"/>
                <w:lang w:eastAsia="zh-CN"/>
              </w:rPr>
              <w:t>left to UE implementation to determine the slice based cell reselection priority for each frequency</w:t>
            </w:r>
            <w:r w:rsidRPr="005E2CA5">
              <w:rPr>
                <w:rFonts w:eastAsiaTheme="minorEastAsia" w:cs="Arial"/>
                <w:b w:val="0"/>
                <w:bCs w:val="0"/>
                <w:lang w:eastAsia="zh-CN"/>
              </w:rPr>
              <w:t>.</w:t>
            </w:r>
          </w:p>
          <w:p w14:paraId="0FC44070" w14:textId="77777777" w:rsidR="00D42A21" w:rsidRDefault="00D42A21" w:rsidP="00D42A21">
            <w:pPr>
              <w:spacing w:after="120" w:line="276" w:lineRule="auto"/>
              <w:rPr>
                <w:rFonts w:cs="Arial"/>
              </w:rPr>
            </w:pPr>
            <w:r w:rsidRPr="005E2CA5">
              <w:rPr>
                <w:rFonts w:cs="Arial"/>
              </w:rPr>
              <w:t>Proposal 3: RAN2 to agree on the TP in Annex A for slice based cell reselection.</w:t>
            </w:r>
          </w:p>
          <w:tbl>
            <w:tblPr>
              <w:tblStyle w:val="af6"/>
              <w:tblW w:w="0" w:type="auto"/>
              <w:tblLook w:val="04A0" w:firstRow="1" w:lastRow="0" w:firstColumn="1" w:lastColumn="0" w:noHBand="0" w:noVBand="1"/>
            </w:tblPr>
            <w:tblGrid>
              <w:gridCol w:w="6575"/>
            </w:tblGrid>
            <w:tr w:rsidR="0086682B" w14:paraId="099CACB1" w14:textId="77777777" w:rsidTr="0086682B">
              <w:tc>
                <w:tcPr>
                  <w:tcW w:w="6575" w:type="dxa"/>
                </w:tcPr>
                <w:p w14:paraId="5A99A61D" w14:textId="77777777" w:rsidR="0086682B" w:rsidRPr="0057544B" w:rsidRDefault="0086682B" w:rsidP="0086682B">
                  <w:pPr>
                    <w:rPr>
                      <w:b/>
                      <w:bCs/>
                      <w:lang w:eastAsia="zh-CN"/>
                    </w:rPr>
                  </w:pPr>
                  <w:r>
                    <w:rPr>
                      <w:lang w:eastAsia="zh-CN"/>
                    </w:rPr>
                    <w:t xml:space="preserve">The slice-based cell reselection procedure is the following: </w:t>
                  </w:r>
                </w:p>
                <w:p w14:paraId="53869FFE" w14:textId="77777777" w:rsidR="0086682B" w:rsidRPr="00911331" w:rsidRDefault="0086682B" w:rsidP="0086682B">
                  <w:pPr>
                    <w:pStyle w:val="B1"/>
                    <w:rPr>
                      <w:strike/>
                      <w:color w:val="1F497D" w:themeColor="text2"/>
                      <w:lang w:eastAsia="zh-CN"/>
                    </w:rPr>
                  </w:pPr>
                  <w:r w:rsidRPr="00911331">
                    <w:rPr>
                      <w:rFonts w:eastAsia="Malgun Gothic"/>
                      <w:strike/>
                      <w:color w:val="1F497D" w:themeColor="text2"/>
                    </w:rPr>
                    <w:t>-</w:t>
                  </w:r>
                  <w:r w:rsidRPr="00911331">
                    <w:rPr>
                      <w:strike/>
                      <w:color w:val="1F497D" w:themeColor="text2"/>
                      <w:lang w:eastAsia="zh-CN"/>
                    </w:rPr>
                    <w:tab/>
                    <w:t xml:space="preserve">The UE selects the slice group with highest priority slice. </w:t>
                  </w:r>
                </w:p>
                <w:p w14:paraId="6EB4BDF8" w14:textId="77777777" w:rsidR="0086682B" w:rsidRDefault="0086682B" w:rsidP="0086682B">
                  <w:pPr>
                    <w:pStyle w:val="B1"/>
                    <w:rPr>
                      <w:lang w:eastAsia="zh-CN"/>
                    </w:rPr>
                  </w:pPr>
                  <w:r w:rsidRPr="00CF632B">
                    <w:rPr>
                      <w:lang w:eastAsia="zh-CN"/>
                    </w:rPr>
                    <w:t>-</w:t>
                  </w:r>
                  <w:r w:rsidRPr="00CF632B">
                    <w:rPr>
                      <w:lang w:eastAsia="zh-CN"/>
                    </w:rPr>
                    <w:tab/>
                  </w:r>
                  <w:r w:rsidRPr="00911331">
                    <w:rPr>
                      <w:color w:val="1F497D" w:themeColor="text2"/>
                      <w:lang w:eastAsia="zh-CN"/>
                    </w:rPr>
                    <w:t xml:space="preserve">The UE assigns the slice based cell reselection priority for each frequency according to slice priority received from NAS and the slice specific frequency priorities received from system information or </w:t>
                  </w:r>
                  <w:r w:rsidRPr="00911331">
                    <w:rPr>
                      <w:i/>
                      <w:color w:val="1F497D" w:themeColor="text2"/>
                      <w:lang w:eastAsia="zh-CN"/>
                    </w:rPr>
                    <w:t>RRCRelease</w:t>
                  </w:r>
                  <w:r w:rsidRPr="00911331">
                    <w:rPr>
                      <w:color w:val="1F497D" w:themeColor="text2"/>
                      <w:lang w:eastAsia="zh-CN"/>
                    </w:rPr>
                    <w:t xml:space="preserve"> Message.</w:t>
                  </w:r>
                  <w:r>
                    <w:rPr>
                      <w:rFonts w:hint="eastAsia"/>
                      <w:lang w:eastAsia="zh-CN"/>
                    </w:rPr>
                    <w:t xml:space="preserve"> </w:t>
                  </w:r>
                  <w:r w:rsidRPr="00911331">
                    <w:rPr>
                      <w:strike/>
                      <w:color w:val="1F497D" w:themeColor="text2"/>
                      <w:lang w:eastAsia="zh-CN"/>
                    </w:rPr>
                    <w:t xml:space="preserve">The UE assigns the slice frequency priority corresponding to the selected slice group for NR frequencies received in </w:t>
                  </w:r>
                  <w:r w:rsidRPr="00911331">
                    <w:rPr>
                      <w:i/>
                      <w:iCs/>
                      <w:strike/>
                      <w:color w:val="1F497D" w:themeColor="text2"/>
                      <w:lang w:eastAsia="zh-CN"/>
                    </w:rPr>
                    <w:t>RRCRelease</w:t>
                  </w:r>
                  <w:r w:rsidRPr="00911331">
                    <w:rPr>
                      <w:strike/>
                      <w:color w:val="1F497D" w:themeColor="text2"/>
                      <w:lang w:eastAsia="zh-CN"/>
                    </w:rPr>
                    <w:t xml:space="preserve"> or in the system information messages. </w:t>
                  </w:r>
                </w:p>
                <w:p w14:paraId="26E8C61C" w14:textId="77777777" w:rsidR="0086682B" w:rsidRDefault="0086682B" w:rsidP="0086682B">
                  <w:pPr>
                    <w:pStyle w:val="B1"/>
                    <w:rPr>
                      <w:lang w:eastAsia="zh-CN"/>
                    </w:rPr>
                  </w:pPr>
                  <w:r>
                    <w:rPr>
                      <w:lang w:eastAsia="zh-CN"/>
                    </w:rPr>
                    <w:t>-</w:t>
                  </w:r>
                  <w:r>
                    <w:rPr>
                      <w:lang w:eastAsia="zh-CN"/>
                    </w:rPr>
                    <w:tab/>
                  </w:r>
                  <w:r w:rsidRPr="00617C48">
                    <w:rPr>
                      <w:lang w:eastAsia="zh-CN"/>
                    </w:rPr>
                    <w:t>The UE performs measurements</w:t>
                  </w:r>
                  <w:r>
                    <w:rPr>
                      <w:lang w:eastAsia="zh-CN"/>
                    </w:rPr>
                    <w:t xml:space="preserve"> and selects the highest ranked and suitable cell as candidate for camping according to clauses 5.2.4.2, </w:t>
                  </w:r>
                  <w:r w:rsidRPr="00E243F6">
                    <w:t>5.2.4.3</w:t>
                  </w:r>
                  <w:r>
                    <w:t xml:space="preserve">, </w:t>
                  </w:r>
                  <w:r w:rsidRPr="00E243F6">
                    <w:t>5.2.4.</w:t>
                  </w:r>
                  <w:r>
                    <w:t xml:space="preserve">4, </w:t>
                  </w:r>
                  <w:r w:rsidRPr="00E243F6">
                    <w:t>5.2.4.</w:t>
                  </w:r>
                  <w:r>
                    <w:t xml:space="preserve">5, </w:t>
                  </w:r>
                  <w:r w:rsidRPr="00E243F6">
                    <w:t>5.2.4.</w:t>
                  </w:r>
                  <w:r>
                    <w:t xml:space="preserve">6 using </w:t>
                  </w:r>
                  <w:r w:rsidRPr="00911331">
                    <w:rPr>
                      <w:color w:val="1F497D" w:themeColor="text2"/>
                    </w:rPr>
                    <w:t>the above slice based cell reselection priorities</w:t>
                  </w:r>
                  <w:r w:rsidRPr="00911331">
                    <w:rPr>
                      <w:rFonts w:hint="eastAsia"/>
                      <w:color w:val="1F497D" w:themeColor="text2"/>
                      <w:lang w:eastAsia="zh-CN"/>
                    </w:rPr>
                    <w:t>.</w:t>
                  </w:r>
                  <w:r>
                    <w:rPr>
                      <w:rFonts w:hint="eastAsia"/>
                      <w:lang w:eastAsia="zh-CN"/>
                    </w:rPr>
                    <w:t xml:space="preserve"> </w:t>
                  </w:r>
                  <w:r w:rsidRPr="00911331">
                    <w:rPr>
                      <w:strike/>
                      <w:color w:val="1F497D" w:themeColor="text2"/>
                    </w:rPr>
                    <w:t>the slice group specific NR frequency priorities.</w:t>
                  </w:r>
                  <w:r>
                    <w:t xml:space="preserve"> </w:t>
                  </w:r>
                </w:p>
                <w:p w14:paraId="4B04F31E" w14:textId="77777777" w:rsidR="0086682B" w:rsidRPr="00617C48" w:rsidRDefault="0086682B" w:rsidP="0086682B">
                  <w:pPr>
                    <w:pStyle w:val="B1"/>
                    <w:rPr>
                      <w:lang w:eastAsia="zh-CN"/>
                    </w:rPr>
                  </w:pPr>
                  <w:r w:rsidRPr="004C4F05">
                    <w:rPr>
                      <w:lang w:eastAsia="zh-CN"/>
                    </w:rPr>
                    <w:t>-</w:t>
                  </w:r>
                  <w:r w:rsidRPr="004C4F05">
                    <w:rPr>
                      <w:lang w:eastAsia="zh-CN"/>
                    </w:rPr>
                    <w:tab/>
                  </w:r>
                  <w:r w:rsidRPr="00617C48">
                    <w:rPr>
                      <w:lang w:eastAsia="zh-CN"/>
                    </w:rPr>
                    <w:t xml:space="preserve">If the highest ranked </w:t>
                  </w:r>
                  <w:r>
                    <w:rPr>
                      <w:lang w:eastAsia="zh-CN"/>
                    </w:rPr>
                    <w:t xml:space="preserve">and suitable </w:t>
                  </w:r>
                  <w:r w:rsidRPr="00617C48">
                    <w:rPr>
                      <w:lang w:eastAsia="zh-CN"/>
                    </w:rPr>
                    <w:t>cell</w:t>
                  </w:r>
                  <w:r>
                    <w:rPr>
                      <w:lang w:eastAsia="zh-CN"/>
                    </w:rPr>
                    <w:t xml:space="preserve"> </w:t>
                  </w:r>
                  <w:r w:rsidRPr="00617C48">
                    <w:rPr>
                      <w:lang w:eastAsia="zh-CN"/>
                    </w:rPr>
                    <w:t xml:space="preserve">supports the selected slice, then the UE camps on the cell. </w:t>
                  </w:r>
                </w:p>
                <w:p w14:paraId="17EFA2AA" w14:textId="77777777" w:rsidR="0086682B" w:rsidRPr="00617C48" w:rsidRDefault="0086682B" w:rsidP="0086682B">
                  <w:pPr>
                    <w:pStyle w:val="EditorsNote"/>
                    <w:ind w:left="1600" w:hanging="400"/>
                    <w:rPr>
                      <w:lang w:eastAsia="zh-CN"/>
                    </w:rPr>
                  </w:pPr>
                  <w:r>
                    <w:rPr>
                      <w:lang w:eastAsia="zh-CN"/>
                    </w:rPr>
                    <w:t xml:space="preserve">Editor's Note: </w:t>
                  </w:r>
                  <w:r w:rsidRPr="00617C48">
                    <w:rPr>
                      <w:lang w:eastAsia="zh-CN"/>
                    </w:rPr>
                    <w:t>FFS: How the UE determines whether the highest ranked cell supports the selected slice.</w:t>
                  </w:r>
                </w:p>
                <w:p w14:paraId="5F400249" w14:textId="77777777" w:rsidR="0086682B" w:rsidRDefault="0086682B" w:rsidP="0086682B">
                  <w:pPr>
                    <w:pStyle w:val="EditorsNote"/>
                    <w:ind w:left="1600" w:hanging="400"/>
                    <w:rPr>
                      <w:rFonts w:eastAsiaTheme="minorEastAsia"/>
                      <w:strike/>
                      <w:color w:val="1F497D" w:themeColor="text2"/>
                      <w:lang w:eastAsia="zh-CN"/>
                    </w:rPr>
                  </w:pPr>
                  <w:r w:rsidRPr="00911331">
                    <w:rPr>
                      <w:strike/>
                      <w:color w:val="1F497D" w:themeColor="text2"/>
                      <w:lang w:eastAsia="zh-CN"/>
                    </w:rPr>
                    <w:t>Editor' Note: It is FFS whether the UE should select another slice group and perform cell reselection with the priorities of that slice group if no suitable cell supporting the selected slice group is found.</w:t>
                  </w:r>
                </w:p>
                <w:p w14:paraId="35A4A301" w14:textId="77777777" w:rsidR="0086682B" w:rsidRDefault="0086682B" w:rsidP="0086682B">
                  <w:pPr>
                    <w:pStyle w:val="EditorsNote"/>
                    <w:ind w:left="1600" w:hanging="400"/>
                    <w:rPr>
                      <w:rFonts w:eastAsiaTheme="minorEastAsia"/>
                      <w:color w:val="1F497D" w:themeColor="text2"/>
                      <w:lang w:eastAsia="zh-CN"/>
                    </w:rPr>
                  </w:pPr>
                  <w:r w:rsidRPr="00911331">
                    <w:rPr>
                      <w:rFonts w:eastAsiaTheme="minorEastAsia"/>
                      <w:color w:val="1F497D" w:themeColor="text2"/>
                    </w:rPr>
                    <w:t xml:space="preserve">Editor' Note: It is up to the UE implementation to decide how to assign the slice based cell reselection priority for each frequency. When the UE assign the slice based cell reselection priority, UE should consider all frequencies. </w:t>
                  </w:r>
                  <w:r w:rsidRPr="0086682B">
                    <w:rPr>
                      <w:rFonts w:eastAsiaTheme="minorEastAsia"/>
                      <w:color w:val="1F497D" w:themeColor="text2"/>
                    </w:rPr>
                    <w:t xml:space="preserve">The frequencies supporting </w:t>
                  </w:r>
                  <w:r w:rsidRPr="0086682B">
                    <w:rPr>
                      <w:rFonts w:eastAsiaTheme="minorEastAsia"/>
                      <w:color w:val="C00000"/>
                    </w:rPr>
                    <w:t xml:space="preserve">higher </w:t>
                  </w:r>
                  <w:r w:rsidRPr="0086682B">
                    <w:rPr>
                      <w:rFonts w:eastAsiaTheme="minorEastAsia"/>
                      <w:color w:val="1F497D" w:themeColor="text2"/>
                    </w:rPr>
                    <w:t xml:space="preserve">priority slice have higher slice based cell reselection frequency priority and the priority of frequencies </w:t>
                  </w:r>
                  <w:r w:rsidRPr="0086682B">
                    <w:rPr>
                      <w:rFonts w:eastAsiaTheme="minorEastAsia"/>
                      <w:color w:val="C00000"/>
                    </w:rPr>
                    <w:t>not supporting</w:t>
                  </w:r>
                  <w:r w:rsidRPr="0086682B">
                    <w:rPr>
                      <w:rFonts w:eastAsiaTheme="minorEastAsia"/>
                      <w:color w:val="1F497D" w:themeColor="text2"/>
                    </w:rPr>
                    <w:t xml:space="preserve"> the intended slices should be lower than the frequencies supporting intended slices.</w:t>
                  </w:r>
                </w:p>
                <w:p w14:paraId="080E3A34" w14:textId="77777777" w:rsidR="0086682B" w:rsidRPr="00911331" w:rsidRDefault="0086682B" w:rsidP="0086682B">
                  <w:pPr>
                    <w:pStyle w:val="EditorsNote"/>
                    <w:ind w:left="1600" w:hanging="400"/>
                    <w:rPr>
                      <w:rFonts w:eastAsiaTheme="minorEastAsia"/>
                      <w:color w:val="1F497D" w:themeColor="text2"/>
                      <w:lang w:eastAsia="zh-CN"/>
                    </w:rPr>
                  </w:pPr>
                  <w:r w:rsidRPr="00911331">
                    <w:rPr>
                      <w:rFonts w:eastAsiaTheme="minorEastAsia"/>
                      <w:color w:val="1F497D" w:themeColor="text2"/>
                      <w:lang w:eastAsia="zh-CN"/>
                    </w:rPr>
                    <w:lastRenderedPageBreak/>
                    <w:t xml:space="preserve">Editor note: </w:t>
                  </w:r>
                  <w:r>
                    <w:rPr>
                      <w:rFonts w:eastAsiaTheme="minorEastAsia" w:hint="eastAsia"/>
                      <w:color w:val="1F497D" w:themeColor="text2"/>
                      <w:lang w:eastAsia="zh-CN"/>
                    </w:rPr>
                    <w:t>It is FFS what is the UE</w:t>
                  </w:r>
                  <w:r>
                    <w:rPr>
                      <w:rFonts w:eastAsiaTheme="minorEastAsia"/>
                      <w:color w:val="1F497D" w:themeColor="text2"/>
                      <w:lang w:eastAsia="zh-CN"/>
                    </w:rPr>
                    <w:t>’</w:t>
                  </w:r>
                  <w:r>
                    <w:rPr>
                      <w:rFonts w:eastAsiaTheme="minorEastAsia" w:hint="eastAsia"/>
                      <w:color w:val="1F497D" w:themeColor="text2"/>
                      <w:lang w:eastAsia="zh-CN"/>
                    </w:rPr>
                    <w:t xml:space="preserve">s behaviours when </w:t>
                  </w:r>
                  <w:r w:rsidRPr="00911331">
                    <w:rPr>
                      <w:rFonts w:eastAsiaTheme="minorEastAsia"/>
                      <w:color w:val="1F497D" w:themeColor="text2"/>
                      <w:lang w:eastAsia="zh-CN"/>
                    </w:rPr>
                    <w:t>the highest ranked cell does not support the intended slices</w:t>
                  </w:r>
                  <w:r>
                    <w:rPr>
                      <w:rFonts w:eastAsiaTheme="minorEastAsia" w:hint="eastAsia"/>
                      <w:color w:val="1F497D" w:themeColor="text2"/>
                      <w:lang w:eastAsia="zh-CN"/>
                    </w:rPr>
                    <w:t>.</w:t>
                  </w:r>
                </w:p>
                <w:p w14:paraId="68010153" w14:textId="55C6F2E9" w:rsidR="0086682B" w:rsidRPr="0086682B" w:rsidRDefault="0086682B" w:rsidP="0086682B">
                  <w:pPr>
                    <w:pStyle w:val="B1"/>
                    <w:rPr>
                      <w:strike/>
                      <w:color w:val="1F497D" w:themeColor="text2"/>
                      <w:lang w:eastAsia="zh-CN"/>
                    </w:rPr>
                  </w:pPr>
                  <w:r w:rsidRPr="00911331">
                    <w:rPr>
                      <w:strike/>
                      <w:color w:val="1F497D" w:themeColor="text2"/>
                      <w:lang w:eastAsia="zh-CN"/>
                    </w:rPr>
                    <w:t>-</w:t>
                  </w:r>
                  <w:r w:rsidRPr="00911331">
                    <w:rPr>
                      <w:strike/>
                      <w:color w:val="1F497D" w:themeColor="text2"/>
                      <w:lang w:eastAsia="zh-CN"/>
                    </w:rPr>
                    <w:tab/>
                    <w:t>If no suitable cell is found using slice group specific frequency priorities, then</w:t>
                  </w:r>
                  <w:r w:rsidRPr="00911331" w:rsidDel="00FF7306">
                    <w:rPr>
                      <w:strike/>
                      <w:color w:val="1F497D" w:themeColor="text2"/>
                      <w:lang w:eastAsia="zh-CN"/>
                    </w:rPr>
                    <w:t xml:space="preserve"> </w:t>
                  </w:r>
                  <w:r w:rsidRPr="00911331">
                    <w:rPr>
                      <w:strike/>
                      <w:color w:val="1F497D" w:themeColor="text2"/>
                      <w:lang w:eastAsia="zh-CN"/>
                    </w:rPr>
                    <w:t>the UE continues to perform cell reselection according to clause 5.2.4 without considering slice group specific frequency priorities.</w:t>
                  </w:r>
                </w:p>
              </w:tc>
            </w:tr>
          </w:tbl>
          <w:p w14:paraId="1ABC7DCA" w14:textId="5A231AB4" w:rsidR="0086682B" w:rsidRPr="005E2CA5" w:rsidRDefault="0086682B" w:rsidP="00D42A21">
            <w:pPr>
              <w:spacing w:after="120" w:line="276" w:lineRule="auto"/>
              <w:rPr>
                <w:rFonts w:cs="Arial"/>
              </w:rPr>
            </w:pPr>
          </w:p>
        </w:tc>
      </w:tr>
      <w:tr w:rsidR="00D42A21" w14:paraId="3DA3DE4F" w14:textId="77777777" w:rsidTr="000A6FC8">
        <w:tc>
          <w:tcPr>
            <w:tcW w:w="1413" w:type="dxa"/>
            <w:vAlign w:val="center"/>
          </w:tcPr>
          <w:p w14:paraId="6B4C96C1" w14:textId="77777777" w:rsidR="00D42A21" w:rsidRPr="000A6FC8" w:rsidRDefault="00D42A21" w:rsidP="00D42A21">
            <w:pPr>
              <w:rPr>
                <w:rFonts w:cs="Arial"/>
              </w:rPr>
            </w:pPr>
            <w:r w:rsidRPr="000A6FC8">
              <w:rPr>
                <w:rFonts w:cs="Arial"/>
              </w:rPr>
              <w:lastRenderedPageBreak/>
              <w:t>R2-2203018</w:t>
            </w:r>
          </w:p>
          <w:p w14:paraId="226238D3" w14:textId="0DCD0EFD" w:rsidR="00D42A21" w:rsidRPr="000A6FC8" w:rsidRDefault="00D42A21" w:rsidP="00D42A21">
            <w:pPr>
              <w:rPr>
                <w:rFonts w:cs="Arial"/>
              </w:rPr>
            </w:pPr>
          </w:p>
        </w:tc>
        <w:tc>
          <w:tcPr>
            <w:tcW w:w="1417" w:type="dxa"/>
            <w:vAlign w:val="center"/>
          </w:tcPr>
          <w:p w14:paraId="2D2ABB96" w14:textId="72FF555B" w:rsidR="00D42A21" w:rsidRPr="000A6FC8" w:rsidRDefault="00D42A21" w:rsidP="00F16474">
            <w:pPr>
              <w:rPr>
                <w:rFonts w:cs="Arial"/>
                <w:lang w:eastAsia="zh-CN"/>
              </w:rPr>
            </w:pPr>
            <w:r w:rsidRPr="000A6FC8">
              <w:rPr>
                <w:rFonts w:cs="Arial"/>
              </w:rPr>
              <w:t>Huawei</w:t>
            </w:r>
            <w:r w:rsidR="00A33CB5">
              <w:rPr>
                <w:rFonts w:cs="Arial"/>
              </w:rPr>
              <w:t>, HiSilicon</w:t>
            </w:r>
          </w:p>
        </w:tc>
        <w:tc>
          <w:tcPr>
            <w:tcW w:w="6801" w:type="dxa"/>
            <w:vAlign w:val="center"/>
          </w:tcPr>
          <w:p w14:paraId="6E039445" w14:textId="77777777" w:rsidR="0085090A" w:rsidRPr="0085090A" w:rsidRDefault="0085090A" w:rsidP="0085090A">
            <w:pPr>
              <w:rPr>
                <w:rFonts w:eastAsia="宋体" w:cs="Arial"/>
              </w:rPr>
            </w:pPr>
            <w:r w:rsidRPr="0085090A">
              <w:rPr>
                <w:rFonts w:eastAsia="宋体" w:cs="Arial"/>
              </w:rPr>
              <w:t xml:space="preserve">Step 1: Firstly, consider the slice priority, i.e. preferentially add the frequencies supporting the slice with a higher slice priority to the frequency set. </w:t>
            </w:r>
          </w:p>
          <w:p w14:paraId="1A5C14C1" w14:textId="77777777" w:rsidR="0085090A" w:rsidRPr="0085090A" w:rsidRDefault="0085090A" w:rsidP="0085090A">
            <w:pPr>
              <w:rPr>
                <w:rFonts w:eastAsia="宋体" w:cs="Arial"/>
              </w:rPr>
            </w:pPr>
            <w:r w:rsidRPr="0085090A">
              <w:rPr>
                <w:rFonts w:eastAsia="宋体" w:cs="Arial"/>
              </w:rPr>
              <w:t>Step 2: Secondly, consider the cell reselection priority of frequencies which can support the specific slice, i.e. preferentially add the frequency with a higher cell reselection priority.</w:t>
            </w:r>
          </w:p>
          <w:p w14:paraId="5AC483FC" w14:textId="5994E2FD" w:rsidR="0085090A" w:rsidRDefault="0085090A" w:rsidP="0085090A">
            <w:pPr>
              <w:rPr>
                <w:rFonts w:eastAsia="宋体" w:cs="Arial"/>
              </w:rPr>
            </w:pPr>
            <w:r w:rsidRPr="0085090A">
              <w:rPr>
                <w:rFonts w:eastAsia="宋体" w:cs="Arial"/>
              </w:rPr>
              <w:t>Step 3: At last, add the legacy frequencies to the end of the candidate frequency set and the permutation order is similar with Step 2.</w:t>
            </w:r>
          </w:p>
          <w:p w14:paraId="23050D6E" w14:textId="7B64880E" w:rsidR="00D42A21" w:rsidRPr="005E2CA5" w:rsidRDefault="00D42A21" w:rsidP="00D42A21">
            <w:pPr>
              <w:rPr>
                <w:rFonts w:eastAsia="宋体" w:cs="Arial"/>
              </w:rPr>
            </w:pPr>
            <w:r w:rsidRPr="005E2CA5">
              <w:rPr>
                <w:rFonts w:eastAsia="宋体" w:cs="Arial"/>
              </w:rPr>
              <w:t xml:space="preserve">Proposal 4: It is proposed that the </w:t>
            </w:r>
            <w:r w:rsidRPr="0085090A">
              <w:rPr>
                <w:rFonts w:eastAsia="宋体" w:cs="Arial"/>
                <w:color w:val="C00000"/>
              </w:rPr>
              <w:t>candidate frequency set should be generated</w:t>
            </w:r>
            <w:r w:rsidRPr="005E2CA5">
              <w:rPr>
                <w:rFonts w:eastAsia="宋体" w:cs="Arial"/>
              </w:rPr>
              <w:t xml:space="preserve"> </w:t>
            </w:r>
            <w:r w:rsidRPr="0085090A">
              <w:rPr>
                <w:rFonts w:eastAsia="宋体" w:cs="Arial"/>
                <w:color w:val="C00000"/>
              </w:rPr>
              <w:t>according to the above principle</w:t>
            </w:r>
            <w:r w:rsidRPr="005E2CA5">
              <w:rPr>
                <w:rFonts w:eastAsia="宋体" w:cs="Arial"/>
              </w:rPr>
              <w:t>.</w:t>
            </w:r>
          </w:p>
          <w:p w14:paraId="5B6B4787" w14:textId="4D7921B3" w:rsidR="00D42A21" w:rsidRPr="005E2CA5" w:rsidRDefault="00D42A21" w:rsidP="00F16474">
            <w:pPr>
              <w:rPr>
                <w:rFonts w:cs="Arial"/>
                <w:lang w:bidi="ar"/>
              </w:rPr>
            </w:pPr>
            <w:r w:rsidRPr="005E2CA5">
              <w:rPr>
                <w:rFonts w:cs="Arial"/>
                <w:lang w:bidi="ar"/>
              </w:rPr>
              <w:t xml:space="preserve">Proposal 5: It should be allowed that the </w:t>
            </w:r>
            <w:r w:rsidRPr="00BC1E5D">
              <w:rPr>
                <w:rFonts w:cs="Arial"/>
                <w:color w:val="C00000"/>
                <w:lang w:bidi="ar"/>
              </w:rPr>
              <w:t>frequency(ies) supporting multiple slices should be kept (more than once)</w:t>
            </w:r>
            <w:r w:rsidRPr="005E2CA5">
              <w:rPr>
                <w:rFonts w:cs="Arial"/>
                <w:lang w:bidi="ar"/>
              </w:rPr>
              <w:t xml:space="preserve"> in the generated candidate frequency set, and the frequency(ies) shall be measured according to one certain value of cell reselection priority, but all the PCI Lists associated with this frequency need to be considered when evaluating the highest ranked cell.</w:t>
            </w:r>
          </w:p>
        </w:tc>
      </w:tr>
      <w:tr w:rsidR="00D42A21" w14:paraId="1AB964EF" w14:textId="77777777" w:rsidTr="000A6FC8">
        <w:tc>
          <w:tcPr>
            <w:tcW w:w="1413" w:type="dxa"/>
            <w:vAlign w:val="center"/>
          </w:tcPr>
          <w:p w14:paraId="6152F4DC" w14:textId="48E96FE3" w:rsidR="00D42A21" w:rsidRPr="000A6FC8" w:rsidRDefault="00D42A21" w:rsidP="00D42A21">
            <w:pPr>
              <w:rPr>
                <w:rFonts w:cs="Arial"/>
                <w:lang w:eastAsia="zh-CN"/>
              </w:rPr>
            </w:pPr>
            <w:r w:rsidRPr="000A6FC8">
              <w:rPr>
                <w:rFonts w:cs="Arial"/>
                <w:lang w:eastAsia="zh-CN"/>
              </w:rPr>
              <w:t>R2-2203071</w:t>
            </w:r>
          </w:p>
        </w:tc>
        <w:tc>
          <w:tcPr>
            <w:tcW w:w="1417" w:type="dxa"/>
            <w:vAlign w:val="center"/>
          </w:tcPr>
          <w:p w14:paraId="468894A2" w14:textId="1B317E21" w:rsidR="00D42A21" w:rsidRPr="000A6FC8" w:rsidRDefault="00D42A21" w:rsidP="00F16474">
            <w:pPr>
              <w:rPr>
                <w:rFonts w:cs="Arial"/>
              </w:rPr>
            </w:pPr>
            <w:r w:rsidRPr="000A6FC8">
              <w:rPr>
                <w:rFonts w:cs="Arial"/>
              </w:rPr>
              <w:t>Nokia</w:t>
            </w:r>
            <w:r w:rsidR="00A33CB5">
              <w:t>, Nokia Shanghai Bell</w:t>
            </w:r>
          </w:p>
        </w:tc>
        <w:tc>
          <w:tcPr>
            <w:tcW w:w="6801" w:type="dxa"/>
            <w:vAlign w:val="center"/>
          </w:tcPr>
          <w:p w14:paraId="329A44E0" w14:textId="77777777" w:rsidR="00D42A21" w:rsidRPr="005E2CA5" w:rsidRDefault="00D42A21" w:rsidP="00D42A21">
            <w:pPr>
              <w:rPr>
                <w:rFonts w:cs="Arial"/>
              </w:rPr>
            </w:pPr>
            <w:r w:rsidRPr="005E2CA5">
              <w:rPr>
                <w:rFonts w:cs="Arial"/>
              </w:rPr>
              <w:t xml:space="preserve">Proposal 1: For slice-based cell reselection the cell reselection priorities are </w:t>
            </w:r>
            <w:r w:rsidRPr="00BC1E5D">
              <w:rPr>
                <w:rFonts w:cs="Arial"/>
                <w:color w:val="C00000"/>
              </w:rPr>
              <w:t xml:space="preserve">calculated </w:t>
            </w:r>
            <w:r w:rsidRPr="005E2CA5">
              <w:rPr>
                <w:rFonts w:cs="Arial"/>
              </w:rPr>
              <w:t>in the following way (see TPs in the Annex):</w:t>
            </w:r>
          </w:p>
          <w:p w14:paraId="635111F3" w14:textId="77777777" w:rsidR="00D42A21" w:rsidRPr="005E2CA5" w:rsidRDefault="00D42A21" w:rsidP="00D42A21">
            <w:pPr>
              <w:pStyle w:val="B1"/>
              <w:ind w:left="422" w:hanging="422"/>
              <w:rPr>
                <w:rFonts w:cs="Arial"/>
              </w:rPr>
            </w:pPr>
            <w:r w:rsidRPr="005E2CA5">
              <w:rPr>
                <w:rFonts w:cs="Arial"/>
              </w:rPr>
              <w:t>a)</w:t>
            </w:r>
            <w:r w:rsidRPr="005E2CA5">
              <w:rPr>
                <w:rFonts w:cs="Arial"/>
              </w:rPr>
              <w:tab/>
              <w:t>For frequencies with a slice group specific frequency priority for at least one slice group in the list received from NAS, the reselection priority is set to slice group specific CellReselectionPriority of the frequency given to the</w:t>
            </w:r>
            <w:r w:rsidRPr="001D65CC">
              <w:rPr>
                <w:rFonts w:cs="Arial"/>
                <w:color w:val="C00000"/>
              </w:rPr>
              <w:t xml:space="preserve"> highest priority value </w:t>
            </w:r>
            <w:r w:rsidRPr="005E2CA5">
              <w:rPr>
                <w:rFonts w:cs="Arial"/>
              </w:rPr>
              <w:t>of the highest priority slice groups in the list received from NAS. If no priorities are included in the slice group information, then all slice groups are considered as slice groups with the highest priority.</w:t>
            </w:r>
          </w:p>
          <w:p w14:paraId="00BAD63C" w14:textId="5A8ABA7D" w:rsidR="00D42A21" w:rsidRPr="005E2CA5" w:rsidRDefault="00D42A21" w:rsidP="00D42A21">
            <w:pPr>
              <w:pStyle w:val="B1"/>
              <w:ind w:left="422" w:hanging="422"/>
              <w:rPr>
                <w:rFonts w:cs="Arial"/>
              </w:rPr>
            </w:pPr>
            <w:r w:rsidRPr="005E2CA5">
              <w:rPr>
                <w:rFonts w:cs="Arial"/>
              </w:rPr>
              <w:t>b)</w:t>
            </w:r>
            <w:r w:rsidRPr="005E2CA5">
              <w:rPr>
                <w:rFonts w:cs="Arial"/>
              </w:rPr>
              <w:tab/>
              <w:t xml:space="preserve">For frequencies with </w:t>
            </w:r>
            <w:r w:rsidRPr="003F5F43">
              <w:rPr>
                <w:rFonts w:cs="Arial"/>
                <w:color w:val="C00000"/>
              </w:rPr>
              <w:t>no slice group specific frequency priority</w:t>
            </w:r>
            <w:r w:rsidRPr="005E2CA5">
              <w:rPr>
                <w:rFonts w:cs="Arial"/>
              </w:rPr>
              <w:t xml:space="preserve"> for any slice group included in the list received from NAS, the reselection priority is set to the </w:t>
            </w:r>
            <w:r w:rsidRPr="003F5F43">
              <w:rPr>
                <w:rFonts w:cs="Arial"/>
                <w:color w:val="C00000"/>
              </w:rPr>
              <w:t xml:space="preserve">CellReselectionPriority </w:t>
            </w:r>
            <w:r w:rsidRPr="005E2CA5">
              <w:rPr>
                <w:rFonts w:cs="Arial"/>
              </w:rPr>
              <w:t>of the frequency.</w:t>
            </w:r>
          </w:p>
        </w:tc>
      </w:tr>
      <w:tr w:rsidR="00D42A21" w14:paraId="5911A910" w14:textId="77777777" w:rsidTr="000A6FC8">
        <w:tc>
          <w:tcPr>
            <w:tcW w:w="1413" w:type="dxa"/>
            <w:vAlign w:val="center"/>
          </w:tcPr>
          <w:p w14:paraId="274B99D8" w14:textId="676A5581" w:rsidR="00D42A21" w:rsidRPr="000A6FC8" w:rsidRDefault="00D42A21" w:rsidP="00D42A21">
            <w:pPr>
              <w:rPr>
                <w:rFonts w:cs="Arial"/>
                <w:lang w:eastAsia="zh-CN"/>
              </w:rPr>
            </w:pPr>
            <w:r w:rsidRPr="000A6FC8">
              <w:rPr>
                <w:rFonts w:cs="Arial"/>
                <w:lang w:eastAsia="zh-CN"/>
              </w:rPr>
              <w:t>R2-2203086</w:t>
            </w:r>
          </w:p>
        </w:tc>
        <w:tc>
          <w:tcPr>
            <w:tcW w:w="1417" w:type="dxa"/>
            <w:vAlign w:val="center"/>
          </w:tcPr>
          <w:p w14:paraId="1A59BCC0" w14:textId="30DF67B6" w:rsidR="00D42A21" w:rsidRPr="000A6FC8" w:rsidRDefault="00D42A21" w:rsidP="00F16474">
            <w:pPr>
              <w:rPr>
                <w:rFonts w:cs="Arial"/>
                <w:lang w:eastAsia="zh-CN"/>
              </w:rPr>
            </w:pPr>
            <w:r w:rsidRPr="000A6FC8">
              <w:rPr>
                <w:rFonts w:cs="Arial"/>
                <w:lang w:eastAsia="zh-CN"/>
              </w:rPr>
              <w:t>LG</w:t>
            </w:r>
            <w:r w:rsidR="00A33CB5">
              <w:t xml:space="preserve"> Electronics UK</w:t>
            </w:r>
          </w:p>
        </w:tc>
        <w:tc>
          <w:tcPr>
            <w:tcW w:w="6801" w:type="dxa"/>
            <w:vAlign w:val="center"/>
          </w:tcPr>
          <w:p w14:paraId="1DF2719E" w14:textId="77777777" w:rsidR="00D42A21" w:rsidRPr="005E2CA5" w:rsidRDefault="00D42A21" w:rsidP="00D42A21">
            <w:pPr>
              <w:rPr>
                <w:rFonts w:eastAsia="Malgun Gothic" w:cs="Arial"/>
                <w:lang w:val="en-US" w:eastAsia="ko-KR"/>
              </w:rPr>
            </w:pPr>
            <w:r w:rsidRPr="005E2CA5">
              <w:rPr>
                <w:rFonts w:eastAsia="Malgun Gothic" w:cs="Arial"/>
                <w:lang w:val="en-US" w:eastAsia="ko-KR"/>
              </w:rPr>
              <w:t>Proposal. For slice based cell reselection, the following rules are applied to determine the cell reselection priorities.</w:t>
            </w:r>
          </w:p>
          <w:p w14:paraId="78FD785C" w14:textId="77777777" w:rsidR="00D42A21" w:rsidRPr="005E2CA5" w:rsidRDefault="00D42A21" w:rsidP="00BC1E5D">
            <w:pPr>
              <w:pStyle w:val="af3"/>
              <w:numPr>
                <w:ilvl w:val="0"/>
                <w:numId w:val="20"/>
              </w:numPr>
              <w:spacing w:line="259" w:lineRule="auto"/>
              <w:contextualSpacing w:val="0"/>
              <w:rPr>
                <w:rFonts w:eastAsia="Malgun Gothic" w:cs="Arial"/>
                <w:lang w:val="en-US" w:eastAsia="ko-KR"/>
              </w:rPr>
            </w:pPr>
            <w:r w:rsidRPr="005E2CA5">
              <w:rPr>
                <w:rFonts w:eastAsia="Malgun Gothic" w:cs="Arial"/>
                <w:lang w:val="en-US" w:eastAsia="ko-KR"/>
              </w:rPr>
              <w:t xml:space="preserve">The frequencies that support slices configured for the UE have </w:t>
            </w:r>
            <w:r w:rsidRPr="003F5F43">
              <w:rPr>
                <w:rFonts w:eastAsia="Malgun Gothic" w:cs="Arial"/>
                <w:color w:val="C00000"/>
                <w:lang w:val="en-US" w:eastAsia="ko-KR"/>
              </w:rPr>
              <w:t xml:space="preserve">higher </w:t>
            </w:r>
            <w:r w:rsidRPr="005E2CA5">
              <w:rPr>
                <w:rFonts w:eastAsia="Malgun Gothic" w:cs="Arial"/>
                <w:lang w:val="en-US" w:eastAsia="ko-KR"/>
              </w:rPr>
              <w:t>cell reselection priorities than the ones supporting none of the slices.</w:t>
            </w:r>
          </w:p>
          <w:p w14:paraId="2EFF69F1" w14:textId="77777777" w:rsidR="00D42A21" w:rsidRPr="005E2CA5" w:rsidRDefault="00D42A21" w:rsidP="00BC1E5D">
            <w:pPr>
              <w:pStyle w:val="af3"/>
              <w:numPr>
                <w:ilvl w:val="0"/>
                <w:numId w:val="20"/>
              </w:numPr>
              <w:spacing w:line="259" w:lineRule="auto"/>
              <w:contextualSpacing w:val="0"/>
              <w:rPr>
                <w:rFonts w:eastAsia="Malgun Gothic" w:cs="Arial"/>
                <w:lang w:val="en-US" w:eastAsia="ko-KR"/>
              </w:rPr>
            </w:pPr>
            <w:r w:rsidRPr="005E2CA5">
              <w:rPr>
                <w:rFonts w:eastAsia="Malgun Gothic" w:cs="Arial"/>
                <w:lang w:val="en-US" w:eastAsia="ko-KR"/>
              </w:rPr>
              <w:t xml:space="preserve">The frequencies that support slices used for </w:t>
            </w:r>
            <w:r w:rsidRPr="003F5F43">
              <w:rPr>
                <w:rFonts w:eastAsia="Malgun Gothic" w:cs="Arial"/>
                <w:color w:val="C00000"/>
                <w:lang w:val="en-US" w:eastAsia="ko-KR"/>
              </w:rPr>
              <w:t xml:space="preserve">ongoing services </w:t>
            </w:r>
            <w:r w:rsidRPr="005E2CA5">
              <w:rPr>
                <w:rFonts w:eastAsia="Malgun Gothic" w:cs="Arial"/>
                <w:lang w:val="en-US" w:eastAsia="ko-KR"/>
              </w:rPr>
              <w:t>in RRC_INACTIVE have higher cell reselection priorities than others.</w:t>
            </w:r>
          </w:p>
          <w:p w14:paraId="7FAADDF3" w14:textId="17901A98" w:rsidR="00D42A21" w:rsidRPr="005E2CA5" w:rsidRDefault="00D42A21" w:rsidP="00BC1E5D">
            <w:pPr>
              <w:pStyle w:val="af3"/>
              <w:numPr>
                <w:ilvl w:val="0"/>
                <w:numId w:val="20"/>
              </w:numPr>
              <w:spacing w:line="259" w:lineRule="auto"/>
              <w:contextualSpacing w:val="0"/>
              <w:rPr>
                <w:rFonts w:cs="Arial"/>
              </w:rPr>
            </w:pPr>
            <w:r w:rsidRPr="005E2CA5">
              <w:rPr>
                <w:rFonts w:eastAsia="Malgun Gothic" w:cs="Arial"/>
                <w:lang w:val="en-US" w:eastAsia="ko-KR"/>
              </w:rPr>
              <w:t xml:space="preserve">The frequencies that support </w:t>
            </w:r>
            <w:r w:rsidRPr="003F5F43">
              <w:rPr>
                <w:rFonts w:eastAsia="Malgun Gothic" w:cs="Arial"/>
                <w:color w:val="C00000"/>
                <w:lang w:val="en-US" w:eastAsia="ko-KR"/>
              </w:rPr>
              <w:t>a larger number of slices</w:t>
            </w:r>
            <w:r w:rsidRPr="005E2CA5">
              <w:rPr>
                <w:rFonts w:eastAsia="Malgun Gothic" w:cs="Arial"/>
                <w:lang w:val="en-US" w:eastAsia="ko-KR"/>
              </w:rPr>
              <w:t xml:space="preserve"> configured for the UE have higher cell reselection priorities than others if the slice specific frequency priority is the same.</w:t>
            </w:r>
          </w:p>
        </w:tc>
      </w:tr>
      <w:tr w:rsidR="004F5B05" w14:paraId="56EAA0BA" w14:textId="77777777" w:rsidTr="000A6FC8">
        <w:tc>
          <w:tcPr>
            <w:tcW w:w="1413" w:type="dxa"/>
            <w:vAlign w:val="center"/>
          </w:tcPr>
          <w:p w14:paraId="3990DEDE" w14:textId="24D9BFC5" w:rsidR="004F5B05" w:rsidRPr="000A6FC8" w:rsidRDefault="004F5B05" w:rsidP="00D42A21">
            <w:pPr>
              <w:rPr>
                <w:rFonts w:cs="Arial"/>
                <w:lang w:eastAsia="zh-CN"/>
              </w:rPr>
            </w:pPr>
            <w:r w:rsidRPr="000A6FC8">
              <w:rPr>
                <w:rFonts w:cs="Arial"/>
                <w:lang w:eastAsia="zh-CN"/>
              </w:rPr>
              <w:t>R2-2203150</w:t>
            </w:r>
          </w:p>
        </w:tc>
        <w:tc>
          <w:tcPr>
            <w:tcW w:w="1417" w:type="dxa"/>
            <w:vAlign w:val="center"/>
          </w:tcPr>
          <w:p w14:paraId="05C2B38F" w14:textId="6553959A" w:rsidR="004F5B05" w:rsidRPr="000A6FC8" w:rsidRDefault="004F5B05" w:rsidP="00F16474">
            <w:pPr>
              <w:rPr>
                <w:rFonts w:cs="Arial"/>
                <w:lang w:eastAsia="zh-CN"/>
              </w:rPr>
            </w:pPr>
            <w:r w:rsidRPr="000A6FC8">
              <w:rPr>
                <w:rFonts w:cs="Arial"/>
                <w:lang w:eastAsia="zh-CN"/>
              </w:rPr>
              <w:t>China Telecom</w:t>
            </w:r>
          </w:p>
        </w:tc>
        <w:tc>
          <w:tcPr>
            <w:tcW w:w="6801" w:type="dxa"/>
            <w:vAlign w:val="center"/>
          </w:tcPr>
          <w:p w14:paraId="19E15879" w14:textId="77777777" w:rsidR="004F5B05" w:rsidRPr="005E2CA5" w:rsidRDefault="004F5B05" w:rsidP="004F5B05">
            <w:pPr>
              <w:rPr>
                <w:rFonts w:cs="Arial"/>
                <w:kern w:val="2"/>
                <w:lang w:val="en-US"/>
              </w:rPr>
            </w:pPr>
            <w:r w:rsidRPr="005E2CA5">
              <w:rPr>
                <w:rFonts w:cs="Arial"/>
                <w:kern w:val="2"/>
                <w:lang w:val="en-US"/>
              </w:rPr>
              <w:t xml:space="preserve">Observation 1: </w:t>
            </w:r>
            <w:r w:rsidRPr="005E2CA5">
              <w:rPr>
                <w:rFonts w:cs="Arial"/>
                <w:kern w:val="2"/>
                <w:lang w:val="en-US" w:eastAsia="zh-CN"/>
              </w:rPr>
              <w:t>UE perform</w:t>
            </w:r>
            <w:r w:rsidRPr="005E2CA5">
              <w:rPr>
                <w:rFonts w:cs="Arial"/>
                <w:kern w:val="2"/>
                <w:lang w:val="en-US"/>
              </w:rPr>
              <w:t xml:space="preserve"> RRM measurement </w:t>
            </w:r>
            <w:r w:rsidRPr="005E2CA5">
              <w:rPr>
                <w:rFonts w:cs="Arial"/>
                <w:kern w:val="2"/>
                <w:lang w:val="en-US" w:eastAsia="zh-CN"/>
              </w:rPr>
              <w:t xml:space="preserve">on all </w:t>
            </w:r>
            <w:r w:rsidRPr="005E2CA5">
              <w:rPr>
                <w:rFonts w:cs="Arial"/>
                <w:kern w:val="2"/>
                <w:lang w:val="en-US"/>
              </w:rPr>
              <w:t>the candidate frequenc</w:t>
            </w:r>
            <w:r w:rsidRPr="005E2CA5">
              <w:rPr>
                <w:rFonts w:cs="Arial"/>
                <w:kern w:val="2"/>
                <w:lang w:val="en-US" w:eastAsia="zh-CN"/>
              </w:rPr>
              <w:t>ies with</w:t>
            </w:r>
            <w:r w:rsidRPr="005E2CA5">
              <w:rPr>
                <w:rFonts w:cs="Arial"/>
                <w:kern w:val="2"/>
                <w:lang w:val="en-US"/>
              </w:rPr>
              <w:t xml:space="preserve"> </w:t>
            </w:r>
            <w:r w:rsidRPr="005E2CA5">
              <w:rPr>
                <w:rFonts w:cs="Arial"/>
                <w:kern w:val="2"/>
                <w:lang w:val="en-US" w:eastAsia="zh-CN"/>
              </w:rPr>
              <w:t xml:space="preserve">requested </w:t>
            </w:r>
            <w:r w:rsidRPr="005E2CA5">
              <w:rPr>
                <w:rFonts w:cs="Arial"/>
                <w:kern w:val="2"/>
                <w:lang w:val="en-US"/>
              </w:rPr>
              <w:t>slice</w:t>
            </w:r>
            <w:r w:rsidRPr="005E2CA5">
              <w:rPr>
                <w:rFonts w:cs="Arial"/>
                <w:kern w:val="2"/>
                <w:lang w:val="en-US" w:eastAsia="zh-CN"/>
              </w:rPr>
              <w:t xml:space="preserve"> sets will increase the latency</w:t>
            </w:r>
            <w:r w:rsidRPr="005E2CA5">
              <w:rPr>
                <w:rFonts w:cs="Arial"/>
                <w:kern w:val="2"/>
                <w:lang w:val="en-US"/>
              </w:rPr>
              <w:t xml:space="preserve">. </w:t>
            </w:r>
          </w:p>
          <w:p w14:paraId="750BDB11" w14:textId="77777777" w:rsidR="004F5B05" w:rsidRPr="005E2CA5" w:rsidRDefault="004F5B05" w:rsidP="004F5B05">
            <w:pPr>
              <w:rPr>
                <w:rFonts w:cs="Arial"/>
                <w:kern w:val="2"/>
                <w:lang w:val="en-US" w:eastAsia="zh-CN"/>
              </w:rPr>
            </w:pPr>
            <w:r w:rsidRPr="005E2CA5">
              <w:rPr>
                <w:rFonts w:cs="Arial"/>
                <w:kern w:val="2"/>
                <w:lang w:val="en-US"/>
              </w:rPr>
              <w:lastRenderedPageBreak/>
              <w:t xml:space="preserve">Observation </w:t>
            </w:r>
            <w:r w:rsidRPr="005E2CA5">
              <w:rPr>
                <w:rFonts w:cs="Arial"/>
                <w:kern w:val="2"/>
                <w:lang w:val="en-US" w:eastAsia="zh-CN"/>
              </w:rPr>
              <w:t>2</w:t>
            </w:r>
            <w:r w:rsidRPr="005E2CA5">
              <w:rPr>
                <w:rFonts w:cs="Arial"/>
                <w:kern w:val="2"/>
                <w:lang w:val="en-US"/>
              </w:rPr>
              <w:t xml:space="preserve">: </w:t>
            </w:r>
            <w:r w:rsidRPr="005E2CA5">
              <w:rPr>
                <w:rFonts w:cs="Arial"/>
                <w:kern w:val="2"/>
                <w:lang w:val="en-US" w:eastAsia="zh-CN"/>
              </w:rPr>
              <w:t xml:space="preserve">Solution4 (option A) can be addressed if the candidate frequency with slice priorities is provided in advance. </w:t>
            </w:r>
          </w:p>
          <w:p w14:paraId="62E01575" w14:textId="77777777" w:rsidR="004F5B05" w:rsidRPr="005E2CA5" w:rsidRDefault="004F5B05" w:rsidP="004F5B05">
            <w:pPr>
              <w:rPr>
                <w:rFonts w:cs="Arial"/>
              </w:rPr>
            </w:pPr>
            <w:r w:rsidRPr="005E2CA5">
              <w:rPr>
                <w:rFonts w:cs="Arial"/>
                <w:kern w:val="2"/>
                <w:lang w:val="en-US"/>
              </w:rPr>
              <w:t xml:space="preserve">Proposal 1: </w:t>
            </w:r>
            <w:r w:rsidRPr="005E2CA5">
              <w:rPr>
                <w:rFonts w:cs="Arial"/>
                <w:kern w:val="2"/>
                <w:lang w:val="en-US" w:eastAsia="zh-CN"/>
              </w:rPr>
              <w:t xml:space="preserve"> </w:t>
            </w:r>
            <w:r w:rsidRPr="0085090A">
              <w:rPr>
                <w:rFonts w:cs="Arial"/>
                <w:color w:val="C00000"/>
                <w:kern w:val="2"/>
                <w:lang w:val="en-US" w:eastAsia="zh-CN"/>
              </w:rPr>
              <w:t>C</w:t>
            </w:r>
            <w:r w:rsidRPr="0085090A">
              <w:rPr>
                <w:rFonts w:cs="Arial"/>
                <w:color w:val="C00000"/>
                <w:kern w:val="2"/>
                <w:lang w:val="en-US"/>
              </w:rPr>
              <w:t xml:space="preserve">andidate frequency </w:t>
            </w:r>
            <w:r w:rsidRPr="0085090A">
              <w:rPr>
                <w:rFonts w:cs="Arial"/>
                <w:color w:val="C00000"/>
                <w:kern w:val="2"/>
                <w:lang w:val="en-US" w:eastAsia="zh-CN"/>
              </w:rPr>
              <w:t>and slice lists</w:t>
            </w:r>
            <w:r w:rsidRPr="0085090A">
              <w:rPr>
                <w:rFonts w:cs="Arial"/>
                <w:color w:val="C00000"/>
                <w:kern w:val="2"/>
                <w:lang w:val="en-US"/>
              </w:rPr>
              <w:t xml:space="preserve"> can</w:t>
            </w:r>
            <w:r w:rsidRPr="0085090A">
              <w:rPr>
                <w:rFonts w:cs="Arial"/>
                <w:color w:val="C00000"/>
                <w:kern w:val="2"/>
                <w:lang w:val="en-US" w:eastAsia="zh-CN"/>
              </w:rPr>
              <w:t xml:space="preserve"> be</w:t>
            </w:r>
            <w:r w:rsidRPr="0085090A">
              <w:rPr>
                <w:rFonts w:cs="Arial"/>
                <w:color w:val="C00000"/>
                <w:kern w:val="2"/>
                <w:lang w:val="en-US"/>
              </w:rPr>
              <w:t xml:space="preserve"> </w:t>
            </w:r>
            <w:r w:rsidRPr="0085090A">
              <w:rPr>
                <w:rFonts w:cs="Arial"/>
                <w:color w:val="C00000"/>
                <w:kern w:val="2"/>
                <w:lang w:val="en-US" w:eastAsia="zh-CN"/>
              </w:rPr>
              <w:t>gathered</w:t>
            </w:r>
            <w:r w:rsidRPr="0085090A">
              <w:rPr>
                <w:rFonts w:cs="Arial"/>
                <w:color w:val="C00000"/>
                <w:kern w:val="2"/>
                <w:lang w:val="en-US"/>
              </w:rPr>
              <w:t xml:space="preserve"> </w:t>
            </w:r>
            <w:r w:rsidRPr="0085090A">
              <w:rPr>
                <w:rFonts w:cs="Arial"/>
                <w:color w:val="C00000"/>
                <w:kern w:val="2"/>
                <w:lang w:val="en-US" w:eastAsia="zh-CN"/>
              </w:rPr>
              <w:t>before cell reselection</w:t>
            </w:r>
            <w:r w:rsidRPr="005E2CA5">
              <w:rPr>
                <w:rFonts w:cs="Arial"/>
                <w:kern w:val="2"/>
                <w:lang w:val="en-US"/>
              </w:rPr>
              <w:t>.</w:t>
            </w:r>
            <w:r w:rsidRPr="005E2CA5">
              <w:rPr>
                <w:rFonts w:cs="Arial"/>
                <w:kern w:val="2"/>
                <w:lang w:val="en-US" w:eastAsia="zh-CN"/>
              </w:rPr>
              <w:t xml:space="preserve"> Then the </w:t>
            </w:r>
            <w:r w:rsidRPr="005E2CA5">
              <w:rPr>
                <w:rFonts w:eastAsia="MS Mincho" w:cs="Arial"/>
                <w:lang w:val="en-US" w:eastAsia="zh-CN"/>
              </w:rPr>
              <w:t>slice-based cell reselection can be performed using</w:t>
            </w:r>
            <w:r w:rsidRPr="005E2CA5">
              <w:rPr>
                <w:rFonts w:cs="Arial"/>
                <w:kern w:val="2"/>
                <w:lang w:val="en-US" w:eastAsia="zh-CN"/>
              </w:rPr>
              <w:t xml:space="preserve"> c</w:t>
            </w:r>
            <w:r w:rsidRPr="005E2CA5">
              <w:rPr>
                <w:rFonts w:cs="Arial"/>
                <w:kern w:val="2"/>
                <w:lang w:val="en-US"/>
              </w:rPr>
              <w:t xml:space="preserve">andidate frequency </w:t>
            </w:r>
            <w:r w:rsidRPr="005E2CA5">
              <w:rPr>
                <w:rFonts w:cs="Arial"/>
                <w:kern w:val="2"/>
                <w:lang w:val="en-US" w:eastAsia="zh-CN"/>
              </w:rPr>
              <w:t>and slice priorities lists.</w:t>
            </w:r>
          </w:p>
          <w:p w14:paraId="196F1E50" w14:textId="700D15B1" w:rsidR="004F5B05" w:rsidRPr="005E2CA5" w:rsidRDefault="004F5B05" w:rsidP="00D42A21">
            <w:pPr>
              <w:rPr>
                <w:rFonts w:cs="Arial"/>
                <w:kern w:val="2"/>
                <w:lang w:val="en-US" w:eastAsia="zh-CN"/>
              </w:rPr>
            </w:pPr>
            <w:r w:rsidRPr="005E2CA5">
              <w:rPr>
                <w:rFonts w:cs="Arial"/>
                <w:kern w:val="2"/>
                <w:lang w:val="en-US"/>
              </w:rPr>
              <w:t xml:space="preserve">Proposal </w:t>
            </w:r>
            <w:r w:rsidRPr="005E2CA5">
              <w:rPr>
                <w:rFonts w:cs="Arial"/>
                <w:kern w:val="2"/>
                <w:lang w:val="en-US" w:eastAsia="zh-CN"/>
              </w:rPr>
              <w:t>2</w:t>
            </w:r>
            <w:r w:rsidRPr="005E2CA5">
              <w:rPr>
                <w:rFonts w:cs="Arial"/>
                <w:kern w:val="2"/>
                <w:lang w:val="en-US"/>
              </w:rPr>
              <w:t xml:space="preserve">: </w:t>
            </w:r>
            <w:r w:rsidRPr="005E2CA5">
              <w:rPr>
                <w:rFonts w:cs="Arial"/>
                <w:kern w:val="2"/>
                <w:lang w:val="en-US" w:eastAsia="zh-CN"/>
              </w:rPr>
              <w:t xml:space="preserve"> Reselection on </w:t>
            </w:r>
            <w:r w:rsidRPr="0085090A">
              <w:rPr>
                <w:rFonts w:cs="Arial"/>
                <w:color w:val="C00000"/>
                <w:kern w:val="2"/>
                <w:lang w:val="en-US" w:eastAsia="zh-CN"/>
              </w:rPr>
              <w:t>multiple same priority frequencies</w:t>
            </w:r>
            <w:r w:rsidRPr="005E2CA5">
              <w:rPr>
                <w:rFonts w:cs="Arial"/>
                <w:kern w:val="2"/>
                <w:lang w:val="en-US" w:eastAsia="zh-CN"/>
              </w:rPr>
              <w:t xml:space="preserve"> supporting one slice is </w:t>
            </w:r>
            <w:r w:rsidRPr="0085090A">
              <w:rPr>
                <w:rFonts w:cs="Arial"/>
                <w:color w:val="C00000"/>
                <w:kern w:val="2"/>
                <w:lang w:val="en-US" w:eastAsia="zh-CN"/>
              </w:rPr>
              <w:t>up to UE implementation</w:t>
            </w:r>
            <w:r w:rsidRPr="005E2CA5">
              <w:rPr>
                <w:rFonts w:cs="Arial"/>
                <w:kern w:val="2"/>
                <w:lang w:val="en-US" w:eastAsia="zh-CN"/>
              </w:rPr>
              <w:t>.</w:t>
            </w:r>
          </w:p>
        </w:tc>
      </w:tr>
      <w:tr w:rsidR="00460782" w14:paraId="62F1E6C9" w14:textId="77777777" w:rsidTr="000A6FC8">
        <w:tc>
          <w:tcPr>
            <w:tcW w:w="1413" w:type="dxa"/>
            <w:vAlign w:val="center"/>
          </w:tcPr>
          <w:p w14:paraId="708001BE" w14:textId="6F5BF17C" w:rsidR="00460782" w:rsidRPr="000A6FC8" w:rsidRDefault="00460782" w:rsidP="00D42A21">
            <w:pPr>
              <w:rPr>
                <w:rFonts w:cs="Arial"/>
                <w:lang w:eastAsia="zh-CN"/>
              </w:rPr>
            </w:pPr>
            <w:r w:rsidRPr="000A6FC8">
              <w:rPr>
                <w:rFonts w:cs="Arial"/>
                <w:lang w:eastAsia="zh-CN"/>
              </w:rPr>
              <w:lastRenderedPageBreak/>
              <w:t>R2-2203179</w:t>
            </w:r>
          </w:p>
        </w:tc>
        <w:tc>
          <w:tcPr>
            <w:tcW w:w="1417" w:type="dxa"/>
            <w:vAlign w:val="center"/>
          </w:tcPr>
          <w:p w14:paraId="79CFC2BE" w14:textId="574E3DF1" w:rsidR="00460782" w:rsidRPr="000A6FC8" w:rsidRDefault="00460782" w:rsidP="00F16474">
            <w:pPr>
              <w:rPr>
                <w:rFonts w:cs="Arial"/>
                <w:lang w:eastAsia="zh-CN"/>
              </w:rPr>
            </w:pPr>
            <w:r w:rsidRPr="000A6FC8">
              <w:rPr>
                <w:rFonts w:cs="Arial"/>
                <w:lang w:eastAsia="zh-CN"/>
              </w:rPr>
              <w:t>Samsung</w:t>
            </w:r>
            <w:r w:rsidR="00A33CB5">
              <w:rPr>
                <w:rFonts w:cs="Arial"/>
                <w:lang w:eastAsia="zh-CN"/>
              </w:rPr>
              <w:t xml:space="preserve"> </w:t>
            </w:r>
            <w:r w:rsidR="00A33CB5">
              <w:t>R&amp;D Institute UK</w:t>
            </w:r>
          </w:p>
        </w:tc>
        <w:tc>
          <w:tcPr>
            <w:tcW w:w="6801" w:type="dxa"/>
            <w:vAlign w:val="center"/>
          </w:tcPr>
          <w:p w14:paraId="2D440CA0" w14:textId="77777777" w:rsidR="00460782" w:rsidRPr="005E2CA5" w:rsidRDefault="00460782" w:rsidP="00460782">
            <w:pPr>
              <w:tabs>
                <w:tab w:val="left" w:pos="1622"/>
              </w:tabs>
              <w:rPr>
                <w:rFonts w:eastAsia="MS Mincho" w:cs="Arial"/>
                <w:iCs/>
                <w:lang w:val="en-US"/>
              </w:rPr>
            </w:pPr>
            <w:r w:rsidRPr="005E2CA5">
              <w:rPr>
                <w:rFonts w:eastAsia="MS Mincho" w:cs="Arial"/>
                <w:iCs/>
                <w:lang w:val="en-US"/>
              </w:rPr>
              <w:t xml:space="preserve">Observation 1: There are multiple methods for implementing Option A without formula. </w:t>
            </w:r>
          </w:p>
          <w:p w14:paraId="26A52314" w14:textId="77777777" w:rsidR="00460782" w:rsidRPr="005E2CA5" w:rsidRDefault="00460782" w:rsidP="00460782">
            <w:pPr>
              <w:tabs>
                <w:tab w:val="left" w:pos="1622"/>
              </w:tabs>
              <w:rPr>
                <w:rFonts w:eastAsia="MS Mincho" w:cs="Arial"/>
                <w:iCs/>
                <w:lang w:val="en-US"/>
              </w:rPr>
            </w:pPr>
            <w:r w:rsidRPr="005E2CA5">
              <w:rPr>
                <w:rFonts w:eastAsia="MS Mincho" w:cs="Arial"/>
                <w:iCs/>
                <w:lang w:val="en-US"/>
              </w:rPr>
              <w:t>Proposal 1: Specification needs to define the rules for prioritization and leave the issue of how the prioritization is realized to the UE implementation.</w:t>
            </w:r>
          </w:p>
          <w:p w14:paraId="326EE271" w14:textId="283F7EA6" w:rsidR="00460782" w:rsidRPr="005E2CA5" w:rsidRDefault="00460782" w:rsidP="00460782">
            <w:pPr>
              <w:rPr>
                <w:rFonts w:cs="Arial"/>
                <w:kern w:val="2"/>
                <w:lang w:val="en-US"/>
              </w:rPr>
            </w:pPr>
            <w:r w:rsidRPr="005E2CA5">
              <w:rPr>
                <w:rFonts w:eastAsia="MS Mincho" w:cs="Arial"/>
                <w:iCs/>
                <w:lang w:val="en-US"/>
              </w:rPr>
              <w:t>Proposal 2: RAN2 is kindly asked to agree the proposed TP for 38.304 in [3].</w:t>
            </w:r>
          </w:p>
        </w:tc>
      </w:tr>
      <w:tr w:rsidR="00455DDF" w14:paraId="40B0B312" w14:textId="77777777" w:rsidTr="000A6FC8">
        <w:tc>
          <w:tcPr>
            <w:tcW w:w="1413" w:type="dxa"/>
            <w:vAlign w:val="center"/>
          </w:tcPr>
          <w:p w14:paraId="43628C49" w14:textId="76B48A19" w:rsidR="00455DDF" w:rsidRPr="000A6FC8" w:rsidRDefault="00A1511A" w:rsidP="00F16474">
            <w:pPr>
              <w:rPr>
                <w:rFonts w:cs="Arial"/>
              </w:rPr>
            </w:pPr>
            <w:r w:rsidRPr="000A6FC8">
              <w:rPr>
                <w:rFonts w:cs="Arial"/>
                <w:lang w:eastAsia="zh-CN"/>
              </w:rPr>
              <w:t>R2-2203183</w:t>
            </w:r>
          </w:p>
        </w:tc>
        <w:tc>
          <w:tcPr>
            <w:tcW w:w="1417" w:type="dxa"/>
            <w:vAlign w:val="center"/>
          </w:tcPr>
          <w:p w14:paraId="36AC9B6B" w14:textId="748BB003" w:rsidR="00455DDF" w:rsidRPr="000A6FC8" w:rsidRDefault="00A1511A" w:rsidP="00F16474">
            <w:pPr>
              <w:rPr>
                <w:rFonts w:cs="Arial"/>
                <w:lang w:eastAsia="zh-CN"/>
              </w:rPr>
            </w:pPr>
            <w:r w:rsidRPr="000A6FC8">
              <w:rPr>
                <w:rFonts w:cs="Arial"/>
                <w:lang w:eastAsia="zh-CN"/>
              </w:rPr>
              <w:t>Lenovo</w:t>
            </w:r>
            <w:r w:rsidR="00A33CB5">
              <w:t>, Motorola Mobility</w:t>
            </w:r>
          </w:p>
        </w:tc>
        <w:tc>
          <w:tcPr>
            <w:tcW w:w="6801" w:type="dxa"/>
            <w:vAlign w:val="center"/>
          </w:tcPr>
          <w:p w14:paraId="25718727" w14:textId="77777777" w:rsidR="00A1511A" w:rsidRPr="005E2CA5" w:rsidRDefault="00A1511A" w:rsidP="00A1511A">
            <w:pPr>
              <w:rPr>
                <w:rFonts w:cs="Arial"/>
              </w:rPr>
            </w:pPr>
            <w:r w:rsidRPr="005E2CA5">
              <w:rPr>
                <w:rFonts w:cs="Arial"/>
              </w:rPr>
              <w:t xml:space="preserve">Proposal 1: </w:t>
            </w:r>
            <w:r w:rsidRPr="0085090A">
              <w:rPr>
                <w:rFonts w:cs="Arial"/>
                <w:color w:val="C00000"/>
              </w:rPr>
              <w:t>Working assumption is reverted and Proposal B (Solution 4) is used for further work</w:t>
            </w:r>
            <w:r w:rsidRPr="005E2CA5">
              <w:rPr>
                <w:rFonts w:cs="Arial"/>
              </w:rPr>
              <w:t xml:space="preserve"> in RAN2.</w:t>
            </w:r>
          </w:p>
          <w:p w14:paraId="534BB23F" w14:textId="77777777" w:rsidR="00A1511A" w:rsidRPr="005E2CA5" w:rsidRDefault="00A1511A" w:rsidP="00A1511A">
            <w:pPr>
              <w:rPr>
                <w:rFonts w:cs="Arial"/>
              </w:rPr>
            </w:pPr>
            <w:r w:rsidRPr="005E2CA5">
              <w:rPr>
                <w:rFonts w:cs="Arial"/>
                <w:lang w:eastAsia="zh-CN"/>
              </w:rPr>
              <w:t xml:space="preserve">Proposal 2: The reselection priority of a NR frequency (current or inter-frequency) is defined as the frequency priority from slice reselection information corresponding to the UE’s highest priority slice or slice group </w:t>
            </w:r>
            <w:r w:rsidRPr="005E2CA5">
              <w:rPr>
                <w:rFonts w:eastAsia="Malgun Gothic" w:cs="Arial"/>
                <w:u w:val="single"/>
              </w:rPr>
              <w:t>available</w:t>
            </w:r>
            <w:r w:rsidRPr="005E2CA5">
              <w:rPr>
                <w:rFonts w:eastAsia="Malgun Gothic" w:cs="Arial"/>
              </w:rPr>
              <w:t xml:space="preserve"> in the neighborhood</w:t>
            </w:r>
            <w:r w:rsidRPr="005E2CA5">
              <w:rPr>
                <w:rFonts w:cs="Arial"/>
                <w:lang w:eastAsia="zh-CN"/>
              </w:rPr>
              <w:t>.</w:t>
            </w:r>
          </w:p>
          <w:p w14:paraId="1A0205B3" w14:textId="77777777" w:rsidR="00A1511A" w:rsidRPr="005E2CA5" w:rsidRDefault="00A1511A" w:rsidP="00A1511A">
            <w:pPr>
              <w:spacing w:afterLines="50" w:after="120"/>
              <w:rPr>
                <w:rFonts w:cs="Arial"/>
              </w:rPr>
            </w:pPr>
            <w:r w:rsidRPr="005E2CA5">
              <w:rPr>
                <w:rFonts w:cs="Arial"/>
              </w:rPr>
              <w:t>Proposal 3: If the slice based reselection does not lead to reselection, fallback to legacy reselection is used.</w:t>
            </w:r>
          </w:p>
          <w:p w14:paraId="16D33BFA" w14:textId="5AA153D5" w:rsidR="00455DDF" w:rsidRPr="005E2CA5" w:rsidRDefault="00A1511A" w:rsidP="00A1511A">
            <w:pPr>
              <w:rPr>
                <w:rFonts w:cs="Arial"/>
                <w:lang w:eastAsia="zh-CN"/>
              </w:rPr>
            </w:pPr>
            <w:r w:rsidRPr="005E2CA5">
              <w:rPr>
                <w:rFonts w:cs="Arial"/>
              </w:rPr>
              <w:t>Proposal 4: Slice based reselection resumes again if the slice reselection information or a change in UE’s slices occurs or due to UE’s mobility.</w:t>
            </w:r>
          </w:p>
        </w:tc>
      </w:tr>
      <w:tr w:rsidR="00A33CB5" w14:paraId="48DF70E7" w14:textId="77777777" w:rsidTr="000A6FC8">
        <w:tc>
          <w:tcPr>
            <w:tcW w:w="1413" w:type="dxa"/>
            <w:vAlign w:val="center"/>
          </w:tcPr>
          <w:p w14:paraId="4B679C61" w14:textId="25A9299B" w:rsidR="00A33CB5" w:rsidRPr="000A6FC8" w:rsidRDefault="00A33CB5" w:rsidP="00A33CB5">
            <w:pPr>
              <w:rPr>
                <w:rFonts w:cs="Arial"/>
                <w:lang w:eastAsia="zh-CN"/>
              </w:rPr>
            </w:pPr>
            <w:r w:rsidRPr="000A6FC8">
              <w:rPr>
                <w:rFonts w:cs="Arial"/>
                <w:lang w:eastAsia="zh-CN"/>
              </w:rPr>
              <w:t>R2-2203234</w:t>
            </w:r>
          </w:p>
        </w:tc>
        <w:tc>
          <w:tcPr>
            <w:tcW w:w="1417" w:type="dxa"/>
            <w:vAlign w:val="center"/>
          </w:tcPr>
          <w:p w14:paraId="60E70A0E" w14:textId="54C3515A" w:rsidR="00A33CB5" w:rsidRPr="000A6FC8" w:rsidRDefault="00A33CB5" w:rsidP="00A33CB5">
            <w:pPr>
              <w:rPr>
                <w:rFonts w:cs="Arial"/>
                <w:lang w:eastAsia="zh-CN"/>
              </w:rPr>
            </w:pPr>
            <w:r w:rsidRPr="000A6FC8">
              <w:rPr>
                <w:rFonts w:cs="Arial"/>
                <w:lang w:eastAsia="zh-CN"/>
              </w:rPr>
              <w:t>NEC</w:t>
            </w:r>
            <w:r>
              <w:rPr>
                <w:rFonts w:cs="Arial"/>
                <w:lang w:eastAsia="zh-CN"/>
              </w:rPr>
              <w:t xml:space="preserve"> </w:t>
            </w:r>
            <w:r>
              <w:t>Telecom MODUS Ltd.</w:t>
            </w:r>
          </w:p>
        </w:tc>
        <w:tc>
          <w:tcPr>
            <w:tcW w:w="6801" w:type="dxa"/>
            <w:vAlign w:val="center"/>
          </w:tcPr>
          <w:p w14:paraId="5B7038AD" w14:textId="77777777" w:rsidR="00A33CB5" w:rsidRPr="005E2CA5" w:rsidRDefault="00A33CB5" w:rsidP="00A33CB5">
            <w:pPr>
              <w:spacing w:before="60" w:after="120" w:line="240" w:lineRule="atLeast"/>
              <w:rPr>
                <w:rFonts w:cs="Arial"/>
              </w:rPr>
            </w:pPr>
            <w:r w:rsidRPr="005E2CA5">
              <w:rPr>
                <w:rFonts w:cs="Arial"/>
              </w:rPr>
              <w:t xml:space="preserve">Proposal2: Cell reselection to a cell </w:t>
            </w:r>
            <w:r w:rsidRPr="00222CF8">
              <w:rPr>
                <w:rFonts w:cs="Arial"/>
                <w:color w:val="C00000"/>
              </w:rPr>
              <w:t xml:space="preserve">supported </w:t>
            </w:r>
            <w:r w:rsidRPr="005E2CA5">
              <w:rPr>
                <w:rFonts w:cs="Arial"/>
              </w:rPr>
              <w:t xml:space="preserve">the selected slice group shall take </w:t>
            </w:r>
            <w:r w:rsidRPr="00222CF8">
              <w:rPr>
                <w:rFonts w:cs="Arial"/>
                <w:color w:val="C00000"/>
              </w:rPr>
              <w:t xml:space="preserve">precedence </w:t>
            </w:r>
            <w:r w:rsidRPr="005E2CA5">
              <w:rPr>
                <w:rFonts w:cs="Arial"/>
              </w:rPr>
              <w:t>over a cell does not support the selected slice group if multiple cells of same/different priority frequencies fulfil the cell reselection criteria</w:t>
            </w:r>
          </w:p>
          <w:p w14:paraId="1A79AC9B" w14:textId="7B3B3AEE" w:rsidR="00A33CB5" w:rsidRPr="005E2CA5" w:rsidRDefault="00A33CB5" w:rsidP="0085090A">
            <w:pPr>
              <w:spacing w:before="60" w:after="120" w:line="240" w:lineRule="atLeast"/>
              <w:rPr>
                <w:rFonts w:eastAsia="Malgun Gothic" w:cs="Arial"/>
                <w:i/>
                <w:lang w:eastAsia="ko-KR"/>
              </w:rPr>
            </w:pPr>
            <w:r w:rsidRPr="005E2CA5">
              <w:rPr>
                <w:rFonts w:cs="Arial"/>
              </w:rPr>
              <w:t>Proposal 3: RAN2 consider that cell reselection to a cell supporting additional slice(s) of UE for cell reselection other than selected slice takes precedence.</w:t>
            </w:r>
          </w:p>
        </w:tc>
      </w:tr>
      <w:tr w:rsidR="00A33CB5" w14:paraId="55D070AE" w14:textId="77777777" w:rsidTr="000A6FC8">
        <w:tc>
          <w:tcPr>
            <w:tcW w:w="1413" w:type="dxa"/>
            <w:vAlign w:val="center"/>
          </w:tcPr>
          <w:p w14:paraId="55D29DCB" w14:textId="51743EC4" w:rsidR="00A33CB5" w:rsidRPr="000A6FC8" w:rsidRDefault="00A33CB5" w:rsidP="00A33CB5">
            <w:pPr>
              <w:rPr>
                <w:rFonts w:cs="Arial"/>
                <w:lang w:eastAsia="zh-CN"/>
              </w:rPr>
            </w:pPr>
            <w:r w:rsidRPr="000A6FC8">
              <w:rPr>
                <w:rFonts w:cs="Arial"/>
                <w:lang w:eastAsia="zh-CN"/>
              </w:rPr>
              <w:t>R2-2203266</w:t>
            </w:r>
          </w:p>
        </w:tc>
        <w:tc>
          <w:tcPr>
            <w:tcW w:w="1417" w:type="dxa"/>
            <w:vAlign w:val="center"/>
          </w:tcPr>
          <w:p w14:paraId="0BFC4FF0" w14:textId="13B4ACD1" w:rsidR="00A33CB5" w:rsidRPr="000A6FC8" w:rsidRDefault="00A33CB5" w:rsidP="00A33CB5">
            <w:pPr>
              <w:rPr>
                <w:rFonts w:cs="Arial"/>
                <w:lang w:eastAsia="zh-CN"/>
              </w:rPr>
            </w:pPr>
            <w:r w:rsidRPr="000A6FC8">
              <w:rPr>
                <w:rFonts w:cs="Arial"/>
                <w:lang w:eastAsia="zh-CN"/>
              </w:rPr>
              <w:t>Samsung</w:t>
            </w:r>
            <w:r>
              <w:t xml:space="preserve"> R&amp;D Institute UK</w:t>
            </w:r>
            <w:r w:rsidRPr="000A6FC8">
              <w:rPr>
                <w:rFonts w:cs="Arial"/>
                <w:lang w:eastAsia="zh-CN"/>
              </w:rPr>
              <w:t>, QC</w:t>
            </w:r>
          </w:p>
        </w:tc>
        <w:tc>
          <w:tcPr>
            <w:tcW w:w="6801" w:type="dxa"/>
            <w:vAlign w:val="center"/>
          </w:tcPr>
          <w:p w14:paraId="2A6A48FC" w14:textId="4A7EC6A9" w:rsidR="00E5573D" w:rsidRPr="00E5573D" w:rsidRDefault="00E5573D" w:rsidP="00E5573D">
            <w:pPr>
              <w:spacing w:afterLines="50" w:after="120"/>
              <w:rPr>
                <w:rFonts w:eastAsia="Malgun Gothic" w:cs="Arial"/>
                <w:lang w:eastAsia="ko-KR"/>
              </w:rPr>
            </w:pPr>
            <w:r w:rsidRPr="00E5573D">
              <w:rPr>
                <w:rFonts w:eastAsia="Malgun Gothic" w:cs="Arial"/>
                <w:lang w:eastAsia="ko-KR"/>
              </w:rPr>
              <w:t xml:space="preserve">Observation 1: In existing TS 38.304, basic principle of cell reselection prioritisation is that UE should be able to identify the relatively priority between any two </w:t>
            </w:r>
            <w:r w:rsidRPr="00E5573D">
              <w:rPr>
                <w:rFonts w:cs="Arial"/>
              </w:rPr>
              <w:t>frequencies</w:t>
            </w:r>
            <w:r w:rsidRPr="00E5573D">
              <w:rPr>
                <w:rFonts w:eastAsia="Malgun Gothic" w:cs="Arial"/>
                <w:lang w:eastAsia="ko-KR"/>
              </w:rPr>
              <w:t xml:space="preserve"> unambiguously based on the absolute frequency priority provided by the Network. </w:t>
            </w:r>
          </w:p>
          <w:p w14:paraId="45EAC4AC" w14:textId="77777777" w:rsidR="00E5573D" w:rsidRDefault="00E5573D" w:rsidP="00E5573D">
            <w:pPr>
              <w:pStyle w:val="Comments"/>
              <w:spacing w:before="0" w:after="180"/>
              <w:jc w:val="both"/>
              <w:rPr>
                <w:rFonts w:eastAsia="Malgun Gothic" w:cs="Arial"/>
                <w:i w:val="0"/>
                <w:sz w:val="20"/>
                <w:szCs w:val="20"/>
                <w:lang w:eastAsia="ko-KR"/>
              </w:rPr>
            </w:pPr>
            <w:r w:rsidRPr="00E5573D">
              <w:rPr>
                <w:rFonts w:eastAsia="Malgun Gothic" w:cs="Arial"/>
                <w:i w:val="0"/>
                <w:sz w:val="20"/>
                <w:szCs w:val="20"/>
                <w:lang w:eastAsia="ko-KR"/>
              </w:rPr>
              <w:t xml:space="preserve">Observation 2: With the absolute frequency priority provided by the Network, existing TS 38.304 don’t specify the procedure how the UE realizes frequency prioritisation, i.e., it is </w:t>
            </w:r>
            <w:r w:rsidRPr="00E5573D">
              <w:rPr>
                <w:rFonts w:eastAsia="Malgun Gothic" w:cs="Arial"/>
                <w:i w:val="0"/>
                <w:color w:val="C00000"/>
                <w:sz w:val="20"/>
                <w:szCs w:val="20"/>
                <w:lang w:eastAsia="ko-KR"/>
              </w:rPr>
              <w:t>up to UE implementation how to calculate the relatively priority between any two frequencies</w:t>
            </w:r>
            <w:r w:rsidRPr="00E5573D">
              <w:rPr>
                <w:rFonts w:eastAsia="Malgun Gothic" w:cs="Arial"/>
                <w:i w:val="0"/>
                <w:sz w:val="20"/>
                <w:szCs w:val="20"/>
                <w:lang w:eastAsia="ko-KR"/>
              </w:rPr>
              <w:t xml:space="preserve"> (e.g., using an internal priority list or a Matrix). </w:t>
            </w:r>
          </w:p>
          <w:p w14:paraId="089FDA07" w14:textId="28B514C6" w:rsidR="00E5573D" w:rsidRDefault="00E5573D" w:rsidP="00E5573D">
            <w:pPr>
              <w:pStyle w:val="Comments"/>
              <w:spacing w:before="0" w:after="180"/>
              <w:jc w:val="both"/>
              <w:rPr>
                <w:rFonts w:eastAsia="Malgun Gothic" w:cs="Arial"/>
                <w:i w:val="0"/>
                <w:sz w:val="20"/>
                <w:szCs w:val="20"/>
                <w:lang w:eastAsia="ko-KR"/>
              </w:rPr>
            </w:pPr>
            <w:r w:rsidRPr="00E5573D">
              <w:rPr>
                <w:rFonts w:eastAsia="Malgun Gothic" w:cs="Arial"/>
                <w:i w:val="0"/>
                <w:sz w:val="20"/>
                <w:szCs w:val="20"/>
                <w:lang w:eastAsia="ko-KR"/>
              </w:rPr>
              <w:t>Observation 3: There are multiple methods for implementing proposal A without formula (e.g. using an internal priority list or a Matrix). Choosing a specific method is an implementation problem rather than a specification problem</w:t>
            </w:r>
          </w:p>
          <w:p w14:paraId="6B755843" w14:textId="2C991AA4" w:rsidR="00A33CB5" w:rsidRPr="005E2CA5" w:rsidRDefault="00A33CB5" w:rsidP="00E5573D">
            <w:pPr>
              <w:pStyle w:val="Comments"/>
              <w:spacing w:before="0" w:after="180"/>
              <w:jc w:val="both"/>
              <w:rPr>
                <w:rFonts w:eastAsia="Malgun Gothic" w:cs="Arial"/>
                <w:i w:val="0"/>
                <w:sz w:val="20"/>
                <w:szCs w:val="20"/>
                <w:lang w:eastAsia="ko-KR"/>
              </w:rPr>
            </w:pPr>
            <w:r w:rsidRPr="005E2CA5">
              <w:rPr>
                <w:rFonts w:eastAsia="Malgun Gothic" w:cs="Arial"/>
                <w:i w:val="0"/>
                <w:sz w:val="20"/>
                <w:szCs w:val="20"/>
                <w:lang w:eastAsia="ko-KR"/>
              </w:rPr>
              <w:t xml:space="preserve">Proposal 2: RAN2 is kindly asked to </w:t>
            </w:r>
            <w:r w:rsidRPr="0085090A">
              <w:rPr>
                <w:rFonts w:eastAsia="Malgun Gothic" w:cs="Arial"/>
                <w:i w:val="0"/>
                <w:color w:val="C00000"/>
                <w:sz w:val="20"/>
                <w:szCs w:val="20"/>
                <w:lang w:eastAsia="ko-KR"/>
              </w:rPr>
              <w:t>confirm WA on proposal A without formula</w:t>
            </w:r>
            <w:r w:rsidRPr="005E2CA5">
              <w:rPr>
                <w:rFonts w:eastAsia="Malgun Gothic" w:cs="Arial"/>
                <w:i w:val="0"/>
                <w:sz w:val="20"/>
                <w:szCs w:val="20"/>
                <w:lang w:eastAsia="ko-KR"/>
              </w:rPr>
              <w:t>.</w:t>
            </w:r>
          </w:p>
          <w:p w14:paraId="69935FD5" w14:textId="0FC7F98E" w:rsidR="00A33CB5" w:rsidRPr="005E2CA5" w:rsidRDefault="00A33CB5" w:rsidP="00A33CB5">
            <w:pPr>
              <w:rPr>
                <w:rFonts w:cs="Arial"/>
                <w:lang w:eastAsia="zh-CN"/>
              </w:rPr>
            </w:pPr>
            <w:r w:rsidRPr="005E2CA5">
              <w:rPr>
                <w:rFonts w:eastAsia="Malgun Gothic" w:cs="Arial"/>
                <w:lang w:eastAsia="ko-KR"/>
              </w:rPr>
              <w:t>Proposal 3: RAN2 is kindly asked to agree the proposed TP for 38.304 in [2].</w:t>
            </w:r>
          </w:p>
        </w:tc>
      </w:tr>
      <w:tr w:rsidR="00A33CB5" w14:paraId="5AB417AC" w14:textId="77777777" w:rsidTr="000A6FC8">
        <w:tc>
          <w:tcPr>
            <w:tcW w:w="1413" w:type="dxa"/>
            <w:vAlign w:val="center"/>
          </w:tcPr>
          <w:p w14:paraId="387F982E" w14:textId="461A94E9" w:rsidR="00A33CB5" w:rsidRPr="000A6FC8" w:rsidRDefault="00A33CB5" w:rsidP="00A33CB5">
            <w:pPr>
              <w:rPr>
                <w:rFonts w:cs="Arial"/>
                <w:lang w:eastAsia="zh-CN"/>
              </w:rPr>
            </w:pPr>
            <w:r w:rsidRPr="000A6FC8">
              <w:rPr>
                <w:rFonts w:cs="Arial"/>
                <w:lang w:eastAsia="zh-CN"/>
              </w:rPr>
              <w:lastRenderedPageBreak/>
              <w:t>R2-2203271</w:t>
            </w:r>
          </w:p>
        </w:tc>
        <w:tc>
          <w:tcPr>
            <w:tcW w:w="1417" w:type="dxa"/>
            <w:vAlign w:val="center"/>
          </w:tcPr>
          <w:p w14:paraId="11FDF5CE" w14:textId="58661DF5" w:rsidR="00A33CB5" w:rsidRPr="000A6FC8" w:rsidRDefault="00A33CB5" w:rsidP="00A33CB5">
            <w:pPr>
              <w:rPr>
                <w:rFonts w:cs="Arial"/>
                <w:lang w:eastAsia="zh-CN"/>
              </w:rPr>
            </w:pPr>
            <w:r w:rsidRPr="000A6FC8">
              <w:rPr>
                <w:rFonts w:cs="Arial"/>
                <w:lang w:eastAsia="zh-CN"/>
              </w:rPr>
              <w:t>Samsung</w:t>
            </w:r>
            <w:r>
              <w:rPr>
                <w:rFonts w:cs="Arial"/>
                <w:lang w:eastAsia="zh-CN"/>
              </w:rPr>
              <w:t xml:space="preserve"> </w:t>
            </w:r>
            <w:r>
              <w:t>R&amp;D Institute UK</w:t>
            </w:r>
            <w:r w:rsidRPr="000A6FC8">
              <w:rPr>
                <w:rFonts w:cs="Arial"/>
                <w:lang w:eastAsia="zh-CN"/>
              </w:rPr>
              <w:t>, QC, OPPO</w:t>
            </w:r>
          </w:p>
        </w:tc>
        <w:tc>
          <w:tcPr>
            <w:tcW w:w="6801" w:type="dxa"/>
            <w:vAlign w:val="center"/>
          </w:tcPr>
          <w:p w14:paraId="0811E19A" w14:textId="77777777" w:rsidR="00A33CB5" w:rsidRDefault="00A33CB5" w:rsidP="00A33CB5">
            <w:pPr>
              <w:pStyle w:val="Comments"/>
              <w:spacing w:before="0" w:after="180"/>
              <w:rPr>
                <w:rFonts w:eastAsia="Malgun Gothic" w:cs="Arial"/>
                <w:i w:val="0"/>
                <w:sz w:val="20"/>
                <w:szCs w:val="20"/>
                <w:lang w:eastAsia="ko-KR"/>
              </w:rPr>
            </w:pPr>
            <w:r w:rsidRPr="005E2CA5">
              <w:rPr>
                <w:rFonts w:eastAsia="Malgun Gothic" w:cs="Arial"/>
                <w:i w:val="0"/>
                <w:sz w:val="20"/>
                <w:szCs w:val="20"/>
                <w:lang w:eastAsia="ko-KR"/>
              </w:rPr>
              <w:t xml:space="preserve">Proposal 1: RAN2 is kindly asked to agree the proposed TP against the running CR for 38.304 (Annex A). </w:t>
            </w:r>
          </w:p>
          <w:tbl>
            <w:tblPr>
              <w:tblStyle w:val="af6"/>
              <w:tblW w:w="0" w:type="auto"/>
              <w:tblLook w:val="04A0" w:firstRow="1" w:lastRow="0" w:firstColumn="1" w:lastColumn="0" w:noHBand="0" w:noVBand="1"/>
            </w:tblPr>
            <w:tblGrid>
              <w:gridCol w:w="6575"/>
            </w:tblGrid>
            <w:tr w:rsidR="00594779" w14:paraId="6F68555F" w14:textId="77777777" w:rsidTr="00594779">
              <w:tc>
                <w:tcPr>
                  <w:tcW w:w="6575" w:type="dxa"/>
                </w:tcPr>
                <w:p w14:paraId="6543B48B" w14:textId="77777777" w:rsidR="00594779" w:rsidRPr="001722DE" w:rsidRDefault="00594779" w:rsidP="00594779">
                  <w:pPr>
                    <w:rPr>
                      <w:ins w:id="9" w:author="Samsung" w:date="2022-02-14T08:51:00Z"/>
                      <w:rFonts w:eastAsia="宋体"/>
                      <w:szCs w:val="24"/>
                    </w:rPr>
                  </w:pPr>
                  <w:ins w:id="10" w:author="Samsung" w:date="2022-02-14T08:51:00Z">
                    <w:r w:rsidRPr="001722DE">
                      <w:rPr>
                        <w:rFonts w:eastAsia="宋体"/>
                        <w:szCs w:val="24"/>
                      </w:rPr>
                      <w:t>The UE applies slice based cell reselection prioritisation using the following rules:</w:t>
                    </w:r>
                  </w:ins>
                </w:p>
                <w:p w14:paraId="71722ECE" w14:textId="77777777" w:rsidR="00594779" w:rsidRPr="001722DE" w:rsidRDefault="00594779" w:rsidP="00594779">
                  <w:pPr>
                    <w:rPr>
                      <w:ins w:id="11" w:author="Samsung" w:date="2022-02-14T08:51:00Z"/>
                      <w:rFonts w:eastAsia="宋体"/>
                      <w:szCs w:val="24"/>
                    </w:rPr>
                  </w:pPr>
                  <w:ins w:id="12" w:author="Samsung" w:date="2022-02-14T08:51:00Z">
                    <w:r w:rsidRPr="001722DE">
                      <w:rPr>
                        <w:rFonts w:eastAsia="宋体"/>
                        <w:szCs w:val="24"/>
                      </w:rPr>
                      <w:t xml:space="preserve">1. The UE considers a frequency supporting a slice or slice group with a </w:t>
                    </w:r>
                    <w:r w:rsidRPr="00594779">
                      <w:rPr>
                        <w:rFonts w:eastAsia="宋体"/>
                        <w:szCs w:val="24"/>
                      </w:rPr>
                      <w:t xml:space="preserve">higher </w:t>
                    </w:r>
                    <w:r w:rsidRPr="00594779">
                      <w:rPr>
                        <w:rFonts w:eastAsia="宋体"/>
                        <w:i/>
                        <w:iCs/>
                        <w:szCs w:val="24"/>
                      </w:rPr>
                      <w:t>slicePriority</w:t>
                    </w:r>
                    <w:r w:rsidRPr="001722DE">
                      <w:rPr>
                        <w:rFonts w:eastAsia="宋体"/>
                        <w:szCs w:val="24"/>
                      </w:rPr>
                      <w:t xml:space="preserve"> as higher priority than any other frequency supporting only slices or slice groups with lower </w:t>
                    </w:r>
                    <w:r w:rsidRPr="00E943E2">
                      <w:rPr>
                        <w:rFonts w:eastAsia="宋体"/>
                        <w:i/>
                        <w:szCs w:val="24"/>
                      </w:rPr>
                      <w:t>slicePriority</w:t>
                    </w:r>
                    <w:r w:rsidRPr="001722DE">
                      <w:rPr>
                        <w:rFonts w:eastAsia="宋体"/>
                        <w:szCs w:val="24"/>
                      </w:rPr>
                      <w:t xml:space="preserve">. </w:t>
                    </w:r>
                  </w:ins>
                </w:p>
                <w:p w14:paraId="447A8DC5" w14:textId="77777777" w:rsidR="00594779" w:rsidRPr="001722DE" w:rsidRDefault="00594779" w:rsidP="00594779">
                  <w:pPr>
                    <w:rPr>
                      <w:ins w:id="13" w:author="Samsung" w:date="2022-02-14T08:51:00Z"/>
                      <w:rFonts w:eastAsia="宋体"/>
                    </w:rPr>
                  </w:pPr>
                  <w:ins w:id="14" w:author="Samsung" w:date="2022-02-14T08:51:00Z">
                    <w:r w:rsidRPr="001722DE">
                      <w:rPr>
                        <w:rFonts w:eastAsia="宋体"/>
                        <w:szCs w:val="24"/>
                      </w:rPr>
                      <w:t>2.</w:t>
                    </w:r>
                    <w:r w:rsidRPr="001722DE">
                      <w:rPr>
                        <w:rFonts w:eastAsia="宋体"/>
                      </w:rPr>
                      <w:t xml:space="preserve"> If there are multiple frequencies supporting a slice or slice group with the </w:t>
                    </w:r>
                    <w:r w:rsidRPr="00594779">
                      <w:rPr>
                        <w:rFonts w:eastAsia="宋体"/>
                      </w:rPr>
                      <w:t xml:space="preserve">same </w:t>
                    </w:r>
                    <w:r w:rsidRPr="00594779">
                      <w:rPr>
                        <w:rFonts w:eastAsia="宋体"/>
                        <w:i/>
                        <w:iCs/>
                      </w:rPr>
                      <w:t>slicePriority</w:t>
                    </w:r>
                    <w:r w:rsidRPr="001722DE">
                      <w:rPr>
                        <w:rFonts w:eastAsia="宋体"/>
                      </w:rPr>
                      <w:t xml:space="preserve">, then the UE </w:t>
                    </w:r>
                    <w:r w:rsidRPr="00594779">
                      <w:rPr>
                        <w:rFonts w:eastAsia="宋体"/>
                      </w:rPr>
                      <w:t xml:space="preserve">applies the </w:t>
                    </w:r>
                    <w:r w:rsidRPr="00594779">
                      <w:rPr>
                        <w:rFonts w:eastAsia="宋体"/>
                        <w:i/>
                        <w:iCs/>
                      </w:rPr>
                      <w:t>sliceSpecificFrequencyPriority</w:t>
                    </w:r>
                    <w:r w:rsidRPr="001722DE">
                      <w:rPr>
                        <w:rFonts w:eastAsia="宋体"/>
                      </w:rPr>
                      <w:t xml:space="preserve"> among such frequencies for slice-based cell reselection prioritization. The UE considers any frequency present in </w:t>
                    </w:r>
                    <w:r w:rsidRPr="00E943E2">
                      <w:rPr>
                        <w:rFonts w:eastAsia="宋体"/>
                        <w:i/>
                        <w:iCs/>
                      </w:rPr>
                      <w:t>sliceInfo</w:t>
                    </w:r>
                    <w:r w:rsidRPr="001722DE">
                      <w:rPr>
                        <w:rFonts w:eastAsia="宋体"/>
                      </w:rPr>
                      <w:t xml:space="preserve"> </w:t>
                    </w:r>
                    <w:r w:rsidRPr="00594779">
                      <w:rPr>
                        <w:rFonts w:eastAsia="宋体"/>
                      </w:rPr>
                      <w:t>without</w:t>
                    </w:r>
                    <w:r w:rsidRPr="001722DE">
                      <w:rPr>
                        <w:rFonts w:eastAsia="宋体"/>
                      </w:rPr>
                      <w:t xml:space="preserve"> </w:t>
                    </w:r>
                    <w:r w:rsidRPr="00E943E2">
                      <w:rPr>
                        <w:rFonts w:eastAsia="宋体"/>
                        <w:i/>
                        <w:iCs/>
                      </w:rPr>
                      <w:t>sliceSpecificFrequencyPriority</w:t>
                    </w:r>
                    <w:r w:rsidRPr="001722DE">
                      <w:rPr>
                        <w:rFonts w:eastAsia="宋体"/>
                      </w:rPr>
                      <w:t xml:space="preserve"> as </w:t>
                    </w:r>
                    <w:r w:rsidRPr="00594779">
                      <w:rPr>
                        <w:rFonts w:eastAsia="宋体"/>
                      </w:rPr>
                      <w:t>lowest</w:t>
                    </w:r>
                    <w:r w:rsidRPr="001722DE">
                      <w:rPr>
                        <w:rFonts w:eastAsia="宋体"/>
                      </w:rPr>
                      <w:t xml:space="preserve"> priority frequency among frequencies supporting that slice or slice group for Slice-based cell reselection prioritization.</w:t>
                    </w:r>
                  </w:ins>
                </w:p>
                <w:p w14:paraId="2C9D9F00" w14:textId="77777777" w:rsidR="00594779" w:rsidRPr="001722DE" w:rsidRDefault="00594779" w:rsidP="00594779">
                  <w:pPr>
                    <w:rPr>
                      <w:ins w:id="15" w:author="Samsung" w:date="2022-02-14T08:51:00Z"/>
                      <w:rFonts w:eastAsia="宋体"/>
                      <w:szCs w:val="24"/>
                    </w:rPr>
                  </w:pPr>
                  <w:ins w:id="16" w:author="Samsung" w:date="2022-02-14T08:51:00Z">
                    <w:r w:rsidRPr="001722DE">
                      <w:rPr>
                        <w:rFonts w:eastAsia="宋体"/>
                        <w:szCs w:val="24"/>
                      </w:rPr>
                      <w:t xml:space="preserve">3. The UE considers a frequency </w:t>
                    </w:r>
                    <w:r w:rsidRPr="00594779">
                      <w:rPr>
                        <w:rFonts w:eastAsia="宋体"/>
                        <w:szCs w:val="24"/>
                      </w:rPr>
                      <w:t>not supporting any slice or slice group</w:t>
                    </w:r>
                    <w:r w:rsidRPr="001722DE">
                      <w:rPr>
                        <w:rFonts w:eastAsia="宋体"/>
                        <w:szCs w:val="24"/>
                      </w:rPr>
                      <w:t xml:space="preserve"> for which </w:t>
                    </w:r>
                    <w:r w:rsidRPr="00E943E2">
                      <w:rPr>
                        <w:rFonts w:eastAsia="宋体"/>
                        <w:i/>
                        <w:iCs/>
                        <w:szCs w:val="24"/>
                      </w:rPr>
                      <w:t>slicePriority</w:t>
                    </w:r>
                    <w:r w:rsidRPr="001722DE">
                      <w:rPr>
                        <w:rFonts w:eastAsia="宋体"/>
                        <w:szCs w:val="24"/>
                      </w:rPr>
                      <w:t xml:space="preserve"> is available as a frequency of a priority </w:t>
                    </w:r>
                    <w:r w:rsidRPr="00594779">
                      <w:rPr>
                        <w:rFonts w:eastAsia="宋体"/>
                        <w:szCs w:val="24"/>
                      </w:rPr>
                      <w:t>lower than</w:t>
                    </w:r>
                    <w:r w:rsidRPr="001722DE">
                      <w:rPr>
                        <w:rFonts w:eastAsia="宋体"/>
                        <w:szCs w:val="24"/>
                      </w:rPr>
                      <w:t xml:space="preserve"> any other frequency supporting a slice or slice group for which </w:t>
                    </w:r>
                    <w:r w:rsidRPr="00E943E2">
                      <w:rPr>
                        <w:rFonts w:eastAsia="宋体"/>
                        <w:i/>
                        <w:iCs/>
                        <w:szCs w:val="24"/>
                      </w:rPr>
                      <w:t>slicePriority</w:t>
                    </w:r>
                    <w:r w:rsidRPr="001722DE">
                      <w:rPr>
                        <w:rFonts w:eastAsia="宋体"/>
                        <w:szCs w:val="24"/>
                      </w:rPr>
                      <w:t xml:space="preserve"> is available. When there are multiple frequencies not supporting any slice or slice group, the UE applies the relative priority among such frequencies as per the </w:t>
                    </w:r>
                    <w:r w:rsidRPr="00594779">
                      <w:rPr>
                        <w:rFonts w:eastAsia="宋体"/>
                        <w:i/>
                        <w:iCs/>
                        <w:szCs w:val="24"/>
                      </w:rPr>
                      <w:t>CellReselectionPriority</w:t>
                    </w:r>
                    <w:r w:rsidRPr="001722DE">
                      <w:rPr>
                        <w:rFonts w:eastAsia="宋体"/>
                        <w:szCs w:val="24"/>
                      </w:rPr>
                      <w:t xml:space="preserve"> of the frequency.  </w:t>
                    </w:r>
                  </w:ins>
                </w:p>
                <w:p w14:paraId="35E99413" w14:textId="77777777" w:rsidR="00594779" w:rsidRDefault="00594779" w:rsidP="00594779">
                  <w:pPr>
                    <w:rPr>
                      <w:ins w:id="17" w:author="Qualcomm - Peng Cheng" w:date="2022-02-14T19:59:00Z"/>
                      <w:rFonts w:eastAsia="宋体"/>
                      <w:szCs w:val="24"/>
                    </w:rPr>
                  </w:pPr>
                  <w:ins w:id="18" w:author="Samsung" w:date="2022-02-14T08:51:00Z">
                    <w:r w:rsidRPr="001722DE">
                      <w:rPr>
                        <w:rFonts w:eastAsia="宋体"/>
                        <w:szCs w:val="24"/>
                      </w:rPr>
                      <w:t>Note: It is up to the UE implementation how the UE realises the above rules for prioritisation.</w:t>
                    </w:r>
                  </w:ins>
                </w:p>
                <w:p w14:paraId="6FFD9C76" w14:textId="49056D21" w:rsidR="00594779" w:rsidRPr="00594779" w:rsidRDefault="00594779" w:rsidP="00594779">
                  <w:pPr>
                    <w:rPr>
                      <w:rFonts w:eastAsia="宋体"/>
                      <w:szCs w:val="24"/>
                    </w:rPr>
                  </w:pPr>
                  <w:ins w:id="19" w:author="Samsung" w:date="2022-02-14T14:02:00Z">
                    <w:r w:rsidRPr="007A103F">
                      <w:rPr>
                        <w:rFonts w:eastAsia="宋体"/>
                        <w:szCs w:val="24"/>
                      </w:rPr>
                      <w:t xml:space="preserve">Editor’s Note: </w:t>
                    </w:r>
                    <w:r w:rsidRPr="007A103F">
                      <w:rPr>
                        <w:rFonts w:eastAsia="宋体"/>
                        <w:i/>
                        <w:szCs w:val="24"/>
                      </w:rPr>
                      <w:t>slicePriority</w:t>
                    </w:r>
                    <w:r w:rsidRPr="007A103F">
                      <w:rPr>
                        <w:rFonts w:eastAsia="宋体"/>
                        <w:szCs w:val="24"/>
                      </w:rPr>
                      <w:t xml:space="preserve"> is the slice or slice group priority provided by NAS. </w:t>
                    </w:r>
                    <w:r w:rsidRPr="007A103F">
                      <w:rPr>
                        <w:rFonts w:eastAsia="宋体"/>
                        <w:i/>
                        <w:szCs w:val="24"/>
                      </w:rPr>
                      <w:t>sliceInfo</w:t>
                    </w:r>
                    <w:r w:rsidRPr="007A103F">
                      <w:rPr>
                        <w:rFonts w:eastAsia="宋体"/>
                        <w:szCs w:val="24"/>
                      </w:rPr>
                      <w:t xml:space="preserve"> is slice specific cell reselection information used by the UE provided in SIB or RRC release message. </w:t>
                    </w:r>
                    <w:r w:rsidRPr="007A103F">
                      <w:rPr>
                        <w:rFonts w:eastAsia="宋体"/>
                        <w:i/>
                        <w:szCs w:val="24"/>
                      </w:rPr>
                      <w:t>sliceSpecificFrequencyPriority</w:t>
                    </w:r>
                    <w:r w:rsidRPr="007A103F">
                      <w:rPr>
                        <w:rFonts w:eastAsia="宋体"/>
                        <w:szCs w:val="24"/>
                      </w:rPr>
                      <w:t xml:space="preserve"> is the absolute priority for NR frequency with respect to a slice or slice group. After their definitions are agreed, they will be captured in Section 5.2.4.7.0.</w:t>
                    </w:r>
                  </w:ins>
                </w:p>
              </w:tc>
            </w:tr>
          </w:tbl>
          <w:p w14:paraId="56CB9230" w14:textId="1050D541" w:rsidR="00594779" w:rsidRPr="005E2CA5" w:rsidRDefault="00594779" w:rsidP="00A33CB5">
            <w:pPr>
              <w:pStyle w:val="Comments"/>
              <w:spacing w:before="0" w:after="180"/>
              <w:rPr>
                <w:rFonts w:eastAsia="Malgun Gothic" w:cs="Arial"/>
                <w:i w:val="0"/>
                <w:sz w:val="20"/>
                <w:szCs w:val="20"/>
                <w:lang w:eastAsia="ko-KR"/>
              </w:rPr>
            </w:pPr>
          </w:p>
        </w:tc>
      </w:tr>
      <w:tr w:rsidR="00A33CB5" w14:paraId="34C46BD8" w14:textId="77777777" w:rsidTr="000A6FC8">
        <w:tc>
          <w:tcPr>
            <w:tcW w:w="1413" w:type="dxa"/>
            <w:vAlign w:val="center"/>
          </w:tcPr>
          <w:p w14:paraId="2A9AE172" w14:textId="6554283F" w:rsidR="00A33CB5" w:rsidRPr="000A6FC8" w:rsidRDefault="00A33CB5" w:rsidP="00A33CB5">
            <w:pPr>
              <w:rPr>
                <w:rFonts w:cs="Arial"/>
                <w:lang w:eastAsia="zh-CN"/>
              </w:rPr>
            </w:pPr>
            <w:r w:rsidRPr="000A6FC8">
              <w:rPr>
                <w:rFonts w:cs="Arial"/>
                <w:lang w:eastAsia="zh-CN"/>
              </w:rPr>
              <w:t>R2-2203387</w:t>
            </w:r>
          </w:p>
        </w:tc>
        <w:tc>
          <w:tcPr>
            <w:tcW w:w="1417" w:type="dxa"/>
            <w:vAlign w:val="center"/>
          </w:tcPr>
          <w:p w14:paraId="12C7A4C3" w14:textId="54A633A1" w:rsidR="00A33CB5" w:rsidRPr="000A6FC8" w:rsidRDefault="00A33CB5" w:rsidP="00A33CB5">
            <w:pPr>
              <w:rPr>
                <w:rFonts w:cs="Arial"/>
                <w:lang w:eastAsia="zh-CN"/>
              </w:rPr>
            </w:pPr>
            <w:r w:rsidRPr="000A6FC8">
              <w:rPr>
                <w:rFonts w:cs="Arial"/>
                <w:lang w:eastAsia="zh-CN"/>
              </w:rPr>
              <w:t>ZTE</w:t>
            </w:r>
            <w:r>
              <w:rPr>
                <w:rFonts w:cs="Arial"/>
              </w:rPr>
              <w:t xml:space="preserve"> </w:t>
            </w:r>
            <w:r>
              <w:t>corporation, Sanechips</w:t>
            </w:r>
          </w:p>
        </w:tc>
        <w:tc>
          <w:tcPr>
            <w:tcW w:w="6801" w:type="dxa"/>
            <w:vAlign w:val="center"/>
          </w:tcPr>
          <w:p w14:paraId="0BCFBB71" w14:textId="77777777" w:rsidR="00A33CB5" w:rsidRPr="005E2CA5" w:rsidRDefault="00A33CB5" w:rsidP="00A33CB5">
            <w:pPr>
              <w:rPr>
                <w:rFonts w:cs="Arial"/>
              </w:rPr>
            </w:pPr>
            <w:r w:rsidRPr="005E2CA5">
              <w:rPr>
                <w:rFonts w:cs="Arial"/>
              </w:rPr>
              <w:t xml:space="preserve">Proposal 4: Frequencies supporting a </w:t>
            </w:r>
            <w:r w:rsidRPr="00222CF8">
              <w:rPr>
                <w:rFonts w:cs="Arial"/>
                <w:color w:val="C00000"/>
              </w:rPr>
              <w:t xml:space="preserve">higher </w:t>
            </w:r>
            <w:r w:rsidRPr="005E2CA5">
              <w:rPr>
                <w:rFonts w:cs="Arial"/>
              </w:rPr>
              <w:t>priority slice should be prioritized over frequencies supporting a lower priority slice.</w:t>
            </w:r>
          </w:p>
          <w:p w14:paraId="3B56A502" w14:textId="77777777" w:rsidR="00A33CB5" w:rsidRPr="005E2CA5" w:rsidRDefault="00A33CB5" w:rsidP="00A33CB5">
            <w:pPr>
              <w:rPr>
                <w:rFonts w:cs="Arial"/>
              </w:rPr>
            </w:pPr>
            <w:r w:rsidRPr="005E2CA5">
              <w:rPr>
                <w:rFonts w:cs="Arial"/>
              </w:rPr>
              <w:t xml:space="preserve">Proposal 5a: For frequencies supporting the </w:t>
            </w:r>
            <w:r w:rsidRPr="00222CF8">
              <w:rPr>
                <w:rFonts w:cs="Arial"/>
                <w:color w:val="C00000"/>
              </w:rPr>
              <w:t xml:space="preserve">same </w:t>
            </w:r>
            <w:r w:rsidRPr="005E2CA5">
              <w:rPr>
                <w:rFonts w:cs="Arial"/>
              </w:rPr>
              <w:t xml:space="preserve">slice or slice group, if configured with slice specific reselection priority, UE should follow the slice specific reselection priority. </w:t>
            </w:r>
          </w:p>
          <w:p w14:paraId="10089839" w14:textId="06051818" w:rsidR="00A33CB5" w:rsidRPr="005E2CA5" w:rsidRDefault="00A33CB5" w:rsidP="00A33CB5">
            <w:pPr>
              <w:spacing w:before="60" w:after="120" w:line="240" w:lineRule="atLeast"/>
              <w:rPr>
                <w:rFonts w:cs="Arial"/>
              </w:rPr>
            </w:pPr>
            <w:r w:rsidRPr="005E2CA5">
              <w:rPr>
                <w:rFonts w:cs="Arial"/>
              </w:rPr>
              <w:t xml:space="preserve">Proposal 5b: For frequencies supporting the same slice or slice group but not configured with slice specific reselection priority, UE should treat them as </w:t>
            </w:r>
            <w:r w:rsidRPr="003F5F43">
              <w:rPr>
                <w:rFonts w:cs="Arial"/>
                <w:color w:val="C00000"/>
              </w:rPr>
              <w:t>lower priority</w:t>
            </w:r>
            <w:r w:rsidRPr="005E2CA5">
              <w:rPr>
                <w:rFonts w:cs="Arial"/>
              </w:rPr>
              <w:t xml:space="preserve"> than frequencies supporting the same slice or slice group and configured with slice specific reselection priority.</w:t>
            </w:r>
          </w:p>
        </w:tc>
      </w:tr>
      <w:tr w:rsidR="00A33CB5" w14:paraId="0160D06D" w14:textId="77777777" w:rsidTr="000A6FC8">
        <w:tc>
          <w:tcPr>
            <w:tcW w:w="1413" w:type="dxa"/>
            <w:vAlign w:val="center"/>
          </w:tcPr>
          <w:p w14:paraId="1C32C026" w14:textId="557CC3A5" w:rsidR="00A33CB5" w:rsidRPr="000A6FC8" w:rsidRDefault="00A33CB5" w:rsidP="00A33CB5">
            <w:pPr>
              <w:rPr>
                <w:rFonts w:cs="Arial"/>
                <w:lang w:eastAsia="zh-CN"/>
              </w:rPr>
            </w:pPr>
            <w:r w:rsidRPr="000A6FC8">
              <w:rPr>
                <w:rFonts w:cs="Arial"/>
                <w:lang w:eastAsia="zh-CN"/>
              </w:rPr>
              <w:t>R2-2203412</w:t>
            </w:r>
          </w:p>
        </w:tc>
        <w:tc>
          <w:tcPr>
            <w:tcW w:w="1417" w:type="dxa"/>
            <w:vAlign w:val="center"/>
          </w:tcPr>
          <w:p w14:paraId="6202420D" w14:textId="38125D5D" w:rsidR="00A33CB5" w:rsidRPr="000A6FC8" w:rsidRDefault="00A33CB5" w:rsidP="00A33CB5">
            <w:pPr>
              <w:rPr>
                <w:rFonts w:cs="Arial"/>
                <w:lang w:eastAsia="zh-CN"/>
              </w:rPr>
            </w:pPr>
            <w:r w:rsidRPr="000A6FC8">
              <w:rPr>
                <w:rFonts w:cs="Arial"/>
                <w:lang w:eastAsia="zh-CN"/>
              </w:rPr>
              <w:t>Ericsson</w:t>
            </w:r>
          </w:p>
        </w:tc>
        <w:tc>
          <w:tcPr>
            <w:tcW w:w="6801" w:type="dxa"/>
            <w:vAlign w:val="center"/>
          </w:tcPr>
          <w:p w14:paraId="3311A5D8" w14:textId="77777777" w:rsidR="00A33CB5" w:rsidRDefault="00A33CB5" w:rsidP="00A33CB5">
            <w:pPr>
              <w:spacing w:before="60" w:after="120" w:line="240" w:lineRule="atLeast"/>
              <w:rPr>
                <w:rFonts w:cs="Arial"/>
              </w:rPr>
            </w:pPr>
            <w:bookmarkStart w:id="20" w:name="_Toc95320474"/>
            <w:bookmarkStart w:id="21" w:name="_Toc95775499"/>
            <w:r w:rsidRPr="005E2CA5">
              <w:rPr>
                <w:rFonts w:cs="Arial"/>
              </w:rPr>
              <w:t>Proposal 6: Accept the TP for section 5.2.4.x provided in Appendix for the running CR.</w:t>
            </w:r>
            <w:bookmarkEnd w:id="20"/>
            <w:bookmarkEnd w:id="21"/>
          </w:p>
          <w:tbl>
            <w:tblPr>
              <w:tblStyle w:val="af6"/>
              <w:tblW w:w="0" w:type="auto"/>
              <w:tblLook w:val="04A0" w:firstRow="1" w:lastRow="0" w:firstColumn="1" w:lastColumn="0" w:noHBand="0" w:noVBand="1"/>
            </w:tblPr>
            <w:tblGrid>
              <w:gridCol w:w="6575"/>
            </w:tblGrid>
            <w:tr w:rsidR="00594779" w14:paraId="2A511B2F" w14:textId="77777777" w:rsidTr="00594779">
              <w:tc>
                <w:tcPr>
                  <w:tcW w:w="6575" w:type="dxa"/>
                </w:tcPr>
                <w:p w14:paraId="538D7580" w14:textId="77777777" w:rsidR="00936009" w:rsidRDefault="00936009" w:rsidP="00936009">
                  <w:pPr>
                    <w:rPr>
                      <w:ins w:id="22" w:author="Ericsson User" w:date="2022-02-14T23:25:00Z"/>
                      <w:lang w:val="en-US" w:eastAsia="zh-CN"/>
                    </w:rPr>
                  </w:pPr>
                  <w:ins w:id="23" w:author="Ericsson User" w:date="2022-02-14T23:25:00Z">
                    <w:r>
                      <w:rPr>
                        <w:lang w:val="en-US" w:eastAsia="zh-CN"/>
                      </w:rPr>
                      <w:t xml:space="preserve">If the UE is configured with more than one slice group ID’s for a slice, and it has received slice information for more than one of these slice groups, it shall </w:t>
                    </w:r>
                    <w:r w:rsidRPr="00936009">
                      <w:rPr>
                        <w:lang w:val="en-US" w:eastAsia="zh-CN"/>
                      </w:rPr>
                      <w:t>use the slice information related to the slice group ID that was first in the list from NAS</w:t>
                    </w:r>
                    <w:r>
                      <w:rPr>
                        <w:lang w:val="en-US" w:eastAsia="zh-CN"/>
                      </w:rPr>
                      <w:t xml:space="preserve">. </w:t>
                    </w:r>
                  </w:ins>
                </w:p>
                <w:p w14:paraId="048CA096" w14:textId="77777777" w:rsidR="00594779" w:rsidRPr="00C70261" w:rsidRDefault="00594779" w:rsidP="00594779">
                  <w:pPr>
                    <w:rPr>
                      <w:ins w:id="24" w:author="Ericsson User" w:date="2022-02-14T23:02:00Z"/>
                    </w:rPr>
                  </w:pPr>
                  <w:ins w:id="25" w:author="Ericsson User" w:date="2022-02-14T23:02:00Z">
                    <w:r w:rsidRPr="00C70261">
                      <w:rPr>
                        <w:lang w:eastAsia="zh-CN"/>
                      </w:rPr>
                      <w:t>In order to derive the Slice-Based Reselection Priority,</w:t>
                    </w:r>
                    <w:r w:rsidRPr="00C70261">
                      <w:t xml:space="preserve"> the UE shall </w:t>
                    </w:r>
                  </w:ins>
                </w:p>
                <w:p w14:paraId="21F94B0C" w14:textId="77777777" w:rsidR="00594779" w:rsidRPr="000F4D31" w:rsidRDefault="00594779" w:rsidP="00594779">
                  <w:pPr>
                    <w:pStyle w:val="B1"/>
                    <w:numPr>
                      <w:ilvl w:val="0"/>
                      <w:numId w:val="22"/>
                    </w:numPr>
                    <w:overflowPunct w:val="0"/>
                    <w:autoSpaceDE w:val="0"/>
                    <w:autoSpaceDN w:val="0"/>
                    <w:adjustRightInd w:val="0"/>
                    <w:spacing w:after="120"/>
                    <w:textAlignment w:val="baseline"/>
                    <w:rPr>
                      <w:ins w:id="26" w:author="Ericsson User" w:date="2022-02-14T23:02:00Z"/>
                      <w:rFonts w:cs="Arial"/>
                    </w:rPr>
                  </w:pPr>
                  <w:ins w:id="27" w:author="Ericsson User" w:date="2022-02-14T23:02:00Z">
                    <w:r w:rsidRPr="000F4D31">
                      <w:rPr>
                        <w:rFonts w:cs="Arial"/>
                      </w:rPr>
                      <w:t xml:space="preserve">compile a list of NR frequencies that have a </w:t>
                    </w:r>
                    <w:r w:rsidRPr="000F4D31">
                      <w:rPr>
                        <w:rFonts w:cs="Arial"/>
                        <w:i/>
                        <w:iCs/>
                      </w:rPr>
                      <w:t>SliceSpecificFrequencyPriority</w:t>
                    </w:r>
                    <w:r w:rsidRPr="000F4D31">
                      <w:rPr>
                        <w:rFonts w:cs="Arial"/>
                      </w:rPr>
                      <w:t xml:space="preserve"> for the highest prioritised slice group by NAS, in the order of the </w:t>
                    </w:r>
                    <w:r w:rsidRPr="000F4D31">
                      <w:rPr>
                        <w:rFonts w:cs="Arial"/>
                        <w:i/>
                        <w:iCs/>
                      </w:rPr>
                      <w:t xml:space="preserve">SliceSpecificFrequencyPriority </w:t>
                    </w:r>
                    <w:r w:rsidRPr="000F4D31">
                      <w:rPr>
                        <w:rFonts w:cs="Arial"/>
                      </w:rPr>
                      <w:t>of that slice group,</w:t>
                    </w:r>
                  </w:ins>
                </w:p>
                <w:p w14:paraId="73C0D9CE" w14:textId="77777777" w:rsidR="00594779" w:rsidRPr="000F4D31" w:rsidRDefault="00594779" w:rsidP="00594779">
                  <w:pPr>
                    <w:numPr>
                      <w:ilvl w:val="0"/>
                      <w:numId w:val="21"/>
                    </w:numPr>
                    <w:jc w:val="left"/>
                    <w:rPr>
                      <w:ins w:id="28" w:author="Ericsson User" w:date="2022-02-14T23:02:00Z"/>
                      <w:rFonts w:cs="Arial"/>
                    </w:rPr>
                  </w:pPr>
                  <w:ins w:id="29" w:author="Ericsson User" w:date="2022-02-14T23:02:00Z">
                    <w:r w:rsidRPr="000F4D31">
                      <w:rPr>
                        <w:rFonts w:cs="Arial"/>
                      </w:rPr>
                      <w:t xml:space="preserve">append to this list NR frequencies that are yet not in the list, and have a </w:t>
                    </w:r>
                    <w:r w:rsidRPr="000F4D31">
                      <w:rPr>
                        <w:rFonts w:cs="Arial"/>
                        <w:i/>
                        <w:iCs/>
                      </w:rPr>
                      <w:t>SliceSpecificFrequencyPriority</w:t>
                    </w:r>
                    <w:r w:rsidRPr="000F4D31">
                      <w:rPr>
                        <w:rFonts w:cs="Arial"/>
                      </w:rPr>
                      <w:t xml:space="preserve"> for the next highest prioritised </w:t>
                    </w:r>
                    <w:r w:rsidRPr="000F4D31">
                      <w:rPr>
                        <w:rFonts w:cs="Arial"/>
                      </w:rPr>
                      <w:lastRenderedPageBreak/>
                      <w:t xml:space="preserve">slice group by NAS, in the order of the </w:t>
                    </w:r>
                    <w:r w:rsidRPr="000F4D31">
                      <w:rPr>
                        <w:rFonts w:cs="Arial"/>
                        <w:i/>
                        <w:iCs/>
                      </w:rPr>
                      <w:t xml:space="preserve">SliceSpecificFrequencyPriority </w:t>
                    </w:r>
                    <w:r w:rsidRPr="000F4D31">
                      <w:rPr>
                        <w:rFonts w:cs="Arial"/>
                      </w:rPr>
                      <w:t xml:space="preserve">of that slice group, and so on, until all frequencies that have a </w:t>
                    </w:r>
                    <w:r w:rsidRPr="000F4D31">
                      <w:rPr>
                        <w:rFonts w:cs="Arial"/>
                        <w:i/>
                        <w:iCs/>
                      </w:rPr>
                      <w:t>SliceSpecificFrequencyPriority</w:t>
                    </w:r>
                    <w:r w:rsidRPr="000F4D31">
                      <w:rPr>
                        <w:rFonts w:cs="Arial"/>
                      </w:rPr>
                      <w:t xml:space="preserve"> for some slice group prioritised by NAS have been appended to the list,</w:t>
                    </w:r>
                  </w:ins>
                </w:p>
                <w:p w14:paraId="4870BADB" w14:textId="77777777" w:rsidR="00594779" w:rsidRPr="000F4D31" w:rsidRDefault="00594779" w:rsidP="00594779">
                  <w:pPr>
                    <w:pStyle w:val="B1"/>
                    <w:numPr>
                      <w:ilvl w:val="0"/>
                      <w:numId w:val="22"/>
                    </w:numPr>
                    <w:overflowPunct w:val="0"/>
                    <w:autoSpaceDE w:val="0"/>
                    <w:autoSpaceDN w:val="0"/>
                    <w:adjustRightInd w:val="0"/>
                    <w:spacing w:after="120"/>
                    <w:textAlignment w:val="baseline"/>
                    <w:rPr>
                      <w:ins w:id="30" w:author="Ericsson User" w:date="2022-02-14T23:02:00Z"/>
                      <w:rFonts w:cs="Arial"/>
                    </w:rPr>
                  </w:pPr>
                  <w:ins w:id="31" w:author="Ericsson User" w:date="2022-02-14T23:02:00Z">
                    <w:r w:rsidRPr="000F4D31">
                      <w:rPr>
                        <w:rFonts w:cs="Arial"/>
                      </w:rPr>
                      <w:t xml:space="preserve">append to this list NR frequencies with no </w:t>
                    </w:r>
                    <w:r w:rsidRPr="000F4D31">
                      <w:rPr>
                        <w:rFonts w:cs="Arial"/>
                        <w:i/>
                        <w:iCs/>
                      </w:rPr>
                      <w:t>SliceSpecificFrequencyPriority</w:t>
                    </w:r>
                    <w:r w:rsidRPr="000F4D31" w:rsidDel="00BA2D01">
                      <w:rPr>
                        <w:rFonts w:cs="Arial"/>
                      </w:rPr>
                      <w:t xml:space="preserve"> </w:t>
                    </w:r>
                    <w:r w:rsidRPr="000F4D31">
                      <w:rPr>
                        <w:rFonts w:cs="Arial"/>
                      </w:rPr>
                      <w:t>for any slice group prioritised by NAS and Inter-RAT frequencies, in the order of</w:t>
                    </w:r>
                    <w:r w:rsidRPr="000F4D31">
                      <w:rPr>
                        <w:rFonts w:eastAsia="Malgun Gothic" w:cs="Arial"/>
                      </w:rPr>
                      <w:t xml:space="preserve"> the</w:t>
                    </w:r>
                    <w:r w:rsidRPr="000F4D31">
                      <w:rPr>
                        <w:rFonts w:cs="Arial"/>
                      </w:rPr>
                      <w:t xml:space="preserve"> </w:t>
                    </w:r>
                    <w:r w:rsidRPr="000F4D31">
                      <w:rPr>
                        <w:rFonts w:cs="Arial"/>
                        <w:i/>
                        <w:iCs/>
                      </w:rPr>
                      <w:t xml:space="preserve">CellReselectionPriority </w:t>
                    </w:r>
                    <w:r w:rsidRPr="000F4D31">
                      <w:rPr>
                        <w:rFonts w:cs="Arial"/>
                      </w:rPr>
                      <w:t xml:space="preserve">of </w:t>
                    </w:r>
                    <w:r w:rsidRPr="000F4D31">
                      <w:rPr>
                        <w:rFonts w:eastAsia="Malgun Gothic" w:cs="Arial"/>
                      </w:rPr>
                      <w:t>each</w:t>
                    </w:r>
                    <w:r w:rsidRPr="000F4D31">
                      <w:rPr>
                        <w:rFonts w:cs="Arial"/>
                      </w:rPr>
                      <w:t xml:space="preserve"> frequenc</w:t>
                    </w:r>
                    <w:r w:rsidRPr="000F4D31">
                      <w:rPr>
                        <w:rFonts w:eastAsia="Malgun Gothic" w:cs="Arial"/>
                      </w:rPr>
                      <w:t>y</w:t>
                    </w:r>
                    <w:r w:rsidRPr="000F4D31">
                      <w:rPr>
                        <w:rFonts w:cs="Arial"/>
                      </w:rPr>
                      <w:t>,</w:t>
                    </w:r>
                  </w:ins>
                </w:p>
                <w:p w14:paraId="07AA4621" w14:textId="6921F89E" w:rsidR="00594779" w:rsidRPr="00594779" w:rsidRDefault="00594779" w:rsidP="00594779">
                  <w:pPr>
                    <w:numPr>
                      <w:ilvl w:val="0"/>
                      <w:numId w:val="21"/>
                    </w:numPr>
                    <w:jc w:val="left"/>
                    <w:rPr>
                      <w:rFonts w:cs="Arial"/>
                    </w:rPr>
                  </w:pPr>
                  <w:ins w:id="32" w:author="Ericsson User" w:date="2022-02-14T23:02:00Z">
                    <w:r w:rsidRPr="00594779">
                      <w:rPr>
                        <w:rFonts w:cs="Arial"/>
                      </w:rPr>
                      <w:t>assign a SliceBasedReselectionPriority</w:t>
                    </w:r>
                    <w:r w:rsidRPr="000F4D31">
                      <w:rPr>
                        <w:rFonts w:cs="Arial"/>
                      </w:rPr>
                      <w:t xml:space="preserve"> to each NR/Inter-RAT frequency in the list, with highest priority to the first frequency in the list.</w:t>
                    </w:r>
                  </w:ins>
                </w:p>
              </w:tc>
            </w:tr>
          </w:tbl>
          <w:p w14:paraId="0BACDB2C" w14:textId="0AF9FAA8" w:rsidR="00594779" w:rsidRPr="005E2CA5" w:rsidRDefault="00594779" w:rsidP="00A33CB5">
            <w:pPr>
              <w:spacing w:before="60" w:after="120" w:line="240" w:lineRule="atLeast"/>
              <w:rPr>
                <w:rFonts w:cs="Arial"/>
              </w:rPr>
            </w:pPr>
          </w:p>
        </w:tc>
      </w:tr>
    </w:tbl>
    <w:p w14:paraId="7B1CA92D" w14:textId="01FD607C" w:rsidR="00455DDF" w:rsidRDefault="00455DDF" w:rsidP="00F16474">
      <w:pPr>
        <w:rPr>
          <w:rFonts w:cs="Arial"/>
          <w:b/>
          <w:bCs/>
          <w:lang w:eastAsia="zh-CN"/>
        </w:rPr>
      </w:pPr>
    </w:p>
    <w:p w14:paraId="706B1EA2" w14:textId="0E27D311" w:rsidR="00EC23EF" w:rsidRDefault="00EC23EF" w:rsidP="00F16474">
      <w:pPr>
        <w:rPr>
          <w:rFonts w:cs="Arial"/>
          <w:b/>
          <w:bCs/>
          <w:lang w:eastAsia="zh-CN"/>
        </w:rPr>
      </w:pPr>
      <w:r>
        <w:rPr>
          <w:rFonts w:cs="Arial" w:hint="eastAsia"/>
          <w:b/>
          <w:bCs/>
          <w:lang w:eastAsia="zh-CN"/>
        </w:rPr>
        <w:t>R</w:t>
      </w:r>
      <w:r>
        <w:rPr>
          <w:rFonts w:cs="Arial"/>
          <w:b/>
          <w:bCs/>
          <w:lang w:eastAsia="zh-CN"/>
        </w:rPr>
        <w:t>apporteur summary:</w:t>
      </w:r>
    </w:p>
    <w:p w14:paraId="28D8F617" w14:textId="0AEB52BA" w:rsidR="00EC23EF" w:rsidRDefault="004A3F93" w:rsidP="00F16474">
      <w:pPr>
        <w:rPr>
          <w:rFonts w:cs="Arial"/>
          <w:lang w:eastAsia="zh-CN"/>
        </w:rPr>
      </w:pPr>
      <w:r w:rsidRPr="004A3F93">
        <w:rPr>
          <w:rFonts w:cs="Arial"/>
          <w:lang w:eastAsia="zh-CN"/>
        </w:rPr>
        <w:t xml:space="preserve">From the above proposals, </w:t>
      </w:r>
      <w:r w:rsidR="00BC1E5D">
        <w:rPr>
          <w:rFonts w:cs="Arial"/>
          <w:lang w:eastAsia="zh-CN"/>
        </w:rPr>
        <w:t>4</w:t>
      </w:r>
      <w:r>
        <w:rPr>
          <w:rFonts w:cs="Arial"/>
          <w:lang w:eastAsia="zh-CN"/>
        </w:rPr>
        <w:t xml:space="preserve"> out of 16 companies (Intel, CATT</w:t>
      </w:r>
      <w:r w:rsidR="00BC1E5D">
        <w:rPr>
          <w:rFonts w:cs="Arial" w:hint="eastAsia"/>
          <w:lang w:eastAsia="zh-CN"/>
        </w:rPr>
        <w:t>,</w:t>
      </w:r>
      <w:r w:rsidR="00BC1E5D">
        <w:rPr>
          <w:rFonts w:cs="Arial"/>
          <w:lang w:eastAsia="zh-CN"/>
        </w:rPr>
        <w:t xml:space="preserve"> </w:t>
      </w:r>
      <w:r w:rsidR="00BC1E5D">
        <w:rPr>
          <w:rFonts w:cs="Arial" w:hint="eastAsia"/>
          <w:lang w:eastAsia="zh-CN"/>
        </w:rPr>
        <w:t>Samsung</w:t>
      </w:r>
      <w:r w:rsidR="00BC1E5D">
        <w:rPr>
          <w:rFonts w:cs="Arial"/>
          <w:lang w:eastAsia="zh-CN"/>
        </w:rPr>
        <w:t>, Qualcomm</w:t>
      </w:r>
      <w:r>
        <w:rPr>
          <w:rFonts w:cs="Arial"/>
          <w:lang w:eastAsia="zh-CN"/>
        </w:rPr>
        <w:t>) definitely propose to confirm the working assumption on option A without formula. 13</w:t>
      </w:r>
      <w:r w:rsidR="00C44E06">
        <w:rPr>
          <w:rFonts w:cs="Arial"/>
          <w:lang w:eastAsia="zh-CN"/>
        </w:rPr>
        <w:t xml:space="preserve">/16 </w:t>
      </w:r>
      <w:r>
        <w:rPr>
          <w:rFonts w:cs="Arial"/>
          <w:lang w:eastAsia="zh-CN"/>
        </w:rPr>
        <w:t xml:space="preserve">companies give the details for option A without formula </w:t>
      </w:r>
      <w:r w:rsidR="00C44E06">
        <w:rPr>
          <w:rFonts w:cs="Arial"/>
          <w:lang w:eastAsia="zh-CN"/>
        </w:rPr>
        <w:t xml:space="preserve">although they </w:t>
      </w:r>
      <w:r>
        <w:rPr>
          <w:rFonts w:cs="Arial"/>
          <w:lang w:eastAsia="zh-CN"/>
        </w:rPr>
        <w:t xml:space="preserve">don’t definitely propose to confirm WA. Only one company (Lenovo) propose to use </w:t>
      </w:r>
      <w:r w:rsidRPr="004A3F93">
        <w:rPr>
          <w:rFonts w:cs="Arial"/>
          <w:lang w:eastAsia="zh-CN"/>
        </w:rPr>
        <w:t>Proposal B (Solution 4) for further work</w:t>
      </w:r>
      <w:r>
        <w:rPr>
          <w:rFonts w:cs="Arial"/>
          <w:lang w:eastAsia="zh-CN"/>
        </w:rPr>
        <w:t>.</w:t>
      </w:r>
    </w:p>
    <w:p w14:paraId="566E4B8F" w14:textId="274607E1" w:rsidR="004A3F93" w:rsidRPr="004A3F93" w:rsidRDefault="004A3F93" w:rsidP="00F16474">
      <w:pPr>
        <w:rPr>
          <w:rFonts w:cs="Arial"/>
          <w:lang w:eastAsia="zh-CN"/>
        </w:rPr>
      </w:pPr>
      <w:r>
        <w:rPr>
          <w:rFonts w:cs="Arial" w:hint="eastAsia"/>
          <w:lang w:eastAsia="zh-CN"/>
        </w:rPr>
        <w:t>H</w:t>
      </w:r>
      <w:r>
        <w:rPr>
          <w:rFonts w:cs="Arial"/>
          <w:lang w:eastAsia="zh-CN"/>
        </w:rPr>
        <w:t xml:space="preserve">ence, </w:t>
      </w:r>
      <w:r w:rsidR="00C44E06">
        <w:rPr>
          <w:rFonts w:cs="Arial"/>
          <w:lang w:eastAsia="zh-CN"/>
        </w:rPr>
        <w:t>rapporteur suggests to follow the</w:t>
      </w:r>
      <w:r w:rsidRPr="004A3F93">
        <w:rPr>
          <w:rFonts w:cs="Arial"/>
          <w:lang w:eastAsia="zh-CN"/>
        </w:rPr>
        <w:t xml:space="preserve"> majority </w:t>
      </w:r>
      <w:r w:rsidR="00C44E06">
        <w:rPr>
          <w:rFonts w:cs="Arial"/>
          <w:lang w:eastAsia="zh-CN"/>
        </w:rPr>
        <w:t>view to confirm WA firstly.</w:t>
      </w:r>
    </w:p>
    <w:p w14:paraId="5DB4DACA" w14:textId="1156EB52" w:rsidR="00256599" w:rsidRDefault="00C44E06" w:rsidP="00811037">
      <w:pPr>
        <w:rPr>
          <w:rFonts w:eastAsia="宋体" w:cs="Arial"/>
          <w:b/>
        </w:rPr>
      </w:pPr>
      <w:r>
        <w:rPr>
          <w:rFonts w:eastAsia="宋体" w:cs="Arial"/>
          <w:b/>
        </w:rPr>
        <w:t xml:space="preserve">(15/16) </w:t>
      </w:r>
      <w:r w:rsidR="005C78A6" w:rsidRPr="00271B61">
        <w:rPr>
          <w:rFonts w:eastAsia="宋体" w:cs="Arial"/>
          <w:b/>
        </w:rPr>
        <w:t>Cat-a-</w:t>
      </w:r>
      <w:r w:rsidRPr="00271B61">
        <w:rPr>
          <w:rFonts w:eastAsia="宋体" w:cs="Arial"/>
          <w:b/>
        </w:rPr>
        <w:t>Proposal</w:t>
      </w:r>
      <w:r>
        <w:rPr>
          <w:rFonts w:eastAsia="宋体" w:cs="Arial"/>
          <w:b/>
        </w:rPr>
        <w:t xml:space="preserve"> 1</w:t>
      </w:r>
      <w:r w:rsidRPr="00271B61">
        <w:rPr>
          <w:rFonts w:eastAsia="宋体" w:cs="Arial"/>
          <w:b/>
        </w:rPr>
        <w:t>:</w:t>
      </w:r>
      <w:r>
        <w:rPr>
          <w:rFonts w:eastAsia="宋体" w:cs="Arial"/>
          <w:b/>
        </w:rPr>
        <w:t xml:space="preserve"> RAN2 confirm the working assumption on option A without formula.</w:t>
      </w:r>
    </w:p>
    <w:p w14:paraId="75AA00E1" w14:textId="260438CA" w:rsidR="00C44E06" w:rsidRPr="00C44E06" w:rsidRDefault="00C44E06" w:rsidP="00811037">
      <w:pPr>
        <w:rPr>
          <w:rFonts w:eastAsia="宋体" w:cs="Arial"/>
          <w:bCs/>
        </w:rPr>
      </w:pPr>
      <w:r w:rsidRPr="00C44E06">
        <w:rPr>
          <w:rFonts w:eastAsia="宋体" w:cs="Arial"/>
          <w:bCs/>
        </w:rPr>
        <w:t>For details of option A without formula:</w:t>
      </w:r>
    </w:p>
    <w:p w14:paraId="7314B977" w14:textId="44EF93DD" w:rsidR="00FD1832" w:rsidRPr="00BB3BB9" w:rsidRDefault="00FD1832" w:rsidP="00FD1832">
      <w:pPr>
        <w:pStyle w:val="af3"/>
        <w:numPr>
          <w:ilvl w:val="0"/>
          <w:numId w:val="23"/>
        </w:numPr>
        <w:ind w:left="357" w:hanging="357"/>
        <w:contextualSpacing w:val="0"/>
        <w:rPr>
          <w:rFonts w:eastAsia="宋体" w:cs="Arial"/>
          <w:b/>
          <w:lang w:eastAsia="zh-CN"/>
        </w:rPr>
      </w:pPr>
      <w:r w:rsidRPr="00BB3BB9">
        <w:rPr>
          <w:rFonts w:eastAsia="宋体" w:cs="Arial"/>
          <w:b/>
          <w:lang w:eastAsia="zh-CN"/>
        </w:rPr>
        <w:t xml:space="preserve">The rules for slice specific frequency priority: </w:t>
      </w:r>
    </w:p>
    <w:p w14:paraId="360856F5" w14:textId="20A31E8A" w:rsidR="00823E74" w:rsidRPr="00823E74" w:rsidRDefault="00823E74" w:rsidP="00823E74">
      <w:pPr>
        <w:pStyle w:val="af3"/>
        <w:ind w:left="357"/>
        <w:contextualSpacing w:val="0"/>
        <w:rPr>
          <w:rFonts w:eastAsia="宋体" w:cs="Arial"/>
          <w:bCs/>
          <w:lang w:eastAsia="zh-CN"/>
        </w:rPr>
      </w:pPr>
      <w:r w:rsidRPr="00823E74">
        <w:rPr>
          <w:rFonts w:eastAsia="宋体" w:cs="Arial"/>
          <w:bCs/>
          <w:lang w:eastAsia="zh-CN"/>
        </w:rPr>
        <w:t xml:space="preserve">Rapporteur </w:t>
      </w:r>
      <w:r>
        <w:rPr>
          <w:rFonts w:eastAsia="宋体" w:cs="Arial"/>
          <w:bCs/>
          <w:lang w:eastAsia="zh-CN"/>
        </w:rPr>
        <w:t xml:space="preserve">try to summary some common rules from </w:t>
      </w:r>
      <w:r w:rsidR="0086682B">
        <w:rPr>
          <w:rFonts w:eastAsia="宋体" w:cs="Arial"/>
          <w:bCs/>
          <w:lang w:eastAsia="zh-CN"/>
        </w:rPr>
        <w:t xml:space="preserve">companies’ </w:t>
      </w:r>
      <w:r>
        <w:rPr>
          <w:rFonts w:eastAsia="宋体" w:cs="Arial"/>
          <w:bCs/>
          <w:lang w:eastAsia="zh-CN"/>
        </w:rPr>
        <w:t>contributions.</w:t>
      </w:r>
    </w:p>
    <w:p w14:paraId="74C25F58" w14:textId="556FB4C8" w:rsidR="00FD1832" w:rsidRDefault="00823E74" w:rsidP="00FD1832">
      <w:pPr>
        <w:pStyle w:val="af3"/>
        <w:numPr>
          <w:ilvl w:val="1"/>
          <w:numId w:val="23"/>
        </w:numPr>
        <w:contextualSpacing w:val="0"/>
        <w:rPr>
          <w:rFonts w:eastAsia="宋体" w:cs="Arial"/>
          <w:bCs/>
          <w:lang w:eastAsia="zh-CN"/>
        </w:rPr>
      </w:pPr>
      <w:r>
        <w:rPr>
          <w:rFonts w:eastAsia="宋体" w:cs="Arial"/>
          <w:bCs/>
          <w:lang w:eastAsia="zh-CN"/>
        </w:rPr>
        <w:t>Considering the slice</w:t>
      </w:r>
      <w:r w:rsidR="001D65CC">
        <w:rPr>
          <w:rFonts w:eastAsia="宋体" w:cs="Arial"/>
          <w:bCs/>
          <w:lang w:eastAsia="zh-CN"/>
        </w:rPr>
        <w:t>/</w:t>
      </w:r>
      <w:r>
        <w:rPr>
          <w:rFonts w:eastAsia="宋体" w:cs="Arial"/>
          <w:bCs/>
          <w:lang w:eastAsia="zh-CN"/>
        </w:rPr>
        <w:t>slice group priority provided by NAS, the frequencies that support higher priority slice</w:t>
      </w:r>
      <w:r w:rsidR="001D65CC">
        <w:rPr>
          <w:rFonts w:eastAsia="宋体" w:cs="Arial"/>
          <w:bCs/>
          <w:lang w:eastAsia="zh-CN"/>
        </w:rPr>
        <w:t>/</w:t>
      </w:r>
      <w:r>
        <w:rPr>
          <w:rFonts w:eastAsia="宋体" w:cs="Arial"/>
          <w:bCs/>
          <w:lang w:eastAsia="zh-CN"/>
        </w:rPr>
        <w:t xml:space="preserve">slice group have </w:t>
      </w:r>
      <w:r w:rsidRPr="00823E74">
        <w:rPr>
          <w:rFonts w:eastAsia="宋体" w:cs="Arial"/>
          <w:bCs/>
          <w:lang w:eastAsia="zh-CN"/>
        </w:rPr>
        <w:t>higher slice based frequency priority</w:t>
      </w:r>
      <w:r w:rsidR="001D65CC">
        <w:rPr>
          <w:rFonts w:eastAsia="宋体" w:cs="Arial"/>
          <w:bCs/>
          <w:lang w:eastAsia="zh-CN"/>
        </w:rPr>
        <w:t xml:space="preserve"> than the frequencies that support lower priority slice/slice group</w:t>
      </w:r>
      <w:r>
        <w:rPr>
          <w:rFonts w:eastAsia="宋体" w:cs="Arial"/>
          <w:bCs/>
          <w:lang w:eastAsia="zh-CN"/>
        </w:rPr>
        <w:t>; (</w:t>
      </w:r>
      <w:r w:rsidR="00BB3BB9">
        <w:rPr>
          <w:rFonts w:eastAsia="宋体" w:cs="Arial"/>
          <w:bCs/>
          <w:lang w:eastAsia="zh-CN"/>
        </w:rPr>
        <w:t xml:space="preserve">7 companies, </w:t>
      </w:r>
      <w:r>
        <w:rPr>
          <w:rFonts w:eastAsia="宋体" w:cs="Arial"/>
          <w:bCs/>
          <w:lang w:eastAsia="zh-CN"/>
        </w:rPr>
        <w:t>Spreadtrum, Apple, CMCC, CATT, Huawei, ZTE, Ericsson)</w:t>
      </w:r>
    </w:p>
    <w:p w14:paraId="1F648D89" w14:textId="20ABBDD6" w:rsidR="00E27881" w:rsidRDefault="00E27881" w:rsidP="00FD1832">
      <w:pPr>
        <w:pStyle w:val="af3"/>
        <w:numPr>
          <w:ilvl w:val="1"/>
          <w:numId w:val="23"/>
        </w:numPr>
        <w:contextualSpacing w:val="0"/>
        <w:rPr>
          <w:rFonts w:eastAsia="宋体" w:cs="Arial"/>
          <w:bCs/>
          <w:lang w:eastAsia="zh-CN"/>
        </w:rPr>
      </w:pPr>
      <w:r>
        <w:rPr>
          <w:rFonts w:eastAsia="宋体" w:cs="Arial"/>
          <w:bCs/>
          <w:lang w:eastAsia="zh-CN"/>
        </w:rPr>
        <w:t xml:space="preserve">Among the frequencies supporting </w:t>
      </w:r>
      <w:r w:rsidR="001D65CC">
        <w:rPr>
          <w:rFonts w:eastAsia="宋体" w:cs="Arial"/>
          <w:bCs/>
          <w:lang w:eastAsia="zh-CN"/>
        </w:rPr>
        <w:t>a</w:t>
      </w:r>
      <w:r>
        <w:rPr>
          <w:rFonts w:eastAsia="宋体" w:cs="Arial"/>
          <w:bCs/>
          <w:lang w:eastAsia="zh-CN"/>
        </w:rPr>
        <w:t xml:space="preserve"> slice</w:t>
      </w:r>
      <w:r w:rsidR="001D65CC">
        <w:rPr>
          <w:rFonts w:eastAsia="宋体" w:cs="Arial"/>
          <w:bCs/>
          <w:lang w:eastAsia="zh-CN"/>
        </w:rPr>
        <w:t>/</w:t>
      </w:r>
      <w:r>
        <w:rPr>
          <w:rFonts w:eastAsia="宋体" w:cs="Arial"/>
          <w:bCs/>
          <w:lang w:eastAsia="zh-CN"/>
        </w:rPr>
        <w:t>slice group</w:t>
      </w:r>
      <w:r w:rsidR="001D65CC">
        <w:rPr>
          <w:rFonts w:eastAsia="宋体" w:cs="Arial"/>
          <w:bCs/>
          <w:lang w:eastAsia="zh-CN"/>
        </w:rPr>
        <w:t xml:space="preserve"> with the same priority</w:t>
      </w:r>
      <w:r>
        <w:rPr>
          <w:rFonts w:eastAsia="宋体" w:cs="Arial"/>
          <w:bCs/>
          <w:lang w:eastAsia="zh-CN"/>
        </w:rPr>
        <w:t xml:space="preserve">, </w:t>
      </w:r>
      <w:r w:rsidR="001D65CC">
        <w:rPr>
          <w:rFonts w:eastAsia="宋体" w:cs="Arial"/>
          <w:bCs/>
          <w:lang w:eastAsia="zh-CN"/>
        </w:rPr>
        <w:t xml:space="preserve">the UE should follow </w:t>
      </w:r>
      <w:r w:rsidRPr="00E27881">
        <w:rPr>
          <w:rFonts w:eastAsia="宋体" w:cs="Arial"/>
          <w:bCs/>
          <w:lang w:eastAsia="zh-CN"/>
        </w:rPr>
        <w:t xml:space="preserve">the </w:t>
      </w:r>
      <w:r w:rsidR="001D65CC">
        <w:rPr>
          <w:rFonts w:eastAsia="宋体" w:cs="Arial"/>
          <w:bCs/>
          <w:lang w:eastAsia="zh-CN"/>
        </w:rPr>
        <w:t>s</w:t>
      </w:r>
      <w:r w:rsidRPr="00E27881">
        <w:rPr>
          <w:rFonts w:eastAsia="宋体" w:cs="Arial"/>
          <w:bCs/>
          <w:lang w:eastAsia="zh-CN"/>
        </w:rPr>
        <w:t>lice</w:t>
      </w:r>
      <w:r w:rsidR="001D65CC">
        <w:rPr>
          <w:rFonts w:eastAsia="宋体" w:cs="Arial"/>
          <w:bCs/>
          <w:lang w:eastAsia="zh-CN"/>
        </w:rPr>
        <w:t xml:space="preserve"> s</w:t>
      </w:r>
      <w:r w:rsidRPr="00E27881">
        <w:rPr>
          <w:rFonts w:eastAsia="宋体" w:cs="Arial"/>
          <w:bCs/>
          <w:lang w:eastAsia="zh-CN"/>
        </w:rPr>
        <w:t>pecific</w:t>
      </w:r>
      <w:r w:rsidR="001D65CC">
        <w:rPr>
          <w:rFonts w:eastAsia="宋体" w:cs="Arial"/>
          <w:bCs/>
          <w:lang w:eastAsia="zh-CN"/>
        </w:rPr>
        <w:t xml:space="preserve"> f</w:t>
      </w:r>
      <w:r w:rsidRPr="00E27881">
        <w:rPr>
          <w:rFonts w:eastAsia="宋体" w:cs="Arial"/>
          <w:bCs/>
          <w:lang w:eastAsia="zh-CN"/>
        </w:rPr>
        <w:t>requency</w:t>
      </w:r>
      <w:r w:rsidR="001D65CC">
        <w:rPr>
          <w:rFonts w:eastAsia="宋体" w:cs="Arial"/>
          <w:bCs/>
          <w:lang w:eastAsia="zh-CN"/>
        </w:rPr>
        <w:t xml:space="preserve"> p</w:t>
      </w:r>
      <w:r w:rsidRPr="00E27881">
        <w:rPr>
          <w:rFonts w:eastAsia="宋体" w:cs="Arial"/>
          <w:bCs/>
          <w:lang w:eastAsia="zh-CN"/>
        </w:rPr>
        <w:t xml:space="preserve">riority </w:t>
      </w:r>
      <w:r w:rsidR="001D65CC">
        <w:rPr>
          <w:rFonts w:eastAsia="宋体" w:cs="Arial"/>
          <w:bCs/>
          <w:lang w:eastAsia="zh-CN"/>
        </w:rPr>
        <w:t>received</w:t>
      </w:r>
      <w:r>
        <w:rPr>
          <w:rFonts w:eastAsia="宋体" w:cs="Arial"/>
          <w:bCs/>
          <w:lang w:eastAsia="zh-CN"/>
        </w:rPr>
        <w:t xml:space="preserve"> in SIB or RRCRelease</w:t>
      </w:r>
      <w:r w:rsidR="001D65CC">
        <w:rPr>
          <w:rFonts w:eastAsia="宋体" w:cs="Arial"/>
          <w:bCs/>
          <w:lang w:eastAsia="zh-CN"/>
        </w:rPr>
        <w:t xml:space="preserve"> (if configured)</w:t>
      </w:r>
      <w:r>
        <w:rPr>
          <w:rFonts w:eastAsia="宋体" w:cs="Arial"/>
          <w:bCs/>
          <w:lang w:eastAsia="zh-CN"/>
        </w:rPr>
        <w:t>;</w:t>
      </w:r>
      <w:r w:rsidR="001D65CC">
        <w:rPr>
          <w:rFonts w:eastAsia="宋体" w:cs="Arial"/>
          <w:bCs/>
          <w:lang w:eastAsia="zh-CN"/>
        </w:rPr>
        <w:t xml:space="preserve"> (</w:t>
      </w:r>
      <w:r w:rsidR="00BB3BB9">
        <w:rPr>
          <w:rFonts w:eastAsia="宋体" w:cs="Arial"/>
          <w:bCs/>
          <w:lang w:eastAsia="zh-CN"/>
        </w:rPr>
        <w:t xml:space="preserve">9 companies, </w:t>
      </w:r>
      <w:r w:rsidR="001D65CC">
        <w:rPr>
          <w:rFonts w:eastAsia="宋体" w:cs="Arial"/>
          <w:bCs/>
          <w:lang w:eastAsia="zh-CN"/>
        </w:rPr>
        <w:t>Spreadtrum, Apple, CMCC, Huawei, Samsung, QC, OPPO, ZTE, Ericsson)</w:t>
      </w:r>
    </w:p>
    <w:p w14:paraId="33B62B5E" w14:textId="181C1FB2" w:rsidR="001D65CC" w:rsidRDefault="0029625C" w:rsidP="00FD1832">
      <w:pPr>
        <w:pStyle w:val="af3"/>
        <w:numPr>
          <w:ilvl w:val="1"/>
          <w:numId w:val="23"/>
        </w:numPr>
        <w:contextualSpacing w:val="0"/>
        <w:rPr>
          <w:rFonts w:eastAsia="宋体" w:cs="Arial"/>
          <w:bCs/>
          <w:lang w:eastAsia="zh-CN"/>
        </w:rPr>
      </w:pPr>
      <w:r>
        <w:rPr>
          <w:rFonts w:eastAsia="宋体" w:cs="Arial"/>
          <w:bCs/>
          <w:lang w:eastAsia="zh-CN"/>
        </w:rPr>
        <w:t>A</w:t>
      </w:r>
      <w:r w:rsidRPr="0086682B">
        <w:rPr>
          <w:rFonts w:eastAsia="宋体" w:cs="Arial"/>
          <w:bCs/>
          <w:lang w:eastAsia="zh-CN"/>
        </w:rPr>
        <w:t>mong</w:t>
      </w:r>
      <w:r>
        <w:rPr>
          <w:rFonts w:eastAsia="宋体" w:cs="Arial"/>
          <w:bCs/>
          <w:lang w:eastAsia="zh-CN"/>
        </w:rPr>
        <w:t xml:space="preserve"> the</w:t>
      </w:r>
      <w:r w:rsidRPr="0086682B">
        <w:rPr>
          <w:rFonts w:eastAsia="宋体" w:cs="Arial"/>
          <w:bCs/>
          <w:lang w:eastAsia="zh-CN"/>
        </w:rPr>
        <w:t xml:space="preserve"> frequencies supporting </w:t>
      </w:r>
      <w:r>
        <w:rPr>
          <w:rFonts w:eastAsia="宋体" w:cs="Arial"/>
          <w:bCs/>
          <w:lang w:eastAsia="zh-CN"/>
        </w:rPr>
        <w:t xml:space="preserve">the same </w:t>
      </w:r>
      <w:r w:rsidRPr="0086682B">
        <w:rPr>
          <w:rFonts w:eastAsia="宋体" w:cs="Arial"/>
          <w:bCs/>
          <w:lang w:eastAsia="zh-CN"/>
        </w:rPr>
        <w:t>slice</w:t>
      </w:r>
      <w:r>
        <w:rPr>
          <w:rFonts w:eastAsia="宋体" w:cs="Arial"/>
          <w:bCs/>
          <w:lang w:eastAsia="zh-CN"/>
        </w:rPr>
        <w:t>/</w:t>
      </w:r>
      <w:r w:rsidRPr="0086682B">
        <w:rPr>
          <w:rFonts w:eastAsia="宋体" w:cs="Arial"/>
          <w:bCs/>
          <w:lang w:eastAsia="zh-CN"/>
        </w:rPr>
        <w:t>slice group</w:t>
      </w:r>
      <w:r>
        <w:rPr>
          <w:rFonts w:eastAsia="宋体" w:cs="Arial"/>
          <w:bCs/>
          <w:lang w:eastAsia="zh-CN"/>
        </w:rPr>
        <w:t>, t</w:t>
      </w:r>
      <w:r w:rsidR="0086682B">
        <w:rPr>
          <w:rFonts w:eastAsia="宋体" w:cs="Arial"/>
          <w:bCs/>
          <w:lang w:eastAsia="zh-CN"/>
        </w:rPr>
        <w:t>he</w:t>
      </w:r>
      <w:r w:rsidR="0086682B" w:rsidRPr="0086682B">
        <w:rPr>
          <w:rFonts w:eastAsia="宋体" w:cs="Arial"/>
          <w:bCs/>
          <w:lang w:eastAsia="zh-CN"/>
        </w:rPr>
        <w:t xml:space="preserve"> frequency </w:t>
      </w:r>
      <w:r w:rsidR="00222CF8" w:rsidRPr="00222CF8">
        <w:rPr>
          <w:rFonts w:eastAsia="宋体" w:cs="Arial"/>
          <w:bCs/>
          <w:lang w:eastAsia="zh-CN"/>
        </w:rPr>
        <w:t>not configured with slice specific reselection priority</w:t>
      </w:r>
      <w:r w:rsidR="0086682B" w:rsidRPr="0086682B">
        <w:rPr>
          <w:rFonts w:eastAsia="宋体" w:cs="Arial"/>
          <w:bCs/>
          <w:lang w:eastAsia="zh-CN"/>
        </w:rPr>
        <w:t xml:space="preserve"> </w:t>
      </w:r>
      <w:r w:rsidR="0086682B">
        <w:rPr>
          <w:rFonts w:eastAsia="宋体" w:cs="Arial"/>
          <w:bCs/>
          <w:lang w:eastAsia="zh-CN"/>
        </w:rPr>
        <w:t xml:space="preserve">should be considered </w:t>
      </w:r>
      <w:r w:rsidR="0086682B" w:rsidRPr="0086682B">
        <w:rPr>
          <w:rFonts w:eastAsia="宋体" w:cs="Arial"/>
          <w:bCs/>
          <w:lang w:eastAsia="zh-CN"/>
        </w:rPr>
        <w:t>as lowest priority</w:t>
      </w:r>
      <w:r>
        <w:rPr>
          <w:rFonts w:eastAsia="宋体" w:cs="Arial"/>
          <w:bCs/>
          <w:lang w:eastAsia="zh-CN"/>
        </w:rPr>
        <w:t>;</w:t>
      </w:r>
      <w:r w:rsidR="0086682B" w:rsidRPr="0086682B">
        <w:rPr>
          <w:rFonts w:eastAsia="宋体" w:cs="Arial"/>
          <w:bCs/>
          <w:lang w:eastAsia="zh-CN"/>
        </w:rPr>
        <w:t xml:space="preserve"> </w:t>
      </w:r>
      <w:r w:rsidR="0086682B">
        <w:rPr>
          <w:rFonts w:eastAsia="宋体" w:cs="Arial"/>
          <w:bCs/>
          <w:lang w:eastAsia="zh-CN"/>
        </w:rPr>
        <w:t>(</w:t>
      </w:r>
      <w:r w:rsidR="00BB3BB9">
        <w:rPr>
          <w:rFonts w:eastAsia="宋体" w:cs="Arial"/>
          <w:bCs/>
          <w:lang w:eastAsia="zh-CN"/>
        </w:rPr>
        <w:t xml:space="preserve">4 companies, </w:t>
      </w:r>
      <w:r w:rsidR="0086682B">
        <w:rPr>
          <w:rFonts w:eastAsia="宋体" w:cs="Arial"/>
          <w:bCs/>
          <w:lang w:eastAsia="zh-CN"/>
        </w:rPr>
        <w:t>Samsung, QC, OPPO</w:t>
      </w:r>
      <w:r w:rsidR="003F5F43">
        <w:rPr>
          <w:rFonts w:eastAsia="宋体" w:cs="Arial"/>
          <w:bCs/>
          <w:lang w:eastAsia="zh-CN"/>
        </w:rPr>
        <w:t>, ZTE</w:t>
      </w:r>
      <w:r w:rsidR="0086682B">
        <w:rPr>
          <w:rFonts w:eastAsia="宋体" w:cs="Arial"/>
          <w:bCs/>
          <w:lang w:eastAsia="zh-CN"/>
        </w:rPr>
        <w:t>)</w:t>
      </w:r>
    </w:p>
    <w:p w14:paraId="6F8CC596" w14:textId="0069B9DB" w:rsidR="0086682B" w:rsidRDefault="0086682B" w:rsidP="00FD1832">
      <w:pPr>
        <w:pStyle w:val="af3"/>
        <w:numPr>
          <w:ilvl w:val="1"/>
          <w:numId w:val="23"/>
        </w:numPr>
        <w:contextualSpacing w:val="0"/>
        <w:rPr>
          <w:rFonts w:eastAsia="宋体" w:cs="Arial"/>
          <w:bCs/>
          <w:lang w:eastAsia="zh-CN"/>
        </w:rPr>
      </w:pPr>
      <w:r>
        <w:rPr>
          <w:rFonts w:eastAsia="宋体" w:cs="Arial"/>
          <w:bCs/>
          <w:lang w:eastAsia="zh-CN"/>
        </w:rPr>
        <w:t xml:space="preserve">The </w:t>
      </w:r>
      <w:r w:rsidRPr="0086682B">
        <w:rPr>
          <w:rFonts w:eastAsia="宋体" w:cs="Arial"/>
          <w:bCs/>
          <w:lang w:eastAsia="zh-CN"/>
        </w:rPr>
        <w:t xml:space="preserve">frequencies that support </w:t>
      </w:r>
      <w:r>
        <w:rPr>
          <w:rFonts w:eastAsia="宋体" w:cs="Arial"/>
          <w:bCs/>
          <w:lang w:eastAsia="zh-CN"/>
        </w:rPr>
        <w:t>any</w:t>
      </w:r>
      <w:r w:rsidRPr="0086682B">
        <w:rPr>
          <w:rFonts w:eastAsia="宋体" w:cs="Arial"/>
          <w:bCs/>
          <w:lang w:eastAsia="zh-CN"/>
        </w:rPr>
        <w:t xml:space="preserve"> slice/slice group have higher slice based frequency priority than the frequencies that support</w:t>
      </w:r>
      <w:r>
        <w:rPr>
          <w:rFonts w:eastAsia="宋体" w:cs="Arial"/>
          <w:bCs/>
          <w:lang w:eastAsia="zh-CN"/>
        </w:rPr>
        <w:t xml:space="preserve"> none of</w:t>
      </w:r>
      <w:r w:rsidRPr="0086682B">
        <w:rPr>
          <w:rFonts w:eastAsia="宋体" w:cs="Arial"/>
          <w:bCs/>
          <w:lang w:eastAsia="zh-CN"/>
        </w:rPr>
        <w:t xml:space="preserve"> slice/slice group</w:t>
      </w:r>
      <w:r>
        <w:rPr>
          <w:rFonts w:eastAsia="宋体" w:cs="Arial"/>
          <w:bCs/>
          <w:lang w:eastAsia="zh-CN"/>
        </w:rPr>
        <w:t>; (</w:t>
      </w:r>
      <w:r w:rsidR="00BB3BB9">
        <w:rPr>
          <w:rFonts w:eastAsia="宋体" w:cs="Arial"/>
          <w:bCs/>
          <w:lang w:eastAsia="zh-CN"/>
        </w:rPr>
        <w:t xml:space="preserve">10 companies, </w:t>
      </w:r>
      <w:r>
        <w:rPr>
          <w:rFonts w:eastAsia="宋体" w:cs="Arial"/>
          <w:bCs/>
          <w:lang w:eastAsia="zh-CN"/>
        </w:rPr>
        <w:t xml:space="preserve">Apple, CMCC, CATT, Huawei, </w:t>
      </w:r>
      <w:r w:rsidR="003F5F43">
        <w:rPr>
          <w:rFonts w:eastAsia="宋体" w:cs="Arial"/>
          <w:bCs/>
          <w:lang w:eastAsia="zh-CN"/>
        </w:rPr>
        <w:t>LG, NEC, Samsung, QC, OPPO</w:t>
      </w:r>
      <w:r w:rsidR="004A57C8">
        <w:rPr>
          <w:rFonts w:eastAsia="宋体" w:cs="Arial"/>
          <w:bCs/>
          <w:lang w:eastAsia="zh-CN"/>
        </w:rPr>
        <w:t>, Ericsson</w:t>
      </w:r>
      <w:r>
        <w:rPr>
          <w:rFonts w:eastAsia="宋体" w:cs="Arial"/>
          <w:bCs/>
          <w:lang w:eastAsia="zh-CN"/>
        </w:rPr>
        <w:t>)</w:t>
      </w:r>
    </w:p>
    <w:p w14:paraId="13C412F1" w14:textId="096AF869" w:rsidR="0086682B" w:rsidRDefault="00D73904" w:rsidP="00FD1832">
      <w:pPr>
        <w:pStyle w:val="af3"/>
        <w:numPr>
          <w:ilvl w:val="1"/>
          <w:numId w:val="23"/>
        </w:numPr>
        <w:contextualSpacing w:val="0"/>
        <w:rPr>
          <w:rFonts w:eastAsia="宋体" w:cs="Arial"/>
          <w:bCs/>
          <w:lang w:eastAsia="zh-CN"/>
        </w:rPr>
      </w:pPr>
      <w:r>
        <w:rPr>
          <w:rFonts w:eastAsia="宋体" w:cs="Arial"/>
          <w:bCs/>
          <w:lang w:eastAsia="zh-CN"/>
        </w:rPr>
        <w:t>For the frequencies that not support any slice</w:t>
      </w:r>
      <w:r>
        <w:rPr>
          <w:rFonts w:eastAsia="宋体" w:cs="Arial" w:hint="eastAsia"/>
          <w:bCs/>
          <w:lang w:eastAsia="zh-CN"/>
        </w:rPr>
        <w:t>/</w:t>
      </w:r>
      <w:r>
        <w:rPr>
          <w:rFonts w:eastAsia="宋体" w:cs="Arial"/>
          <w:bCs/>
          <w:lang w:eastAsia="zh-CN"/>
        </w:rPr>
        <w:t xml:space="preserve">slice group, the UE should follow </w:t>
      </w:r>
      <w:r w:rsidRPr="00E27881">
        <w:rPr>
          <w:rFonts w:eastAsia="宋体" w:cs="Arial"/>
          <w:bCs/>
          <w:lang w:eastAsia="zh-CN"/>
        </w:rPr>
        <w:t>the</w:t>
      </w:r>
      <w:r>
        <w:rPr>
          <w:rFonts w:eastAsia="宋体" w:cs="Arial"/>
          <w:bCs/>
          <w:lang w:eastAsia="zh-CN"/>
        </w:rPr>
        <w:t xml:space="preserve"> legacy </w:t>
      </w:r>
      <w:r w:rsidR="00222CF8" w:rsidRPr="00222CF8">
        <w:rPr>
          <w:rFonts w:eastAsia="宋体" w:cs="Arial"/>
          <w:bCs/>
          <w:lang w:eastAsia="zh-CN"/>
        </w:rPr>
        <w:t>CellReselectionPriority</w:t>
      </w:r>
      <w:r w:rsidR="00222CF8">
        <w:rPr>
          <w:rFonts w:eastAsia="宋体" w:cs="Arial"/>
          <w:bCs/>
          <w:lang w:eastAsia="zh-CN"/>
        </w:rPr>
        <w:t xml:space="preserve"> received in SIB or RRCRelease; (</w:t>
      </w:r>
      <w:r w:rsidR="00BB3BB9">
        <w:rPr>
          <w:rFonts w:eastAsia="宋体" w:cs="Arial"/>
          <w:bCs/>
          <w:lang w:eastAsia="zh-CN"/>
        </w:rPr>
        <w:t xml:space="preserve">8 companies, </w:t>
      </w:r>
      <w:r w:rsidR="00222CF8">
        <w:rPr>
          <w:rFonts w:eastAsia="宋体" w:cs="Arial"/>
          <w:bCs/>
          <w:lang w:eastAsia="zh-CN"/>
        </w:rPr>
        <w:t>Apple, CMCC, Huawei, Nokia, Samsung, QC, OPPO</w:t>
      </w:r>
      <w:r w:rsidR="003072CB">
        <w:rPr>
          <w:rFonts w:eastAsia="宋体" w:cs="Arial"/>
          <w:bCs/>
          <w:lang w:eastAsia="zh-CN"/>
        </w:rPr>
        <w:t>, Ericsson</w:t>
      </w:r>
      <w:r w:rsidR="00222CF8">
        <w:rPr>
          <w:rFonts w:eastAsia="宋体" w:cs="Arial"/>
          <w:bCs/>
          <w:lang w:eastAsia="zh-CN"/>
        </w:rPr>
        <w:t>)</w:t>
      </w:r>
    </w:p>
    <w:p w14:paraId="64DC07F3" w14:textId="5EDFE53C" w:rsidR="0065515D" w:rsidRPr="0065515D" w:rsidRDefault="0065515D" w:rsidP="0065515D">
      <w:pPr>
        <w:ind w:left="420"/>
        <w:rPr>
          <w:rFonts w:eastAsia="宋体" w:cs="Arial"/>
          <w:bCs/>
          <w:lang w:eastAsia="zh-CN"/>
        </w:rPr>
      </w:pPr>
      <w:r>
        <w:rPr>
          <w:rFonts w:eastAsia="宋体" w:cs="Arial"/>
          <w:bCs/>
          <w:lang w:eastAsia="zh-CN"/>
        </w:rPr>
        <w:t>There are some</w:t>
      </w:r>
      <w:r w:rsidR="00A46E9A">
        <w:rPr>
          <w:rFonts w:eastAsia="宋体" w:cs="Arial"/>
          <w:bCs/>
          <w:lang w:eastAsia="zh-CN"/>
        </w:rPr>
        <w:t xml:space="preserve"> rules without consensus:</w:t>
      </w:r>
    </w:p>
    <w:p w14:paraId="7F409AFB" w14:textId="1E725CFC" w:rsidR="00A46E9A" w:rsidRDefault="00A46E9A" w:rsidP="00BB3BB9">
      <w:pPr>
        <w:pStyle w:val="af3"/>
        <w:numPr>
          <w:ilvl w:val="0"/>
          <w:numId w:val="24"/>
        </w:numPr>
        <w:contextualSpacing w:val="0"/>
        <w:rPr>
          <w:rFonts w:eastAsia="宋体" w:cs="Arial"/>
          <w:bCs/>
          <w:lang w:eastAsia="zh-CN"/>
        </w:rPr>
      </w:pPr>
      <w:r w:rsidRPr="00A46E9A">
        <w:rPr>
          <w:rFonts w:eastAsia="宋体" w:cs="Arial"/>
          <w:bCs/>
          <w:lang w:eastAsia="zh-CN"/>
        </w:rPr>
        <w:t xml:space="preserve">The same frequency can be sorted </w:t>
      </w:r>
      <w:r>
        <w:rPr>
          <w:rFonts w:eastAsia="宋体" w:cs="Arial"/>
          <w:bCs/>
          <w:lang w:eastAsia="zh-CN"/>
        </w:rPr>
        <w:t xml:space="preserve">only one time or </w:t>
      </w:r>
      <w:r w:rsidRPr="00A46E9A">
        <w:rPr>
          <w:rFonts w:eastAsia="宋体" w:cs="Arial"/>
          <w:bCs/>
          <w:lang w:eastAsia="zh-CN"/>
        </w:rPr>
        <w:t>multiple times</w:t>
      </w:r>
      <w:r>
        <w:rPr>
          <w:rFonts w:eastAsia="宋体" w:cs="Arial"/>
          <w:bCs/>
          <w:lang w:eastAsia="zh-CN"/>
        </w:rPr>
        <w:t xml:space="preserve">, </w:t>
      </w:r>
      <w:bookmarkStart w:id="33" w:name="_Hlk95992368"/>
      <w:r w:rsidR="00237A24">
        <w:rPr>
          <w:rFonts w:eastAsia="宋体" w:cs="Arial"/>
          <w:bCs/>
          <w:lang w:eastAsia="zh-CN"/>
        </w:rPr>
        <w:t>in other words</w:t>
      </w:r>
      <w:r>
        <w:rPr>
          <w:rFonts w:eastAsia="宋体" w:cs="Arial"/>
          <w:bCs/>
          <w:lang w:eastAsia="zh-CN"/>
        </w:rPr>
        <w:t>, whether a frequency can be checked only one time or multiple times in slice based cell reselection procedure</w:t>
      </w:r>
      <w:bookmarkEnd w:id="33"/>
      <w:r>
        <w:rPr>
          <w:rFonts w:eastAsia="宋体" w:cs="Arial"/>
          <w:bCs/>
          <w:lang w:eastAsia="zh-CN"/>
        </w:rPr>
        <w:t>.</w:t>
      </w:r>
    </w:p>
    <w:p w14:paraId="06F67D27" w14:textId="2D889C24" w:rsidR="00A46E9A" w:rsidRDefault="00A46E9A" w:rsidP="00A46E9A">
      <w:pPr>
        <w:pStyle w:val="af3"/>
        <w:numPr>
          <w:ilvl w:val="2"/>
          <w:numId w:val="23"/>
        </w:numPr>
        <w:contextualSpacing w:val="0"/>
        <w:rPr>
          <w:rFonts w:eastAsia="宋体" w:cs="Arial"/>
          <w:bCs/>
          <w:lang w:eastAsia="zh-CN"/>
        </w:rPr>
      </w:pPr>
      <w:r>
        <w:rPr>
          <w:rFonts w:eastAsia="宋体" w:cs="Arial"/>
          <w:bCs/>
          <w:lang w:eastAsia="zh-CN"/>
        </w:rPr>
        <w:t>Only one time; (</w:t>
      </w:r>
      <w:r w:rsidR="007D37E8">
        <w:rPr>
          <w:rFonts w:eastAsia="宋体" w:cs="Arial"/>
          <w:bCs/>
          <w:lang w:eastAsia="zh-CN"/>
        </w:rPr>
        <w:t>Samsung, QC, Ericsson</w:t>
      </w:r>
      <w:r>
        <w:rPr>
          <w:rFonts w:eastAsia="宋体" w:cs="Arial"/>
          <w:bCs/>
          <w:lang w:eastAsia="zh-CN"/>
        </w:rPr>
        <w:t>)</w:t>
      </w:r>
    </w:p>
    <w:p w14:paraId="32691442" w14:textId="1D53479C" w:rsidR="00A46E9A" w:rsidRDefault="00A46E9A" w:rsidP="00A46E9A">
      <w:pPr>
        <w:pStyle w:val="af3"/>
        <w:numPr>
          <w:ilvl w:val="2"/>
          <w:numId w:val="23"/>
        </w:numPr>
        <w:contextualSpacing w:val="0"/>
        <w:rPr>
          <w:rFonts w:eastAsia="宋体" w:cs="Arial"/>
          <w:bCs/>
          <w:lang w:eastAsia="zh-CN"/>
        </w:rPr>
      </w:pPr>
      <w:r>
        <w:rPr>
          <w:rFonts w:eastAsia="宋体" w:cs="Arial"/>
          <w:bCs/>
          <w:lang w:eastAsia="zh-CN"/>
        </w:rPr>
        <w:t>It can be multiple times; (Apple, CMCC, Huawei)</w:t>
      </w:r>
    </w:p>
    <w:p w14:paraId="7E5A72A8" w14:textId="3E73E5B8" w:rsidR="0065515D" w:rsidRDefault="0065515D" w:rsidP="00BB3BB9">
      <w:pPr>
        <w:pStyle w:val="af3"/>
        <w:numPr>
          <w:ilvl w:val="0"/>
          <w:numId w:val="24"/>
        </w:numPr>
        <w:contextualSpacing w:val="0"/>
        <w:rPr>
          <w:rFonts w:eastAsia="宋体" w:cs="Arial"/>
          <w:bCs/>
          <w:lang w:eastAsia="zh-CN"/>
        </w:rPr>
      </w:pPr>
      <w:r w:rsidRPr="0065515D">
        <w:rPr>
          <w:rFonts w:eastAsia="宋体" w:cs="Arial"/>
          <w:bCs/>
          <w:lang w:eastAsia="zh-CN"/>
        </w:rPr>
        <w:t>Among the frequencies supporting the same slice</w:t>
      </w:r>
      <w:r w:rsidR="00A46E9A">
        <w:rPr>
          <w:rFonts w:eastAsia="宋体" w:cs="Arial"/>
          <w:bCs/>
          <w:lang w:eastAsia="zh-CN"/>
        </w:rPr>
        <w:t>/</w:t>
      </w:r>
      <w:r w:rsidRPr="0065515D">
        <w:rPr>
          <w:rFonts w:eastAsia="宋体" w:cs="Arial"/>
          <w:bCs/>
          <w:lang w:eastAsia="zh-CN"/>
        </w:rPr>
        <w:t>slice group</w:t>
      </w:r>
      <w:r w:rsidR="00A46E9A">
        <w:rPr>
          <w:rFonts w:eastAsia="宋体" w:cs="Arial"/>
          <w:bCs/>
          <w:lang w:eastAsia="zh-CN"/>
        </w:rPr>
        <w:t xml:space="preserve"> </w:t>
      </w:r>
      <w:r w:rsidRPr="0065515D">
        <w:rPr>
          <w:rFonts w:eastAsia="宋体" w:cs="Arial"/>
          <w:bCs/>
          <w:lang w:eastAsia="zh-CN"/>
        </w:rPr>
        <w:t>with same frequency priority,</w:t>
      </w:r>
      <w:r w:rsidR="00A46E9A">
        <w:rPr>
          <w:rFonts w:eastAsia="宋体" w:cs="Arial"/>
          <w:bCs/>
          <w:lang w:eastAsia="zh-CN"/>
        </w:rPr>
        <w:t xml:space="preserve"> how to handle the frequency priority:</w:t>
      </w:r>
    </w:p>
    <w:p w14:paraId="3C6024E7" w14:textId="18226990" w:rsidR="00A46E9A" w:rsidRDefault="00A46E9A" w:rsidP="00BB3BB9">
      <w:pPr>
        <w:pStyle w:val="af3"/>
        <w:numPr>
          <w:ilvl w:val="0"/>
          <w:numId w:val="25"/>
        </w:numPr>
        <w:contextualSpacing w:val="0"/>
        <w:rPr>
          <w:rFonts w:eastAsia="宋体" w:cs="Arial"/>
          <w:bCs/>
          <w:lang w:eastAsia="zh-CN"/>
        </w:rPr>
      </w:pPr>
      <w:bookmarkStart w:id="34" w:name="_Hlk96028461"/>
      <w:r w:rsidRPr="00A46E9A">
        <w:rPr>
          <w:rFonts w:eastAsia="宋体" w:cs="Arial"/>
          <w:bCs/>
          <w:lang w:eastAsia="zh-CN"/>
        </w:rPr>
        <w:t>the frequency supporting maximum intended slices may be prioritized</w:t>
      </w:r>
      <w:r>
        <w:rPr>
          <w:rFonts w:eastAsia="宋体" w:cs="Arial"/>
          <w:bCs/>
          <w:lang w:eastAsia="zh-CN"/>
        </w:rPr>
        <w:t>; (Apple, LG)</w:t>
      </w:r>
    </w:p>
    <w:p w14:paraId="41964F7A" w14:textId="3C12BD83" w:rsidR="00A46E9A" w:rsidRDefault="004A1379" w:rsidP="00BB3BB9">
      <w:pPr>
        <w:pStyle w:val="af3"/>
        <w:numPr>
          <w:ilvl w:val="0"/>
          <w:numId w:val="25"/>
        </w:numPr>
        <w:contextualSpacing w:val="0"/>
        <w:rPr>
          <w:rFonts w:eastAsia="宋体" w:cs="Arial"/>
          <w:bCs/>
          <w:lang w:eastAsia="zh-CN"/>
        </w:rPr>
      </w:pPr>
      <w:r>
        <w:rPr>
          <w:rFonts w:eastAsia="宋体" w:cs="Arial"/>
          <w:bCs/>
          <w:lang w:eastAsia="zh-CN"/>
        </w:rPr>
        <w:t xml:space="preserve">they are considered as </w:t>
      </w:r>
      <w:r w:rsidR="00A46E9A">
        <w:rPr>
          <w:rFonts w:eastAsia="宋体" w:cs="Arial" w:hint="eastAsia"/>
          <w:bCs/>
          <w:lang w:eastAsia="zh-CN"/>
        </w:rPr>
        <w:t>e</w:t>
      </w:r>
      <w:r w:rsidR="00A46E9A">
        <w:rPr>
          <w:rFonts w:eastAsia="宋体" w:cs="Arial"/>
          <w:bCs/>
          <w:lang w:eastAsia="zh-CN"/>
        </w:rPr>
        <w:t>qual priority;</w:t>
      </w:r>
      <w:r>
        <w:rPr>
          <w:rFonts w:eastAsia="宋体" w:cs="Arial"/>
          <w:bCs/>
          <w:lang w:eastAsia="zh-CN"/>
        </w:rPr>
        <w:t xml:space="preserve"> (Samsung, QC)</w:t>
      </w:r>
    </w:p>
    <w:p w14:paraId="76B19947" w14:textId="49B0B58C" w:rsidR="00A46E9A" w:rsidRDefault="004A1379" w:rsidP="00BB3BB9">
      <w:pPr>
        <w:pStyle w:val="af3"/>
        <w:numPr>
          <w:ilvl w:val="0"/>
          <w:numId w:val="25"/>
        </w:numPr>
        <w:contextualSpacing w:val="0"/>
        <w:rPr>
          <w:rFonts w:eastAsia="宋体" w:cs="Arial"/>
          <w:bCs/>
          <w:lang w:eastAsia="zh-CN"/>
        </w:rPr>
      </w:pPr>
      <w:r>
        <w:rPr>
          <w:rFonts w:eastAsia="宋体" w:cs="Arial"/>
          <w:bCs/>
          <w:lang w:eastAsia="zh-CN"/>
        </w:rPr>
        <w:lastRenderedPageBreak/>
        <w:t>U</w:t>
      </w:r>
      <w:r w:rsidR="00A46E9A">
        <w:rPr>
          <w:rFonts w:eastAsia="宋体" w:cs="Arial"/>
          <w:bCs/>
          <w:lang w:eastAsia="zh-CN"/>
        </w:rPr>
        <w:t>p to UE implementation; (China Telecom)</w:t>
      </w:r>
    </w:p>
    <w:bookmarkEnd w:id="34"/>
    <w:p w14:paraId="49F610E2" w14:textId="77777777" w:rsidR="00BB3BB9" w:rsidRPr="00BB3BB9" w:rsidRDefault="00FD1832" w:rsidP="00FD1832">
      <w:pPr>
        <w:pStyle w:val="af3"/>
        <w:numPr>
          <w:ilvl w:val="0"/>
          <w:numId w:val="23"/>
        </w:numPr>
        <w:ind w:left="357" w:hanging="357"/>
        <w:contextualSpacing w:val="0"/>
        <w:rPr>
          <w:rFonts w:eastAsia="宋体" w:cs="Arial"/>
          <w:b/>
          <w:lang w:eastAsia="zh-CN"/>
        </w:rPr>
      </w:pPr>
      <w:r w:rsidRPr="00BB3BB9">
        <w:rPr>
          <w:rFonts w:eastAsia="宋体" w:cs="Arial"/>
          <w:b/>
          <w:lang w:eastAsia="zh-CN"/>
        </w:rPr>
        <w:t xml:space="preserve">How to keep the frequency priority: </w:t>
      </w:r>
    </w:p>
    <w:p w14:paraId="3B45A524" w14:textId="2425673B" w:rsidR="00FD1832" w:rsidRPr="00FD1832" w:rsidRDefault="00DC45AB" w:rsidP="00BB3BB9">
      <w:pPr>
        <w:pStyle w:val="af3"/>
        <w:ind w:left="357"/>
        <w:contextualSpacing w:val="0"/>
        <w:rPr>
          <w:rFonts w:eastAsia="宋体" w:cs="Arial"/>
          <w:bCs/>
          <w:lang w:eastAsia="zh-CN"/>
        </w:rPr>
      </w:pPr>
      <w:r w:rsidRPr="00FD1832">
        <w:rPr>
          <w:rFonts w:eastAsia="宋体" w:cs="Arial" w:hint="eastAsia"/>
          <w:bCs/>
          <w:lang w:eastAsia="zh-CN"/>
        </w:rPr>
        <w:t>4</w:t>
      </w:r>
      <w:r w:rsidRPr="00FD1832">
        <w:rPr>
          <w:rFonts w:eastAsia="宋体" w:cs="Arial"/>
          <w:bCs/>
          <w:lang w:eastAsia="zh-CN"/>
        </w:rPr>
        <w:t xml:space="preserve"> companies (Apple, CMCC, Huawei, China Telecom) propose to generate a candidate frequency pool/list, but </w:t>
      </w:r>
      <w:r w:rsidR="00823E74" w:rsidRPr="00FD1832">
        <w:rPr>
          <w:rFonts w:eastAsia="宋体" w:cs="Arial" w:hint="eastAsia"/>
          <w:bCs/>
          <w:lang w:eastAsia="zh-CN"/>
        </w:rPr>
        <w:t>4</w:t>
      </w:r>
      <w:r w:rsidR="00823E74" w:rsidRPr="00FD1832">
        <w:rPr>
          <w:rFonts w:eastAsia="宋体" w:cs="Arial"/>
          <w:bCs/>
          <w:lang w:eastAsia="zh-CN"/>
        </w:rPr>
        <w:t xml:space="preserve"> companies</w:t>
      </w:r>
      <w:r w:rsidRPr="00FD1832">
        <w:rPr>
          <w:rFonts w:eastAsia="宋体" w:cs="Arial"/>
          <w:bCs/>
          <w:lang w:eastAsia="zh-CN"/>
        </w:rPr>
        <w:t xml:space="preserve"> (</w:t>
      </w:r>
      <w:r w:rsidR="00823E74">
        <w:rPr>
          <w:rFonts w:eastAsia="宋体" w:cs="Arial"/>
          <w:bCs/>
          <w:lang w:eastAsia="zh-CN"/>
        </w:rPr>
        <w:t xml:space="preserve">CATT, </w:t>
      </w:r>
      <w:r w:rsidRPr="00FD1832">
        <w:rPr>
          <w:rFonts w:eastAsia="宋体" w:cs="Arial"/>
          <w:bCs/>
          <w:lang w:eastAsia="zh-CN"/>
        </w:rPr>
        <w:t>Samsung, Q</w:t>
      </w:r>
      <w:r w:rsidR="001D65CC">
        <w:rPr>
          <w:rFonts w:eastAsia="宋体" w:cs="Arial"/>
          <w:bCs/>
          <w:lang w:eastAsia="zh-CN"/>
        </w:rPr>
        <w:t>C</w:t>
      </w:r>
      <w:r w:rsidRPr="00FD1832">
        <w:rPr>
          <w:rFonts w:eastAsia="宋体" w:cs="Arial"/>
          <w:bCs/>
          <w:lang w:eastAsia="zh-CN"/>
        </w:rPr>
        <w:t>, OPPO) proposes t</w:t>
      </w:r>
      <w:r w:rsidR="00FD1832">
        <w:rPr>
          <w:rFonts w:eastAsia="宋体" w:cs="Arial"/>
          <w:bCs/>
          <w:lang w:eastAsia="zh-CN"/>
        </w:rPr>
        <w:t>hat</w:t>
      </w:r>
      <w:r w:rsidRPr="00FD1832">
        <w:rPr>
          <w:rFonts w:eastAsia="宋体" w:cs="Arial"/>
          <w:bCs/>
          <w:lang w:eastAsia="zh-CN"/>
        </w:rPr>
        <w:t xml:space="preserve"> it is up to UE implementation how the UE realises the rules (e.g. using an internal priority list or a Matrix). </w:t>
      </w:r>
    </w:p>
    <w:p w14:paraId="4242ECEA" w14:textId="77777777" w:rsidR="00BB3BB9" w:rsidRDefault="00BB3BB9" w:rsidP="00811037">
      <w:pPr>
        <w:rPr>
          <w:rFonts w:eastAsia="宋体" w:cs="Arial"/>
          <w:bCs/>
          <w:lang w:eastAsia="zh-CN"/>
        </w:rPr>
      </w:pPr>
      <w:r>
        <w:rPr>
          <w:rFonts w:eastAsia="宋体" w:cs="Arial"/>
          <w:bCs/>
          <w:lang w:eastAsia="zh-CN"/>
        </w:rPr>
        <w:t>Hence, the following proposal can be summarized to follow majority views:</w:t>
      </w:r>
    </w:p>
    <w:p w14:paraId="16646F5B" w14:textId="4E8E56A5" w:rsidR="00C44E06" w:rsidRDefault="005C78A6" w:rsidP="00811037">
      <w:pPr>
        <w:rPr>
          <w:rFonts w:eastAsia="宋体" w:cs="Arial"/>
          <w:b/>
        </w:rPr>
      </w:pPr>
      <w:r w:rsidRPr="00271B61">
        <w:rPr>
          <w:rFonts w:eastAsia="宋体" w:cs="Arial"/>
          <w:b/>
        </w:rPr>
        <w:t>Cat-a-</w:t>
      </w:r>
      <w:r w:rsidR="00BB3BB9" w:rsidRPr="00271B61">
        <w:rPr>
          <w:rFonts w:eastAsia="宋体" w:cs="Arial"/>
          <w:b/>
        </w:rPr>
        <w:t>Proposal</w:t>
      </w:r>
      <w:r w:rsidR="00BB3BB9">
        <w:rPr>
          <w:rFonts w:eastAsia="宋体" w:cs="Arial"/>
          <w:b/>
        </w:rPr>
        <w:t xml:space="preserve"> 2</w:t>
      </w:r>
      <w:r w:rsidR="00BB3BB9" w:rsidRPr="00271B61">
        <w:rPr>
          <w:rFonts w:eastAsia="宋体" w:cs="Arial"/>
          <w:b/>
        </w:rPr>
        <w:t>:</w:t>
      </w:r>
      <w:r w:rsidR="00BB3BB9">
        <w:rPr>
          <w:rFonts w:eastAsia="宋体" w:cs="Arial"/>
          <w:b/>
        </w:rPr>
        <w:t xml:space="preserve"> The UE should determine the slice specific frequency priority according to the following rules:</w:t>
      </w:r>
    </w:p>
    <w:p w14:paraId="75052AEC" w14:textId="2DD871F2"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624C87E2" w14:textId="2D158693"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Among the frequencies supporting a slice/slice group with the same priority, the UE should follow the slice specific frequency priority received in SIB or RRCRelease (if configured); </w:t>
      </w:r>
    </w:p>
    <w:p w14:paraId="2D05D586" w14:textId="487434AC"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Among the frequencies supporting the same slice/slice group, the frequency not configured with slice specific reselection priority should be considered as lowest priority;</w:t>
      </w:r>
    </w:p>
    <w:p w14:paraId="53DD4926" w14:textId="294EA09B" w:rsidR="00BB3BB9" w:rsidRPr="00BB3BB9" w:rsidRDefault="00BB3BB9" w:rsidP="00BB3BB9">
      <w:pPr>
        <w:pStyle w:val="af3"/>
        <w:numPr>
          <w:ilvl w:val="1"/>
          <w:numId w:val="23"/>
        </w:numPr>
        <w:contextualSpacing w:val="0"/>
        <w:rPr>
          <w:rFonts w:eastAsia="宋体" w:cs="Arial"/>
          <w:b/>
          <w:lang w:eastAsia="zh-CN"/>
        </w:rPr>
      </w:pPr>
      <w:r w:rsidRPr="00BB3BB9">
        <w:rPr>
          <w:rFonts w:eastAsia="宋体" w:cs="Arial"/>
          <w:b/>
          <w:lang w:eastAsia="zh-CN"/>
        </w:rPr>
        <w:t xml:space="preserve">The frequencies that support any slice/slice group have higher slice based frequency priority than the frequencies that support none of slice/slice group; </w:t>
      </w:r>
    </w:p>
    <w:p w14:paraId="632883C9" w14:textId="1ACF99DE" w:rsidR="00BB3BB9" w:rsidRPr="00BB3BB9" w:rsidRDefault="00BB3BB9" w:rsidP="00B94F15">
      <w:pPr>
        <w:pStyle w:val="af3"/>
        <w:numPr>
          <w:ilvl w:val="1"/>
          <w:numId w:val="23"/>
        </w:numPr>
        <w:contextualSpacing w:val="0"/>
        <w:rPr>
          <w:rFonts w:eastAsia="宋体" w:cs="Arial"/>
          <w:b/>
          <w:lang w:eastAsia="zh-CN"/>
        </w:rPr>
      </w:pPr>
      <w:r w:rsidRPr="00BB3BB9">
        <w:rPr>
          <w:rFonts w:eastAsia="宋体" w:cs="Arial"/>
          <w:b/>
          <w:lang w:eastAsia="zh-CN"/>
        </w:rPr>
        <w:t>For the frequencies that not support any slice</w:t>
      </w:r>
      <w:r w:rsidRPr="00BB3BB9">
        <w:rPr>
          <w:rFonts w:eastAsia="宋体" w:cs="Arial" w:hint="eastAsia"/>
          <w:b/>
          <w:lang w:eastAsia="zh-CN"/>
        </w:rPr>
        <w:t>/</w:t>
      </w:r>
      <w:r w:rsidRPr="00BB3BB9">
        <w:rPr>
          <w:rFonts w:eastAsia="宋体" w:cs="Arial"/>
          <w:b/>
          <w:lang w:eastAsia="zh-CN"/>
        </w:rPr>
        <w:t xml:space="preserve">slice group, the UE should follow the legacy CellReselectionPriority received in SIB or RRCRelease; </w:t>
      </w:r>
    </w:p>
    <w:p w14:paraId="67CEE3BE" w14:textId="5BBAA9B8" w:rsidR="00C44E06" w:rsidRDefault="005C78A6" w:rsidP="00811037">
      <w:pPr>
        <w:rPr>
          <w:rFonts w:eastAsia="宋体" w:cs="Arial"/>
          <w:b/>
        </w:rPr>
      </w:pPr>
      <w:bookmarkStart w:id="35" w:name="_Hlk96028575"/>
      <w:r w:rsidRPr="00271B61">
        <w:rPr>
          <w:rFonts w:eastAsia="宋体" w:cs="Arial"/>
          <w:b/>
        </w:rPr>
        <w:t>Cat-</w:t>
      </w:r>
      <w:r>
        <w:rPr>
          <w:rFonts w:eastAsia="宋体" w:cs="Arial" w:hint="eastAsia"/>
          <w:b/>
          <w:lang w:eastAsia="zh-CN"/>
        </w:rPr>
        <w:t>b</w:t>
      </w:r>
      <w:r w:rsidRPr="00271B61">
        <w:rPr>
          <w:rFonts w:eastAsia="宋体" w:cs="Arial"/>
          <w:b/>
        </w:rPr>
        <w:t>-</w:t>
      </w:r>
      <w:r w:rsidR="00BB3BB9" w:rsidRPr="00271B61">
        <w:rPr>
          <w:rFonts w:eastAsia="宋体" w:cs="Arial"/>
          <w:b/>
        </w:rPr>
        <w:t>Proposal</w:t>
      </w:r>
      <w:r w:rsidR="00BB3BB9">
        <w:rPr>
          <w:rFonts w:eastAsia="宋体" w:cs="Arial"/>
          <w:b/>
        </w:rPr>
        <w:t xml:space="preserve"> </w:t>
      </w:r>
      <w:r w:rsidR="001345B7">
        <w:rPr>
          <w:rFonts w:eastAsia="宋体" w:cs="Arial"/>
          <w:b/>
        </w:rPr>
        <w:t>3</w:t>
      </w:r>
      <w:r w:rsidR="00BB3BB9" w:rsidRPr="00271B61">
        <w:rPr>
          <w:rFonts w:eastAsia="宋体" w:cs="Arial"/>
          <w:b/>
        </w:rPr>
        <w:t>:</w:t>
      </w:r>
      <w:r w:rsidR="00BB3BB9">
        <w:rPr>
          <w:rFonts w:eastAsia="宋体" w:cs="Arial"/>
          <w:b/>
        </w:rPr>
        <w:t xml:space="preserve"> </w:t>
      </w:r>
      <w:r w:rsidR="00237A24">
        <w:rPr>
          <w:rFonts w:eastAsia="宋体" w:cs="Arial"/>
          <w:b/>
        </w:rPr>
        <w:t>T</w:t>
      </w:r>
      <w:r w:rsidR="00BB3BB9">
        <w:rPr>
          <w:rFonts w:eastAsia="宋体" w:cs="Arial"/>
          <w:b/>
        </w:rPr>
        <w:t xml:space="preserve">he following rules </w:t>
      </w:r>
      <w:r w:rsidR="001345B7">
        <w:rPr>
          <w:rFonts w:eastAsia="宋体" w:cs="Arial"/>
          <w:b/>
        </w:rPr>
        <w:t xml:space="preserve">can </w:t>
      </w:r>
      <w:r w:rsidR="00BB3BB9">
        <w:rPr>
          <w:rFonts w:eastAsia="宋体" w:cs="Arial"/>
          <w:b/>
        </w:rPr>
        <w:t>be discussed</w:t>
      </w:r>
      <w:r w:rsidR="00237A24">
        <w:rPr>
          <w:rFonts w:eastAsia="宋体" w:cs="Arial"/>
          <w:b/>
        </w:rPr>
        <w:t xml:space="preserve"> online:</w:t>
      </w:r>
    </w:p>
    <w:p w14:paraId="1D8FE3B4" w14:textId="6E90AAE8" w:rsidR="00237A24" w:rsidRPr="00237A24" w:rsidRDefault="00237A24" w:rsidP="00237A24">
      <w:pPr>
        <w:pStyle w:val="af3"/>
        <w:numPr>
          <w:ilvl w:val="0"/>
          <w:numId w:val="26"/>
        </w:numPr>
        <w:ind w:left="987"/>
        <w:contextualSpacing w:val="0"/>
        <w:rPr>
          <w:rFonts w:eastAsia="宋体" w:cs="Arial"/>
          <w:b/>
        </w:rPr>
      </w:pPr>
      <w:r>
        <w:rPr>
          <w:rFonts w:eastAsia="宋体" w:cs="Arial"/>
          <w:b/>
          <w:lang w:eastAsia="zh-CN"/>
        </w:rPr>
        <w:t>Whether</w:t>
      </w:r>
      <w:r w:rsidRPr="00237A24">
        <w:rPr>
          <w:rFonts w:eastAsia="宋体" w:cs="Arial"/>
          <w:b/>
          <w:lang w:eastAsia="zh-CN"/>
        </w:rPr>
        <w:t xml:space="preserve"> </w:t>
      </w:r>
      <w:r>
        <w:rPr>
          <w:rFonts w:eastAsia="宋体" w:cs="Arial"/>
          <w:b/>
          <w:lang w:eastAsia="zh-CN"/>
        </w:rPr>
        <w:t>a</w:t>
      </w:r>
      <w:r w:rsidRPr="00237A24">
        <w:rPr>
          <w:rFonts w:eastAsia="宋体" w:cs="Arial"/>
          <w:b/>
          <w:lang w:eastAsia="zh-CN"/>
        </w:rPr>
        <w:t xml:space="preserve"> frequency can be sorted only one time or multiple times</w:t>
      </w:r>
      <w:r>
        <w:rPr>
          <w:rFonts w:eastAsia="宋体" w:cs="Arial"/>
          <w:b/>
          <w:lang w:eastAsia="zh-CN"/>
        </w:rPr>
        <w:t xml:space="preserve">, </w:t>
      </w:r>
      <w:r w:rsidRPr="00237A24">
        <w:rPr>
          <w:rFonts w:eastAsia="宋体" w:cs="Arial"/>
          <w:b/>
          <w:lang w:eastAsia="zh-CN"/>
        </w:rPr>
        <w:t>in other words, whether a frequency can be checked only one time or multiple times in slice based cell reselection procedure</w:t>
      </w:r>
      <w:r>
        <w:rPr>
          <w:rFonts w:eastAsia="宋体" w:cs="Arial"/>
          <w:b/>
          <w:lang w:eastAsia="zh-CN"/>
        </w:rPr>
        <w:t>;</w:t>
      </w:r>
    </w:p>
    <w:p w14:paraId="39A5BAF7" w14:textId="6D9D77BC" w:rsidR="00C44E06" w:rsidRPr="004C09A7" w:rsidRDefault="00237A24" w:rsidP="00237A24">
      <w:pPr>
        <w:pStyle w:val="af3"/>
        <w:numPr>
          <w:ilvl w:val="0"/>
          <w:numId w:val="26"/>
        </w:numPr>
        <w:ind w:left="987"/>
        <w:contextualSpacing w:val="0"/>
        <w:rPr>
          <w:ins w:id="36" w:author="CMCC_TJY" w:date="2022-02-17T22:13:00Z"/>
          <w:b/>
          <w:lang w:eastAsia="zh-CN"/>
        </w:rPr>
      </w:pPr>
      <w:r>
        <w:rPr>
          <w:rFonts w:eastAsia="宋体" w:cs="Arial"/>
          <w:b/>
          <w:lang w:eastAsia="zh-CN"/>
        </w:rPr>
        <w:t>H</w:t>
      </w:r>
      <w:r w:rsidRPr="00237A24">
        <w:rPr>
          <w:rFonts w:eastAsia="宋体" w:cs="Arial"/>
          <w:b/>
          <w:lang w:eastAsia="zh-CN"/>
        </w:rPr>
        <w:t xml:space="preserve">ow to handle the frequency priority </w:t>
      </w:r>
      <w:r>
        <w:rPr>
          <w:rFonts w:eastAsia="宋体" w:cs="Arial"/>
          <w:b/>
          <w:lang w:eastAsia="zh-CN"/>
        </w:rPr>
        <w:t>a</w:t>
      </w:r>
      <w:r w:rsidRPr="00237A24">
        <w:rPr>
          <w:rFonts w:eastAsia="宋体" w:cs="Arial"/>
          <w:b/>
          <w:lang w:eastAsia="zh-CN"/>
        </w:rPr>
        <w:t>mong the frequencies supporting the same slice/slice group with same frequency priority</w:t>
      </w:r>
      <w:r>
        <w:rPr>
          <w:rFonts w:eastAsia="宋体" w:cs="Arial"/>
          <w:b/>
          <w:lang w:eastAsia="zh-CN"/>
        </w:rPr>
        <w:t>;</w:t>
      </w:r>
    </w:p>
    <w:p w14:paraId="33637934" w14:textId="1173C796" w:rsidR="00364D3C" w:rsidRPr="004C09A7" w:rsidRDefault="00364D3C" w:rsidP="004C09A7">
      <w:pPr>
        <w:pStyle w:val="af3"/>
        <w:ind w:left="1260"/>
        <w:contextualSpacing w:val="0"/>
        <w:rPr>
          <w:ins w:id="37" w:author="CMCC_TJY" w:date="2022-02-17T22:14:00Z"/>
          <w:rFonts w:eastAsia="宋体" w:cs="Arial"/>
          <w:b/>
          <w:lang w:eastAsia="zh-CN"/>
        </w:rPr>
      </w:pPr>
      <w:bookmarkStart w:id="38" w:name="_Hlk96029370"/>
      <w:ins w:id="39" w:author="CMCC_TJY" w:date="2022-02-17T22:14:00Z">
        <w:r w:rsidRPr="004C09A7">
          <w:rPr>
            <w:rFonts w:eastAsia="宋体" w:cs="Arial"/>
            <w:b/>
            <w:lang w:eastAsia="zh-CN"/>
          </w:rPr>
          <w:t xml:space="preserve">Option1: </w:t>
        </w:r>
        <w:r w:rsidRPr="004C09A7">
          <w:rPr>
            <w:rFonts w:eastAsia="宋体" w:cs="Arial"/>
            <w:b/>
            <w:lang w:eastAsia="zh-CN"/>
          </w:rPr>
          <w:t xml:space="preserve">the frequency supporting maximum intended slices may be prioritized; </w:t>
        </w:r>
      </w:ins>
    </w:p>
    <w:p w14:paraId="0A2D8833" w14:textId="0EB05680" w:rsidR="00364D3C" w:rsidRPr="004C09A7" w:rsidRDefault="00364D3C" w:rsidP="004C09A7">
      <w:pPr>
        <w:pStyle w:val="af3"/>
        <w:ind w:left="1260"/>
        <w:contextualSpacing w:val="0"/>
        <w:rPr>
          <w:ins w:id="40" w:author="CMCC_TJY" w:date="2022-02-17T22:14:00Z"/>
          <w:rFonts w:eastAsia="宋体" w:cs="Arial"/>
          <w:b/>
          <w:lang w:eastAsia="zh-CN"/>
        </w:rPr>
      </w:pPr>
      <w:ins w:id="41" w:author="CMCC_TJY" w:date="2022-02-17T22:14:00Z">
        <w:r w:rsidRPr="004C09A7">
          <w:rPr>
            <w:rFonts w:eastAsia="宋体" w:cs="Arial"/>
            <w:b/>
            <w:lang w:eastAsia="zh-CN"/>
          </w:rPr>
          <w:t>Option 2</w:t>
        </w:r>
      </w:ins>
      <w:ins w:id="42" w:author="CMCC_TJY" w:date="2022-02-17T22:15:00Z">
        <w:r w:rsidRPr="004C09A7">
          <w:rPr>
            <w:rFonts w:eastAsia="宋体" w:cs="Arial"/>
            <w:b/>
            <w:lang w:eastAsia="zh-CN"/>
          </w:rPr>
          <w:t xml:space="preserve">: </w:t>
        </w:r>
      </w:ins>
      <w:ins w:id="43" w:author="CMCC_TJY" w:date="2022-02-17T22:14:00Z">
        <w:r w:rsidRPr="004C09A7">
          <w:rPr>
            <w:rFonts w:eastAsia="宋体" w:cs="Arial"/>
            <w:b/>
            <w:lang w:eastAsia="zh-CN"/>
          </w:rPr>
          <w:t xml:space="preserve">they are considered as </w:t>
        </w:r>
        <w:r w:rsidRPr="004C09A7">
          <w:rPr>
            <w:rFonts w:eastAsia="宋体" w:cs="Arial" w:hint="eastAsia"/>
            <w:b/>
            <w:lang w:eastAsia="zh-CN"/>
          </w:rPr>
          <w:t>e</w:t>
        </w:r>
        <w:r w:rsidRPr="004C09A7">
          <w:rPr>
            <w:rFonts w:eastAsia="宋体" w:cs="Arial"/>
            <w:b/>
            <w:lang w:eastAsia="zh-CN"/>
          </w:rPr>
          <w:t>qual priority;</w:t>
        </w:r>
      </w:ins>
    </w:p>
    <w:p w14:paraId="4D076972" w14:textId="0C9621A1" w:rsidR="00364D3C" w:rsidRPr="004C09A7" w:rsidRDefault="00364D3C" w:rsidP="004C09A7">
      <w:pPr>
        <w:pStyle w:val="af3"/>
        <w:ind w:left="1260"/>
        <w:contextualSpacing w:val="0"/>
        <w:rPr>
          <w:rFonts w:eastAsia="宋体" w:cs="Arial" w:hint="eastAsia"/>
          <w:b/>
          <w:lang w:eastAsia="zh-CN"/>
        </w:rPr>
      </w:pPr>
      <w:ins w:id="44" w:author="CMCC_TJY" w:date="2022-02-17T22:15:00Z">
        <w:r w:rsidRPr="004C09A7">
          <w:rPr>
            <w:rFonts w:eastAsia="宋体" w:cs="Arial"/>
            <w:b/>
            <w:lang w:eastAsia="zh-CN"/>
          </w:rPr>
          <w:t xml:space="preserve">Option 3: </w:t>
        </w:r>
      </w:ins>
      <w:ins w:id="45" w:author="CMCC_TJY" w:date="2022-02-17T22:31:00Z">
        <w:r w:rsidR="004C09A7">
          <w:rPr>
            <w:rFonts w:eastAsia="宋体" w:cs="Arial"/>
            <w:b/>
            <w:lang w:eastAsia="zh-CN"/>
          </w:rPr>
          <w:t>u</w:t>
        </w:r>
      </w:ins>
      <w:ins w:id="46" w:author="CMCC_TJY" w:date="2022-02-17T22:14:00Z">
        <w:r w:rsidRPr="004C09A7">
          <w:rPr>
            <w:rFonts w:eastAsia="宋体" w:cs="Arial"/>
            <w:b/>
            <w:lang w:eastAsia="zh-CN"/>
          </w:rPr>
          <w:t xml:space="preserve">p to UE implementation; </w:t>
        </w:r>
      </w:ins>
    </w:p>
    <w:bookmarkEnd w:id="35"/>
    <w:bookmarkEnd w:id="38"/>
    <w:p w14:paraId="577726D5" w14:textId="01376932" w:rsidR="00237A24" w:rsidRPr="00237A24" w:rsidRDefault="005C78A6" w:rsidP="00237A24">
      <w:pPr>
        <w:rPr>
          <w:b/>
          <w:lang w:eastAsia="zh-CN"/>
        </w:rPr>
      </w:pPr>
      <w:r w:rsidRPr="00271B61">
        <w:rPr>
          <w:rFonts w:eastAsia="宋体" w:cs="Arial"/>
          <w:b/>
        </w:rPr>
        <w:t>Cat-</w:t>
      </w:r>
      <w:r>
        <w:rPr>
          <w:rFonts w:eastAsia="宋体" w:cs="Arial"/>
          <w:b/>
        </w:rPr>
        <w:t>b</w:t>
      </w:r>
      <w:r w:rsidRPr="00271B61">
        <w:rPr>
          <w:rFonts w:eastAsia="宋体" w:cs="Arial"/>
          <w:b/>
        </w:rPr>
        <w:t>-</w:t>
      </w:r>
      <w:r w:rsidR="00237A24" w:rsidRPr="00237A24">
        <w:rPr>
          <w:b/>
          <w:lang w:eastAsia="zh-CN"/>
        </w:rPr>
        <w:t xml:space="preserve">Proposal </w:t>
      </w:r>
      <w:r w:rsidR="001345B7">
        <w:rPr>
          <w:b/>
          <w:lang w:eastAsia="zh-CN"/>
        </w:rPr>
        <w:t>4</w:t>
      </w:r>
      <w:r w:rsidR="00237A24" w:rsidRPr="00237A24">
        <w:rPr>
          <w:b/>
          <w:lang w:eastAsia="zh-CN"/>
        </w:rPr>
        <w:t xml:space="preserve">: </w:t>
      </w:r>
      <w:r w:rsidR="00237A24">
        <w:rPr>
          <w:b/>
          <w:lang w:eastAsia="zh-CN"/>
        </w:rPr>
        <w:t xml:space="preserve">RAN2 </w:t>
      </w:r>
      <w:r w:rsidR="00237A24" w:rsidRPr="00237A24">
        <w:rPr>
          <w:b/>
          <w:lang w:eastAsia="zh-CN"/>
        </w:rPr>
        <w:t xml:space="preserve">discuss </w:t>
      </w:r>
      <w:r w:rsidR="00237A24">
        <w:rPr>
          <w:b/>
          <w:lang w:eastAsia="zh-CN"/>
        </w:rPr>
        <w:t>how the UE realises the above rules, e.g. generate a candidate frequency pool/list or it is up to UE implementation.</w:t>
      </w:r>
    </w:p>
    <w:p w14:paraId="5328A52E" w14:textId="77777777" w:rsidR="00237A24" w:rsidRPr="00237A24" w:rsidRDefault="00237A24" w:rsidP="00237A24">
      <w:pPr>
        <w:rPr>
          <w:b/>
          <w:lang w:eastAsia="zh-CN"/>
        </w:rPr>
      </w:pPr>
    </w:p>
    <w:p w14:paraId="30F66C6C" w14:textId="2C1367E6" w:rsidR="008500CE" w:rsidRDefault="008500CE" w:rsidP="008500CE">
      <w:pPr>
        <w:pStyle w:val="3"/>
        <w:numPr>
          <w:ilvl w:val="0"/>
          <w:numId w:val="0"/>
        </w:numPr>
        <w:ind w:left="720" w:hanging="720"/>
        <w:rPr>
          <w:lang w:eastAsia="zh-CN"/>
        </w:rPr>
      </w:pPr>
      <w:r>
        <w:rPr>
          <w:lang w:eastAsia="zh-CN"/>
        </w:rPr>
        <w:t>OI 3.2: UE behaviour if the prioritised slice is not supported in the highest ranked cell</w:t>
      </w:r>
    </w:p>
    <w:p w14:paraId="1A720786" w14:textId="2093E203" w:rsidR="00BA0D6D" w:rsidRPr="00E8347A" w:rsidRDefault="00BA0D6D" w:rsidP="00BA0D6D">
      <w:pPr>
        <w:rPr>
          <w:rFonts w:cs="Arial"/>
          <w:b/>
          <w:bCs/>
          <w:i/>
          <w:iCs/>
          <w:u w:val="single"/>
          <w:lang w:eastAsia="zh-CN"/>
        </w:rPr>
      </w:pPr>
      <w:r w:rsidRPr="00BA0D6D">
        <w:rPr>
          <w:rFonts w:cs="Arial"/>
          <w:b/>
          <w:bCs/>
          <w:i/>
          <w:iCs/>
          <w:u w:val="single"/>
          <w:lang w:eastAsia="zh-CN"/>
        </w:rPr>
        <w:t>In case prioritised slice is not supported in the highest ranked cell on the target frequency, what’s the UE behaviour, e.g., uses legacy frequency priority or recalculate frequency priority?</w:t>
      </w:r>
      <w:r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811037" w14:paraId="462A5120" w14:textId="77777777" w:rsidTr="009E4870">
        <w:tc>
          <w:tcPr>
            <w:tcW w:w="1413" w:type="dxa"/>
            <w:shd w:val="clear" w:color="auto" w:fill="BFBFBF" w:themeFill="background1" w:themeFillShade="BF"/>
            <w:vAlign w:val="center"/>
          </w:tcPr>
          <w:p w14:paraId="5961F449" w14:textId="77777777" w:rsidR="00811037" w:rsidRDefault="00811037"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1DE573D5" w14:textId="77777777" w:rsidR="00811037" w:rsidRDefault="00811037"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69967A8" w14:textId="77777777" w:rsidR="00811037" w:rsidRDefault="00811037"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811037" w:rsidRPr="000A6FC8" w14:paraId="44EC5386" w14:textId="77777777" w:rsidTr="009E4870">
        <w:tc>
          <w:tcPr>
            <w:tcW w:w="1413" w:type="dxa"/>
            <w:vAlign w:val="center"/>
          </w:tcPr>
          <w:p w14:paraId="60772233" w14:textId="77777777" w:rsidR="00811037" w:rsidRPr="000A6FC8" w:rsidRDefault="00811037" w:rsidP="009E4870">
            <w:pPr>
              <w:rPr>
                <w:rFonts w:cs="Arial"/>
              </w:rPr>
            </w:pPr>
            <w:r w:rsidRPr="000A6FC8">
              <w:rPr>
                <w:rFonts w:cs="Arial"/>
                <w:lang w:eastAsia="zh-CN"/>
              </w:rPr>
              <w:t>R2-2202416</w:t>
            </w:r>
          </w:p>
        </w:tc>
        <w:tc>
          <w:tcPr>
            <w:tcW w:w="1417" w:type="dxa"/>
            <w:vAlign w:val="center"/>
          </w:tcPr>
          <w:p w14:paraId="5567D5BE" w14:textId="77777777" w:rsidR="00811037" w:rsidRPr="000A6FC8" w:rsidRDefault="00811037" w:rsidP="009E4870">
            <w:pPr>
              <w:rPr>
                <w:rFonts w:cs="Arial"/>
                <w:lang w:eastAsia="zh-CN"/>
              </w:rPr>
            </w:pPr>
            <w:r w:rsidRPr="000A6FC8">
              <w:rPr>
                <w:rFonts w:cs="Arial"/>
                <w:lang w:eastAsia="zh-CN"/>
              </w:rPr>
              <w:t>Spreadtrum</w:t>
            </w:r>
          </w:p>
        </w:tc>
        <w:tc>
          <w:tcPr>
            <w:tcW w:w="6801" w:type="dxa"/>
            <w:vAlign w:val="center"/>
          </w:tcPr>
          <w:p w14:paraId="6C48EE56" w14:textId="5BAADC77" w:rsidR="00811037" w:rsidRPr="000A6FC8" w:rsidRDefault="00811037" w:rsidP="009E4870">
            <w:pPr>
              <w:rPr>
                <w:rFonts w:cs="Arial"/>
                <w:lang w:eastAsia="zh-CN"/>
              </w:rPr>
            </w:pPr>
            <w:r w:rsidRPr="00811037">
              <w:rPr>
                <w:rFonts w:eastAsia="宋体" w:cs="Arial"/>
              </w:rPr>
              <w:t xml:space="preserve">Proposal 4: If prioritized slice is not supported in the highest ranked cell on the target frequency, UE should check the best ranked cell on the </w:t>
            </w:r>
            <w:r w:rsidRPr="004C256C">
              <w:rPr>
                <w:rFonts w:eastAsia="宋体" w:cs="Arial"/>
                <w:color w:val="C00000"/>
              </w:rPr>
              <w:t xml:space="preserve">next </w:t>
            </w:r>
            <w:r w:rsidRPr="00811037">
              <w:rPr>
                <w:rFonts w:eastAsia="宋体" w:cs="Arial"/>
              </w:rPr>
              <w:t>highest priority frequency.</w:t>
            </w:r>
          </w:p>
        </w:tc>
      </w:tr>
      <w:tr w:rsidR="00811037" w:rsidRPr="000A6FC8" w14:paraId="08E3BC9F" w14:textId="77777777" w:rsidTr="009E4870">
        <w:tc>
          <w:tcPr>
            <w:tcW w:w="1413" w:type="dxa"/>
            <w:vAlign w:val="center"/>
          </w:tcPr>
          <w:p w14:paraId="394D264E" w14:textId="77777777" w:rsidR="00811037" w:rsidRPr="000A6FC8" w:rsidRDefault="00811037" w:rsidP="009E4870">
            <w:pPr>
              <w:rPr>
                <w:rFonts w:cs="Arial"/>
              </w:rPr>
            </w:pPr>
            <w:r w:rsidRPr="000A6FC8">
              <w:rPr>
                <w:rFonts w:cs="Arial"/>
              </w:rPr>
              <w:t>R2-2202514</w:t>
            </w:r>
          </w:p>
        </w:tc>
        <w:tc>
          <w:tcPr>
            <w:tcW w:w="1417" w:type="dxa"/>
            <w:vAlign w:val="center"/>
          </w:tcPr>
          <w:p w14:paraId="5FC34405" w14:textId="77777777" w:rsidR="00811037" w:rsidRPr="000A6FC8" w:rsidRDefault="00811037" w:rsidP="009E4870">
            <w:pPr>
              <w:rPr>
                <w:rFonts w:cs="Arial"/>
                <w:lang w:eastAsia="zh-CN"/>
              </w:rPr>
            </w:pPr>
            <w:r w:rsidRPr="000A6FC8">
              <w:rPr>
                <w:rFonts w:cs="Arial"/>
              </w:rPr>
              <w:t>Apple</w:t>
            </w:r>
          </w:p>
        </w:tc>
        <w:tc>
          <w:tcPr>
            <w:tcW w:w="6801" w:type="dxa"/>
            <w:vAlign w:val="center"/>
          </w:tcPr>
          <w:p w14:paraId="61154ACE" w14:textId="3B148F77" w:rsidR="00811037" w:rsidRPr="000A6FC8" w:rsidRDefault="00811037" w:rsidP="009E4870">
            <w:pPr>
              <w:spacing w:before="180"/>
              <w:rPr>
                <w:rFonts w:cs="Arial"/>
              </w:rPr>
            </w:pPr>
            <w:r w:rsidRPr="00811037">
              <w:rPr>
                <w:rFonts w:cs="Arial"/>
              </w:rPr>
              <w:t xml:space="preserve">Proposal 1: In case prioritized slice is not supported in the highest ranked cell on the target frequency, UE continues with the slice based cell re-selection procedure to </w:t>
            </w:r>
            <w:r w:rsidRPr="004C256C">
              <w:rPr>
                <w:rFonts w:cs="Arial"/>
                <w:color w:val="C00000"/>
              </w:rPr>
              <w:t xml:space="preserve">next </w:t>
            </w:r>
            <w:r w:rsidRPr="00811037">
              <w:rPr>
                <w:rFonts w:cs="Arial"/>
              </w:rPr>
              <w:t>frequency.</w:t>
            </w:r>
          </w:p>
        </w:tc>
      </w:tr>
      <w:tr w:rsidR="00811037" w:rsidRPr="000A6FC8" w14:paraId="042B4131" w14:textId="77777777" w:rsidTr="009E4870">
        <w:tc>
          <w:tcPr>
            <w:tcW w:w="1413" w:type="dxa"/>
            <w:vAlign w:val="center"/>
          </w:tcPr>
          <w:p w14:paraId="4CF25E5D" w14:textId="49C97182" w:rsidR="00811037" w:rsidRPr="000A6FC8" w:rsidRDefault="00811037" w:rsidP="009E4870">
            <w:pPr>
              <w:rPr>
                <w:rFonts w:cs="Arial"/>
                <w:lang w:eastAsia="zh-CN"/>
              </w:rPr>
            </w:pPr>
            <w:r>
              <w:rPr>
                <w:rFonts w:cs="Arial" w:hint="eastAsia"/>
                <w:lang w:eastAsia="zh-CN"/>
              </w:rPr>
              <w:lastRenderedPageBreak/>
              <w:t>R</w:t>
            </w:r>
            <w:r>
              <w:rPr>
                <w:rFonts w:cs="Arial"/>
                <w:lang w:eastAsia="zh-CN"/>
              </w:rPr>
              <w:t>2-2202617</w:t>
            </w:r>
          </w:p>
        </w:tc>
        <w:tc>
          <w:tcPr>
            <w:tcW w:w="1417" w:type="dxa"/>
            <w:vAlign w:val="center"/>
          </w:tcPr>
          <w:p w14:paraId="091AF553" w14:textId="5D3273AA" w:rsidR="00811037" w:rsidRPr="000A6FC8" w:rsidRDefault="00811037" w:rsidP="009E4870">
            <w:pPr>
              <w:rPr>
                <w:rFonts w:cs="Arial"/>
                <w:lang w:eastAsia="zh-CN"/>
              </w:rPr>
            </w:pPr>
            <w:r>
              <w:rPr>
                <w:rFonts w:cs="Arial" w:hint="eastAsia"/>
                <w:lang w:eastAsia="zh-CN"/>
              </w:rPr>
              <w:t>C</w:t>
            </w:r>
            <w:r>
              <w:rPr>
                <w:rFonts w:cs="Arial"/>
                <w:lang w:eastAsia="zh-CN"/>
              </w:rPr>
              <w:t>MCC</w:t>
            </w:r>
          </w:p>
        </w:tc>
        <w:tc>
          <w:tcPr>
            <w:tcW w:w="6801" w:type="dxa"/>
            <w:vAlign w:val="center"/>
          </w:tcPr>
          <w:p w14:paraId="6A4214F7" w14:textId="10357997" w:rsidR="00811037" w:rsidRPr="00811037" w:rsidRDefault="00811037" w:rsidP="009E4870">
            <w:pPr>
              <w:spacing w:before="180"/>
              <w:rPr>
                <w:rFonts w:cs="Arial"/>
              </w:rPr>
            </w:pPr>
            <w:r w:rsidRPr="00811037">
              <w:rPr>
                <w:rFonts w:cs="Arial"/>
              </w:rPr>
              <w:t xml:space="preserve">Proposal 2: If the prioritised slice is not supported in the highest ranked cell on the target frequency, the UE will continue to check the </w:t>
            </w:r>
            <w:r w:rsidRPr="004C256C">
              <w:rPr>
                <w:rFonts w:cs="Arial"/>
                <w:color w:val="C00000"/>
              </w:rPr>
              <w:t xml:space="preserve">next </w:t>
            </w:r>
            <w:r w:rsidRPr="00811037">
              <w:rPr>
                <w:rFonts w:cs="Arial"/>
              </w:rPr>
              <w:t>frequency in the list, and no need to change the frequency priority.</w:t>
            </w:r>
          </w:p>
        </w:tc>
      </w:tr>
      <w:tr w:rsidR="00811037" w:rsidRPr="000A6FC8" w14:paraId="0537FA6E" w14:textId="77777777" w:rsidTr="009E4870">
        <w:tc>
          <w:tcPr>
            <w:tcW w:w="1413" w:type="dxa"/>
            <w:vAlign w:val="center"/>
          </w:tcPr>
          <w:p w14:paraId="0EA8F981" w14:textId="7ACA6F9E" w:rsidR="00811037" w:rsidRPr="000A6FC8" w:rsidRDefault="00811037" w:rsidP="009E4870">
            <w:pPr>
              <w:rPr>
                <w:rFonts w:cs="Arial"/>
                <w:lang w:eastAsia="zh-CN"/>
              </w:rPr>
            </w:pPr>
            <w:r>
              <w:rPr>
                <w:rFonts w:cs="Arial" w:hint="eastAsia"/>
                <w:lang w:eastAsia="zh-CN"/>
              </w:rPr>
              <w:t>R</w:t>
            </w:r>
            <w:r>
              <w:rPr>
                <w:rFonts w:cs="Arial"/>
                <w:lang w:eastAsia="zh-CN"/>
              </w:rPr>
              <w:t>2-2202640</w:t>
            </w:r>
          </w:p>
        </w:tc>
        <w:tc>
          <w:tcPr>
            <w:tcW w:w="1417" w:type="dxa"/>
            <w:vAlign w:val="center"/>
          </w:tcPr>
          <w:p w14:paraId="0378910D" w14:textId="4328EE8B" w:rsidR="00811037" w:rsidRPr="000A6FC8" w:rsidRDefault="00811037" w:rsidP="009E4870">
            <w:pPr>
              <w:rPr>
                <w:rFonts w:cs="Arial"/>
              </w:rPr>
            </w:pPr>
            <w:r>
              <w:rPr>
                <w:rFonts w:cs="Arial" w:hint="eastAsia"/>
                <w:lang w:eastAsia="zh-CN"/>
              </w:rPr>
              <w:t>Intel</w:t>
            </w:r>
          </w:p>
        </w:tc>
        <w:tc>
          <w:tcPr>
            <w:tcW w:w="6801" w:type="dxa"/>
            <w:vAlign w:val="center"/>
          </w:tcPr>
          <w:p w14:paraId="567440B0" w14:textId="77777777" w:rsidR="00811037" w:rsidRPr="00811037" w:rsidRDefault="00811037" w:rsidP="00811037">
            <w:pPr>
              <w:spacing w:before="180"/>
              <w:rPr>
                <w:rFonts w:cs="Arial"/>
              </w:rPr>
            </w:pPr>
            <w:r w:rsidRPr="00811037">
              <w:rPr>
                <w:rFonts w:cs="Arial"/>
              </w:rPr>
              <w:t xml:space="preserve">Proposal #4: If cell level slice information is available and the highest expected slice on the highest frequency is not available in the highest ranked cell of that frequency, </w:t>
            </w:r>
            <w:r w:rsidRPr="004C256C">
              <w:rPr>
                <w:rFonts w:cs="Arial"/>
                <w:color w:val="C00000"/>
              </w:rPr>
              <w:t xml:space="preserve">rearrange </w:t>
            </w:r>
            <w:r w:rsidRPr="00811037">
              <w:rPr>
                <w:rFonts w:cs="Arial"/>
              </w:rPr>
              <w:t>the frequency in the ordered list according to the frequency priority order for highest priority slice actually available on the cell.</w:t>
            </w:r>
          </w:p>
          <w:p w14:paraId="43614244" w14:textId="44E27668" w:rsidR="00811037" w:rsidRPr="00811037" w:rsidRDefault="00811037" w:rsidP="00811037">
            <w:pPr>
              <w:spacing w:before="180"/>
              <w:rPr>
                <w:rFonts w:cs="Arial"/>
              </w:rPr>
            </w:pPr>
            <w:r w:rsidRPr="00811037">
              <w:rPr>
                <w:rFonts w:cs="Arial"/>
              </w:rPr>
              <w:t>Proposal #5: UE shall re-assign the default frequency priority order for that frequency according to the highest priority slice available on the frequency after 300s.</w:t>
            </w:r>
          </w:p>
        </w:tc>
      </w:tr>
      <w:tr w:rsidR="00811037" w:rsidRPr="000A6FC8" w14:paraId="16897548" w14:textId="77777777" w:rsidTr="009E4870">
        <w:tc>
          <w:tcPr>
            <w:tcW w:w="1413" w:type="dxa"/>
            <w:vAlign w:val="center"/>
          </w:tcPr>
          <w:p w14:paraId="7897D734" w14:textId="02CE07C2" w:rsidR="00811037" w:rsidRPr="000A6FC8" w:rsidRDefault="00811037" w:rsidP="009E4870">
            <w:pPr>
              <w:rPr>
                <w:rFonts w:cs="Arial"/>
              </w:rPr>
            </w:pPr>
            <w:r>
              <w:rPr>
                <w:rFonts w:cs="Arial" w:hint="eastAsia"/>
                <w:lang w:eastAsia="zh-CN"/>
              </w:rPr>
              <w:t>R</w:t>
            </w:r>
            <w:r>
              <w:rPr>
                <w:rFonts w:cs="Arial"/>
                <w:lang w:eastAsia="zh-CN"/>
              </w:rPr>
              <w:t>2-2202690</w:t>
            </w:r>
          </w:p>
        </w:tc>
        <w:tc>
          <w:tcPr>
            <w:tcW w:w="1417" w:type="dxa"/>
            <w:vAlign w:val="center"/>
          </w:tcPr>
          <w:p w14:paraId="7427D5E8" w14:textId="350C5E4A" w:rsidR="00811037" w:rsidRPr="000A6FC8" w:rsidRDefault="00811037" w:rsidP="009E4870">
            <w:pPr>
              <w:rPr>
                <w:rFonts w:cs="Arial"/>
              </w:rPr>
            </w:pPr>
            <w:r>
              <w:rPr>
                <w:rFonts w:cs="Arial" w:hint="eastAsia"/>
                <w:lang w:eastAsia="zh-CN"/>
              </w:rPr>
              <w:t>CATT</w:t>
            </w:r>
          </w:p>
        </w:tc>
        <w:tc>
          <w:tcPr>
            <w:tcW w:w="6801" w:type="dxa"/>
            <w:vAlign w:val="center"/>
          </w:tcPr>
          <w:p w14:paraId="452187D0" w14:textId="77777777" w:rsidR="00811037" w:rsidRPr="00811037" w:rsidRDefault="00811037" w:rsidP="00811037">
            <w:pPr>
              <w:spacing w:before="180"/>
              <w:rPr>
                <w:rFonts w:cs="Arial"/>
              </w:rPr>
            </w:pPr>
            <w:r w:rsidRPr="00811037">
              <w:rPr>
                <w:rFonts w:cs="Arial"/>
              </w:rPr>
              <w:t xml:space="preserve">Proposal 4: When the prioritized slice is not support in the highest ranked cell on the target frequency, UE will use </w:t>
            </w:r>
            <w:r w:rsidRPr="004C256C">
              <w:rPr>
                <w:rFonts w:cs="Arial"/>
                <w:color w:val="C00000"/>
              </w:rPr>
              <w:t xml:space="preserve">legacy </w:t>
            </w:r>
            <w:r w:rsidRPr="00811037">
              <w:rPr>
                <w:rFonts w:cs="Arial"/>
              </w:rPr>
              <w:t>frequency priority for this frequency.</w:t>
            </w:r>
          </w:p>
          <w:p w14:paraId="37461467" w14:textId="3264157F" w:rsidR="00811037" w:rsidRPr="00811037" w:rsidRDefault="00811037" w:rsidP="00811037">
            <w:pPr>
              <w:spacing w:before="180"/>
              <w:rPr>
                <w:rFonts w:cs="Arial"/>
              </w:rPr>
            </w:pPr>
            <w:r w:rsidRPr="00811037">
              <w:rPr>
                <w:rFonts w:cs="Arial"/>
              </w:rPr>
              <w:t>Proposal 5: When the highest ranked cell changes or the slice priority changes, UE can reuse the slice specific frequency priority for slice based cell reselection.</w:t>
            </w:r>
          </w:p>
        </w:tc>
      </w:tr>
      <w:tr w:rsidR="00811037" w:rsidRPr="000A6FC8" w14:paraId="4A447620" w14:textId="77777777" w:rsidTr="009E4870">
        <w:tc>
          <w:tcPr>
            <w:tcW w:w="1413" w:type="dxa"/>
            <w:vAlign w:val="center"/>
          </w:tcPr>
          <w:p w14:paraId="5805AA27" w14:textId="08368E00" w:rsidR="00811037" w:rsidRDefault="00811037"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6C5D7188" w14:textId="1A9A0D71" w:rsidR="00811037" w:rsidRPr="000A6FC8" w:rsidRDefault="00811037" w:rsidP="009E4870">
            <w:pPr>
              <w:rPr>
                <w:rFonts w:cs="Arial"/>
              </w:rPr>
            </w:pPr>
            <w:r>
              <w:rPr>
                <w:rFonts w:cs="Arial"/>
                <w:lang w:eastAsia="zh-CN"/>
              </w:rPr>
              <w:t>Huawei</w:t>
            </w:r>
            <w:r>
              <w:rPr>
                <w:rFonts w:cs="Arial"/>
              </w:rPr>
              <w:t>, HiSilicon</w:t>
            </w:r>
          </w:p>
        </w:tc>
        <w:tc>
          <w:tcPr>
            <w:tcW w:w="6801" w:type="dxa"/>
            <w:vAlign w:val="center"/>
          </w:tcPr>
          <w:p w14:paraId="57D966AA" w14:textId="1807309C" w:rsidR="00811037" w:rsidRPr="00811037" w:rsidRDefault="00811037" w:rsidP="009E4870">
            <w:pPr>
              <w:spacing w:before="180"/>
              <w:rPr>
                <w:rFonts w:cs="Arial"/>
              </w:rPr>
            </w:pPr>
            <w:r w:rsidRPr="00811037">
              <w:rPr>
                <w:rFonts w:cs="Arial"/>
              </w:rPr>
              <w:t>Proposal 6: If the highest ranked cell on the target frequency cannot support the selected slices, it means this target frequency belongs to t the frequencies without any sliceinfo, and the UE should camp on this cell.</w:t>
            </w:r>
          </w:p>
        </w:tc>
      </w:tr>
      <w:tr w:rsidR="00811037" w:rsidRPr="000A6FC8" w14:paraId="398B314F" w14:textId="77777777" w:rsidTr="009E4870">
        <w:tc>
          <w:tcPr>
            <w:tcW w:w="1413" w:type="dxa"/>
            <w:vAlign w:val="center"/>
          </w:tcPr>
          <w:p w14:paraId="2DFFAEA2" w14:textId="55E637A9" w:rsidR="00811037" w:rsidRDefault="00811037" w:rsidP="009E4870">
            <w:pPr>
              <w:rPr>
                <w:rFonts w:cs="Arial"/>
                <w:lang w:eastAsia="zh-CN"/>
              </w:rPr>
            </w:pPr>
            <w:r>
              <w:rPr>
                <w:rFonts w:cs="Arial" w:hint="eastAsia"/>
                <w:lang w:eastAsia="zh-CN"/>
              </w:rPr>
              <w:t>R</w:t>
            </w:r>
            <w:r>
              <w:rPr>
                <w:rFonts w:cs="Arial"/>
                <w:lang w:eastAsia="zh-CN"/>
              </w:rPr>
              <w:t>2-2203071</w:t>
            </w:r>
          </w:p>
        </w:tc>
        <w:tc>
          <w:tcPr>
            <w:tcW w:w="1417" w:type="dxa"/>
            <w:vAlign w:val="center"/>
          </w:tcPr>
          <w:p w14:paraId="44DB448F" w14:textId="51D980BA" w:rsidR="00811037" w:rsidRPr="000A6FC8" w:rsidRDefault="00811037" w:rsidP="009E4870">
            <w:pPr>
              <w:rPr>
                <w:rFonts w:cs="Arial"/>
                <w:lang w:eastAsia="zh-CN"/>
              </w:rPr>
            </w:pPr>
            <w:r>
              <w:rPr>
                <w:rFonts w:cs="Arial" w:hint="eastAsia"/>
                <w:lang w:eastAsia="zh-CN"/>
              </w:rPr>
              <w:t>N</w:t>
            </w:r>
            <w:r>
              <w:rPr>
                <w:rFonts w:cs="Arial"/>
                <w:lang w:eastAsia="zh-CN"/>
              </w:rPr>
              <w:t>okia</w:t>
            </w:r>
          </w:p>
        </w:tc>
        <w:tc>
          <w:tcPr>
            <w:tcW w:w="6801" w:type="dxa"/>
            <w:vAlign w:val="center"/>
          </w:tcPr>
          <w:p w14:paraId="2AE1F545" w14:textId="0E25D8DA" w:rsidR="00811037" w:rsidRPr="00811037" w:rsidRDefault="00811037" w:rsidP="009E4870">
            <w:pPr>
              <w:spacing w:before="180"/>
              <w:rPr>
                <w:rFonts w:cs="Arial"/>
              </w:rPr>
            </w:pPr>
            <w:r w:rsidRPr="00811037">
              <w:rPr>
                <w:rFonts w:cs="Arial"/>
              </w:rPr>
              <w:t>Proposal 2.3: If the highest ranked cell does not support the slice group used to rank the cell (see proposal 2.1 and 2.2), then the frequency priority of the band of the cell is changed to the "</w:t>
            </w:r>
            <w:r w:rsidRPr="004C256C">
              <w:rPr>
                <w:rFonts w:cs="Arial"/>
                <w:color w:val="C00000"/>
              </w:rPr>
              <w:t>normal</w:t>
            </w:r>
            <w:r w:rsidRPr="00811037">
              <w:rPr>
                <w:rFonts w:cs="Arial"/>
              </w:rPr>
              <w:t>" (non-slice-based) cell reselection priority for a maximum of 300 seconds and ranking of the cells is updated based on the changed frequency priority. (See TPs in the Annex.)</w:t>
            </w:r>
          </w:p>
        </w:tc>
      </w:tr>
      <w:tr w:rsidR="00811037" w:rsidRPr="000A6FC8" w14:paraId="3D581D35" w14:textId="77777777" w:rsidTr="009E4870">
        <w:tc>
          <w:tcPr>
            <w:tcW w:w="1413" w:type="dxa"/>
            <w:vAlign w:val="center"/>
          </w:tcPr>
          <w:p w14:paraId="78237E64" w14:textId="3E49E6CA" w:rsidR="00811037" w:rsidRDefault="00811037"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04B4B50C" w14:textId="5AE49BAA" w:rsidR="00811037" w:rsidRPr="000A6FC8" w:rsidRDefault="00811037"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6D54712F" w14:textId="77777777" w:rsidR="00811037" w:rsidRPr="00811037" w:rsidRDefault="00811037" w:rsidP="00811037">
            <w:pPr>
              <w:spacing w:before="180"/>
              <w:rPr>
                <w:rFonts w:cs="Arial"/>
              </w:rPr>
            </w:pPr>
            <w:r w:rsidRPr="00811037">
              <w:rPr>
                <w:rFonts w:cs="Arial"/>
              </w:rPr>
              <w:t xml:space="preserve">Proposal 3: In case prioritised slice is not supported in the highest ranked cell on the target frequency, the UE should </w:t>
            </w:r>
            <w:r w:rsidRPr="004C256C">
              <w:rPr>
                <w:rFonts w:cs="Arial"/>
                <w:color w:val="C00000"/>
              </w:rPr>
              <w:t>use the slice priority of the highest priority slice supported by highest ranked cell</w:t>
            </w:r>
            <w:r w:rsidRPr="00811037">
              <w:rPr>
                <w:rFonts w:cs="Arial"/>
              </w:rPr>
              <w:t>.</w:t>
            </w:r>
          </w:p>
          <w:p w14:paraId="2392446F" w14:textId="5B87125B" w:rsidR="00811037" w:rsidRPr="00811037" w:rsidRDefault="00811037" w:rsidP="00811037">
            <w:pPr>
              <w:spacing w:before="180"/>
              <w:rPr>
                <w:rFonts w:cs="Arial"/>
              </w:rPr>
            </w:pPr>
            <w:r w:rsidRPr="00811037">
              <w:rPr>
                <w:rFonts w:cs="Arial"/>
              </w:rPr>
              <w:t>Proposal 4: If the priority reduction leads to a higher priority frequency becoming an equal priority or lower priority frequency or if an equal priority frequency becomes a lower priority frequency, the UE needs to re-evaluate the cell reselection criteria with the reduced priority before performing the cell reselection.</w:t>
            </w:r>
          </w:p>
        </w:tc>
      </w:tr>
      <w:tr w:rsidR="00811037" w:rsidRPr="000A6FC8" w14:paraId="652F9740" w14:textId="77777777" w:rsidTr="009E4870">
        <w:tc>
          <w:tcPr>
            <w:tcW w:w="1413" w:type="dxa"/>
            <w:vAlign w:val="center"/>
          </w:tcPr>
          <w:p w14:paraId="7D213B82" w14:textId="32E97FDB" w:rsidR="00811037" w:rsidRDefault="00811037"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7EF4ED1F" w14:textId="42BDD3EB" w:rsidR="00811037" w:rsidRDefault="00811037"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08689DA4" w14:textId="77777777" w:rsidR="00811037" w:rsidRDefault="00811037" w:rsidP="00811037">
            <w:pPr>
              <w:spacing w:before="180"/>
              <w:rPr>
                <w:rFonts w:cs="Arial"/>
              </w:rPr>
            </w:pPr>
            <w:r w:rsidRPr="00811037">
              <w:rPr>
                <w:rFonts w:cs="Arial"/>
              </w:rPr>
              <w:t>Proposal 8</w:t>
            </w:r>
            <w:r w:rsidRPr="00811037">
              <w:rPr>
                <w:rFonts w:cs="Arial"/>
              </w:rPr>
              <w:tab/>
              <w:t>Accept the TP for section 5.2.4.5 provided in Appendix. Close the Open Issue 3.2</w:t>
            </w:r>
            <w:r w:rsidR="006660CB">
              <w:rPr>
                <w:rFonts w:cs="Arial"/>
              </w:rPr>
              <w:t>.</w:t>
            </w:r>
          </w:p>
          <w:tbl>
            <w:tblPr>
              <w:tblStyle w:val="af6"/>
              <w:tblW w:w="0" w:type="auto"/>
              <w:tblLook w:val="04A0" w:firstRow="1" w:lastRow="0" w:firstColumn="1" w:lastColumn="0" w:noHBand="0" w:noVBand="1"/>
            </w:tblPr>
            <w:tblGrid>
              <w:gridCol w:w="6575"/>
            </w:tblGrid>
            <w:tr w:rsidR="006660CB" w14:paraId="0CF67EC6" w14:textId="77777777" w:rsidTr="006660CB">
              <w:tc>
                <w:tcPr>
                  <w:tcW w:w="6575" w:type="dxa"/>
                </w:tcPr>
                <w:p w14:paraId="2CDBF298" w14:textId="6E26F894" w:rsidR="006660CB" w:rsidRDefault="006660CB" w:rsidP="00811037">
                  <w:pPr>
                    <w:spacing w:before="180"/>
                    <w:rPr>
                      <w:rFonts w:cs="Arial"/>
                    </w:rPr>
                  </w:pPr>
                  <w:ins w:id="47" w:author="Ericsson User" w:date="2022-02-14T23:01:00Z">
                    <w:r>
                      <w:rPr>
                        <w:lang w:eastAsia="zh-CN"/>
                      </w:rPr>
                      <w:t>If the UE supports slice-based cell reselection</w:t>
                    </w:r>
                    <w:r>
                      <w:t xml:space="preserve">, and a cell fulfils the above criteria for cell reselection based on </w:t>
                    </w:r>
                    <w:r w:rsidRPr="0095303A">
                      <w:rPr>
                        <w:i/>
                        <w:iCs/>
                      </w:rPr>
                      <w:t>SliceSpecificFrequencyPriority</w:t>
                    </w:r>
                    <w:r>
                      <w:t xml:space="preserve"> for a prioritized slice, but the cell according to neighbouring cell information does not support this slice, </w:t>
                    </w:r>
                    <w:r>
                      <w:rPr>
                        <w:lang w:eastAsia="zh-CN"/>
                      </w:rPr>
                      <w:t xml:space="preserve">the UE shall derive </w:t>
                    </w:r>
                    <w:r w:rsidRPr="006660CB">
                      <w:rPr>
                        <w:lang w:eastAsia="zh-CN"/>
                      </w:rPr>
                      <w:t xml:space="preserve">temporary Slice-Based Reselection Priorities, as described in section 5.2.4.X, but only using </w:t>
                    </w:r>
                    <w:r w:rsidRPr="006660CB">
                      <w:rPr>
                        <w:i/>
                        <w:iCs/>
                      </w:rPr>
                      <w:t>SliceSpecificFrequencyPriorities</w:t>
                    </w:r>
                    <w:r w:rsidRPr="006660CB">
                      <w:t xml:space="preserve"> for slices supported by this cell</w:t>
                    </w:r>
                    <w:r>
                      <w:t xml:space="preserve"> for this frequency.</w:t>
                    </w:r>
                    <w:r>
                      <w:rPr>
                        <w:lang w:eastAsia="zh-CN"/>
                      </w:rPr>
                      <w:t xml:space="preserve"> These temporary priorities are used </w:t>
                    </w:r>
                    <w:r>
                      <w:t>as reselection priorities until the highest ranked cell changes on the frequency, or new slice priorities are received from NAS</w:t>
                    </w:r>
                    <w:r w:rsidRPr="00A608D0">
                      <w:t>.</w:t>
                    </w:r>
                  </w:ins>
                </w:p>
              </w:tc>
            </w:tr>
          </w:tbl>
          <w:p w14:paraId="1539CB0E" w14:textId="303550C7" w:rsidR="006660CB" w:rsidRPr="00811037" w:rsidRDefault="006660CB" w:rsidP="00811037">
            <w:pPr>
              <w:spacing w:before="180"/>
              <w:rPr>
                <w:rFonts w:cs="Arial"/>
              </w:rPr>
            </w:pPr>
          </w:p>
        </w:tc>
      </w:tr>
    </w:tbl>
    <w:p w14:paraId="534A0300" w14:textId="2F1C6029" w:rsidR="00811037" w:rsidRDefault="00811037" w:rsidP="00A249A2">
      <w:pPr>
        <w:rPr>
          <w:rFonts w:cs="Arial"/>
          <w:b/>
          <w:bCs/>
          <w:lang w:eastAsia="zh-CN"/>
        </w:rPr>
      </w:pPr>
    </w:p>
    <w:p w14:paraId="7E804B44" w14:textId="77777777" w:rsidR="00127FE0" w:rsidRDefault="00127FE0" w:rsidP="00127FE0">
      <w:pPr>
        <w:rPr>
          <w:rFonts w:cs="Arial"/>
          <w:b/>
          <w:bCs/>
          <w:lang w:eastAsia="zh-CN"/>
        </w:rPr>
      </w:pPr>
      <w:r>
        <w:rPr>
          <w:rFonts w:cs="Arial" w:hint="eastAsia"/>
          <w:b/>
          <w:bCs/>
          <w:lang w:eastAsia="zh-CN"/>
        </w:rPr>
        <w:lastRenderedPageBreak/>
        <w:t>R</w:t>
      </w:r>
      <w:r>
        <w:rPr>
          <w:rFonts w:cs="Arial"/>
          <w:b/>
          <w:bCs/>
          <w:lang w:eastAsia="zh-CN"/>
        </w:rPr>
        <w:t>apporteur summary:</w:t>
      </w:r>
    </w:p>
    <w:p w14:paraId="6EA1C807" w14:textId="0B594053" w:rsidR="00127FE0" w:rsidRPr="004C256C" w:rsidRDefault="00A27DBA" w:rsidP="00A249A2">
      <w:pPr>
        <w:rPr>
          <w:rFonts w:cs="Arial"/>
          <w:lang w:eastAsia="zh-CN"/>
        </w:rPr>
      </w:pPr>
      <w:r>
        <w:rPr>
          <w:rFonts w:cs="Arial"/>
          <w:lang w:eastAsia="zh-CN"/>
        </w:rPr>
        <w:t>Four</w:t>
      </w:r>
      <w:r w:rsidR="004C256C" w:rsidRPr="004C256C">
        <w:rPr>
          <w:rFonts w:cs="Arial"/>
          <w:lang w:eastAsia="zh-CN"/>
        </w:rPr>
        <w:t xml:space="preserve"> basic approaches are depicted in the proposals submitted to this meeting:</w:t>
      </w:r>
    </w:p>
    <w:p w14:paraId="32C64A9D" w14:textId="190CF08E" w:rsidR="004C256C" w:rsidRPr="004C256C" w:rsidRDefault="004C256C" w:rsidP="004C256C">
      <w:pPr>
        <w:pStyle w:val="af3"/>
        <w:numPr>
          <w:ilvl w:val="0"/>
          <w:numId w:val="27"/>
        </w:numPr>
        <w:contextualSpacing w:val="0"/>
        <w:rPr>
          <w:rFonts w:cs="Arial"/>
          <w:lang w:eastAsia="zh-CN"/>
        </w:rPr>
      </w:pPr>
      <w:r w:rsidRPr="004C256C">
        <w:rPr>
          <w:rFonts w:cs="Arial"/>
          <w:lang w:eastAsia="zh-CN"/>
        </w:rPr>
        <w:t xml:space="preserve">No change </w:t>
      </w:r>
      <w:r w:rsidR="00A27DBA">
        <w:rPr>
          <w:rFonts w:cs="Arial"/>
          <w:lang w:eastAsia="zh-CN"/>
        </w:rPr>
        <w:t xml:space="preserve">to </w:t>
      </w:r>
      <w:r w:rsidRPr="004C256C">
        <w:rPr>
          <w:rFonts w:cs="Arial"/>
          <w:lang w:eastAsia="zh-CN"/>
        </w:rPr>
        <w:t xml:space="preserve">the </w:t>
      </w:r>
      <w:r w:rsidR="00A27DBA">
        <w:rPr>
          <w:rFonts w:cs="Arial"/>
          <w:lang w:eastAsia="zh-CN"/>
        </w:rPr>
        <w:t xml:space="preserve">frequency </w:t>
      </w:r>
      <w:r w:rsidRPr="004C256C">
        <w:rPr>
          <w:rFonts w:cs="Arial"/>
          <w:lang w:eastAsia="zh-CN"/>
        </w:rPr>
        <w:t>priority and the UE will continue to check the next frequency:</w:t>
      </w:r>
      <w:r>
        <w:rPr>
          <w:rFonts w:cs="Arial"/>
          <w:lang w:eastAsia="zh-CN"/>
        </w:rPr>
        <w:t xml:space="preserve"> (Spreadtrum, Apple, CMCC)</w:t>
      </w:r>
    </w:p>
    <w:p w14:paraId="25F05C53" w14:textId="60775834" w:rsidR="004C256C" w:rsidRPr="004C256C" w:rsidRDefault="004C256C" w:rsidP="004C256C">
      <w:pPr>
        <w:pStyle w:val="af3"/>
        <w:numPr>
          <w:ilvl w:val="0"/>
          <w:numId w:val="27"/>
        </w:numPr>
        <w:contextualSpacing w:val="0"/>
        <w:rPr>
          <w:rFonts w:cs="Arial"/>
          <w:lang w:eastAsia="zh-CN"/>
        </w:rPr>
      </w:pPr>
      <w:r w:rsidRPr="004C256C">
        <w:rPr>
          <w:rFonts w:cs="Arial"/>
          <w:lang w:eastAsia="zh-CN"/>
        </w:rPr>
        <w:t>Recalculate the frequency priority: (Intel,</w:t>
      </w:r>
      <w:r>
        <w:rPr>
          <w:rFonts w:cs="Arial"/>
          <w:lang w:eastAsia="zh-CN"/>
        </w:rPr>
        <w:t xml:space="preserve"> Samsung</w:t>
      </w:r>
      <w:r w:rsidR="00A27DBA">
        <w:rPr>
          <w:rFonts w:cs="Arial"/>
          <w:lang w:eastAsia="zh-CN"/>
        </w:rPr>
        <w:t>, Ericsson</w:t>
      </w:r>
      <w:r w:rsidRPr="004C256C">
        <w:rPr>
          <w:rFonts w:cs="Arial"/>
          <w:lang w:eastAsia="zh-CN"/>
        </w:rPr>
        <w:t>)</w:t>
      </w:r>
    </w:p>
    <w:p w14:paraId="1873C98E" w14:textId="2394D310" w:rsidR="004C256C" w:rsidRDefault="004C256C" w:rsidP="004C256C">
      <w:pPr>
        <w:pStyle w:val="af3"/>
        <w:numPr>
          <w:ilvl w:val="0"/>
          <w:numId w:val="27"/>
        </w:numPr>
        <w:contextualSpacing w:val="0"/>
        <w:rPr>
          <w:rFonts w:cs="Arial"/>
          <w:lang w:eastAsia="zh-CN"/>
        </w:rPr>
      </w:pPr>
      <w:r w:rsidRPr="004C256C">
        <w:rPr>
          <w:rFonts w:cs="Arial"/>
          <w:lang w:eastAsia="zh-CN"/>
        </w:rPr>
        <w:t>Use the legacy frequency priority: (CATT,</w:t>
      </w:r>
      <w:r>
        <w:rPr>
          <w:rFonts w:cs="Arial"/>
          <w:lang w:eastAsia="zh-CN"/>
        </w:rPr>
        <w:t xml:space="preserve"> Nokia</w:t>
      </w:r>
      <w:r w:rsidRPr="004C256C">
        <w:rPr>
          <w:rFonts w:cs="Arial"/>
          <w:lang w:eastAsia="zh-CN"/>
        </w:rPr>
        <w:t>)</w:t>
      </w:r>
    </w:p>
    <w:p w14:paraId="1F71C084" w14:textId="18FC7C2C" w:rsidR="00A27DBA" w:rsidRDefault="00A27DBA" w:rsidP="004C256C">
      <w:pPr>
        <w:pStyle w:val="af3"/>
        <w:numPr>
          <w:ilvl w:val="0"/>
          <w:numId w:val="27"/>
        </w:numPr>
        <w:contextualSpacing w:val="0"/>
        <w:rPr>
          <w:rFonts w:cs="Arial"/>
          <w:lang w:eastAsia="zh-CN"/>
        </w:rPr>
      </w:pPr>
      <w:r w:rsidRPr="00A27DBA">
        <w:rPr>
          <w:rFonts w:cs="Arial"/>
          <w:lang w:eastAsia="zh-CN"/>
        </w:rPr>
        <w:t xml:space="preserve">the UE should camp on </w:t>
      </w:r>
      <w:r>
        <w:rPr>
          <w:rFonts w:cs="Arial"/>
          <w:lang w:eastAsia="zh-CN"/>
        </w:rPr>
        <w:t xml:space="preserve">this cell because </w:t>
      </w:r>
      <w:r w:rsidRPr="00A27DBA">
        <w:rPr>
          <w:rFonts w:cs="Arial"/>
          <w:lang w:eastAsia="zh-CN"/>
        </w:rPr>
        <w:t>it means that the highest ranked cell belongs to the frequencies without any sliceinfo</w:t>
      </w:r>
      <w:r>
        <w:rPr>
          <w:rFonts w:cs="Arial"/>
          <w:lang w:eastAsia="zh-CN"/>
        </w:rPr>
        <w:t>: (Huawei)</w:t>
      </w:r>
    </w:p>
    <w:p w14:paraId="29345690" w14:textId="4D3B3FD9" w:rsidR="00A27DBA" w:rsidRDefault="00A27DBA" w:rsidP="00A27DBA">
      <w:pPr>
        <w:rPr>
          <w:rFonts w:cs="Arial"/>
          <w:lang w:eastAsia="zh-CN"/>
        </w:rPr>
      </w:pPr>
      <w:r>
        <w:rPr>
          <w:rFonts w:cs="Arial" w:hint="eastAsia"/>
          <w:lang w:eastAsia="zh-CN"/>
        </w:rPr>
        <w:t>H</w:t>
      </w:r>
      <w:r>
        <w:rPr>
          <w:rFonts w:cs="Arial"/>
          <w:lang w:eastAsia="zh-CN"/>
        </w:rPr>
        <w:t>ence, there is no consensus on this issue:</w:t>
      </w:r>
    </w:p>
    <w:p w14:paraId="750D4664" w14:textId="64531A70" w:rsidR="00A27DBA" w:rsidRDefault="005C78A6" w:rsidP="00A27DBA">
      <w:pPr>
        <w:rPr>
          <w:b/>
          <w:lang w:eastAsia="zh-CN"/>
        </w:rPr>
      </w:pPr>
      <w:r w:rsidRPr="00271B61">
        <w:rPr>
          <w:rFonts w:eastAsia="宋体" w:cs="Arial"/>
          <w:b/>
        </w:rPr>
        <w:t>Cat-</w:t>
      </w:r>
      <w:r>
        <w:rPr>
          <w:rFonts w:eastAsia="宋体" w:cs="Arial"/>
          <w:b/>
        </w:rPr>
        <w:t>b</w:t>
      </w:r>
      <w:r w:rsidRPr="00271B61">
        <w:rPr>
          <w:rFonts w:eastAsia="宋体" w:cs="Arial"/>
          <w:b/>
        </w:rPr>
        <w:t>-</w:t>
      </w:r>
      <w:r w:rsidR="00A27DBA" w:rsidRPr="00237A24">
        <w:rPr>
          <w:b/>
          <w:lang w:eastAsia="zh-CN"/>
        </w:rPr>
        <w:t xml:space="preserve">Proposal </w:t>
      </w:r>
      <w:r w:rsidR="001345B7">
        <w:rPr>
          <w:b/>
          <w:lang w:eastAsia="zh-CN"/>
        </w:rPr>
        <w:t>5</w:t>
      </w:r>
      <w:r w:rsidR="00A27DBA" w:rsidRPr="00237A24">
        <w:rPr>
          <w:b/>
          <w:lang w:eastAsia="zh-CN"/>
        </w:rPr>
        <w:t>:</w:t>
      </w:r>
      <w:r w:rsidR="00A27DBA">
        <w:rPr>
          <w:b/>
          <w:lang w:eastAsia="zh-CN"/>
        </w:rPr>
        <w:t xml:space="preserve"> RAN2 discuss the UE behaviour if the </w:t>
      </w:r>
      <w:r w:rsidR="00A27DBA" w:rsidRPr="00A27DBA">
        <w:rPr>
          <w:b/>
          <w:lang w:eastAsia="zh-CN"/>
        </w:rPr>
        <w:t>prioritised slice is not supported in the highest ranked cell</w:t>
      </w:r>
      <w:r w:rsidR="00A27DBA">
        <w:rPr>
          <w:b/>
          <w:lang w:eastAsia="zh-CN"/>
        </w:rPr>
        <w:t>:</w:t>
      </w:r>
    </w:p>
    <w:p w14:paraId="1BEED00D" w14:textId="3FE0A8A0" w:rsidR="00A27DBA" w:rsidRPr="00A27DBA" w:rsidRDefault="00D75A03" w:rsidP="00A27DBA">
      <w:pPr>
        <w:pStyle w:val="af3"/>
        <w:numPr>
          <w:ilvl w:val="0"/>
          <w:numId w:val="28"/>
        </w:numPr>
        <w:contextualSpacing w:val="0"/>
        <w:rPr>
          <w:b/>
          <w:lang w:eastAsia="zh-CN"/>
        </w:rPr>
      </w:pPr>
      <w:r>
        <w:rPr>
          <w:b/>
          <w:lang w:eastAsia="zh-CN"/>
        </w:rPr>
        <w:t xml:space="preserve">(3/7) </w:t>
      </w:r>
      <w:r w:rsidR="00A27DBA" w:rsidRPr="00A27DBA">
        <w:rPr>
          <w:rFonts w:hint="eastAsia"/>
          <w:b/>
          <w:lang w:eastAsia="zh-CN"/>
        </w:rPr>
        <w:t>O</w:t>
      </w:r>
      <w:r w:rsidR="00A27DBA" w:rsidRPr="00A27DBA">
        <w:rPr>
          <w:b/>
          <w:lang w:eastAsia="zh-CN"/>
        </w:rPr>
        <w:t>ption 1: No change to the frequency priority and the UE will continue to check the next frequency;</w:t>
      </w:r>
    </w:p>
    <w:p w14:paraId="5466E666" w14:textId="642378DD" w:rsidR="00A27DBA" w:rsidRPr="00A27DBA" w:rsidRDefault="00D75A03" w:rsidP="00A27DBA">
      <w:pPr>
        <w:pStyle w:val="af3"/>
        <w:numPr>
          <w:ilvl w:val="0"/>
          <w:numId w:val="28"/>
        </w:numPr>
        <w:contextualSpacing w:val="0"/>
        <w:rPr>
          <w:rFonts w:cs="Arial"/>
          <w:b/>
          <w:bCs/>
          <w:lang w:eastAsia="zh-CN"/>
        </w:rPr>
      </w:pPr>
      <w:r>
        <w:rPr>
          <w:b/>
          <w:lang w:eastAsia="zh-CN"/>
        </w:rPr>
        <w:t xml:space="preserve">(3/7) </w:t>
      </w:r>
      <w:r w:rsidR="00A27DBA" w:rsidRPr="00A27DBA">
        <w:rPr>
          <w:rFonts w:cs="Arial"/>
          <w:b/>
          <w:bCs/>
          <w:lang w:eastAsia="zh-CN"/>
        </w:rPr>
        <w:t>Option 2: Recalculate the frequency priority;</w:t>
      </w:r>
    </w:p>
    <w:p w14:paraId="31513451" w14:textId="13A2B5C1" w:rsidR="00A27DBA" w:rsidRPr="00A27DBA" w:rsidRDefault="00D75A03" w:rsidP="00A27DBA">
      <w:pPr>
        <w:pStyle w:val="af3"/>
        <w:numPr>
          <w:ilvl w:val="0"/>
          <w:numId w:val="28"/>
        </w:numPr>
        <w:contextualSpacing w:val="0"/>
        <w:rPr>
          <w:rFonts w:cs="Arial"/>
          <w:b/>
          <w:bCs/>
          <w:lang w:eastAsia="zh-CN"/>
        </w:rPr>
      </w:pPr>
      <w:r>
        <w:rPr>
          <w:b/>
          <w:lang w:eastAsia="zh-CN"/>
        </w:rPr>
        <w:t xml:space="preserve">(2/7) </w:t>
      </w:r>
      <w:r w:rsidR="00A27DBA" w:rsidRPr="00A27DBA">
        <w:rPr>
          <w:rFonts w:cs="Arial"/>
          <w:b/>
          <w:bCs/>
          <w:lang w:eastAsia="zh-CN"/>
        </w:rPr>
        <w:t>Option 3: Use the legacy frequency priority;</w:t>
      </w:r>
    </w:p>
    <w:p w14:paraId="79439192" w14:textId="6BC22F6F" w:rsidR="00A27DBA" w:rsidRPr="00A27DBA" w:rsidRDefault="00D75A03" w:rsidP="00A27DBA">
      <w:pPr>
        <w:pStyle w:val="af3"/>
        <w:numPr>
          <w:ilvl w:val="0"/>
          <w:numId w:val="28"/>
        </w:numPr>
        <w:contextualSpacing w:val="0"/>
        <w:rPr>
          <w:rFonts w:cs="Arial"/>
          <w:b/>
          <w:bCs/>
          <w:lang w:eastAsia="zh-CN"/>
        </w:rPr>
      </w:pPr>
      <w:r>
        <w:rPr>
          <w:b/>
          <w:lang w:eastAsia="zh-CN"/>
        </w:rPr>
        <w:t xml:space="preserve">(1/7) </w:t>
      </w:r>
      <w:r w:rsidR="00A27DBA" w:rsidRPr="00A27DBA">
        <w:rPr>
          <w:rFonts w:cs="Arial"/>
          <w:b/>
          <w:bCs/>
          <w:lang w:eastAsia="zh-CN"/>
        </w:rPr>
        <w:t>Option 4: the UE should camp on this cell because it means that the highest ranked cell belongs to the frequencies without any sliceinfo;</w:t>
      </w:r>
    </w:p>
    <w:p w14:paraId="08D3A055" w14:textId="77777777" w:rsidR="00A27DBA" w:rsidRPr="00A27DBA" w:rsidRDefault="00A27DBA" w:rsidP="00A27DBA">
      <w:pPr>
        <w:rPr>
          <w:rFonts w:cs="Arial"/>
          <w:lang w:eastAsia="zh-CN"/>
        </w:rPr>
      </w:pPr>
    </w:p>
    <w:p w14:paraId="149F2C4B" w14:textId="1A3E1718" w:rsidR="00DD4612" w:rsidRPr="00122A84" w:rsidRDefault="008500CE" w:rsidP="00122A84">
      <w:pPr>
        <w:pStyle w:val="3"/>
        <w:numPr>
          <w:ilvl w:val="0"/>
          <w:numId w:val="0"/>
        </w:numPr>
        <w:ind w:left="720" w:hanging="720"/>
        <w:rPr>
          <w:lang w:eastAsia="zh-CN"/>
        </w:rPr>
      </w:pPr>
      <w:r>
        <w:rPr>
          <w:lang w:eastAsia="zh-CN"/>
        </w:rPr>
        <w:t xml:space="preserve">OI 3.3: </w:t>
      </w:r>
      <w:r w:rsidR="00122A84">
        <w:rPr>
          <w:lang w:eastAsia="zh-CN"/>
        </w:rPr>
        <w:t>W</w:t>
      </w:r>
      <w:r w:rsidR="00AE0BFB">
        <w:rPr>
          <w:lang w:eastAsia="zh-CN"/>
        </w:rPr>
        <w:t>hether additional exit condition needed for fallback to legacy cell reselection</w:t>
      </w:r>
    </w:p>
    <w:tbl>
      <w:tblPr>
        <w:tblStyle w:val="af6"/>
        <w:tblW w:w="0" w:type="auto"/>
        <w:tblLook w:val="04A0" w:firstRow="1" w:lastRow="0" w:firstColumn="1" w:lastColumn="0" w:noHBand="0" w:noVBand="1"/>
      </w:tblPr>
      <w:tblGrid>
        <w:gridCol w:w="1413"/>
        <w:gridCol w:w="1417"/>
        <w:gridCol w:w="6801"/>
      </w:tblGrid>
      <w:tr w:rsidR="00127FE0" w14:paraId="4147EE55" w14:textId="77777777" w:rsidTr="009E4870">
        <w:tc>
          <w:tcPr>
            <w:tcW w:w="1413" w:type="dxa"/>
            <w:shd w:val="clear" w:color="auto" w:fill="BFBFBF" w:themeFill="background1" w:themeFillShade="BF"/>
            <w:vAlign w:val="center"/>
          </w:tcPr>
          <w:p w14:paraId="345C66BF" w14:textId="77777777" w:rsidR="00127FE0" w:rsidRDefault="00127FE0"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57DE83DA" w14:textId="77777777" w:rsidR="00127FE0" w:rsidRDefault="00127FE0"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E753391" w14:textId="77777777" w:rsidR="00127FE0" w:rsidRDefault="00127FE0"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127FE0" w:rsidRPr="000A6FC8" w14:paraId="64EF55B3" w14:textId="77777777" w:rsidTr="009E4870">
        <w:tc>
          <w:tcPr>
            <w:tcW w:w="1413" w:type="dxa"/>
            <w:vAlign w:val="center"/>
          </w:tcPr>
          <w:p w14:paraId="7F8F169B" w14:textId="40C28C50" w:rsidR="00127FE0" w:rsidRPr="000A6FC8" w:rsidRDefault="00127FE0" w:rsidP="009E4870">
            <w:pPr>
              <w:rPr>
                <w:rFonts w:cs="Arial"/>
              </w:rPr>
            </w:pPr>
            <w:r w:rsidRPr="000A6FC8">
              <w:rPr>
                <w:rFonts w:cs="Arial"/>
                <w:lang w:eastAsia="zh-CN"/>
              </w:rPr>
              <w:t>R2-2202</w:t>
            </w:r>
            <w:r>
              <w:rPr>
                <w:rFonts w:cs="Arial"/>
                <w:lang w:eastAsia="zh-CN"/>
              </w:rPr>
              <w:t>187</w:t>
            </w:r>
          </w:p>
        </w:tc>
        <w:tc>
          <w:tcPr>
            <w:tcW w:w="1417" w:type="dxa"/>
            <w:vAlign w:val="center"/>
          </w:tcPr>
          <w:p w14:paraId="2F632F72" w14:textId="2D84A34F" w:rsidR="00127FE0" w:rsidRPr="000A6FC8" w:rsidRDefault="00B84527" w:rsidP="009E4870">
            <w:pPr>
              <w:rPr>
                <w:rFonts w:cs="Arial"/>
                <w:lang w:eastAsia="zh-CN"/>
              </w:rPr>
            </w:pPr>
            <w:r w:rsidRPr="00B84527">
              <w:rPr>
                <w:rFonts w:cs="Arial"/>
                <w:lang w:eastAsia="zh-CN"/>
              </w:rPr>
              <w:t>Qualcomm</w:t>
            </w:r>
          </w:p>
        </w:tc>
        <w:tc>
          <w:tcPr>
            <w:tcW w:w="6801" w:type="dxa"/>
            <w:vAlign w:val="center"/>
          </w:tcPr>
          <w:p w14:paraId="0B1FFB10" w14:textId="1B6E279B" w:rsidR="00127FE0" w:rsidRPr="000A6FC8" w:rsidRDefault="00127FE0" w:rsidP="009E4870">
            <w:pPr>
              <w:rPr>
                <w:rFonts w:cs="Arial"/>
                <w:lang w:eastAsia="zh-CN"/>
              </w:rPr>
            </w:pPr>
            <w:r w:rsidRPr="00127FE0">
              <w:rPr>
                <w:rFonts w:eastAsia="宋体" w:cs="Arial"/>
              </w:rPr>
              <w:t xml:space="preserve">Proposal 3: </w:t>
            </w:r>
            <w:r w:rsidRPr="005316EB">
              <w:rPr>
                <w:rFonts w:eastAsia="宋体" w:cs="Arial"/>
                <w:color w:val="C00000"/>
              </w:rPr>
              <w:t>No need</w:t>
            </w:r>
            <w:r w:rsidRPr="00127FE0">
              <w:rPr>
                <w:rFonts w:eastAsia="宋体" w:cs="Arial"/>
              </w:rPr>
              <w:t xml:space="preserve"> to add additional exit condition for fallback to legacy cell reselection</w:t>
            </w:r>
            <w:r>
              <w:rPr>
                <w:rFonts w:eastAsia="宋体" w:cs="Arial"/>
              </w:rPr>
              <w:t>.</w:t>
            </w:r>
          </w:p>
        </w:tc>
      </w:tr>
      <w:tr w:rsidR="00127FE0" w:rsidRPr="000A6FC8" w14:paraId="3B41597D" w14:textId="77777777" w:rsidTr="009E4870">
        <w:tc>
          <w:tcPr>
            <w:tcW w:w="1413" w:type="dxa"/>
            <w:vAlign w:val="center"/>
          </w:tcPr>
          <w:p w14:paraId="3DAAE5A0" w14:textId="25A0D5C4" w:rsidR="00127FE0" w:rsidRPr="000A6FC8" w:rsidRDefault="00127FE0" w:rsidP="00127FE0">
            <w:pPr>
              <w:rPr>
                <w:rFonts w:cs="Arial"/>
                <w:lang w:eastAsia="zh-CN"/>
              </w:rPr>
            </w:pPr>
            <w:r>
              <w:rPr>
                <w:rFonts w:cs="Arial" w:hint="eastAsia"/>
                <w:lang w:eastAsia="zh-CN"/>
              </w:rPr>
              <w:t>R</w:t>
            </w:r>
            <w:r>
              <w:rPr>
                <w:rFonts w:cs="Arial"/>
                <w:lang w:eastAsia="zh-CN"/>
              </w:rPr>
              <w:t>2-2202416</w:t>
            </w:r>
          </w:p>
        </w:tc>
        <w:tc>
          <w:tcPr>
            <w:tcW w:w="1417" w:type="dxa"/>
            <w:vAlign w:val="center"/>
          </w:tcPr>
          <w:p w14:paraId="6037F77A" w14:textId="2635976C" w:rsidR="00127FE0" w:rsidRDefault="00127FE0" w:rsidP="00127FE0">
            <w:pPr>
              <w:rPr>
                <w:rFonts w:cs="Arial"/>
                <w:lang w:eastAsia="zh-CN"/>
              </w:rPr>
            </w:pPr>
            <w:r>
              <w:rPr>
                <w:rFonts w:cs="Arial" w:hint="eastAsia"/>
                <w:lang w:eastAsia="zh-CN"/>
              </w:rPr>
              <w:t>S</w:t>
            </w:r>
            <w:r>
              <w:rPr>
                <w:rFonts w:cs="Arial"/>
                <w:lang w:eastAsia="zh-CN"/>
              </w:rPr>
              <w:t>preadtrum</w:t>
            </w:r>
          </w:p>
        </w:tc>
        <w:tc>
          <w:tcPr>
            <w:tcW w:w="6801" w:type="dxa"/>
            <w:vAlign w:val="center"/>
          </w:tcPr>
          <w:p w14:paraId="5E1DE0AE" w14:textId="68419282" w:rsidR="00127FE0" w:rsidRPr="00127FE0" w:rsidRDefault="00127FE0" w:rsidP="00127FE0">
            <w:pPr>
              <w:rPr>
                <w:rFonts w:eastAsia="宋体" w:cs="Arial"/>
              </w:rPr>
            </w:pPr>
            <w:r w:rsidRPr="00127FE0">
              <w:rPr>
                <w:rFonts w:eastAsia="宋体" w:cs="Arial"/>
              </w:rPr>
              <w:t xml:space="preserve">Proposal 5: There is </w:t>
            </w:r>
            <w:r w:rsidRPr="005316EB">
              <w:rPr>
                <w:rFonts w:eastAsia="宋体" w:cs="Arial"/>
                <w:color w:val="C00000"/>
              </w:rPr>
              <w:t>no</w:t>
            </w:r>
            <w:r w:rsidRPr="00127FE0">
              <w:rPr>
                <w:rFonts w:eastAsia="宋体" w:cs="Arial"/>
              </w:rPr>
              <w:t xml:space="preserve"> additional exit condition for fallback to legacy cell reselection.</w:t>
            </w:r>
          </w:p>
        </w:tc>
      </w:tr>
      <w:tr w:rsidR="00127FE0" w:rsidRPr="000A6FC8" w14:paraId="0E7AB02A" w14:textId="77777777" w:rsidTr="009E4870">
        <w:tc>
          <w:tcPr>
            <w:tcW w:w="1413" w:type="dxa"/>
            <w:vAlign w:val="center"/>
          </w:tcPr>
          <w:p w14:paraId="4CB79968" w14:textId="1CF6A972" w:rsidR="00127FE0" w:rsidRPr="000A6FC8" w:rsidRDefault="00127FE0" w:rsidP="00127FE0">
            <w:pPr>
              <w:rPr>
                <w:rFonts w:cs="Arial"/>
              </w:rPr>
            </w:pPr>
            <w:r w:rsidRPr="000A6FC8">
              <w:rPr>
                <w:rFonts w:cs="Arial"/>
              </w:rPr>
              <w:t>R2-2202</w:t>
            </w:r>
            <w:r>
              <w:rPr>
                <w:rFonts w:cs="Arial"/>
              </w:rPr>
              <w:t>617</w:t>
            </w:r>
          </w:p>
        </w:tc>
        <w:tc>
          <w:tcPr>
            <w:tcW w:w="1417" w:type="dxa"/>
            <w:vAlign w:val="center"/>
          </w:tcPr>
          <w:p w14:paraId="3A84FB68" w14:textId="4CBB2917" w:rsidR="00127FE0" w:rsidRPr="000A6FC8" w:rsidRDefault="00127FE0" w:rsidP="00127FE0">
            <w:pPr>
              <w:rPr>
                <w:rFonts w:cs="Arial"/>
                <w:lang w:eastAsia="zh-CN"/>
              </w:rPr>
            </w:pPr>
            <w:r>
              <w:rPr>
                <w:rFonts w:cs="Arial"/>
              </w:rPr>
              <w:t>CMCC</w:t>
            </w:r>
          </w:p>
        </w:tc>
        <w:tc>
          <w:tcPr>
            <w:tcW w:w="6801" w:type="dxa"/>
            <w:vAlign w:val="center"/>
          </w:tcPr>
          <w:p w14:paraId="1AAD8958" w14:textId="3907D4D7" w:rsidR="00127FE0" w:rsidRPr="000A6FC8" w:rsidRDefault="00127FE0" w:rsidP="00127FE0">
            <w:pPr>
              <w:spacing w:before="180"/>
              <w:rPr>
                <w:rFonts w:cs="Arial"/>
              </w:rPr>
            </w:pPr>
            <w:r w:rsidRPr="00127FE0">
              <w:rPr>
                <w:rFonts w:cs="Arial"/>
              </w:rPr>
              <w:t xml:space="preserve">Proposal 7: The issue “whether additional exit condition needed for fallback to legacy cell reselection” </w:t>
            </w:r>
            <w:r w:rsidRPr="005316EB">
              <w:rPr>
                <w:rFonts w:cs="Arial"/>
                <w:color w:val="C00000"/>
              </w:rPr>
              <w:t>does not exist anymore</w:t>
            </w:r>
            <w:r w:rsidRPr="00127FE0">
              <w:rPr>
                <w:rFonts w:cs="Arial"/>
              </w:rPr>
              <w:t xml:space="preserve"> if we approve the Alt 1 or Alt 2.</w:t>
            </w:r>
          </w:p>
        </w:tc>
      </w:tr>
      <w:tr w:rsidR="00127FE0" w:rsidRPr="00811037" w14:paraId="6E3458C6" w14:textId="77777777" w:rsidTr="009E4870">
        <w:tc>
          <w:tcPr>
            <w:tcW w:w="1413" w:type="dxa"/>
            <w:vAlign w:val="center"/>
          </w:tcPr>
          <w:p w14:paraId="13C501C5" w14:textId="5161756A" w:rsidR="00127FE0" w:rsidRPr="000A6FC8" w:rsidRDefault="00127FE0" w:rsidP="00127FE0">
            <w:pPr>
              <w:rPr>
                <w:rFonts w:cs="Arial"/>
                <w:lang w:eastAsia="zh-CN"/>
              </w:rPr>
            </w:pPr>
            <w:r>
              <w:rPr>
                <w:rFonts w:cs="Arial" w:hint="eastAsia"/>
                <w:lang w:eastAsia="zh-CN"/>
              </w:rPr>
              <w:t>R</w:t>
            </w:r>
            <w:r>
              <w:rPr>
                <w:rFonts w:cs="Arial"/>
                <w:lang w:eastAsia="zh-CN"/>
              </w:rPr>
              <w:t>2-2202690</w:t>
            </w:r>
          </w:p>
        </w:tc>
        <w:tc>
          <w:tcPr>
            <w:tcW w:w="1417" w:type="dxa"/>
            <w:vAlign w:val="center"/>
          </w:tcPr>
          <w:p w14:paraId="07E19320" w14:textId="496BCE02" w:rsidR="00127FE0" w:rsidRPr="000A6FC8" w:rsidRDefault="00127FE0" w:rsidP="00127FE0">
            <w:pPr>
              <w:rPr>
                <w:rFonts w:cs="Arial"/>
                <w:lang w:eastAsia="zh-CN"/>
              </w:rPr>
            </w:pPr>
            <w:r>
              <w:rPr>
                <w:rFonts w:cs="Arial" w:hint="eastAsia"/>
                <w:lang w:eastAsia="zh-CN"/>
              </w:rPr>
              <w:t>C</w:t>
            </w:r>
            <w:r>
              <w:rPr>
                <w:rFonts w:cs="Arial"/>
                <w:lang w:eastAsia="zh-CN"/>
              </w:rPr>
              <w:t>ATT</w:t>
            </w:r>
          </w:p>
        </w:tc>
        <w:tc>
          <w:tcPr>
            <w:tcW w:w="6801" w:type="dxa"/>
            <w:vAlign w:val="center"/>
          </w:tcPr>
          <w:p w14:paraId="13D1774E" w14:textId="77777777" w:rsidR="00127FE0" w:rsidRPr="00127FE0" w:rsidRDefault="00127FE0" w:rsidP="00127FE0">
            <w:pPr>
              <w:spacing w:before="180"/>
              <w:rPr>
                <w:rFonts w:cs="Arial"/>
              </w:rPr>
            </w:pPr>
            <w:r w:rsidRPr="00127FE0">
              <w:rPr>
                <w:rFonts w:cs="Arial"/>
              </w:rPr>
              <w:t>Observation 1: If the determination of slice based cell reselection for each frequency is left to UE implement, the fallback between slice based cell reselection and legacy cell reselection can be avoided.</w:t>
            </w:r>
          </w:p>
          <w:p w14:paraId="73D5DAB5" w14:textId="0FFFB83F" w:rsidR="00127FE0" w:rsidRPr="00811037" w:rsidRDefault="00127FE0" w:rsidP="00127FE0">
            <w:pPr>
              <w:spacing w:before="180"/>
              <w:rPr>
                <w:rFonts w:cs="Arial"/>
              </w:rPr>
            </w:pPr>
            <w:r w:rsidRPr="00127FE0">
              <w:rPr>
                <w:rFonts w:cs="Arial"/>
              </w:rPr>
              <w:t>Proposal 7: For fall back from slice based cell reselection to legacy cell reselection,</w:t>
            </w:r>
            <w:r w:rsidRPr="008947D9">
              <w:rPr>
                <w:rFonts w:cs="Arial"/>
              </w:rPr>
              <w:t xml:space="preserve"> the failure of slice based cell reselection can be the natural exit condition if Solution B or C is adopted.</w:t>
            </w:r>
          </w:p>
        </w:tc>
      </w:tr>
      <w:tr w:rsidR="00127FE0" w:rsidRPr="00811037" w14:paraId="06698854" w14:textId="77777777" w:rsidTr="009E4870">
        <w:tc>
          <w:tcPr>
            <w:tcW w:w="1413" w:type="dxa"/>
            <w:vAlign w:val="center"/>
          </w:tcPr>
          <w:p w14:paraId="693E8A0E" w14:textId="5F2957AF" w:rsidR="00127FE0" w:rsidRPr="000A6FC8" w:rsidRDefault="00127FE0" w:rsidP="00127FE0">
            <w:pPr>
              <w:rPr>
                <w:rFonts w:cs="Arial"/>
                <w:lang w:eastAsia="zh-CN"/>
              </w:rPr>
            </w:pPr>
            <w:r>
              <w:rPr>
                <w:rFonts w:cs="Arial" w:hint="eastAsia"/>
                <w:lang w:eastAsia="zh-CN"/>
              </w:rPr>
              <w:t>R</w:t>
            </w:r>
            <w:r>
              <w:rPr>
                <w:rFonts w:cs="Arial"/>
                <w:lang w:eastAsia="zh-CN"/>
              </w:rPr>
              <w:t>2-2203018</w:t>
            </w:r>
          </w:p>
        </w:tc>
        <w:tc>
          <w:tcPr>
            <w:tcW w:w="1417" w:type="dxa"/>
            <w:vAlign w:val="center"/>
          </w:tcPr>
          <w:p w14:paraId="1F432B1B" w14:textId="49A30400" w:rsidR="00127FE0" w:rsidRPr="000A6FC8" w:rsidRDefault="00127FE0" w:rsidP="00127FE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27306398" w14:textId="6B2731CF" w:rsidR="00127FE0" w:rsidRPr="00811037" w:rsidRDefault="00127FE0" w:rsidP="00127FE0">
            <w:pPr>
              <w:spacing w:before="180"/>
              <w:rPr>
                <w:rFonts w:cs="Arial"/>
              </w:rPr>
            </w:pPr>
            <w:r w:rsidRPr="00127FE0">
              <w:rPr>
                <w:rFonts w:cs="Arial"/>
              </w:rPr>
              <w:t>The fallback will</w:t>
            </w:r>
            <w:r w:rsidRPr="005316EB">
              <w:rPr>
                <w:rFonts w:cs="Arial"/>
                <w:color w:val="C00000"/>
              </w:rPr>
              <w:t xml:space="preserve"> not happen</w:t>
            </w:r>
            <w:r w:rsidRPr="00127FE0">
              <w:rPr>
                <w:rFonts w:cs="Arial"/>
              </w:rPr>
              <w:t xml:space="preserve"> based on Option A without formula unless a timer of the cell reselection is expired so that the UE need to skip the measurement or evaluation of the remaining slice specific frequencies and perform on the legacy frequencies.</w:t>
            </w:r>
          </w:p>
        </w:tc>
      </w:tr>
      <w:tr w:rsidR="008827E2" w:rsidRPr="00811037" w14:paraId="1799C69B" w14:textId="77777777" w:rsidTr="009E4870">
        <w:tc>
          <w:tcPr>
            <w:tcW w:w="1413" w:type="dxa"/>
            <w:vAlign w:val="center"/>
          </w:tcPr>
          <w:p w14:paraId="0CFCFF7B" w14:textId="0C813E28" w:rsidR="008827E2" w:rsidRDefault="008827E2" w:rsidP="008827E2">
            <w:pPr>
              <w:rPr>
                <w:rFonts w:cs="Arial"/>
                <w:lang w:eastAsia="zh-CN"/>
              </w:rPr>
            </w:pPr>
            <w:r>
              <w:rPr>
                <w:rFonts w:cs="Arial" w:hint="eastAsia"/>
                <w:lang w:eastAsia="zh-CN"/>
              </w:rPr>
              <w:t>R</w:t>
            </w:r>
            <w:r>
              <w:rPr>
                <w:rFonts w:cs="Arial"/>
                <w:lang w:eastAsia="zh-CN"/>
              </w:rPr>
              <w:t>2-2203179</w:t>
            </w:r>
          </w:p>
        </w:tc>
        <w:tc>
          <w:tcPr>
            <w:tcW w:w="1417" w:type="dxa"/>
            <w:vAlign w:val="center"/>
          </w:tcPr>
          <w:p w14:paraId="60E1CDB3" w14:textId="553A2E6A" w:rsidR="008827E2" w:rsidRDefault="008827E2" w:rsidP="008827E2">
            <w:pPr>
              <w:rPr>
                <w:rFonts w:cs="Arial"/>
                <w:lang w:eastAsia="zh-CN"/>
              </w:rPr>
            </w:pPr>
            <w:r>
              <w:rPr>
                <w:rFonts w:cs="Arial" w:hint="eastAsia"/>
                <w:lang w:eastAsia="zh-CN"/>
              </w:rPr>
              <w:t>S</w:t>
            </w:r>
            <w:r>
              <w:rPr>
                <w:rFonts w:cs="Arial"/>
                <w:lang w:eastAsia="zh-CN"/>
              </w:rPr>
              <w:t>amsung</w:t>
            </w:r>
          </w:p>
        </w:tc>
        <w:tc>
          <w:tcPr>
            <w:tcW w:w="6801" w:type="dxa"/>
            <w:vAlign w:val="center"/>
          </w:tcPr>
          <w:p w14:paraId="341386F4" w14:textId="77777777" w:rsidR="008827E2" w:rsidRPr="008308B3" w:rsidRDefault="008827E2" w:rsidP="008827E2">
            <w:pPr>
              <w:spacing w:before="180"/>
              <w:rPr>
                <w:rFonts w:cs="Arial"/>
              </w:rPr>
            </w:pPr>
            <w:r w:rsidRPr="008308B3">
              <w:rPr>
                <w:rFonts w:cs="Arial"/>
              </w:rPr>
              <w:t xml:space="preserve">Observation 2: For the proposed solution 4 - Option A without formula [3], the UE does not fallback to legacy cell reselection, as cell reselection </w:t>
            </w:r>
            <w:r w:rsidRPr="008308B3">
              <w:rPr>
                <w:rFonts w:cs="Arial"/>
              </w:rPr>
              <w:lastRenderedPageBreak/>
              <w:t xml:space="preserve">becomes a continuous operation with legacy frequency priorities considered as lower priorities than slice specific frequency priorities. </w:t>
            </w:r>
          </w:p>
          <w:p w14:paraId="519D38D3" w14:textId="6C2D0E70" w:rsidR="008827E2" w:rsidRPr="00127FE0" w:rsidRDefault="008827E2" w:rsidP="008827E2">
            <w:pPr>
              <w:spacing w:before="180"/>
              <w:rPr>
                <w:rFonts w:cs="Arial"/>
              </w:rPr>
            </w:pPr>
            <w:r w:rsidRPr="008308B3">
              <w:rPr>
                <w:rFonts w:cs="Arial"/>
              </w:rPr>
              <w:t>Proposal 5: For option A without formula, the UE</w:t>
            </w:r>
            <w:r w:rsidRPr="008827E2">
              <w:rPr>
                <w:rFonts w:cs="Arial"/>
                <w:color w:val="C00000"/>
              </w:rPr>
              <w:t xml:space="preserve"> does not fallback to legacy cell reselection</w:t>
            </w:r>
            <w:r w:rsidRPr="008308B3">
              <w:rPr>
                <w:rFonts w:cs="Arial"/>
              </w:rPr>
              <w:t xml:space="preserve"> and legacy frequency priorities are considered as lower priorities than slice specific frequency priorities during slice based cell reselection.</w:t>
            </w:r>
          </w:p>
        </w:tc>
      </w:tr>
      <w:tr w:rsidR="008827E2" w:rsidRPr="00811037" w14:paraId="64496D8A" w14:textId="77777777" w:rsidTr="009E4870">
        <w:tc>
          <w:tcPr>
            <w:tcW w:w="1413" w:type="dxa"/>
            <w:vAlign w:val="center"/>
          </w:tcPr>
          <w:p w14:paraId="6114550C" w14:textId="01CDC9ED" w:rsidR="008827E2" w:rsidRDefault="008827E2" w:rsidP="008827E2">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640F8566" w14:textId="78CFB94E" w:rsidR="008827E2" w:rsidRDefault="008827E2" w:rsidP="008827E2">
            <w:pPr>
              <w:rPr>
                <w:rFonts w:cs="Arial"/>
                <w:lang w:eastAsia="zh-CN"/>
              </w:rPr>
            </w:pPr>
            <w:r>
              <w:rPr>
                <w:rFonts w:cs="Arial" w:hint="eastAsia"/>
                <w:lang w:eastAsia="zh-CN"/>
              </w:rPr>
              <w:t>E</w:t>
            </w:r>
            <w:r>
              <w:rPr>
                <w:rFonts w:cs="Arial"/>
                <w:lang w:eastAsia="zh-CN"/>
              </w:rPr>
              <w:t>ricsson</w:t>
            </w:r>
          </w:p>
        </w:tc>
        <w:tc>
          <w:tcPr>
            <w:tcW w:w="6801" w:type="dxa"/>
            <w:vAlign w:val="center"/>
          </w:tcPr>
          <w:p w14:paraId="22AC945C" w14:textId="6720BE96" w:rsidR="008827E2" w:rsidRDefault="008827E2" w:rsidP="008827E2">
            <w:pPr>
              <w:spacing w:before="180"/>
              <w:rPr>
                <w:rFonts w:cs="Arial"/>
              </w:rPr>
            </w:pPr>
            <w:r w:rsidRPr="005316EB">
              <w:rPr>
                <w:rFonts w:cs="Arial"/>
              </w:rPr>
              <w:t xml:space="preserve">In the TP in Appendix, all frequencies are considered without iterations, so there is </w:t>
            </w:r>
            <w:r w:rsidRPr="005316EB">
              <w:rPr>
                <w:rFonts w:cs="Arial"/>
                <w:color w:val="C00000"/>
              </w:rPr>
              <w:t xml:space="preserve">no need </w:t>
            </w:r>
            <w:r w:rsidRPr="00DE4480">
              <w:rPr>
                <w:rFonts w:cs="Arial"/>
                <w:color w:val="C00000"/>
              </w:rPr>
              <w:t>for fallback</w:t>
            </w:r>
            <w:r w:rsidRPr="005316EB">
              <w:rPr>
                <w:rFonts w:cs="Arial"/>
              </w:rPr>
              <w:t xml:space="preserve"> to legacy cell reselection, and therefore also no trigger is needed for going back to slice-based cell reselection.</w:t>
            </w:r>
          </w:p>
          <w:p w14:paraId="427D844E" w14:textId="6815AD77" w:rsidR="008827E2" w:rsidRPr="00127FE0" w:rsidRDefault="008827E2" w:rsidP="008827E2">
            <w:pPr>
              <w:spacing w:before="180"/>
              <w:rPr>
                <w:rFonts w:cs="Arial"/>
              </w:rPr>
            </w:pPr>
            <w:r w:rsidRPr="00127FE0">
              <w:rPr>
                <w:rFonts w:cs="Arial"/>
              </w:rPr>
              <w:t>Proposal 9: Close the Open Issues 3.3 and 3.4</w:t>
            </w:r>
          </w:p>
        </w:tc>
      </w:tr>
    </w:tbl>
    <w:p w14:paraId="402A5DC7" w14:textId="77777777" w:rsidR="00127FE0" w:rsidRPr="00127FE0" w:rsidRDefault="00127FE0" w:rsidP="00A249A2">
      <w:pPr>
        <w:rPr>
          <w:rFonts w:cs="Arial"/>
          <w:lang w:eastAsia="zh-CN"/>
        </w:rPr>
      </w:pPr>
    </w:p>
    <w:p w14:paraId="53E7BC46" w14:textId="77777777" w:rsidR="009A6BBD" w:rsidRDefault="009A6BBD" w:rsidP="009A6BBD">
      <w:pPr>
        <w:rPr>
          <w:rFonts w:cs="Arial"/>
          <w:b/>
          <w:bCs/>
          <w:lang w:eastAsia="zh-CN"/>
        </w:rPr>
      </w:pPr>
      <w:r>
        <w:rPr>
          <w:rFonts w:cs="Arial" w:hint="eastAsia"/>
          <w:b/>
          <w:bCs/>
          <w:lang w:eastAsia="zh-CN"/>
        </w:rPr>
        <w:t>R</w:t>
      </w:r>
      <w:r>
        <w:rPr>
          <w:rFonts w:cs="Arial"/>
          <w:b/>
          <w:bCs/>
          <w:lang w:eastAsia="zh-CN"/>
        </w:rPr>
        <w:t>apporteur summary:</w:t>
      </w:r>
    </w:p>
    <w:p w14:paraId="7DAD0474" w14:textId="70C2389E" w:rsidR="008827E2" w:rsidRDefault="00B84527" w:rsidP="00A249A2">
      <w:pPr>
        <w:rPr>
          <w:rFonts w:cs="Arial"/>
          <w:lang w:eastAsia="zh-CN"/>
        </w:rPr>
      </w:pPr>
      <w:r w:rsidRPr="00B84527">
        <w:rPr>
          <w:rFonts w:cs="Arial"/>
          <w:lang w:eastAsia="zh-CN"/>
        </w:rPr>
        <w:t xml:space="preserve">From the </w:t>
      </w:r>
      <w:r w:rsidR="00252111">
        <w:rPr>
          <w:rFonts w:cs="Arial"/>
          <w:lang w:eastAsia="zh-CN"/>
        </w:rPr>
        <w:t xml:space="preserve">above </w:t>
      </w:r>
      <w:r w:rsidRPr="00B84527">
        <w:rPr>
          <w:rFonts w:cs="Arial"/>
          <w:lang w:eastAsia="zh-CN"/>
        </w:rPr>
        <w:t xml:space="preserve">proposals, </w:t>
      </w:r>
      <w:r w:rsidR="0028329A">
        <w:rPr>
          <w:rFonts w:cs="Arial"/>
          <w:lang w:eastAsia="zh-CN"/>
        </w:rPr>
        <w:t>4</w:t>
      </w:r>
      <w:r w:rsidRPr="00B84527">
        <w:rPr>
          <w:rFonts w:cs="Arial"/>
          <w:lang w:eastAsia="zh-CN"/>
        </w:rPr>
        <w:t xml:space="preserve"> out of </w:t>
      </w:r>
      <w:r w:rsidR="0028329A">
        <w:rPr>
          <w:rFonts w:cs="Arial"/>
          <w:lang w:eastAsia="zh-CN"/>
        </w:rPr>
        <w:t>7</w:t>
      </w:r>
      <w:r w:rsidRPr="00B84527">
        <w:rPr>
          <w:rFonts w:cs="Arial"/>
          <w:lang w:eastAsia="zh-CN"/>
        </w:rPr>
        <w:t xml:space="preserve"> companies (</w:t>
      </w:r>
      <w:r>
        <w:rPr>
          <w:rFonts w:cs="Arial"/>
          <w:lang w:eastAsia="zh-CN"/>
        </w:rPr>
        <w:t>CMCC,</w:t>
      </w:r>
      <w:r w:rsidRPr="00B84527">
        <w:rPr>
          <w:rFonts w:cs="Arial"/>
          <w:lang w:eastAsia="zh-CN"/>
        </w:rPr>
        <w:t xml:space="preserve"> Huawei</w:t>
      </w:r>
      <w:r w:rsidR="0028329A">
        <w:rPr>
          <w:rFonts w:cs="Arial"/>
          <w:lang w:eastAsia="zh-CN"/>
        </w:rPr>
        <w:t>, Samsung</w:t>
      </w:r>
      <w:r>
        <w:rPr>
          <w:rFonts w:cs="Arial"/>
          <w:lang w:eastAsia="zh-CN"/>
        </w:rPr>
        <w:t xml:space="preserve"> and Ericsson</w:t>
      </w:r>
      <w:r w:rsidRPr="00B84527">
        <w:rPr>
          <w:rFonts w:cs="Arial"/>
          <w:lang w:eastAsia="zh-CN"/>
        </w:rPr>
        <w:t xml:space="preserve">) propose </w:t>
      </w:r>
      <w:r>
        <w:rPr>
          <w:rFonts w:cs="Arial"/>
          <w:lang w:eastAsia="zh-CN"/>
        </w:rPr>
        <w:t>that the fallback will not happen based on Option A without formula</w:t>
      </w:r>
      <w:r w:rsidR="008827E2">
        <w:rPr>
          <w:rFonts w:cs="Arial"/>
          <w:lang w:eastAsia="zh-CN"/>
        </w:rPr>
        <w:t xml:space="preserve"> because all frequencies are considered, 2 out of </w:t>
      </w:r>
      <w:r w:rsidR="0028329A">
        <w:rPr>
          <w:rFonts w:cs="Arial"/>
          <w:lang w:eastAsia="zh-CN"/>
        </w:rPr>
        <w:t>7</w:t>
      </w:r>
      <w:r w:rsidR="008827E2">
        <w:rPr>
          <w:rFonts w:cs="Arial"/>
          <w:lang w:eastAsia="zh-CN"/>
        </w:rPr>
        <w:t xml:space="preserve"> companies (</w:t>
      </w:r>
      <w:r w:rsidR="008827E2" w:rsidRPr="00B84527">
        <w:rPr>
          <w:rFonts w:cs="Arial"/>
          <w:lang w:eastAsia="zh-CN"/>
        </w:rPr>
        <w:t xml:space="preserve">Qualcomm, </w:t>
      </w:r>
      <w:r w:rsidR="008827E2">
        <w:rPr>
          <w:rFonts w:cs="Arial"/>
          <w:lang w:eastAsia="zh-CN"/>
        </w:rPr>
        <w:t xml:space="preserve">Spreadtrum) propose that there is no need to add </w:t>
      </w:r>
      <w:r w:rsidR="008827E2" w:rsidRPr="00B84527">
        <w:rPr>
          <w:rFonts w:cs="Arial"/>
          <w:lang w:eastAsia="zh-CN"/>
        </w:rPr>
        <w:t>additional exit condition</w:t>
      </w:r>
      <w:r w:rsidR="008827E2">
        <w:rPr>
          <w:rFonts w:cs="Arial"/>
          <w:lang w:eastAsia="zh-CN"/>
        </w:rPr>
        <w:t xml:space="preserve"> because </w:t>
      </w:r>
      <w:r w:rsidR="008827E2" w:rsidRPr="008827E2">
        <w:rPr>
          <w:rFonts w:cs="Arial"/>
          <w:lang w:eastAsia="zh-CN"/>
        </w:rPr>
        <w:t>it is the natural exit condition to fallback to legacy cell reselection</w:t>
      </w:r>
      <w:r w:rsidR="008827E2">
        <w:rPr>
          <w:rFonts w:cs="Arial"/>
          <w:lang w:eastAsia="zh-CN"/>
        </w:rPr>
        <w:t xml:space="preserve"> if the UE has checked </w:t>
      </w:r>
      <w:r w:rsidR="008827E2" w:rsidRPr="008827E2">
        <w:rPr>
          <w:rFonts w:cs="Arial"/>
          <w:lang w:eastAsia="zh-CN"/>
        </w:rPr>
        <w:t>all the frequencies who have slice based frequency priority and no suitable cell is found</w:t>
      </w:r>
      <w:r w:rsidR="008827E2">
        <w:rPr>
          <w:rFonts w:cs="Arial"/>
          <w:lang w:eastAsia="zh-CN"/>
        </w:rPr>
        <w:t>.</w:t>
      </w:r>
      <w:r>
        <w:rPr>
          <w:rFonts w:cs="Arial"/>
          <w:lang w:eastAsia="zh-CN"/>
        </w:rPr>
        <w:t xml:space="preserve"> Only one company (</w:t>
      </w:r>
      <w:r w:rsidR="00D75A03">
        <w:rPr>
          <w:rFonts w:cs="Arial"/>
          <w:lang w:eastAsia="zh-CN"/>
        </w:rPr>
        <w:t>CATT</w:t>
      </w:r>
      <w:r>
        <w:rPr>
          <w:rFonts w:cs="Arial"/>
          <w:lang w:eastAsia="zh-CN"/>
        </w:rPr>
        <w:t xml:space="preserve">) proposes that </w:t>
      </w:r>
      <w:r w:rsidRPr="00B84527">
        <w:rPr>
          <w:rFonts w:cs="Arial"/>
          <w:lang w:eastAsia="zh-CN"/>
        </w:rPr>
        <w:t>the failure of slice based cell reselection can be the natural exit condition if Solution B or C is adopted</w:t>
      </w:r>
      <w:r>
        <w:rPr>
          <w:rFonts w:cs="Arial"/>
          <w:lang w:eastAsia="zh-CN"/>
        </w:rPr>
        <w:t xml:space="preserve">. </w:t>
      </w:r>
    </w:p>
    <w:p w14:paraId="016EAFC1" w14:textId="7F4459B1" w:rsidR="00950268" w:rsidRDefault="007401F6" w:rsidP="00A249A2">
      <w:pPr>
        <w:rPr>
          <w:rFonts w:cs="Arial"/>
          <w:lang w:eastAsia="zh-CN"/>
        </w:rPr>
      </w:pPr>
      <w:r>
        <w:rPr>
          <w:rFonts w:cs="Arial"/>
          <w:lang w:eastAsia="zh-CN"/>
        </w:rPr>
        <w:t>Rapporteur understand that if all frequencies are considered</w:t>
      </w:r>
      <w:r w:rsidR="00B84527">
        <w:rPr>
          <w:rFonts w:cs="Arial"/>
          <w:lang w:eastAsia="zh-CN"/>
        </w:rPr>
        <w:t xml:space="preserve"> for OI 3.1,</w:t>
      </w:r>
      <w:r>
        <w:rPr>
          <w:rFonts w:cs="Arial"/>
          <w:lang w:eastAsia="zh-CN"/>
        </w:rPr>
        <w:t xml:space="preserve"> this issue will not exist, and if the legacy frequencies are not considered in slice-based cell reselection, </w:t>
      </w:r>
      <w:r w:rsidR="00DE4480" w:rsidRPr="00DE4480">
        <w:rPr>
          <w:rFonts w:cs="Arial"/>
          <w:lang w:eastAsia="zh-CN"/>
        </w:rPr>
        <w:t>there is no need to add additional exit condition</w:t>
      </w:r>
      <w:r w:rsidR="00DE4480">
        <w:rPr>
          <w:rFonts w:cs="Arial"/>
          <w:lang w:eastAsia="zh-CN"/>
        </w:rPr>
        <w:t>. Anyway, this issue does not need to be discussed and can be closed.</w:t>
      </w:r>
    </w:p>
    <w:p w14:paraId="08989562" w14:textId="1C93FD1D" w:rsidR="00DE4480" w:rsidRDefault="005C78A6" w:rsidP="00A249A2">
      <w:pPr>
        <w:rPr>
          <w:b/>
          <w:lang w:eastAsia="zh-CN"/>
        </w:rPr>
      </w:pPr>
      <w:bookmarkStart w:id="48" w:name="_Hlk96001192"/>
      <w:r w:rsidRPr="00271B61">
        <w:rPr>
          <w:rFonts w:eastAsia="宋体" w:cs="Arial"/>
          <w:b/>
        </w:rPr>
        <w:t>Cat-a-</w:t>
      </w:r>
      <w:r w:rsidR="007401F6" w:rsidRPr="00237A24">
        <w:rPr>
          <w:b/>
          <w:lang w:eastAsia="zh-CN"/>
        </w:rPr>
        <w:t xml:space="preserve">Proposal </w:t>
      </w:r>
      <w:r w:rsidR="001345B7">
        <w:rPr>
          <w:b/>
          <w:lang w:eastAsia="zh-CN"/>
        </w:rPr>
        <w:t>6</w:t>
      </w:r>
      <w:r w:rsidR="007401F6" w:rsidRPr="00237A24">
        <w:rPr>
          <w:b/>
          <w:lang w:eastAsia="zh-CN"/>
        </w:rPr>
        <w:t>:</w:t>
      </w:r>
      <w:r w:rsidR="007401F6">
        <w:rPr>
          <w:b/>
          <w:lang w:eastAsia="zh-CN"/>
        </w:rPr>
        <w:t xml:space="preserve"> </w:t>
      </w:r>
      <w:r w:rsidR="00DE4480">
        <w:rPr>
          <w:b/>
          <w:lang w:eastAsia="zh-CN"/>
        </w:rPr>
        <w:t>RAN2 confirm the following understanding</w:t>
      </w:r>
      <w:r w:rsidR="0051491E">
        <w:rPr>
          <w:b/>
          <w:lang w:eastAsia="zh-CN"/>
        </w:rPr>
        <w:t xml:space="preserve"> and</w:t>
      </w:r>
      <w:r w:rsidR="00171573">
        <w:rPr>
          <w:b/>
          <w:lang w:eastAsia="zh-CN"/>
        </w:rPr>
        <w:t xml:space="preserve"> close OI 3.3</w:t>
      </w:r>
      <w:r w:rsidR="00DE4480">
        <w:rPr>
          <w:b/>
          <w:lang w:eastAsia="zh-CN"/>
        </w:rPr>
        <w:t>:</w:t>
      </w:r>
    </w:p>
    <w:p w14:paraId="15DC8064" w14:textId="3418EB75" w:rsidR="00DE4480" w:rsidRPr="00406DC7" w:rsidRDefault="00DE4480" w:rsidP="00406DC7">
      <w:pPr>
        <w:rPr>
          <w:rFonts w:cs="Arial"/>
          <w:b/>
          <w:lang w:eastAsia="zh-CN"/>
        </w:rPr>
      </w:pPr>
      <w:r w:rsidRPr="00406DC7">
        <w:rPr>
          <w:b/>
          <w:lang w:eastAsia="zh-CN"/>
        </w:rPr>
        <w:t xml:space="preserve">If all frequencies are considered in </w:t>
      </w:r>
      <w:r w:rsidRPr="00406DC7">
        <w:rPr>
          <w:rFonts w:cs="Arial"/>
          <w:b/>
          <w:lang w:eastAsia="zh-CN"/>
        </w:rPr>
        <w:t>slice-based cell reselection, the fallback to legacy cell reselection will not happen</w:t>
      </w:r>
      <w:r w:rsidR="00F605CA" w:rsidRPr="00406DC7">
        <w:rPr>
          <w:rFonts w:cs="Arial"/>
          <w:b/>
          <w:lang w:eastAsia="zh-CN"/>
        </w:rPr>
        <w:t>, i.e., no additional exit condition to fallback to legacy cell reselection</w:t>
      </w:r>
      <w:r w:rsidR="00F605CA">
        <w:rPr>
          <w:rFonts w:cs="Arial"/>
          <w:b/>
          <w:lang w:eastAsia="zh-CN"/>
        </w:rPr>
        <w:t>.</w:t>
      </w:r>
    </w:p>
    <w:bookmarkEnd w:id="48"/>
    <w:p w14:paraId="61A34D5A" w14:textId="77777777" w:rsidR="00B84527" w:rsidRPr="00F605CA" w:rsidRDefault="00B84527" w:rsidP="00A249A2">
      <w:pPr>
        <w:rPr>
          <w:rFonts w:cs="Arial"/>
          <w:lang w:eastAsia="zh-CN"/>
        </w:rPr>
      </w:pPr>
    </w:p>
    <w:p w14:paraId="1003EF47" w14:textId="20052694" w:rsidR="008308B3" w:rsidRPr="008827E2" w:rsidRDefault="00AE0BFB" w:rsidP="008827E2">
      <w:pPr>
        <w:pStyle w:val="3"/>
        <w:numPr>
          <w:ilvl w:val="0"/>
          <w:numId w:val="0"/>
        </w:numPr>
        <w:ind w:left="720" w:hanging="720"/>
        <w:rPr>
          <w:lang w:eastAsia="zh-CN"/>
        </w:rPr>
      </w:pPr>
      <w:r>
        <w:rPr>
          <w:lang w:eastAsia="zh-CN"/>
        </w:rPr>
        <w:t xml:space="preserve">OI 3.4: </w:t>
      </w:r>
      <w:r w:rsidR="008827E2">
        <w:rPr>
          <w:lang w:eastAsia="zh-CN"/>
        </w:rPr>
        <w:t>T</w:t>
      </w:r>
      <w:r>
        <w:rPr>
          <w:lang w:eastAsia="zh-CN"/>
        </w:rPr>
        <w:t>he next trigger of slice-based cell reselection after the UE fallbacks to legacy cell reselection</w:t>
      </w:r>
    </w:p>
    <w:tbl>
      <w:tblPr>
        <w:tblStyle w:val="af6"/>
        <w:tblW w:w="0" w:type="auto"/>
        <w:tblLook w:val="04A0" w:firstRow="1" w:lastRow="0" w:firstColumn="1" w:lastColumn="0" w:noHBand="0" w:noVBand="1"/>
      </w:tblPr>
      <w:tblGrid>
        <w:gridCol w:w="1413"/>
        <w:gridCol w:w="1417"/>
        <w:gridCol w:w="6801"/>
      </w:tblGrid>
      <w:tr w:rsidR="008308B3" w14:paraId="7B05E15C" w14:textId="77777777" w:rsidTr="009E4870">
        <w:tc>
          <w:tcPr>
            <w:tcW w:w="1413" w:type="dxa"/>
            <w:shd w:val="clear" w:color="auto" w:fill="BFBFBF" w:themeFill="background1" w:themeFillShade="BF"/>
            <w:vAlign w:val="center"/>
          </w:tcPr>
          <w:p w14:paraId="01FF1FB5" w14:textId="77777777" w:rsidR="008308B3" w:rsidRDefault="008308B3"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33701CF9" w14:textId="77777777" w:rsidR="008308B3" w:rsidRDefault="008308B3"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6F145B77" w14:textId="77777777" w:rsidR="008308B3" w:rsidRDefault="008308B3"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8308B3" w:rsidRPr="000A6FC8" w14:paraId="0189027E" w14:textId="77777777" w:rsidTr="009E4870">
        <w:tc>
          <w:tcPr>
            <w:tcW w:w="1413" w:type="dxa"/>
            <w:vAlign w:val="center"/>
          </w:tcPr>
          <w:p w14:paraId="2BA36D73" w14:textId="77777777" w:rsidR="008308B3" w:rsidRPr="000A6FC8" w:rsidRDefault="008308B3" w:rsidP="009E4870">
            <w:pPr>
              <w:rPr>
                <w:rFonts w:cs="Arial"/>
              </w:rPr>
            </w:pPr>
            <w:r w:rsidRPr="000A6FC8">
              <w:rPr>
                <w:rFonts w:cs="Arial"/>
                <w:lang w:eastAsia="zh-CN"/>
              </w:rPr>
              <w:t>R2-2202</w:t>
            </w:r>
            <w:r>
              <w:rPr>
                <w:rFonts w:cs="Arial"/>
                <w:lang w:eastAsia="zh-CN"/>
              </w:rPr>
              <w:t>187</w:t>
            </w:r>
          </w:p>
        </w:tc>
        <w:tc>
          <w:tcPr>
            <w:tcW w:w="1417" w:type="dxa"/>
            <w:vAlign w:val="center"/>
          </w:tcPr>
          <w:p w14:paraId="37AAA553" w14:textId="6198031E" w:rsidR="008308B3" w:rsidRPr="000A6FC8" w:rsidRDefault="00B84527" w:rsidP="009E4870">
            <w:pPr>
              <w:rPr>
                <w:rFonts w:cs="Arial"/>
                <w:lang w:eastAsia="zh-CN"/>
              </w:rPr>
            </w:pPr>
            <w:r w:rsidRPr="00B84527">
              <w:rPr>
                <w:rFonts w:cs="Arial"/>
                <w:lang w:eastAsia="zh-CN"/>
              </w:rPr>
              <w:t>Qualcomm</w:t>
            </w:r>
          </w:p>
        </w:tc>
        <w:tc>
          <w:tcPr>
            <w:tcW w:w="6801" w:type="dxa"/>
            <w:vAlign w:val="center"/>
          </w:tcPr>
          <w:p w14:paraId="2895451C" w14:textId="3891E561" w:rsidR="008308B3" w:rsidRPr="000A6FC8" w:rsidRDefault="008308B3" w:rsidP="009E4870">
            <w:pPr>
              <w:rPr>
                <w:rFonts w:cs="Arial"/>
                <w:lang w:eastAsia="zh-CN"/>
              </w:rPr>
            </w:pPr>
            <w:r w:rsidRPr="008308B3">
              <w:rPr>
                <w:rFonts w:eastAsia="宋体" w:cs="Arial"/>
              </w:rPr>
              <w:t xml:space="preserve">Proposal 4: Because RAN2 agreed the solution without formula which makes UE to perform cell reselection in a continuous way, it is </w:t>
            </w:r>
            <w:r w:rsidRPr="008827E2">
              <w:rPr>
                <w:rFonts w:eastAsia="宋体" w:cs="Arial"/>
                <w:color w:val="C00000"/>
              </w:rPr>
              <w:t>not necessary to discuss</w:t>
            </w:r>
            <w:r w:rsidRPr="008308B3">
              <w:rPr>
                <w:rFonts w:eastAsia="宋体" w:cs="Arial"/>
              </w:rPr>
              <w:t xml:space="preserve"> the trigger condition for slice-based cell reselection after fallback to legacy cell reselection.</w:t>
            </w:r>
          </w:p>
        </w:tc>
      </w:tr>
      <w:tr w:rsidR="008308B3" w:rsidRPr="000A6FC8" w14:paraId="4D208AA1" w14:textId="77777777" w:rsidTr="009E4870">
        <w:tc>
          <w:tcPr>
            <w:tcW w:w="1413" w:type="dxa"/>
            <w:vAlign w:val="center"/>
          </w:tcPr>
          <w:p w14:paraId="00313B8C" w14:textId="77777777" w:rsidR="008308B3" w:rsidRPr="000A6FC8" w:rsidRDefault="008308B3" w:rsidP="009E4870">
            <w:pPr>
              <w:rPr>
                <w:rFonts w:cs="Arial"/>
                <w:lang w:eastAsia="zh-CN"/>
              </w:rPr>
            </w:pPr>
            <w:r>
              <w:rPr>
                <w:rFonts w:cs="Arial" w:hint="eastAsia"/>
                <w:lang w:eastAsia="zh-CN"/>
              </w:rPr>
              <w:t>R</w:t>
            </w:r>
            <w:r>
              <w:rPr>
                <w:rFonts w:cs="Arial"/>
                <w:lang w:eastAsia="zh-CN"/>
              </w:rPr>
              <w:t>2-2202416</w:t>
            </w:r>
          </w:p>
        </w:tc>
        <w:tc>
          <w:tcPr>
            <w:tcW w:w="1417" w:type="dxa"/>
            <w:vAlign w:val="center"/>
          </w:tcPr>
          <w:p w14:paraId="7BC61DEF" w14:textId="77777777" w:rsidR="008308B3" w:rsidRDefault="008308B3"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7A774860" w14:textId="771F41DD" w:rsidR="008308B3" w:rsidRPr="00127FE0" w:rsidRDefault="008308B3" w:rsidP="009E4870">
            <w:pPr>
              <w:rPr>
                <w:rFonts w:eastAsia="宋体" w:cs="Arial"/>
              </w:rPr>
            </w:pPr>
            <w:r w:rsidRPr="008308B3">
              <w:rPr>
                <w:rFonts w:eastAsia="宋体" w:cs="Arial"/>
              </w:rPr>
              <w:t xml:space="preserve">Proposal 6: UE could perform slice based cell reselection </w:t>
            </w:r>
            <w:r w:rsidRPr="008827E2">
              <w:rPr>
                <w:rFonts w:eastAsia="宋体" w:cs="Arial"/>
                <w:color w:val="C00000"/>
              </w:rPr>
              <w:t>when triggering the next cell reselection</w:t>
            </w:r>
            <w:r w:rsidRPr="008308B3">
              <w:rPr>
                <w:rFonts w:eastAsia="宋体" w:cs="Arial"/>
              </w:rPr>
              <w:t>.</w:t>
            </w:r>
          </w:p>
        </w:tc>
      </w:tr>
      <w:tr w:rsidR="008308B3" w:rsidRPr="000A6FC8" w14:paraId="57E22A17" w14:textId="77777777" w:rsidTr="009E4870">
        <w:tc>
          <w:tcPr>
            <w:tcW w:w="1413" w:type="dxa"/>
            <w:vAlign w:val="center"/>
          </w:tcPr>
          <w:p w14:paraId="747310C9" w14:textId="77777777" w:rsidR="008308B3" w:rsidRPr="000A6FC8" w:rsidRDefault="008308B3" w:rsidP="009E4870">
            <w:pPr>
              <w:rPr>
                <w:rFonts w:cs="Arial"/>
              </w:rPr>
            </w:pPr>
            <w:r w:rsidRPr="000A6FC8">
              <w:rPr>
                <w:rFonts w:cs="Arial"/>
              </w:rPr>
              <w:t>R2-2202</w:t>
            </w:r>
            <w:r>
              <w:rPr>
                <w:rFonts w:cs="Arial"/>
              </w:rPr>
              <w:t>617</w:t>
            </w:r>
          </w:p>
        </w:tc>
        <w:tc>
          <w:tcPr>
            <w:tcW w:w="1417" w:type="dxa"/>
            <w:vAlign w:val="center"/>
          </w:tcPr>
          <w:p w14:paraId="7D57E81A" w14:textId="77777777" w:rsidR="008308B3" w:rsidRPr="000A6FC8" w:rsidRDefault="008308B3" w:rsidP="009E4870">
            <w:pPr>
              <w:rPr>
                <w:rFonts w:cs="Arial"/>
                <w:lang w:eastAsia="zh-CN"/>
              </w:rPr>
            </w:pPr>
            <w:r>
              <w:rPr>
                <w:rFonts w:cs="Arial"/>
              </w:rPr>
              <w:t>CMCC</w:t>
            </w:r>
          </w:p>
        </w:tc>
        <w:tc>
          <w:tcPr>
            <w:tcW w:w="6801" w:type="dxa"/>
            <w:vAlign w:val="center"/>
          </w:tcPr>
          <w:p w14:paraId="30701BAB" w14:textId="271AD3EC" w:rsidR="008308B3" w:rsidRPr="000A6FC8" w:rsidRDefault="008308B3" w:rsidP="009E4870">
            <w:pPr>
              <w:spacing w:before="180"/>
              <w:rPr>
                <w:rFonts w:cs="Arial"/>
              </w:rPr>
            </w:pPr>
            <w:r w:rsidRPr="008308B3">
              <w:rPr>
                <w:rFonts w:cs="Arial"/>
              </w:rPr>
              <w:t xml:space="preserve">Proposal 8: The issue “the next trigger condition for slice-based cell reselection after the UE fallbacks to legacy cell reselection” </w:t>
            </w:r>
            <w:r w:rsidRPr="008827E2">
              <w:rPr>
                <w:rFonts w:cs="Arial"/>
                <w:color w:val="C00000"/>
              </w:rPr>
              <w:t xml:space="preserve">does not exist anymore </w:t>
            </w:r>
            <w:r w:rsidRPr="008308B3">
              <w:rPr>
                <w:rFonts w:cs="Arial"/>
              </w:rPr>
              <w:t>if we approve the Alt 1 or Alt 2.</w:t>
            </w:r>
          </w:p>
        </w:tc>
      </w:tr>
      <w:tr w:rsidR="005316EB" w:rsidRPr="000A6FC8" w14:paraId="3E8F6A87" w14:textId="77777777" w:rsidTr="009E4870">
        <w:tc>
          <w:tcPr>
            <w:tcW w:w="1413" w:type="dxa"/>
            <w:vAlign w:val="center"/>
          </w:tcPr>
          <w:p w14:paraId="7C43C1F3" w14:textId="1A14CD5E" w:rsidR="005316EB" w:rsidRPr="000A6FC8" w:rsidRDefault="005316EB" w:rsidP="005316EB">
            <w:pPr>
              <w:rPr>
                <w:rFonts w:cs="Arial"/>
              </w:rPr>
            </w:pPr>
            <w:r>
              <w:rPr>
                <w:rFonts w:cs="Arial" w:hint="eastAsia"/>
                <w:lang w:eastAsia="zh-CN"/>
              </w:rPr>
              <w:t>R</w:t>
            </w:r>
            <w:r>
              <w:rPr>
                <w:rFonts w:cs="Arial"/>
                <w:lang w:eastAsia="zh-CN"/>
              </w:rPr>
              <w:t>2-2202690</w:t>
            </w:r>
          </w:p>
        </w:tc>
        <w:tc>
          <w:tcPr>
            <w:tcW w:w="1417" w:type="dxa"/>
            <w:vAlign w:val="center"/>
          </w:tcPr>
          <w:p w14:paraId="4E746F5A" w14:textId="2B174D57" w:rsidR="005316EB" w:rsidRDefault="005316EB" w:rsidP="005316EB">
            <w:pPr>
              <w:rPr>
                <w:rFonts w:cs="Arial"/>
              </w:rPr>
            </w:pPr>
            <w:r>
              <w:rPr>
                <w:rFonts w:cs="Arial" w:hint="eastAsia"/>
                <w:lang w:eastAsia="zh-CN"/>
              </w:rPr>
              <w:t>C</w:t>
            </w:r>
            <w:r>
              <w:rPr>
                <w:rFonts w:cs="Arial"/>
                <w:lang w:eastAsia="zh-CN"/>
              </w:rPr>
              <w:t>ATT</w:t>
            </w:r>
          </w:p>
        </w:tc>
        <w:tc>
          <w:tcPr>
            <w:tcW w:w="6801" w:type="dxa"/>
            <w:vAlign w:val="center"/>
          </w:tcPr>
          <w:p w14:paraId="37FED34E" w14:textId="77777777" w:rsidR="005316EB" w:rsidRPr="00127FE0" w:rsidRDefault="005316EB" w:rsidP="005316EB">
            <w:pPr>
              <w:spacing w:before="180"/>
              <w:rPr>
                <w:rFonts w:cs="Arial"/>
              </w:rPr>
            </w:pPr>
            <w:r w:rsidRPr="00127FE0">
              <w:rPr>
                <w:rFonts w:cs="Arial"/>
              </w:rPr>
              <w:t>Observation 1: If the determination of slice based cell reselection for each frequency is left to UE implement, the fallback between slice based cell reselection and legacy cell reselection can be avoided.</w:t>
            </w:r>
          </w:p>
          <w:p w14:paraId="63E0B512" w14:textId="30B182C0" w:rsidR="005316EB" w:rsidRPr="008308B3" w:rsidRDefault="005316EB" w:rsidP="005316EB">
            <w:pPr>
              <w:spacing w:before="180"/>
              <w:rPr>
                <w:rFonts w:cs="Arial"/>
              </w:rPr>
            </w:pPr>
            <w:r w:rsidRPr="00127FE0">
              <w:rPr>
                <w:rFonts w:cs="Arial"/>
              </w:rPr>
              <w:t>Proposal 6: For fall back from legacy cell reselection to slice based cell reselection,</w:t>
            </w:r>
            <w:r w:rsidRPr="005316EB">
              <w:rPr>
                <w:rFonts w:cs="Arial"/>
                <w:color w:val="C00000"/>
              </w:rPr>
              <w:t xml:space="preserve"> the highest ranked cell changing or the slice priority changing</w:t>
            </w:r>
            <w:r w:rsidRPr="00127FE0">
              <w:rPr>
                <w:rFonts w:cs="Arial"/>
              </w:rPr>
              <w:t xml:space="preserve"> can be the exit condition </w:t>
            </w:r>
            <w:r w:rsidRPr="00252111">
              <w:rPr>
                <w:rFonts w:cs="Arial"/>
              </w:rPr>
              <w:t>if Solution B or C is adopted</w:t>
            </w:r>
            <w:r w:rsidRPr="00127FE0">
              <w:rPr>
                <w:rFonts w:cs="Arial"/>
              </w:rPr>
              <w:t xml:space="preserve">. </w:t>
            </w:r>
          </w:p>
        </w:tc>
      </w:tr>
      <w:tr w:rsidR="005316EB" w:rsidRPr="00811037" w14:paraId="3AB7152B" w14:textId="77777777" w:rsidTr="009E4870">
        <w:tc>
          <w:tcPr>
            <w:tcW w:w="1413" w:type="dxa"/>
            <w:vAlign w:val="center"/>
          </w:tcPr>
          <w:p w14:paraId="77C9C757" w14:textId="77777777" w:rsidR="005316EB" w:rsidRPr="000A6FC8" w:rsidRDefault="005316EB" w:rsidP="005316EB">
            <w:pPr>
              <w:rPr>
                <w:rFonts w:cs="Arial"/>
                <w:lang w:eastAsia="zh-CN"/>
              </w:rPr>
            </w:pPr>
            <w:r>
              <w:rPr>
                <w:rFonts w:cs="Arial" w:hint="eastAsia"/>
                <w:lang w:eastAsia="zh-CN"/>
              </w:rPr>
              <w:lastRenderedPageBreak/>
              <w:t>R</w:t>
            </w:r>
            <w:r>
              <w:rPr>
                <w:rFonts w:cs="Arial"/>
                <w:lang w:eastAsia="zh-CN"/>
              </w:rPr>
              <w:t>2-2203018</w:t>
            </w:r>
          </w:p>
        </w:tc>
        <w:tc>
          <w:tcPr>
            <w:tcW w:w="1417" w:type="dxa"/>
            <w:vAlign w:val="center"/>
          </w:tcPr>
          <w:p w14:paraId="12F14261" w14:textId="77777777" w:rsidR="005316EB" w:rsidRPr="000A6FC8" w:rsidRDefault="005316EB" w:rsidP="005316EB">
            <w:pPr>
              <w:rPr>
                <w:rFonts w:cs="Arial"/>
                <w:lang w:eastAsia="zh-CN"/>
              </w:rPr>
            </w:pPr>
            <w:r>
              <w:rPr>
                <w:rFonts w:cs="Arial" w:hint="eastAsia"/>
                <w:lang w:eastAsia="zh-CN"/>
              </w:rPr>
              <w:t>H</w:t>
            </w:r>
            <w:r>
              <w:rPr>
                <w:rFonts w:cs="Arial"/>
                <w:lang w:eastAsia="zh-CN"/>
              </w:rPr>
              <w:t>uawei, HiSilicon</w:t>
            </w:r>
          </w:p>
        </w:tc>
        <w:tc>
          <w:tcPr>
            <w:tcW w:w="6801" w:type="dxa"/>
            <w:vAlign w:val="center"/>
          </w:tcPr>
          <w:p w14:paraId="4AA74372" w14:textId="77777777" w:rsidR="005316EB" w:rsidRDefault="005316EB" w:rsidP="005316EB">
            <w:pPr>
              <w:spacing w:before="180"/>
              <w:rPr>
                <w:rFonts w:cs="Arial"/>
              </w:rPr>
            </w:pPr>
            <w:r w:rsidRPr="008308B3">
              <w:rPr>
                <w:rFonts w:cs="Arial"/>
              </w:rPr>
              <w:t xml:space="preserve">As we analysed in [8] for Proposal 8 and OI 3.3, </w:t>
            </w:r>
            <w:r w:rsidRPr="008827E2">
              <w:rPr>
                <w:rFonts w:cs="Arial"/>
                <w:color w:val="C00000"/>
              </w:rPr>
              <w:t>when the RRC status of the UE returns to Idle or Inactive</w:t>
            </w:r>
            <w:r w:rsidRPr="008308B3">
              <w:rPr>
                <w:rFonts w:cs="Arial"/>
              </w:rPr>
              <w:t>, the UE is going to start slice based cell reselection again.</w:t>
            </w:r>
          </w:p>
          <w:p w14:paraId="4C8C3AC2" w14:textId="2DB07276" w:rsidR="00A81AE2" w:rsidRPr="00811037" w:rsidRDefault="00A81AE2" w:rsidP="005316EB">
            <w:pPr>
              <w:spacing w:before="180"/>
              <w:rPr>
                <w:rFonts w:cs="Arial"/>
                <w:lang w:eastAsia="zh-CN"/>
              </w:rPr>
            </w:pPr>
            <w:r>
              <w:rPr>
                <w:rFonts w:cs="Arial" w:hint="eastAsia"/>
                <w:lang w:eastAsia="zh-CN"/>
              </w:rPr>
              <w:t>[</w:t>
            </w:r>
            <w:r>
              <w:rPr>
                <w:rFonts w:cs="Arial"/>
                <w:lang w:eastAsia="zh-CN"/>
              </w:rPr>
              <w:t>8]</w:t>
            </w:r>
            <w:r>
              <w:rPr>
                <w:lang w:eastAsia="zh-CN"/>
              </w:rPr>
              <w:t xml:space="preserve"> Regarding to UE behaviour of “fallback to legacy reselection”, </w:t>
            </w:r>
            <w:r>
              <w:rPr>
                <w:rFonts w:eastAsia="宋体"/>
                <w:lang w:eastAsia="zh-CN"/>
              </w:rPr>
              <w:t>we think that</w:t>
            </w:r>
            <w:bookmarkStart w:id="49" w:name="_Hlk95995792"/>
            <w:r w:rsidRPr="00F36CF0">
              <w:rPr>
                <w:rFonts w:eastAsia="宋体"/>
                <w:color w:val="C00000"/>
                <w:lang w:eastAsia="zh-CN"/>
              </w:rPr>
              <w:t xml:space="preserve"> after the fallback, the UE will perform legacy cell reselection and select a suitable cell, so this cell reselection is over</w:t>
            </w:r>
            <w:r>
              <w:rPr>
                <w:rFonts w:eastAsia="宋体"/>
                <w:lang w:eastAsia="zh-CN"/>
              </w:rPr>
              <w:t>.</w:t>
            </w:r>
            <w:bookmarkEnd w:id="49"/>
            <w:r>
              <w:rPr>
                <w:rFonts w:eastAsia="宋体"/>
                <w:lang w:eastAsia="zh-CN"/>
              </w:rPr>
              <w:t xml:space="preserve"> When the RRC status of the UE returns to Idle or Inactive, the UE is going to start slice based cell reselection again.</w:t>
            </w:r>
          </w:p>
        </w:tc>
      </w:tr>
      <w:tr w:rsidR="005316EB" w:rsidRPr="00811037" w14:paraId="204D1D5F" w14:textId="77777777" w:rsidTr="009E4870">
        <w:tc>
          <w:tcPr>
            <w:tcW w:w="1413" w:type="dxa"/>
            <w:vAlign w:val="center"/>
          </w:tcPr>
          <w:p w14:paraId="1CB3F3A8" w14:textId="77777777" w:rsidR="005316EB" w:rsidRDefault="005316EB" w:rsidP="005316EB">
            <w:pPr>
              <w:rPr>
                <w:rFonts w:cs="Arial"/>
                <w:lang w:eastAsia="zh-CN"/>
              </w:rPr>
            </w:pPr>
            <w:r>
              <w:rPr>
                <w:rFonts w:cs="Arial" w:hint="eastAsia"/>
                <w:lang w:eastAsia="zh-CN"/>
              </w:rPr>
              <w:t>R</w:t>
            </w:r>
            <w:r>
              <w:rPr>
                <w:rFonts w:cs="Arial"/>
                <w:lang w:eastAsia="zh-CN"/>
              </w:rPr>
              <w:t>2-2203412</w:t>
            </w:r>
          </w:p>
        </w:tc>
        <w:tc>
          <w:tcPr>
            <w:tcW w:w="1417" w:type="dxa"/>
            <w:vAlign w:val="center"/>
          </w:tcPr>
          <w:p w14:paraId="3E973020" w14:textId="77777777" w:rsidR="005316EB" w:rsidRDefault="005316EB" w:rsidP="005316EB">
            <w:pPr>
              <w:rPr>
                <w:rFonts w:cs="Arial"/>
                <w:lang w:eastAsia="zh-CN"/>
              </w:rPr>
            </w:pPr>
            <w:r>
              <w:rPr>
                <w:rFonts w:cs="Arial" w:hint="eastAsia"/>
                <w:lang w:eastAsia="zh-CN"/>
              </w:rPr>
              <w:t>E</w:t>
            </w:r>
            <w:r>
              <w:rPr>
                <w:rFonts w:cs="Arial"/>
                <w:lang w:eastAsia="zh-CN"/>
              </w:rPr>
              <w:t>ricsson</w:t>
            </w:r>
          </w:p>
        </w:tc>
        <w:tc>
          <w:tcPr>
            <w:tcW w:w="6801" w:type="dxa"/>
            <w:vAlign w:val="center"/>
          </w:tcPr>
          <w:p w14:paraId="2CA5F594" w14:textId="77777777" w:rsidR="00B84527" w:rsidRDefault="00B84527" w:rsidP="00B84527">
            <w:pPr>
              <w:spacing w:before="180"/>
              <w:rPr>
                <w:rFonts w:cs="Arial"/>
              </w:rPr>
            </w:pPr>
            <w:r w:rsidRPr="005316EB">
              <w:rPr>
                <w:rFonts w:cs="Arial"/>
              </w:rPr>
              <w:t xml:space="preserve">In the TP in Appendix, all frequencies are considered without iterations, so there is </w:t>
            </w:r>
            <w:r w:rsidRPr="00B84527">
              <w:rPr>
                <w:rFonts w:cs="Arial"/>
              </w:rPr>
              <w:t>no need</w:t>
            </w:r>
            <w:r w:rsidRPr="005316EB">
              <w:rPr>
                <w:rFonts w:cs="Arial"/>
                <w:color w:val="C00000"/>
              </w:rPr>
              <w:t xml:space="preserve"> </w:t>
            </w:r>
            <w:r w:rsidRPr="005316EB">
              <w:rPr>
                <w:rFonts w:cs="Arial"/>
              </w:rPr>
              <w:t xml:space="preserve">for fallback to legacy cell reselection, and therefore also </w:t>
            </w:r>
            <w:r w:rsidRPr="00B84527">
              <w:rPr>
                <w:rFonts w:cs="Arial"/>
                <w:color w:val="C00000"/>
              </w:rPr>
              <w:t>no trigger</w:t>
            </w:r>
            <w:r w:rsidRPr="005316EB">
              <w:rPr>
                <w:rFonts w:cs="Arial"/>
              </w:rPr>
              <w:t xml:space="preserve"> is needed for going back to slice-based cell reselection.</w:t>
            </w:r>
          </w:p>
          <w:p w14:paraId="491E0907" w14:textId="77777777" w:rsidR="005316EB" w:rsidRPr="00127FE0" w:rsidRDefault="005316EB" w:rsidP="005316EB">
            <w:pPr>
              <w:spacing w:before="180"/>
              <w:rPr>
                <w:rFonts w:cs="Arial"/>
              </w:rPr>
            </w:pPr>
            <w:r w:rsidRPr="00127FE0">
              <w:rPr>
                <w:rFonts w:cs="Arial"/>
              </w:rPr>
              <w:t>Proposal 9: Close the Open Issues 3.3 and 3.4</w:t>
            </w:r>
          </w:p>
        </w:tc>
      </w:tr>
    </w:tbl>
    <w:p w14:paraId="496C9875" w14:textId="77777777" w:rsidR="008308B3" w:rsidRPr="00127FE0" w:rsidRDefault="008308B3" w:rsidP="008308B3">
      <w:pPr>
        <w:rPr>
          <w:rFonts w:cs="Arial"/>
          <w:lang w:eastAsia="zh-CN"/>
        </w:rPr>
      </w:pPr>
    </w:p>
    <w:p w14:paraId="66219D43" w14:textId="77777777" w:rsidR="008308B3" w:rsidRDefault="008308B3" w:rsidP="008308B3">
      <w:pPr>
        <w:rPr>
          <w:rFonts w:cs="Arial"/>
          <w:b/>
          <w:bCs/>
          <w:lang w:eastAsia="zh-CN"/>
        </w:rPr>
      </w:pPr>
      <w:r>
        <w:rPr>
          <w:rFonts w:cs="Arial" w:hint="eastAsia"/>
          <w:b/>
          <w:bCs/>
          <w:lang w:eastAsia="zh-CN"/>
        </w:rPr>
        <w:t>R</w:t>
      </w:r>
      <w:r>
        <w:rPr>
          <w:rFonts w:cs="Arial"/>
          <w:b/>
          <w:bCs/>
          <w:lang w:eastAsia="zh-CN"/>
        </w:rPr>
        <w:t>apporteur summary:</w:t>
      </w:r>
    </w:p>
    <w:p w14:paraId="0DD72977" w14:textId="1BBC9B57" w:rsidR="00950268" w:rsidRDefault="00CF6ABC" w:rsidP="00A249A2">
      <w:pPr>
        <w:rPr>
          <w:rFonts w:cs="Arial"/>
          <w:lang w:eastAsia="zh-CN"/>
        </w:rPr>
      </w:pPr>
      <w:r w:rsidRPr="00B84527">
        <w:rPr>
          <w:rFonts w:cs="Arial"/>
          <w:lang w:eastAsia="zh-CN"/>
        </w:rPr>
        <w:t xml:space="preserve">From the </w:t>
      </w:r>
      <w:r>
        <w:rPr>
          <w:rFonts w:cs="Arial"/>
          <w:lang w:eastAsia="zh-CN"/>
        </w:rPr>
        <w:t xml:space="preserve">above </w:t>
      </w:r>
      <w:r w:rsidRPr="00B84527">
        <w:rPr>
          <w:rFonts w:cs="Arial"/>
          <w:lang w:eastAsia="zh-CN"/>
        </w:rPr>
        <w:t>proposals,</w:t>
      </w:r>
      <w:r>
        <w:rPr>
          <w:rFonts w:cs="Arial"/>
          <w:lang w:eastAsia="zh-CN"/>
        </w:rPr>
        <w:t xml:space="preserve"> 3 companies (QC, CMCC, Ericsson) propose </w:t>
      </w:r>
      <w:r w:rsidR="00F72D90">
        <w:rPr>
          <w:rFonts w:cs="Arial"/>
          <w:lang w:eastAsia="zh-CN"/>
        </w:rPr>
        <w:t xml:space="preserve">to not need to discuss this issue based on option A without formula, but </w:t>
      </w:r>
      <w:r w:rsidR="00A81AE2">
        <w:rPr>
          <w:rFonts w:cs="Arial"/>
          <w:lang w:eastAsia="zh-CN"/>
        </w:rPr>
        <w:t>2 companies (</w:t>
      </w:r>
      <w:r w:rsidR="00F72D90">
        <w:rPr>
          <w:rFonts w:cs="Arial"/>
          <w:lang w:eastAsia="zh-CN"/>
        </w:rPr>
        <w:t>Speadtrum</w:t>
      </w:r>
      <w:r w:rsidR="00A81AE2">
        <w:rPr>
          <w:rFonts w:cs="Arial"/>
          <w:lang w:eastAsia="zh-CN"/>
        </w:rPr>
        <w:t xml:space="preserve"> and Huawei)</w:t>
      </w:r>
      <w:r w:rsidR="00F72D90">
        <w:rPr>
          <w:rFonts w:cs="Arial"/>
          <w:lang w:eastAsia="zh-CN"/>
        </w:rPr>
        <w:t xml:space="preserve"> propose that the UE could </w:t>
      </w:r>
      <w:r w:rsidR="00F72D90" w:rsidRPr="00F72D90">
        <w:rPr>
          <w:rFonts w:cs="Arial"/>
          <w:lang w:eastAsia="zh-CN"/>
        </w:rPr>
        <w:t>perform slice based cell reselection when triggering the next cell reselection</w:t>
      </w:r>
      <w:r w:rsidR="00F72D90">
        <w:rPr>
          <w:rFonts w:cs="Arial"/>
          <w:lang w:eastAsia="zh-CN"/>
        </w:rPr>
        <w:t>.</w:t>
      </w:r>
    </w:p>
    <w:p w14:paraId="2DA02363" w14:textId="087CAAD6" w:rsidR="00A81AE2" w:rsidRDefault="00A81AE2" w:rsidP="00A249A2">
      <w:pPr>
        <w:rPr>
          <w:rFonts w:cs="Arial"/>
          <w:lang w:eastAsia="zh-CN"/>
        </w:rPr>
      </w:pPr>
      <w:r>
        <w:rPr>
          <w:rFonts w:cs="Arial" w:hint="eastAsia"/>
          <w:lang w:eastAsia="zh-CN"/>
        </w:rPr>
        <w:t>S</w:t>
      </w:r>
      <w:r>
        <w:rPr>
          <w:rFonts w:cs="Arial"/>
          <w:lang w:eastAsia="zh-CN"/>
        </w:rPr>
        <w:t xml:space="preserve">imilar to OI 3.3, rapporteur understand if all frequencies are considered for OI 3.1, this issue will not exist. And if the legacy frequencies are not considered in slice-based cell reselection, </w:t>
      </w:r>
      <w:r w:rsidRPr="00A81AE2">
        <w:rPr>
          <w:rFonts w:cs="Arial"/>
          <w:lang w:eastAsia="zh-CN"/>
        </w:rPr>
        <w:t>the UE will perform legacy cell reselection and select a suitable cell, so this cell reselection is over.</w:t>
      </w:r>
      <w:r>
        <w:rPr>
          <w:rFonts w:cs="Arial"/>
          <w:lang w:eastAsia="zh-CN"/>
        </w:rPr>
        <w:t xml:space="preserve"> When </w:t>
      </w:r>
      <w:r w:rsidRPr="00F72D90">
        <w:rPr>
          <w:rFonts w:cs="Arial"/>
          <w:lang w:eastAsia="zh-CN"/>
        </w:rPr>
        <w:t>triggering the next cell reselection</w:t>
      </w:r>
      <w:r>
        <w:rPr>
          <w:rFonts w:cs="Arial"/>
          <w:lang w:eastAsia="zh-CN"/>
        </w:rPr>
        <w:t>, it is natural for the UE to perform slice based cell reselection. Anyway, this issue does not need to be discussed and can be closed.</w:t>
      </w:r>
    </w:p>
    <w:p w14:paraId="71D2782E" w14:textId="74621561" w:rsidR="00A81AE2" w:rsidRPr="00A81AE2" w:rsidRDefault="005C78A6" w:rsidP="00A81AE2">
      <w:pPr>
        <w:rPr>
          <w:rFonts w:cs="Arial"/>
          <w:b/>
          <w:bCs/>
          <w:lang w:eastAsia="zh-CN"/>
        </w:rPr>
      </w:pPr>
      <w:r w:rsidRPr="00271B61">
        <w:rPr>
          <w:rFonts w:eastAsia="宋体" w:cs="Arial"/>
          <w:b/>
        </w:rPr>
        <w:t>Cat-a-</w:t>
      </w:r>
      <w:r w:rsidR="00A81AE2" w:rsidRPr="00A81AE2">
        <w:rPr>
          <w:rFonts w:cs="Arial" w:hint="eastAsia"/>
          <w:b/>
          <w:bCs/>
          <w:lang w:eastAsia="zh-CN"/>
        </w:rPr>
        <w:t>P</w:t>
      </w:r>
      <w:r w:rsidR="00A81AE2" w:rsidRPr="00A81AE2">
        <w:rPr>
          <w:rFonts w:cs="Arial"/>
          <w:b/>
          <w:bCs/>
          <w:lang w:eastAsia="zh-CN"/>
        </w:rPr>
        <w:t>roposal 7: RAN2 confirm the following understanding and close OI 3.</w:t>
      </w:r>
      <w:r w:rsidR="00A81AE2">
        <w:rPr>
          <w:rFonts w:cs="Arial"/>
          <w:b/>
          <w:bCs/>
          <w:lang w:eastAsia="zh-CN"/>
        </w:rPr>
        <w:t>4</w:t>
      </w:r>
      <w:r w:rsidR="00A81AE2" w:rsidRPr="00A81AE2">
        <w:rPr>
          <w:rFonts w:cs="Arial"/>
          <w:b/>
          <w:bCs/>
          <w:lang w:eastAsia="zh-CN"/>
        </w:rPr>
        <w:t>:</w:t>
      </w:r>
    </w:p>
    <w:p w14:paraId="3259672F" w14:textId="7D9D6AE5" w:rsidR="00A81AE2" w:rsidRPr="00A81AE2" w:rsidRDefault="00A81AE2" w:rsidP="00A81AE2">
      <w:pPr>
        <w:rPr>
          <w:rFonts w:cs="Arial"/>
          <w:b/>
          <w:bCs/>
          <w:lang w:eastAsia="zh-CN"/>
        </w:rPr>
      </w:pPr>
      <w:r w:rsidRPr="00A81AE2">
        <w:rPr>
          <w:rFonts w:cs="Arial"/>
          <w:b/>
          <w:bCs/>
          <w:lang w:eastAsia="zh-CN"/>
        </w:rPr>
        <w:t xml:space="preserve">If all frequencies are considered in slice-based cell reselection, </w:t>
      </w:r>
      <w:r>
        <w:rPr>
          <w:rFonts w:cs="Arial"/>
          <w:b/>
          <w:bCs/>
          <w:lang w:eastAsia="zh-CN"/>
        </w:rPr>
        <w:t>this issue</w:t>
      </w:r>
      <w:r w:rsidRPr="00A81AE2">
        <w:rPr>
          <w:rFonts w:cs="Arial"/>
          <w:b/>
          <w:bCs/>
          <w:lang w:eastAsia="zh-CN"/>
        </w:rPr>
        <w:t xml:space="preserve"> will not happen</w:t>
      </w:r>
      <w:r w:rsidR="00E36264">
        <w:rPr>
          <w:rFonts w:cs="Arial"/>
          <w:b/>
          <w:bCs/>
          <w:lang w:eastAsia="zh-CN"/>
        </w:rPr>
        <w:t xml:space="preserve">, i.e. </w:t>
      </w:r>
      <w:r w:rsidR="00E36264" w:rsidRPr="00A81AE2">
        <w:rPr>
          <w:rFonts w:cs="Arial"/>
          <w:b/>
          <w:bCs/>
          <w:lang w:eastAsia="zh-CN"/>
        </w:rPr>
        <w:t>it is natural for the UE to perform slice based cell reselection</w:t>
      </w:r>
      <w:r w:rsidR="00E36264">
        <w:rPr>
          <w:rFonts w:cs="Arial"/>
          <w:b/>
          <w:bCs/>
          <w:lang w:eastAsia="zh-CN"/>
        </w:rPr>
        <w:t xml:space="preserve"> w</w:t>
      </w:r>
      <w:r w:rsidR="00E36264" w:rsidRPr="00A81AE2">
        <w:rPr>
          <w:rFonts w:cs="Arial"/>
          <w:b/>
          <w:bCs/>
          <w:lang w:eastAsia="zh-CN"/>
        </w:rPr>
        <w:t>hen triggering the next cell reselection.</w:t>
      </w:r>
    </w:p>
    <w:p w14:paraId="4F24BB93" w14:textId="77777777" w:rsidR="00252111" w:rsidRDefault="00252111" w:rsidP="00A249A2">
      <w:pPr>
        <w:rPr>
          <w:rFonts w:cs="Arial"/>
          <w:lang w:eastAsia="zh-CN"/>
        </w:rPr>
      </w:pPr>
    </w:p>
    <w:p w14:paraId="3C12E72C" w14:textId="5C2E8BD9" w:rsidR="005B5363" w:rsidRPr="0028329A" w:rsidRDefault="00AE0BFB" w:rsidP="0028329A">
      <w:pPr>
        <w:pStyle w:val="3"/>
        <w:numPr>
          <w:ilvl w:val="0"/>
          <w:numId w:val="0"/>
        </w:numPr>
        <w:ind w:left="720" w:hanging="720"/>
        <w:rPr>
          <w:lang w:eastAsia="zh-CN"/>
        </w:rPr>
      </w:pPr>
      <w:r>
        <w:rPr>
          <w:lang w:eastAsia="zh-CN"/>
        </w:rPr>
        <w:t xml:space="preserve">OI 3.5: </w:t>
      </w:r>
      <w:r w:rsidRPr="00AE0BFB">
        <w:rPr>
          <w:lang w:eastAsia="zh-CN"/>
        </w:rPr>
        <w:t>If the UE is configured with slice based dedicated priority, but the UE cannot find a suitable cell, whether and how to fallback to legacy cell reselection</w:t>
      </w:r>
    </w:p>
    <w:tbl>
      <w:tblPr>
        <w:tblStyle w:val="af6"/>
        <w:tblW w:w="0" w:type="auto"/>
        <w:tblLook w:val="04A0" w:firstRow="1" w:lastRow="0" w:firstColumn="1" w:lastColumn="0" w:noHBand="0" w:noVBand="1"/>
      </w:tblPr>
      <w:tblGrid>
        <w:gridCol w:w="1413"/>
        <w:gridCol w:w="1417"/>
        <w:gridCol w:w="6801"/>
      </w:tblGrid>
      <w:tr w:rsidR="005B5363" w14:paraId="4923ABD0" w14:textId="77777777" w:rsidTr="009E4870">
        <w:tc>
          <w:tcPr>
            <w:tcW w:w="1413" w:type="dxa"/>
            <w:shd w:val="clear" w:color="auto" w:fill="BFBFBF" w:themeFill="background1" w:themeFillShade="BF"/>
            <w:vAlign w:val="center"/>
          </w:tcPr>
          <w:p w14:paraId="3C3B59E7" w14:textId="77777777" w:rsidR="005B5363" w:rsidRDefault="005B5363"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4BF4C15E" w14:textId="77777777" w:rsidR="005B5363" w:rsidRDefault="005B5363"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7AB13CF" w14:textId="77777777" w:rsidR="005B5363" w:rsidRDefault="005B5363"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5B5363" w:rsidRPr="000A6FC8" w14:paraId="61936F95" w14:textId="77777777" w:rsidTr="009E4870">
        <w:tc>
          <w:tcPr>
            <w:tcW w:w="1413" w:type="dxa"/>
            <w:vAlign w:val="center"/>
          </w:tcPr>
          <w:p w14:paraId="78832C91" w14:textId="77777777" w:rsidR="005B5363" w:rsidRPr="000A6FC8" w:rsidRDefault="005B5363" w:rsidP="009E4870">
            <w:pPr>
              <w:rPr>
                <w:rFonts w:cs="Arial"/>
              </w:rPr>
            </w:pPr>
            <w:r w:rsidRPr="000A6FC8">
              <w:rPr>
                <w:rFonts w:cs="Arial"/>
                <w:lang w:eastAsia="zh-CN"/>
              </w:rPr>
              <w:t>R2-2202</w:t>
            </w:r>
            <w:r>
              <w:rPr>
                <w:rFonts w:cs="Arial"/>
                <w:lang w:eastAsia="zh-CN"/>
              </w:rPr>
              <w:t>187</w:t>
            </w:r>
          </w:p>
        </w:tc>
        <w:tc>
          <w:tcPr>
            <w:tcW w:w="1417" w:type="dxa"/>
            <w:vAlign w:val="center"/>
          </w:tcPr>
          <w:p w14:paraId="5B51A6FE" w14:textId="1C25AB2E" w:rsidR="005B5363" w:rsidRPr="000A6FC8" w:rsidRDefault="00B84527" w:rsidP="009E4870">
            <w:pPr>
              <w:rPr>
                <w:rFonts w:cs="Arial"/>
                <w:lang w:eastAsia="zh-CN"/>
              </w:rPr>
            </w:pPr>
            <w:r w:rsidRPr="00B84527">
              <w:rPr>
                <w:rFonts w:cs="Arial"/>
                <w:lang w:eastAsia="zh-CN"/>
              </w:rPr>
              <w:t>Qualcomm</w:t>
            </w:r>
          </w:p>
        </w:tc>
        <w:tc>
          <w:tcPr>
            <w:tcW w:w="6801" w:type="dxa"/>
            <w:vAlign w:val="center"/>
          </w:tcPr>
          <w:p w14:paraId="668042E6" w14:textId="36565A01" w:rsidR="005B5363" w:rsidRPr="000A6FC8" w:rsidRDefault="005B5363" w:rsidP="009E4870">
            <w:pPr>
              <w:rPr>
                <w:rFonts w:cs="Arial"/>
                <w:lang w:eastAsia="zh-CN"/>
              </w:rPr>
            </w:pPr>
            <w:r w:rsidRPr="005B5363">
              <w:rPr>
                <w:rFonts w:eastAsia="宋体" w:cs="Arial"/>
              </w:rPr>
              <w:t>Proposal 5: The</w:t>
            </w:r>
            <w:r w:rsidRPr="0028329A">
              <w:rPr>
                <w:rFonts w:eastAsia="宋体" w:cs="Arial"/>
                <w:color w:val="C00000"/>
              </w:rPr>
              <w:t xml:space="preserve"> legacy procedure</w:t>
            </w:r>
            <w:r w:rsidRPr="005B5363">
              <w:rPr>
                <w:rFonts w:eastAsia="宋体" w:cs="Arial"/>
              </w:rPr>
              <w:t xml:space="preserve"> (i.e., UE first enters any cell selection state and performs cell selection) </w:t>
            </w:r>
            <w:r w:rsidRPr="0028329A">
              <w:rPr>
                <w:rFonts w:eastAsia="宋体" w:cs="Arial"/>
                <w:color w:val="C00000"/>
              </w:rPr>
              <w:t>should be reused</w:t>
            </w:r>
            <w:r w:rsidRPr="005B5363">
              <w:rPr>
                <w:rFonts w:eastAsia="宋体" w:cs="Arial"/>
              </w:rPr>
              <w:t xml:space="preserve"> when the UE cannot find a suitable cell if the UE is configured with slice based dedicated priority.</w:t>
            </w:r>
          </w:p>
        </w:tc>
      </w:tr>
      <w:tr w:rsidR="005B5363" w:rsidRPr="000A6FC8" w14:paraId="024DCEAB" w14:textId="77777777" w:rsidTr="009E4870">
        <w:tc>
          <w:tcPr>
            <w:tcW w:w="1413" w:type="dxa"/>
            <w:vAlign w:val="center"/>
          </w:tcPr>
          <w:p w14:paraId="5AB00930" w14:textId="77777777" w:rsidR="005B5363" w:rsidRPr="000A6FC8" w:rsidRDefault="005B5363" w:rsidP="009E4870">
            <w:pPr>
              <w:rPr>
                <w:rFonts w:cs="Arial"/>
              </w:rPr>
            </w:pPr>
            <w:r w:rsidRPr="000A6FC8">
              <w:rPr>
                <w:rFonts w:cs="Arial"/>
              </w:rPr>
              <w:t>R2-2202</w:t>
            </w:r>
            <w:r>
              <w:rPr>
                <w:rFonts w:cs="Arial"/>
              </w:rPr>
              <w:t>617</w:t>
            </w:r>
          </w:p>
        </w:tc>
        <w:tc>
          <w:tcPr>
            <w:tcW w:w="1417" w:type="dxa"/>
            <w:vAlign w:val="center"/>
          </w:tcPr>
          <w:p w14:paraId="2E5D699B" w14:textId="77777777" w:rsidR="005B5363" w:rsidRPr="000A6FC8" w:rsidRDefault="005B5363" w:rsidP="009E4870">
            <w:pPr>
              <w:rPr>
                <w:rFonts w:cs="Arial"/>
                <w:lang w:eastAsia="zh-CN"/>
              </w:rPr>
            </w:pPr>
            <w:r>
              <w:rPr>
                <w:rFonts w:cs="Arial"/>
              </w:rPr>
              <w:t>CMCC</w:t>
            </w:r>
          </w:p>
        </w:tc>
        <w:tc>
          <w:tcPr>
            <w:tcW w:w="6801" w:type="dxa"/>
            <w:vAlign w:val="center"/>
          </w:tcPr>
          <w:p w14:paraId="50A919C1" w14:textId="0C437F1F" w:rsidR="005B5363" w:rsidRPr="000A6FC8" w:rsidRDefault="005B5363" w:rsidP="009E4870">
            <w:pPr>
              <w:spacing w:before="180"/>
              <w:rPr>
                <w:rFonts w:cs="Arial"/>
              </w:rPr>
            </w:pPr>
            <w:r w:rsidRPr="005B5363">
              <w:rPr>
                <w:rFonts w:cs="Arial"/>
              </w:rPr>
              <w:t xml:space="preserve">Proposal 9: The </w:t>
            </w:r>
            <w:r w:rsidRPr="0028329A">
              <w:rPr>
                <w:rFonts w:cs="Arial"/>
                <w:color w:val="C00000"/>
              </w:rPr>
              <w:t xml:space="preserve">legacy procedure should be reused </w:t>
            </w:r>
            <w:r w:rsidRPr="005B5363">
              <w:rPr>
                <w:rFonts w:cs="Arial"/>
              </w:rPr>
              <w:t>and there is no spec impact when the UE cannot find a suitable cell if the UE is configured with slice based dedicated priority.</w:t>
            </w:r>
          </w:p>
        </w:tc>
      </w:tr>
      <w:tr w:rsidR="005B5363" w:rsidRPr="00811037" w14:paraId="51E4BBAF" w14:textId="77777777" w:rsidTr="009E4870">
        <w:tc>
          <w:tcPr>
            <w:tcW w:w="1413" w:type="dxa"/>
            <w:vAlign w:val="center"/>
          </w:tcPr>
          <w:p w14:paraId="7DFE2985" w14:textId="77777777" w:rsidR="005B5363" w:rsidRPr="000A6FC8" w:rsidRDefault="005B5363"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1A8BC463" w14:textId="77777777" w:rsidR="005B5363" w:rsidRPr="000A6FC8" w:rsidRDefault="005B5363" w:rsidP="009E487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7EF9D81D" w14:textId="08D41103" w:rsidR="005B5363" w:rsidRPr="00811037" w:rsidRDefault="005B5363" w:rsidP="005B5363">
            <w:pPr>
              <w:spacing w:before="180"/>
              <w:rPr>
                <w:rFonts w:cs="Arial"/>
              </w:rPr>
            </w:pPr>
            <w:r w:rsidRPr="0028329A">
              <w:rPr>
                <w:rFonts w:cs="Arial"/>
                <w:color w:val="C00000"/>
              </w:rPr>
              <w:t>Similar to OI 3.3</w:t>
            </w:r>
            <w:r w:rsidRPr="005B5363">
              <w:rPr>
                <w:rFonts w:cs="Arial"/>
              </w:rPr>
              <w:t>, unless a timer of the cell reselection configured for dedicated signaling is expired.</w:t>
            </w:r>
          </w:p>
        </w:tc>
      </w:tr>
      <w:tr w:rsidR="005B5363" w:rsidRPr="00811037" w14:paraId="29F71DE1" w14:textId="77777777" w:rsidTr="009E4870">
        <w:tc>
          <w:tcPr>
            <w:tcW w:w="1413" w:type="dxa"/>
            <w:vAlign w:val="center"/>
          </w:tcPr>
          <w:p w14:paraId="4F00F8D2" w14:textId="77777777" w:rsidR="005B5363" w:rsidRDefault="005B5363"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73567EBB" w14:textId="77777777" w:rsidR="005B5363" w:rsidRDefault="005B5363"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653AD8EC" w14:textId="77777777" w:rsidR="005B5363" w:rsidRPr="005B5363" w:rsidRDefault="005B5363" w:rsidP="005B5363">
            <w:pPr>
              <w:spacing w:before="180"/>
              <w:rPr>
                <w:rFonts w:cs="Arial"/>
              </w:rPr>
            </w:pPr>
            <w:r w:rsidRPr="005B5363">
              <w:rPr>
                <w:rFonts w:cs="Arial"/>
              </w:rPr>
              <w:t>Observation 3: Based on RAN2 agreement, only one of sliceInfo or legacy dedicated priority can be configured in RRC Release. As per existing cell reselection principles, if priorities are provided in dedicated signaling, all the broadcast priorities are ignored.</w:t>
            </w:r>
          </w:p>
          <w:p w14:paraId="1DA0B0A0" w14:textId="77777777" w:rsidR="005B5363" w:rsidRPr="005B5363" w:rsidRDefault="005B5363" w:rsidP="005B5363">
            <w:pPr>
              <w:spacing w:before="180"/>
              <w:rPr>
                <w:rFonts w:cs="Arial"/>
              </w:rPr>
            </w:pPr>
            <w:r w:rsidRPr="005B5363">
              <w:rPr>
                <w:rFonts w:cs="Arial"/>
              </w:rPr>
              <w:lastRenderedPageBreak/>
              <w:t xml:space="preserve">Proposal 6: If the UE is configured with slice based dedicated priority, the </w:t>
            </w:r>
            <w:r w:rsidRPr="00807916">
              <w:rPr>
                <w:rFonts w:cs="Arial"/>
                <w:color w:val="C00000"/>
              </w:rPr>
              <w:t>UE doesn’t consider legacy NR priorities</w:t>
            </w:r>
            <w:r w:rsidRPr="005B5363">
              <w:rPr>
                <w:rFonts w:cs="Arial"/>
              </w:rPr>
              <w:t>.</w:t>
            </w:r>
          </w:p>
          <w:p w14:paraId="7A4AFDCA" w14:textId="38A4AA44" w:rsidR="005B5363" w:rsidRPr="008308B3" w:rsidRDefault="005B5363" w:rsidP="005B5363">
            <w:pPr>
              <w:spacing w:before="180"/>
              <w:rPr>
                <w:rFonts w:cs="Arial"/>
              </w:rPr>
            </w:pPr>
            <w:r w:rsidRPr="005B5363">
              <w:rPr>
                <w:rFonts w:cs="Arial"/>
              </w:rPr>
              <w:t>Proposal 7: RAN2 to discuss whether inter-RAT cell reselection priorities can be included independently from dedicated signaling of slice based priorities.</w:t>
            </w:r>
          </w:p>
        </w:tc>
      </w:tr>
      <w:tr w:rsidR="005B5363" w:rsidRPr="00811037" w14:paraId="3E8415E0" w14:textId="77777777" w:rsidTr="009E4870">
        <w:tc>
          <w:tcPr>
            <w:tcW w:w="1413" w:type="dxa"/>
            <w:vAlign w:val="center"/>
          </w:tcPr>
          <w:p w14:paraId="0841FF02" w14:textId="77777777" w:rsidR="005B5363" w:rsidRDefault="005B5363" w:rsidP="009E4870">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66E0A107" w14:textId="77777777" w:rsidR="005B5363" w:rsidRDefault="005B5363"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348B09CF" w14:textId="0EBA26EF" w:rsidR="005B5363" w:rsidRPr="005B5363" w:rsidRDefault="005B5363" w:rsidP="005B5363">
            <w:pPr>
              <w:spacing w:before="180"/>
              <w:rPr>
                <w:rFonts w:cs="Arial"/>
              </w:rPr>
            </w:pPr>
            <w:r w:rsidRPr="005B5363">
              <w:rPr>
                <w:rFonts w:cs="Arial"/>
              </w:rPr>
              <w:t xml:space="preserve">Proposal 10: If slice specific frequency priorities are sent in RRC release, but </w:t>
            </w:r>
            <w:r w:rsidRPr="0028329A">
              <w:rPr>
                <w:rFonts w:cs="Arial"/>
                <w:color w:val="C00000"/>
              </w:rPr>
              <w:t>no legacy priorities are included</w:t>
            </w:r>
            <w:r w:rsidRPr="005B5363">
              <w:rPr>
                <w:rFonts w:cs="Arial"/>
              </w:rPr>
              <w:t xml:space="preserve">, the UE shall </w:t>
            </w:r>
            <w:r w:rsidRPr="0028329A">
              <w:rPr>
                <w:rFonts w:cs="Arial"/>
                <w:color w:val="C00000"/>
              </w:rPr>
              <w:t>use broadcasted legacy priorities</w:t>
            </w:r>
            <w:r w:rsidRPr="005B5363">
              <w:rPr>
                <w:rFonts w:cs="Arial"/>
              </w:rPr>
              <w:t xml:space="preserve"> from the cell it is camping in. </w:t>
            </w:r>
          </w:p>
          <w:p w14:paraId="4CEB5024" w14:textId="77777777" w:rsidR="0028329A" w:rsidRDefault="005B5363" w:rsidP="005B5363">
            <w:pPr>
              <w:spacing w:before="180"/>
              <w:rPr>
                <w:rFonts w:cs="Arial"/>
              </w:rPr>
            </w:pPr>
            <w:r w:rsidRPr="005B5363">
              <w:rPr>
                <w:rFonts w:cs="Arial"/>
              </w:rPr>
              <w:t>Proposal 11: Accept the TP for section 5.2.4.1 provided in Appendix for the running CR and close the Open Issue 3.5</w:t>
            </w:r>
          </w:p>
          <w:tbl>
            <w:tblPr>
              <w:tblStyle w:val="af6"/>
              <w:tblW w:w="0" w:type="auto"/>
              <w:tblLook w:val="04A0" w:firstRow="1" w:lastRow="0" w:firstColumn="1" w:lastColumn="0" w:noHBand="0" w:noVBand="1"/>
            </w:tblPr>
            <w:tblGrid>
              <w:gridCol w:w="6575"/>
            </w:tblGrid>
            <w:tr w:rsidR="00807916" w14:paraId="1F4EAFD8" w14:textId="77777777" w:rsidTr="00807916">
              <w:tc>
                <w:tcPr>
                  <w:tcW w:w="6575" w:type="dxa"/>
                </w:tcPr>
                <w:p w14:paraId="449EE89D" w14:textId="25215328" w:rsidR="00807916" w:rsidRDefault="00807916" w:rsidP="005B5363">
                  <w:pPr>
                    <w:spacing w:before="180"/>
                    <w:rPr>
                      <w:rFonts w:cs="Arial"/>
                    </w:rPr>
                  </w:pPr>
                  <w:r w:rsidRPr="00617C48">
                    <w:rPr>
                      <w:rFonts w:eastAsia="Malgun Gothic"/>
                    </w:rPr>
                    <w:t xml:space="preserve">If </w:t>
                  </w:r>
                  <w:ins w:id="50" w:author="Ericsson User" w:date="2022-02-14T23:09:00Z">
                    <w:r>
                      <w:rPr>
                        <w:rFonts w:eastAsia="Malgun Gothic"/>
                      </w:rPr>
                      <w:t xml:space="preserve">cell reselection </w:t>
                    </w:r>
                  </w:ins>
                  <w:r w:rsidRPr="00617C48">
                    <w:rPr>
                      <w:rFonts w:eastAsia="Malgun Gothic"/>
                    </w:rPr>
                    <w:t>priorities are provided in dedicated signalling, the UE shall ignore all the priorities provided in system information</w:t>
                  </w:r>
                  <w:ins w:id="51" w:author="Running CR" w:date="2022-02-14T22:45:00Z">
                    <w:r>
                      <w:rPr>
                        <w:rFonts w:eastAsia="Malgun Gothic"/>
                      </w:rPr>
                      <w:t xml:space="preserve">, including </w:t>
                    </w:r>
                    <w:del w:id="52" w:author="Ericsson User" w:date="2022-02-14T22:51:00Z">
                      <w:r w:rsidDel="00404343">
                        <w:rPr>
                          <w:rFonts w:eastAsia="Malgun Gothic"/>
                        </w:rPr>
                        <w:delText xml:space="preserve">slice or </w:delText>
                      </w:r>
                    </w:del>
                    <w:r>
                      <w:rPr>
                        <w:rFonts w:eastAsia="Malgun Gothic"/>
                      </w:rPr>
                      <w:t>slice group specific frequency priorities</w:t>
                    </w:r>
                  </w:ins>
                  <w:r>
                    <w:rPr>
                      <w:rFonts w:eastAsia="Malgun Gothic"/>
                    </w:rPr>
                    <w:t xml:space="preserve">. </w:t>
                  </w:r>
                  <w:ins w:id="53" w:author="Ericsson User" w:date="2022-02-14T22:51:00Z">
                    <w:r>
                      <w:rPr>
                        <w:rFonts w:eastAsia="Malgun Gothic"/>
                      </w:rPr>
                      <w:t>If slice group specific frequency priorities</w:t>
                    </w:r>
                    <w:r w:rsidRPr="00617C48">
                      <w:rPr>
                        <w:rFonts w:eastAsia="Malgun Gothic"/>
                      </w:rPr>
                      <w:t xml:space="preserve"> </w:t>
                    </w:r>
                    <w:r>
                      <w:rPr>
                        <w:rFonts w:eastAsia="Malgun Gothic"/>
                      </w:rPr>
                      <w:t>are provided in dedicated signaling, the UE shall ignore all slice group specific frequency priorities provided in system information.</w:t>
                    </w:r>
                  </w:ins>
                </w:p>
              </w:tc>
            </w:tr>
          </w:tbl>
          <w:p w14:paraId="528E7750" w14:textId="7B7EDCD8" w:rsidR="00807916" w:rsidRPr="00127FE0" w:rsidRDefault="00807916" w:rsidP="005B5363">
            <w:pPr>
              <w:spacing w:before="180"/>
              <w:rPr>
                <w:rFonts w:cs="Arial"/>
              </w:rPr>
            </w:pPr>
          </w:p>
        </w:tc>
      </w:tr>
    </w:tbl>
    <w:p w14:paraId="6C47F5BC" w14:textId="77777777" w:rsidR="005B5363" w:rsidRPr="00127FE0" w:rsidRDefault="005B5363" w:rsidP="005B5363">
      <w:pPr>
        <w:rPr>
          <w:rFonts w:cs="Arial"/>
          <w:lang w:eastAsia="zh-CN"/>
        </w:rPr>
      </w:pPr>
    </w:p>
    <w:p w14:paraId="1FAB1274" w14:textId="77777777" w:rsidR="005B5363" w:rsidRDefault="005B5363" w:rsidP="005B5363">
      <w:pPr>
        <w:rPr>
          <w:rFonts w:cs="Arial"/>
          <w:b/>
          <w:bCs/>
          <w:lang w:eastAsia="zh-CN"/>
        </w:rPr>
      </w:pPr>
      <w:r>
        <w:rPr>
          <w:rFonts w:cs="Arial" w:hint="eastAsia"/>
          <w:b/>
          <w:bCs/>
          <w:lang w:eastAsia="zh-CN"/>
        </w:rPr>
        <w:t>R</w:t>
      </w:r>
      <w:r>
        <w:rPr>
          <w:rFonts w:cs="Arial"/>
          <w:b/>
          <w:bCs/>
          <w:lang w:eastAsia="zh-CN"/>
        </w:rPr>
        <w:t>apporteur summary:</w:t>
      </w:r>
    </w:p>
    <w:p w14:paraId="0D6E2CA0" w14:textId="3A55DA0F" w:rsidR="00950268" w:rsidRDefault="00807916" w:rsidP="00A249A2">
      <w:pPr>
        <w:rPr>
          <w:rFonts w:cs="Arial"/>
          <w:lang w:eastAsia="zh-CN"/>
        </w:rPr>
      </w:pPr>
      <w:r>
        <w:rPr>
          <w:rFonts w:cs="Arial" w:hint="eastAsia"/>
          <w:lang w:eastAsia="zh-CN"/>
        </w:rPr>
        <w:t>F</w:t>
      </w:r>
      <w:r>
        <w:rPr>
          <w:rFonts w:cs="Arial"/>
          <w:lang w:eastAsia="zh-CN"/>
        </w:rPr>
        <w:t>rom the above proposals, QC and CMCC suggest to reuse the legacy procedure</w:t>
      </w:r>
      <w:r w:rsidRPr="00807916">
        <w:rPr>
          <w:rFonts w:cs="Arial"/>
          <w:lang w:eastAsia="zh-CN"/>
        </w:rPr>
        <w:t xml:space="preserve"> (i.e., UE first enters any cell selection state and performs cell selection)</w:t>
      </w:r>
      <w:r>
        <w:rPr>
          <w:rFonts w:cs="Arial"/>
          <w:lang w:eastAsia="zh-CN"/>
        </w:rPr>
        <w:t xml:space="preserve"> </w:t>
      </w:r>
      <w:r w:rsidRPr="00807916">
        <w:rPr>
          <w:rFonts w:cs="Arial"/>
          <w:lang w:eastAsia="zh-CN"/>
        </w:rPr>
        <w:t>when the UE cannot find a suitable cell if the UE is configured with slice based dedicated priority</w:t>
      </w:r>
      <w:r>
        <w:rPr>
          <w:rFonts w:cs="Arial"/>
          <w:lang w:eastAsia="zh-CN"/>
        </w:rPr>
        <w:t xml:space="preserve">, and </w:t>
      </w:r>
      <w:r>
        <w:t xml:space="preserve">in legacy procedure, </w:t>
      </w:r>
      <w:r>
        <w:rPr>
          <w:rFonts w:cs="Arial"/>
          <w:lang w:eastAsia="zh-CN"/>
        </w:rPr>
        <w:t>i</w:t>
      </w:r>
      <w:r w:rsidRPr="00B92F9E">
        <w:rPr>
          <w:rFonts w:cs="Arial"/>
          <w:lang w:eastAsia="zh-CN"/>
        </w:rPr>
        <w:t>f priorities are provided in dedicated signalling, the UE shall ignore all the priorities provided in system information</w:t>
      </w:r>
      <w:r w:rsidRPr="00807916">
        <w:rPr>
          <w:rFonts w:cs="Arial"/>
          <w:lang w:eastAsia="zh-CN"/>
        </w:rPr>
        <w:t>.</w:t>
      </w:r>
      <w:r>
        <w:rPr>
          <w:rFonts w:cs="Arial"/>
          <w:lang w:eastAsia="zh-CN"/>
        </w:rPr>
        <w:t xml:space="preserve"> </w:t>
      </w:r>
      <w:r w:rsidR="001B4386" w:rsidRPr="001B4386">
        <w:rPr>
          <w:rFonts w:cs="Arial"/>
          <w:lang w:eastAsia="zh-CN"/>
        </w:rPr>
        <w:t>Samsung</w:t>
      </w:r>
      <w:r w:rsidR="001B4386">
        <w:rPr>
          <w:rFonts w:cs="Arial"/>
          <w:lang w:eastAsia="zh-CN"/>
        </w:rPr>
        <w:t xml:space="preserve"> and Huawei</w:t>
      </w:r>
      <w:r w:rsidR="001B4386" w:rsidRPr="001B4386">
        <w:rPr>
          <w:rFonts w:cs="Arial"/>
          <w:lang w:eastAsia="zh-CN"/>
        </w:rPr>
        <w:t xml:space="preserve">'s view </w:t>
      </w:r>
      <w:r w:rsidR="001B4386">
        <w:rPr>
          <w:rFonts w:cs="Arial"/>
          <w:lang w:eastAsia="zh-CN"/>
        </w:rPr>
        <w:t>are</w:t>
      </w:r>
      <w:r w:rsidR="001B4386" w:rsidRPr="001B4386">
        <w:rPr>
          <w:rFonts w:cs="Arial"/>
          <w:lang w:eastAsia="zh-CN"/>
        </w:rPr>
        <w:t xml:space="preserve"> similar</w:t>
      </w:r>
      <w:r w:rsidR="001B4386">
        <w:rPr>
          <w:rFonts w:cs="Arial"/>
          <w:lang w:eastAsia="zh-CN"/>
        </w:rPr>
        <w:t xml:space="preserve">. But </w:t>
      </w:r>
      <w:r>
        <w:rPr>
          <w:rFonts w:cs="Arial"/>
          <w:lang w:eastAsia="zh-CN"/>
        </w:rPr>
        <w:t>Ericsson</w:t>
      </w:r>
      <w:r w:rsidR="001B4386">
        <w:rPr>
          <w:rFonts w:cs="Arial"/>
          <w:lang w:eastAsia="zh-CN"/>
        </w:rPr>
        <w:t xml:space="preserve"> proposes that the </w:t>
      </w:r>
      <w:r w:rsidR="001B4386" w:rsidRPr="005B5363">
        <w:rPr>
          <w:rFonts w:cs="Arial"/>
        </w:rPr>
        <w:t xml:space="preserve">UE shall </w:t>
      </w:r>
      <w:r w:rsidR="001B4386" w:rsidRPr="001B4386">
        <w:rPr>
          <w:rFonts w:cs="Arial"/>
        </w:rPr>
        <w:t>use broadcasted legacy priorities</w:t>
      </w:r>
      <w:r>
        <w:rPr>
          <w:rFonts w:cs="Arial"/>
          <w:lang w:eastAsia="zh-CN"/>
        </w:rPr>
        <w:t xml:space="preserve"> </w:t>
      </w:r>
      <w:r w:rsidR="001B4386">
        <w:rPr>
          <w:rFonts w:cs="Arial"/>
          <w:lang w:eastAsia="zh-CN"/>
        </w:rPr>
        <w:t>i</w:t>
      </w:r>
      <w:r w:rsidR="001B4386" w:rsidRPr="001B4386">
        <w:rPr>
          <w:rFonts w:cs="Arial"/>
          <w:lang w:eastAsia="zh-CN"/>
        </w:rPr>
        <w:t>f slice specific frequency priorities are sent in RRC release, but no legacy priorities are included</w:t>
      </w:r>
      <w:r>
        <w:rPr>
          <w:rFonts w:cs="Arial"/>
          <w:lang w:eastAsia="zh-CN"/>
        </w:rPr>
        <w:t>.</w:t>
      </w:r>
    </w:p>
    <w:p w14:paraId="0711293F" w14:textId="0AC07765" w:rsidR="00807916" w:rsidRDefault="00807916" w:rsidP="00A249A2">
      <w:pPr>
        <w:rPr>
          <w:rFonts w:cs="Arial"/>
          <w:lang w:eastAsia="zh-CN"/>
        </w:rPr>
      </w:pPr>
      <w:r>
        <w:rPr>
          <w:rFonts w:cs="Arial"/>
          <w:lang w:eastAsia="zh-CN"/>
        </w:rPr>
        <w:t>Hence, rapporteur suggest</w:t>
      </w:r>
      <w:r w:rsidR="001B4386">
        <w:rPr>
          <w:rFonts w:cs="Arial"/>
          <w:lang w:eastAsia="zh-CN"/>
        </w:rPr>
        <w:t>s</w:t>
      </w:r>
      <w:r>
        <w:rPr>
          <w:rFonts w:cs="Arial"/>
          <w:lang w:eastAsia="zh-CN"/>
        </w:rPr>
        <w:t xml:space="preserve"> to confirm the </w:t>
      </w:r>
      <w:r w:rsidR="001B4386">
        <w:rPr>
          <w:rFonts w:cs="Arial"/>
          <w:lang w:eastAsia="zh-CN"/>
        </w:rPr>
        <w:t xml:space="preserve">following </w:t>
      </w:r>
      <w:r>
        <w:rPr>
          <w:rFonts w:cs="Arial"/>
          <w:lang w:eastAsia="zh-CN"/>
        </w:rPr>
        <w:t>understanding</w:t>
      </w:r>
      <w:r w:rsidR="001B4386">
        <w:rPr>
          <w:rFonts w:cs="Arial"/>
          <w:lang w:eastAsia="zh-CN"/>
        </w:rPr>
        <w:t xml:space="preserve"> firstly</w:t>
      </w:r>
      <w:r>
        <w:rPr>
          <w:rFonts w:cs="Arial"/>
          <w:lang w:eastAsia="zh-CN"/>
        </w:rPr>
        <w:t>:</w:t>
      </w:r>
    </w:p>
    <w:p w14:paraId="16845C76" w14:textId="6EE95298" w:rsidR="00807916" w:rsidRDefault="005C78A6" w:rsidP="00A249A2">
      <w:pPr>
        <w:rPr>
          <w:rFonts w:cs="Arial"/>
          <w:b/>
          <w:bCs/>
          <w:lang w:eastAsia="zh-CN"/>
        </w:rPr>
      </w:pPr>
      <w:r w:rsidRPr="00271B61">
        <w:rPr>
          <w:rFonts w:eastAsia="宋体" w:cs="Arial"/>
          <w:b/>
        </w:rPr>
        <w:t>Cat-a-</w:t>
      </w:r>
      <w:r w:rsidR="001B4386" w:rsidRPr="001B4386">
        <w:rPr>
          <w:rFonts w:cs="Arial"/>
          <w:b/>
          <w:bCs/>
          <w:lang w:eastAsia="zh-CN"/>
        </w:rPr>
        <w:t>Proposal 8</w:t>
      </w:r>
      <w:r w:rsidR="001B4386">
        <w:rPr>
          <w:rFonts w:cs="Arial"/>
          <w:b/>
          <w:bCs/>
          <w:lang w:eastAsia="zh-CN"/>
        </w:rPr>
        <w:t>.1</w:t>
      </w:r>
      <w:r w:rsidR="001B4386" w:rsidRPr="001B4386">
        <w:rPr>
          <w:rFonts w:cs="Arial"/>
          <w:b/>
          <w:bCs/>
          <w:lang w:eastAsia="zh-CN"/>
        </w:rPr>
        <w:t xml:space="preserve">: </w:t>
      </w:r>
      <w:r w:rsidR="001B4386">
        <w:rPr>
          <w:rFonts w:cs="Arial"/>
          <w:b/>
          <w:bCs/>
          <w:lang w:eastAsia="zh-CN"/>
        </w:rPr>
        <w:t>RAN2 confirm that i</w:t>
      </w:r>
      <w:r w:rsidR="00807916" w:rsidRPr="001B4386">
        <w:rPr>
          <w:rFonts w:cs="Arial"/>
          <w:b/>
          <w:bCs/>
          <w:lang w:eastAsia="zh-CN"/>
        </w:rPr>
        <w:t xml:space="preserve">f the UE is configured with slice specific </w:t>
      </w:r>
      <w:ins w:id="54" w:author="CMCC_TJY" w:date="2022-02-17T22:24:00Z">
        <w:r w:rsidR="00364D3C">
          <w:rPr>
            <w:rFonts w:cs="Arial"/>
            <w:b/>
            <w:bCs/>
            <w:lang w:eastAsia="zh-CN"/>
          </w:rPr>
          <w:t xml:space="preserve">frequency </w:t>
        </w:r>
      </w:ins>
      <w:del w:id="55" w:author="CMCC_TJY" w:date="2022-02-17T22:24:00Z">
        <w:r w:rsidR="00807916" w:rsidRPr="001B4386" w:rsidDel="00364D3C">
          <w:rPr>
            <w:rFonts w:cs="Arial"/>
            <w:b/>
            <w:bCs/>
            <w:lang w:eastAsia="zh-CN"/>
          </w:rPr>
          <w:delText xml:space="preserve">dedicated </w:delText>
        </w:r>
      </w:del>
      <w:r w:rsidR="00807916" w:rsidRPr="001B4386">
        <w:rPr>
          <w:rFonts w:cs="Arial"/>
          <w:b/>
          <w:bCs/>
          <w:lang w:eastAsia="zh-CN"/>
        </w:rPr>
        <w:t>priority</w:t>
      </w:r>
      <w:ins w:id="56" w:author="CMCC_TJY" w:date="2022-02-17T22:24:00Z">
        <w:r w:rsidR="00364D3C">
          <w:rPr>
            <w:rFonts w:cs="Arial"/>
            <w:b/>
            <w:bCs/>
            <w:lang w:eastAsia="zh-CN"/>
          </w:rPr>
          <w:t xml:space="preserve"> via RRCRelease message</w:t>
        </w:r>
      </w:ins>
      <w:r w:rsidR="00807916" w:rsidRPr="001B4386">
        <w:rPr>
          <w:rFonts w:cs="Arial"/>
          <w:b/>
          <w:bCs/>
          <w:lang w:eastAsia="zh-CN"/>
        </w:rPr>
        <w:t xml:space="preserve">, </w:t>
      </w:r>
      <w:r w:rsidR="001B4386">
        <w:rPr>
          <w:rFonts w:cs="Arial"/>
          <w:b/>
          <w:bCs/>
          <w:lang w:eastAsia="zh-CN"/>
        </w:rPr>
        <w:t xml:space="preserve">the UE shall ignore all the </w:t>
      </w:r>
      <w:ins w:id="57" w:author="CMCC_TJY" w:date="2022-02-17T22:24:00Z">
        <w:r w:rsidR="00364D3C">
          <w:rPr>
            <w:rFonts w:cs="Arial"/>
            <w:b/>
            <w:bCs/>
            <w:lang w:eastAsia="zh-CN"/>
          </w:rPr>
          <w:t xml:space="preserve">slice specific </w:t>
        </w:r>
      </w:ins>
      <w:r w:rsidR="001B4386">
        <w:rPr>
          <w:rFonts w:cs="Arial"/>
          <w:b/>
          <w:bCs/>
          <w:lang w:eastAsia="zh-CN"/>
        </w:rPr>
        <w:t>priorities provided in system information.</w:t>
      </w:r>
    </w:p>
    <w:p w14:paraId="43243DAE" w14:textId="3FD89440" w:rsidR="001B4386" w:rsidRDefault="001B4386" w:rsidP="00A249A2">
      <w:pPr>
        <w:rPr>
          <w:rFonts w:cs="Arial"/>
          <w:lang w:eastAsia="zh-CN"/>
        </w:rPr>
      </w:pPr>
      <w:r>
        <w:rPr>
          <w:rFonts w:cs="Arial"/>
          <w:lang w:eastAsia="zh-CN"/>
        </w:rPr>
        <w:t>If the proposal 8.1 is agreed</w:t>
      </w:r>
      <w:r w:rsidRPr="001B4386">
        <w:rPr>
          <w:rFonts w:cs="Arial"/>
          <w:lang w:eastAsia="zh-CN"/>
        </w:rPr>
        <w:t xml:space="preserve">, </w:t>
      </w:r>
      <w:r>
        <w:rPr>
          <w:rFonts w:cs="Arial"/>
          <w:lang w:eastAsia="zh-CN"/>
        </w:rPr>
        <w:t>for OI 3.5, rapporteur suggest</w:t>
      </w:r>
      <w:r w:rsidR="00A35755">
        <w:rPr>
          <w:rFonts w:cs="Arial" w:hint="eastAsia"/>
          <w:lang w:eastAsia="zh-CN"/>
        </w:rPr>
        <w:t>s</w:t>
      </w:r>
      <w:r>
        <w:rPr>
          <w:rFonts w:cs="Arial"/>
          <w:lang w:eastAsia="zh-CN"/>
        </w:rPr>
        <w:t xml:space="preserve"> to follow majority view to </w:t>
      </w:r>
      <w:r w:rsidR="00886CE6">
        <w:rPr>
          <w:rFonts w:cs="Arial"/>
          <w:lang w:eastAsia="zh-CN"/>
        </w:rPr>
        <w:t>reuse the legacy procedure.</w:t>
      </w:r>
    </w:p>
    <w:p w14:paraId="10446DA9" w14:textId="7BB0D424" w:rsidR="001B4386" w:rsidRDefault="005C78A6" w:rsidP="00A249A2">
      <w:pPr>
        <w:rPr>
          <w:rFonts w:cs="Arial"/>
          <w:b/>
          <w:bCs/>
          <w:lang w:eastAsia="zh-CN"/>
        </w:rPr>
      </w:pPr>
      <w:r w:rsidRPr="00271B61">
        <w:rPr>
          <w:rFonts w:eastAsia="宋体" w:cs="Arial"/>
          <w:b/>
        </w:rPr>
        <w:t>Cat-a-</w:t>
      </w:r>
      <w:r w:rsidR="00886CE6" w:rsidRPr="00886CE6">
        <w:rPr>
          <w:rFonts w:cs="Arial" w:hint="eastAsia"/>
          <w:b/>
          <w:bCs/>
          <w:lang w:eastAsia="zh-CN"/>
        </w:rPr>
        <w:t>P</w:t>
      </w:r>
      <w:r w:rsidR="00886CE6"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39010C19" w14:textId="77777777" w:rsidR="001B4386" w:rsidRPr="001B4386" w:rsidRDefault="001B4386" w:rsidP="00A249A2">
      <w:pPr>
        <w:rPr>
          <w:rFonts w:cs="Arial"/>
          <w:b/>
          <w:bCs/>
          <w:lang w:eastAsia="zh-CN"/>
        </w:rPr>
      </w:pPr>
    </w:p>
    <w:p w14:paraId="00EFA803" w14:textId="1EA76D5D" w:rsidR="005B5363" w:rsidRPr="0028329A" w:rsidRDefault="00AE0BFB" w:rsidP="0028329A">
      <w:pPr>
        <w:pStyle w:val="3"/>
        <w:numPr>
          <w:ilvl w:val="0"/>
          <w:numId w:val="0"/>
        </w:numPr>
        <w:ind w:left="720" w:hanging="720"/>
        <w:rPr>
          <w:lang w:eastAsia="zh-CN"/>
        </w:rPr>
      </w:pPr>
      <w:r>
        <w:rPr>
          <w:lang w:eastAsia="zh-CN"/>
        </w:rPr>
        <w:t xml:space="preserve">OI 3.6: </w:t>
      </w:r>
      <w:r w:rsidRPr="00AE0BFB">
        <w:rPr>
          <w:lang w:eastAsia="zh-CN"/>
        </w:rPr>
        <w:t>Whether the inter-RAT frequency should be considered in slice-based cell reselection</w:t>
      </w:r>
    </w:p>
    <w:tbl>
      <w:tblPr>
        <w:tblStyle w:val="af6"/>
        <w:tblW w:w="0" w:type="auto"/>
        <w:tblLook w:val="04A0" w:firstRow="1" w:lastRow="0" w:firstColumn="1" w:lastColumn="0" w:noHBand="0" w:noVBand="1"/>
      </w:tblPr>
      <w:tblGrid>
        <w:gridCol w:w="1413"/>
        <w:gridCol w:w="1417"/>
        <w:gridCol w:w="6801"/>
      </w:tblGrid>
      <w:tr w:rsidR="005B5363" w14:paraId="48057833" w14:textId="77777777" w:rsidTr="009E4870">
        <w:tc>
          <w:tcPr>
            <w:tcW w:w="1413" w:type="dxa"/>
            <w:shd w:val="clear" w:color="auto" w:fill="BFBFBF" w:themeFill="background1" w:themeFillShade="BF"/>
            <w:vAlign w:val="center"/>
          </w:tcPr>
          <w:p w14:paraId="050D3397" w14:textId="77777777" w:rsidR="005B5363" w:rsidRDefault="005B5363"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6680D9AF" w14:textId="77777777" w:rsidR="005B5363" w:rsidRDefault="005B5363"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782BEBE4" w14:textId="77777777" w:rsidR="005B5363" w:rsidRDefault="005B5363"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5B5363" w:rsidRPr="000A6FC8" w14:paraId="06274D9D" w14:textId="77777777" w:rsidTr="009E4870">
        <w:tc>
          <w:tcPr>
            <w:tcW w:w="1413" w:type="dxa"/>
            <w:vAlign w:val="center"/>
          </w:tcPr>
          <w:p w14:paraId="14E1056F" w14:textId="77777777" w:rsidR="005B5363" w:rsidRPr="000A6FC8" w:rsidRDefault="005B5363" w:rsidP="009E4870">
            <w:pPr>
              <w:rPr>
                <w:rFonts w:cs="Arial"/>
              </w:rPr>
            </w:pPr>
            <w:r w:rsidRPr="000A6FC8">
              <w:rPr>
                <w:rFonts w:cs="Arial"/>
                <w:lang w:eastAsia="zh-CN"/>
              </w:rPr>
              <w:t>R2-2202</w:t>
            </w:r>
            <w:r>
              <w:rPr>
                <w:rFonts w:cs="Arial"/>
                <w:lang w:eastAsia="zh-CN"/>
              </w:rPr>
              <w:t>187</w:t>
            </w:r>
          </w:p>
        </w:tc>
        <w:tc>
          <w:tcPr>
            <w:tcW w:w="1417" w:type="dxa"/>
            <w:vAlign w:val="center"/>
          </w:tcPr>
          <w:p w14:paraId="179A430D" w14:textId="56F3855A" w:rsidR="005B5363" w:rsidRPr="000A6FC8" w:rsidRDefault="00B84527" w:rsidP="009E4870">
            <w:pPr>
              <w:rPr>
                <w:rFonts w:cs="Arial"/>
                <w:lang w:eastAsia="zh-CN"/>
              </w:rPr>
            </w:pPr>
            <w:r w:rsidRPr="00B84527">
              <w:rPr>
                <w:rFonts w:cs="Arial"/>
                <w:lang w:eastAsia="zh-CN"/>
              </w:rPr>
              <w:t>Qualcomm</w:t>
            </w:r>
          </w:p>
        </w:tc>
        <w:tc>
          <w:tcPr>
            <w:tcW w:w="6801" w:type="dxa"/>
            <w:vAlign w:val="center"/>
          </w:tcPr>
          <w:p w14:paraId="140B0764" w14:textId="1BD6FCD9" w:rsidR="005B5363" w:rsidRPr="000A6FC8" w:rsidRDefault="00916353" w:rsidP="009E4870">
            <w:pPr>
              <w:rPr>
                <w:rFonts w:cs="Arial"/>
                <w:lang w:eastAsia="zh-CN"/>
              </w:rPr>
            </w:pPr>
            <w:r w:rsidRPr="00916353">
              <w:rPr>
                <w:rFonts w:eastAsia="宋体" w:cs="Arial"/>
              </w:rPr>
              <w:t xml:space="preserve">Proposal 2: Clarify that </w:t>
            </w:r>
            <w:r w:rsidRPr="001B3EFB">
              <w:rPr>
                <w:rFonts w:eastAsia="宋体" w:cs="Arial"/>
                <w:color w:val="C00000"/>
              </w:rPr>
              <w:t>slice specific frequency priority values are not assigned to inter-RAT frequencies</w:t>
            </w:r>
            <w:r w:rsidR="007926B7">
              <w:rPr>
                <w:lang w:eastAsia="zh-CN"/>
              </w:rPr>
              <w:t>.</w:t>
            </w:r>
          </w:p>
        </w:tc>
      </w:tr>
      <w:tr w:rsidR="00916353" w:rsidRPr="000A6FC8" w14:paraId="3F80C296" w14:textId="77777777" w:rsidTr="009E4870">
        <w:tc>
          <w:tcPr>
            <w:tcW w:w="1413" w:type="dxa"/>
            <w:vAlign w:val="center"/>
          </w:tcPr>
          <w:p w14:paraId="49A15A9A" w14:textId="13EFB977" w:rsidR="00916353" w:rsidRPr="000A6FC8" w:rsidRDefault="00916353" w:rsidP="009E4870">
            <w:pPr>
              <w:rPr>
                <w:rFonts w:cs="Arial"/>
                <w:lang w:eastAsia="zh-CN"/>
              </w:rPr>
            </w:pPr>
            <w:r>
              <w:rPr>
                <w:rFonts w:cs="Arial" w:hint="eastAsia"/>
                <w:lang w:eastAsia="zh-CN"/>
              </w:rPr>
              <w:t>R</w:t>
            </w:r>
            <w:r>
              <w:rPr>
                <w:rFonts w:cs="Arial"/>
                <w:lang w:eastAsia="zh-CN"/>
              </w:rPr>
              <w:t>2-2202416</w:t>
            </w:r>
          </w:p>
        </w:tc>
        <w:tc>
          <w:tcPr>
            <w:tcW w:w="1417" w:type="dxa"/>
            <w:vAlign w:val="center"/>
          </w:tcPr>
          <w:p w14:paraId="4E1DA973" w14:textId="3792D990" w:rsidR="00916353" w:rsidRDefault="00916353"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62FA8302" w14:textId="656B6525" w:rsidR="00916353" w:rsidRPr="00916353" w:rsidRDefault="00916353" w:rsidP="009E4870">
            <w:pPr>
              <w:rPr>
                <w:rFonts w:eastAsia="宋体" w:cs="Arial"/>
              </w:rPr>
            </w:pPr>
            <w:r w:rsidRPr="00916353">
              <w:rPr>
                <w:rFonts w:eastAsia="宋体" w:cs="Arial"/>
              </w:rPr>
              <w:t xml:space="preserve">Proposal 7: Inter-RAT frequency </w:t>
            </w:r>
            <w:r w:rsidRPr="001B3EFB">
              <w:rPr>
                <w:rFonts w:eastAsia="宋体" w:cs="Arial"/>
                <w:color w:val="C00000"/>
              </w:rPr>
              <w:t>should</w:t>
            </w:r>
            <w:r w:rsidRPr="00916353">
              <w:rPr>
                <w:rFonts w:eastAsia="宋体" w:cs="Arial"/>
              </w:rPr>
              <w:t xml:space="preserve"> </w:t>
            </w:r>
            <w:r w:rsidRPr="001B3EFB">
              <w:rPr>
                <w:rFonts w:eastAsia="宋体" w:cs="Arial"/>
                <w:color w:val="C00000"/>
              </w:rPr>
              <w:t>not be considered</w:t>
            </w:r>
            <w:r w:rsidRPr="00916353">
              <w:rPr>
                <w:rFonts w:eastAsia="宋体" w:cs="Arial"/>
              </w:rPr>
              <w:t xml:space="preserve"> in slice-based cell reselection.</w:t>
            </w:r>
          </w:p>
        </w:tc>
      </w:tr>
      <w:tr w:rsidR="005B5363" w:rsidRPr="000A6FC8" w14:paraId="21E6E988" w14:textId="77777777" w:rsidTr="009E4870">
        <w:tc>
          <w:tcPr>
            <w:tcW w:w="1413" w:type="dxa"/>
            <w:vAlign w:val="center"/>
          </w:tcPr>
          <w:p w14:paraId="21244762" w14:textId="77777777" w:rsidR="005B5363" w:rsidRPr="000A6FC8" w:rsidRDefault="005B5363" w:rsidP="009E4870">
            <w:pPr>
              <w:rPr>
                <w:rFonts w:cs="Arial"/>
              </w:rPr>
            </w:pPr>
            <w:r w:rsidRPr="000A6FC8">
              <w:rPr>
                <w:rFonts w:cs="Arial"/>
              </w:rPr>
              <w:t>R2-2202</w:t>
            </w:r>
            <w:r>
              <w:rPr>
                <w:rFonts w:cs="Arial"/>
              </w:rPr>
              <w:t>617</w:t>
            </w:r>
          </w:p>
        </w:tc>
        <w:tc>
          <w:tcPr>
            <w:tcW w:w="1417" w:type="dxa"/>
            <w:vAlign w:val="center"/>
          </w:tcPr>
          <w:p w14:paraId="07D34CF4" w14:textId="77777777" w:rsidR="005B5363" w:rsidRPr="000A6FC8" w:rsidRDefault="005B5363" w:rsidP="009E4870">
            <w:pPr>
              <w:rPr>
                <w:rFonts w:cs="Arial"/>
                <w:lang w:eastAsia="zh-CN"/>
              </w:rPr>
            </w:pPr>
            <w:r>
              <w:rPr>
                <w:rFonts w:cs="Arial"/>
              </w:rPr>
              <w:t>CMCC</w:t>
            </w:r>
          </w:p>
        </w:tc>
        <w:tc>
          <w:tcPr>
            <w:tcW w:w="6801" w:type="dxa"/>
            <w:vAlign w:val="center"/>
          </w:tcPr>
          <w:p w14:paraId="53F03C6F" w14:textId="424B49C6" w:rsidR="001B3EFB" w:rsidRDefault="001B3EFB" w:rsidP="009E4870">
            <w:pPr>
              <w:spacing w:before="180"/>
              <w:rPr>
                <w:rFonts w:cs="Arial"/>
              </w:rPr>
            </w:pPr>
            <w:r>
              <w:rPr>
                <w:lang w:eastAsia="zh-CN"/>
              </w:rPr>
              <w:t xml:space="preserve">From the perspective of operator, network would </w:t>
            </w:r>
            <w:r w:rsidRPr="001B3EFB">
              <w:rPr>
                <w:color w:val="C00000"/>
                <w:lang w:eastAsia="zh-CN"/>
              </w:rPr>
              <w:t>not configure slice info in the inter-RAT frequency</w:t>
            </w:r>
            <w:r>
              <w:rPr>
                <w:lang w:eastAsia="zh-CN"/>
              </w:rPr>
              <w:t>.</w:t>
            </w:r>
          </w:p>
          <w:p w14:paraId="503BD1A8" w14:textId="1A33E54B" w:rsidR="005B5363" w:rsidRPr="000A6FC8" w:rsidRDefault="00916353" w:rsidP="009E4870">
            <w:pPr>
              <w:spacing w:before="180"/>
              <w:rPr>
                <w:rFonts w:cs="Arial"/>
              </w:rPr>
            </w:pPr>
            <w:r w:rsidRPr="00916353">
              <w:rPr>
                <w:rFonts w:cs="Arial"/>
              </w:rPr>
              <w:lastRenderedPageBreak/>
              <w:t xml:space="preserve">Proposal 10: The inter-RAT frequency </w:t>
            </w:r>
            <w:r w:rsidRPr="001B3EFB">
              <w:rPr>
                <w:rFonts w:cs="Arial"/>
                <w:color w:val="C00000"/>
              </w:rPr>
              <w:t>should not be considered</w:t>
            </w:r>
            <w:r w:rsidRPr="00916353">
              <w:rPr>
                <w:rFonts w:cs="Arial"/>
              </w:rPr>
              <w:t xml:space="preserve"> in slice-based cell reselection.</w:t>
            </w:r>
          </w:p>
        </w:tc>
      </w:tr>
      <w:tr w:rsidR="005B5363" w:rsidRPr="00811037" w14:paraId="7AAC07D5" w14:textId="77777777" w:rsidTr="009E4870">
        <w:tc>
          <w:tcPr>
            <w:tcW w:w="1413" w:type="dxa"/>
            <w:vAlign w:val="center"/>
          </w:tcPr>
          <w:p w14:paraId="3299D588" w14:textId="3B40764C" w:rsidR="005B5363" w:rsidRPr="000A6FC8" w:rsidRDefault="005B5363" w:rsidP="009E4870">
            <w:pPr>
              <w:rPr>
                <w:rFonts w:cs="Arial"/>
                <w:lang w:eastAsia="zh-CN"/>
              </w:rPr>
            </w:pPr>
            <w:r>
              <w:rPr>
                <w:rFonts w:cs="Arial" w:hint="eastAsia"/>
                <w:lang w:eastAsia="zh-CN"/>
              </w:rPr>
              <w:lastRenderedPageBreak/>
              <w:t>R</w:t>
            </w:r>
            <w:r>
              <w:rPr>
                <w:rFonts w:cs="Arial"/>
                <w:lang w:eastAsia="zh-CN"/>
              </w:rPr>
              <w:t>2-220</w:t>
            </w:r>
            <w:r w:rsidR="00916353">
              <w:rPr>
                <w:rFonts w:cs="Arial"/>
                <w:lang w:eastAsia="zh-CN"/>
              </w:rPr>
              <w:t>2640</w:t>
            </w:r>
          </w:p>
        </w:tc>
        <w:tc>
          <w:tcPr>
            <w:tcW w:w="1417" w:type="dxa"/>
            <w:vAlign w:val="center"/>
          </w:tcPr>
          <w:p w14:paraId="52A1950D" w14:textId="169DFDE5" w:rsidR="005B5363" w:rsidRPr="000A6FC8" w:rsidRDefault="00916353" w:rsidP="009E4870">
            <w:pPr>
              <w:rPr>
                <w:rFonts w:cs="Arial"/>
                <w:lang w:eastAsia="zh-CN"/>
              </w:rPr>
            </w:pPr>
            <w:r>
              <w:rPr>
                <w:rFonts w:cs="Arial"/>
                <w:lang w:eastAsia="zh-CN"/>
              </w:rPr>
              <w:t>Intel</w:t>
            </w:r>
          </w:p>
        </w:tc>
        <w:tc>
          <w:tcPr>
            <w:tcW w:w="6801" w:type="dxa"/>
            <w:vAlign w:val="center"/>
          </w:tcPr>
          <w:p w14:paraId="109692FB" w14:textId="77777777" w:rsidR="00916353" w:rsidRPr="00916353" w:rsidRDefault="00916353" w:rsidP="00916353">
            <w:pPr>
              <w:spacing w:before="180"/>
              <w:rPr>
                <w:rFonts w:cs="Arial"/>
              </w:rPr>
            </w:pPr>
            <w:r w:rsidRPr="00916353">
              <w:rPr>
                <w:rFonts w:cs="Arial"/>
              </w:rPr>
              <w:t xml:space="preserve">Proposal #2: Frequencies and inter-RATs </w:t>
            </w:r>
            <w:r w:rsidRPr="001B3EFB">
              <w:rPr>
                <w:rFonts w:cs="Arial"/>
                <w:color w:val="C00000"/>
              </w:rPr>
              <w:t xml:space="preserve">are considered at the bottom of the list </w:t>
            </w:r>
            <w:r w:rsidRPr="00916353">
              <w:rPr>
                <w:rFonts w:cs="Arial"/>
              </w:rPr>
              <w:t>(lower priority than the frequencies that have a slice based priority) in the order of legacy priority.</w:t>
            </w:r>
          </w:p>
          <w:p w14:paraId="1BDFFAFA" w14:textId="7B915E8D" w:rsidR="005B5363" w:rsidRPr="00811037" w:rsidRDefault="00916353" w:rsidP="00916353">
            <w:pPr>
              <w:spacing w:before="180"/>
              <w:rPr>
                <w:rFonts w:cs="Arial"/>
              </w:rPr>
            </w:pPr>
            <w:r w:rsidRPr="00916353">
              <w:rPr>
                <w:rFonts w:cs="Arial"/>
              </w:rPr>
              <w:t>Proposal #3: If proposal #2 is agreed, legacy frequency priority in SIB should is still considered when slice based priority is provided in SIB or dedicated signalling.</w:t>
            </w:r>
          </w:p>
        </w:tc>
      </w:tr>
      <w:tr w:rsidR="005B5363" w:rsidRPr="00811037" w14:paraId="110896F6" w14:textId="77777777" w:rsidTr="009E4870">
        <w:tc>
          <w:tcPr>
            <w:tcW w:w="1413" w:type="dxa"/>
            <w:vAlign w:val="center"/>
          </w:tcPr>
          <w:p w14:paraId="34B56D5E" w14:textId="77777777" w:rsidR="005B5363" w:rsidRDefault="005B5363"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2F3173B6" w14:textId="77777777" w:rsidR="005B5363" w:rsidRDefault="005B5363"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24AD5002" w14:textId="77777777" w:rsidR="00916353" w:rsidRPr="00916353" w:rsidRDefault="00916353" w:rsidP="00916353">
            <w:pPr>
              <w:spacing w:before="180"/>
              <w:rPr>
                <w:rFonts w:cs="Arial"/>
              </w:rPr>
            </w:pPr>
            <w:r w:rsidRPr="00916353">
              <w:rPr>
                <w:rFonts w:cs="Arial"/>
              </w:rPr>
              <w:t xml:space="preserve">Observation 4: There will not be any associated slice for inter-RAT frequencies and they will </w:t>
            </w:r>
            <w:r w:rsidRPr="001B3EFB">
              <w:rPr>
                <w:rFonts w:cs="Arial"/>
                <w:color w:val="C00000"/>
              </w:rPr>
              <w:t>be considered as lower priority</w:t>
            </w:r>
            <w:r w:rsidRPr="00916353">
              <w:rPr>
                <w:rFonts w:cs="Arial"/>
              </w:rPr>
              <w:t xml:space="preserve"> than frequencies associated to a slice.</w:t>
            </w:r>
          </w:p>
          <w:p w14:paraId="27E3313F" w14:textId="77777777" w:rsidR="00916353" w:rsidRPr="00916353" w:rsidRDefault="00916353" w:rsidP="00916353">
            <w:pPr>
              <w:spacing w:before="180"/>
              <w:rPr>
                <w:rFonts w:cs="Arial"/>
              </w:rPr>
            </w:pPr>
            <w:r w:rsidRPr="00916353">
              <w:rPr>
                <w:rFonts w:cs="Arial"/>
              </w:rPr>
              <w:t xml:space="preserve">Proposal 8: Inter-RAT frequency can be considered in slice-based cell reselection </w:t>
            </w:r>
            <w:r w:rsidRPr="001B3EFB">
              <w:rPr>
                <w:rFonts w:cs="Arial"/>
                <w:color w:val="C00000"/>
              </w:rPr>
              <w:t>with legacy priorities</w:t>
            </w:r>
            <w:r w:rsidRPr="00916353">
              <w:rPr>
                <w:rFonts w:cs="Arial"/>
              </w:rPr>
              <w:t>.</w:t>
            </w:r>
          </w:p>
          <w:p w14:paraId="45816B92" w14:textId="51E51387" w:rsidR="005B5363" w:rsidRPr="008308B3" w:rsidRDefault="00916353" w:rsidP="00916353">
            <w:pPr>
              <w:spacing w:before="180"/>
              <w:rPr>
                <w:rFonts w:cs="Arial"/>
              </w:rPr>
            </w:pPr>
            <w:r w:rsidRPr="00916353">
              <w:rPr>
                <w:rFonts w:cs="Arial"/>
              </w:rPr>
              <w:t>Proposal 9: On performing inter-RAT cell reselection, the UE deletes dedicated slice information and doesn’t perform slice aware cell reselection.</w:t>
            </w:r>
          </w:p>
        </w:tc>
      </w:tr>
      <w:tr w:rsidR="005B5363" w:rsidRPr="00811037" w14:paraId="4062A713" w14:textId="77777777" w:rsidTr="009E4870">
        <w:tc>
          <w:tcPr>
            <w:tcW w:w="1413" w:type="dxa"/>
            <w:vAlign w:val="center"/>
          </w:tcPr>
          <w:p w14:paraId="11940375" w14:textId="77777777" w:rsidR="005B5363" w:rsidRDefault="005B5363"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765559CC" w14:textId="77777777" w:rsidR="005B5363" w:rsidRDefault="005B5363"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4793DF24" w14:textId="64C4B16C" w:rsidR="00916353" w:rsidRPr="00916353" w:rsidRDefault="00916353" w:rsidP="00916353">
            <w:pPr>
              <w:spacing w:before="180"/>
              <w:rPr>
                <w:rFonts w:cs="Arial"/>
              </w:rPr>
            </w:pPr>
            <w:r w:rsidRPr="00916353">
              <w:rPr>
                <w:rFonts w:cs="Arial"/>
              </w:rPr>
              <w:t xml:space="preserve">Proposal 12: Inter-RAT frequencies </w:t>
            </w:r>
            <w:r w:rsidRPr="001B3EFB">
              <w:rPr>
                <w:rFonts w:cs="Arial"/>
                <w:color w:val="C00000"/>
              </w:rPr>
              <w:t>are considered at the same time as LTE frequencies without slice specific frequency priorities</w:t>
            </w:r>
            <w:r w:rsidRPr="00916353">
              <w:rPr>
                <w:rFonts w:cs="Arial"/>
              </w:rPr>
              <w:t xml:space="preserve">, based on the cellReselectionPriority. </w:t>
            </w:r>
          </w:p>
          <w:p w14:paraId="4362CD16" w14:textId="68D76701" w:rsidR="005B5363" w:rsidRPr="00127FE0" w:rsidRDefault="00916353" w:rsidP="00916353">
            <w:pPr>
              <w:spacing w:before="180"/>
              <w:rPr>
                <w:rFonts w:cs="Arial"/>
              </w:rPr>
            </w:pPr>
            <w:r w:rsidRPr="00916353">
              <w:rPr>
                <w:rFonts w:cs="Arial"/>
              </w:rPr>
              <w:t>Proposal 13: The TP for section 5.2.4.x in Appendix is accepted, and the open issue 3.6 is closed.</w:t>
            </w:r>
          </w:p>
        </w:tc>
      </w:tr>
    </w:tbl>
    <w:p w14:paraId="23B054D4" w14:textId="77777777" w:rsidR="005B5363" w:rsidRPr="00127FE0" w:rsidRDefault="005B5363" w:rsidP="005B5363">
      <w:pPr>
        <w:rPr>
          <w:rFonts w:cs="Arial"/>
          <w:lang w:eastAsia="zh-CN"/>
        </w:rPr>
      </w:pPr>
    </w:p>
    <w:p w14:paraId="3EB30316" w14:textId="77777777" w:rsidR="005B5363" w:rsidRDefault="005B5363" w:rsidP="005B5363">
      <w:pPr>
        <w:rPr>
          <w:rFonts w:cs="Arial"/>
          <w:b/>
          <w:bCs/>
          <w:lang w:eastAsia="zh-CN"/>
        </w:rPr>
      </w:pPr>
      <w:r>
        <w:rPr>
          <w:rFonts w:cs="Arial" w:hint="eastAsia"/>
          <w:b/>
          <w:bCs/>
          <w:lang w:eastAsia="zh-CN"/>
        </w:rPr>
        <w:t>R</w:t>
      </w:r>
      <w:r>
        <w:rPr>
          <w:rFonts w:cs="Arial"/>
          <w:b/>
          <w:bCs/>
          <w:lang w:eastAsia="zh-CN"/>
        </w:rPr>
        <w:t>apporteur summary:</w:t>
      </w:r>
    </w:p>
    <w:p w14:paraId="2C3D9F81" w14:textId="3A8F1E12" w:rsidR="00950268" w:rsidRDefault="00E879BA" w:rsidP="00A249A2">
      <w:pPr>
        <w:rPr>
          <w:rFonts w:cs="Arial"/>
          <w:lang w:eastAsia="zh-CN"/>
        </w:rPr>
      </w:pPr>
      <w:r>
        <w:rPr>
          <w:rFonts w:cs="Arial" w:hint="eastAsia"/>
          <w:lang w:eastAsia="zh-CN"/>
        </w:rPr>
        <w:t>F</w:t>
      </w:r>
      <w:r>
        <w:rPr>
          <w:rFonts w:cs="Arial"/>
          <w:lang w:eastAsia="zh-CN"/>
        </w:rPr>
        <w:t xml:space="preserve">rom the above proposals, QC and CMCC propose that </w:t>
      </w:r>
      <w:r w:rsidRPr="00E879BA">
        <w:rPr>
          <w:rFonts w:cs="Arial"/>
          <w:lang w:eastAsia="zh-CN"/>
        </w:rPr>
        <w:t>slice specific frequency priority values are not assigned to inter-RAT frequencies</w:t>
      </w:r>
      <w:r>
        <w:rPr>
          <w:rFonts w:cs="Arial"/>
          <w:lang w:eastAsia="zh-CN"/>
        </w:rPr>
        <w:t>, 3 companies (Intel, Samsung, Ericsson) propose to consider the inter-RAT frequency at the bottom of list with legacy priority, and Spreadtrum proposes i</w:t>
      </w:r>
      <w:r w:rsidRPr="00E879BA">
        <w:rPr>
          <w:rFonts w:cs="Arial"/>
          <w:lang w:eastAsia="zh-CN"/>
        </w:rPr>
        <w:t>nter-RAT frequency should not be considered in slice-based cell reselection.</w:t>
      </w:r>
    </w:p>
    <w:p w14:paraId="1F8161E5" w14:textId="7D86BA30" w:rsidR="00E879BA" w:rsidRDefault="00E879BA" w:rsidP="00A249A2">
      <w:pPr>
        <w:rPr>
          <w:rFonts w:cs="Arial"/>
          <w:lang w:eastAsia="zh-CN"/>
        </w:rPr>
      </w:pPr>
      <w:r>
        <w:rPr>
          <w:rFonts w:cs="Arial"/>
          <w:lang w:eastAsia="zh-CN"/>
        </w:rPr>
        <w:t>This issue is also related to OI 3.1, rapporteur suggests the following proposal:</w:t>
      </w:r>
    </w:p>
    <w:p w14:paraId="7F85F95D" w14:textId="49C77412" w:rsidR="00E879BA" w:rsidRDefault="005C78A6" w:rsidP="00A249A2">
      <w:pPr>
        <w:rPr>
          <w:rFonts w:cs="Arial"/>
          <w:b/>
          <w:bCs/>
          <w:lang w:eastAsia="zh-CN"/>
        </w:rPr>
      </w:pPr>
      <w:r w:rsidRPr="00271B61">
        <w:rPr>
          <w:rFonts w:eastAsia="宋体" w:cs="Arial"/>
          <w:b/>
        </w:rPr>
        <w:t>Cat-a-</w:t>
      </w:r>
      <w:r w:rsidR="00E879BA" w:rsidRPr="00375E31">
        <w:rPr>
          <w:rFonts w:cs="Arial" w:hint="eastAsia"/>
          <w:b/>
          <w:bCs/>
          <w:lang w:eastAsia="zh-CN"/>
        </w:rPr>
        <w:t>P</w:t>
      </w:r>
      <w:r w:rsidR="00E879BA" w:rsidRPr="00375E31">
        <w:rPr>
          <w:rFonts w:cs="Arial"/>
          <w:b/>
          <w:bCs/>
          <w:lang w:eastAsia="zh-CN"/>
        </w:rPr>
        <w:t xml:space="preserve">roposal 9: </w:t>
      </w:r>
      <w:r w:rsidR="00375E31" w:rsidRPr="00375E31">
        <w:rPr>
          <w:rFonts w:cs="Arial"/>
          <w:b/>
          <w:bCs/>
          <w:lang w:eastAsia="zh-CN"/>
        </w:rPr>
        <w:t>I</w:t>
      </w:r>
      <w:r w:rsidR="00E879BA" w:rsidRPr="00375E31">
        <w:rPr>
          <w:rFonts w:cs="Arial"/>
          <w:b/>
          <w:bCs/>
          <w:lang w:eastAsia="zh-CN"/>
        </w:rPr>
        <w:t>nter-RAT frequencies are not configured with slice specific frequency priority, but inter-RAT frequenc</w:t>
      </w:r>
      <w:r w:rsidR="00375E31" w:rsidRPr="00375E31">
        <w:rPr>
          <w:rFonts w:cs="Arial"/>
          <w:b/>
          <w:bCs/>
          <w:lang w:eastAsia="zh-CN"/>
        </w:rPr>
        <w:t>ies</w:t>
      </w:r>
      <w:r w:rsidR="00E879BA" w:rsidRPr="00375E31">
        <w:rPr>
          <w:rFonts w:cs="Arial"/>
          <w:b/>
          <w:bCs/>
          <w:lang w:eastAsia="zh-CN"/>
        </w:rPr>
        <w:t xml:space="preserve"> can be considered in slice based cell reselection based on legacy frequency priority</w:t>
      </w:r>
      <w:r w:rsidR="009D553A" w:rsidRPr="009D553A">
        <w:t xml:space="preserve"> </w:t>
      </w:r>
      <w:r w:rsidR="009D553A" w:rsidRPr="009D553A">
        <w:rPr>
          <w:rFonts w:cs="Arial"/>
          <w:b/>
          <w:bCs/>
          <w:lang w:eastAsia="zh-CN"/>
        </w:rPr>
        <w:t>after all frequencies that support any slice</w:t>
      </w:r>
      <w:r w:rsidR="009D553A">
        <w:rPr>
          <w:rFonts w:cs="Arial"/>
          <w:b/>
          <w:bCs/>
          <w:lang w:eastAsia="zh-CN"/>
        </w:rPr>
        <w:t>/slice group</w:t>
      </w:r>
      <w:r w:rsidR="00375E31" w:rsidRPr="00375E31">
        <w:rPr>
          <w:rFonts w:cs="Arial"/>
          <w:b/>
          <w:bCs/>
          <w:lang w:eastAsia="zh-CN"/>
        </w:rPr>
        <w:t>.</w:t>
      </w:r>
    </w:p>
    <w:p w14:paraId="4398B2D0" w14:textId="77777777" w:rsidR="00375E31" w:rsidRPr="00375E31" w:rsidRDefault="00375E31" w:rsidP="00A249A2">
      <w:pPr>
        <w:rPr>
          <w:rFonts w:cs="Arial"/>
          <w:b/>
          <w:bCs/>
          <w:lang w:eastAsia="zh-CN"/>
        </w:rPr>
      </w:pPr>
    </w:p>
    <w:p w14:paraId="7BC865A0" w14:textId="43A2411A" w:rsidR="00AE0BFB" w:rsidRDefault="00AE0BFB" w:rsidP="00AE0BFB">
      <w:pPr>
        <w:pStyle w:val="3"/>
        <w:numPr>
          <w:ilvl w:val="0"/>
          <w:numId w:val="0"/>
        </w:numPr>
        <w:ind w:left="720" w:hanging="720"/>
        <w:rPr>
          <w:lang w:eastAsia="zh-CN"/>
        </w:rPr>
      </w:pPr>
      <w:r>
        <w:rPr>
          <w:lang w:eastAsia="zh-CN"/>
        </w:rPr>
        <w:t xml:space="preserve">OI 3.7: </w:t>
      </w:r>
      <w:r w:rsidR="008A5C6C">
        <w:rPr>
          <w:lang w:eastAsia="zh-CN"/>
        </w:rPr>
        <w:t>T</w:t>
      </w:r>
      <w:r>
        <w:rPr>
          <w:lang w:eastAsia="zh-CN"/>
        </w:rPr>
        <w:t>he definition of slice group</w:t>
      </w:r>
    </w:p>
    <w:p w14:paraId="64446FB2" w14:textId="42A867F9" w:rsidR="00950268" w:rsidRPr="00950268" w:rsidRDefault="00950268" w:rsidP="00950268">
      <w:pPr>
        <w:rPr>
          <w:rFonts w:cs="Arial"/>
          <w:b/>
          <w:bCs/>
          <w:i/>
          <w:iCs/>
          <w:u w:val="single"/>
          <w:lang w:eastAsia="zh-CN"/>
        </w:rPr>
      </w:pPr>
      <w:r w:rsidRPr="00950268">
        <w:rPr>
          <w:rFonts w:cs="Arial"/>
          <w:b/>
          <w:bCs/>
          <w:i/>
          <w:iCs/>
          <w:u w:val="single"/>
          <w:lang w:eastAsia="zh-CN"/>
        </w:rPr>
        <w:t>The definition of slice group is FFS.</w:t>
      </w:r>
    </w:p>
    <w:p w14:paraId="2A0546E5" w14:textId="307DE9EA" w:rsidR="00950268" w:rsidRPr="00E8347A" w:rsidRDefault="00950268" w:rsidP="00950268">
      <w:pPr>
        <w:rPr>
          <w:rFonts w:cs="Arial"/>
          <w:b/>
          <w:bCs/>
          <w:i/>
          <w:iCs/>
          <w:u w:val="single"/>
          <w:lang w:eastAsia="zh-CN"/>
        </w:rPr>
      </w:pPr>
      <w:r w:rsidRPr="00950268">
        <w:rPr>
          <w:rFonts w:cs="Arial"/>
          <w:b/>
          <w:bCs/>
          <w:i/>
          <w:iCs/>
          <w:u w:val="single"/>
          <w:lang w:eastAsia="zh-CN"/>
        </w:rPr>
        <w:t>A group which is associated with one or multiple slices. And a slice is associated to none or one slice group. FFS associated to multiple slice groups.</w:t>
      </w:r>
      <w:r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E361FE" w14:paraId="5FD51585" w14:textId="77777777" w:rsidTr="009E4870">
        <w:tc>
          <w:tcPr>
            <w:tcW w:w="1413" w:type="dxa"/>
            <w:shd w:val="clear" w:color="auto" w:fill="BFBFBF" w:themeFill="background1" w:themeFillShade="BF"/>
            <w:vAlign w:val="center"/>
          </w:tcPr>
          <w:p w14:paraId="529F390F" w14:textId="77777777" w:rsidR="00E361FE" w:rsidRDefault="00E361FE"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415CCDEA" w14:textId="77777777" w:rsidR="00E361FE" w:rsidRDefault="00E361FE"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20545F34" w14:textId="77777777" w:rsidR="00E361FE" w:rsidRDefault="00E361FE"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E361FE" w:rsidRPr="000A6FC8" w14:paraId="61736828" w14:textId="77777777" w:rsidTr="009E4870">
        <w:tc>
          <w:tcPr>
            <w:tcW w:w="1413" w:type="dxa"/>
            <w:vAlign w:val="center"/>
          </w:tcPr>
          <w:p w14:paraId="61E78EDC" w14:textId="355B8B66" w:rsidR="00E361FE" w:rsidRPr="000A6FC8" w:rsidRDefault="00E361FE" w:rsidP="009E4870">
            <w:pPr>
              <w:rPr>
                <w:rFonts w:cs="Arial"/>
                <w:lang w:eastAsia="zh-CN"/>
              </w:rPr>
            </w:pPr>
            <w:r>
              <w:rPr>
                <w:rFonts w:cs="Arial" w:hint="eastAsia"/>
                <w:lang w:eastAsia="zh-CN"/>
              </w:rPr>
              <w:t>R</w:t>
            </w:r>
            <w:r>
              <w:rPr>
                <w:rFonts w:cs="Arial"/>
                <w:lang w:eastAsia="zh-CN"/>
              </w:rPr>
              <w:t>2-2202417</w:t>
            </w:r>
          </w:p>
        </w:tc>
        <w:tc>
          <w:tcPr>
            <w:tcW w:w="1417" w:type="dxa"/>
            <w:vAlign w:val="center"/>
          </w:tcPr>
          <w:p w14:paraId="0B6073FA" w14:textId="77777777" w:rsidR="00E361FE" w:rsidRDefault="00E361FE"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0E4E006F" w14:textId="654A4AE2" w:rsidR="00E361FE" w:rsidRPr="00916353" w:rsidRDefault="00E361FE" w:rsidP="009E4870">
            <w:pPr>
              <w:rPr>
                <w:rFonts w:eastAsia="宋体" w:cs="Arial"/>
              </w:rPr>
            </w:pPr>
            <w:r w:rsidRPr="00E361FE">
              <w:rPr>
                <w:rFonts w:eastAsia="宋体" w:cs="Arial"/>
              </w:rPr>
              <w:t xml:space="preserve">Proposal 1: The definition of slice group could be: A group which is associated with one or multiple slices. And </w:t>
            </w:r>
            <w:r w:rsidRPr="008A5C6C">
              <w:rPr>
                <w:rFonts w:eastAsia="宋体" w:cs="Arial"/>
                <w:color w:val="C00000"/>
              </w:rPr>
              <w:t>a slice is associated to none or one slice group</w:t>
            </w:r>
            <w:r w:rsidRPr="00E361FE">
              <w:rPr>
                <w:rFonts w:eastAsia="宋体" w:cs="Arial"/>
              </w:rPr>
              <w:t>.</w:t>
            </w:r>
          </w:p>
        </w:tc>
      </w:tr>
      <w:tr w:rsidR="00E361FE" w:rsidRPr="000A6FC8" w14:paraId="4710F377" w14:textId="77777777" w:rsidTr="009E4870">
        <w:tc>
          <w:tcPr>
            <w:tcW w:w="1413" w:type="dxa"/>
            <w:vAlign w:val="center"/>
          </w:tcPr>
          <w:p w14:paraId="236FAB76" w14:textId="6B8FECE0" w:rsidR="00E361FE" w:rsidRPr="000A6FC8" w:rsidRDefault="00E361FE" w:rsidP="009E4870">
            <w:pPr>
              <w:rPr>
                <w:rFonts w:cs="Arial"/>
              </w:rPr>
            </w:pPr>
            <w:r w:rsidRPr="000A6FC8">
              <w:rPr>
                <w:rFonts w:cs="Arial"/>
              </w:rPr>
              <w:t>R2-2202</w:t>
            </w:r>
            <w:r>
              <w:rPr>
                <w:rFonts w:cs="Arial"/>
              </w:rPr>
              <w:t>690</w:t>
            </w:r>
          </w:p>
        </w:tc>
        <w:tc>
          <w:tcPr>
            <w:tcW w:w="1417" w:type="dxa"/>
            <w:vAlign w:val="center"/>
          </w:tcPr>
          <w:p w14:paraId="0E119B0C" w14:textId="3FFB751B" w:rsidR="00E361FE" w:rsidRPr="000A6FC8" w:rsidRDefault="00E361FE" w:rsidP="009E4870">
            <w:pPr>
              <w:rPr>
                <w:rFonts w:cs="Arial"/>
                <w:lang w:eastAsia="zh-CN"/>
              </w:rPr>
            </w:pPr>
            <w:r>
              <w:rPr>
                <w:rFonts w:cs="Arial"/>
              </w:rPr>
              <w:t>CATT</w:t>
            </w:r>
          </w:p>
        </w:tc>
        <w:tc>
          <w:tcPr>
            <w:tcW w:w="6801" w:type="dxa"/>
            <w:vAlign w:val="center"/>
          </w:tcPr>
          <w:p w14:paraId="5475D248" w14:textId="1CCB5D87" w:rsidR="00E361FE" w:rsidRPr="000A6FC8" w:rsidRDefault="00E361FE" w:rsidP="009E4870">
            <w:pPr>
              <w:spacing w:before="180"/>
              <w:rPr>
                <w:rFonts w:cs="Arial"/>
              </w:rPr>
            </w:pPr>
            <w:r w:rsidRPr="00E361FE">
              <w:rPr>
                <w:rFonts w:cs="Arial"/>
              </w:rPr>
              <w:t xml:space="preserve">Proposal 8: A slice is </w:t>
            </w:r>
            <w:r w:rsidRPr="008A5C6C">
              <w:rPr>
                <w:rFonts w:cs="Arial"/>
                <w:color w:val="C00000"/>
              </w:rPr>
              <w:t>not allowed to associate to multiple slice groups</w:t>
            </w:r>
            <w:r w:rsidRPr="00E361FE">
              <w:rPr>
                <w:rFonts w:cs="Arial"/>
              </w:rPr>
              <w:t>.</w:t>
            </w:r>
          </w:p>
        </w:tc>
      </w:tr>
      <w:tr w:rsidR="00E361FE" w:rsidRPr="00811037" w14:paraId="1AD77609" w14:textId="77777777" w:rsidTr="009E4870">
        <w:tc>
          <w:tcPr>
            <w:tcW w:w="1413" w:type="dxa"/>
            <w:vAlign w:val="center"/>
          </w:tcPr>
          <w:p w14:paraId="7058F7DD" w14:textId="28CE544C" w:rsidR="00E361FE" w:rsidRPr="000A6FC8" w:rsidRDefault="00E361FE" w:rsidP="009E4870">
            <w:pPr>
              <w:rPr>
                <w:rFonts w:cs="Arial"/>
                <w:lang w:eastAsia="zh-CN"/>
              </w:rPr>
            </w:pPr>
            <w:r>
              <w:rPr>
                <w:rFonts w:cs="Arial" w:hint="eastAsia"/>
                <w:lang w:eastAsia="zh-CN"/>
              </w:rPr>
              <w:lastRenderedPageBreak/>
              <w:t>R</w:t>
            </w:r>
            <w:r>
              <w:rPr>
                <w:rFonts w:cs="Arial"/>
                <w:lang w:eastAsia="zh-CN"/>
              </w:rPr>
              <w:t>2-2203070</w:t>
            </w:r>
          </w:p>
        </w:tc>
        <w:tc>
          <w:tcPr>
            <w:tcW w:w="1417" w:type="dxa"/>
            <w:vAlign w:val="center"/>
          </w:tcPr>
          <w:p w14:paraId="2029DF1C" w14:textId="4540242A" w:rsidR="00E361FE" w:rsidRPr="000A6FC8" w:rsidRDefault="00E361FE" w:rsidP="009E4870">
            <w:pPr>
              <w:rPr>
                <w:rFonts w:cs="Arial"/>
                <w:lang w:eastAsia="zh-CN"/>
              </w:rPr>
            </w:pPr>
            <w:r>
              <w:rPr>
                <w:rFonts w:cs="Arial"/>
                <w:lang w:eastAsia="zh-CN"/>
              </w:rPr>
              <w:t>Nokia</w:t>
            </w:r>
          </w:p>
        </w:tc>
        <w:tc>
          <w:tcPr>
            <w:tcW w:w="6801" w:type="dxa"/>
            <w:vAlign w:val="center"/>
          </w:tcPr>
          <w:p w14:paraId="002B5E90" w14:textId="44B8092E" w:rsidR="00E361FE" w:rsidRPr="00811037" w:rsidRDefault="00E361FE" w:rsidP="009E4870">
            <w:pPr>
              <w:spacing w:before="180"/>
              <w:rPr>
                <w:rFonts w:cs="Arial"/>
              </w:rPr>
            </w:pPr>
            <w:r w:rsidRPr="00E361FE">
              <w:rPr>
                <w:rFonts w:cs="Arial"/>
              </w:rPr>
              <w:t xml:space="preserve">Proposal 2: Relax the limitation that a slice can at most belong to a single slice group by allowing that </w:t>
            </w:r>
            <w:r w:rsidRPr="008A5C6C">
              <w:rPr>
                <w:rFonts w:cs="Arial"/>
                <w:color w:val="C00000"/>
              </w:rPr>
              <w:t>a slice may belong to multiple slice groups</w:t>
            </w:r>
            <w:r w:rsidRPr="00E361FE">
              <w:rPr>
                <w:rFonts w:cs="Arial"/>
              </w:rPr>
              <w:t>. Inform SA2 about the change in the assumptions for slice groups.</w:t>
            </w:r>
          </w:p>
        </w:tc>
      </w:tr>
      <w:tr w:rsidR="00E361FE" w:rsidRPr="00811037" w14:paraId="2E8CAD87" w14:textId="77777777" w:rsidTr="009E4870">
        <w:tc>
          <w:tcPr>
            <w:tcW w:w="1413" w:type="dxa"/>
            <w:vAlign w:val="center"/>
          </w:tcPr>
          <w:p w14:paraId="56D7ED54" w14:textId="77777777" w:rsidR="00E361FE" w:rsidRDefault="00E361FE"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34B88A7B" w14:textId="77777777" w:rsidR="00E361FE" w:rsidRDefault="00E361FE"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535709DD" w14:textId="77777777" w:rsidR="00E361FE" w:rsidRPr="00E361FE" w:rsidRDefault="00E361FE" w:rsidP="00E361FE">
            <w:pPr>
              <w:spacing w:before="180"/>
              <w:rPr>
                <w:rFonts w:cs="Arial"/>
              </w:rPr>
            </w:pPr>
            <w:r w:rsidRPr="00E361FE">
              <w:rPr>
                <w:rFonts w:cs="Arial"/>
              </w:rPr>
              <w:t xml:space="preserve">Observation 5: no clear reason for changing RAN2 agreement so that a slice could be associated to more than one slice groups.  </w:t>
            </w:r>
          </w:p>
          <w:p w14:paraId="3490B56C" w14:textId="4D224691" w:rsidR="00E361FE" w:rsidRPr="008308B3" w:rsidRDefault="00E361FE" w:rsidP="00E361FE">
            <w:pPr>
              <w:spacing w:before="180"/>
              <w:rPr>
                <w:rFonts w:cs="Arial"/>
              </w:rPr>
            </w:pPr>
            <w:r w:rsidRPr="00E361FE">
              <w:rPr>
                <w:rFonts w:cs="Arial"/>
              </w:rPr>
              <w:t xml:space="preserve">Proposal 10: RAN2 to </w:t>
            </w:r>
            <w:r w:rsidRPr="008A5C6C">
              <w:rPr>
                <w:rFonts w:cs="Arial"/>
                <w:color w:val="C00000"/>
              </w:rPr>
              <w:t>keep its previous agreement</w:t>
            </w:r>
            <w:r w:rsidRPr="00E361FE">
              <w:rPr>
                <w:rFonts w:cs="Arial"/>
              </w:rPr>
              <w:t xml:space="preserve"> on slice group definition “A group which is associated with one or multiple slices. And a slice is associated to none or only one slice group.”</w:t>
            </w:r>
          </w:p>
        </w:tc>
      </w:tr>
      <w:tr w:rsidR="00E361FE" w:rsidRPr="00811037" w14:paraId="45D1693E" w14:textId="77777777" w:rsidTr="009E4870">
        <w:tc>
          <w:tcPr>
            <w:tcW w:w="1413" w:type="dxa"/>
            <w:vAlign w:val="center"/>
          </w:tcPr>
          <w:p w14:paraId="65E9DDD8" w14:textId="77777777" w:rsidR="00E361FE" w:rsidRDefault="00E361FE"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57F0A473" w14:textId="77777777" w:rsidR="00E361FE" w:rsidRDefault="00E361FE"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7D12659E" w14:textId="22E2F099" w:rsidR="00E361FE" w:rsidRPr="00127FE0" w:rsidRDefault="00E361FE" w:rsidP="009E4870">
            <w:pPr>
              <w:spacing w:before="180"/>
              <w:rPr>
                <w:rFonts w:cs="Arial"/>
              </w:rPr>
            </w:pPr>
            <w:r w:rsidRPr="00E361FE">
              <w:rPr>
                <w:rFonts w:cs="Arial"/>
              </w:rPr>
              <w:t xml:space="preserve">Proposal 2: </w:t>
            </w:r>
            <w:r w:rsidRPr="008A5C6C">
              <w:rPr>
                <w:rFonts w:cs="Arial"/>
                <w:color w:val="C00000"/>
              </w:rPr>
              <w:t>A slice may be part of multiple slice groups.</w:t>
            </w:r>
            <w:r w:rsidRPr="00E361FE">
              <w:rPr>
                <w:rFonts w:cs="Arial"/>
              </w:rPr>
              <w:t xml:space="preserve"> The first listed slice group ID’s in the UE’s slice group definitions received over NAS, have precedence over later listed slice group ID’s for the same slice.</w:t>
            </w:r>
          </w:p>
        </w:tc>
      </w:tr>
    </w:tbl>
    <w:p w14:paraId="0DBF3955" w14:textId="77777777" w:rsidR="00E361FE" w:rsidRPr="00127FE0" w:rsidRDefault="00E361FE" w:rsidP="00E361FE">
      <w:pPr>
        <w:rPr>
          <w:rFonts w:cs="Arial"/>
          <w:lang w:eastAsia="zh-CN"/>
        </w:rPr>
      </w:pPr>
    </w:p>
    <w:p w14:paraId="7C072221" w14:textId="77777777" w:rsidR="00E361FE" w:rsidRDefault="00E361FE" w:rsidP="00E361FE">
      <w:pPr>
        <w:rPr>
          <w:rFonts w:cs="Arial"/>
          <w:b/>
          <w:bCs/>
          <w:lang w:eastAsia="zh-CN"/>
        </w:rPr>
      </w:pPr>
      <w:r>
        <w:rPr>
          <w:rFonts w:cs="Arial" w:hint="eastAsia"/>
          <w:b/>
          <w:bCs/>
          <w:lang w:eastAsia="zh-CN"/>
        </w:rPr>
        <w:t>R</w:t>
      </w:r>
      <w:r>
        <w:rPr>
          <w:rFonts w:cs="Arial"/>
          <w:b/>
          <w:bCs/>
          <w:lang w:eastAsia="zh-CN"/>
        </w:rPr>
        <w:t>apporteur summary:</w:t>
      </w:r>
    </w:p>
    <w:p w14:paraId="38B54B4B" w14:textId="42A856D2" w:rsidR="00E361FE" w:rsidRDefault="006D014C" w:rsidP="00E361FE">
      <w:pPr>
        <w:rPr>
          <w:rFonts w:cs="Arial"/>
          <w:lang w:eastAsia="zh-CN"/>
        </w:rPr>
      </w:pPr>
      <w:r>
        <w:rPr>
          <w:rFonts w:cs="Arial"/>
          <w:lang w:eastAsia="zh-CN"/>
        </w:rPr>
        <w:t xml:space="preserve">From the proposals, </w:t>
      </w:r>
      <w:r>
        <w:rPr>
          <w:rFonts w:cs="Arial" w:hint="eastAsia"/>
          <w:lang w:eastAsia="zh-CN"/>
        </w:rPr>
        <w:t>3</w:t>
      </w:r>
      <w:r>
        <w:rPr>
          <w:rFonts w:cs="Arial"/>
          <w:lang w:eastAsia="zh-CN"/>
        </w:rPr>
        <w:t xml:space="preserve"> companies (</w:t>
      </w:r>
      <w:r>
        <w:rPr>
          <w:rFonts w:cs="Arial" w:hint="eastAsia"/>
          <w:lang w:eastAsia="zh-CN"/>
        </w:rPr>
        <w:t>Spreadtrum</w:t>
      </w:r>
      <w:r>
        <w:rPr>
          <w:rFonts w:cs="Arial"/>
          <w:lang w:eastAsia="zh-CN"/>
        </w:rPr>
        <w:t xml:space="preserve">, CATT, Samsung) propose to keep previous agreement on slice group definition, but </w:t>
      </w:r>
      <w:r w:rsidR="00BE19EC">
        <w:rPr>
          <w:rFonts w:cs="Arial"/>
          <w:lang w:eastAsia="zh-CN"/>
        </w:rPr>
        <w:t>2 companies (</w:t>
      </w:r>
      <w:r>
        <w:rPr>
          <w:rFonts w:cs="Arial"/>
          <w:lang w:eastAsia="zh-CN"/>
        </w:rPr>
        <w:t>Nokia and Ericsson</w:t>
      </w:r>
      <w:r w:rsidR="00BE19EC">
        <w:rPr>
          <w:rFonts w:cs="Arial"/>
          <w:lang w:eastAsia="zh-CN"/>
        </w:rPr>
        <w:t>)</w:t>
      </w:r>
      <w:r>
        <w:rPr>
          <w:rFonts w:cs="Arial"/>
          <w:lang w:eastAsia="zh-CN"/>
        </w:rPr>
        <w:t xml:space="preserve"> propose that a slice may belong to multiple slice groups.</w:t>
      </w:r>
    </w:p>
    <w:p w14:paraId="2B784493" w14:textId="55B329CF" w:rsidR="006D014C" w:rsidRPr="00BE19EC" w:rsidRDefault="005C78A6" w:rsidP="00BE19EC">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BE19EC" w:rsidRPr="00BE19EC">
        <w:rPr>
          <w:rFonts w:cs="Arial"/>
          <w:b/>
          <w:bCs/>
          <w:lang w:eastAsia="zh-CN"/>
        </w:rPr>
        <w:t>P</w:t>
      </w:r>
      <w:r w:rsidR="00BE19EC" w:rsidRPr="00BE19EC">
        <w:rPr>
          <w:rFonts w:cs="Arial" w:hint="eastAsia"/>
          <w:b/>
          <w:bCs/>
          <w:lang w:eastAsia="zh-CN"/>
        </w:rPr>
        <w:t>roposal</w:t>
      </w:r>
      <w:r w:rsidR="00BE19EC" w:rsidRPr="00BE19EC">
        <w:rPr>
          <w:rFonts w:cs="Arial"/>
          <w:b/>
          <w:bCs/>
          <w:lang w:eastAsia="zh-CN"/>
        </w:rPr>
        <w:t xml:space="preserve"> 10</w:t>
      </w:r>
      <w:r w:rsidR="00BE19EC" w:rsidRPr="00BE19EC">
        <w:rPr>
          <w:rFonts w:cs="Arial" w:hint="eastAsia"/>
          <w:b/>
          <w:bCs/>
          <w:lang w:eastAsia="zh-CN"/>
        </w:rPr>
        <w:t>:</w:t>
      </w:r>
      <w:r w:rsidR="00BE19EC" w:rsidRPr="00BE19EC">
        <w:rPr>
          <w:rFonts w:cs="Arial"/>
          <w:b/>
          <w:bCs/>
          <w:lang w:eastAsia="zh-CN"/>
        </w:rPr>
        <w:t xml:space="preserve"> FFS </w:t>
      </w:r>
      <w:r w:rsidR="007F74EC">
        <w:rPr>
          <w:rFonts w:cs="Arial"/>
          <w:b/>
          <w:bCs/>
          <w:lang w:eastAsia="zh-CN"/>
        </w:rPr>
        <w:t xml:space="preserve">a slice is </w:t>
      </w:r>
      <w:r w:rsidR="00BE19EC" w:rsidRPr="00BE19EC">
        <w:rPr>
          <w:rFonts w:cs="Arial"/>
          <w:b/>
          <w:bCs/>
          <w:lang w:eastAsia="zh-CN"/>
        </w:rPr>
        <w:t>associated to multiple slice groups.</w:t>
      </w:r>
    </w:p>
    <w:p w14:paraId="717134C5" w14:textId="77777777" w:rsidR="00BE19EC" w:rsidRPr="00BE19EC" w:rsidRDefault="00BE19EC" w:rsidP="00BE19EC">
      <w:pPr>
        <w:rPr>
          <w:rFonts w:cs="Arial"/>
          <w:lang w:eastAsia="zh-CN"/>
        </w:rPr>
      </w:pPr>
    </w:p>
    <w:p w14:paraId="39F5CD20" w14:textId="72866E22" w:rsidR="00AE0BFB" w:rsidRDefault="00AE0BFB" w:rsidP="00AE0BFB">
      <w:pPr>
        <w:pStyle w:val="3"/>
        <w:numPr>
          <w:ilvl w:val="0"/>
          <w:numId w:val="0"/>
        </w:numPr>
        <w:ind w:left="720" w:hanging="720"/>
        <w:rPr>
          <w:lang w:eastAsia="zh-CN"/>
        </w:rPr>
      </w:pPr>
      <w:r>
        <w:rPr>
          <w:lang w:eastAsia="zh-CN"/>
        </w:rPr>
        <w:t xml:space="preserve">OI 3.9: </w:t>
      </w:r>
      <w:r w:rsidR="008A5C6C">
        <w:rPr>
          <w:lang w:eastAsia="zh-CN"/>
        </w:rPr>
        <w:t>T</w:t>
      </w:r>
      <w:r>
        <w:rPr>
          <w:lang w:eastAsia="zh-CN"/>
        </w:rPr>
        <w:t>he granularities of the slice groups</w:t>
      </w:r>
    </w:p>
    <w:p w14:paraId="22E32B0F" w14:textId="2A3BF0A9" w:rsidR="00950268" w:rsidRPr="00950268" w:rsidRDefault="00950268" w:rsidP="00950268">
      <w:pPr>
        <w:rPr>
          <w:rFonts w:cs="Arial"/>
          <w:b/>
          <w:bCs/>
          <w:i/>
          <w:iCs/>
          <w:u w:val="single"/>
          <w:lang w:eastAsia="zh-CN"/>
        </w:rPr>
      </w:pPr>
      <w:r w:rsidRPr="00950268">
        <w:rPr>
          <w:rFonts w:cs="Arial"/>
          <w:b/>
          <w:bCs/>
          <w:i/>
          <w:iCs/>
          <w:u w:val="single"/>
          <w:lang w:eastAsia="zh-CN"/>
        </w:rPr>
        <w:t xml:space="preserve">Whether to confirm the granularities of the slice groups for cell reselection are per TA. </w:t>
      </w:r>
    </w:p>
    <w:p w14:paraId="639CD8FF" w14:textId="7FF7B0F1" w:rsidR="00950268" w:rsidRPr="00E8347A" w:rsidRDefault="00950268" w:rsidP="00950268">
      <w:pPr>
        <w:rPr>
          <w:rFonts w:cs="Arial"/>
          <w:b/>
          <w:bCs/>
          <w:i/>
          <w:iCs/>
          <w:u w:val="single"/>
          <w:lang w:eastAsia="zh-CN"/>
        </w:rPr>
      </w:pPr>
      <w:r w:rsidRPr="00950268">
        <w:rPr>
          <w:rFonts w:cs="Arial"/>
          <w:b/>
          <w:bCs/>
          <w:i/>
          <w:iCs/>
          <w:u w:val="single"/>
          <w:lang w:eastAsia="zh-CN"/>
        </w:rPr>
        <w:t>Whether AS is aware of the TA or TAs where a specific slice group is used.</w:t>
      </w:r>
      <w:r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E361FE" w14:paraId="5D4B2EDC" w14:textId="77777777" w:rsidTr="009E4870">
        <w:tc>
          <w:tcPr>
            <w:tcW w:w="1413" w:type="dxa"/>
            <w:shd w:val="clear" w:color="auto" w:fill="BFBFBF" w:themeFill="background1" w:themeFillShade="BF"/>
            <w:vAlign w:val="center"/>
          </w:tcPr>
          <w:p w14:paraId="57B27587" w14:textId="77777777" w:rsidR="00E361FE" w:rsidRDefault="00E361FE"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7453A803" w14:textId="77777777" w:rsidR="00E361FE" w:rsidRDefault="00E361FE"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4861717A" w14:textId="77777777" w:rsidR="00E361FE" w:rsidRDefault="00E361FE"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E361FE" w:rsidRPr="000A6FC8" w14:paraId="41CBF0B2" w14:textId="77777777" w:rsidTr="009E4870">
        <w:tc>
          <w:tcPr>
            <w:tcW w:w="1413" w:type="dxa"/>
            <w:vAlign w:val="center"/>
          </w:tcPr>
          <w:p w14:paraId="28518A16" w14:textId="5D77D5F7" w:rsidR="00E361FE" w:rsidRPr="000A6FC8" w:rsidRDefault="00E361FE" w:rsidP="009E4870">
            <w:pPr>
              <w:rPr>
                <w:rFonts w:cs="Arial"/>
              </w:rPr>
            </w:pPr>
            <w:r w:rsidRPr="000A6FC8">
              <w:rPr>
                <w:rFonts w:cs="Arial"/>
                <w:lang w:eastAsia="zh-CN"/>
              </w:rPr>
              <w:t>R2-2202</w:t>
            </w:r>
            <w:r w:rsidR="00C2074E">
              <w:rPr>
                <w:rFonts w:cs="Arial"/>
                <w:lang w:eastAsia="zh-CN"/>
              </w:rPr>
              <w:t>350</w:t>
            </w:r>
          </w:p>
        </w:tc>
        <w:tc>
          <w:tcPr>
            <w:tcW w:w="1417" w:type="dxa"/>
            <w:vAlign w:val="center"/>
          </w:tcPr>
          <w:p w14:paraId="5B2B3180" w14:textId="07D539B2" w:rsidR="00E361FE" w:rsidRPr="000A6FC8" w:rsidRDefault="00C2074E" w:rsidP="009E4870">
            <w:pPr>
              <w:rPr>
                <w:rFonts w:cs="Arial"/>
                <w:lang w:eastAsia="zh-CN"/>
              </w:rPr>
            </w:pPr>
            <w:r>
              <w:rPr>
                <w:rFonts w:cs="Arial" w:hint="eastAsia"/>
                <w:lang w:eastAsia="zh-CN"/>
              </w:rPr>
              <w:t>X</w:t>
            </w:r>
            <w:r>
              <w:rPr>
                <w:rFonts w:cs="Arial"/>
                <w:lang w:eastAsia="zh-CN"/>
              </w:rPr>
              <w:t>iaomi</w:t>
            </w:r>
          </w:p>
        </w:tc>
        <w:tc>
          <w:tcPr>
            <w:tcW w:w="6801" w:type="dxa"/>
            <w:vAlign w:val="center"/>
          </w:tcPr>
          <w:p w14:paraId="2316EE98" w14:textId="4B64C0BD" w:rsidR="00E361FE" w:rsidRPr="000A6FC8" w:rsidRDefault="00C2074E" w:rsidP="009E4870">
            <w:pPr>
              <w:rPr>
                <w:rFonts w:cs="Arial"/>
                <w:lang w:eastAsia="zh-CN"/>
              </w:rPr>
            </w:pPr>
            <w:r w:rsidRPr="00C2074E">
              <w:rPr>
                <w:rFonts w:eastAsia="宋体" w:cs="Arial"/>
              </w:rPr>
              <w:t xml:space="preserve">Proposal 6: RAN2 confirms that the granularity of the slice groups for cell reselection is </w:t>
            </w:r>
            <w:r w:rsidRPr="008A5C6C">
              <w:rPr>
                <w:rFonts w:eastAsia="宋体" w:cs="Arial"/>
                <w:color w:val="C00000"/>
              </w:rPr>
              <w:t>per TA</w:t>
            </w:r>
            <w:r w:rsidRPr="00C2074E">
              <w:rPr>
                <w:rFonts w:eastAsia="宋体" w:cs="Arial"/>
              </w:rPr>
              <w:t>.</w:t>
            </w:r>
          </w:p>
        </w:tc>
      </w:tr>
      <w:tr w:rsidR="00E361FE" w:rsidRPr="000A6FC8" w14:paraId="04EB6E06" w14:textId="77777777" w:rsidTr="009E4870">
        <w:tc>
          <w:tcPr>
            <w:tcW w:w="1413" w:type="dxa"/>
            <w:vAlign w:val="center"/>
          </w:tcPr>
          <w:p w14:paraId="47DDAE56" w14:textId="612CD318" w:rsidR="00E361FE" w:rsidRPr="000A6FC8" w:rsidRDefault="00E361FE" w:rsidP="009E4870">
            <w:pPr>
              <w:rPr>
                <w:rFonts w:cs="Arial"/>
                <w:lang w:eastAsia="zh-CN"/>
              </w:rPr>
            </w:pPr>
            <w:r>
              <w:rPr>
                <w:rFonts w:cs="Arial" w:hint="eastAsia"/>
                <w:lang w:eastAsia="zh-CN"/>
              </w:rPr>
              <w:t>R</w:t>
            </w:r>
            <w:r>
              <w:rPr>
                <w:rFonts w:cs="Arial"/>
                <w:lang w:eastAsia="zh-CN"/>
              </w:rPr>
              <w:t>2-2202</w:t>
            </w:r>
            <w:r w:rsidR="00C2074E">
              <w:rPr>
                <w:rFonts w:cs="Arial"/>
                <w:lang w:eastAsia="zh-CN"/>
              </w:rPr>
              <w:t>690</w:t>
            </w:r>
          </w:p>
        </w:tc>
        <w:tc>
          <w:tcPr>
            <w:tcW w:w="1417" w:type="dxa"/>
            <w:vAlign w:val="center"/>
          </w:tcPr>
          <w:p w14:paraId="1E75F2A2" w14:textId="5E96A5FB" w:rsidR="00E361FE" w:rsidRDefault="00C2074E" w:rsidP="009E4870">
            <w:pPr>
              <w:rPr>
                <w:rFonts w:cs="Arial"/>
                <w:lang w:eastAsia="zh-CN"/>
              </w:rPr>
            </w:pPr>
            <w:r>
              <w:rPr>
                <w:rFonts w:cs="Arial"/>
                <w:lang w:eastAsia="zh-CN"/>
              </w:rPr>
              <w:t>CATT</w:t>
            </w:r>
          </w:p>
        </w:tc>
        <w:tc>
          <w:tcPr>
            <w:tcW w:w="6801" w:type="dxa"/>
            <w:vAlign w:val="center"/>
          </w:tcPr>
          <w:p w14:paraId="2DE9FF14" w14:textId="2045FE50" w:rsidR="00E361FE" w:rsidRPr="00916353" w:rsidRDefault="00C2074E" w:rsidP="009E4870">
            <w:pPr>
              <w:rPr>
                <w:rFonts w:eastAsia="宋体" w:cs="Arial"/>
              </w:rPr>
            </w:pPr>
            <w:r w:rsidRPr="00C2074E">
              <w:rPr>
                <w:rFonts w:eastAsia="宋体" w:cs="Arial"/>
              </w:rPr>
              <w:t xml:space="preserve">Proposal 9: The granularities of the slice groups are </w:t>
            </w:r>
            <w:r w:rsidRPr="008A5C6C">
              <w:rPr>
                <w:rFonts w:eastAsia="宋体" w:cs="Arial"/>
                <w:color w:val="C00000"/>
              </w:rPr>
              <w:t>per TA</w:t>
            </w:r>
            <w:r w:rsidRPr="00C2074E">
              <w:rPr>
                <w:rFonts w:eastAsia="宋体" w:cs="Arial"/>
              </w:rPr>
              <w:t>.</w:t>
            </w:r>
          </w:p>
        </w:tc>
      </w:tr>
      <w:tr w:rsidR="00E361FE" w:rsidRPr="000A6FC8" w14:paraId="1E45545F" w14:textId="77777777" w:rsidTr="009E4870">
        <w:tc>
          <w:tcPr>
            <w:tcW w:w="1413" w:type="dxa"/>
            <w:vAlign w:val="center"/>
          </w:tcPr>
          <w:p w14:paraId="56E881CB" w14:textId="2AC48A08" w:rsidR="00E361FE" w:rsidRPr="000A6FC8" w:rsidRDefault="00E361FE" w:rsidP="009E4870">
            <w:pPr>
              <w:rPr>
                <w:rFonts w:cs="Arial"/>
              </w:rPr>
            </w:pPr>
            <w:r w:rsidRPr="000A6FC8">
              <w:rPr>
                <w:rFonts w:cs="Arial"/>
              </w:rPr>
              <w:t>R2-220</w:t>
            </w:r>
            <w:r w:rsidR="00C2074E">
              <w:rPr>
                <w:rFonts w:cs="Arial"/>
              </w:rPr>
              <w:t>3070</w:t>
            </w:r>
          </w:p>
        </w:tc>
        <w:tc>
          <w:tcPr>
            <w:tcW w:w="1417" w:type="dxa"/>
            <w:vAlign w:val="center"/>
          </w:tcPr>
          <w:p w14:paraId="30C829A1" w14:textId="2F21A3AC" w:rsidR="00E361FE" w:rsidRPr="000A6FC8" w:rsidRDefault="00C2074E" w:rsidP="009E4870">
            <w:pPr>
              <w:rPr>
                <w:rFonts w:cs="Arial"/>
                <w:lang w:eastAsia="zh-CN"/>
              </w:rPr>
            </w:pPr>
            <w:r>
              <w:rPr>
                <w:rFonts w:cs="Arial"/>
              </w:rPr>
              <w:t>Nokia</w:t>
            </w:r>
          </w:p>
        </w:tc>
        <w:tc>
          <w:tcPr>
            <w:tcW w:w="6801" w:type="dxa"/>
            <w:vAlign w:val="center"/>
          </w:tcPr>
          <w:p w14:paraId="0048658F" w14:textId="77777777" w:rsidR="00C2074E" w:rsidRPr="00C2074E" w:rsidRDefault="00C2074E" w:rsidP="00C2074E">
            <w:pPr>
              <w:spacing w:before="180"/>
              <w:rPr>
                <w:rFonts w:cs="Arial"/>
              </w:rPr>
            </w:pPr>
            <w:r w:rsidRPr="00C2074E">
              <w:rPr>
                <w:rFonts w:cs="Arial"/>
              </w:rPr>
              <w:t>Observation 1.1: The RAN2 assumption that the configuration on slice grouping should be homogeneous in TAs of a RA requires SA2 specification.</w:t>
            </w:r>
          </w:p>
          <w:p w14:paraId="746CD6EB" w14:textId="77777777" w:rsidR="00C2074E" w:rsidRPr="00C2074E" w:rsidRDefault="00C2074E" w:rsidP="00C2074E">
            <w:pPr>
              <w:spacing w:before="180"/>
              <w:rPr>
                <w:rFonts w:cs="Arial"/>
              </w:rPr>
            </w:pPr>
            <w:r w:rsidRPr="00C2074E">
              <w:rPr>
                <w:rFonts w:cs="Arial"/>
              </w:rPr>
              <w:t>Observation 1.2: The RAN2 assumption that the configuration on slice grouping should be homogeneous in TAs of a RA introduces additional limitations in slice grouping and RA creation.</w:t>
            </w:r>
          </w:p>
          <w:p w14:paraId="09F1DA03" w14:textId="0E7DE984" w:rsidR="00E361FE" w:rsidRPr="000A6FC8" w:rsidRDefault="00C2074E" w:rsidP="00C2074E">
            <w:pPr>
              <w:spacing w:before="180"/>
              <w:rPr>
                <w:rFonts w:cs="Arial"/>
              </w:rPr>
            </w:pPr>
            <w:r w:rsidRPr="00C2074E">
              <w:rPr>
                <w:rFonts w:cs="Arial"/>
              </w:rPr>
              <w:t xml:space="preserve">Proposal 1: </w:t>
            </w:r>
            <w:r w:rsidRPr="008A5C6C">
              <w:rPr>
                <w:rFonts w:cs="Arial"/>
                <w:color w:val="C00000"/>
              </w:rPr>
              <w:t>RAN2 should not assume that the configuration on slice grouping is homogeneous in TAs of a RA without a confirmation from SA2</w:t>
            </w:r>
            <w:r w:rsidRPr="00C2074E">
              <w:rPr>
                <w:rFonts w:cs="Arial"/>
              </w:rPr>
              <w:t>.</w:t>
            </w:r>
          </w:p>
        </w:tc>
      </w:tr>
      <w:tr w:rsidR="00E361FE" w:rsidRPr="00811037" w14:paraId="408840C8" w14:textId="77777777" w:rsidTr="009E4870">
        <w:tc>
          <w:tcPr>
            <w:tcW w:w="1413" w:type="dxa"/>
            <w:vAlign w:val="center"/>
          </w:tcPr>
          <w:p w14:paraId="1B5975C2" w14:textId="77777777" w:rsidR="00E361FE" w:rsidRDefault="00E361FE" w:rsidP="009E4870">
            <w:pPr>
              <w:rPr>
                <w:rFonts w:cs="Arial"/>
                <w:lang w:eastAsia="zh-CN"/>
              </w:rPr>
            </w:pPr>
            <w:r>
              <w:rPr>
                <w:rFonts w:cs="Arial" w:hint="eastAsia"/>
                <w:lang w:eastAsia="zh-CN"/>
              </w:rPr>
              <w:t>R</w:t>
            </w:r>
            <w:r>
              <w:rPr>
                <w:rFonts w:cs="Arial"/>
                <w:lang w:eastAsia="zh-CN"/>
              </w:rPr>
              <w:t>2-2203179</w:t>
            </w:r>
          </w:p>
        </w:tc>
        <w:tc>
          <w:tcPr>
            <w:tcW w:w="1417" w:type="dxa"/>
            <w:vAlign w:val="center"/>
          </w:tcPr>
          <w:p w14:paraId="52075CAE" w14:textId="77777777" w:rsidR="00E361FE" w:rsidRDefault="00E361FE" w:rsidP="009E4870">
            <w:pPr>
              <w:rPr>
                <w:rFonts w:cs="Arial"/>
                <w:lang w:eastAsia="zh-CN"/>
              </w:rPr>
            </w:pPr>
            <w:r>
              <w:rPr>
                <w:rFonts w:cs="Arial" w:hint="eastAsia"/>
                <w:lang w:eastAsia="zh-CN"/>
              </w:rPr>
              <w:t>S</w:t>
            </w:r>
            <w:r>
              <w:rPr>
                <w:rFonts w:cs="Arial"/>
                <w:lang w:eastAsia="zh-CN"/>
              </w:rPr>
              <w:t>amsung</w:t>
            </w:r>
          </w:p>
        </w:tc>
        <w:tc>
          <w:tcPr>
            <w:tcW w:w="6801" w:type="dxa"/>
            <w:vAlign w:val="center"/>
          </w:tcPr>
          <w:p w14:paraId="474F193E" w14:textId="3897FBC8" w:rsidR="00E361FE" w:rsidRPr="008308B3" w:rsidRDefault="00C2074E" w:rsidP="009E4870">
            <w:pPr>
              <w:spacing w:before="180"/>
              <w:rPr>
                <w:rFonts w:cs="Arial"/>
              </w:rPr>
            </w:pPr>
            <w:r w:rsidRPr="00C2074E">
              <w:rPr>
                <w:rFonts w:cs="Arial"/>
              </w:rPr>
              <w:t xml:space="preserve">Proposal 11: RAN2 to </w:t>
            </w:r>
            <w:r w:rsidRPr="008A5C6C">
              <w:rPr>
                <w:rFonts w:cs="Arial"/>
                <w:color w:val="C00000"/>
              </w:rPr>
              <w:t>postpone discussion</w:t>
            </w:r>
            <w:r w:rsidRPr="00C2074E">
              <w:rPr>
                <w:rFonts w:cs="Arial"/>
              </w:rPr>
              <w:t xml:space="preserve"> on the slice group granularity pending further input from SA2.</w:t>
            </w:r>
          </w:p>
        </w:tc>
      </w:tr>
      <w:tr w:rsidR="00E361FE" w:rsidRPr="00811037" w14:paraId="3F5B3BFD" w14:textId="77777777" w:rsidTr="009E4870">
        <w:tc>
          <w:tcPr>
            <w:tcW w:w="1413" w:type="dxa"/>
            <w:vAlign w:val="center"/>
          </w:tcPr>
          <w:p w14:paraId="462A09A7" w14:textId="77777777" w:rsidR="00E361FE" w:rsidRDefault="00E361FE"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55C13311" w14:textId="77777777" w:rsidR="00E361FE" w:rsidRDefault="00E361FE"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40F2D828" w14:textId="5A58C30F" w:rsidR="00E361FE" w:rsidRPr="00127FE0" w:rsidRDefault="00C2074E" w:rsidP="009E4870">
            <w:pPr>
              <w:spacing w:before="180"/>
              <w:rPr>
                <w:rFonts w:cs="Arial"/>
              </w:rPr>
            </w:pPr>
            <w:r w:rsidRPr="00C2074E">
              <w:rPr>
                <w:rFonts w:cs="Arial"/>
              </w:rPr>
              <w:t>Proposal 15</w:t>
            </w:r>
            <w:r w:rsidRPr="00C2074E">
              <w:rPr>
                <w:rFonts w:cs="Arial"/>
              </w:rPr>
              <w:tab/>
              <w:t xml:space="preserve">The slice groups are defined </w:t>
            </w:r>
            <w:r w:rsidRPr="008A5C6C">
              <w:rPr>
                <w:rFonts w:cs="Arial"/>
                <w:color w:val="C00000"/>
              </w:rPr>
              <w:t>per PLMN</w:t>
            </w:r>
            <w:r w:rsidRPr="00C2074E">
              <w:rPr>
                <w:rFonts w:cs="Arial"/>
              </w:rPr>
              <w:t>. An LS is sent to SA2 to inform them of RAN2’s opinion.</w:t>
            </w:r>
          </w:p>
        </w:tc>
      </w:tr>
    </w:tbl>
    <w:p w14:paraId="2A19415D" w14:textId="77777777" w:rsidR="00E361FE" w:rsidRPr="00127FE0" w:rsidRDefault="00E361FE" w:rsidP="00E361FE">
      <w:pPr>
        <w:rPr>
          <w:rFonts w:cs="Arial"/>
          <w:lang w:eastAsia="zh-CN"/>
        </w:rPr>
      </w:pPr>
    </w:p>
    <w:p w14:paraId="25ED4835" w14:textId="77777777" w:rsidR="00E361FE" w:rsidRDefault="00E361FE" w:rsidP="00E361FE">
      <w:pPr>
        <w:rPr>
          <w:rFonts w:cs="Arial"/>
          <w:b/>
          <w:bCs/>
          <w:lang w:eastAsia="zh-CN"/>
        </w:rPr>
      </w:pPr>
      <w:r>
        <w:rPr>
          <w:rFonts w:cs="Arial" w:hint="eastAsia"/>
          <w:b/>
          <w:bCs/>
          <w:lang w:eastAsia="zh-CN"/>
        </w:rPr>
        <w:t>R</w:t>
      </w:r>
      <w:r>
        <w:rPr>
          <w:rFonts w:cs="Arial"/>
          <w:b/>
          <w:bCs/>
          <w:lang w:eastAsia="zh-CN"/>
        </w:rPr>
        <w:t>apporteur summary:</w:t>
      </w:r>
    </w:p>
    <w:p w14:paraId="779DA428" w14:textId="00328B27" w:rsidR="00983591" w:rsidRDefault="00983591" w:rsidP="00983591">
      <w:pPr>
        <w:rPr>
          <w:rFonts w:cs="Arial"/>
          <w:lang w:eastAsia="zh-CN"/>
        </w:rPr>
      </w:pPr>
      <w:r>
        <w:rPr>
          <w:rFonts w:cs="Arial"/>
          <w:lang w:eastAsia="zh-CN"/>
        </w:rPr>
        <w:lastRenderedPageBreak/>
        <w:t xml:space="preserve">From the proposals, 2 companies (Xiaomi, CATT, Samsung) propose </w:t>
      </w:r>
      <w:r w:rsidR="00400F6F" w:rsidRPr="00400F6F">
        <w:rPr>
          <w:rFonts w:cs="Arial"/>
          <w:lang w:eastAsia="zh-CN"/>
        </w:rPr>
        <w:t>the granularity of the slice groups for cell reselection is per TA</w:t>
      </w:r>
      <w:r>
        <w:rPr>
          <w:rFonts w:cs="Arial"/>
          <w:lang w:eastAsia="zh-CN"/>
        </w:rPr>
        <w:t xml:space="preserve">, but Ericsson </w:t>
      </w:r>
      <w:r w:rsidR="00400F6F">
        <w:rPr>
          <w:rFonts w:cs="Arial"/>
          <w:lang w:eastAsia="zh-CN"/>
        </w:rPr>
        <w:t>supports per PLMN, Nokia and Samsung think this issue should be confirmed by SA2</w:t>
      </w:r>
      <w:r>
        <w:rPr>
          <w:rFonts w:cs="Arial"/>
          <w:lang w:eastAsia="zh-CN"/>
        </w:rPr>
        <w:t>.</w:t>
      </w:r>
    </w:p>
    <w:p w14:paraId="1AF7CE4E" w14:textId="579BA30F" w:rsidR="00E361FE" w:rsidRPr="00400F6F" w:rsidRDefault="005C78A6" w:rsidP="00E361FE">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400F6F" w:rsidRPr="00400F6F">
        <w:rPr>
          <w:rFonts w:cs="Arial"/>
          <w:b/>
          <w:bCs/>
          <w:lang w:eastAsia="zh-CN"/>
        </w:rPr>
        <w:t>Proposal 11: FFS to confirm the granularities of the slice groups for cell reselection are per TA</w:t>
      </w:r>
      <w:r w:rsidR="00400F6F">
        <w:rPr>
          <w:rFonts w:cs="Arial"/>
          <w:b/>
          <w:bCs/>
          <w:lang w:eastAsia="zh-CN"/>
        </w:rPr>
        <w:t>.</w:t>
      </w:r>
    </w:p>
    <w:p w14:paraId="073631EE" w14:textId="77777777" w:rsidR="00983591" w:rsidRDefault="00983591" w:rsidP="00E361FE">
      <w:pPr>
        <w:rPr>
          <w:rFonts w:cs="Arial"/>
          <w:lang w:eastAsia="zh-CN"/>
        </w:rPr>
      </w:pPr>
    </w:p>
    <w:p w14:paraId="3B2DBC0B" w14:textId="17EDC5FF" w:rsidR="00950268" w:rsidRPr="00DF236B" w:rsidRDefault="00DF236B" w:rsidP="00DF236B">
      <w:pPr>
        <w:pStyle w:val="3"/>
        <w:numPr>
          <w:ilvl w:val="0"/>
          <w:numId w:val="0"/>
        </w:numPr>
        <w:ind w:left="720" w:hanging="720"/>
        <w:rPr>
          <w:lang w:eastAsia="zh-CN"/>
        </w:rPr>
      </w:pPr>
      <w:r>
        <w:rPr>
          <w:lang w:eastAsia="zh-CN"/>
        </w:rPr>
        <w:t xml:space="preserve">OI 3.10: </w:t>
      </w:r>
      <w:r w:rsidR="008A5C6C">
        <w:rPr>
          <w:lang w:eastAsia="zh-CN"/>
        </w:rPr>
        <w:t>T</w:t>
      </w:r>
      <w:r>
        <w:rPr>
          <w:lang w:eastAsia="zh-CN"/>
        </w:rPr>
        <w:t>he slice info is slice or slice group specific</w:t>
      </w:r>
    </w:p>
    <w:p w14:paraId="04A08347" w14:textId="5947A666" w:rsidR="00950268" w:rsidRPr="00E8347A" w:rsidRDefault="008A5C6C" w:rsidP="00950268">
      <w:pPr>
        <w:rPr>
          <w:rFonts w:cs="Arial"/>
          <w:b/>
          <w:bCs/>
          <w:i/>
          <w:iCs/>
          <w:u w:val="single"/>
          <w:lang w:eastAsia="zh-CN"/>
        </w:rPr>
      </w:pPr>
      <w:r>
        <w:rPr>
          <w:rFonts w:cs="Arial"/>
          <w:b/>
          <w:bCs/>
          <w:i/>
          <w:iCs/>
          <w:u w:val="single"/>
          <w:lang w:eastAsia="zh-CN"/>
        </w:rPr>
        <w:t>W</w:t>
      </w:r>
      <w:r w:rsidR="00950268" w:rsidRPr="00950268">
        <w:rPr>
          <w:rFonts w:cs="Arial"/>
          <w:b/>
          <w:bCs/>
          <w:i/>
          <w:iCs/>
          <w:u w:val="single"/>
          <w:lang w:eastAsia="zh-CN"/>
        </w:rPr>
        <w:t>hether the slice specific cell reselection information provided by the network in SIB or RRCRelease message is slice or slice group specific</w:t>
      </w:r>
      <w:r w:rsidR="00950268" w:rsidRPr="00E8347A">
        <w:rPr>
          <w:rFonts w:cs="Arial"/>
          <w:b/>
          <w:bCs/>
          <w:i/>
          <w:iCs/>
          <w:u w:val="single"/>
          <w:lang w:eastAsia="zh-CN"/>
        </w:rPr>
        <w:t xml:space="preserve"> </w:t>
      </w:r>
    </w:p>
    <w:tbl>
      <w:tblPr>
        <w:tblStyle w:val="af6"/>
        <w:tblW w:w="0" w:type="auto"/>
        <w:tblLook w:val="04A0" w:firstRow="1" w:lastRow="0" w:firstColumn="1" w:lastColumn="0" w:noHBand="0" w:noVBand="1"/>
      </w:tblPr>
      <w:tblGrid>
        <w:gridCol w:w="1413"/>
        <w:gridCol w:w="1417"/>
        <w:gridCol w:w="6801"/>
      </w:tblGrid>
      <w:tr w:rsidR="00E361FE" w14:paraId="619B4F29" w14:textId="77777777" w:rsidTr="009E4870">
        <w:tc>
          <w:tcPr>
            <w:tcW w:w="1413" w:type="dxa"/>
            <w:shd w:val="clear" w:color="auto" w:fill="BFBFBF" w:themeFill="background1" w:themeFillShade="BF"/>
            <w:vAlign w:val="center"/>
          </w:tcPr>
          <w:p w14:paraId="66D60A66" w14:textId="77777777" w:rsidR="00E361FE" w:rsidRDefault="00E361FE"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3C59E783" w14:textId="77777777" w:rsidR="00E361FE" w:rsidRDefault="00E361FE"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60135B1D" w14:textId="77777777" w:rsidR="00E361FE" w:rsidRDefault="00E361FE"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E361FE" w:rsidRPr="000A6FC8" w14:paraId="66FD19F8" w14:textId="77777777" w:rsidTr="009E4870">
        <w:tc>
          <w:tcPr>
            <w:tcW w:w="1413" w:type="dxa"/>
            <w:vAlign w:val="center"/>
          </w:tcPr>
          <w:p w14:paraId="1E38B9C1" w14:textId="77777777" w:rsidR="00E361FE" w:rsidRPr="000A6FC8" w:rsidRDefault="00E361FE" w:rsidP="009E4870">
            <w:pPr>
              <w:rPr>
                <w:rFonts w:cs="Arial"/>
              </w:rPr>
            </w:pPr>
            <w:r w:rsidRPr="000A6FC8">
              <w:rPr>
                <w:rFonts w:cs="Arial"/>
                <w:lang w:eastAsia="zh-CN"/>
              </w:rPr>
              <w:t>R2-2202</w:t>
            </w:r>
            <w:r>
              <w:rPr>
                <w:rFonts w:cs="Arial"/>
                <w:lang w:eastAsia="zh-CN"/>
              </w:rPr>
              <w:t>187</w:t>
            </w:r>
          </w:p>
        </w:tc>
        <w:tc>
          <w:tcPr>
            <w:tcW w:w="1417" w:type="dxa"/>
            <w:vAlign w:val="center"/>
          </w:tcPr>
          <w:p w14:paraId="013ADD23" w14:textId="25E683ED" w:rsidR="00E361FE" w:rsidRPr="000A6FC8" w:rsidRDefault="00B84527" w:rsidP="009E4870">
            <w:pPr>
              <w:rPr>
                <w:rFonts w:cs="Arial"/>
                <w:lang w:eastAsia="zh-CN"/>
              </w:rPr>
            </w:pPr>
            <w:r w:rsidRPr="00B84527">
              <w:rPr>
                <w:rFonts w:cs="Arial"/>
                <w:lang w:eastAsia="zh-CN"/>
              </w:rPr>
              <w:t>Qualcomm</w:t>
            </w:r>
          </w:p>
        </w:tc>
        <w:tc>
          <w:tcPr>
            <w:tcW w:w="6801" w:type="dxa"/>
            <w:vAlign w:val="center"/>
          </w:tcPr>
          <w:p w14:paraId="04557274" w14:textId="77777777" w:rsidR="00EF602C" w:rsidRPr="00EF602C" w:rsidRDefault="00EF602C" w:rsidP="00BE77D7">
            <w:pPr>
              <w:spacing w:before="180"/>
              <w:rPr>
                <w:rFonts w:eastAsia="宋体" w:cs="Arial"/>
              </w:rPr>
            </w:pPr>
            <w:r w:rsidRPr="00EF602C">
              <w:rPr>
                <w:rFonts w:eastAsia="宋体" w:cs="Arial"/>
              </w:rPr>
              <w:t xml:space="preserve">Observation 2: The slice grouping is introduced to reduce payload size related to slice </w:t>
            </w:r>
            <w:r w:rsidRPr="00BE77D7">
              <w:rPr>
                <w:rFonts w:cs="Arial"/>
              </w:rPr>
              <w:t>specific</w:t>
            </w:r>
            <w:r w:rsidRPr="00EF602C">
              <w:rPr>
                <w:rFonts w:eastAsia="宋体" w:cs="Arial"/>
              </w:rPr>
              <w:t xml:space="preserve"> frequency priority including related PCI list, because they are broadcast in SIB.</w:t>
            </w:r>
          </w:p>
          <w:p w14:paraId="4A4227C9" w14:textId="5D147952" w:rsidR="00E361FE" w:rsidRPr="000A6FC8" w:rsidRDefault="00EF602C" w:rsidP="00EF602C">
            <w:pPr>
              <w:rPr>
                <w:rFonts w:cs="Arial"/>
                <w:lang w:eastAsia="zh-CN"/>
              </w:rPr>
            </w:pPr>
            <w:r w:rsidRPr="00EF602C">
              <w:rPr>
                <w:rFonts w:eastAsia="宋体" w:cs="Arial"/>
              </w:rPr>
              <w:t xml:space="preserve">Proposal 6: RAN2 confirm that slice specific frequency priority is </w:t>
            </w:r>
            <w:r w:rsidRPr="008A5C6C">
              <w:rPr>
                <w:rFonts w:eastAsia="宋体" w:cs="Arial"/>
                <w:color w:val="C00000"/>
              </w:rPr>
              <w:t>slice group specific</w:t>
            </w:r>
            <w:r w:rsidRPr="00EF602C">
              <w:rPr>
                <w:rFonts w:eastAsia="宋体" w:cs="Arial"/>
              </w:rPr>
              <w:t>, and slice priority is slice specific.</w:t>
            </w:r>
          </w:p>
        </w:tc>
      </w:tr>
      <w:tr w:rsidR="00EF602C" w:rsidRPr="000A6FC8" w14:paraId="527C8132" w14:textId="77777777" w:rsidTr="009E4870">
        <w:tc>
          <w:tcPr>
            <w:tcW w:w="1413" w:type="dxa"/>
            <w:vAlign w:val="center"/>
          </w:tcPr>
          <w:p w14:paraId="43654591" w14:textId="441DED9B" w:rsidR="00EF602C" w:rsidRPr="000A6FC8" w:rsidRDefault="00EF602C" w:rsidP="009E4870">
            <w:pPr>
              <w:rPr>
                <w:rFonts w:cs="Arial"/>
                <w:lang w:eastAsia="zh-CN"/>
              </w:rPr>
            </w:pPr>
            <w:r>
              <w:rPr>
                <w:rFonts w:cs="Arial" w:hint="eastAsia"/>
                <w:lang w:eastAsia="zh-CN"/>
              </w:rPr>
              <w:t>R</w:t>
            </w:r>
            <w:r>
              <w:rPr>
                <w:rFonts w:cs="Arial"/>
                <w:lang w:eastAsia="zh-CN"/>
              </w:rPr>
              <w:t>2-2202350</w:t>
            </w:r>
          </w:p>
        </w:tc>
        <w:tc>
          <w:tcPr>
            <w:tcW w:w="1417" w:type="dxa"/>
            <w:vAlign w:val="center"/>
          </w:tcPr>
          <w:p w14:paraId="1F2A9808" w14:textId="3A23BB09" w:rsidR="00EF602C" w:rsidRDefault="00EF602C" w:rsidP="009E4870">
            <w:pPr>
              <w:rPr>
                <w:rFonts w:cs="Arial"/>
                <w:lang w:eastAsia="zh-CN"/>
              </w:rPr>
            </w:pPr>
            <w:r>
              <w:rPr>
                <w:rFonts w:cs="Arial" w:hint="eastAsia"/>
                <w:lang w:eastAsia="zh-CN"/>
              </w:rPr>
              <w:t>X</w:t>
            </w:r>
            <w:r>
              <w:rPr>
                <w:rFonts w:cs="Arial"/>
                <w:lang w:eastAsia="zh-CN"/>
              </w:rPr>
              <w:t>iaomi</w:t>
            </w:r>
          </w:p>
        </w:tc>
        <w:tc>
          <w:tcPr>
            <w:tcW w:w="6801" w:type="dxa"/>
            <w:vAlign w:val="center"/>
          </w:tcPr>
          <w:p w14:paraId="08720027" w14:textId="77777777" w:rsidR="00EF602C" w:rsidRPr="00EF602C" w:rsidRDefault="00EF602C" w:rsidP="00BE77D7">
            <w:pPr>
              <w:spacing w:before="180"/>
              <w:rPr>
                <w:rFonts w:eastAsia="宋体" w:cs="Arial"/>
              </w:rPr>
            </w:pPr>
            <w:r w:rsidRPr="00EF602C">
              <w:rPr>
                <w:rFonts w:eastAsia="宋体" w:cs="Arial"/>
              </w:rPr>
              <w:t xml:space="preserve">Proposal 1: The slice specific cell reselection info provided by the network </w:t>
            </w:r>
            <w:r w:rsidRPr="008A5C6C">
              <w:rPr>
                <w:rFonts w:eastAsia="宋体" w:cs="Arial"/>
                <w:color w:val="C00000"/>
              </w:rPr>
              <w:t>in SIB</w:t>
            </w:r>
            <w:r w:rsidRPr="00EF602C">
              <w:rPr>
                <w:rFonts w:eastAsia="宋体" w:cs="Arial"/>
              </w:rPr>
              <w:t xml:space="preserve"> is </w:t>
            </w:r>
            <w:r w:rsidRPr="00BE77D7">
              <w:rPr>
                <w:rFonts w:cs="Arial"/>
              </w:rPr>
              <w:t>provided</w:t>
            </w:r>
            <w:r w:rsidRPr="00EF602C">
              <w:rPr>
                <w:rFonts w:eastAsia="宋体" w:cs="Arial"/>
              </w:rPr>
              <w:t xml:space="preserve"> </w:t>
            </w:r>
            <w:r w:rsidRPr="008A5C6C">
              <w:rPr>
                <w:rFonts w:eastAsia="宋体" w:cs="Arial"/>
                <w:color w:val="C00000"/>
              </w:rPr>
              <w:t>per slice group</w:t>
            </w:r>
            <w:r w:rsidRPr="00EF602C">
              <w:rPr>
                <w:rFonts w:eastAsia="宋体" w:cs="Arial"/>
              </w:rPr>
              <w:t>.</w:t>
            </w:r>
          </w:p>
          <w:p w14:paraId="401721E7" w14:textId="187C81FB" w:rsidR="00EF602C" w:rsidRPr="00EF602C" w:rsidRDefault="00EF602C" w:rsidP="00EF602C">
            <w:pPr>
              <w:rPr>
                <w:rFonts w:eastAsia="宋体" w:cs="Arial"/>
              </w:rPr>
            </w:pPr>
            <w:r w:rsidRPr="00EF602C">
              <w:rPr>
                <w:rFonts w:eastAsia="宋体" w:cs="Arial"/>
              </w:rPr>
              <w:t xml:space="preserve">Proposal 2: The slice specific cell reselection info provided by the network </w:t>
            </w:r>
            <w:r w:rsidRPr="008A5C6C">
              <w:rPr>
                <w:rFonts w:eastAsia="宋体" w:cs="Arial"/>
                <w:color w:val="C00000"/>
              </w:rPr>
              <w:t>in RRCRelease</w:t>
            </w:r>
            <w:r w:rsidRPr="00EF602C">
              <w:rPr>
                <w:rFonts w:eastAsia="宋体" w:cs="Arial"/>
              </w:rPr>
              <w:t xml:space="preserve"> message can be </w:t>
            </w:r>
            <w:r w:rsidRPr="008A5C6C">
              <w:rPr>
                <w:rFonts w:eastAsia="宋体" w:cs="Arial"/>
                <w:color w:val="C00000"/>
              </w:rPr>
              <w:t>either per slice or per slice group</w:t>
            </w:r>
            <w:r w:rsidRPr="00EF602C">
              <w:rPr>
                <w:rFonts w:eastAsia="宋体" w:cs="Arial"/>
              </w:rPr>
              <w:t>.</w:t>
            </w:r>
          </w:p>
        </w:tc>
      </w:tr>
      <w:tr w:rsidR="00E361FE" w:rsidRPr="000A6FC8" w14:paraId="2598FBA0" w14:textId="77777777" w:rsidTr="009E4870">
        <w:tc>
          <w:tcPr>
            <w:tcW w:w="1413" w:type="dxa"/>
            <w:vAlign w:val="center"/>
          </w:tcPr>
          <w:p w14:paraId="16DA1D22" w14:textId="4A7940F2" w:rsidR="00E361FE" w:rsidRPr="000A6FC8" w:rsidRDefault="00E361FE" w:rsidP="009E4870">
            <w:pPr>
              <w:rPr>
                <w:rFonts w:cs="Arial"/>
                <w:lang w:eastAsia="zh-CN"/>
              </w:rPr>
            </w:pPr>
            <w:r>
              <w:rPr>
                <w:rFonts w:cs="Arial" w:hint="eastAsia"/>
                <w:lang w:eastAsia="zh-CN"/>
              </w:rPr>
              <w:t>R</w:t>
            </w:r>
            <w:r>
              <w:rPr>
                <w:rFonts w:cs="Arial"/>
                <w:lang w:eastAsia="zh-CN"/>
              </w:rPr>
              <w:t>2-220241</w:t>
            </w:r>
            <w:r w:rsidR="00EF602C">
              <w:rPr>
                <w:rFonts w:cs="Arial"/>
                <w:lang w:eastAsia="zh-CN"/>
              </w:rPr>
              <w:t>7</w:t>
            </w:r>
          </w:p>
        </w:tc>
        <w:tc>
          <w:tcPr>
            <w:tcW w:w="1417" w:type="dxa"/>
            <w:vAlign w:val="center"/>
          </w:tcPr>
          <w:p w14:paraId="489C5341" w14:textId="77777777" w:rsidR="00E361FE" w:rsidRDefault="00E361FE"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3032BD68" w14:textId="619523EF" w:rsidR="00E361FE" w:rsidRPr="00916353" w:rsidRDefault="00EF602C" w:rsidP="00BE77D7">
            <w:pPr>
              <w:spacing w:before="180"/>
              <w:rPr>
                <w:rFonts w:eastAsia="宋体" w:cs="Arial"/>
              </w:rPr>
            </w:pPr>
            <w:r w:rsidRPr="00EF602C">
              <w:rPr>
                <w:rFonts w:eastAsia="宋体" w:cs="Arial"/>
              </w:rPr>
              <w:t xml:space="preserve">Proposal 3: Slice specific cell reselection information provided by the network </w:t>
            </w:r>
            <w:r w:rsidRPr="008A5C6C">
              <w:rPr>
                <w:rFonts w:eastAsia="宋体" w:cs="Arial"/>
                <w:color w:val="C00000"/>
              </w:rPr>
              <w:t>in SIB is slice group specific</w:t>
            </w:r>
            <w:r w:rsidRPr="00EF602C">
              <w:rPr>
                <w:rFonts w:eastAsia="宋体" w:cs="Arial"/>
              </w:rPr>
              <w:t xml:space="preserve">, but it could </w:t>
            </w:r>
            <w:r w:rsidRPr="008A5C6C">
              <w:rPr>
                <w:rFonts w:eastAsia="宋体" w:cs="Arial"/>
                <w:color w:val="C00000"/>
              </w:rPr>
              <w:t xml:space="preserve">be slice or slice group specific in </w:t>
            </w:r>
            <w:r w:rsidRPr="008A5C6C">
              <w:rPr>
                <w:rFonts w:cs="Arial"/>
                <w:color w:val="C00000"/>
              </w:rPr>
              <w:t>RRCRelease</w:t>
            </w:r>
            <w:r w:rsidRPr="008A5C6C">
              <w:rPr>
                <w:rFonts w:eastAsia="宋体" w:cs="Arial"/>
                <w:color w:val="C00000"/>
              </w:rPr>
              <w:t xml:space="preserve"> message</w:t>
            </w:r>
            <w:r w:rsidRPr="00EF602C">
              <w:rPr>
                <w:rFonts w:eastAsia="宋体" w:cs="Arial"/>
              </w:rPr>
              <w:t>.</w:t>
            </w:r>
          </w:p>
        </w:tc>
      </w:tr>
      <w:tr w:rsidR="00E361FE" w:rsidRPr="000A6FC8" w14:paraId="31798D73" w14:textId="77777777" w:rsidTr="009E4870">
        <w:tc>
          <w:tcPr>
            <w:tcW w:w="1413" w:type="dxa"/>
            <w:vAlign w:val="center"/>
          </w:tcPr>
          <w:p w14:paraId="78F9EF7B" w14:textId="77777777" w:rsidR="00E361FE" w:rsidRPr="000A6FC8" w:rsidRDefault="00E361FE" w:rsidP="009E4870">
            <w:pPr>
              <w:rPr>
                <w:rFonts w:cs="Arial"/>
              </w:rPr>
            </w:pPr>
            <w:r w:rsidRPr="000A6FC8">
              <w:rPr>
                <w:rFonts w:cs="Arial"/>
              </w:rPr>
              <w:t>R2-2202</w:t>
            </w:r>
            <w:r>
              <w:rPr>
                <w:rFonts w:cs="Arial"/>
              </w:rPr>
              <w:t>617</w:t>
            </w:r>
          </w:p>
        </w:tc>
        <w:tc>
          <w:tcPr>
            <w:tcW w:w="1417" w:type="dxa"/>
            <w:vAlign w:val="center"/>
          </w:tcPr>
          <w:p w14:paraId="27653107" w14:textId="77777777" w:rsidR="00E361FE" w:rsidRPr="000A6FC8" w:rsidRDefault="00E361FE" w:rsidP="009E4870">
            <w:pPr>
              <w:rPr>
                <w:rFonts w:cs="Arial"/>
                <w:lang w:eastAsia="zh-CN"/>
              </w:rPr>
            </w:pPr>
            <w:r>
              <w:rPr>
                <w:rFonts w:cs="Arial"/>
              </w:rPr>
              <w:t>CMCC</w:t>
            </w:r>
          </w:p>
        </w:tc>
        <w:tc>
          <w:tcPr>
            <w:tcW w:w="6801" w:type="dxa"/>
            <w:vAlign w:val="center"/>
          </w:tcPr>
          <w:p w14:paraId="7016B062" w14:textId="2545143F" w:rsidR="00E361FE" w:rsidRPr="000A6FC8" w:rsidRDefault="00EF602C" w:rsidP="009E4870">
            <w:pPr>
              <w:spacing w:before="180"/>
              <w:rPr>
                <w:rFonts w:cs="Arial"/>
              </w:rPr>
            </w:pPr>
            <w:r w:rsidRPr="00EF602C">
              <w:rPr>
                <w:rFonts w:cs="Arial"/>
              </w:rPr>
              <w:t xml:space="preserve">Proposal 11: The slice info provided </w:t>
            </w:r>
            <w:r w:rsidRPr="008A5C6C">
              <w:rPr>
                <w:rFonts w:cs="Arial"/>
                <w:color w:val="C00000"/>
              </w:rPr>
              <w:t>in SIB</w:t>
            </w:r>
            <w:r w:rsidRPr="00EF602C">
              <w:rPr>
                <w:rFonts w:cs="Arial"/>
              </w:rPr>
              <w:t xml:space="preserve"> should be</w:t>
            </w:r>
            <w:r w:rsidRPr="008A5C6C">
              <w:rPr>
                <w:rFonts w:cs="Arial"/>
                <w:color w:val="C00000"/>
              </w:rPr>
              <w:t xml:space="preserve"> slice group specific</w:t>
            </w:r>
            <w:r w:rsidRPr="00EF602C">
              <w:rPr>
                <w:rFonts w:cs="Arial"/>
              </w:rPr>
              <w:t xml:space="preserve">, and the slice info provided </w:t>
            </w:r>
            <w:r w:rsidRPr="008A5C6C">
              <w:rPr>
                <w:rFonts w:cs="Arial"/>
                <w:color w:val="C00000"/>
              </w:rPr>
              <w:t>in RRCRelease</w:t>
            </w:r>
            <w:r w:rsidRPr="00EF602C">
              <w:rPr>
                <w:rFonts w:cs="Arial"/>
              </w:rPr>
              <w:t xml:space="preserve"> can </w:t>
            </w:r>
            <w:r w:rsidRPr="008A5C6C">
              <w:rPr>
                <w:rFonts w:cs="Arial"/>
                <w:color w:val="C00000"/>
              </w:rPr>
              <w:t>be slice or slice group specific</w:t>
            </w:r>
            <w:r w:rsidRPr="00EF602C">
              <w:rPr>
                <w:rFonts w:cs="Arial"/>
              </w:rPr>
              <w:t>.</w:t>
            </w:r>
          </w:p>
        </w:tc>
      </w:tr>
      <w:tr w:rsidR="00E361FE" w:rsidRPr="00811037" w14:paraId="2BB7D561" w14:textId="77777777" w:rsidTr="009E4870">
        <w:tc>
          <w:tcPr>
            <w:tcW w:w="1413" w:type="dxa"/>
            <w:vAlign w:val="center"/>
          </w:tcPr>
          <w:p w14:paraId="1F343358" w14:textId="6ED6F768" w:rsidR="00E361FE" w:rsidRPr="000A6FC8" w:rsidRDefault="00E361FE" w:rsidP="009E4870">
            <w:pPr>
              <w:rPr>
                <w:rFonts w:cs="Arial"/>
                <w:lang w:eastAsia="zh-CN"/>
              </w:rPr>
            </w:pPr>
            <w:r>
              <w:rPr>
                <w:rFonts w:cs="Arial" w:hint="eastAsia"/>
                <w:lang w:eastAsia="zh-CN"/>
              </w:rPr>
              <w:t>R</w:t>
            </w:r>
            <w:r>
              <w:rPr>
                <w:rFonts w:cs="Arial"/>
                <w:lang w:eastAsia="zh-CN"/>
              </w:rPr>
              <w:t>2-22026</w:t>
            </w:r>
            <w:r w:rsidR="00EF602C">
              <w:rPr>
                <w:rFonts w:cs="Arial"/>
                <w:lang w:eastAsia="zh-CN"/>
              </w:rPr>
              <w:t>9</w:t>
            </w:r>
            <w:r>
              <w:rPr>
                <w:rFonts w:cs="Arial"/>
                <w:lang w:eastAsia="zh-CN"/>
              </w:rPr>
              <w:t>0</w:t>
            </w:r>
          </w:p>
        </w:tc>
        <w:tc>
          <w:tcPr>
            <w:tcW w:w="1417" w:type="dxa"/>
            <w:vAlign w:val="center"/>
          </w:tcPr>
          <w:p w14:paraId="30A28425" w14:textId="2180B926" w:rsidR="00E361FE" w:rsidRPr="000A6FC8" w:rsidRDefault="00EF602C" w:rsidP="009E4870">
            <w:pPr>
              <w:rPr>
                <w:rFonts w:cs="Arial"/>
                <w:lang w:eastAsia="zh-CN"/>
              </w:rPr>
            </w:pPr>
            <w:r>
              <w:rPr>
                <w:rFonts w:cs="Arial" w:hint="eastAsia"/>
                <w:lang w:eastAsia="zh-CN"/>
              </w:rPr>
              <w:t>CATT</w:t>
            </w:r>
          </w:p>
        </w:tc>
        <w:tc>
          <w:tcPr>
            <w:tcW w:w="6801" w:type="dxa"/>
            <w:vAlign w:val="center"/>
          </w:tcPr>
          <w:p w14:paraId="53562AE1" w14:textId="726E0D36" w:rsidR="00E361FE" w:rsidRPr="00811037" w:rsidRDefault="00BE77D7" w:rsidP="009E4870">
            <w:pPr>
              <w:spacing w:before="180"/>
              <w:rPr>
                <w:rFonts w:cs="Arial"/>
              </w:rPr>
            </w:pPr>
            <w:r w:rsidRPr="00BE77D7">
              <w:rPr>
                <w:rFonts w:cs="Arial"/>
              </w:rPr>
              <w:t>Proposal 10: The slice specific cell reselection information provided by the network in SIB or RRCRelease message is</w:t>
            </w:r>
            <w:r w:rsidRPr="008A5C6C">
              <w:rPr>
                <w:rFonts w:cs="Arial"/>
                <w:color w:val="C00000"/>
              </w:rPr>
              <w:t xml:space="preserve"> slice group specific</w:t>
            </w:r>
            <w:r w:rsidRPr="00BE77D7">
              <w:rPr>
                <w:rFonts w:cs="Arial"/>
              </w:rPr>
              <w:t>.</w:t>
            </w:r>
          </w:p>
        </w:tc>
      </w:tr>
      <w:tr w:rsidR="00BE77D7" w:rsidRPr="00811037" w14:paraId="38597A34" w14:textId="77777777" w:rsidTr="009E4870">
        <w:tc>
          <w:tcPr>
            <w:tcW w:w="1413" w:type="dxa"/>
            <w:vAlign w:val="center"/>
          </w:tcPr>
          <w:p w14:paraId="447B5BBB" w14:textId="11A443A7" w:rsidR="00BE77D7" w:rsidRDefault="00BE77D7"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4B7ADFC9" w14:textId="35798490" w:rsidR="00BE77D7" w:rsidRDefault="00BE77D7" w:rsidP="009E487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43E80D77" w14:textId="2AD0EE59" w:rsidR="00BE77D7" w:rsidRPr="00BE77D7" w:rsidRDefault="00BE77D7" w:rsidP="009E4870">
            <w:pPr>
              <w:spacing w:before="180"/>
              <w:rPr>
                <w:rFonts w:cs="Arial"/>
              </w:rPr>
            </w:pPr>
            <w:r w:rsidRPr="00BE77D7">
              <w:rPr>
                <w:rFonts w:cs="Arial"/>
              </w:rPr>
              <w:t xml:space="preserve">Proposal 7: The slice specific cell reselection information provided by the network in SIB or RRCRelease message is </w:t>
            </w:r>
            <w:r w:rsidRPr="008A5C6C">
              <w:rPr>
                <w:rFonts w:cs="Arial"/>
                <w:color w:val="C00000"/>
              </w:rPr>
              <w:t>slice group specific</w:t>
            </w:r>
            <w:r w:rsidRPr="00BE77D7">
              <w:rPr>
                <w:rFonts w:cs="Arial"/>
              </w:rPr>
              <w:t>.</w:t>
            </w:r>
          </w:p>
        </w:tc>
      </w:tr>
      <w:tr w:rsidR="00E361FE" w:rsidRPr="00811037" w14:paraId="3287D548" w14:textId="77777777" w:rsidTr="009E4870">
        <w:tc>
          <w:tcPr>
            <w:tcW w:w="1413" w:type="dxa"/>
            <w:vAlign w:val="center"/>
          </w:tcPr>
          <w:p w14:paraId="4681A355" w14:textId="0E2EFE13" w:rsidR="00E361FE" w:rsidRDefault="00E361FE" w:rsidP="009E4870">
            <w:pPr>
              <w:rPr>
                <w:rFonts w:cs="Arial"/>
                <w:lang w:eastAsia="zh-CN"/>
              </w:rPr>
            </w:pPr>
            <w:r>
              <w:rPr>
                <w:rFonts w:cs="Arial" w:hint="eastAsia"/>
                <w:lang w:eastAsia="zh-CN"/>
              </w:rPr>
              <w:t>R</w:t>
            </w:r>
            <w:r>
              <w:rPr>
                <w:rFonts w:cs="Arial"/>
                <w:lang w:eastAsia="zh-CN"/>
              </w:rPr>
              <w:t>2-2203</w:t>
            </w:r>
            <w:r w:rsidR="00BE77D7">
              <w:rPr>
                <w:rFonts w:cs="Arial"/>
                <w:lang w:eastAsia="zh-CN"/>
              </w:rPr>
              <w:t>071</w:t>
            </w:r>
          </w:p>
        </w:tc>
        <w:tc>
          <w:tcPr>
            <w:tcW w:w="1417" w:type="dxa"/>
            <w:vAlign w:val="center"/>
          </w:tcPr>
          <w:p w14:paraId="7663DD73" w14:textId="0ACDC59B" w:rsidR="00E361FE" w:rsidRDefault="00BE77D7" w:rsidP="009E4870">
            <w:pPr>
              <w:rPr>
                <w:rFonts w:cs="Arial"/>
                <w:lang w:eastAsia="zh-CN"/>
              </w:rPr>
            </w:pPr>
            <w:r>
              <w:rPr>
                <w:rFonts w:cs="Arial"/>
                <w:lang w:eastAsia="zh-CN"/>
              </w:rPr>
              <w:t>Nokia</w:t>
            </w:r>
          </w:p>
        </w:tc>
        <w:tc>
          <w:tcPr>
            <w:tcW w:w="6801" w:type="dxa"/>
            <w:vAlign w:val="center"/>
          </w:tcPr>
          <w:p w14:paraId="0503D8DB" w14:textId="77777777" w:rsidR="00BE77D7" w:rsidRPr="00BE77D7" w:rsidRDefault="00BE77D7" w:rsidP="00BE77D7">
            <w:pPr>
              <w:spacing w:before="180"/>
              <w:rPr>
                <w:rFonts w:cs="Arial"/>
              </w:rPr>
            </w:pPr>
            <w:r w:rsidRPr="00BE77D7">
              <w:rPr>
                <w:rFonts w:cs="Arial"/>
              </w:rPr>
              <w:t xml:space="preserve">Observation 3.1: Only slice group specific frequency priorities are provided to the UE. </w:t>
            </w:r>
          </w:p>
          <w:p w14:paraId="7FA30F77" w14:textId="77777777" w:rsidR="00BE77D7" w:rsidRPr="00BE77D7" w:rsidRDefault="00BE77D7" w:rsidP="00BE77D7">
            <w:pPr>
              <w:spacing w:before="180"/>
              <w:rPr>
                <w:rFonts w:cs="Arial"/>
              </w:rPr>
            </w:pPr>
            <w:r w:rsidRPr="00BE77D7">
              <w:rPr>
                <w:rFonts w:cs="Arial"/>
              </w:rPr>
              <w:t>Proposal 3.1: "slice or slice group specific frequency priorities" is to be changes to "</w:t>
            </w:r>
            <w:r w:rsidRPr="008A5C6C">
              <w:rPr>
                <w:rFonts w:cs="Arial"/>
                <w:color w:val="C00000"/>
              </w:rPr>
              <w:t>slice group specific</w:t>
            </w:r>
            <w:r w:rsidRPr="00BE77D7">
              <w:rPr>
                <w:rFonts w:cs="Arial"/>
              </w:rPr>
              <w:t xml:space="preserve"> frequency priorities" in the running CR. (See TPs in the Annex.)</w:t>
            </w:r>
          </w:p>
          <w:p w14:paraId="2D953FA0" w14:textId="77777777" w:rsidR="00BE77D7" w:rsidRPr="00BE77D7" w:rsidRDefault="00BE77D7" w:rsidP="00BE77D7">
            <w:pPr>
              <w:spacing w:before="180"/>
              <w:rPr>
                <w:rFonts w:cs="Arial"/>
              </w:rPr>
            </w:pPr>
            <w:r w:rsidRPr="00BE77D7">
              <w:rPr>
                <w:rFonts w:cs="Arial"/>
              </w:rPr>
              <w:t>Observation 3.2: Slice groups and slice group specific priorities are provided to the AS layer in the UE.</w:t>
            </w:r>
          </w:p>
          <w:p w14:paraId="0219CADB" w14:textId="51B6AD39" w:rsidR="00E361FE" w:rsidRPr="008308B3" w:rsidRDefault="00BE77D7" w:rsidP="00BE77D7">
            <w:pPr>
              <w:spacing w:before="180"/>
              <w:rPr>
                <w:rFonts w:cs="Arial"/>
              </w:rPr>
            </w:pPr>
            <w:r w:rsidRPr="00BE77D7">
              <w:rPr>
                <w:rFonts w:cs="Arial"/>
              </w:rPr>
              <w:t>Proposal 3.2: "slice group priorities" is to be used in the running CR instead of "slice priorities". (See TPs in the Annex.)</w:t>
            </w:r>
          </w:p>
        </w:tc>
      </w:tr>
      <w:tr w:rsidR="00BE77D7" w:rsidRPr="00811037" w14:paraId="5CED98AA" w14:textId="77777777" w:rsidTr="009E4870">
        <w:tc>
          <w:tcPr>
            <w:tcW w:w="1413" w:type="dxa"/>
            <w:vAlign w:val="center"/>
          </w:tcPr>
          <w:p w14:paraId="7ECFB161" w14:textId="60A27AB5" w:rsidR="00BE77D7" w:rsidRDefault="00BE77D7"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00D4C1D7" w14:textId="5964F09A" w:rsidR="00BE77D7" w:rsidRDefault="00BE77D7"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7D1D0249" w14:textId="73C756D9" w:rsidR="00BE77D7" w:rsidRPr="00BE77D7" w:rsidRDefault="00BE77D7" w:rsidP="00BE77D7">
            <w:pPr>
              <w:spacing w:before="180"/>
              <w:rPr>
                <w:rFonts w:cs="Arial"/>
              </w:rPr>
            </w:pPr>
            <w:r w:rsidRPr="00BE77D7">
              <w:rPr>
                <w:rFonts w:cs="Arial"/>
              </w:rPr>
              <w:t xml:space="preserve">Proposal 6: slice specific cell reselection configuration in RRCRelease is </w:t>
            </w:r>
            <w:r w:rsidRPr="008A5C6C">
              <w:rPr>
                <w:rFonts w:cs="Arial"/>
                <w:color w:val="C00000"/>
              </w:rPr>
              <w:t>per slice group</w:t>
            </w:r>
            <w:r w:rsidRPr="00BE77D7">
              <w:rPr>
                <w:rFonts w:cs="Arial"/>
              </w:rPr>
              <w:t>, i.e., same IE SliceInforlist can be used</w:t>
            </w:r>
          </w:p>
        </w:tc>
      </w:tr>
      <w:tr w:rsidR="00E361FE" w:rsidRPr="00811037" w14:paraId="47236D4B" w14:textId="77777777" w:rsidTr="009E4870">
        <w:tc>
          <w:tcPr>
            <w:tcW w:w="1413" w:type="dxa"/>
            <w:vAlign w:val="center"/>
          </w:tcPr>
          <w:p w14:paraId="200DEB98" w14:textId="77777777" w:rsidR="00E361FE" w:rsidRDefault="00E361FE" w:rsidP="009E4870">
            <w:pPr>
              <w:rPr>
                <w:rFonts w:cs="Arial"/>
                <w:lang w:eastAsia="zh-CN"/>
              </w:rPr>
            </w:pPr>
            <w:r>
              <w:rPr>
                <w:rFonts w:cs="Arial" w:hint="eastAsia"/>
                <w:lang w:eastAsia="zh-CN"/>
              </w:rPr>
              <w:lastRenderedPageBreak/>
              <w:t>R</w:t>
            </w:r>
            <w:r>
              <w:rPr>
                <w:rFonts w:cs="Arial"/>
                <w:lang w:eastAsia="zh-CN"/>
              </w:rPr>
              <w:t>2-2203412</w:t>
            </w:r>
          </w:p>
        </w:tc>
        <w:tc>
          <w:tcPr>
            <w:tcW w:w="1417" w:type="dxa"/>
            <w:vAlign w:val="center"/>
          </w:tcPr>
          <w:p w14:paraId="5113DA25" w14:textId="77777777" w:rsidR="00E361FE" w:rsidRDefault="00E361FE"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394A8A68" w14:textId="60ECACBC" w:rsidR="00BE77D7" w:rsidRPr="00BE77D7" w:rsidRDefault="00BE77D7" w:rsidP="00BE77D7">
            <w:pPr>
              <w:spacing w:before="180"/>
              <w:rPr>
                <w:rFonts w:cs="Arial"/>
              </w:rPr>
            </w:pPr>
            <w:r w:rsidRPr="00BE77D7">
              <w:rPr>
                <w:rFonts w:cs="Arial" w:hint="eastAsia"/>
              </w:rPr>
              <w:t>Proposal 16</w:t>
            </w:r>
            <w:r w:rsidR="008A5C6C">
              <w:rPr>
                <w:rFonts w:cs="Arial" w:hint="eastAsia"/>
                <w:lang w:eastAsia="zh-CN"/>
              </w:rPr>
              <w:t>:</w:t>
            </w:r>
            <w:r w:rsidR="008A5C6C">
              <w:rPr>
                <w:rFonts w:cs="Arial"/>
                <w:lang w:eastAsia="zh-CN"/>
              </w:rPr>
              <w:t xml:space="preserve"> </w:t>
            </w:r>
            <w:r w:rsidRPr="00BE77D7">
              <w:rPr>
                <w:rFonts w:cs="Arial" w:hint="eastAsia"/>
              </w:rPr>
              <w:t xml:space="preserve">Slice specific cell reselection information is </w:t>
            </w:r>
            <w:r w:rsidRPr="008A5C6C">
              <w:rPr>
                <w:rFonts w:cs="Arial" w:hint="eastAsia"/>
                <w:color w:val="C00000"/>
              </w:rPr>
              <w:t>slice group specific</w:t>
            </w:r>
            <w:r w:rsidRPr="00BE77D7">
              <w:rPr>
                <w:rFonts w:cs="Arial" w:hint="eastAsia"/>
              </w:rPr>
              <w:t>.</w:t>
            </w:r>
          </w:p>
          <w:p w14:paraId="21975EFA" w14:textId="2CA4BD85" w:rsidR="00E361FE" w:rsidRPr="00127FE0" w:rsidRDefault="00BE77D7" w:rsidP="00BE77D7">
            <w:pPr>
              <w:spacing w:before="180"/>
              <w:rPr>
                <w:rFonts w:cs="Arial"/>
              </w:rPr>
            </w:pPr>
            <w:r w:rsidRPr="00BE77D7">
              <w:rPr>
                <w:rFonts w:cs="Arial" w:hint="eastAsia"/>
              </w:rPr>
              <w:t>Proposal 17</w:t>
            </w:r>
            <w:r w:rsidR="008A5C6C">
              <w:rPr>
                <w:rFonts w:cs="Arial" w:hint="eastAsia"/>
                <w:lang w:eastAsia="zh-CN"/>
              </w:rPr>
              <w:t>:</w:t>
            </w:r>
            <w:r w:rsidR="008A5C6C">
              <w:rPr>
                <w:rFonts w:cs="Arial"/>
                <w:lang w:eastAsia="zh-CN"/>
              </w:rPr>
              <w:t xml:space="preserve"> </w:t>
            </w:r>
            <w:r w:rsidRPr="00BE77D7">
              <w:rPr>
                <w:rFonts w:cs="Arial" w:hint="eastAsia"/>
              </w:rPr>
              <w:t>Close open issue 3.10.</w:t>
            </w:r>
          </w:p>
        </w:tc>
      </w:tr>
    </w:tbl>
    <w:p w14:paraId="3524BEBC" w14:textId="77777777" w:rsidR="00E361FE" w:rsidRPr="00127FE0" w:rsidRDefault="00E361FE" w:rsidP="00E361FE">
      <w:pPr>
        <w:rPr>
          <w:rFonts w:cs="Arial"/>
          <w:lang w:eastAsia="zh-CN"/>
        </w:rPr>
      </w:pPr>
    </w:p>
    <w:p w14:paraId="5DB6046B" w14:textId="77777777" w:rsidR="00E361FE" w:rsidRDefault="00E361FE" w:rsidP="00E361FE">
      <w:pPr>
        <w:rPr>
          <w:rFonts w:cs="Arial"/>
          <w:b/>
          <w:bCs/>
          <w:lang w:eastAsia="zh-CN"/>
        </w:rPr>
      </w:pPr>
      <w:r>
        <w:rPr>
          <w:rFonts w:cs="Arial" w:hint="eastAsia"/>
          <w:b/>
          <w:bCs/>
          <w:lang w:eastAsia="zh-CN"/>
        </w:rPr>
        <w:t>R</w:t>
      </w:r>
      <w:r>
        <w:rPr>
          <w:rFonts w:cs="Arial"/>
          <w:b/>
          <w:bCs/>
          <w:lang w:eastAsia="zh-CN"/>
        </w:rPr>
        <w:t>apporteur summary:</w:t>
      </w:r>
    </w:p>
    <w:p w14:paraId="28FF8D24" w14:textId="5D5A3D24" w:rsidR="00E7572E" w:rsidRDefault="00E7572E" w:rsidP="00E361FE">
      <w:pPr>
        <w:rPr>
          <w:rFonts w:cs="Arial"/>
          <w:lang w:eastAsia="zh-CN"/>
        </w:rPr>
      </w:pPr>
      <w:r>
        <w:rPr>
          <w:rFonts w:cs="Arial"/>
          <w:lang w:eastAsia="zh-CN"/>
        </w:rPr>
        <w:t>For slice info provided in SIB, all companies (9/9) agree that it should be slice group specific.</w:t>
      </w:r>
    </w:p>
    <w:p w14:paraId="69E86CC9" w14:textId="125E96BE" w:rsidR="00E7572E" w:rsidRDefault="00E7572E" w:rsidP="00E361FE">
      <w:pPr>
        <w:rPr>
          <w:rFonts w:cs="Arial"/>
          <w:lang w:eastAsia="zh-CN"/>
        </w:rPr>
      </w:pPr>
      <w:r>
        <w:rPr>
          <w:rFonts w:cs="Arial" w:hint="eastAsia"/>
          <w:lang w:eastAsia="zh-CN"/>
        </w:rPr>
        <w:t>F</w:t>
      </w:r>
      <w:r>
        <w:rPr>
          <w:rFonts w:cs="Arial"/>
          <w:lang w:eastAsia="zh-CN"/>
        </w:rPr>
        <w:t>or slice info provided in RRCRelease, 6/9 companies (Qualcomm, CATT, Huawei, Nokia, NEC, Ericsson) propose that it should be slice group specific, but 3/9 companies (Xiaomi, Spreadtrum, CMCC) propose that</w:t>
      </w:r>
      <w:r w:rsidRPr="00E7572E">
        <w:rPr>
          <w:rFonts w:cs="Arial"/>
          <w:lang w:eastAsia="zh-CN"/>
        </w:rPr>
        <w:t xml:space="preserve"> </w:t>
      </w:r>
      <w:r>
        <w:rPr>
          <w:rFonts w:cs="Arial"/>
          <w:lang w:eastAsia="zh-CN"/>
        </w:rPr>
        <w:t>it</w:t>
      </w:r>
      <w:r w:rsidRPr="00E7572E">
        <w:rPr>
          <w:rFonts w:cs="Arial"/>
          <w:lang w:eastAsia="zh-CN"/>
        </w:rPr>
        <w:t xml:space="preserve"> can be </w:t>
      </w:r>
      <w:r>
        <w:rPr>
          <w:rFonts w:cs="Arial"/>
          <w:lang w:eastAsia="zh-CN"/>
        </w:rPr>
        <w:t xml:space="preserve">either </w:t>
      </w:r>
      <w:r w:rsidRPr="00E7572E">
        <w:rPr>
          <w:rFonts w:cs="Arial"/>
          <w:lang w:eastAsia="zh-CN"/>
        </w:rPr>
        <w:t>slice or slice group specific</w:t>
      </w:r>
      <w:r>
        <w:rPr>
          <w:rFonts w:cs="Arial"/>
          <w:lang w:eastAsia="zh-CN"/>
        </w:rPr>
        <w:t>.</w:t>
      </w:r>
    </w:p>
    <w:p w14:paraId="15449F50" w14:textId="79B8DA25" w:rsidR="00950268" w:rsidRDefault="00E7572E" w:rsidP="00A249A2">
      <w:pPr>
        <w:rPr>
          <w:rFonts w:cs="Arial"/>
          <w:lang w:eastAsia="zh-CN"/>
        </w:rPr>
      </w:pPr>
      <w:r>
        <w:rPr>
          <w:rFonts w:cs="Arial" w:hint="eastAsia"/>
          <w:lang w:eastAsia="zh-CN"/>
        </w:rPr>
        <w:t>H</w:t>
      </w:r>
      <w:r>
        <w:rPr>
          <w:rFonts w:cs="Arial"/>
          <w:lang w:eastAsia="zh-CN"/>
        </w:rPr>
        <w:t>ence, the following proposals are suggested to reach:</w:t>
      </w:r>
    </w:p>
    <w:p w14:paraId="4395B746" w14:textId="697383EB" w:rsidR="00E7572E" w:rsidRDefault="00E7572E" w:rsidP="00A249A2">
      <w:pPr>
        <w:rPr>
          <w:rFonts w:eastAsia="宋体" w:cs="Arial"/>
          <w:b/>
        </w:rPr>
      </w:pPr>
      <w:r>
        <w:rPr>
          <w:rFonts w:eastAsia="宋体" w:cs="Arial"/>
          <w:b/>
        </w:rPr>
        <w:t xml:space="preserve">(9/9)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80749">
        <w:rPr>
          <w:rFonts w:eastAsia="宋体" w:cs="Arial"/>
          <w:b/>
        </w:rPr>
        <w:t xml:space="preserve"> 12</w:t>
      </w:r>
      <w:r w:rsidRPr="00271B61">
        <w:rPr>
          <w:rFonts w:eastAsia="宋体" w:cs="Arial"/>
          <w:b/>
        </w:rPr>
        <w:t>:</w:t>
      </w:r>
      <w:r>
        <w:rPr>
          <w:rFonts w:eastAsia="宋体" w:cs="Arial"/>
          <w:b/>
        </w:rPr>
        <w:t xml:space="preserve"> T</w:t>
      </w:r>
      <w:r w:rsidRPr="00E7572E">
        <w:rPr>
          <w:rFonts w:eastAsia="宋体" w:cs="Arial"/>
          <w:b/>
        </w:rPr>
        <w:t>he slice specific cell reselection information provided by the network in SIB</w:t>
      </w:r>
      <w:r>
        <w:rPr>
          <w:rFonts w:eastAsia="宋体" w:cs="Arial"/>
          <w:b/>
        </w:rPr>
        <w:t xml:space="preserve"> is slice group specific.</w:t>
      </w:r>
    </w:p>
    <w:p w14:paraId="5A0A63CC" w14:textId="44B63886" w:rsidR="00E7572E" w:rsidRPr="00E7572E" w:rsidRDefault="005C78A6" w:rsidP="00A249A2">
      <w:pPr>
        <w:rPr>
          <w:rFonts w:cs="Arial"/>
          <w:lang w:eastAsia="zh-CN"/>
        </w:rPr>
      </w:pPr>
      <w:r w:rsidRPr="00271B61">
        <w:rPr>
          <w:rFonts w:eastAsia="宋体" w:cs="Arial"/>
          <w:b/>
        </w:rPr>
        <w:t>Cat-</w:t>
      </w:r>
      <w:r>
        <w:rPr>
          <w:rFonts w:eastAsia="宋体" w:cs="Arial"/>
          <w:b/>
        </w:rPr>
        <w:t>b</w:t>
      </w:r>
      <w:r w:rsidRPr="00271B61">
        <w:rPr>
          <w:rFonts w:eastAsia="宋体" w:cs="Arial"/>
          <w:b/>
        </w:rPr>
        <w:t>-</w:t>
      </w:r>
      <w:r w:rsidR="00E7572E" w:rsidRPr="00271B61">
        <w:rPr>
          <w:rFonts w:eastAsia="宋体" w:cs="Arial"/>
          <w:b/>
        </w:rPr>
        <w:t>Proposal</w:t>
      </w:r>
      <w:r w:rsidR="00B80749">
        <w:rPr>
          <w:rFonts w:eastAsia="宋体" w:cs="Arial"/>
          <w:b/>
        </w:rPr>
        <w:t xml:space="preserve"> 1</w:t>
      </w:r>
      <w:r w:rsidR="00B24F57">
        <w:rPr>
          <w:rFonts w:eastAsia="宋体" w:cs="Arial"/>
          <w:b/>
        </w:rPr>
        <w:t>3</w:t>
      </w:r>
      <w:r w:rsidR="00E7572E" w:rsidRPr="00271B61">
        <w:rPr>
          <w:rFonts w:eastAsia="宋体" w:cs="Arial"/>
          <w:b/>
        </w:rPr>
        <w:t>:</w:t>
      </w:r>
      <w:r w:rsidR="00E7572E">
        <w:rPr>
          <w:rFonts w:eastAsia="宋体" w:cs="Arial"/>
          <w:b/>
        </w:rPr>
        <w:t xml:space="preserve"> T</w:t>
      </w:r>
      <w:r w:rsidR="00E7572E" w:rsidRPr="00E7572E">
        <w:rPr>
          <w:rFonts w:eastAsia="宋体" w:cs="Arial"/>
          <w:b/>
        </w:rPr>
        <w:t xml:space="preserve">he slice specific cell reselection information provided by the network in </w:t>
      </w:r>
      <w:r w:rsidR="00E7572E">
        <w:rPr>
          <w:rFonts w:eastAsia="宋体" w:cs="Arial"/>
          <w:b/>
        </w:rPr>
        <w:t>RRCRelease is slice group specific</w:t>
      </w:r>
      <w:r w:rsidR="00F8291F">
        <w:rPr>
          <w:rFonts w:eastAsia="宋体" w:cs="Arial"/>
          <w:b/>
        </w:rPr>
        <w:t xml:space="preserve"> </w:t>
      </w:r>
      <w:r w:rsidR="00E7572E">
        <w:rPr>
          <w:rFonts w:eastAsia="宋体" w:cs="Arial"/>
          <w:b/>
        </w:rPr>
        <w:t>(6/9) or it can be either slice specific or slice group specific</w:t>
      </w:r>
      <w:r w:rsidR="00F8291F">
        <w:rPr>
          <w:rFonts w:eastAsia="宋体" w:cs="Arial"/>
          <w:b/>
        </w:rPr>
        <w:t xml:space="preserve"> </w:t>
      </w:r>
      <w:r w:rsidR="00E7572E">
        <w:rPr>
          <w:rFonts w:eastAsia="宋体" w:cs="Arial"/>
          <w:b/>
        </w:rPr>
        <w:t>(3/9).</w:t>
      </w:r>
    </w:p>
    <w:p w14:paraId="30A8A316" w14:textId="5085538A" w:rsidR="00E8099F" w:rsidRDefault="00E8099F" w:rsidP="00A249A2">
      <w:pPr>
        <w:rPr>
          <w:rFonts w:cs="Arial"/>
          <w:lang w:eastAsia="zh-CN"/>
        </w:rPr>
      </w:pPr>
    </w:p>
    <w:p w14:paraId="05E366AC" w14:textId="76216CA7" w:rsidR="00E8099F" w:rsidRDefault="00E8099F" w:rsidP="00E8099F">
      <w:pPr>
        <w:pStyle w:val="2"/>
        <w:adjustRightInd w:val="0"/>
        <w:snapToGrid w:val="0"/>
        <w:spacing w:before="0" w:afterLines="50" w:after="120"/>
        <w:rPr>
          <w:rFonts w:cs="Arial"/>
        </w:rPr>
      </w:pPr>
      <w:r>
        <w:rPr>
          <w:rFonts w:cs="Arial"/>
        </w:rPr>
        <w:t>List of RRC open issues</w:t>
      </w:r>
    </w:p>
    <w:p w14:paraId="3DA1D462" w14:textId="3FC6E40C" w:rsidR="00DF236B" w:rsidRPr="00DF236B" w:rsidRDefault="00DF236B" w:rsidP="00DF236B">
      <w:pPr>
        <w:pStyle w:val="3"/>
        <w:numPr>
          <w:ilvl w:val="0"/>
          <w:numId w:val="0"/>
        </w:numPr>
        <w:ind w:left="720" w:hanging="720"/>
        <w:rPr>
          <w:lang w:eastAsia="zh-CN"/>
        </w:rPr>
      </w:pPr>
      <w:r>
        <w:rPr>
          <w:lang w:eastAsia="zh-CN"/>
        </w:rPr>
        <w:t xml:space="preserve">OI 1.1: </w:t>
      </w:r>
      <w:r w:rsidRPr="00DF236B">
        <w:rPr>
          <w:lang w:eastAsia="zh-CN"/>
        </w:rPr>
        <w:t>How to handle the TA boundary issue</w:t>
      </w:r>
    </w:p>
    <w:p w14:paraId="1BF57148" w14:textId="49E2F9D9" w:rsidR="00E8099F" w:rsidRPr="00DF236B" w:rsidRDefault="00E8099F" w:rsidP="00DF236B">
      <w:pPr>
        <w:rPr>
          <w:rFonts w:cs="Arial"/>
          <w:b/>
          <w:bCs/>
          <w:i/>
          <w:iCs/>
          <w:u w:val="single"/>
          <w:lang w:eastAsia="zh-CN"/>
        </w:rPr>
      </w:pPr>
      <w:r w:rsidRPr="00DF236B">
        <w:rPr>
          <w:rFonts w:cs="Arial"/>
          <w:b/>
          <w:bCs/>
          <w:i/>
          <w:iCs/>
          <w:u w:val="single"/>
          <w:lang w:eastAsia="zh-CN"/>
        </w:rPr>
        <w:t>RAN2 assumes that for purpose of UE checking supported slices on the highest ranked cell at TA/RA boundary, gNB can provide in SIB the slice group that supported by these neighbour cells. If this conflicts with SA2, RAN2 will align with SA2.</w:t>
      </w:r>
    </w:p>
    <w:p w14:paraId="320792BA" w14:textId="77777777" w:rsidR="00E8099F" w:rsidRPr="00DF236B" w:rsidRDefault="00E8099F" w:rsidP="00E8099F">
      <w:pPr>
        <w:adjustRightInd w:val="0"/>
        <w:snapToGrid w:val="0"/>
        <w:spacing w:afterLines="50" w:after="120"/>
        <w:rPr>
          <w:rFonts w:cs="Arial"/>
          <w:b/>
          <w:bCs/>
          <w:i/>
          <w:iCs/>
          <w:u w:val="single"/>
          <w:lang w:eastAsia="zh-CN"/>
        </w:rPr>
      </w:pPr>
      <w:r w:rsidRPr="00DF236B">
        <w:rPr>
          <w:rFonts w:cs="Arial"/>
          <w:b/>
          <w:bCs/>
          <w:i/>
          <w:iCs/>
          <w:u w:val="single"/>
          <w:lang w:eastAsia="zh-CN"/>
        </w:rPr>
        <w:t>FFS if the slice group is mapped by the mapping relationship in current RA or not.</w:t>
      </w:r>
    </w:p>
    <w:p w14:paraId="6794AC8E" w14:textId="77777777" w:rsidR="00E8099F" w:rsidRPr="00DF236B" w:rsidRDefault="00E8099F" w:rsidP="00E8099F">
      <w:pPr>
        <w:adjustRightInd w:val="0"/>
        <w:snapToGrid w:val="0"/>
        <w:spacing w:afterLines="50" w:after="120"/>
        <w:rPr>
          <w:rFonts w:cs="Arial"/>
          <w:b/>
          <w:bCs/>
          <w:i/>
          <w:iCs/>
          <w:u w:val="single"/>
          <w:lang w:eastAsia="zh-CN"/>
        </w:rPr>
      </w:pPr>
      <w:r w:rsidRPr="00DF236B">
        <w:rPr>
          <w:rFonts w:cs="Arial"/>
          <w:b/>
          <w:bCs/>
          <w:i/>
          <w:iCs/>
          <w:u w:val="single"/>
          <w:lang w:eastAsia="zh-CN"/>
        </w:rPr>
        <w:t>FFS PCI list and/or TAC per slice group are provided.</w:t>
      </w:r>
    </w:p>
    <w:tbl>
      <w:tblPr>
        <w:tblStyle w:val="af6"/>
        <w:tblW w:w="0" w:type="auto"/>
        <w:tblLook w:val="04A0" w:firstRow="1" w:lastRow="0" w:firstColumn="1" w:lastColumn="0" w:noHBand="0" w:noVBand="1"/>
      </w:tblPr>
      <w:tblGrid>
        <w:gridCol w:w="1413"/>
        <w:gridCol w:w="1417"/>
        <w:gridCol w:w="6801"/>
      </w:tblGrid>
      <w:tr w:rsidR="004765C0" w14:paraId="3CFD681A" w14:textId="77777777" w:rsidTr="009E4870">
        <w:tc>
          <w:tcPr>
            <w:tcW w:w="1413" w:type="dxa"/>
            <w:shd w:val="clear" w:color="auto" w:fill="BFBFBF" w:themeFill="background1" w:themeFillShade="BF"/>
            <w:vAlign w:val="center"/>
          </w:tcPr>
          <w:p w14:paraId="7C19C9AD" w14:textId="77777777" w:rsidR="004765C0" w:rsidRDefault="004765C0"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045AE59E" w14:textId="77777777" w:rsidR="004765C0" w:rsidRDefault="004765C0"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2E2783F0" w14:textId="77777777" w:rsidR="004765C0" w:rsidRDefault="004765C0"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4765C0" w:rsidRPr="000A6FC8" w14:paraId="30858A43" w14:textId="77777777" w:rsidTr="009E4870">
        <w:tc>
          <w:tcPr>
            <w:tcW w:w="1413" w:type="dxa"/>
            <w:vAlign w:val="center"/>
          </w:tcPr>
          <w:p w14:paraId="608F8615" w14:textId="77777777" w:rsidR="004765C0" w:rsidRPr="000A6FC8" w:rsidRDefault="004765C0" w:rsidP="009E4870">
            <w:pPr>
              <w:rPr>
                <w:rFonts w:cs="Arial"/>
              </w:rPr>
            </w:pPr>
            <w:r w:rsidRPr="000A6FC8">
              <w:rPr>
                <w:rFonts w:cs="Arial"/>
                <w:lang w:eastAsia="zh-CN"/>
              </w:rPr>
              <w:t>R2-2202</w:t>
            </w:r>
            <w:r>
              <w:rPr>
                <w:rFonts w:cs="Arial"/>
                <w:lang w:eastAsia="zh-CN"/>
              </w:rPr>
              <w:t>187</w:t>
            </w:r>
          </w:p>
        </w:tc>
        <w:tc>
          <w:tcPr>
            <w:tcW w:w="1417" w:type="dxa"/>
            <w:vAlign w:val="center"/>
          </w:tcPr>
          <w:p w14:paraId="7D17CF42" w14:textId="54BACA16" w:rsidR="004765C0" w:rsidRPr="000A6FC8" w:rsidRDefault="00B84527" w:rsidP="009E4870">
            <w:pPr>
              <w:rPr>
                <w:rFonts w:cs="Arial"/>
                <w:lang w:eastAsia="zh-CN"/>
              </w:rPr>
            </w:pPr>
            <w:r w:rsidRPr="00B84527">
              <w:rPr>
                <w:rFonts w:cs="Arial"/>
                <w:lang w:eastAsia="zh-CN"/>
              </w:rPr>
              <w:t>Qualcomm</w:t>
            </w:r>
          </w:p>
        </w:tc>
        <w:tc>
          <w:tcPr>
            <w:tcW w:w="6801" w:type="dxa"/>
            <w:vAlign w:val="center"/>
          </w:tcPr>
          <w:p w14:paraId="28056029" w14:textId="77777777" w:rsidR="00045572" w:rsidRPr="00045572" w:rsidRDefault="00045572" w:rsidP="00045572">
            <w:pPr>
              <w:spacing w:before="180"/>
              <w:rPr>
                <w:rFonts w:eastAsia="宋体" w:cs="Arial"/>
              </w:rPr>
            </w:pPr>
            <w:r w:rsidRPr="00045572">
              <w:rPr>
                <w:rFonts w:eastAsia="宋体" w:cs="Arial"/>
              </w:rPr>
              <w:t xml:space="preserve">Proposal 7: Whether slice grouping is mapped by the mapping relationship in current RA or not should be </w:t>
            </w:r>
            <w:r w:rsidRPr="00372284">
              <w:rPr>
                <w:rFonts w:eastAsia="宋体" w:cs="Arial"/>
                <w:color w:val="C00000"/>
              </w:rPr>
              <w:t>discussed in RAN3</w:t>
            </w:r>
            <w:r w:rsidRPr="00045572">
              <w:rPr>
                <w:rFonts w:eastAsia="宋体" w:cs="Arial"/>
              </w:rPr>
              <w:t>.</w:t>
            </w:r>
          </w:p>
          <w:p w14:paraId="7146BE96" w14:textId="77777777" w:rsidR="00045572" w:rsidRPr="00045572" w:rsidRDefault="00045572" w:rsidP="00045572">
            <w:pPr>
              <w:spacing w:before="180"/>
              <w:rPr>
                <w:rFonts w:eastAsia="宋体" w:cs="Arial"/>
              </w:rPr>
            </w:pPr>
            <w:r w:rsidRPr="00045572">
              <w:rPr>
                <w:rFonts w:eastAsia="宋体" w:cs="Arial"/>
              </w:rPr>
              <w:t xml:space="preserve">Observation 3: The concerned scenario (i.e., different cells in same frequency support different slices) can only happen in TA boundary in this release. Thus, the slice support info of neighbor cell is just an assistance information for the UE to check in best ranked cell. </w:t>
            </w:r>
          </w:p>
          <w:p w14:paraId="1311E4DC" w14:textId="420A7B73" w:rsidR="004765C0" w:rsidRPr="000A6FC8" w:rsidRDefault="00045572" w:rsidP="00045572">
            <w:pPr>
              <w:rPr>
                <w:rFonts w:cs="Arial"/>
                <w:lang w:eastAsia="zh-CN"/>
              </w:rPr>
            </w:pPr>
            <w:r w:rsidRPr="00045572">
              <w:rPr>
                <w:rFonts w:eastAsia="宋体" w:cs="Arial"/>
              </w:rPr>
              <w:t xml:space="preserve">Proposal 8: As assistance information, an </w:t>
            </w:r>
            <w:r w:rsidRPr="00372284">
              <w:rPr>
                <w:rFonts w:eastAsia="宋体" w:cs="Arial"/>
                <w:color w:val="C00000"/>
              </w:rPr>
              <w:t>optional PCI list</w:t>
            </w:r>
            <w:r w:rsidRPr="00045572">
              <w:rPr>
                <w:rFonts w:eastAsia="宋体" w:cs="Arial"/>
              </w:rPr>
              <w:t xml:space="preserve"> is introduced to indicate the cells supporting one slice group. And if NW don’t provide such info on the best ranked cell, the UE may skip the checking on slice support in best ranked cell (i.e., the UE regards the slice or slice group is supported in best ranked cell).</w:t>
            </w:r>
          </w:p>
        </w:tc>
      </w:tr>
      <w:tr w:rsidR="004765C0" w:rsidRPr="000A6FC8" w14:paraId="51C493BD" w14:textId="77777777" w:rsidTr="009E4870">
        <w:tc>
          <w:tcPr>
            <w:tcW w:w="1413" w:type="dxa"/>
            <w:vAlign w:val="center"/>
          </w:tcPr>
          <w:p w14:paraId="0E160AFA" w14:textId="77777777" w:rsidR="004765C0" w:rsidRPr="000A6FC8" w:rsidRDefault="004765C0" w:rsidP="009E4870">
            <w:pPr>
              <w:rPr>
                <w:rFonts w:cs="Arial"/>
                <w:lang w:eastAsia="zh-CN"/>
              </w:rPr>
            </w:pPr>
            <w:r>
              <w:rPr>
                <w:rFonts w:cs="Arial" w:hint="eastAsia"/>
                <w:lang w:eastAsia="zh-CN"/>
              </w:rPr>
              <w:t>R</w:t>
            </w:r>
            <w:r>
              <w:rPr>
                <w:rFonts w:cs="Arial"/>
                <w:lang w:eastAsia="zh-CN"/>
              </w:rPr>
              <w:t>2-2202350</w:t>
            </w:r>
          </w:p>
        </w:tc>
        <w:tc>
          <w:tcPr>
            <w:tcW w:w="1417" w:type="dxa"/>
            <w:vAlign w:val="center"/>
          </w:tcPr>
          <w:p w14:paraId="7EAFDC1A" w14:textId="77777777" w:rsidR="004765C0" w:rsidRDefault="004765C0" w:rsidP="009E4870">
            <w:pPr>
              <w:rPr>
                <w:rFonts w:cs="Arial"/>
                <w:lang w:eastAsia="zh-CN"/>
              </w:rPr>
            </w:pPr>
            <w:r>
              <w:rPr>
                <w:rFonts w:cs="Arial" w:hint="eastAsia"/>
                <w:lang w:eastAsia="zh-CN"/>
              </w:rPr>
              <w:t>X</w:t>
            </w:r>
            <w:r>
              <w:rPr>
                <w:rFonts w:cs="Arial"/>
                <w:lang w:eastAsia="zh-CN"/>
              </w:rPr>
              <w:t>iaomi</w:t>
            </w:r>
          </w:p>
        </w:tc>
        <w:tc>
          <w:tcPr>
            <w:tcW w:w="6801" w:type="dxa"/>
            <w:vAlign w:val="center"/>
          </w:tcPr>
          <w:p w14:paraId="0B4E00CA" w14:textId="77777777" w:rsidR="00045572" w:rsidRPr="00045572" w:rsidRDefault="00045572" w:rsidP="00045572">
            <w:pPr>
              <w:spacing w:before="180"/>
              <w:rPr>
                <w:rFonts w:eastAsia="宋体" w:cs="Arial"/>
              </w:rPr>
            </w:pPr>
            <w:r w:rsidRPr="00045572">
              <w:rPr>
                <w:rFonts w:eastAsia="宋体" w:cs="Arial"/>
              </w:rPr>
              <w:t xml:space="preserve">Proposal 4: For purpose of UE checking supported slices on the highest ranked cell at TA/RA boundary, </w:t>
            </w:r>
            <w:r w:rsidRPr="00372284">
              <w:rPr>
                <w:rFonts w:eastAsia="宋体" w:cs="Arial"/>
                <w:color w:val="C00000"/>
              </w:rPr>
              <w:t>PCI list and/or TAC per slice group</w:t>
            </w:r>
            <w:r w:rsidRPr="00045572">
              <w:rPr>
                <w:rFonts w:eastAsia="宋体" w:cs="Arial"/>
              </w:rPr>
              <w:t xml:space="preserve"> can be provide to UE.</w:t>
            </w:r>
          </w:p>
          <w:p w14:paraId="4A8103DF" w14:textId="77777777" w:rsidR="00045572" w:rsidRPr="00045572" w:rsidRDefault="00045572" w:rsidP="00045572">
            <w:pPr>
              <w:spacing w:before="180"/>
              <w:rPr>
                <w:rFonts w:eastAsia="宋体" w:cs="Arial"/>
              </w:rPr>
            </w:pPr>
            <w:r w:rsidRPr="00045572">
              <w:rPr>
                <w:rFonts w:eastAsia="宋体" w:cs="Arial"/>
              </w:rPr>
              <w:t xml:space="preserve">Proposal 5: In order to support the checking on whether the slice groups of neighbouring cell includes its intended slices, following options can be considered: </w:t>
            </w:r>
          </w:p>
          <w:p w14:paraId="527E6E95" w14:textId="77777777" w:rsidR="00045572" w:rsidRPr="00045572" w:rsidRDefault="00045572" w:rsidP="00045572">
            <w:pPr>
              <w:spacing w:before="180"/>
              <w:rPr>
                <w:rFonts w:eastAsia="宋体" w:cs="Arial"/>
              </w:rPr>
            </w:pPr>
            <w:r w:rsidRPr="00045572">
              <w:rPr>
                <w:rFonts w:eastAsia="宋体" w:cs="Arial" w:hint="eastAsia"/>
              </w:rPr>
              <w:t>•</w:t>
            </w:r>
            <w:r w:rsidRPr="00045572">
              <w:rPr>
                <w:rFonts w:eastAsia="宋体" w:cs="Arial"/>
              </w:rPr>
              <w:tab/>
              <w:t>The slice mapping per adjacent TA as well as the intended slices are provide to UE AS layer from NAS layer.</w:t>
            </w:r>
          </w:p>
          <w:p w14:paraId="646D578C" w14:textId="57652B89" w:rsidR="004765C0" w:rsidRPr="00EF602C" w:rsidRDefault="00045572" w:rsidP="00045572">
            <w:pPr>
              <w:rPr>
                <w:rFonts w:eastAsia="宋体" w:cs="Arial"/>
              </w:rPr>
            </w:pPr>
            <w:r w:rsidRPr="00045572">
              <w:rPr>
                <w:rFonts w:eastAsia="宋体" w:cs="Arial" w:hint="eastAsia"/>
              </w:rPr>
              <w:lastRenderedPageBreak/>
              <w:t>•</w:t>
            </w:r>
            <w:r w:rsidRPr="00045572">
              <w:rPr>
                <w:rFonts w:eastAsia="宋体" w:cs="Arial"/>
              </w:rPr>
              <w:tab/>
              <w:t>The slice group per adjacent TA which the intended slices are mapped into is provided to UE AS layer from NAS layer.</w:t>
            </w:r>
          </w:p>
        </w:tc>
      </w:tr>
      <w:tr w:rsidR="004765C0" w:rsidRPr="000A6FC8" w14:paraId="76BEED0F" w14:textId="77777777" w:rsidTr="009E4870">
        <w:tc>
          <w:tcPr>
            <w:tcW w:w="1413" w:type="dxa"/>
            <w:vAlign w:val="center"/>
          </w:tcPr>
          <w:p w14:paraId="7D64997D" w14:textId="77777777" w:rsidR="004765C0" w:rsidRPr="000A6FC8" w:rsidRDefault="004765C0" w:rsidP="009E4870">
            <w:pPr>
              <w:rPr>
                <w:rFonts w:cs="Arial"/>
                <w:lang w:eastAsia="zh-CN"/>
              </w:rPr>
            </w:pPr>
            <w:r>
              <w:rPr>
                <w:rFonts w:cs="Arial" w:hint="eastAsia"/>
                <w:lang w:eastAsia="zh-CN"/>
              </w:rPr>
              <w:lastRenderedPageBreak/>
              <w:t>R</w:t>
            </w:r>
            <w:r>
              <w:rPr>
                <w:rFonts w:cs="Arial"/>
                <w:lang w:eastAsia="zh-CN"/>
              </w:rPr>
              <w:t>2-2202417</w:t>
            </w:r>
          </w:p>
        </w:tc>
        <w:tc>
          <w:tcPr>
            <w:tcW w:w="1417" w:type="dxa"/>
            <w:vAlign w:val="center"/>
          </w:tcPr>
          <w:p w14:paraId="17615CD4" w14:textId="77777777" w:rsidR="004765C0" w:rsidRDefault="004765C0"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569B76E0" w14:textId="77777777" w:rsidR="00045572" w:rsidRPr="00045572" w:rsidRDefault="00045572" w:rsidP="00045572">
            <w:pPr>
              <w:spacing w:before="180"/>
              <w:rPr>
                <w:rFonts w:eastAsia="宋体" w:cs="Arial"/>
              </w:rPr>
            </w:pPr>
            <w:r w:rsidRPr="00045572">
              <w:rPr>
                <w:rFonts w:eastAsia="宋体" w:cs="Arial"/>
              </w:rPr>
              <w:t>Proposal 5: It is not RAN2 scope to discuss how to revert the slice mapping of neighbor RA to the slice mapping of current RA.</w:t>
            </w:r>
          </w:p>
          <w:p w14:paraId="252C45EB" w14:textId="77777777" w:rsidR="00045572" w:rsidRPr="00045572" w:rsidRDefault="00045572" w:rsidP="00045572">
            <w:pPr>
              <w:spacing w:before="180"/>
              <w:rPr>
                <w:rFonts w:eastAsia="宋体" w:cs="Arial"/>
              </w:rPr>
            </w:pPr>
            <w:r w:rsidRPr="00045572">
              <w:rPr>
                <w:rFonts w:eastAsia="宋体" w:cs="Arial"/>
              </w:rPr>
              <w:t>Proposal 6: For the purpose of UE checking supported slices on the highest ranked cell, serving cell should provide supported slice info of neighbor cells with</w:t>
            </w:r>
            <w:r w:rsidRPr="00372284">
              <w:rPr>
                <w:rFonts w:eastAsia="宋体" w:cs="Arial"/>
                <w:color w:val="C00000"/>
              </w:rPr>
              <w:t xml:space="preserve"> PCI list and TAC per slice group</w:t>
            </w:r>
            <w:r w:rsidRPr="00045572">
              <w:rPr>
                <w:rFonts w:eastAsia="宋体" w:cs="Arial"/>
              </w:rPr>
              <w:t>.</w:t>
            </w:r>
          </w:p>
          <w:p w14:paraId="0D32F3C8" w14:textId="2E831A58" w:rsidR="004765C0" w:rsidRPr="00916353" w:rsidRDefault="00045572" w:rsidP="00045572">
            <w:pPr>
              <w:spacing w:before="180"/>
              <w:rPr>
                <w:rFonts w:eastAsia="宋体" w:cs="Arial"/>
              </w:rPr>
            </w:pPr>
            <w:r w:rsidRPr="00045572">
              <w:rPr>
                <w:rFonts w:eastAsia="宋体" w:cs="Arial"/>
              </w:rPr>
              <w:t>Proposal 7: If gNB doesn’t provide supported slice group info on the best ranked cell, UE should skip the cell or bar the cell and check the best ranked cell on the next highest priority frequency.</w:t>
            </w:r>
          </w:p>
        </w:tc>
      </w:tr>
      <w:tr w:rsidR="00045572" w:rsidRPr="000A6FC8" w14:paraId="19D2B8EA" w14:textId="77777777" w:rsidTr="009E4870">
        <w:tc>
          <w:tcPr>
            <w:tcW w:w="1413" w:type="dxa"/>
            <w:vAlign w:val="center"/>
          </w:tcPr>
          <w:p w14:paraId="15EEA10B" w14:textId="2335A990" w:rsidR="00045572" w:rsidRDefault="00045572" w:rsidP="009E4870">
            <w:pPr>
              <w:rPr>
                <w:rFonts w:cs="Arial"/>
                <w:lang w:eastAsia="zh-CN"/>
              </w:rPr>
            </w:pPr>
            <w:r>
              <w:rPr>
                <w:rFonts w:cs="Arial" w:hint="eastAsia"/>
                <w:lang w:eastAsia="zh-CN"/>
              </w:rPr>
              <w:t>R</w:t>
            </w:r>
            <w:r>
              <w:rPr>
                <w:rFonts w:cs="Arial"/>
                <w:lang w:eastAsia="zh-CN"/>
              </w:rPr>
              <w:t>2-2202439</w:t>
            </w:r>
          </w:p>
        </w:tc>
        <w:tc>
          <w:tcPr>
            <w:tcW w:w="1417" w:type="dxa"/>
            <w:vAlign w:val="center"/>
          </w:tcPr>
          <w:p w14:paraId="7EA4D7D1" w14:textId="5559F3CE" w:rsidR="00045572" w:rsidRDefault="00045572" w:rsidP="009E4870">
            <w:pPr>
              <w:rPr>
                <w:rFonts w:cs="Arial"/>
                <w:lang w:eastAsia="zh-CN"/>
              </w:rPr>
            </w:pPr>
            <w:r>
              <w:rPr>
                <w:rFonts w:cs="Arial" w:hint="eastAsia"/>
                <w:lang w:eastAsia="zh-CN"/>
              </w:rPr>
              <w:t>O</w:t>
            </w:r>
            <w:r>
              <w:rPr>
                <w:rFonts w:cs="Arial"/>
                <w:lang w:eastAsia="zh-CN"/>
              </w:rPr>
              <w:t>PPO</w:t>
            </w:r>
          </w:p>
        </w:tc>
        <w:tc>
          <w:tcPr>
            <w:tcW w:w="6801" w:type="dxa"/>
            <w:vAlign w:val="center"/>
          </w:tcPr>
          <w:p w14:paraId="269B4621" w14:textId="77777777" w:rsidR="00045572" w:rsidRDefault="00045572" w:rsidP="00045572">
            <w:pPr>
              <w:spacing w:before="180"/>
              <w:rPr>
                <w:rFonts w:eastAsia="宋体" w:cs="Arial"/>
              </w:rPr>
            </w:pPr>
            <w:r w:rsidRPr="00045572">
              <w:rPr>
                <w:rFonts w:eastAsia="宋体" w:cs="Arial"/>
              </w:rPr>
              <w:t>Proposal 1: To cover the RA border case, the</w:t>
            </w:r>
            <w:r w:rsidRPr="00372284">
              <w:rPr>
                <w:rFonts w:eastAsia="宋体" w:cs="Arial"/>
                <w:color w:val="C00000"/>
              </w:rPr>
              <w:t xml:space="preserve"> optional PCI list</w:t>
            </w:r>
            <w:r w:rsidRPr="00045572">
              <w:rPr>
                <w:rFonts w:eastAsia="宋体" w:cs="Arial"/>
              </w:rPr>
              <w:t xml:space="preserve"> is introduced to indicate the slice support of the neighbour cells.</w:t>
            </w:r>
          </w:p>
          <w:p w14:paraId="0A43F399" w14:textId="52219849" w:rsidR="00045572" w:rsidRPr="00045572" w:rsidRDefault="00045572" w:rsidP="00045572">
            <w:pPr>
              <w:spacing w:before="180"/>
              <w:rPr>
                <w:rFonts w:eastAsia="宋体" w:cs="Arial"/>
              </w:rPr>
            </w:pPr>
            <w:r w:rsidRPr="00045572">
              <w:rPr>
                <w:rFonts w:eastAsia="宋体" w:cs="Arial"/>
              </w:rPr>
              <w:t xml:space="preserve">Proposal 2: The cell identity is included in the PCI list only when the slice info supported by the cell associated with this cell identity is different from the one supported by the frequency associated with this cell. Otherwise, the cell identity is absent. </w:t>
            </w:r>
          </w:p>
          <w:p w14:paraId="6BE4F9D0" w14:textId="6DDC0FEB" w:rsidR="00045572" w:rsidRPr="00045572" w:rsidRDefault="00045572" w:rsidP="00045572">
            <w:pPr>
              <w:spacing w:before="180"/>
              <w:rPr>
                <w:rFonts w:eastAsia="宋体" w:cs="Arial"/>
              </w:rPr>
            </w:pPr>
            <w:r w:rsidRPr="00045572">
              <w:rPr>
                <w:rFonts w:eastAsia="宋体" w:cs="Arial"/>
              </w:rPr>
              <w:t xml:space="preserve">Proposal 3: If the cell identity of the best ranked cell is not included in the PCI list, the UE considers that the best ranked cell supports the corresponding slice. </w:t>
            </w:r>
          </w:p>
          <w:p w14:paraId="4A509A78" w14:textId="2E5B9DB0" w:rsidR="00045572" w:rsidRPr="00045572" w:rsidRDefault="00045572" w:rsidP="00045572">
            <w:pPr>
              <w:spacing w:before="180"/>
              <w:rPr>
                <w:rFonts w:eastAsia="宋体" w:cs="Arial"/>
              </w:rPr>
            </w:pPr>
            <w:r w:rsidRPr="00045572">
              <w:rPr>
                <w:rFonts w:eastAsia="宋体" w:cs="Arial"/>
              </w:rPr>
              <w:t xml:space="preserve">Proposal 4: In case the best ranked cell of one frequency does not support the selected slice, the UE may use the legacy frequency priority for that frequency at least when no UE intended slice is supported on that cell. </w:t>
            </w:r>
          </w:p>
          <w:p w14:paraId="1142DBD1" w14:textId="0BBD3166" w:rsidR="00045572" w:rsidRPr="00045572" w:rsidRDefault="00045572" w:rsidP="00045572">
            <w:pPr>
              <w:spacing w:before="180"/>
              <w:rPr>
                <w:rFonts w:eastAsia="宋体" w:cs="Arial"/>
              </w:rPr>
            </w:pPr>
            <w:r w:rsidRPr="00045572">
              <w:rPr>
                <w:rFonts w:eastAsia="宋体" w:cs="Arial"/>
              </w:rPr>
              <w:t>Proposal 5: From the UE perspective, even if the UE is moving across the RA border, the UE uses the slice group mapping which the UE receives in the current RA until the mobility registration.</w:t>
            </w:r>
          </w:p>
          <w:p w14:paraId="14F86F4E" w14:textId="741CBBF7" w:rsidR="00045572" w:rsidRPr="00045572" w:rsidRDefault="00045572" w:rsidP="00045572">
            <w:pPr>
              <w:spacing w:before="180"/>
              <w:rPr>
                <w:rFonts w:eastAsia="宋体" w:cs="Arial"/>
              </w:rPr>
            </w:pPr>
            <w:r w:rsidRPr="00045572">
              <w:rPr>
                <w:rFonts w:eastAsia="宋体" w:cs="Arial"/>
              </w:rPr>
              <w:t>Proposal 6: From the network perspective, at the TA/RA border, how to map the slice group that is supported by these neighbour cells and broadcasted by the serving cell depends on the gNB implementation.</w:t>
            </w:r>
          </w:p>
        </w:tc>
      </w:tr>
      <w:tr w:rsidR="004765C0" w:rsidRPr="000A6FC8" w14:paraId="60ADC075" w14:textId="77777777" w:rsidTr="009E4870">
        <w:tc>
          <w:tcPr>
            <w:tcW w:w="1413" w:type="dxa"/>
            <w:vAlign w:val="center"/>
          </w:tcPr>
          <w:p w14:paraId="15995B80" w14:textId="77777777" w:rsidR="004765C0" w:rsidRPr="000A6FC8" w:rsidRDefault="004765C0" w:rsidP="009E4870">
            <w:pPr>
              <w:rPr>
                <w:rFonts w:cs="Arial"/>
              </w:rPr>
            </w:pPr>
            <w:r w:rsidRPr="000A6FC8">
              <w:rPr>
                <w:rFonts w:cs="Arial"/>
              </w:rPr>
              <w:t>R2-2202</w:t>
            </w:r>
            <w:r>
              <w:rPr>
                <w:rFonts w:cs="Arial"/>
              </w:rPr>
              <w:t>617</w:t>
            </w:r>
          </w:p>
        </w:tc>
        <w:tc>
          <w:tcPr>
            <w:tcW w:w="1417" w:type="dxa"/>
            <w:vAlign w:val="center"/>
          </w:tcPr>
          <w:p w14:paraId="37580B80" w14:textId="77777777" w:rsidR="004765C0" w:rsidRPr="000A6FC8" w:rsidRDefault="004765C0" w:rsidP="009E4870">
            <w:pPr>
              <w:rPr>
                <w:rFonts w:cs="Arial"/>
                <w:lang w:eastAsia="zh-CN"/>
              </w:rPr>
            </w:pPr>
            <w:r>
              <w:rPr>
                <w:rFonts w:cs="Arial"/>
              </w:rPr>
              <w:t>CMCC</w:t>
            </w:r>
          </w:p>
        </w:tc>
        <w:tc>
          <w:tcPr>
            <w:tcW w:w="6801" w:type="dxa"/>
            <w:vAlign w:val="center"/>
          </w:tcPr>
          <w:p w14:paraId="319B2A6F" w14:textId="77777777" w:rsidR="00045572" w:rsidRPr="00045572" w:rsidRDefault="00045572" w:rsidP="00045572">
            <w:pPr>
              <w:spacing w:before="180"/>
              <w:rPr>
                <w:rFonts w:cs="Arial"/>
              </w:rPr>
            </w:pPr>
            <w:r w:rsidRPr="00045572">
              <w:rPr>
                <w:rFonts w:cs="Arial"/>
              </w:rPr>
              <w:t>Proposal 3: The slices supported by neighbour cells are mapped into slice groups by the mapping relationship in current RA.</w:t>
            </w:r>
          </w:p>
          <w:p w14:paraId="28B7B194" w14:textId="77777777" w:rsidR="00045572" w:rsidRPr="00045572" w:rsidRDefault="00045572" w:rsidP="00045572">
            <w:pPr>
              <w:spacing w:before="180"/>
              <w:rPr>
                <w:rFonts w:cs="Arial"/>
              </w:rPr>
            </w:pPr>
            <w:r w:rsidRPr="00045572">
              <w:rPr>
                <w:rFonts w:cs="Arial"/>
              </w:rPr>
              <w:t>Proposal 4: An</w:t>
            </w:r>
            <w:r w:rsidRPr="00372284">
              <w:rPr>
                <w:rFonts w:cs="Arial"/>
                <w:color w:val="C00000"/>
              </w:rPr>
              <w:t xml:space="preserve"> optional PCI list </w:t>
            </w:r>
            <w:r w:rsidRPr="00045572">
              <w:rPr>
                <w:rFonts w:cs="Arial"/>
              </w:rPr>
              <w:t>may be provided to indicate the cells supporting one slice group.</w:t>
            </w:r>
          </w:p>
          <w:p w14:paraId="47BE0AB6" w14:textId="2A2438A8" w:rsidR="004765C0" w:rsidRPr="000A6FC8" w:rsidRDefault="00045572" w:rsidP="00045572">
            <w:pPr>
              <w:spacing w:before="180"/>
              <w:rPr>
                <w:rFonts w:cs="Arial"/>
              </w:rPr>
            </w:pPr>
            <w:r w:rsidRPr="00045572">
              <w:rPr>
                <w:rFonts w:cs="Arial"/>
              </w:rPr>
              <w:t>Proposal 5: If system information doesn’t provide supported slice group info on the best ranked cell, the UE will skip this frequency and check the next frequency whether supports the selected slice.</w:t>
            </w:r>
          </w:p>
        </w:tc>
      </w:tr>
      <w:tr w:rsidR="004765C0" w:rsidRPr="00811037" w14:paraId="23C86757" w14:textId="77777777" w:rsidTr="009E4870">
        <w:tc>
          <w:tcPr>
            <w:tcW w:w="1413" w:type="dxa"/>
            <w:vAlign w:val="center"/>
          </w:tcPr>
          <w:p w14:paraId="04BD2844" w14:textId="77777777" w:rsidR="004765C0" w:rsidRPr="000A6FC8" w:rsidRDefault="004765C0" w:rsidP="009E4870">
            <w:pPr>
              <w:rPr>
                <w:rFonts w:cs="Arial"/>
                <w:lang w:eastAsia="zh-CN"/>
              </w:rPr>
            </w:pPr>
            <w:r>
              <w:rPr>
                <w:rFonts w:cs="Arial" w:hint="eastAsia"/>
                <w:lang w:eastAsia="zh-CN"/>
              </w:rPr>
              <w:t>R</w:t>
            </w:r>
            <w:r>
              <w:rPr>
                <w:rFonts w:cs="Arial"/>
                <w:lang w:eastAsia="zh-CN"/>
              </w:rPr>
              <w:t>2-2202690</w:t>
            </w:r>
          </w:p>
        </w:tc>
        <w:tc>
          <w:tcPr>
            <w:tcW w:w="1417" w:type="dxa"/>
            <w:vAlign w:val="center"/>
          </w:tcPr>
          <w:p w14:paraId="67BE716C" w14:textId="77777777" w:rsidR="004765C0" w:rsidRPr="000A6FC8" w:rsidRDefault="004765C0" w:rsidP="009E4870">
            <w:pPr>
              <w:rPr>
                <w:rFonts w:cs="Arial"/>
                <w:lang w:eastAsia="zh-CN"/>
              </w:rPr>
            </w:pPr>
            <w:r>
              <w:rPr>
                <w:rFonts w:cs="Arial" w:hint="eastAsia"/>
                <w:lang w:eastAsia="zh-CN"/>
              </w:rPr>
              <w:t>CATT</w:t>
            </w:r>
          </w:p>
        </w:tc>
        <w:tc>
          <w:tcPr>
            <w:tcW w:w="6801" w:type="dxa"/>
            <w:vAlign w:val="center"/>
          </w:tcPr>
          <w:p w14:paraId="561D7640" w14:textId="77777777" w:rsidR="004765C0" w:rsidRDefault="00045572" w:rsidP="009E4870">
            <w:pPr>
              <w:spacing w:before="180"/>
              <w:rPr>
                <w:rFonts w:cs="Arial"/>
              </w:rPr>
            </w:pPr>
            <w:r w:rsidRPr="00045572">
              <w:rPr>
                <w:rFonts w:cs="Arial"/>
              </w:rPr>
              <w:t>Proposal 11:</w:t>
            </w:r>
            <w:r w:rsidRPr="00372284">
              <w:rPr>
                <w:rFonts w:cs="Arial"/>
                <w:color w:val="C00000"/>
              </w:rPr>
              <w:t xml:space="preserve"> Only the mapping</w:t>
            </w:r>
            <w:r w:rsidRPr="00045572">
              <w:rPr>
                <w:rFonts w:cs="Arial"/>
              </w:rPr>
              <w:t xml:space="preserve"> relationship for slice groups in </w:t>
            </w:r>
            <w:r w:rsidRPr="00372284">
              <w:rPr>
                <w:rFonts w:cs="Arial"/>
                <w:color w:val="C00000"/>
              </w:rPr>
              <w:t>current RA</w:t>
            </w:r>
            <w:r w:rsidRPr="00045572">
              <w:rPr>
                <w:rFonts w:cs="Arial"/>
              </w:rPr>
              <w:t xml:space="preserve"> is signalled to the UE.</w:t>
            </w:r>
          </w:p>
          <w:p w14:paraId="3A89B87D" w14:textId="77777777" w:rsidR="00045572" w:rsidRPr="00045572" w:rsidRDefault="00045572" w:rsidP="00045572">
            <w:pPr>
              <w:spacing w:before="180"/>
              <w:rPr>
                <w:rFonts w:cs="Arial"/>
              </w:rPr>
            </w:pPr>
            <w:r w:rsidRPr="00045572">
              <w:rPr>
                <w:rFonts w:cs="Arial"/>
              </w:rPr>
              <w:t xml:space="preserve">Proposal 12: </w:t>
            </w:r>
            <w:r w:rsidRPr="00372284">
              <w:rPr>
                <w:rFonts w:cs="Arial"/>
                <w:color w:val="C00000"/>
              </w:rPr>
              <w:t>PCI list</w:t>
            </w:r>
            <w:r w:rsidRPr="00045572">
              <w:rPr>
                <w:rFonts w:cs="Arial"/>
              </w:rPr>
              <w:t xml:space="preserve"> per slice group is provided to the UE by the serving cell.</w:t>
            </w:r>
          </w:p>
          <w:p w14:paraId="10122955" w14:textId="507756FF" w:rsidR="00045572" w:rsidRPr="00811037" w:rsidRDefault="00045572" w:rsidP="00045572">
            <w:pPr>
              <w:spacing w:before="180"/>
              <w:rPr>
                <w:rFonts w:cs="Arial"/>
              </w:rPr>
            </w:pPr>
            <w:r w:rsidRPr="00045572">
              <w:rPr>
                <w:rFonts w:cs="Arial"/>
              </w:rPr>
              <w:t xml:space="preserve">Proposal 13: TAC per slice group signaled in the neighbor cell is </w:t>
            </w:r>
            <w:r w:rsidRPr="00372284">
              <w:rPr>
                <w:rFonts w:cs="Arial"/>
                <w:color w:val="C00000"/>
              </w:rPr>
              <w:t xml:space="preserve">not </w:t>
            </w:r>
            <w:r w:rsidRPr="00045572">
              <w:rPr>
                <w:rFonts w:cs="Arial"/>
              </w:rPr>
              <w:t>suitable for slice based cell reselection.</w:t>
            </w:r>
          </w:p>
        </w:tc>
      </w:tr>
      <w:tr w:rsidR="004765C0" w:rsidRPr="00811037" w14:paraId="08E3838E" w14:textId="77777777" w:rsidTr="009E4870">
        <w:tc>
          <w:tcPr>
            <w:tcW w:w="1413" w:type="dxa"/>
            <w:vAlign w:val="center"/>
          </w:tcPr>
          <w:p w14:paraId="5A3136B1" w14:textId="77777777" w:rsidR="004765C0" w:rsidRDefault="004765C0"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2D0C0615" w14:textId="77777777" w:rsidR="004765C0" w:rsidRDefault="004765C0" w:rsidP="009E487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11EA2371" w14:textId="77777777" w:rsidR="003606B6" w:rsidRPr="003606B6" w:rsidRDefault="003606B6" w:rsidP="003606B6">
            <w:pPr>
              <w:spacing w:before="180"/>
              <w:rPr>
                <w:rFonts w:cs="Arial"/>
              </w:rPr>
            </w:pPr>
            <w:r w:rsidRPr="003606B6">
              <w:rPr>
                <w:rFonts w:cs="Arial"/>
              </w:rPr>
              <w:t>Proposal 1: The following information are needed for the UE to be aware of the supported slice for neighbour cells at TA boundary:</w:t>
            </w:r>
          </w:p>
          <w:p w14:paraId="5E5E53AE" w14:textId="0B9B85C6" w:rsidR="003606B6" w:rsidRPr="003606B6" w:rsidRDefault="003606B6" w:rsidP="003606B6">
            <w:pPr>
              <w:pStyle w:val="af3"/>
              <w:numPr>
                <w:ilvl w:val="0"/>
                <w:numId w:val="19"/>
              </w:numPr>
              <w:spacing w:before="180"/>
              <w:rPr>
                <w:rFonts w:cs="Arial"/>
              </w:rPr>
            </w:pPr>
            <w:r w:rsidRPr="003606B6">
              <w:rPr>
                <w:rFonts w:cs="Arial" w:hint="eastAsia"/>
              </w:rPr>
              <w:lastRenderedPageBreak/>
              <w:t xml:space="preserve">NAS Information: the mapping relationships of slice groups and their valid </w:t>
            </w:r>
            <w:r w:rsidRPr="00372284">
              <w:rPr>
                <w:rFonts w:cs="Arial" w:hint="eastAsia"/>
                <w:color w:val="C00000"/>
              </w:rPr>
              <w:t xml:space="preserve">TACs </w:t>
            </w:r>
            <w:r w:rsidRPr="003606B6">
              <w:rPr>
                <w:rFonts w:cs="Arial" w:hint="eastAsia"/>
              </w:rPr>
              <w:t>in the current and adjacent TAs by the CN;</w:t>
            </w:r>
          </w:p>
          <w:p w14:paraId="63BD2BCD" w14:textId="6AB6D0AB" w:rsidR="003606B6" w:rsidRPr="003606B6" w:rsidRDefault="003606B6" w:rsidP="003606B6">
            <w:pPr>
              <w:pStyle w:val="af3"/>
              <w:numPr>
                <w:ilvl w:val="0"/>
                <w:numId w:val="19"/>
              </w:numPr>
              <w:spacing w:before="180"/>
              <w:rPr>
                <w:rFonts w:cs="Arial"/>
              </w:rPr>
            </w:pPr>
            <w:r w:rsidRPr="003606B6">
              <w:rPr>
                <w:rFonts w:cs="Arial" w:hint="eastAsia"/>
              </w:rPr>
              <w:t xml:space="preserve">AS Information: the </w:t>
            </w:r>
            <w:r w:rsidRPr="0073419B">
              <w:rPr>
                <w:rFonts w:cs="Arial" w:hint="eastAsia"/>
                <w:color w:val="C00000"/>
              </w:rPr>
              <w:t xml:space="preserve">optional PCI List </w:t>
            </w:r>
            <w:r w:rsidRPr="003606B6">
              <w:rPr>
                <w:rFonts w:cs="Arial" w:hint="eastAsia"/>
              </w:rPr>
              <w:t>for supporting certain slice/slice group. If the PCI list is absent for a certain slice on a certain frequency, it means that all neighbour cells belonging to the frequency are able to support the associated slice/sl</w:t>
            </w:r>
            <w:r w:rsidRPr="003606B6">
              <w:rPr>
                <w:rFonts w:cs="Arial"/>
              </w:rPr>
              <w:t>ice groups in the slice specific cell reselection information.</w:t>
            </w:r>
          </w:p>
          <w:p w14:paraId="6B463F65" w14:textId="77777777" w:rsidR="003606B6" w:rsidRPr="003606B6" w:rsidRDefault="003606B6" w:rsidP="003606B6">
            <w:pPr>
              <w:spacing w:before="180"/>
              <w:rPr>
                <w:rFonts w:cs="Arial"/>
              </w:rPr>
            </w:pPr>
            <w:r w:rsidRPr="003606B6">
              <w:rPr>
                <w:rFonts w:cs="Arial"/>
              </w:rPr>
              <w:t>Observation 1: The option based on the Xn interface may inevitably bring further discussions which are difficult for RAN2 to handle with.</w:t>
            </w:r>
          </w:p>
          <w:p w14:paraId="00FB036D" w14:textId="77777777" w:rsidR="003606B6" w:rsidRPr="003606B6" w:rsidRDefault="003606B6" w:rsidP="003606B6">
            <w:pPr>
              <w:spacing w:before="180"/>
              <w:rPr>
                <w:rFonts w:cs="Arial"/>
              </w:rPr>
            </w:pPr>
            <w:r w:rsidRPr="003606B6">
              <w:rPr>
                <w:rFonts w:cs="Arial"/>
              </w:rPr>
              <w:t>Proposal 2: RAN2 should decide on the solution from the following two solutions:</w:t>
            </w:r>
          </w:p>
          <w:p w14:paraId="38BF1848" w14:textId="34C8934F" w:rsidR="003606B6" w:rsidRPr="003606B6" w:rsidRDefault="003606B6" w:rsidP="003606B6">
            <w:pPr>
              <w:pStyle w:val="af3"/>
              <w:numPr>
                <w:ilvl w:val="0"/>
                <w:numId w:val="19"/>
              </w:numPr>
              <w:spacing w:before="180"/>
              <w:rPr>
                <w:rFonts w:cs="Arial"/>
              </w:rPr>
            </w:pPr>
            <w:r w:rsidRPr="003606B6">
              <w:rPr>
                <w:rFonts w:cs="Arial" w:hint="eastAsia"/>
              </w:rPr>
              <w:t>Explicit Solution: The gNB provides the association of slice group IDs with their valid TACs in the slice specific cell reselection information.</w:t>
            </w:r>
          </w:p>
          <w:p w14:paraId="41522F0B" w14:textId="0DC819CA" w:rsidR="004765C0" w:rsidRPr="00BE77D7" w:rsidRDefault="003606B6" w:rsidP="003606B6">
            <w:pPr>
              <w:pStyle w:val="af3"/>
              <w:numPr>
                <w:ilvl w:val="0"/>
                <w:numId w:val="19"/>
              </w:numPr>
              <w:spacing w:before="180"/>
              <w:rPr>
                <w:rFonts w:cs="Arial"/>
              </w:rPr>
            </w:pPr>
            <w:r w:rsidRPr="003606B6">
              <w:rPr>
                <w:rFonts w:cs="Arial" w:hint="eastAsia"/>
              </w:rPr>
              <w:t>Implicit Solution: The OAM ensures that the slice group IDs are different among the adjacent TAs.</w:t>
            </w:r>
          </w:p>
        </w:tc>
      </w:tr>
      <w:tr w:rsidR="004765C0" w:rsidRPr="00811037" w14:paraId="2F733664" w14:textId="77777777" w:rsidTr="009E4870">
        <w:tc>
          <w:tcPr>
            <w:tcW w:w="1413" w:type="dxa"/>
            <w:vAlign w:val="center"/>
          </w:tcPr>
          <w:p w14:paraId="1B3A87CD" w14:textId="77777777" w:rsidR="004765C0" w:rsidRDefault="004765C0" w:rsidP="009E4870">
            <w:pPr>
              <w:rPr>
                <w:rFonts w:cs="Arial"/>
                <w:lang w:eastAsia="zh-CN"/>
              </w:rPr>
            </w:pPr>
            <w:r>
              <w:rPr>
                <w:rFonts w:cs="Arial" w:hint="eastAsia"/>
                <w:lang w:eastAsia="zh-CN"/>
              </w:rPr>
              <w:lastRenderedPageBreak/>
              <w:t>R</w:t>
            </w:r>
            <w:r>
              <w:rPr>
                <w:rFonts w:cs="Arial"/>
                <w:lang w:eastAsia="zh-CN"/>
              </w:rPr>
              <w:t>2-2203071</w:t>
            </w:r>
          </w:p>
        </w:tc>
        <w:tc>
          <w:tcPr>
            <w:tcW w:w="1417" w:type="dxa"/>
            <w:vAlign w:val="center"/>
          </w:tcPr>
          <w:p w14:paraId="2F787334" w14:textId="77777777" w:rsidR="004765C0" w:rsidRDefault="004765C0" w:rsidP="009E4870">
            <w:pPr>
              <w:rPr>
                <w:rFonts w:cs="Arial"/>
                <w:lang w:eastAsia="zh-CN"/>
              </w:rPr>
            </w:pPr>
            <w:r>
              <w:rPr>
                <w:rFonts w:cs="Arial"/>
                <w:lang w:eastAsia="zh-CN"/>
              </w:rPr>
              <w:t>Nokia</w:t>
            </w:r>
          </w:p>
        </w:tc>
        <w:tc>
          <w:tcPr>
            <w:tcW w:w="6801" w:type="dxa"/>
            <w:vAlign w:val="center"/>
          </w:tcPr>
          <w:p w14:paraId="1D5175B0" w14:textId="77777777" w:rsidR="00F97C13" w:rsidRPr="00F97C13" w:rsidRDefault="00F97C13" w:rsidP="00F97C13">
            <w:pPr>
              <w:spacing w:before="180"/>
              <w:rPr>
                <w:rFonts w:cs="Arial"/>
              </w:rPr>
            </w:pPr>
            <w:r w:rsidRPr="00F97C13">
              <w:rPr>
                <w:rFonts w:cs="Arial"/>
              </w:rPr>
              <w:t xml:space="preserve">Proposal 2.1: The gNB may provide slice group specific </w:t>
            </w:r>
            <w:r w:rsidRPr="00372284">
              <w:rPr>
                <w:rFonts w:cs="Arial"/>
                <w:color w:val="C00000"/>
              </w:rPr>
              <w:t xml:space="preserve">PCI lists </w:t>
            </w:r>
            <w:r w:rsidRPr="00F97C13">
              <w:rPr>
                <w:rFonts w:cs="Arial"/>
              </w:rPr>
              <w:t>(either list of allowed or forbidden cells). If slice group specific PCI list is provided associated to the slice group used to select the frequency (i.e., the slice group whose slice group specific priority used for the frequency), then it is used to check if the highest ranked cell supports the slice group used to select the frequency. (See TPs in the Annex.)</w:t>
            </w:r>
          </w:p>
          <w:p w14:paraId="591C9829" w14:textId="77777777" w:rsidR="00F97C13" w:rsidRPr="00F97C13" w:rsidRDefault="00F97C13" w:rsidP="00F97C13">
            <w:pPr>
              <w:spacing w:before="180"/>
              <w:rPr>
                <w:rFonts w:cs="Arial"/>
              </w:rPr>
            </w:pPr>
            <w:r w:rsidRPr="00F97C13">
              <w:rPr>
                <w:rFonts w:cs="Arial"/>
              </w:rPr>
              <w:t>Proposal 2.2: If no slice group specific PCI list is provided then the UE checks if the</w:t>
            </w:r>
            <w:r w:rsidRPr="00372284">
              <w:rPr>
                <w:rFonts w:cs="Arial"/>
                <w:color w:val="C00000"/>
              </w:rPr>
              <w:t xml:space="preserve"> </w:t>
            </w:r>
            <w:r w:rsidRPr="0073419B">
              <w:rPr>
                <w:rFonts w:cs="Arial"/>
              </w:rPr>
              <w:t xml:space="preserve">TAC </w:t>
            </w:r>
            <w:r w:rsidRPr="00F97C13">
              <w:rPr>
                <w:rFonts w:cs="Arial"/>
              </w:rPr>
              <w:t xml:space="preserve">of the highest ranked cell is the </w:t>
            </w:r>
            <w:r w:rsidRPr="0073419B">
              <w:rPr>
                <w:rFonts w:cs="Arial"/>
                <w:color w:val="C00000"/>
              </w:rPr>
              <w:t xml:space="preserve">TAC </w:t>
            </w:r>
            <w:r w:rsidRPr="00F97C13">
              <w:rPr>
                <w:rFonts w:cs="Arial"/>
              </w:rPr>
              <w:t>associated to the slice group used to rank the cell. (See TPs in the Annex.)</w:t>
            </w:r>
          </w:p>
          <w:p w14:paraId="2DFF1FC9" w14:textId="390631B7" w:rsidR="004765C0" w:rsidRPr="008308B3" w:rsidRDefault="00F97C13" w:rsidP="00F97C13">
            <w:pPr>
              <w:spacing w:before="180"/>
              <w:rPr>
                <w:rFonts w:cs="Arial"/>
              </w:rPr>
            </w:pPr>
            <w:r w:rsidRPr="00F97C13">
              <w:rPr>
                <w:rFonts w:cs="Arial"/>
              </w:rPr>
              <w:t>Proposal 2.3: If the highest ranked cell does not support the slice group used to rank the cell (see proposal 2.1 and 2.2), then the frequency priority of the band of the cell is changed to the "normal" (non-slice-based) cell reselection priority for a maximum of 300 seconds and ranking of the cells is updated based on the changed frequency priority. (See TPs in the Annex.)</w:t>
            </w:r>
          </w:p>
        </w:tc>
      </w:tr>
      <w:tr w:rsidR="00F97C13" w:rsidRPr="00811037" w14:paraId="473C6CFB" w14:textId="77777777" w:rsidTr="009E4870">
        <w:tc>
          <w:tcPr>
            <w:tcW w:w="1413" w:type="dxa"/>
            <w:vAlign w:val="center"/>
          </w:tcPr>
          <w:p w14:paraId="47D44476" w14:textId="690B23C8" w:rsidR="00F97C13" w:rsidRDefault="00F97C13" w:rsidP="009E4870">
            <w:pPr>
              <w:rPr>
                <w:rFonts w:cs="Arial"/>
                <w:lang w:eastAsia="zh-CN"/>
              </w:rPr>
            </w:pPr>
            <w:r>
              <w:rPr>
                <w:rFonts w:cs="Arial" w:hint="eastAsia"/>
                <w:lang w:eastAsia="zh-CN"/>
              </w:rPr>
              <w:t>R</w:t>
            </w:r>
            <w:r>
              <w:rPr>
                <w:rFonts w:cs="Arial"/>
                <w:lang w:eastAsia="zh-CN"/>
              </w:rPr>
              <w:t>2-2203150</w:t>
            </w:r>
          </w:p>
        </w:tc>
        <w:tc>
          <w:tcPr>
            <w:tcW w:w="1417" w:type="dxa"/>
            <w:vAlign w:val="center"/>
          </w:tcPr>
          <w:p w14:paraId="35532E52" w14:textId="646685EC" w:rsidR="00F97C13" w:rsidRDefault="00F97C13" w:rsidP="009E4870">
            <w:pPr>
              <w:rPr>
                <w:rFonts w:cs="Arial"/>
                <w:lang w:eastAsia="zh-CN"/>
              </w:rPr>
            </w:pPr>
            <w:r>
              <w:rPr>
                <w:rFonts w:cs="Arial" w:hint="eastAsia"/>
                <w:lang w:eastAsia="zh-CN"/>
              </w:rPr>
              <w:t>C</w:t>
            </w:r>
            <w:r>
              <w:rPr>
                <w:rFonts w:cs="Arial"/>
                <w:lang w:eastAsia="zh-CN"/>
              </w:rPr>
              <w:t>hina Telecom</w:t>
            </w:r>
          </w:p>
        </w:tc>
        <w:tc>
          <w:tcPr>
            <w:tcW w:w="6801" w:type="dxa"/>
            <w:vAlign w:val="center"/>
          </w:tcPr>
          <w:p w14:paraId="5324D641" w14:textId="082A2839" w:rsidR="00F97C13" w:rsidRPr="00F97C13" w:rsidRDefault="00F97C13" w:rsidP="00F97C13">
            <w:pPr>
              <w:spacing w:before="180"/>
              <w:rPr>
                <w:rFonts w:cs="Arial"/>
              </w:rPr>
            </w:pPr>
            <w:r w:rsidRPr="00F97C13">
              <w:rPr>
                <w:rFonts w:cs="Arial"/>
              </w:rPr>
              <w:t xml:space="preserve">Proposal 3:  Slice group is mapped by the mapping relationship in </w:t>
            </w:r>
            <w:r w:rsidRPr="00372284">
              <w:rPr>
                <w:rFonts w:cs="Arial"/>
                <w:color w:val="C00000"/>
              </w:rPr>
              <w:t>current RA</w:t>
            </w:r>
            <w:r w:rsidRPr="00F97C13">
              <w:rPr>
                <w:rFonts w:cs="Arial"/>
              </w:rPr>
              <w:t>.</w:t>
            </w:r>
          </w:p>
        </w:tc>
      </w:tr>
      <w:tr w:rsidR="004765C0" w:rsidRPr="00811037" w14:paraId="6020475E" w14:textId="77777777" w:rsidTr="009E4870">
        <w:tc>
          <w:tcPr>
            <w:tcW w:w="1413" w:type="dxa"/>
            <w:vAlign w:val="center"/>
          </w:tcPr>
          <w:p w14:paraId="71FA6208" w14:textId="77777777" w:rsidR="004765C0" w:rsidRDefault="004765C0"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2D8FC697" w14:textId="77777777" w:rsidR="004765C0" w:rsidRDefault="004765C0"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54436A64" w14:textId="2AD739D3" w:rsidR="00F97C13" w:rsidRPr="00F97C13" w:rsidRDefault="00F97C13" w:rsidP="00F97C13">
            <w:pPr>
              <w:spacing w:before="180"/>
              <w:rPr>
                <w:rFonts w:cs="Arial"/>
              </w:rPr>
            </w:pPr>
            <w:r w:rsidRPr="00F97C13">
              <w:rPr>
                <w:rFonts w:cs="Arial" w:hint="eastAsia"/>
              </w:rPr>
              <w:t xml:space="preserve">Observation 1:  A </w:t>
            </w:r>
            <w:r w:rsidRPr="00372284">
              <w:rPr>
                <w:rFonts w:cs="Arial" w:hint="eastAsia"/>
                <w:color w:val="C00000"/>
              </w:rPr>
              <w:t>PCI list</w:t>
            </w:r>
            <w:r w:rsidRPr="00F97C13">
              <w:rPr>
                <w:rFonts w:cs="Arial" w:hint="eastAsia"/>
              </w:rPr>
              <w:t xml:space="preserve"> indicating cells are not supporting the corresponding slice group is more signalling efficient for real homogeneous slice deployment scenario.</w:t>
            </w:r>
          </w:p>
          <w:p w14:paraId="39555D1D" w14:textId="1DD21D29" w:rsidR="00F97C13" w:rsidRPr="00F97C13" w:rsidRDefault="00F97C13" w:rsidP="00F97C13">
            <w:pPr>
              <w:spacing w:before="180"/>
              <w:rPr>
                <w:rFonts w:cs="Arial"/>
                <w:lang w:eastAsia="zh-CN"/>
              </w:rPr>
            </w:pPr>
            <w:r w:rsidRPr="00F97C13">
              <w:rPr>
                <w:rFonts w:cs="Arial" w:hint="eastAsia"/>
              </w:rPr>
              <w:t xml:space="preserve">Observation 2:  In practice it is possible that only minority of neighbouring cells support a given slice group, hence a PCI list indicating cells are supporting the corresponding slice group is more signalling efficient. </w:t>
            </w:r>
          </w:p>
          <w:p w14:paraId="7FC26817" w14:textId="1AE1F2C3" w:rsidR="004765C0" w:rsidRPr="00BE77D7" w:rsidRDefault="00F97C13" w:rsidP="00F97C13">
            <w:pPr>
              <w:spacing w:before="180"/>
              <w:rPr>
                <w:rFonts w:cs="Arial"/>
              </w:rPr>
            </w:pPr>
            <w:r w:rsidRPr="00F97C13">
              <w:rPr>
                <w:rFonts w:cs="Arial"/>
              </w:rPr>
              <w:t>Proposal 5: clarify that SliceCellInfoNR-r17 indicates the cells not supporting the slice group, and if the IE does not present, UE assume all neighbouring cells support the slice group.</w:t>
            </w:r>
          </w:p>
        </w:tc>
      </w:tr>
      <w:tr w:rsidR="004765C0" w:rsidRPr="00811037" w14:paraId="0BF58F22" w14:textId="77777777" w:rsidTr="009E4870">
        <w:tc>
          <w:tcPr>
            <w:tcW w:w="1413" w:type="dxa"/>
            <w:vAlign w:val="center"/>
          </w:tcPr>
          <w:p w14:paraId="515EDBA8" w14:textId="77777777" w:rsidR="004765C0" w:rsidRDefault="004765C0"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3F1D9532" w14:textId="77777777" w:rsidR="004765C0" w:rsidRDefault="004765C0"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079C22F4" w14:textId="57583C5D" w:rsidR="004765C0" w:rsidRPr="00127FE0" w:rsidRDefault="00F97C13" w:rsidP="009E4870">
            <w:pPr>
              <w:spacing w:before="180"/>
              <w:rPr>
                <w:rFonts w:cs="Arial"/>
              </w:rPr>
            </w:pPr>
            <w:r w:rsidRPr="00F97C13">
              <w:rPr>
                <w:rFonts w:cs="Arial"/>
              </w:rPr>
              <w:t>Proposal 3: If slice specific frequency priority is provided for a slice, but no slice support information is included, the UE may assume that the slice is supported on all cells of the frequency.</w:t>
            </w:r>
          </w:p>
        </w:tc>
      </w:tr>
    </w:tbl>
    <w:p w14:paraId="6680D06F" w14:textId="77777777" w:rsidR="004765C0" w:rsidRPr="00127FE0" w:rsidRDefault="004765C0" w:rsidP="004765C0">
      <w:pPr>
        <w:rPr>
          <w:rFonts w:cs="Arial"/>
          <w:lang w:eastAsia="zh-CN"/>
        </w:rPr>
      </w:pPr>
    </w:p>
    <w:p w14:paraId="76C91E4B" w14:textId="77777777" w:rsidR="004765C0" w:rsidRDefault="004765C0" w:rsidP="004765C0">
      <w:pPr>
        <w:rPr>
          <w:rFonts w:cs="Arial"/>
          <w:b/>
          <w:bCs/>
          <w:lang w:eastAsia="zh-CN"/>
        </w:rPr>
      </w:pPr>
      <w:r>
        <w:rPr>
          <w:rFonts w:cs="Arial" w:hint="eastAsia"/>
          <w:b/>
          <w:bCs/>
          <w:lang w:eastAsia="zh-CN"/>
        </w:rPr>
        <w:t>R</w:t>
      </w:r>
      <w:r>
        <w:rPr>
          <w:rFonts w:cs="Arial"/>
          <w:b/>
          <w:bCs/>
          <w:lang w:eastAsia="zh-CN"/>
        </w:rPr>
        <w:t>apporteur summary:</w:t>
      </w:r>
    </w:p>
    <w:p w14:paraId="5AA822B9" w14:textId="77777777" w:rsidR="000A395A" w:rsidRPr="0073419B" w:rsidRDefault="000A395A" w:rsidP="000A395A">
      <w:pPr>
        <w:adjustRightInd w:val="0"/>
        <w:snapToGrid w:val="0"/>
        <w:spacing w:afterLines="50" w:after="120"/>
        <w:rPr>
          <w:rFonts w:cs="Arial"/>
          <w:b/>
          <w:bCs/>
          <w:i/>
          <w:iCs/>
          <w:u w:val="single"/>
          <w:lang w:eastAsia="zh-CN"/>
        </w:rPr>
      </w:pPr>
      <w:r w:rsidRPr="0073419B">
        <w:rPr>
          <w:rFonts w:cs="Arial"/>
          <w:b/>
          <w:bCs/>
          <w:i/>
          <w:iCs/>
          <w:u w:val="single"/>
          <w:lang w:eastAsia="zh-CN"/>
        </w:rPr>
        <w:t>1</w:t>
      </w:r>
      <w:r w:rsidRPr="0073419B">
        <w:rPr>
          <w:rFonts w:cs="Arial"/>
          <w:b/>
          <w:bCs/>
          <w:i/>
          <w:iCs/>
          <w:u w:val="single"/>
          <w:vertAlign w:val="superscript"/>
          <w:lang w:eastAsia="zh-CN"/>
        </w:rPr>
        <w:t>st</w:t>
      </w:r>
      <w:r w:rsidRPr="0073419B">
        <w:rPr>
          <w:rFonts w:cs="Arial"/>
          <w:b/>
          <w:bCs/>
          <w:i/>
          <w:iCs/>
          <w:u w:val="single"/>
          <w:lang w:eastAsia="zh-CN"/>
        </w:rPr>
        <w:t xml:space="preserve"> FFS: FFS if the slice group is mapped by the mapping relationship in current RA or not.</w:t>
      </w:r>
    </w:p>
    <w:p w14:paraId="7F4903E5" w14:textId="435267B8" w:rsidR="000A395A" w:rsidRPr="0073419B" w:rsidRDefault="000A395A" w:rsidP="000A395A">
      <w:pPr>
        <w:adjustRightInd w:val="0"/>
        <w:snapToGrid w:val="0"/>
        <w:spacing w:afterLines="50" w:after="120"/>
        <w:rPr>
          <w:rFonts w:cs="Arial"/>
          <w:lang w:eastAsia="zh-CN"/>
        </w:rPr>
      </w:pPr>
      <w:r w:rsidRPr="0073419B">
        <w:rPr>
          <w:rFonts w:cs="Arial"/>
          <w:lang w:eastAsia="zh-CN"/>
        </w:rPr>
        <w:lastRenderedPageBreak/>
        <w:t>Qualcomm, Spreadtrum thought this issue should be discussed by RAN3</w:t>
      </w:r>
      <w:r w:rsidR="0073419B" w:rsidRPr="0073419B">
        <w:rPr>
          <w:rFonts w:cs="Arial"/>
          <w:lang w:eastAsia="zh-CN"/>
        </w:rPr>
        <w:t>;</w:t>
      </w:r>
      <w:r w:rsidRPr="0073419B">
        <w:rPr>
          <w:rFonts w:cs="Arial"/>
          <w:lang w:eastAsia="zh-CN"/>
        </w:rPr>
        <w:t xml:space="preserve"> </w:t>
      </w:r>
    </w:p>
    <w:p w14:paraId="2F276F97" w14:textId="3B27D205" w:rsidR="000A395A" w:rsidRPr="0073419B" w:rsidRDefault="000A395A" w:rsidP="000A395A">
      <w:pPr>
        <w:adjustRightInd w:val="0"/>
        <w:snapToGrid w:val="0"/>
        <w:spacing w:afterLines="50" w:after="120"/>
        <w:rPr>
          <w:rFonts w:cs="Arial"/>
          <w:lang w:eastAsia="zh-CN"/>
        </w:rPr>
      </w:pPr>
      <w:r w:rsidRPr="0073419B">
        <w:rPr>
          <w:rFonts w:cs="Arial" w:hint="eastAsia"/>
          <w:lang w:eastAsia="zh-CN"/>
        </w:rPr>
        <w:t>C</w:t>
      </w:r>
      <w:r w:rsidRPr="0073419B">
        <w:rPr>
          <w:rFonts w:cs="Arial"/>
          <w:lang w:eastAsia="zh-CN"/>
        </w:rPr>
        <w:t>MCC</w:t>
      </w:r>
      <w:r w:rsidR="0073419B">
        <w:rPr>
          <w:rFonts w:cs="Arial"/>
          <w:lang w:eastAsia="zh-CN"/>
        </w:rPr>
        <w:t xml:space="preserve"> and</w:t>
      </w:r>
      <w:r w:rsidRPr="0073419B">
        <w:rPr>
          <w:rFonts w:cs="Arial"/>
          <w:lang w:eastAsia="zh-CN"/>
        </w:rPr>
        <w:t xml:space="preserve"> China Telecom support the FFS proposal.</w:t>
      </w:r>
    </w:p>
    <w:p w14:paraId="16F0B007" w14:textId="04C1590F" w:rsidR="000A395A" w:rsidRPr="0073419B" w:rsidRDefault="000A395A" w:rsidP="000A395A">
      <w:pPr>
        <w:adjustRightInd w:val="0"/>
        <w:snapToGrid w:val="0"/>
        <w:spacing w:afterLines="50" w:after="120"/>
        <w:rPr>
          <w:rFonts w:cs="Arial"/>
          <w:lang w:eastAsia="zh-CN"/>
        </w:rPr>
      </w:pPr>
      <w:r w:rsidRPr="0073419B">
        <w:rPr>
          <w:rFonts w:cs="Arial" w:hint="eastAsia"/>
          <w:lang w:eastAsia="zh-CN"/>
        </w:rPr>
        <w:t>O</w:t>
      </w:r>
      <w:r w:rsidRPr="0073419B">
        <w:rPr>
          <w:rFonts w:cs="Arial"/>
          <w:lang w:eastAsia="zh-CN"/>
        </w:rPr>
        <w:t xml:space="preserve">PPO proposed that </w:t>
      </w:r>
      <w:r w:rsidR="0073419B">
        <w:rPr>
          <w:rFonts w:cs="Arial"/>
          <w:lang w:eastAsia="zh-CN"/>
        </w:rPr>
        <w:t>f</w:t>
      </w:r>
      <w:r w:rsidRPr="0073419B">
        <w:rPr>
          <w:rFonts w:cs="Arial"/>
          <w:lang w:eastAsia="zh-CN"/>
        </w:rPr>
        <w:t>rom the UE perspective, even if the UE is moving across the RA border, the UE uses the slice group mapping which the UE receives in the current RA until the mobility registration. And how the network map the slice group depends on gNB implementation.</w:t>
      </w:r>
    </w:p>
    <w:p w14:paraId="2A9DAA8D" w14:textId="287B2132" w:rsidR="000A395A" w:rsidRDefault="000A395A" w:rsidP="000A395A">
      <w:pPr>
        <w:adjustRightInd w:val="0"/>
        <w:snapToGrid w:val="0"/>
        <w:spacing w:afterLines="50" w:after="120"/>
        <w:rPr>
          <w:rFonts w:cs="Arial"/>
        </w:rPr>
      </w:pPr>
      <w:r w:rsidRPr="0073419B">
        <w:rPr>
          <w:rFonts w:cs="Arial" w:hint="eastAsia"/>
          <w:lang w:eastAsia="zh-CN"/>
        </w:rPr>
        <w:t>C</w:t>
      </w:r>
      <w:r w:rsidRPr="0073419B">
        <w:rPr>
          <w:rFonts w:cs="Arial"/>
          <w:lang w:eastAsia="zh-CN"/>
        </w:rPr>
        <w:t>ATT proposed that o</w:t>
      </w:r>
      <w:r w:rsidRPr="0073419B">
        <w:rPr>
          <w:rFonts w:cs="Arial"/>
        </w:rPr>
        <w:t>nly the mapping relationship for slice groups in current RA is signalled to the UE.</w:t>
      </w:r>
    </w:p>
    <w:p w14:paraId="43FE2AE2" w14:textId="77777777" w:rsidR="006C33AA" w:rsidRPr="0073419B" w:rsidRDefault="006C33AA" w:rsidP="006C33AA">
      <w:pPr>
        <w:adjustRightInd w:val="0"/>
        <w:snapToGrid w:val="0"/>
        <w:spacing w:afterLines="50" w:after="120"/>
        <w:rPr>
          <w:rFonts w:cs="Arial"/>
          <w:lang w:eastAsia="zh-CN"/>
        </w:rPr>
      </w:pPr>
      <w:r>
        <w:rPr>
          <w:rFonts w:cs="Arial" w:hint="eastAsia"/>
          <w:lang w:eastAsia="zh-CN"/>
        </w:rPr>
        <w:t>C</w:t>
      </w:r>
      <w:r>
        <w:rPr>
          <w:rFonts w:cs="Arial"/>
          <w:lang w:eastAsia="zh-CN"/>
        </w:rPr>
        <w:t>onsidering this topic has RAN3 impact, rapporteur suggest to prior to dicuss other topics. If time allows, OPPO and CATT’s proposals can be discussed.</w:t>
      </w:r>
    </w:p>
    <w:p w14:paraId="7DA4AAED" w14:textId="1DA333F0" w:rsidR="000A395A" w:rsidRPr="0073419B" w:rsidRDefault="005C78A6" w:rsidP="000A395A">
      <w:pPr>
        <w:adjustRightInd w:val="0"/>
        <w:snapToGrid w:val="0"/>
        <w:spacing w:afterLines="50" w:after="120"/>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0A395A" w:rsidRPr="0073419B">
        <w:rPr>
          <w:rFonts w:cs="Arial"/>
          <w:b/>
          <w:bCs/>
          <w:lang w:eastAsia="zh-CN"/>
        </w:rPr>
        <w:t>Proposal</w:t>
      </w:r>
      <w:r w:rsidR="001B1130">
        <w:rPr>
          <w:rFonts w:cs="Arial"/>
          <w:b/>
          <w:bCs/>
          <w:lang w:eastAsia="zh-CN"/>
        </w:rPr>
        <w:t xml:space="preserve"> 14</w:t>
      </w:r>
      <w:r w:rsidR="000A395A" w:rsidRPr="0073419B">
        <w:rPr>
          <w:rFonts w:cs="Arial"/>
          <w:b/>
          <w:bCs/>
          <w:lang w:eastAsia="zh-CN"/>
        </w:rPr>
        <w:t>: Postpone the discussion on whether the slice group is mapped by the mapping relationship in current RA or not.</w:t>
      </w:r>
    </w:p>
    <w:p w14:paraId="313E3FC8" w14:textId="77777777" w:rsidR="000A395A" w:rsidRPr="00965FC5" w:rsidRDefault="000A395A" w:rsidP="000A395A">
      <w:pPr>
        <w:adjustRightInd w:val="0"/>
        <w:snapToGrid w:val="0"/>
        <w:spacing w:afterLines="50" w:after="120"/>
        <w:rPr>
          <w:rFonts w:cs="Arial"/>
          <w:u w:val="single"/>
          <w:lang w:eastAsia="zh-CN"/>
        </w:rPr>
      </w:pPr>
    </w:p>
    <w:p w14:paraId="3C21B4E5" w14:textId="77777777" w:rsidR="000A395A" w:rsidRPr="00DF236B" w:rsidRDefault="000A395A" w:rsidP="000A395A">
      <w:pPr>
        <w:adjustRightInd w:val="0"/>
        <w:snapToGrid w:val="0"/>
        <w:spacing w:afterLines="50" w:after="120"/>
        <w:rPr>
          <w:rFonts w:cs="Arial"/>
          <w:b/>
          <w:bCs/>
          <w:i/>
          <w:iCs/>
          <w:u w:val="single"/>
          <w:lang w:eastAsia="zh-CN"/>
        </w:rPr>
      </w:pPr>
      <w:r>
        <w:rPr>
          <w:rFonts w:cs="Arial"/>
          <w:b/>
          <w:bCs/>
          <w:i/>
          <w:iCs/>
          <w:u w:val="single"/>
          <w:lang w:eastAsia="zh-CN"/>
        </w:rPr>
        <w:t>2</w:t>
      </w:r>
      <w:r w:rsidRPr="00965FC5">
        <w:rPr>
          <w:rFonts w:cs="Arial"/>
          <w:b/>
          <w:bCs/>
          <w:i/>
          <w:iCs/>
          <w:u w:val="single"/>
          <w:vertAlign w:val="superscript"/>
          <w:lang w:eastAsia="zh-CN"/>
        </w:rPr>
        <w:t>nd</w:t>
      </w:r>
      <w:r>
        <w:rPr>
          <w:rFonts w:cs="Arial"/>
          <w:b/>
          <w:bCs/>
          <w:i/>
          <w:iCs/>
          <w:u w:val="single"/>
          <w:lang w:eastAsia="zh-CN"/>
        </w:rPr>
        <w:t xml:space="preserve"> FFS: </w:t>
      </w:r>
      <w:r w:rsidRPr="00DF236B">
        <w:rPr>
          <w:rFonts w:cs="Arial"/>
          <w:b/>
          <w:bCs/>
          <w:i/>
          <w:iCs/>
          <w:u w:val="single"/>
          <w:lang w:eastAsia="zh-CN"/>
        </w:rPr>
        <w:t>FFS PCI list and/or TAC per slice group are provided.</w:t>
      </w:r>
    </w:p>
    <w:p w14:paraId="74259BD7" w14:textId="47D605DC" w:rsidR="000A395A" w:rsidRDefault="000A395A" w:rsidP="000A395A">
      <w:pPr>
        <w:rPr>
          <w:rFonts w:cs="Arial"/>
          <w:lang w:eastAsia="zh-CN"/>
        </w:rPr>
      </w:pPr>
      <w:r>
        <w:rPr>
          <w:rFonts w:cs="Arial" w:hint="eastAsia"/>
          <w:lang w:eastAsia="zh-CN"/>
        </w:rPr>
        <w:t>S</w:t>
      </w:r>
      <w:r>
        <w:rPr>
          <w:rFonts w:cs="Arial"/>
          <w:lang w:eastAsia="zh-CN"/>
        </w:rPr>
        <w:t xml:space="preserve">upport to provide PCI list: </w:t>
      </w:r>
      <w:r w:rsidR="0073419B">
        <w:rPr>
          <w:rFonts w:cs="Arial"/>
          <w:lang w:eastAsia="zh-CN"/>
        </w:rPr>
        <w:t>8 companies (</w:t>
      </w:r>
      <w:r>
        <w:rPr>
          <w:rFonts w:cs="Arial"/>
          <w:lang w:eastAsia="zh-CN"/>
        </w:rPr>
        <w:t xml:space="preserve">Qualcomm, </w:t>
      </w:r>
      <w:r>
        <w:rPr>
          <w:rFonts w:eastAsia="宋体" w:cs="Arial"/>
        </w:rPr>
        <w:t>Xiaomi, Spreadtrum, OPPO, CMCC, CATT, Huawei, Nokia</w:t>
      </w:r>
      <w:r w:rsidR="0073419B">
        <w:rPr>
          <w:rFonts w:eastAsia="宋体" w:cs="Arial"/>
        </w:rPr>
        <w:t>)</w:t>
      </w:r>
    </w:p>
    <w:p w14:paraId="61D88176" w14:textId="4151A369" w:rsidR="000A395A" w:rsidRDefault="000A395A" w:rsidP="000A395A">
      <w:pPr>
        <w:rPr>
          <w:rFonts w:eastAsia="宋体" w:cs="Arial"/>
        </w:rPr>
      </w:pPr>
      <w:r>
        <w:rPr>
          <w:rFonts w:cs="Arial" w:hint="eastAsia"/>
          <w:lang w:eastAsia="zh-CN"/>
        </w:rPr>
        <w:t>S</w:t>
      </w:r>
      <w:r>
        <w:rPr>
          <w:rFonts w:cs="Arial"/>
          <w:lang w:eastAsia="zh-CN"/>
        </w:rPr>
        <w:t xml:space="preserve">upport to provide </w:t>
      </w:r>
      <w:r w:rsidRPr="00045572">
        <w:rPr>
          <w:rFonts w:eastAsia="宋体" w:cs="Arial"/>
        </w:rPr>
        <w:t>TAC</w:t>
      </w:r>
      <w:r>
        <w:rPr>
          <w:rFonts w:eastAsia="宋体" w:cs="Arial"/>
        </w:rPr>
        <w:t xml:space="preserve">: </w:t>
      </w:r>
      <w:r w:rsidR="0073419B">
        <w:rPr>
          <w:rFonts w:eastAsia="宋体" w:cs="Arial"/>
        </w:rPr>
        <w:t>4 companies (</w:t>
      </w:r>
      <w:r>
        <w:rPr>
          <w:rFonts w:eastAsia="宋体" w:cs="Arial"/>
        </w:rPr>
        <w:t>Xiaomi, Spreadtrum</w:t>
      </w:r>
      <w:r w:rsidR="0073419B">
        <w:rPr>
          <w:rFonts w:eastAsia="宋体" w:cs="Arial"/>
        </w:rPr>
        <w:t>, Huawei, Nokia)</w:t>
      </w:r>
    </w:p>
    <w:p w14:paraId="49EB7D88" w14:textId="04F1A571" w:rsidR="000A395A" w:rsidRPr="00767A1B" w:rsidRDefault="000A395A" w:rsidP="000A395A">
      <w:pPr>
        <w:rPr>
          <w:rFonts w:cs="Arial"/>
          <w:lang w:eastAsia="zh-CN"/>
        </w:rPr>
      </w:pPr>
      <w:r>
        <w:rPr>
          <w:rFonts w:eastAsia="宋体" w:cs="Arial" w:hint="eastAsia"/>
          <w:lang w:eastAsia="zh-CN"/>
        </w:rPr>
        <w:t>I</w:t>
      </w:r>
      <w:r>
        <w:rPr>
          <w:rFonts w:eastAsia="宋体" w:cs="Arial"/>
          <w:lang w:eastAsia="zh-CN"/>
        </w:rPr>
        <w:t xml:space="preserve">n case of gNB doesn’t provide slice info on the best ranked cell, </w:t>
      </w:r>
      <w:r w:rsidR="0073419B">
        <w:rPr>
          <w:rFonts w:eastAsia="宋体" w:cs="Arial"/>
          <w:lang w:eastAsia="zh-CN"/>
        </w:rPr>
        <w:t>3 companies (</w:t>
      </w:r>
      <w:r>
        <w:rPr>
          <w:rFonts w:eastAsia="宋体" w:cs="Arial"/>
          <w:lang w:eastAsia="zh-CN"/>
        </w:rPr>
        <w:t>Qualcomm, OPPO, Huawei</w:t>
      </w:r>
      <w:r w:rsidR="0073419B">
        <w:rPr>
          <w:rFonts w:eastAsia="宋体" w:cs="Arial"/>
          <w:lang w:eastAsia="zh-CN"/>
        </w:rPr>
        <w:t>)</w:t>
      </w:r>
      <w:r>
        <w:rPr>
          <w:rFonts w:eastAsia="宋体" w:cs="Arial"/>
          <w:lang w:eastAsia="zh-CN"/>
        </w:rPr>
        <w:t xml:space="preserve"> thought the UE regards the slice is supported on the cell, while </w:t>
      </w:r>
      <w:r w:rsidR="0073419B">
        <w:rPr>
          <w:rFonts w:eastAsia="宋体" w:cs="Arial"/>
          <w:lang w:eastAsia="zh-CN"/>
        </w:rPr>
        <w:t>2 companies (</w:t>
      </w:r>
      <w:r>
        <w:rPr>
          <w:rFonts w:eastAsia="宋体" w:cs="Arial"/>
          <w:lang w:eastAsia="zh-CN"/>
        </w:rPr>
        <w:t>Spreadtrum</w:t>
      </w:r>
      <w:r w:rsidR="0073419B">
        <w:rPr>
          <w:rFonts w:eastAsia="宋体" w:cs="Arial"/>
          <w:lang w:eastAsia="zh-CN"/>
        </w:rPr>
        <w:t xml:space="preserve"> and</w:t>
      </w:r>
      <w:r>
        <w:rPr>
          <w:rFonts w:eastAsia="宋体" w:cs="Arial"/>
          <w:lang w:eastAsia="zh-CN"/>
        </w:rPr>
        <w:t xml:space="preserve"> CMCC</w:t>
      </w:r>
      <w:r w:rsidR="0073419B">
        <w:rPr>
          <w:rFonts w:eastAsia="宋体" w:cs="Arial"/>
          <w:lang w:eastAsia="zh-CN"/>
        </w:rPr>
        <w:t>)</w:t>
      </w:r>
      <w:r>
        <w:rPr>
          <w:rFonts w:eastAsia="宋体" w:cs="Arial"/>
          <w:lang w:eastAsia="zh-CN"/>
        </w:rPr>
        <w:t xml:space="preserve"> thought the UE regards the slice is not supported on the cell. </w:t>
      </w:r>
    </w:p>
    <w:p w14:paraId="10409239" w14:textId="5F183E19" w:rsidR="000A395A" w:rsidRDefault="000A395A" w:rsidP="000A395A">
      <w:pPr>
        <w:rPr>
          <w:rFonts w:cs="Arial"/>
        </w:rPr>
      </w:pPr>
      <w:r>
        <w:rPr>
          <w:rFonts w:cs="Arial"/>
          <w:lang w:eastAsia="zh-CN"/>
        </w:rPr>
        <w:t>NEC proposed that</w:t>
      </w:r>
      <w:r w:rsidRPr="00F97C13">
        <w:rPr>
          <w:rFonts w:cs="Arial"/>
        </w:rPr>
        <w:t xml:space="preserve"> SliceCellInfoNR-r17 indicates the cells </w:t>
      </w:r>
      <w:r>
        <w:rPr>
          <w:rFonts w:cs="Arial"/>
        </w:rPr>
        <w:t>NOT</w:t>
      </w:r>
      <w:r w:rsidRPr="00F97C13">
        <w:rPr>
          <w:rFonts w:cs="Arial"/>
        </w:rPr>
        <w:t xml:space="preserve"> supporting the slice group, and if the IE does not present, UE assume all neighbouring cells support the slice group.</w:t>
      </w:r>
    </w:p>
    <w:p w14:paraId="401331F4" w14:textId="5C63375D" w:rsidR="006C33AA" w:rsidRPr="00FF5A59" w:rsidRDefault="006C33AA" w:rsidP="000A395A">
      <w:pPr>
        <w:rPr>
          <w:rFonts w:cs="Arial"/>
          <w:lang w:eastAsia="zh-CN"/>
        </w:rPr>
      </w:pPr>
      <w:r w:rsidRPr="006C33AA">
        <w:rPr>
          <w:rFonts w:cs="Arial"/>
          <w:lang w:eastAsia="zh-CN"/>
        </w:rPr>
        <w:t>Majority companies are supportive to provide PCI list, while the UE behaviour if not provided still need further discuss.</w:t>
      </w:r>
    </w:p>
    <w:p w14:paraId="73D4F6B7" w14:textId="2326D1EA" w:rsidR="00B24F57" w:rsidRDefault="000A395A" w:rsidP="000A395A">
      <w:pPr>
        <w:rPr>
          <w:rFonts w:cs="Arial"/>
          <w:b/>
          <w:bCs/>
          <w:lang w:eastAsia="zh-CN"/>
        </w:rPr>
      </w:pPr>
      <w:r w:rsidRPr="00965FC5">
        <w:rPr>
          <w:rFonts w:cs="Arial"/>
          <w:b/>
          <w:bCs/>
          <w:lang w:eastAsia="zh-CN"/>
        </w:rPr>
        <w:t>(8/11)</w:t>
      </w:r>
      <w:r w:rsidR="001B1130" w:rsidRPr="00965FC5">
        <w:rPr>
          <w:rFonts w:cs="Arial"/>
          <w:b/>
          <w:bCs/>
          <w:lang w:eastAsia="zh-CN"/>
        </w:rPr>
        <w:t xml:space="preserve"> </w:t>
      </w:r>
      <w:r w:rsidR="005C78A6" w:rsidRPr="00271B61">
        <w:rPr>
          <w:rFonts w:eastAsia="宋体" w:cs="Arial"/>
          <w:b/>
        </w:rPr>
        <w:t>Cat-</w:t>
      </w:r>
      <w:r w:rsidR="005C78A6">
        <w:rPr>
          <w:rFonts w:eastAsia="宋体" w:cs="Arial"/>
          <w:b/>
        </w:rPr>
        <w:t>a</w:t>
      </w:r>
      <w:r w:rsidR="005C78A6" w:rsidRPr="00271B61">
        <w:rPr>
          <w:rFonts w:eastAsia="宋体" w:cs="Arial"/>
          <w:b/>
        </w:rPr>
        <w:t>-</w:t>
      </w:r>
      <w:r w:rsidRPr="00965FC5">
        <w:rPr>
          <w:rFonts w:cs="Arial"/>
          <w:b/>
          <w:bCs/>
          <w:lang w:eastAsia="zh-CN"/>
        </w:rPr>
        <w:t>Proposal</w:t>
      </w:r>
      <w:r w:rsidR="00B24F57">
        <w:rPr>
          <w:rFonts w:cs="Arial"/>
          <w:b/>
          <w:bCs/>
          <w:lang w:eastAsia="zh-CN"/>
        </w:rPr>
        <w:t xml:space="preserve"> 1</w:t>
      </w:r>
      <w:r w:rsidR="001B1130">
        <w:rPr>
          <w:rFonts w:cs="Arial"/>
          <w:b/>
          <w:bCs/>
          <w:lang w:eastAsia="zh-CN"/>
        </w:rPr>
        <w:t>5</w:t>
      </w:r>
      <w:r w:rsidRPr="00965FC5">
        <w:rPr>
          <w:rFonts w:cs="Arial"/>
          <w:b/>
          <w:bCs/>
          <w:lang w:eastAsia="zh-CN"/>
        </w:rPr>
        <w:t>: PCI list per slice group is provided in system information.</w:t>
      </w:r>
      <w:r>
        <w:rPr>
          <w:rFonts w:cs="Arial"/>
          <w:b/>
          <w:bCs/>
          <w:lang w:eastAsia="zh-CN"/>
        </w:rPr>
        <w:t xml:space="preserve"> </w:t>
      </w:r>
    </w:p>
    <w:p w14:paraId="1836409E" w14:textId="459117C6" w:rsidR="000A395A" w:rsidRPr="00965FC5" w:rsidRDefault="005C78A6" w:rsidP="000A395A">
      <w:pPr>
        <w:rPr>
          <w:rFonts w:cs="Arial"/>
          <w:b/>
          <w:bCs/>
          <w:lang w:eastAsia="zh-CN"/>
        </w:rPr>
      </w:pPr>
      <w:r w:rsidRPr="00271B61">
        <w:rPr>
          <w:rFonts w:eastAsia="宋体" w:cs="Arial"/>
          <w:b/>
        </w:rPr>
        <w:t>Cat-</w:t>
      </w:r>
      <w:r>
        <w:rPr>
          <w:rFonts w:eastAsia="宋体" w:cs="Arial"/>
          <w:b/>
        </w:rPr>
        <w:t>b</w:t>
      </w:r>
      <w:r w:rsidRPr="00271B61">
        <w:rPr>
          <w:rFonts w:eastAsia="宋体" w:cs="Arial"/>
          <w:b/>
        </w:rPr>
        <w:t>-</w:t>
      </w:r>
      <w:r w:rsidR="00B24F57">
        <w:rPr>
          <w:rFonts w:cs="Arial"/>
          <w:b/>
          <w:bCs/>
          <w:lang w:eastAsia="zh-CN"/>
        </w:rPr>
        <w:t xml:space="preserve">Proposal </w:t>
      </w:r>
      <w:del w:id="58" w:author="CMCC_TJY" w:date="2022-02-17T22:25:00Z">
        <w:r w:rsidR="00B24F57" w:rsidDel="00364D3C">
          <w:rPr>
            <w:rFonts w:cs="Arial"/>
            <w:b/>
            <w:bCs/>
            <w:lang w:eastAsia="zh-CN"/>
          </w:rPr>
          <w:delText>1</w:delText>
        </w:r>
        <w:r w:rsidR="001B1130" w:rsidDel="00364D3C">
          <w:rPr>
            <w:rFonts w:cs="Arial"/>
            <w:b/>
            <w:bCs/>
            <w:lang w:eastAsia="zh-CN"/>
          </w:rPr>
          <w:delText>6</w:delText>
        </w:r>
      </w:del>
      <w:ins w:id="59" w:author="CMCC_TJY" w:date="2022-02-17T22:25:00Z">
        <w:r w:rsidR="00364D3C">
          <w:rPr>
            <w:rFonts w:cs="Arial"/>
            <w:b/>
            <w:bCs/>
            <w:lang w:eastAsia="zh-CN"/>
          </w:rPr>
          <w:t>1</w:t>
        </w:r>
        <w:r w:rsidR="00364D3C">
          <w:rPr>
            <w:rFonts w:cs="Arial"/>
            <w:b/>
            <w:bCs/>
            <w:lang w:eastAsia="zh-CN"/>
          </w:rPr>
          <w:t>5.1</w:t>
        </w:r>
      </w:ins>
      <w:r w:rsidR="00B24F57">
        <w:rPr>
          <w:rFonts w:cs="Arial"/>
          <w:b/>
          <w:bCs/>
          <w:lang w:eastAsia="zh-CN"/>
        </w:rPr>
        <w:t xml:space="preserve">: </w:t>
      </w:r>
      <w:del w:id="60" w:author="CMCC_TJY" w:date="2022-02-17T22:25:00Z">
        <w:r w:rsidR="000A395A" w:rsidDel="00364D3C">
          <w:rPr>
            <w:rFonts w:cs="Arial"/>
            <w:b/>
            <w:bCs/>
            <w:lang w:eastAsia="zh-CN"/>
          </w:rPr>
          <w:delText>FFS i</w:delText>
        </w:r>
        <w:r w:rsidR="000A395A" w:rsidRPr="00965FC5" w:rsidDel="00364D3C">
          <w:rPr>
            <w:rFonts w:eastAsia="宋体" w:cs="Arial"/>
            <w:b/>
            <w:bCs/>
            <w:lang w:eastAsia="zh-CN"/>
          </w:rPr>
          <w:delText>n case of gNB doesn’t provide slice info on the best ranked cell, whether the UE consider</w:delText>
        </w:r>
        <w:r w:rsidR="000A395A" w:rsidDel="00364D3C">
          <w:rPr>
            <w:rFonts w:eastAsia="宋体" w:cs="Arial"/>
            <w:b/>
            <w:bCs/>
            <w:lang w:eastAsia="zh-CN"/>
          </w:rPr>
          <w:delText>s</w:delText>
        </w:r>
        <w:r w:rsidR="000A395A" w:rsidRPr="00965FC5" w:rsidDel="00364D3C">
          <w:rPr>
            <w:rFonts w:eastAsia="宋体" w:cs="Arial"/>
            <w:b/>
            <w:bCs/>
            <w:lang w:eastAsia="zh-CN"/>
          </w:rPr>
          <w:delText xml:space="preserve"> the cell support the slice or not.</w:delText>
        </w:r>
      </w:del>
      <w:ins w:id="61" w:author="CMCC_TJY" w:date="2022-02-17T22:25:00Z">
        <w:r w:rsidR="00364D3C" w:rsidRPr="00364D3C">
          <w:rPr>
            <w:rFonts w:eastAsia="宋体" w:cs="Arial"/>
            <w:b/>
            <w:bCs/>
            <w:lang w:eastAsia="zh-CN"/>
          </w:rPr>
          <w:t>RAN2 discuss whether the PCI list indicates “cells not supporting the corresponding slice group” or “cells supporting the corresponding slice group”.</w:t>
        </w:r>
      </w:ins>
    </w:p>
    <w:p w14:paraId="1DC0CF6F" w14:textId="08E29CCF" w:rsidR="004765C0" w:rsidRDefault="004765C0" w:rsidP="00A249A2">
      <w:pPr>
        <w:rPr>
          <w:rFonts w:cs="Arial"/>
          <w:lang w:eastAsia="zh-CN"/>
        </w:rPr>
      </w:pPr>
    </w:p>
    <w:p w14:paraId="2D630972" w14:textId="059CC90E" w:rsidR="00436920" w:rsidRPr="00DF236B" w:rsidRDefault="00436920" w:rsidP="00436920">
      <w:pPr>
        <w:pStyle w:val="3"/>
        <w:numPr>
          <w:ilvl w:val="0"/>
          <w:numId w:val="0"/>
        </w:numPr>
        <w:ind w:left="720" w:hanging="720"/>
        <w:rPr>
          <w:lang w:eastAsia="zh-CN"/>
        </w:rPr>
      </w:pPr>
      <w:r>
        <w:rPr>
          <w:lang w:eastAsia="zh-CN"/>
        </w:rPr>
        <w:t xml:space="preserve">OI 1.3: </w:t>
      </w:r>
      <w:r w:rsidRPr="00436920">
        <w:rPr>
          <w:lang w:eastAsia="zh-CN"/>
        </w:rPr>
        <w:t>Whether to introduce a T320-like timer</w:t>
      </w:r>
    </w:p>
    <w:p w14:paraId="2DE10B81" w14:textId="417B20F2" w:rsidR="00E8099F" w:rsidRPr="00E8099F" w:rsidRDefault="00E8099F" w:rsidP="00E8099F">
      <w:pPr>
        <w:rPr>
          <w:rFonts w:cs="Arial"/>
          <w:b/>
          <w:bCs/>
          <w:i/>
          <w:iCs/>
          <w:u w:val="single"/>
          <w:lang w:eastAsia="zh-CN"/>
        </w:rPr>
      </w:pPr>
      <w:r w:rsidRPr="00E8099F">
        <w:rPr>
          <w:rFonts w:cs="Arial"/>
          <w:b/>
          <w:bCs/>
          <w:i/>
          <w:iCs/>
          <w:u w:val="single"/>
          <w:lang w:eastAsia="zh-CN"/>
        </w:rPr>
        <w:t>Whether to introduce a T320-like timer for slice-based cell reselection priorities in dedicated signalling, and if needed, there are two options:</w:t>
      </w:r>
    </w:p>
    <w:p w14:paraId="2D8326BC" w14:textId="77777777" w:rsidR="00E8099F" w:rsidRPr="00E8099F" w:rsidRDefault="00E8099F" w:rsidP="00E8099F">
      <w:pPr>
        <w:rPr>
          <w:rFonts w:cs="Arial"/>
          <w:b/>
          <w:bCs/>
          <w:i/>
          <w:iCs/>
          <w:u w:val="single"/>
          <w:lang w:eastAsia="zh-CN"/>
        </w:rPr>
      </w:pPr>
      <w:r w:rsidRPr="00E8099F">
        <w:rPr>
          <w:rFonts w:cs="Arial"/>
          <w:b/>
          <w:bCs/>
          <w:i/>
          <w:iCs/>
          <w:u w:val="single"/>
          <w:lang w:eastAsia="zh-CN"/>
        </w:rPr>
        <w:t>Option 1: introduce a new T320-like timer which is independent from the current T320 timer.</w:t>
      </w:r>
    </w:p>
    <w:p w14:paraId="3FFD342F" w14:textId="1B71D018" w:rsidR="00E8099F" w:rsidRPr="00E8099F" w:rsidRDefault="00E8099F" w:rsidP="00E8099F">
      <w:pPr>
        <w:rPr>
          <w:rFonts w:cs="Arial"/>
          <w:b/>
          <w:bCs/>
          <w:i/>
          <w:iCs/>
          <w:u w:val="single"/>
          <w:lang w:eastAsia="zh-CN"/>
        </w:rPr>
      </w:pPr>
      <w:r w:rsidRPr="00E8099F">
        <w:rPr>
          <w:rFonts w:cs="Arial"/>
          <w:b/>
          <w:bCs/>
          <w:i/>
          <w:iCs/>
          <w:u w:val="single"/>
          <w:lang w:eastAsia="zh-CN"/>
        </w:rPr>
        <w:t>Option 2: re-use the current T320 timer.</w:t>
      </w:r>
    </w:p>
    <w:p w14:paraId="073C5407" w14:textId="3714E580" w:rsidR="00260ED5" w:rsidRDefault="00260ED5" w:rsidP="00260ED5">
      <w:pPr>
        <w:rPr>
          <w:rFonts w:cs="Arial"/>
          <w:lang w:eastAsia="zh-CN"/>
        </w:rPr>
      </w:pPr>
      <w:r>
        <w:rPr>
          <w:rFonts w:cs="Arial" w:hint="eastAsia"/>
          <w:lang w:eastAsia="zh-CN"/>
        </w:rPr>
        <w:t>P</w:t>
      </w:r>
      <w:r>
        <w:rPr>
          <w:rFonts w:cs="Arial"/>
          <w:lang w:eastAsia="zh-CN"/>
        </w:rPr>
        <w:t>revious agreements in RAN2#113bis-e</w:t>
      </w:r>
    </w:p>
    <w:p w14:paraId="131A923D" w14:textId="77777777" w:rsidR="00260ED5"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7D68E7ED" w14:textId="77777777" w:rsidR="00260ED5" w:rsidRPr="00D77EDA" w:rsidRDefault="00260ED5" w:rsidP="00260ED5">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236C27B7" w14:textId="2BABACBF" w:rsidR="00260ED5" w:rsidRPr="00100552" w:rsidRDefault="00260ED5" w:rsidP="00100552">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bookmarkStart w:id="62" w:name="_Hlk95946459"/>
      <w:r w:rsidRPr="00260ED5">
        <w:t>UE is only configured with either the existing dedicated priority configuration or the slice info in RRC Release</w:t>
      </w:r>
      <w:bookmarkEnd w:id="62"/>
      <w:r w:rsidRPr="00260ED5">
        <w:t>.</w:t>
      </w:r>
    </w:p>
    <w:p w14:paraId="565D197D" w14:textId="77777777" w:rsidR="004765C0" w:rsidRDefault="004765C0" w:rsidP="004765C0">
      <w:pPr>
        <w:rPr>
          <w:rFonts w:cs="Arial"/>
          <w:lang w:eastAsia="zh-CN"/>
        </w:rPr>
      </w:pPr>
    </w:p>
    <w:tbl>
      <w:tblPr>
        <w:tblStyle w:val="af6"/>
        <w:tblW w:w="0" w:type="auto"/>
        <w:tblLook w:val="04A0" w:firstRow="1" w:lastRow="0" w:firstColumn="1" w:lastColumn="0" w:noHBand="0" w:noVBand="1"/>
      </w:tblPr>
      <w:tblGrid>
        <w:gridCol w:w="1413"/>
        <w:gridCol w:w="1417"/>
        <w:gridCol w:w="6801"/>
      </w:tblGrid>
      <w:tr w:rsidR="004765C0" w14:paraId="67009A3D" w14:textId="77777777" w:rsidTr="009E4870">
        <w:tc>
          <w:tcPr>
            <w:tcW w:w="1413" w:type="dxa"/>
            <w:shd w:val="clear" w:color="auto" w:fill="BFBFBF" w:themeFill="background1" w:themeFillShade="BF"/>
            <w:vAlign w:val="center"/>
          </w:tcPr>
          <w:p w14:paraId="4CA7BA49" w14:textId="77777777" w:rsidR="004765C0" w:rsidRDefault="004765C0"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59A24F3F" w14:textId="77777777" w:rsidR="004765C0" w:rsidRDefault="004765C0"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42C6FDBA" w14:textId="77777777" w:rsidR="004765C0" w:rsidRDefault="004765C0"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4765C0" w:rsidRPr="000A6FC8" w14:paraId="690DCF47" w14:textId="77777777" w:rsidTr="009E4870">
        <w:tc>
          <w:tcPr>
            <w:tcW w:w="1413" w:type="dxa"/>
            <w:vAlign w:val="center"/>
          </w:tcPr>
          <w:p w14:paraId="1D2A15EA" w14:textId="77777777" w:rsidR="004765C0" w:rsidRPr="000A6FC8" w:rsidRDefault="004765C0" w:rsidP="009E4870">
            <w:pPr>
              <w:rPr>
                <w:rFonts w:cs="Arial"/>
              </w:rPr>
            </w:pPr>
            <w:r w:rsidRPr="000A6FC8">
              <w:rPr>
                <w:rFonts w:cs="Arial"/>
                <w:lang w:eastAsia="zh-CN"/>
              </w:rPr>
              <w:t>R2-2202</w:t>
            </w:r>
            <w:r>
              <w:rPr>
                <w:rFonts w:cs="Arial"/>
                <w:lang w:eastAsia="zh-CN"/>
              </w:rPr>
              <w:t>187</w:t>
            </w:r>
          </w:p>
        </w:tc>
        <w:tc>
          <w:tcPr>
            <w:tcW w:w="1417" w:type="dxa"/>
            <w:vAlign w:val="center"/>
          </w:tcPr>
          <w:p w14:paraId="7297803B" w14:textId="7AD9B676" w:rsidR="004765C0" w:rsidRPr="000A6FC8" w:rsidRDefault="00B84527" w:rsidP="009E4870">
            <w:pPr>
              <w:rPr>
                <w:rFonts w:cs="Arial"/>
                <w:lang w:eastAsia="zh-CN"/>
              </w:rPr>
            </w:pPr>
            <w:r w:rsidRPr="00B84527">
              <w:rPr>
                <w:rFonts w:cs="Arial"/>
                <w:lang w:eastAsia="zh-CN"/>
              </w:rPr>
              <w:t>Qualcomm</w:t>
            </w:r>
          </w:p>
        </w:tc>
        <w:tc>
          <w:tcPr>
            <w:tcW w:w="6801" w:type="dxa"/>
            <w:vAlign w:val="center"/>
          </w:tcPr>
          <w:p w14:paraId="26851D0F" w14:textId="77777777" w:rsidR="00681FC2" w:rsidRPr="00681FC2" w:rsidRDefault="00681FC2" w:rsidP="00681FC2">
            <w:pPr>
              <w:spacing w:before="180"/>
              <w:rPr>
                <w:rFonts w:eastAsia="宋体" w:cs="Arial"/>
              </w:rPr>
            </w:pPr>
            <w:r w:rsidRPr="00681FC2">
              <w:rPr>
                <w:rFonts w:eastAsia="宋体" w:cs="Arial"/>
              </w:rPr>
              <w:t>Observation 1: It was agreed that RRC release message can’t include both legacy priority and slice specific frequency priority. Thus, if slice specific frequency priority is included in RRC release, gNB can configure a suitable value via legacy T320 timer.</w:t>
            </w:r>
          </w:p>
          <w:p w14:paraId="00557247" w14:textId="5BB8830B" w:rsidR="004765C0" w:rsidRPr="000A6FC8" w:rsidRDefault="00681FC2" w:rsidP="00681FC2">
            <w:pPr>
              <w:rPr>
                <w:rFonts w:cs="Arial"/>
                <w:lang w:eastAsia="zh-CN"/>
              </w:rPr>
            </w:pPr>
            <w:r w:rsidRPr="00681FC2">
              <w:rPr>
                <w:rFonts w:eastAsia="宋体" w:cs="Arial"/>
              </w:rPr>
              <w:lastRenderedPageBreak/>
              <w:t xml:space="preserve">Proposal 1: </w:t>
            </w:r>
            <w:r w:rsidRPr="00100552">
              <w:rPr>
                <w:rFonts w:eastAsia="宋体" w:cs="Arial"/>
                <w:color w:val="C00000"/>
              </w:rPr>
              <w:t>Legacy T320 timer</w:t>
            </w:r>
            <w:r w:rsidRPr="00681FC2">
              <w:rPr>
                <w:rFonts w:eastAsia="宋体" w:cs="Arial"/>
              </w:rPr>
              <w:t xml:space="preserve"> is applied to slice specific frequency priority  </w:t>
            </w:r>
          </w:p>
        </w:tc>
      </w:tr>
      <w:tr w:rsidR="004765C0" w:rsidRPr="000A6FC8" w14:paraId="409DB981" w14:textId="77777777" w:rsidTr="009E4870">
        <w:tc>
          <w:tcPr>
            <w:tcW w:w="1413" w:type="dxa"/>
            <w:vAlign w:val="center"/>
          </w:tcPr>
          <w:p w14:paraId="60D5DBB6" w14:textId="77777777" w:rsidR="004765C0" w:rsidRPr="000A6FC8" w:rsidRDefault="004765C0" w:rsidP="009E4870">
            <w:pPr>
              <w:rPr>
                <w:rFonts w:cs="Arial"/>
                <w:lang w:eastAsia="zh-CN"/>
              </w:rPr>
            </w:pPr>
            <w:r>
              <w:rPr>
                <w:rFonts w:cs="Arial" w:hint="eastAsia"/>
                <w:lang w:eastAsia="zh-CN"/>
              </w:rPr>
              <w:lastRenderedPageBreak/>
              <w:t>R</w:t>
            </w:r>
            <w:r>
              <w:rPr>
                <w:rFonts w:cs="Arial"/>
                <w:lang w:eastAsia="zh-CN"/>
              </w:rPr>
              <w:t>2-2202417</w:t>
            </w:r>
          </w:p>
        </w:tc>
        <w:tc>
          <w:tcPr>
            <w:tcW w:w="1417" w:type="dxa"/>
            <w:vAlign w:val="center"/>
          </w:tcPr>
          <w:p w14:paraId="075AD1BA" w14:textId="77777777" w:rsidR="004765C0" w:rsidRDefault="004765C0"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422C82AB" w14:textId="27A2F648" w:rsidR="004765C0" w:rsidRPr="00916353" w:rsidRDefault="00681FC2" w:rsidP="009E4870">
            <w:pPr>
              <w:spacing w:before="180"/>
              <w:rPr>
                <w:rFonts w:eastAsia="宋体" w:cs="Arial"/>
              </w:rPr>
            </w:pPr>
            <w:r w:rsidRPr="00681FC2">
              <w:rPr>
                <w:rFonts w:eastAsia="宋体" w:cs="Arial"/>
              </w:rPr>
              <w:t xml:space="preserve">Proposal 4: </w:t>
            </w:r>
            <w:r w:rsidRPr="00100552">
              <w:rPr>
                <w:rFonts w:eastAsia="宋体" w:cs="Arial"/>
                <w:color w:val="C00000"/>
              </w:rPr>
              <w:t>Current T320 timer</w:t>
            </w:r>
            <w:r w:rsidRPr="00681FC2">
              <w:rPr>
                <w:rFonts w:eastAsia="宋体" w:cs="Arial"/>
              </w:rPr>
              <w:t xml:space="preserve"> is reused.</w:t>
            </w:r>
          </w:p>
        </w:tc>
      </w:tr>
      <w:tr w:rsidR="004765C0" w:rsidRPr="00811037" w14:paraId="145484B5" w14:textId="77777777" w:rsidTr="009E4870">
        <w:tc>
          <w:tcPr>
            <w:tcW w:w="1413" w:type="dxa"/>
            <w:vAlign w:val="center"/>
          </w:tcPr>
          <w:p w14:paraId="790F621B" w14:textId="77777777" w:rsidR="004765C0" w:rsidRDefault="004765C0"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5E33A423" w14:textId="77777777" w:rsidR="004765C0" w:rsidRDefault="004765C0" w:rsidP="009E487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7E2CB624" w14:textId="15C73F7C" w:rsidR="004765C0" w:rsidRPr="00BE77D7" w:rsidRDefault="00681FC2" w:rsidP="009E4870">
            <w:pPr>
              <w:spacing w:before="180"/>
              <w:rPr>
                <w:rFonts w:cs="Arial"/>
              </w:rPr>
            </w:pPr>
            <w:r w:rsidRPr="00681FC2">
              <w:rPr>
                <w:rFonts w:cs="Arial"/>
              </w:rPr>
              <w:t xml:space="preserve">If the meaning of “existing dedicated priority configuration” covers the IE freqPriorityListUTRA, we </w:t>
            </w:r>
            <w:r w:rsidRPr="00100552">
              <w:rPr>
                <w:rFonts w:cs="Arial"/>
                <w:color w:val="C00000"/>
              </w:rPr>
              <w:t>prefer Option 2</w:t>
            </w:r>
            <w:r w:rsidRPr="00681FC2">
              <w:rPr>
                <w:rFonts w:cs="Arial"/>
              </w:rPr>
              <w:t>.</w:t>
            </w:r>
          </w:p>
        </w:tc>
      </w:tr>
      <w:tr w:rsidR="004765C0" w:rsidRPr="00811037" w14:paraId="18241FCD" w14:textId="77777777" w:rsidTr="009E4870">
        <w:tc>
          <w:tcPr>
            <w:tcW w:w="1413" w:type="dxa"/>
            <w:vAlign w:val="center"/>
          </w:tcPr>
          <w:p w14:paraId="47027CB6" w14:textId="77777777" w:rsidR="004765C0" w:rsidRDefault="004765C0" w:rsidP="009E4870">
            <w:pPr>
              <w:rPr>
                <w:rFonts w:cs="Arial"/>
                <w:lang w:eastAsia="zh-CN"/>
              </w:rPr>
            </w:pPr>
            <w:r>
              <w:rPr>
                <w:rFonts w:cs="Arial" w:hint="eastAsia"/>
                <w:lang w:eastAsia="zh-CN"/>
              </w:rPr>
              <w:t>R</w:t>
            </w:r>
            <w:r>
              <w:rPr>
                <w:rFonts w:cs="Arial"/>
                <w:lang w:eastAsia="zh-CN"/>
              </w:rPr>
              <w:t>2-2203235</w:t>
            </w:r>
          </w:p>
        </w:tc>
        <w:tc>
          <w:tcPr>
            <w:tcW w:w="1417" w:type="dxa"/>
            <w:vAlign w:val="center"/>
          </w:tcPr>
          <w:p w14:paraId="45772776" w14:textId="77777777" w:rsidR="004765C0" w:rsidRDefault="004765C0"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0731AF70" w14:textId="5855BDCC" w:rsidR="004765C0" w:rsidRPr="00BE77D7" w:rsidRDefault="00681FC2" w:rsidP="009E4870">
            <w:pPr>
              <w:spacing w:before="180"/>
              <w:rPr>
                <w:rFonts w:cs="Arial"/>
              </w:rPr>
            </w:pPr>
            <w:r w:rsidRPr="00681FC2">
              <w:rPr>
                <w:rFonts w:cs="Arial"/>
              </w:rPr>
              <w:t xml:space="preserve">Proposal 7: </w:t>
            </w:r>
            <w:r w:rsidRPr="00100552">
              <w:rPr>
                <w:rFonts w:cs="Arial"/>
                <w:color w:val="C00000"/>
              </w:rPr>
              <w:t>legacy T320</w:t>
            </w:r>
            <w:r w:rsidRPr="00681FC2">
              <w:rPr>
                <w:rFonts w:cs="Arial"/>
              </w:rPr>
              <w:t xml:space="preserve"> is applied to slice specific frequency priority provided in RRC Release</w:t>
            </w:r>
            <w:r>
              <w:rPr>
                <w:rFonts w:cs="Arial"/>
              </w:rPr>
              <w:t>.</w:t>
            </w:r>
          </w:p>
        </w:tc>
      </w:tr>
      <w:tr w:rsidR="004765C0" w:rsidRPr="00811037" w14:paraId="731ADC1D" w14:textId="77777777" w:rsidTr="009E4870">
        <w:tc>
          <w:tcPr>
            <w:tcW w:w="1413" w:type="dxa"/>
            <w:vAlign w:val="center"/>
          </w:tcPr>
          <w:p w14:paraId="3CE4B338" w14:textId="77777777" w:rsidR="004765C0" w:rsidRDefault="004765C0" w:rsidP="009E4870">
            <w:pPr>
              <w:rPr>
                <w:rFonts w:cs="Arial"/>
                <w:lang w:eastAsia="zh-CN"/>
              </w:rPr>
            </w:pPr>
            <w:r>
              <w:rPr>
                <w:rFonts w:cs="Arial" w:hint="eastAsia"/>
                <w:lang w:eastAsia="zh-CN"/>
              </w:rPr>
              <w:t>R</w:t>
            </w:r>
            <w:r>
              <w:rPr>
                <w:rFonts w:cs="Arial"/>
                <w:lang w:eastAsia="zh-CN"/>
              </w:rPr>
              <w:t>2-2203412</w:t>
            </w:r>
          </w:p>
        </w:tc>
        <w:tc>
          <w:tcPr>
            <w:tcW w:w="1417" w:type="dxa"/>
            <w:vAlign w:val="center"/>
          </w:tcPr>
          <w:p w14:paraId="2CBC4A94" w14:textId="77777777" w:rsidR="004765C0" w:rsidRDefault="004765C0"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019959E8" w14:textId="0A014274" w:rsidR="004765C0" w:rsidRPr="00127FE0" w:rsidRDefault="00681FC2" w:rsidP="009E4870">
            <w:pPr>
              <w:spacing w:before="180"/>
              <w:rPr>
                <w:rFonts w:cs="Arial"/>
              </w:rPr>
            </w:pPr>
            <w:r w:rsidRPr="00681FC2">
              <w:rPr>
                <w:rFonts w:cs="Arial" w:hint="eastAsia"/>
              </w:rPr>
              <w:t>Proposal 5</w:t>
            </w:r>
            <w:r w:rsidRPr="00681FC2">
              <w:rPr>
                <w:rFonts w:cs="Arial" w:hint="eastAsia"/>
              </w:rPr>
              <w:t>：</w:t>
            </w:r>
            <w:r w:rsidRPr="00681FC2">
              <w:rPr>
                <w:rFonts w:cs="Arial" w:hint="eastAsia"/>
              </w:rPr>
              <w:t>Clarify that</w:t>
            </w:r>
            <w:r w:rsidRPr="00100552">
              <w:rPr>
                <w:rFonts w:cs="Arial" w:hint="eastAsia"/>
                <w:color w:val="C00000"/>
              </w:rPr>
              <w:t xml:space="preserve"> T320 is also used</w:t>
            </w:r>
            <w:r w:rsidRPr="00681FC2">
              <w:rPr>
                <w:rFonts w:cs="Arial" w:hint="eastAsia"/>
              </w:rPr>
              <w:t xml:space="preserve"> for slice specific priorities and close the Open Issue 1.3</w:t>
            </w:r>
            <w:r>
              <w:rPr>
                <w:rFonts w:cs="Arial"/>
              </w:rPr>
              <w:t>.</w:t>
            </w:r>
          </w:p>
        </w:tc>
      </w:tr>
    </w:tbl>
    <w:p w14:paraId="687B45A3" w14:textId="77777777" w:rsidR="004765C0" w:rsidRPr="00127FE0" w:rsidRDefault="004765C0" w:rsidP="004765C0">
      <w:pPr>
        <w:rPr>
          <w:rFonts w:cs="Arial"/>
          <w:lang w:eastAsia="zh-CN"/>
        </w:rPr>
      </w:pPr>
    </w:p>
    <w:p w14:paraId="5C2B6264" w14:textId="77777777" w:rsidR="004765C0" w:rsidRDefault="004765C0" w:rsidP="004765C0">
      <w:pPr>
        <w:rPr>
          <w:rFonts w:cs="Arial"/>
          <w:b/>
          <w:bCs/>
          <w:lang w:eastAsia="zh-CN"/>
        </w:rPr>
      </w:pPr>
      <w:r>
        <w:rPr>
          <w:rFonts w:cs="Arial" w:hint="eastAsia"/>
          <w:b/>
          <w:bCs/>
          <w:lang w:eastAsia="zh-CN"/>
        </w:rPr>
        <w:t>R</w:t>
      </w:r>
      <w:r>
        <w:rPr>
          <w:rFonts w:cs="Arial"/>
          <w:b/>
          <w:bCs/>
          <w:lang w:eastAsia="zh-CN"/>
        </w:rPr>
        <w:t>apporteur summary:</w:t>
      </w:r>
    </w:p>
    <w:p w14:paraId="076A90EA" w14:textId="0EAF800E" w:rsidR="004765C0" w:rsidRDefault="00100552" w:rsidP="004765C0">
      <w:pPr>
        <w:rPr>
          <w:rFonts w:cs="Arial"/>
          <w:lang w:eastAsia="zh-CN"/>
        </w:rPr>
      </w:pPr>
      <w:r>
        <w:rPr>
          <w:rFonts w:cs="Arial"/>
          <w:lang w:eastAsia="zh-CN"/>
        </w:rPr>
        <w:t>From the above proposals, all companies (6/6) support to reuse the legacy T320 timer for slice specific frequency priority in RRCRelease.</w:t>
      </w:r>
    </w:p>
    <w:p w14:paraId="7DD055B3" w14:textId="2D89F0AE" w:rsidR="00100552" w:rsidRDefault="00100552" w:rsidP="004765C0">
      <w:pPr>
        <w:rPr>
          <w:rFonts w:cs="Arial"/>
          <w:lang w:eastAsia="zh-CN"/>
        </w:rPr>
      </w:pPr>
      <w:r>
        <w:rPr>
          <w:rFonts w:cs="Arial"/>
          <w:lang w:eastAsia="zh-CN"/>
        </w:rPr>
        <w:t>There is a consensus to agree the following proposal:</w:t>
      </w:r>
    </w:p>
    <w:p w14:paraId="1FE304B3" w14:textId="3733C847" w:rsidR="00100552" w:rsidRPr="00100552" w:rsidRDefault="00100552" w:rsidP="004765C0">
      <w:pPr>
        <w:rPr>
          <w:rFonts w:eastAsia="宋体" w:cs="Arial"/>
          <w:b/>
        </w:rPr>
      </w:pPr>
      <w:r>
        <w:rPr>
          <w:rFonts w:eastAsia="宋体" w:cs="Arial"/>
          <w:b/>
        </w:rPr>
        <w:t xml:space="preserve">(6/6) </w:t>
      </w:r>
      <w:r w:rsidR="005C78A6" w:rsidRPr="00271B61">
        <w:rPr>
          <w:rFonts w:eastAsia="宋体" w:cs="Arial"/>
          <w:b/>
        </w:rPr>
        <w:t>Cat-</w:t>
      </w:r>
      <w:r w:rsidR="005C78A6">
        <w:rPr>
          <w:rFonts w:eastAsia="宋体" w:cs="Arial"/>
          <w:b/>
        </w:rPr>
        <w:t>a</w:t>
      </w:r>
      <w:r w:rsidR="005C78A6" w:rsidRPr="00271B61">
        <w:rPr>
          <w:rFonts w:eastAsia="宋体" w:cs="Arial"/>
          <w:b/>
        </w:rPr>
        <w:t>-</w:t>
      </w:r>
      <w:r w:rsidRPr="00271B61">
        <w:rPr>
          <w:rFonts w:eastAsia="宋体" w:cs="Arial"/>
          <w:b/>
        </w:rPr>
        <w:t>Proposal</w:t>
      </w:r>
      <w:r w:rsidR="00B24F57">
        <w:rPr>
          <w:rFonts w:eastAsia="宋体" w:cs="Arial"/>
          <w:b/>
        </w:rPr>
        <w:t xml:space="preserve"> 1</w:t>
      </w:r>
      <w:r w:rsidR="001B1130">
        <w:rPr>
          <w:rFonts w:eastAsia="宋体" w:cs="Arial"/>
          <w:b/>
        </w:rPr>
        <w:t>7</w:t>
      </w:r>
      <w:r w:rsidRPr="00271B61">
        <w:rPr>
          <w:rFonts w:eastAsia="宋体" w:cs="Arial"/>
          <w:b/>
        </w:rPr>
        <w:t>:</w:t>
      </w:r>
      <w:r>
        <w:rPr>
          <w:rFonts w:eastAsia="宋体" w:cs="Arial"/>
          <w:b/>
        </w:rPr>
        <w:t xml:space="preserve"> R</w:t>
      </w:r>
      <w:r w:rsidRPr="00100552">
        <w:rPr>
          <w:rFonts w:eastAsia="宋体" w:cs="Arial"/>
          <w:b/>
        </w:rPr>
        <w:t>euse the legacy T320 timer for slice specific frequency priority in RRCRelease</w:t>
      </w:r>
      <w:r>
        <w:rPr>
          <w:rFonts w:eastAsia="宋体" w:cs="Arial"/>
          <w:b/>
        </w:rPr>
        <w:t>.</w:t>
      </w:r>
    </w:p>
    <w:p w14:paraId="1E461AC8" w14:textId="77777777" w:rsidR="004765C0" w:rsidRDefault="004765C0" w:rsidP="004765C0">
      <w:pPr>
        <w:rPr>
          <w:rFonts w:cs="Arial"/>
          <w:lang w:eastAsia="zh-CN"/>
        </w:rPr>
      </w:pPr>
    </w:p>
    <w:p w14:paraId="6C37A685" w14:textId="27B184E3" w:rsidR="00436920" w:rsidRPr="00DF236B" w:rsidRDefault="00436920" w:rsidP="00436920">
      <w:pPr>
        <w:pStyle w:val="3"/>
        <w:numPr>
          <w:ilvl w:val="0"/>
          <w:numId w:val="0"/>
        </w:numPr>
        <w:ind w:left="720" w:hanging="720"/>
        <w:rPr>
          <w:lang w:eastAsia="zh-CN"/>
        </w:rPr>
      </w:pPr>
      <w:r>
        <w:rPr>
          <w:lang w:eastAsia="zh-CN"/>
        </w:rPr>
        <w:t xml:space="preserve">OI 1.4: </w:t>
      </w:r>
      <w:r w:rsidRPr="00436920">
        <w:rPr>
          <w:lang w:eastAsia="zh-CN"/>
        </w:rPr>
        <w:t>Wh</w:t>
      </w:r>
      <w:r>
        <w:rPr>
          <w:lang w:eastAsia="zh-CN"/>
        </w:rPr>
        <w:t>ich SIB to broadcast slice info</w:t>
      </w:r>
    </w:p>
    <w:p w14:paraId="3413B52D" w14:textId="33818587" w:rsidR="009B3559" w:rsidRDefault="005D157F" w:rsidP="00F16474">
      <w:pPr>
        <w:rPr>
          <w:rFonts w:cs="Arial"/>
          <w:b/>
          <w:bCs/>
          <w:i/>
          <w:iCs/>
          <w:u w:val="single"/>
          <w:lang w:eastAsia="zh-CN"/>
        </w:rPr>
      </w:pPr>
      <w:r>
        <w:rPr>
          <w:rFonts w:cs="Arial"/>
          <w:b/>
          <w:bCs/>
          <w:i/>
          <w:iCs/>
          <w:u w:val="single"/>
          <w:lang w:eastAsia="zh-CN"/>
        </w:rPr>
        <w:t>O</w:t>
      </w:r>
      <w:r w:rsidR="00E31DBA">
        <w:rPr>
          <w:rFonts w:cs="Arial"/>
          <w:b/>
          <w:bCs/>
          <w:i/>
          <w:iCs/>
          <w:u w:val="single"/>
          <w:lang w:eastAsia="zh-CN"/>
        </w:rPr>
        <w:t>I</w:t>
      </w:r>
      <w:r>
        <w:rPr>
          <w:rFonts w:cs="Arial"/>
          <w:b/>
          <w:bCs/>
          <w:i/>
          <w:iCs/>
          <w:u w:val="single"/>
          <w:lang w:eastAsia="zh-CN"/>
        </w:rPr>
        <w:t xml:space="preserve"> </w:t>
      </w:r>
      <w:r w:rsidR="00E31DBA">
        <w:rPr>
          <w:rFonts w:cs="Arial"/>
          <w:b/>
          <w:bCs/>
          <w:i/>
          <w:iCs/>
          <w:u w:val="single"/>
          <w:lang w:eastAsia="zh-CN"/>
        </w:rPr>
        <w:t>1.4</w:t>
      </w:r>
      <w:r>
        <w:rPr>
          <w:rFonts w:cs="Arial"/>
          <w:b/>
          <w:bCs/>
          <w:i/>
          <w:iCs/>
          <w:u w:val="single"/>
          <w:lang w:eastAsia="zh-CN"/>
        </w:rPr>
        <w:t xml:space="preserve">: </w:t>
      </w:r>
      <w:r w:rsidR="00E31DBA" w:rsidRPr="00E31DBA">
        <w:rPr>
          <w:rFonts w:cs="Arial"/>
          <w:b/>
          <w:bCs/>
          <w:i/>
          <w:iCs/>
          <w:u w:val="single"/>
          <w:lang w:eastAsia="zh-CN"/>
        </w:rPr>
        <w:t>FFS in which SIB to broadcast slice info for the purpose of inter-frequency reselection, SIB4 or new SIB.</w:t>
      </w:r>
    </w:p>
    <w:p w14:paraId="2C0FEC9B" w14:textId="77777777" w:rsidR="006C55B4" w:rsidRDefault="006C55B4" w:rsidP="006C55B4">
      <w:pPr>
        <w:rPr>
          <w:rFonts w:cs="Arial"/>
          <w:lang w:eastAsia="zh-CN"/>
        </w:rPr>
      </w:pPr>
    </w:p>
    <w:tbl>
      <w:tblPr>
        <w:tblStyle w:val="af6"/>
        <w:tblW w:w="0" w:type="auto"/>
        <w:tblLook w:val="04A0" w:firstRow="1" w:lastRow="0" w:firstColumn="1" w:lastColumn="0" w:noHBand="0" w:noVBand="1"/>
      </w:tblPr>
      <w:tblGrid>
        <w:gridCol w:w="1413"/>
        <w:gridCol w:w="1417"/>
        <w:gridCol w:w="6801"/>
      </w:tblGrid>
      <w:tr w:rsidR="006C55B4" w14:paraId="0D739866" w14:textId="77777777" w:rsidTr="009E4870">
        <w:tc>
          <w:tcPr>
            <w:tcW w:w="1413" w:type="dxa"/>
            <w:shd w:val="clear" w:color="auto" w:fill="BFBFBF" w:themeFill="background1" w:themeFillShade="BF"/>
            <w:vAlign w:val="center"/>
          </w:tcPr>
          <w:p w14:paraId="79F4C2F5" w14:textId="77777777" w:rsidR="006C55B4" w:rsidRDefault="006C55B4"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3DE82A3D" w14:textId="77777777" w:rsidR="006C55B4" w:rsidRDefault="006C55B4"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EA93C1B" w14:textId="77777777" w:rsidR="006C55B4" w:rsidRDefault="006C55B4"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6C55B4" w:rsidRPr="000A6FC8" w14:paraId="5E262015" w14:textId="77777777" w:rsidTr="009E4870">
        <w:tc>
          <w:tcPr>
            <w:tcW w:w="1413" w:type="dxa"/>
            <w:vAlign w:val="center"/>
          </w:tcPr>
          <w:p w14:paraId="26AA4A90" w14:textId="77777777" w:rsidR="006C55B4" w:rsidRPr="000A6FC8" w:rsidRDefault="006C55B4" w:rsidP="009E4870">
            <w:pPr>
              <w:rPr>
                <w:rFonts w:cs="Arial"/>
              </w:rPr>
            </w:pPr>
            <w:r w:rsidRPr="000A6FC8">
              <w:rPr>
                <w:rFonts w:cs="Arial"/>
                <w:lang w:eastAsia="zh-CN"/>
              </w:rPr>
              <w:t>R2-2202</w:t>
            </w:r>
            <w:r>
              <w:rPr>
                <w:rFonts w:cs="Arial"/>
                <w:lang w:eastAsia="zh-CN"/>
              </w:rPr>
              <w:t>187</w:t>
            </w:r>
          </w:p>
        </w:tc>
        <w:tc>
          <w:tcPr>
            <w:tcW w:w="1417" w:type="dxa"/>
            <w:vAlign w:val="center"/>
          </w:tcPr>
          <w:p w14:paraId="6DFB310E" w14:textId="79EAE669" w:rsidR="006C55B4" w:rsidRPr="000A6FC8" w:rsidRDefault="00B84527" w:rsidP="009E4870">
            <w:pPr>
              <w:rPr>
                <w:rFonts w:cs="Arial"/>
                <w:lang w:eastAsia="zh-CN"/>
              </w:rPr>
            </w:pPr>
            <w:r w:rsidRPr="00B84527">
              <w:rPr>
                <w:rFonts w:cs="Arial"/>
                <w:lang w:eastAsia="zh-CN"/>
              </w:rPr>
              <w:t>Qualcomm</w:t>
            </w:r>
          </w:p>
        </w:tc>
        <w:tc>
          <w:tcPr>
            <w:tcW w:w="6801" w:type="dxa"/>
            <w:vAlign w:val="center"/>
          </w:tcPr>
          <w:p w14:paraId="394DCAF0" w14:textId="77777777" w:rsidR="006C55B4" w:rsidRDefault="006C55B4" w:rsidP="006C55B4">
            <w:pPr>
              <w:spacing w:before="180"/>
              <w:rPr>
                <w:rFonts w:eastAsia="宋体" w:cs="Arial"/>
              </w:rPr>
            </w:pPr>
            <w:r w:rsidRPr="006C55B4">
              <w:rPr>
                <w:rFonts w:eastAsia="宋体" w:cs="Arial"/>
              </w:rPr>
              <w:t xml:space="preserve">Observation 4: The payload size of slice info in SIB can be 2048bit (if without PCI info) or 22528bit (if with PCI info), while the maximum size of one SI message is just 2976 bit. </w:t>
            </w:r>
          </w:p>
          <w:p w14:paraId="06469DF3" w14:textId="7875E095" w:rsidR="006C55B4" w:rsidRPr="000A6FC8" w:rsidRDefault="006C55B4" w:rsidP="009E4870">
            <w:pPr>
              <w:rPr>
                <w:rFonts w:cs="Arial"/>
                <w:lang w:eastAsia="zh-CN"/>
              </w:rPr>
            </w:pPr>
            <w:r w:rsidRPr="006C55B4">
              <w:rPr>
                <w:rFonts w:eastAsia="宋体" w:cs="Arial"/>
              </w:rPr>
              <w:t xml:space="preserve">Proposal 9: Introduce a </w:t>
            </w:r>
            <w:r w:rsidRPr="002369C4">
              <w:rPr>
                <w:rFonts w:eastAsia="宋体" w:cs="Arial"/>
                <w:color w:val="C00000"/>
              </w:rPr>
              <w:t>new SIB</w:t>
            </w:r>
            <w:r w:rsidRPr="006C55B4">
              <w:rPr>
                <w:rFonts w:eastAsia="宋体" w:cs="Arial"/>
              </w:rPr>
              <w:t xml:space="preserve"> to provide slice cell reselection information (i.e., SliceInfoList-r17)</w:t>
            </w:r>
          </w:p>
        </w:tc>
      </w:tr>
      <w:tr w:rsidR="006C55B4" w:rsidRPr="000A6FC8" w14:paraId="59C6B96C" w14:textId="77777777" w:rsidTr="009E4870">
        <w:tc>
          <w:tcPr>
            <w:tcW w:w="1413" w:type="dxa"/>
            <w:vAlign w:val="center"/>
          </w:tcPr>
          <w:p w14:paraId="77A9B74B" w14:textId="77777777" w:rsidR="006C55B4" w:rsidRPr="000A6FC8" w:rsidRDefault="006C55B4" w:rsidP="009E4870">
            <w:pPr>
              <w:rPr>
                <w:rFonts w:cs="Arial"/>
                <w:lang w:eastAsia="zh-CN"/>
              </w:rPr>
            </w:pPr>
            <w:r>
              <w:rPr>
                <w:rFonts w:cs="Arial" w:hint="eastAsia"/>
                <w:lang w:eastAsia="zh-CN"/>
              </w:rPr>
              <w:t>R</w:t>
            </w:r>
            <w:r>
              <w:rPr>
                <w:rFonts w:cs="Arial"/>
                <w:lang w:eastAsia="zh-CN"/>
              </w:rPr>
              <w:t>2-2202417</w:t>
            </w:r>
          </w:p>
        </w:tc>
        <w:tc>
          <w:tcPr>
            <w:tcW w:w="1417" w:type="dxa"/>
            <w:vAlign w:val="center"/>
          </w:tcPr>
          <w:p w14:paraId="44E9A724" w14:textId="77777777" w:rsidR="006C55B4" w:rsidRDefault="006C55B4" w:rsidP="009E4870">
            <w:pPr>
              <w:rPr>
                <w:rFonts w:cs="Arial"/>
                <w:lang w:eastAsia="zh-CN"/>
              </w:rPr>
            </w:pPr>
            <w:r>
              <w:rPr>
                <w:rFonts w:cs="Arial" w:hint="eastAsia"/>
                <w:lang w:eastAsia="zh-CN"/>
              </w:rPr>
              <w:t>S</w:t>
            </w:r>
            <w:r>
              <w:rPr>
                <w:rFonts w:cs="Arial"/>
                <w:lang w:eastAsia="zh-CN"/>
              </w:rPr>
              <w:t>preadtrum</w:t>
            </w:r>
          </w:p>
        </w:tc>
        <w:tc>
          <w:tcPr>
            <w:tcW w:w="6801" w:type="dxa"/>
            <w:vAlign w:val="center"/>
          </w:tcPr>
          <w:p w14:paraId="52BDE353" w14:textId="01F8F655" w:rsidR="006C55B4" w:rsidRPr="00916353" w:rsidRDefault="006C55B4" w:rsidP="009E4870">
            <w:pPr>
              <w:spacing w:before="180"/>
              <w:rPr>
                <w:rFonts w:eastAsia="宋体" w:cs="Arial"/>
              </w:rPr>
            </w:pPr>
            <w:r w:rsidRPr="006C55B4">
              <w:rPr>
                <w:rFonts w:eastAsia="宋体" w:cs="Arial"/>
              </w:rPr>
              <w:t xml:space="preserve">Proposal 2: </w:t>
            </w:r>
            <w:r w:rsidRPr="002369C4">
              <w:rPr>
                <w:rFonts w:eastAsia="宋体" w:cs="Arial"/>
                <w:color w:val="C00000"/>
              </w:rPr>
              <w:t xml:space="preserve">SIB4 </w:t>
            </w:r>
            <w:r w:rsidRPr="006C55B4">
              <w:rPr>
                <w:rFonts w:eastAsia="宋体" w:cs="Arial"/>
              </w:rPr>
              <w:t>could be used to broadcast slice info for the purpose of inter-frequency reselection.</w:t>
            </w:r>
          </w:p>
        </w:tc>
      </w:tr>
      <w:tr w:rsidR="00D61166" w:rsidRPr="000A6FC8" w14:paraId="6CE683C3" w14:textId="77777777" w:rsidTr="009E4870">
        <w:tc>
          <w:tcPr>
            <w:tcW w:w="1413" w:type="dxa"/>
            <w:vAlign w:val="center"/>
          </w:tcPr>
          <w:p w14:paraId="1966E37C" w14:textId="40D4A9C5" w:rsidR="00D61166" w:rsidRDefault="00D61166" w:rsidP="009E4870">
            <w:pPr>
              <w:rPr>
                <w:rFonts w:cs="Arial"/>
                <w:lang w:eastAsia="zh-CN"/>
              </w:rPr>
            </w:pPr>
            <w:r>
              <w:rPr>
                <w:rFonts w:cs="Arial" w:hint="eastAsia"/>
                <w:lang w:eastAsia="zh-CN"/>
              </w:rPr>
              <w:t>R</w:t>
            </w:r>
            <w:r>
              <w:rPr>
                <w:rFonts w:cs="Arial"/>
                <w:lang w:eastAsia="zh-CN"/>
              </w:rPr>
              <w:t>2-2202439</w:t>
            </w:r>
          </w:p>
        </w:tc>
        <w:tc>
          <w:tcPr>
            <w:tcW w:w="1417" w:type="dxa"/>
            <w:vAlign w:val="center"/>
          </w:tcPr>
          <w:p w14:paraId="1B31CE23" w14:textId="0A98D9AC" w:rsidR="00D61166" w:rsidRDefault="00D61166" w:rsidP="009E4870">
            <w:pPr>
              <w:rPr>
                <w:rFonts w:cs="Arial"/>
                <w:lang w:eastAsia="zh-CN"/>
              </w:rPr>
            </w:pPr>
            <w:r>
              <w:rPr>
                <w:rFonts w:cs="Arial" w:hint="eastAsia"/>
                <w:lang w:eastAsia="zh-CN"/>
              </w:rPr>
              <w:t>O</w:t>
            </w:r>
            <w:r>
              <w:rPr>
                <w:rFonts w:cs="Arial"/>
                <w:lang w:eastAsia="zh-CN"/>
              </w:rPr>
              <w:t>PPO</w:t>
            </w:r>
          </w:p>
        </w:tc>
        <w:tc>
          <w:tcPr>
            <w:tcW w:w="6801" w:type="dxa"/>
            <w:vAlign w:val="center"/>
          </w:tcPr>
          <w:p w14:paraId="60BDD022" w14:textId="1B7509D5" w:rsidR="00D61166" w:rsidRPr="006C55B4" w:rsidRDefault="00D61166" w:rsidP="009E4870">
            <w:pPr>
              <w:spacing w:before="180"/>
              <w:rPr>
                <w:rFonts w:eastAsia="宋体" w:cs="Arial"/>
              </w:rPr>
            </w:pPr>
            <w:r w:rsidRPr="00D61166">
              <w:rPr>
                <w:rFonts w:eastAsia="宋体" w:cs="Arial" w:hint="eastAsia"/>
              </w:rPr>
              <w:t>Proposal 7</w:t>
            </w:r>
            <w:r w:rsidRPr="00D61166">
              <w:rPr>
                <w:rFonts w:eastAsia="宋体" w:cs="Arial" w:hint="eastAsia"/>
              </w:rPr>
              <w:t>：</w:t>
            </w:r>
            <w:r w:rsidRPr="00D61166">
              <w:rPr>
                <w:rFonts w:eastAsia="宋体" w:cs="Arial" w:hint="eastAsia"/>
              </w:rPr>
              <w:t xml:space="preserve">RAN2 confirms that </w:t>
            </w:r>
            <w:r w:rsidRPr="002369C4">
              <w:rPr>
                <w:rFonts w:eastAsia="宋体" w:cs="Arial" w:hint="eastAsia"/>
                <w:color w:val="C00000"/>
              </w:rPr>
              <w:t xml:space="preserve">SIB2 </w:t>
            </w:r>
            <w:r w:rsidRPr="00D61166">
              <w:rPr>
                <w:rFonts w:eastAsia="宋体" w:cs="Arial" w:hint="eastAsia"/>
              </w:rPr>
              <w:t xml:space="preserve">contains the slice-specific frequency priority of the serving frequency, and </w:t>
            </w:r>
            <w:r w:rsidRPr="002369C4">
              <w:rPr>
                <w:rFonts w:eastAsia="宋体" w:cs="Arial" w:hint="eastAsia"/>
                <w:color w:val="C00000"/>
              </w:rPr>
              <w:t xml:space="preserve">SIB4 </w:t>
            </w:r>
            <w:r w:rsidRPr="00D61166">
              <w:rPr>
                <w:rFonts w:eastAsia="宋体" w:cs="Arial" w:hint="eastAsia"/>
              </w:rPr>
              <w:t>contains the slice-specific frequency priority of other NR frequencies and the slice support of neighbouring cells related to the other N</w:t>
            </w:r>
            <w:r w:rsidRPr="00D61166">
              <w:rPr>
                <w:rFonts w:eastAsia="宋体" w:cs="Arial"/>
              </w:rPr>
              <w:t>R frequencies.</w:t>
            </w:r>
          </w:p>
        </w:tc>
      </w:tr>
      <w:tr w:rsidR="00D61166" w:rsidRPr="000A6FC8" w14:paraId="22BA388B" w14:textId="77777777" w:rsidTr="009E4870">
        <w:tc>
          <w:tcPr>
            <w:tcW w:w="1413" w:type="dxa"/>
            <w:vAlign w:val="center"/>
          </w:tcPr>
          <w:p w14:paraId="0EDA9852" w14:textId="5305037B" w:rsidR="00D61166" w:rsidRPr="00D61166" w:rsidRDefault="00D61166" w:rsidP="009E4870">
            <w:pPr>
              <w:rPr>
                <w:rFonts w:cs="Arial"/>
                <w:lang w:eastAsia="zh-CN"/>
              </w:rPr>
            </w:pPr>
            <w:r>
              <w:rPr>
                <w:rFonts w:cs="Arial"/>
                <w:lang w:eastAsia="zh-CN"/>
              </w:rPr>
              <w:t>R2-2202690</w:t>
            </w:r>
          </w:p>
        </w:tc>
        <w:tc>
          <w:tcPr>
            <w:tcW w:w="1417" w:type="dxa"/>
            <w:vAlign w:val="center"/>
          </w:tcPr>
          <w:p w14:paraId="7312296C" w14:textId="24740991" w:rsidR="00D61166" w:rsidRDefault="00D61166" w:rsidP="009E4870">
            <w:pPr>
              <w:rPr>
                <w:rFonts w:cs="Arial"/>
                <w:lang w:eastAsia="zh-CN"/>
              </w:rPr>
            </w:pPr>
            <w:r>
              <w:rPr>
                <w:rFonts w:cs="Arial" w:hint="eastAsia"/>
                <w:lang w:eastAsia="zh-CN"/>
              </w:rPr>
              <w:t>C</w:t>
            </w:r>
            <w:r>
              <w:rPr>
                <w:rFonts w:cs="Arial"/>
                <w:lang w:eastAsia="zh-CN"/>
              </w:rPr>
              <w:t>ATT</w:t>
            </w:r>
          </w:p>
        </w:tc>
        <w:tc>
          <w:tcPr>
            <w:tcW w:w="6801" w:type="dxa"/>
            <w:vAlign w:val="center"/>
          </w:tcPr>
          <w:p w14:paraId="1ACC17D0" w14:textId="2D06DC4F" w:rsidR="00D61166" w:rsidRPr="006C55B4" w:rsidRDefault="00D61166" w:rsidP="009E4870">
            <w:pPr>
              <w:spacing w:before="180"/>
              <w:rPr>
                <w:rFonts w:eastAsia="宋体" w:cs="Arial"/>
              </w:rPr>
            </w:pPr>
            <w:r w:rsidRPr="00D61166">
              <w:rPr>
                <w:rFonts w:eastAsia="宋体" w:cs="Arial"/>
              </w:rPr>
              <w:t xml:space="preserve">Proposal 15: Define a </w:t>
            </w:r>
            <w:r w:rsidRPr="002369C4">
              <w:rPr>
                <w:rFonts w:eastAsia="宋体" w:cs="Arial"/>
                <w:color w:val="C00000"/>
              </w:rPr>
              <w:t>new SIB</w:t>
            </w:r>
            <w:r w:rsidRPr="00D61166">
              <w:rPr>
                <w:rFonts w:eastAsia="宋体" w:cs="Arial"/>
              </w:rPr>
              <w:t xml:space="preserve"> to broadcast the slice info (slice -&gt; frequency (ies) -&gt; absolute priority of each of the frequency) and slice support information.</w:t>
            </w:r>
          </w:p>
        </w:tc>
      </w:tr>
      <w:tr w:rsidR="006C55B4" w:rsidRPr="00811037" w14:paraId="348917CC" w14:textId="77777777" w:rsidTr="009E4870">
        <w:tc>
          <w:tcPr>
            <w:tcW w:w="1413" w:type="dxa"/>
            <w:vAlign w:val="center"/>
          </w:tcPr>
          <w:p w14:paraId="37C44F02" w14:textId="77777777" w:rsidR="006C55B4" w:rsidRDefault="006C55B4"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0117D35A" w14:textId="77777777" w:rsidR="006C55B4" w:rsidRDefault="006C55B4" w:rsidP="009E487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0A13CC16" w14:textId="51F006BB" w:rsidR="006C55B4" w:rsidRPr="00BE77D7" w:rsidRDefault="00D61166" w:rsidP="009E4870">
            <w:pPr>
              <w:spacing w:before="180"/>
              <w:rPr>
                <w:rFonts w:cs="Arial"/>
              </w:rPr>
            </w:pPr>
            <w:r w:rsidRPr="00D61166">
              <w:rPr>
                <w:rFonts w:cs="Arial"/>
              </w:rPr>
              <w:t xml:space="preserve">As we analysed in [8] for Proposal 6, we suggest to include it in </w:t>
            </w:r>
            <w:r w:rsidRPr="002369C4">
              <w:rPr>
                <w:rFonts w:cs="Arial"/>
                <w:color w:val="C00000"/>
              </w:rPr>
              <w:t>legacy SIBs</w:t>
            </w:r>
            <w:r w:rsidRPr="00D61166">
              <w:rPr>
                <w:rFonts w:cs="Arial"/>
              </w:rPr>
              <w:t>.</w:t>
            </w:r>
          </w:p>
        </w:tc>
      </w:tr>
      <w:tr w:rsidR="006C55B4" w:rsidRPr="00811037" w14:paraId="0EC9E1B7" w14:textId="77777777" w:rsidTr="009E4870">
        <w:tc>
          <w:tcPr>
            <w:tcW w:w="1413" w:type="dxa"/>
            <w:vAlign w:val="center"/>
          </w:tcPr>
          <w:p w14:paraId="0A62CE1C" w14:textId="77777777" w:rsidR="006C55B4" w:rsidRDefault="006C55B4" w:rsidP="009E4870">
            <w:pPr>
              <w:rPr>
                <w:rFonts w:cs="Arial"/>
                <w:lang w:eastAsia="zh-CN"/>
              </w:rPr>
            </w:pPr>
            <w:r>
              <w:rPr>
                <w:rFonts w:cs="Arial" w:hint="eastAsia"/>
                <w:lang w:eastAsia="zh-CN"/>
              </w:rPr>
              <w:lastRenderedPageBreak/>
              <w:t>R</w:t>
            </w:r>
            <w:r>
              <w:rPr>
                <w:rFonts w:cs="Arial"/>
                <w:lang w:eastAsia="zh-CN"/>
              </w:rPr>
              <w:t>2-2203235</w:t>
            </w:r>
          </w:p>
        </w:tc>
        <w:tc>
          <w:tcPr>
            <w:tcW w:w="1417" w:type="dxa"/>
            <w:vAlign w:val="center"/>
          </w:tcPr>
          <w:p w14:paraId="0B89AD9A" w14:textId="77777777" w:rsidR="006C55B4" w:rsidRDefault="006C55B4" w:rsidP="009E4870">
            <w:pPr>
              <w:rPr>
                <w:rFonts w:cs="Arial"/>
                <w:lang w:eastAsia="zh-CN"/>
              </w:rPr>
            </w:pPr>
            <w:r>
              <w:rPr>
                <w:rFonts w:cs="Arial" w:hint="eastAsia"/>
                <w:lang w:eastAsia="zh-CN"/>
              </w:rPr>
              <w:t>N</w:t>
            </w:r>
            <w:r>
              <w:rPr>
                <w:rFonts w:cs="Arial"/>
                <w:lang w:eastAsia="zh-CN"/>
              </w:rPr>
              <w:t>EC</w:t>
            </w:r>
          </w:p>
        </w:tc>
        <w:tc>
          <w:tcPr>
            <w:tcW w:w="6801" w:type="dxa"/>
            <w:vAlign w:val="center"/>
          </w:tcPr>
          <w:p w14:paraId="3BD5A93A" w14:textId="424001E2" w:rsidR="006C55B4" w:rsidRPr="00BE77D7" w:rsidRDefault="00D61166" w:rsidP="009E4870">
            <w:pPr>
              <w:spacing w:before="180"/>
              <w:rPr>
                <w:rFonts w:cs="Arial"/>
              </w:rPr>
            </w:pPr>
            <w:r w:rsidRPr="00D61166">
              <w:rPr>
                <w:rFonts w:cs="Arial"/>
              </w:rPr>
              <w:t xml:space="preserve">Proposal 3: Introduce a </w:t>
            </w:r>
            <w:r w:rsidRPr="002369C4">
              <w:rPr>
                <w:rFonts w:cs="Arial"/>
                <w:color w:val="C00000"/>
              </w:rPr>
              <w:t>new SIB</w:t>
            </w:r>
            <w:r w:rsidRPr="00D61166">
              <w:rPr>
                <w:rFonts w:cs="Arial"/>
              </w:rPr>
              <w:t xml:space="preserve"> for providing slice cell reselection information</w:t>
            </w:r>
          </w:p>
        </w:tc>
      </w:tr>
      <w:tr w:rsidR="006C55B4" w:rsidRPr="00811037" w14:paraId="12A53658" w14:textId="77777777" w:rsidTr="009E4870">
        <w:tc>
          <w:tcPr>
            <w:tcW w:w="1413" w:type="dxa"/>
            <w:vAlign w:val="center"/>
          </w:tcPr>
          <w:p w14:paraId="71E4D7C9" w14:textId="1135D9AD" w:rsidR="006C55B4" w:rsidRDefault="006C55B4" w:rsidP="009E4870">
            <w:pPr>
              <w:rPr>
                <w:rFonts w:cs="Arial"/>
                <w:lang w:eastAsia="zh-CN"/>
              </w:rPr>
            </w:pPr>
            <w:r>
              <w:rPr>
                <w:rFonts w:cs="Arial" w:hint="eastAsia"/>
                <w:lang w:eastAsia="zh-CN"/>
              </w:rPr>
              <w:t>R</w:t>
            </w:r>
            <w:r>
              <w:rPr>
                <w:rFonts w:cs="Arial"/>
                <w:lang w:eastAsia="zh-CN"/>
              </w:rPr>
              <w:t>2-2203</w:t>
            </w:r>
            <w:r w:rsidR="00D61166">
              <w:rPr>
                <w:rFonts w:cs="Arial"/>
                <w:lang w:eastAsia="zh-CN"/>
              </w:rPr>
              <w:t>387</w:t>
            </w:r>
          </w:p>
        </w:tc>
        <w:tc>
          <w:tcPr>
            <w:tcW w:w="1417" w:type="dxa"/>
            <w:vAlign w:val="center"/>
          </w:tcPr>
          <w:p w14:paraId="73371D99" w14:textId="45557C2D" w:rsidR="006C55B4" w:rsidRDefault="00D61166" w:rsidP="009E4870">
            <w:pPr>
              <w:rPr>
                <w:rFonts w:cs="Arial"/>
                <w:lang w:eastAsia="zh-CN"/>
              </w:rPr>
            </w:pPr>
            <w:r>
              <w:rPr>
                <w:rFonts w:cs="Arial"/>
                <w:lang w:eastAsia="zh-CN"/>
              </w:rPr>
              <w:t>ZTE</w:t>
            </w:r>
          </w:p>
        </w:tc>
        <w:tc>
          <w:tcPr>
            <w:tcW w:w="6801" w:type="dxa"/>
            <w:vAlign w:val="center"/>
          </w:tcPr>
          <w:p w14:paraId="24775FDC" w14:textId="41380105" w:rsidR="006C55B4" w:rsidRPr="00127FE0" w:rsidRDefault="00D61166" w:rsidP="009E4870">
            <w:pPr>
              <w:spacing w:before="180"/>
              <w:rPr>
                <w:rFonts w:cs="Arial"/>
              </w:rPr>
            </w:pPr>
            <w:r w:rsidRPr="00D61166">
              <w:rPr>
                <w:rFonts w:cs="Arial"/>
              </w:rPr>
              <w:t xml:space="preserve">Proposal 1: The SliceInfoList is broadcast in </w:t>
            </w:r>
            <w:r w:rsidRPr="002369C4">
              <w:rPr>
                <w:rFonts w:cs="Arial"/>
                <w:color w:val="C00000"/>
              </w:rPr>
              <w:t xml:space="preserve">SIB2 </w:t>
            </w:r>
            <w:r w:rsidRPr="00D61166">
              <w:rPr>
                <w:rFonts w:cs="Arial"/>
              </w:rPr>
              <w:t xml:space="preserve">(for intra-frequency) and </w:t>
            </w:r>
            <w:r w:rsidRPr="002369C4">
              <w:rPr>
                <w:rFonts w:cs="Arial"/>
                <w:color w:val="C00000"/>
              </w:rPr>
              <w:t xml:space="preserve">SIB4 </w:t>
            </w:r>
            <w:r w:rsidRPr="00D61166">
              <w:rPr>
                <w:rFonts w:cs="Arial"/>
              </w:rPr>
              <w:t>(for inter-frequency) in a per frequency manner.</w:t>
            </w:r>
          </w:p>
        </w:tc>
      </w:tr>
    </w:tbl>
    <w:p w14:paraId="67228304" w14:textId="77777777" w:rsidR="006C55B4" w:rsidRPr="00127FE0" w:rsidRDefault="006C55B4" w:rsidP="006C55B4">
      <w:pPr>
        <w:rPr>
          <w:rFonts w:cs="Arial"/>
          <w:lang w:eastAsia="zh-CN"/>
        </w:rPr>
      </w:pPr>
    </w:p>
    <w:p w14:paraId="3209215F" w14:textId="77777777" w:rsidR="006C55B4" w:rsidRDefault="006C55B4" w:rsidP="006C55B4">
      <w:pPr>
        <w:rPr>
          <w:rFonts w:cs="Arial"/>
          <w:b/>
          <w:bCs/>
          <w:lang w:eastAsia="zh-CN"/>
        </w:rPr>
      </w:pPr>
      <w:r>
        <w:rPr>
          <w:rFonts w:cs="Arial" w:hint="eastAsia"/>
          <w:b/>
          <w:bCs/>
          <w:lang w:eastAsia="zh-CN"/>
        </w:rPr>
        <w:t>R</w:t>
      </w:r>
      <w:r>
        <w:rPr>
          <w:rFonts w:cs="Arial"/>
          <w:b/>
          <w:bCs/>
          <w:lang w:eastAsia="zh-CN"/>
        </w:rPr>
        <w:t>apporteur summary:</w:t>
      </w:r>
    </w:p>
    <w:p w14:paraId="21C62868" w14:textId="77777777" w:rsidR="000A395A" w:rsidRDefault="000A395A" w:rsidP="000A395A">
      <w:pPr>
        <w:rPr>
          <w:rFonts w:cs="Arial"/>
          <w:lang w:eastAsia="zh-CN"/>
        </w:rPr>
      </w:pPr>
      <w:r>
        <w:rPr>
          <w:rFonts w:cs="Arial"/>
          <w:lang w:eastAsia="zh-CN"/>
        </w:rPr>
        <w:t>7 companies contributed to OI 1.4. And no majority view is shown.</w:t>
      </w:r>
    </w:p>
    <w:p w14:paraId="4A08CF9C" w14:textId="382B25CC" w:rsidR="000A395A" w:rsidRDefault="002369C4" w:rsidP="000A395A">
      <w:pPr>
        <w:rPr>
          <w:rFonts w:cs="Arial"/>
          <w:lang w:eastAsia="zh-CN"/>
        </w:rPr>
      </w:pPr>
      <w:r>
        <w:rPr>
          <w:rFonts w:cs="Arial"/>
          <w:lang w:eastAsia="zh-CN"/>
        </w:rPr>
        <w:t>Support n</w:t>
      </w:r>
      <w:r w:rsidR="000A395A">
        <w:rPr>
          <w:rFonts w:cs="Arial"/>
          <w:lang w:eastAsia="zh-CN"/>
        </w:rPr>
        <w:t xml:space="preserve">ew SIB: </w:t>
      </w:r>
      <w:r>
        <w:rPr>
          <w:rFonts w:cs="Arial"/>
          <w:lang w:eastAsia="zh-CN"/>
        </w:rPr>
        <w:t xml:space="preserve">3 </w:t>
      </w:r>
      <w:r>
        <w:rPr>
          <w:rFonts w:cs="Arial" w:hint="eastAsia"/>
          <w:lang w:eastAsia="zh-CN"/>
        </w:rPr>
        <w:t>companies</w:t>
      </w:r>
      <w:r>
        <w:rPr>
          <w:rFonts w:cs="Arial"/>
          <w:lang w:eastAsia="zh-CN"/>
        </w:rPr>
        <w:t xml:space="preserve"> (</w:t>
      </w:r>
      <w:r w:rsidR="000A395A">
        <w:rPr>
          <w:rFonts w:cs="Arial"/>
          <w:lang w:eastAsia="zh-CN"/>
        </w:rPr>
        <w:t>Qualcomm, CATT, NEC</w:t>
      </w:r>
      <w:r>
        <w:rPr>
          <w:rFonts w:cs="Arial"/>
          <w:lang w:eastAsia="zh-CN"/>
        </w:rPr>
        <w:t>)</w:t>
      </w:r>
    </w:p>
    <w:p w14:paraId="4F11657E" w14:textId="3606108D" w:rsidR="000A395A" w:rsidRDefault="002369C4" w:rsidP="000A395A">
      <w:pPr>
        <w:rPr>
          <w:rFonts w:cs="Arial"/>
          <w:lang w:eastAsia="zh-CN"/>
        </w:rPr>
      </w:pPr>
      <w:r>
        <w:rPr>
          <w:rFonts w:cs="Arial"/>
          <w:lang w:eastAsia="zh-CN"/>
        </w:rPr>
        <w:t xml:space="preserve">Support legacy SIB (e.g. SIB2 for serving frequency, </w:t>
      </w:r>
      <w:r w:rsidR="000A395A">
        <w:rPr>
          <w:rFonts w:cs="Arial" w:hint="eastAsia"/>
          <w:lang w:eastAsia="zh-CN"/>
        </w:rPr>
        <w:t>S</w:t>
      </w:r>
      <w:r w:rsidR="000A395A">
        <w:rPr>
          <w:rFonts w:cs="Arial"/>
          <w:lang w:eastAsia="zh-CN"/>
        </w:rPr>
        <w:t>IB4</w:t>
      </w:r>
      <w:r>
        <w:rPr>
          <w:rFonts w:cs="Arial"/>
          <w:lang w:eastAsia="zh-CN"/>
        </w:rPr>
        <w:t xml:space="preserve"> for inter-frequency)</w:t>
      </w:r>
      <w:r w:rsidR="000A395A">
        <w:rPr>
          <w:rFonts w:cs="Arial"/>
          <w:lang w:eastAsia="zh-CN"/>
        </w:rPr>
        <w:t>:</w:t>
      </w:r>
      <w:r>
        <w:rPr>
          <w:rFonts w:cs="Arial"/>
          <w:lang w:eastAsia="zh-CN"/>
        </w:rPr>
        <w:t xml:space="preserve"> 4 companies</w:t>
      </w:r>
      <w:r w:rsidR="000A395A">
        <w:rPr>
          <w:rFonts w:cs="Arial"/>
          <w:lang w:eastAsia="zh-CN"/>
        </w:rPr>
        <w:t xml:space="preserve"> </w:t>
      </w:r>
      <w:r>
        <w:rPr>
          <w:rFonts w:cs="Arial"/>
          <w:lang w:eastAsia="zh-CN"/>
        </w:rPr>
        <w:t>(</w:t>
      </w:r>
      <w:r w:rsidR="000A395A">
        <w:rPr>
          <w:rFonts w:cs="Arial"/>
          <w:lang w:eastAsia="zh-CN"/>
        </w:rPr>
        <w:t>Spreadtrum, OPPO, Huawei, ZTE</w:t>
      </w:r>
      <w:r>
        <w:rPr>
          <w:rFonts w:cs="Arial"/>
          <w:lang w:eastAsia="zh-CN"/>
        </w:rPr>
        <w:t>)</w:t>
      </w:r>
    </w:p>
    <w:p w14:paraId="696F7A19" w14:textId="4CBF0536" w:rsidR="000A395A" w:rsidRDefault="000A395A" w:rsidP="000A395A">
      <w:pPr>
        <w:rPr>
          <w:rFonts w:cs="Arial"/>
          <w:lang w:eastAsia="zh-CN"/>
        </w:rPr>
      </w:pPr>
      <w:r>
        <w:rPr>
          <w:rFonts w:cs="Arial" w:hint="eastAsia"/>
          <w:lang w:eastAsia="zh-CN"/>
        </w:rPr>
        <w:t>R</w:t>
      </w:r>
      <w:r>
        <w:rPr>
          <w:rFonts w:cs="Arial"/>
          <w:lang w:eastAsia="zh-CN"/>
        </w:rPr>
        <w:t>apporteur suggest</w:t>
      </w:r>
      <w:r w:rsidR="008A26EB">
        <w:rPr>
          <w:rFonts w:cs="Arial"/>
          <w:lang w:eastAsia="zh-CN"/>
        </w:rPr>
        <w:t>s</w:t>
      </w:r>
      <w:r>
        <w:rPr>
          <w:rFonts w:cs="Arial"/>
          <w:lang w:eastAsia="zh-CN"/>
        </w:rPr>
        <w:t xml:space="preserve"> to keep it open and to be decided during stage 3 ASN.1 phase.</w:t>
      </w:r>
    </w:p>
    <w:p w14:paraId="74ABFD6D" w14:textId="589718F8" w:rsidR="000A395A" w:rsidRDefault="005C78A6" w:rsidP="000A395A">
      <w:pPr>
        <w:rPr>
          <w:rFonts w:cs="Arial"/>
          <w:lang w:eastAsia="zh-CN"/>
        </w:rPr>
      </w:pPr>
      <w:r w:rsidRPr="00271B61">
        <w:rPr>
          <w:rFonts w:eastAsia="宋体" w:cs="Arial"/>
          <w:b/>
        </w:rPr>
        <w:t>Cat-</w:t>
      </w:r>
      <w:r>
        <w:rPr>
          <w:rFonts w:eastAsia="宋体" w:cs="Arial"/>
          <w:b/>
        </w:rPr>
        <w:t>c</w:t>
      </w:r>
      <w:r w:rsidRPr="00271B61">
        <w:rPr>
          <w:rFonts w:eastAsia="宋体" w:cs="Arial"/>
          <w:b/>
        </w:rPr>
        <w:t>-</w:t>
      </w:r>
      <w:r w:rsidR="000A395A" w:rsidRPr="00965FC5">
        <w:rPr>
          <w:rFonts w:cs="Arial"/>
          <w:b/>
          <w:bCs/>
          <w:lang w:eastAsia="zh-CN"/>
        </w:rPr>
        <w:t>Proposal</w:t>
      </w:r>
      <w:r w:rsidR="00B24F57">
        <w:rPr>
          <w:rFonts w:cs="Arial"/>
          <w:b/>
          <w:bCs/>
          <w:lang w:eastAsia="zh-CN"/>
        </w:rPr>
        <w:t xml:space="preserve"> 1</w:t>
      </w:r>
      <w:r w:rsidR="001B1130">
        <w:rPr>
          <w:rFonts w:cs="Arial"/>
          <w:b/>
          <w:bCs/>
          <w:lang w:eastAsia="zh-CN"/>
        </w:rPr>
        <w:t>8</w:t>
      </w:r>
      <w:r w:rsidR="000A395A" w:rsidRPr="00965FC5">
        <w:rPr>
          <w:rFonts w:cs="Arial"/>
          <w:b/>
          <w:bCs/>
          <w:lang w:eastAsia="zh-CN"/>
        </w:rPr>
        <w:t xml:space="preserve">: </w:t>
      </w:r>
      <w:r w:rsidR="000A395A" w:rsidRPr="00B24F57">
        <w:rPr>
          <w:rFonts w:cs="Arial"/>
          <w:b/>
          <w:bCs/>
          <w:lang w:eastAsia="zh-CN"/>
        </w:rPr>
        <w:t>FFS in which SIB to broadcast slice info for the purpose of inter-frequency reselection, SIB4 or new SIB. This issue will be addressed during stage 3 ASN.1 phase.</w:t>
      </w:r>
    </w:p>
    <w:p w14:paraId="2DAC1350" w14:textId="149F377B" w:rsidR="00F16474" w:rsidRDefault="00F16474" w:rsidP="00A249A2">
      <w:pPr>
        <w:rPr>
          <w:rFonts w:cs="Arial"/>
          <w:lang w:eastAsia="zh-CN"/>
        </w:rPr>
      </w:pPr>
    </w:p>
    <w:p w14:paraId="4A196635" w14:textId="562D15C0" w:rsidR="00436920" w:rsidRPr="00DF236B" w:rsidRDefault="00436920" w:rsidP="00436920">
      <w:pPr>
        <w:pStyle w:val="3"/>
        <w:numPr>
          <w:ilvl w:val="0"/>
          <w:numId w:val="0"/>
        </w:numPr>
        <w:ind w:left="720" w:hanging="720"/>
        <w:rPr>
          <w:lang w:eastAsia="zh-CN"/>
        </w:rPr>
      </w:pPr>
      <w:r>
        <w:rPr>
          <w:lang w:eastAsia="zh-CN"/>
        </w:rPr>
        <w:t>OI 1.9: Whether to support RAN sharing</w:t>
      </w:r>
    </w:p>
    <w:p w14:paraId="76CA5C93" w14:textId="4C39742A" w:rsidR="00E31DBA" w:rsidRDefault="00E31DBA" w:rsidP="00E31DBA">
      <w:pPr>
        <w:rPr>
          <w:rFonts w:cs="Arial"/>
          <w:b/>
          <w:bCs/>
          <w:i/>
          <w:iCs/>
          <w:u w:val="single"/>
          <w:lang w:eastAsia="zh-CN"/>
        </w:rPr>
      </w:pPr>
      <w:r w:rsidRPr="00E31DBA">
        <w:rPr>
          <w:rFonts w:cs="Arial"/>
          <w:b/>
          <w:bCs/>
          <w:i/>
          <w:iCs/>
          <w:u w:val="single"/>
          <w:lang w:eastAsia="zh-CN"/>
        </w:rPr>
        <w:t>F</w:t>
      </w:r>
      <w:r>
        <w:rPr>
          <w:rFonts w:cs="Arial"/>
          <w:b/>
          <w:bCs/>
          <w:i/>
          <w:iCs/>
          <w:u w:val="single"/>
          <w:lang w:eastAsia="zh-CN"/>
        </w:rPr>
        <w:t>F</w:t>
      </w:r>
      <w:r w:rsidRPr="00E31DBA">
        <w:rPr>
          <w:rFonts w:cs="Arial"/>
          <w:b/>
          <w:bCs/>
          <w:i/>
          <w:iCs/>
          <w:u w:val="single"/>
          <w:lang w:eastAsia="zh-CN"/>
        </w:rPr>
        <w:t>S RAN sharing for slice-based cell re-selection and slice-based RACH.</w:t>
      </w:r>
    </w:p>
    <w:tbl>
      <w:tblPr>
        <w:tblStyle w:val="af6"/>
        <w:tblW w:w="0" w:type="auto"/>
        <w:tblLook w:val="04A0" w:firstRow="1" w:lastRow="0" w:firstColumn="1" w:lastColumn="0" w:noHBand="0" w:noVBand="1"/>
      </w:tblPr>
      <w:tblGrid>
        <w:gridCol w:w="1413"/>
        <w:gridCol w:w="1417"/>
        <w:gridCol w:w="6801"/>
      </w:tblGrid>
      <w:tr w:rsidR="006C55B4" w14:paraId="784C0F9E" w14:textId="77777777" w:rsidTr="009E4870">
        <w:tc>
          <w:tcPr>
            <w:tcW w:w="1413" w:type="dxa"/>
            <w:shd w:val="clear" w:color="auto" w:fill="BFBFBF" w:themeFill="background1" w:themeFillShade="BF"/>
            <w:vAlign w:val="center"/>
          </w:tcPr>
          <w:p w14:paraId="1D336716" w14:textId="77777777" w:rsidR="006C55B4" w:rsidRDefault="006C55B4" w:rsidP="009E4870">
            <w:pPr>
              <w:spacing w:after="0"/>
              <w:jc w:val="center"/>
              <w:rPr>
                <w:rFonts w:cs="Arial"/>
                <w:b/>
                <w:bCs/>
                <w:lang w:eastAsia="zh-CN"/>
              </w:rPr>
            </w:pPr>
            <w:r>
              <w:rPr>
                <w:rFonts w:cs="Arial" w:hint="eastAsia"/>
                <w:b/>
                <w:bCs/>
                <w:lang w:eastAsia="zh-CN"/>
              </w:rPr>
              <w:t>T</w:t>
            </w:r>
            <w:r>
              <w:rPr>
                <w:rFonts w:cs="Arial"/>
                <w:b/>
                <w:bCs/>
                <w:lang w:eastAsia="zh-CN"/>
              </w:rPr>
              <w:t>Doc</w:t>
            </w:r>
          </w:p>
        </w:tc>
        <w:tc>
          <w:tcPr>
            <w:tcW w:w="1417" w:type="dxa"/>
            <w:shd w:val="clear" w:color="auto" w:fill="BFBFBF" w:themeFill="background1" w:themeFillShade="BF"/>
            <w:vAlign w:val="center"/>
          </w:tcPr>
          <w:p w14:paraId="58068584" w14:textId="77777777" w:rsidR="006C55B4" w:rsidRDefault="006C55B4" w:rsidP="009E4870">
            <w:pPr>
              <w:spacing w:after="0"/>
              <w:jc w:val="center"/>
              <w:rPr>
                <w:rFonts w:cs="Arial"/>
                <w:b/>
                <w:bCs/>
                <w:lang w:eastAsia="zh-CN"/>
              </w:rPr>
            </w:pPr>
            <w:r>
              <w:rPr>
                <w:rFonts w:cs="Arial"/>
                <w:b/>
                <w:bCs/>
                <w:lang w:eastAsia="zh-CN"/>
              </w:rPr>
              <w:t>Source</w:t>
            </w:r>
          </w:p>
        </w:tc>
        <w:tc>
          <w:tcPr>
            <w:tcW w:w="6801" w:type="dxa"/>
            <w:shd w:val="clear" w:color="auto" w:fill="BFBFBF" w:themeFill="background1" w:themeFillShade="BF"/>
            <w:vAlign w:val="center"/>
          </w:tcPr>
          <w:p w14:paraId="0D3D0095" w14:textId="77777777" w:rsidR="006C55B4" w:rsidRDefault="006C55B4" w:rsidP="009E4870">
            <w:pPr>
              <w:spacing w:after="0"/>
              <w:jc w:val="center"/>
              <w:rPr>
                <w:rFonts w:cs="Arial"/>
                <w:b/>
                <w:bCs/>
                <w:lang w:eastAsia="zh-CN"/>
              </w:rPr>
            </w:pPr>
            <w:r>
              <w:rPr>
                <w:rFonts w:cs="Arial" w:hint="eastAsia"/>
                <w:b/>
                <w:bCs/>
                <w:lang w:eastAsia="zh-CN"/>
              </w:rPr>
              <w:t>P</w:t>
            </w:r>
            <w:r>
              <w:rPr>
                <w:rFonts w:cs="Arial"/>
                <w:b/>
                <w:bCs/>
                <w:lang w:eastAsia="zh-CN"/>
              </w:rPr>
              <w:t>roposals</w:t>
            </w:r>
          </w:p>
        </w:tc>
      </w:tr>
      <w:tr w:rsidR="006C55B4" w:rsidRPr="000A6FC8" w14:paraId="5DB91AC4" w14:textId="77777777" w:rsidTr="009E4870">
        <w:tc>
          <w:tcPr>
            <w:tcW w:w="1413" w:type="dxa"/>
            <w:vAlign w:val="center"/>
          </w:tcPr>
          <w:p w14:paraId="19002925" w14:textId="77777777" w:rsidR="006C55B4" w:rsidRPr="000A6FC8" w:rsidRDefault="006C55B4" w:rsidP="009E4870">
            <w:pPr>
              <w:rPr>
                <w:rFonts w:cs="Arial"/>
              </w:rPr>
            </w:pPr>
            <w:r w:rsidRPr="000A6FC8">
              <w:rPr>
                <w:rFonts w:cs="Arial"/>
                <w:lang w:eastAsia="zh-CN"/>
              </w:rPr>
              <w:t>R2-2202</w:t>
            </w:r>
            <w:r>
              <w:rPr>
                <w:rFonts w:cs="Arial"/>
                <w:lang w:eastAsia="zh-CN"/>
              </w:rPr>
              <w:t>187</w:t>
            </w:r>
          </w:p>
        </w:tc>
        <w:tc>
          <w:tcPr>
            <w:tcW w:w="1417" w:type="dxa"/>
            <w:vAlign w:val="center"/>
          </w:tcPr>
          <w:p w14:paraId="363736F3" w14:textId="73D5165C" w:rsidR="006C55B4" w:rsidRPr="000A6FC8" w:rsidRDefault="00B84527" w:rsidP="009E4870">
            <w:pPr>
              <w:rPr>
                <w:rFonts w:cs="Arial"/>
                <w:lang w:eastAsia="zh-CN"/>
              </w:rPr>
            </w:pPr>
            <w:r w:rsidRPr="00B84527">
              <w:rPr>
                <w:rFonts w:cs="Arial"/>
                <w:lang w:eastAsia="zh-CN"/>
              </w:rPr>
              <w:t>Qualcomm</w:t>
            </w:r>
          </w:p>
        </w:tc>
        <w:tc>
          <w:tcPr>
            <w:tcW w:w="6801" w:type="dxa"/>
            <w:vAlign w:val="center"/>
          </w:tcPr>
          <w:p w14:paraId="590D3CE6" w14:textId="77777777" w:rsidR="00001B80" w:rsidRPr="00001B80" w:rsidRDefault="00001B80" w:rsidP="00001B80">
            <w:pPr>
              <w:spacing w:before="180"/>
              <w:rPr>
                <w:rFonts w:eastAsia="宋体" w:cs="Arial"/>
              </w:rPr>
            </w:pPr>
            <w:r w:rsidRPr="00001B80">
              <w:rPr>
                <w:rFonts w:eastAsia="宋体" w:cs="Arial"/>
              </w:rPr>
              <w:t>Observation 5: In legacy cell reselection, cell ID, TAC and ranac are PLMN specific, but frequency priorities are not PLMN specific, which means MNOs sharing the same RAN should coordinate the values of frequency priorities broadcast in SIB.</w:t>
            </w:r>
          </w:p>
          <w:p w14:paraId="69D64F9D" w14:textId="6BE637EA" w:rsidR="006C55B4" w:rsidRPr="000A6FC8" w:rsidRDefault="00001B80" w:rsidP="00001B80">
            <w:pPr>
              <w:rPr>
                <w:rFonts w:cs="Arial"/>
                <w:lang w:eastAsia="zh-CN"/>
              </w:rPr>
            </w:pPr>
            <w:r w:rsidRPr="00001B80">
              <w:rPr>
                <w:rFonts w:eastAsia="宋体" w:cs="Arial"/>
              </w:rPr>
              <w:t xml:space="preserve">Proposal 12: Slice specific cell reselection </w:t>
            </w:r>
            <w:r w:rsidRPr="0092175C">
              <w:rPr>
                <w:rFonts w:eastAsia="宋体" w:cs="Arial"/>
              </w:rPr>
              <w:t xml:space="preserve">reuse </w:t>
            </w:r>
            <w:r w:rsidRPr="00001B80">
              <w:rPr>
                <w:rFonts w:eastAsia="宋体" w:cs="Arial"/>
              </w:rPr>
              <w:t>the same mechanism of RAN sharing as legacy, i.e., slice specific frequency priorities are not PLMN specific while cell ID, TAC and ranac are PLMN specific. And whether to allow slice specific PLMN selection should be decided by SA2/CT1.</w:t>
            </w:r>
            <w:r w:rsidR="006C55B4" w:rsidRPr="00681FC2">
              <w:rPr>
                <w:rFonts w:eastAsia="宋体" w:cs="Arial"/>
              </w:rPr>
              <w:t xml:space="preserve">  </w:t>
            </w:r>
          </w:p>
        </w:tc>
      </w:tr>
      <w:tr w:rsidR="006C55B4" w:rsidRPr="000A6FC8" w14:paraId="693A0E85" w14:textId="77777777" w:rsidTr="009E4870">
        <w:tc>
          <w:tcPr>
            <w:tcW w:w="1413" w:type="dxa"/>
            <w:vAlign w:val="center"/>
          </w:tcPr>
          <w:p w14:paraId="2144BE27" w14:textId="55EE9F78" w:rsidR="006C55B4" w:rsidRPr="000A6FC8" w:rsidRDefault="006C55B4" w:rsidP="009E4870">
            <w:pPr>
              <w:rPr>
                <w:rFonts w:cs="Arial"/>
                <w:lang w:eastAsia="zh-CN"/>
              </w:rPr>
            </w:pPr>
            <w:r>
              <w:rPr>
                <w:rFonts w:cs="Arial" w:hint="eastAsia"/>
                <w:lang w:eastAsia="zh-CN"/>
              </w:rPr>
              <w:t>R</w:t>
            </w:r>
            <w:r>
              <w:rPr>
                <w:rFonts w:cs="Arial"/>
                <w:lang w:eastAsia="zh-CN"/>
              </w:rPr>
              <w:t>2-2202</w:t>
            </w:r>
            <w:r w:rsidR="00001B80">
              <w:rPr>
                <w:rFonts w:cs="Arial"/>
                <w:lang w:eastAsia="zh-CN"/>
              </w:rPr>
              <w:t>6</w:t>
            </w:r>
            <w:r>
              <w:rPr>
                <w:rFonts w:cs="Arial"/>
                <w:lang w:eastAsia="zh-CN"/>
              </w:rPr>
              <w:t>17</w:t>
            </w:r>
          </w:p>
        </w:tc>
        <w:tc>
          <w:tcPr>
            <w:tcW w:w="1417" w:type="dxa"/>
            <w:vAlign w:val="center"/>
          </w:tcPr>
          <w:p w14:paraId="653F95B0" w14:textId="68B0B7D6" w:rsidR="006C55B4" w:rsidRDefault="00001B80" w:rsidP="009E4870">
            <w:pPr>
              <w:rPr>
                <w:rFonts w:cs="Arial"/>
                <w:lang w:eastAsia="zh-CN"/>
              </w:rPr>
            </w:pPr>
            <w:r>
              <w:rPr>
                <w:rFonts w:cs="Arial"/>
                <w:lang w:eastAsia="zh-CN"/>
              </w:rPr>
              <w:t>CMCC</w:t>
            </w:r>
          </w:p>
        </w:tc>
        <w:tc>
          <w:tcPr>
            <w:tcW w:w="6801" w:type="dxa"/>
            <w:vAlign w:val="center"/>
          </w:tcPr>
          <w:p w14:paraId="1C99FDB6" w14:textId="77777777" w:rsidR="00001B80" w:rsidRPr="00001B80" w:rsidRDefault="00001B80" w:rsidP="00001B80">
            <w:pPr>
              <w:spacing w:before="180"/>
              <w:rPr>
                <w:rFonts w:eastAsia="宋体" w:cs="Arial"/>
              </w:rPr>
            </w:pPr>
            <w:r w:rsidRPr="00001B80">
              <w:rPr>
                <w:rFonts w:eastAsia="宋体" w:cs="Arial"/>
              </w:rPr>
              <w:t>Proposal 6.1: Considering the limited time, RAN2 is suggested not to discuss RAN sharing case in R17.</w:t>
            </w:r>
          </w:p>
          <w:p w14:paraId="535E71A1" w14:textId="5AA6EA89" w:rsidR="006C55B4" w:rsidRPr="00916353" w:rsidRDefault="00001B80" w:rsidP="00001B80">
            <w:pPr>
              <w:spacing w:before="180"/>
              <w:rPr>
                <w:rFonts w:eastAsia="宋体" w:cs="Arial"/>
              </w:rPr>
            </w:pPr>
            <w:r w:rsidRPr="00001B80">
              <w:rPr>
                <w:rFonts w:eastAsia="宋体" w:cs="Arial"/>
              </w:rPr>
              <w:t>Proposal 6.2: In case majority companies want to support RAN sharing in this release, we should lower the complexity and limit that the different TAs in one cell should share the same slice group mapping relationship.</w:t>
            </w:r>
          </w:p>
        </w:tc>
      </w:tr>
      <w:tr w:rsidR="006C55B4" w:rsidRPr="00811037" w14:paraId="527AB992" w14:textId="77777777" w:rsidTr="009E4870">
        <w:tc>
          <w:tcPr>
            <w:tcW w:w="1413" w:type="dxa"/>
            <w:vAlign w:val="center"/>
          </w:tcPr>
          <w:p w14:paraId="734BE6C5" w14:textId="77777777" w:rsidR="006C55B4" w:rsidRDefault="006C55B4" w:rsidP="009E4870">
            <w:pPr>
              <w:rPr>
                <w:rFonts w:cs="Arial"/>
                <w:lang w:eastAsia="zh-CN"/>
              </w:rPr>
            </w:pPr>
            <w:r>
              <w:rPr>
                <w:rFonts w:cs="Arial" w:hint="eastAsia"/>
                <w:lang w:eastAsia="zh-CN"/>
              </w:rPr>
              <w:t>R</w:t>
            </w:r>
            <w:r>
              <w:rPr>
                <w:rFonts w:cs="Arial"/>
                <w:lang w:eastAsia="zh-CN"/>
              </w:rPr>
              <w:t>2-2203018</w:t>
            </w:r>
          </w:p>
        </w:tc>
        <w:tc>
          <w:tcPr>
            <w:tcW w:w="1417" w:type="dxa"/>
            <w:vAlign w:val="center"/>
          </w:tcPr>
          <w:p w14:paraId="41E10755" w14:textId="77777777" w:rsidR="006C55B4" w:rsidRDefault="006C55B4" w:rsidP="009E4870">
            <w:pPr>
              <w:rPr>
                <w:rFonts w:cs="Arial"/>
                <w:lang w:eastAsia="zh-CN"/>
              </w:rPr>
            </w:pPr>
            <w:r>
              <w:rPr>
                <w:rFonts w:cs="Arial" w:hint="eastAsia"/>
                <w:lang w:eastAsia="zh-CN"/>
              </w:rPr>
              <w:t>H</w:t>
            </w:r>
            <w:r>
              <w:rPr>
                <w:rFonts w:cs="Arial"/>
                <w:lang w:eastAsia="zh-CN"/>
              </w:rPr>
              <w:t>uawei, HiSilicon</w:t>
            </w:r>
          </w:p>
        </w:tc>
        <w:tc>
          <w:tcPr>
            <w:tcW w:w="6801" w:type="dxa"/>
            <w:vAlign w:val="center"/>
          </w:tcPr>
          <w:p w14:paraId="70E313C7" w14:textId="2D0ECACF" w:rsidR="006C55B4" w:rsidRPr="00BE77D7" w:rsidRDefault="00001B80" w:rsidP="009E4870">
            <w:pPr>
              <w:spacing w:before="180"/>
              <w:rPr>
                <w:rFonts w:cs="Arial"/>
              </w:rPr>
            </w:pPr>
            <w:r w:rsidRPr="00001B80">
              <w:rPr>
                <w:rFonts w:cs="Arial"/>
              </w:rPr>
              <w:t>Proposal 3: RAN Sharing is intuitively supported both for slice based cell reselection and slice based RACH via the network implementation.</w:t>
            </w:r>
          </w:p>
        </w:tc>
      </w:tr>
      <w:tr w:rsidR="006C55B4" w:rsidRPr="00811037" w14:paraId="44C78937" w14:textId="77777777" w:rsidTr="009E4870">
        <w:tc>
          <w:tcPr>
            <w:tcW w:w="1413" w:type="dxa"/>
            <w:vAlign w:val="center"/>
          </w:tcPr>
          <w:p w14:paraId="74EB4D7C" w14:textId="7BFFAF05" w:rsidR="006C55B4" w:rsidRDefault="006C55B4" w:rsidP="009E4870">
            <w:pPr>
              <w:rPr>
                <w:rFonts w:cs="Arial"/>
                <w:lang w:eastAsia="zh-CN"/>
              </w:rPr>
            </w:pPr>
            <w:r>
              <w:rPr>
                <w:rFonts w:cs="Arial" w:hint="eastAsia"/>
                <w:lang w:eastAsia="zh-CN"/>
              </w:rPr>
              <w:t>R</w:t>
            </w:r>
            <w:r>
              <w:rPr>
                <w:rFonts w:cs="Arial"/>
                <w:lang w:eastAsia="zh-CN"/>
              </w:rPr>
              <w:t>2-220341</w:t>
            </w:r>
            <w:r w:rsidR="00001B80">
              <w:rPr>
                <w:rFonts w:cs="Arial"/>
                <w:lang w:eastAsia="zh-CN"/>
              </w:rPr>
              <w:t>1</w:t>
            </w:r>
          </w:p>
        </w:tc>
        <w:tc>
          <w:tcPr>
            <w:tcW w:w="1417" w:type="dxa"/>
            <w:vAlign w:val="center"/>
          </w:tcPr>
          <w:p w14:paraId="02088E1A" w14:textId="77777777" w:rsidR="006C55B4" w:rsidRDefault="006C55B4" w:rsidP="009E4870">
            <w:pPr>
              <w:rPr>
                <w:rFonts w:cs="Arial"/>
                <w:lang w:eastAsia="zh-CN"/>
              </w:rPr>
            </w:pPr>
            <w:r>
              <w:rPr>
                <w:rFonts w:cs="Arial" w:hint="eastAsia"/>
                <w:lang w:eastAsia="zh-CN"/>
              </w:rPr>
              <w:t>E</w:t>
            </w:r>
            <w:r>
              <w:rPr>
                <w:rFonts w:cs="Arial"/>
                <w:lang w:eastAsia="zh-CN"/>
              </w:rPr>
              <w:t>ricsson</w:t>
            </w:r>
          </w:p>
        </w:tc>
        <w:tc>
          <w:tcPr>
            <w:tcW w:w="6801" w:type="dxa"/>
            <w:vAlign w:val="center"/>
          </w:tcPr>
          <w:p w14:paraId="2EE56453" w14:textId="1A2B627E" w:rsidR="006C55B4" w:rsidRDefault="00001B80" w:rsidP="009E4870">
            <w:pPr>
              <w:spacing w:before="180"/>
              <w:rPr>
                <w:rFonts w:cs="Arial"/>
              </w:rPr>
            </w:pPr>
            <w:r w:rsidRPr="00001B80">
              <w:rPr>
                <w:rFonts w:cs="Arial" w:hint="eastAsia"/>
              </w:rPr>
              <w:t>Proposal 1</w:t>
            </w:r>
            <w:r>
              <w:rPr>
                <w:rFonts w:cs="Arial" w:hint="eastAsia"/>
                <w:lang w:eastAsia="zh-CN"/>
              </w:rPr>
              <w:t xml:space="preserve"> </w:t>
            </w:r>
            <w:r w:rsidRPr="00001B80">
              <w:rPr>
                <w:rFonts w:cs="Arial" w:hint="eastAsia"/>
              </w:rPr>
              <w:t>RAN slicing enhancements should support RAN sharing.</w:t>
            </w:r>
          </w:p>
          <w:p w14:paraId="58D7C6EA" w14:textId="77777777" w:rsidR="00001B80" w:rsidRPr="00001B80" w:rsidRDefault="00001B80" w:rsidP="00001B80">
            <w:pPr>
              <w:spacing w:before="180"/>
              <w:rPr>
                <w:rFonts w:cs="Arial"/>
              </w:rPr>
            </w:pPr>
            <w:r w:rsidRPr="00001B80">
              <w:rPr>
                <w:rFonts w:cs="Arial"/>
              </w:rPr>
              <w:t>Proposal 2</w:t>
            </w:r>
            <w:r w:rsidRPr="00001B80">
              <w:rPr>
                <w:rFonts w:cs="Arial"/>
              </w:rPr>
              <w:tab/>
              <w:t>RAN2 to discuss and agree whether RAN-sharing solution based on dedicated signalling or SIB signalling shall be used.</w:t>
            </w:r>
          </w:p>
          <w:p w14:paraId="1D403F42" w14:textId="68F6DE2A" w:rsidR="00001B80" w:rsidRPr="00001B80" w:rsidRDefault="00001B80" w:rsidP="00001B80">
            <w:pPr>
              <w:spacing w:before="180"/>
              <w:rPr>
                <w:rFonts w:cs="Arial"/>
              </w:rPr>
            </w:pPr>
            <w:r w:rsidRPr="00001B80">
              <w:rPr>
                <w:rFonts w:cs="Arial"/>
              </w:rPr>
              <w:t>Proposal 3</w:t>
            </w:r>
            <w:r w:rsidRPr="00001B80">
              <w:rPr>
                <w:rFonts w:cs="Arial"/>
              </w:rPr>
              <w:tab/>
              <w:t>For Slice-specific RA in RAN sharing, use sliceGroupID together with the index of the PLMN selected by the UE as signalled in RRCSetupComplete.</w:t>
            </w:r>
          </w:p>
        </w:tc>
      </w:tr>
    </w:tbl>
    <w:p w14:paraId="35E7E357" w14:textId="77777777" w:rsidR="006C55B4" w:rsidRPr="00127FE0" w:rsidRDefault="006C55B4" w:rsidP="006C55B4">
      <w:pPr>
        <w:rPr>
          <w:rFonts w:cs="Arial"/>
          <w:lang w:eastAsia="zh-CN"/>
        </w:rPr>
      </w:pPr>
    </w:p>
    <w:p w14:paraId="1C094AB6" w14:textId="77777777" w:rsidR="006C55B4" w:rsidRDefault="006C55B4" w:rsidP="006C55B4">
      <w:pPr>
        <w:rPr>
          <w:rFonts w:cs="Arial"/>
          <w:b/>
          <w:bCs/>
          <w:lang w:eastAsia="zh-CN"/>
        </w:rPr>
      </w:pPr>
      <w:r>
        <w:rPr>
          <w:rFonts w:cs="Arial" w:hint="eastAsia"/>
          <w:b/>
          <w:bCs/>
          <w:lang w:eastAsia="zh-CN"/>
        </w:rPr>
        <w:t>R</w:t>
      </w:r>
      <w:r>
        <w:rPr>
          <w:rFonts w:cs="Arial"/>
          <w:b/>
          <w:bCs/>
          <w:lang w:eastAsia="zh-CN"/>
        </w:rPr>
        <w:t>apporteur summary:</w:t>
      </w:r>
    </w:p>
    <w:p w14:paraId="700F61AD" w14:textId="77777777" w:rsidR="000A395A" w:rsidRDefault="000A395A" w:rsidP="000A395A">
      <w:pPr>
        <w:rPr>
          <w:rFonts w:cs="Arial"/>
          <w:lang w:eastAsia="zh-CN"/>
        </w:rPr>
      </w:pPr>
      <w:r>
        <w:rPr>
          <w:rFonts w:cs="Arial"/>
          <w:lang w:eastAsia="zh-CN"/>
        </w:rPr>
        <w:lastRenderedPageBreak/>
        <w:t>4 Companies commented on OI 1.9.</w:t>
      </w:r>
    </w:p>
    <w:p w14:paraId="19231B11" w14:textId="77777777" w:rsidR="000A395A" w:rsidRDefault="000A395A" w:rsidP="000A395A">
      <w:pPr>
        <w:rPr>
          <w:rFonts w:cs="Arial"/>
          <w:lang w:eastAsia="zh-CN"/>
        </w:rPr>
      </w:pPr>
      <w:r>
        <w:rPr>
          <w:rFonts w:cs="Arial" w:hint="eastAsia"/>
          <w:lang w:eastAsia="zh-CN"/>
        </w:rPr>
        <w:t>3</w:t>
      </w:r>
      <w:r>
        <w:rPr>
          <w:rFonts w:cs="Arial"/>
          <w:lang w:eastAsia="zh-CN"/>
        </w:rPr>
        <w:t xml:space="preserve"> companies support RAN sharing in R17. 1 company worry about the complexity and propose to </w:t>
      </w:r>
      <w:r w:rsidRPr="00001B80">
        <w:rPr>
          <w:rFonts w:eastAsia="宋体" w:cs="Arial"/>
        </w:rPr>
        <w:t>limit that the different TAs in one cell should share the same slice group mapping relationship</w:t>
      </w:r>
      <w:r>
        <w:rPr>
          <w:rFonts w:cs="Arial"/>
          <w:lang w:eastAsia="zh-CN"/>
        </w:rPr>
        <w:t>.</w:t>
      </w:r>
    </w:p>
    <w:p w14:paraId="72D22055" w14:textId="15AC9580" w:rsidR="000A395A" w:rsidRPr="000A395A" w:rsidRDefault="000A395A" w:rsidP="000A395A">
      <w:pPr>
        <w:rPr>
          <w:rFonts w:cs="Arial"/>
          <w:b/>
          <w:bCs/>
          <w:lang w:eastAsia="zh-CN"/>
        </w:rPr>
      </w:pPr>
      <w:r w:rsidRPr="000A395A">
        <w:rPr>
          <w:rFonts w:cs="Arial"/>
          <w:b/>
          <w:bCs/>
          <w:lang w:eastAsia="zh-CN"/>
        </w:rPr>
        <w:t>(3/4)</w:t>
      </w:r>
      <w:r w:rsidR="001D6E1B" w:rsidRPr="000A395A">
        <w:rPr>
          <w:rFonts w:cs="Arial"/>
          <w:b/>
          <w:bCs/>
          <w:lang w:eastAsia="zh-CN"/>
        </w:rPr>
        <w:t xml:space="preserve"> </w:t>
      </w:r>
      <w:r w:rsidR="005C78A6" w:rsidRPr="00271B61">
        <w:rPr>
          <w:rFonts w:eastAsia="宋体" w:cs="Arial"/>
          <w:b/>
        </w:rPr>
        <w:t>Cat-</w:t>
      </w:r>
      <w:r w:rsidR="005C78A6">
        <w:rPr>
          <w:rFonts w:eastAsia="宋体" w:cs="Arial"/>
          <w:b/>
        </w:rPr>
        <w:t>b</w:t>
      </w:r>
      <w:r w:rsidR="005C78A6" w:rsidRPr="00271B61">
        <w:rPr>
          <w:rFonts w:eastAsia="宋体" w:cs="Arial"/>
          <w:b/>
        </w:rPr>
        <w:t>-</w:t>
      </w:r>
      <w:r w:rsidRPr="000A395A">
        <w:rPr>
          <w:rFonts w:cs="Arial"/>
          <w:b/>
          <w:bCs/>
          <w:lang w:eastAsia="zh-CN"/>
        </w:rPr>
        <w:t>Proposal</w:t>
      </w:r>
      <w:r w:rsidR="001D6E1B">
        <w:rPr>
          <w:rFonts w:cs="Arial"/>
          <w:b/>
          <w:bCs/>
          <w:lang w:eastAsia="zh-CN"/>
        </w:rPr>
        <w:t xml:space="preserve"> 1</w:t>
      </w:r>
      <w:r w:rsidR="001B1130">
        <w:rPr>
          <w:rFonts w:cs="Arial"/>
          <w:b/>
          <w:bCs/>
          <w:lang w:eastAsia="zh-CN"/>
        </w:rPr>
        <w:t>9</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738CEDCE" w14:textId="77777777" w:rsidR="009B3559" w:rsidRPr="00E31DBA" w:rsidRDefault="009B3559" w:rsidP="00A249A2">
      <w:pPr>
        <w:rPr>
          <w:rFonts w:cs="Arial"/>
          <w:lang w:eastAsia="zh-CN"/>
        </w:rPr>
      </w:pPr>
    </w:p>
    <w:bookmarkEnd w:id="1"/>
    <w:p w14:paraId="007EF24D" w14:textId="0E6C4E02" w:rsidR="005E7517" w:rsidRDefault="005E7517" w:rsidP="005E7517">
      <w:pPr>
        <w:pStyle w:val="1"/>
        <w:rPr>
          <w:rFonts w:cs="Arial"/>
        </w:rPr>
      </w:pPr>
      <w:r>
        <w:rPr>
          <w:rFonts w:cs="Arial"/>
        </w:rPr>
        <w:t>Summary</w:t>
      </w:r>
    </w:p>
    <w:p w14:paraId="1FFC4C7E" w14:textId="6645C66F" w:rsidR="005E7517" w:rsidRDefault="00406DC7" w:rsidP="00A249A2">
      <w:pPr>
        <w:rPr>
          <w:rFonts w:cs="Arial"/>
        </w:rPr>
      </w:pPr>
      <w:r w:rsidRPr="00406DC7">
        <w:rPr>
          <w:rFonts w:cs="Arial"/>
        </w:rPr>
        <w:t xml:space="preserve">Based on the </w:t>
      </w:r>
      <w:r>
        <w:rPr>
          <w:rFonts w:cs="Arial"/>
        </w:rPr>
        <w:t>discussion</w:t>
      </w:r>
      <w:r w:rsidRPr="00406DC7">
        <w:rPr>
          <w:rFonts w:cs="Arial"/>
        </w:rPr>
        <w:t xml:space="preserve"> in the previous sections, the following Cat-</w:t>
      </w:r>
      <w:r>
        <w:rPr>
          <w:rFonts w:cs="Arial"/>
        </w:rPr>
        <w:t>a</w:t>
      </w:r>
      <w:r w:rsidRPr="00406DC7">
        <w:rPr>
          <w:rFonts w:cs="Arial"/>
        </w:rPr>
        <w:t xml:space="preserve"> proposals were identified:</w:t>
      </w:r>
    </w:p>
    <w:p w14:paraId="33AA8A20" w14:textId="45CB61F4" w:rsidR="00406DC7" w:rsidRDefault="00406DC7" w:rsidP="00406DC7">
      <w:pPr>
        <w:rPr>
          <w:rFonts w:eastAsia="宋体" w:cs="Arial"/>
          <w:b/>
        </w:rPr>
      </w:pPr>
      <w:r>
        <w:rPr>
          <w:rFonts w:eastAsia="宋体" w:cs="Arial"/>
          <w:b/>
        </w:rPr>
        <w:t xml:space="preserve">(15/16) </w:t>
      </w:r>
      <w:r w:rsidR="005C78A6" w:rsidRPr="00271B61">
        <w:rPr>
          <w:rFonts w:eastAsia="宋体" w:cs="Arial"/>
          <w:b/>
        </w:rPr>
        <w:t>Cat-a-</w:t>
      </w:r>
      <w:r w:rsidRPr="00271B61">
        <w:rPr>
          <w:rFonts w:eastAsia="宋体" w:cs="Arial"/>
          <w:b/>
        </w:rPr>
        <w:t>Proposal</w:t>
      </w:r>
      <w:r>
        <w:rPr>
          <w:rFonts w:eastAsia="宋体" w:cs="Arial"/>
          <w:b/>
        </w:rPr>
        <w:t xml:space="preserve"> 1</w:t>
      </w:r>
      <w:r w:rsidRPr="00271B61">
        <w:rPr>
          <w:rFonts w:eastAsia="宋体" w:cs="Arial"/>
          <w:b/>
        </w:rPr>
        <w:t>:</w:t>
      </w:r>
      <w:r>
        <w:rPr>
          <w:rFonts w:eastAsia="宋体" w:cs="Arial"/>
          <w:b/>
        </w:rPr>
        <w:t xml:space="preserve"> RAN2 confirm the working assumption on option A without formula.</w:t>
      </w:r>
    </w:p>
    <w:p w14:paraId="478ED330" w14:textId="2679AFBA" w:rsidR="00406DC7" w:rsidRDefault="005C78A6" w:rsidP="00406DC7">
      <w:pPr>
        <w:rPr>
          <w:rFonts w:eastAsia="宋体" w:cs="Arial"/>
          <w:b/>
        </w:rPr>
      </w:pPr>
      <w:r w:rsidRPr="00271B61">
        <w:rPr>
          <w:rFonts w:eastAsia="宋体" w:cs="Arial"/>
          <w:b/>
        </w:rPr>
        <w:t>Cat-a-</w:t>
      </w:r>
      <w:r w:rsidR="00406DC7" w:rsidRPr="00271B61">
        <w:rPr>
          <w:rFonts w:eastAsia="宋体" w:cs="Arial"/>
          <w:b/>
        </w:rPr>
        <w:t>Proposal</w:t>
      </w:r>
      <w:r w:rsidR="00406DC7">
        <w:rPr>
          <w:rFonts w:eastAsia="宋体" w:cs="Arial"/>
          <w:b/>
        </w:rPr>
        <w:t xml:space="preserve"> 2</w:t>
      </w:r>
      <w:r w:rsidR="00406DC7" w:rsidRPr="00271B61">
        <w:rPr>
          <w:rFonts w:eastAsia="宋体" w:cs="Arial"/>
          <w:b/>
        </w:rPr>
        <w:t>:</w:t>
      </w:r>
      <w:r w:rsidR="00406DC7">
        <w:rPr>
          <w:rFonts w:eastAsia="宋体" w:cs="Arial"/>
          <w:b/>
        </w:rPr>
        <w:t xml:space="preserve"> The UE should determine the slice specific frequency priority according to the following rules:</w:t>
      </w:r>
    </w:p>
    <w:p w14:paraId="4D48B460"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 xml:space="preserve">Considering the slice/slice group priority provided by NAS, the frequencies that support higher priority slice/slice group have higher slice based frequency priority than the frequencies that support lower priority slice/slice group; </w:t>
      </w:r>
    </w:p>
    <w:p w14:paraId="793C9BD7"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 xml:space="preserve">Among the frequencies supporting a slice/slice group with the same priority, the UE should follow the slice specific frequency priority received in SIB or RRCRelease (if configured); </w:t>
      </w:r>
    </w:p>
    <w:p w14:paraId="2533868F"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Among the frequencies supporting the same slice/slice group, the frequency not configured with slice specific reselection priority should be considered as lowest priority;</w:t>
      </w:r>
    </w:p>
    <w:p w14:paraId="44BDF4BD"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 xml:space="preserve">The frequencies that support any slice/slice group have higher slice based frequency priority than the frequencies that support none of slice/slice group; </w:t>
      </w:r>
    </w:p>
    <w:p w14:paraId="4662D9DD" w14:textId="77777777" w:rsidR="00406DC7" w:rsidRPr="00BB3BB9" w:rsidRDefault="00406DC7" w:rsidP="00406DC7">
      <w:pPr>
        <w:pStyle w:val="af3"/>
        <w:numPr>
          <w:ilvl w:val="0"/>
          <w:numId w:val="30"/>
        </w:numPr>
        <w:contextualSpacing w:val="0"/>
        <w:rPr>
          <w:rFonts w:eastAsia="宋体" w:cs="Arial"/>
          <w:b/>
          <w:lang w:eastAsia="zh-CN"/>
        </w:rPr>
      </w:pPr>
      <w:r w:rsidRPr="00BB3BB9">
        <w:rPr>
          <w:rFonts w:eastAsia="宋体" w:cs="Arial"/>
          <w:b/>
          <w:lang w:eastAsia="zh-CN"/>
        </w:rPr>
        <w:t>For the frequencies that not support any slice</w:t>
      </w:r>
      <w:r w:rsidRPr="00BB3BB9">
        <w:rPr>
          <w:rFonts w:eastAsia="宋体" w:cs="Arial" w:hint="eastAsia"/>
          <w:b/>
          <w:lang w:eastAsia="zh-CN"/>
        </w:rPr>
        <w:t>/</w:t>
      </w:r>
      <w:r w:rsidRPr="00BB3BB9">
        <w:rPr>
          <w:rFonts w:eastAsia="宋体" w:cs="Arial"/>
          <w:b/>
          <w:lang w:eastAsia="zh-CN"/>
        </w:rPr>
        <w:t xml:space="preserve">slice group, the UE should follow the legacy CellReselectionPriority received in SIB or RRCRelease; </w:t>
      </w:r>
    </w:p>
    <w:p w14:paraId="24AB6D44" w14:textId="25572898" w:rsidR="00406DC7" w:rsidRDefault="005C78A6" w:rsidP="00406DC7">
      <w:pPr>
        <w:rPr>
          <w:b/>
          <w:lang w:eastAsia="zh-CN"/>
        </w:rPr>
      </w:pPr>
      <w:r w:rsidRPr="00271B61">
        <w:rPr>
          <w:rFonts w:eastAsia="宋体" w:cs="Arial"/>
          <w:b/>
        </w:rPr>
        <w:t>Cat-a-</w:t>
      </w:r>
      <w:r w:rsidR="00406DC7" w:rsidRPr="00237A24">
        <w:rPr>
          <w:b/>
          <w:lang w:eastAsia="zh-CN"/>
        </w:rPr>
        <w:t xml:space="preserve">Proposal </w:t>
      </w:r>
      <w:r w:rsidR="00406DC7">
        <w:rPr>
          <w:b/>
          <w:lang w:eastAsia="zh-CN"/>
        </w:rPr>
        <w:t>6</w:t>
      </w:r>
      <w:r w:rsidR="00406DC7" w:rsidRPr="00237A24">
        <w:rPr>
          <w:b/>
          <w:lang w:eastAsia="zh-CN"/>
        </w:rPr>
        <w:t>:</w:t>
      </w:r>
      <w:r w:rsidR="00406DC7">
        <w:rPr>
          <w:b/>
          <w:lang w:eastAsia="zh-CN"/>
        </w:rPr>
        <w:t xml:space="preserve"> RAN2 confirm the following understanding and close OI 3.3:</w:t>
      </w:r>
    </w:p>
    <w:p w14:paraId="5F8B9634" w14:textId="77777777" w:rsidR="00406DC7" w:rsidRPr="00406DC7" w:rsidRDefault="00406DC7" w:rsidP="00406DC7">
      <w:pPr>
        <w:rPr>
          <w:rFonts w:cs="Arial"/>
          <w:b/>
          <w:lang w:eastAsia="zh-CN"/>
        </w:rPr>
      </w:pPr>
      <w:r w:rsidRPr="00406DC7">
        <w:rPr>
          <w:b/>
          <w:lang w:eastAsia="zh-CN"/>
        </w:rPr>
        <w:t xml:space="preserve">If all frequencies are considered in </w:t>
      </w:r>
      <w:r w:rsidRPr="00406DC7">
        <w:rPr>
          <w:rFonts w:cs="Arial"/>
          <w:b/>
          <w:lang w:eastAsia="zh-CN"/>
        </w:rPr>
        <w:t>slice-based cell reselection, the fallback to legacy cell reselection will not happen, i.e., no additional exit condition to fallback to legacy cell reselection</w:t>
      </w:r>
      <w:r>
        <w:rPr>
          <w:rFonts w:cs="Arial"/>
          <w:b/>
          <w:lang w:eastAsia="zh-CN"/>
        </w:rPr>
        <w:t>.</w:t>
      </w:r>
    </w:p>
    <w:p w14:paraId="09F746AF" w14:textId="1BBD27A3" w:rsidR="00E36264" w:rsidRPr="00A81AE2" w:rsidRDefault="005C78A6" w:rsidP="00E36264">
      <w:pPr>
        <w:rPr>
          <w:rFonts w:cs="Arial"/>
          <w:b/>
          <w:bCs/>
          <w:lang w:eastAsia="zh-CN"/>
        </w:rPr>
      </w:pPr>
      <w:r w:rsidRPr="00271B61">
        <w:rPr>
          <w:rFonts w:eastAsia="宋体" w:cs="Arial"/>
          <w:b/>
        </w:rPr>
        <w:t>Cat-a-</w:t>
      </w:r>
      <w:r w:rsidR="00E36264" w:rsidRPr="00A81AE2">
        <w:rPr>
          <w:rFonts w:cs="Arial" w:hint="eastAsia"/>
          <w:b/>
          <w:bCs/>
          <w:lang w:eastAsia="zh-CN"/>
        </w:rPr>
        <w:t>P</w:t>
      </w:r>
      <w:r w:rsidR="00E36264" w:rsidRPr="00A81AE2">
        <w:rPr>
          <w:rFonts w:cs="Arial"/>
          <w:b/>
          <w:bCs/>
          <w:lang w:eastAsia="zh-CN"/>
        </w:rPr>
        <w:t>roposal 7: RAN2 confirm the following understanding and close OI 3.</w:t>
      </w:r>
      <w:r w:rsidR="00E36264">
        <w:rPr>
          <w:rFonts w:cs="Arial"/>
          <w:b/>
          <w:bCs/>
          <w:lang w:eastAsia="zh-CN"/>
        </w:rPr>
        <w:t>4</w:t>
      </w:r>
      <w:r w:rsidR="00E36264" w:rsidRPr="00A81AE2">
        <w:rPr>
          <w:rFonts w:cs="Arial"/>
          <w:b/>
          <w:bCs/>
          <w:lang w:eastAsia="zh-CN"/>
        </w:rPr>
        <w:t>:</w:t>
      </w:r>
    </w:p>
    <w:p w14:paraId="6E5F54FA" w14:textId="77777777" w:rsidR="00E36264" w:rsidRPr="00A81AE2" w:rsidRDefault="00E36264" w:rsidP="00E36264">
      <w:pPr>
        <w:rPr>
          <w:rFonts w:cs="Arial"/>
          <w:b/>
          <w:bCs/>
          <w:lang w:eastAsia="zh-CN"/>
        </w:rPr>
      </w:pPr>
      <w:r w:rsidRPr="00A81AE2">
        <w:rPr>
          <w:rFonts w:cs="Arial"/>
          <w:b/>
          <w:bCs/>
          <w:lang w:eastAsia="zh-CN"/>
        </w:rPr>
        <w:t xml:space="preserve">If all frequencies are considered in slice-based cell reselection, </w:t>
      </w:r>
      <w:r>
        <w:rPr>
          <w:rFonts w:cs="Arial"/>
          <w:b/>
          <w:bCs/>
          <w:lang w:eastAsia="zh-CN"/>
        </w:rPr>
        <w:t>this issue</w:t>
      </w:r>
      <w:r w:rsidRPr="00A81AE2">
        <w:rPr>
          <w:rFonts w:cs="Arial"/>
          <w:b/>
          <w:bCs/>
          <w:lang w:eastAsia="zh-CN"/>
        </w:rPr>
        <w:t xml:space="preserve"> will not happen</w:t>
      </w:r>
      <w:r>
        <w:rPr>
          <w:rFonts w:cs="Arial"/>
          <w:b/>
          <w:bCs/>
          <w:lang w:eastAsia="zh-CN"/>
        </w:rPr>
        <w:t xml:space="preserve">, i.e. </w:t>
      </w:r>
      <w:r w:rsidRPr="00A81AE2">
        <w:rPr>
          <w:rFonts w:cs="Arial"/>
          <w:b/>
          <w:bCs/>
          <w:lang w:eastAsia="zh-CN"/>
        </w:rPr>
        <w:t>it is natural for the UE to perform slice based cell reselection</w:t>
      </w:r>
      <w:r>
        <w:rPr>
          <w:rFonts w:cs="Arial"/>
          <w:b/>
          <w:bCs/>
          <w:lang w:eastAsia="zh-CN"/>
        </w:rPr>
        <w:t xml:space="preserve"> w</w:t>
      </w:r>
      <w:r w:rsidRPr="00A81AE2">
        <w:rPr>
          <w:rFonts w:cs="Arial"/>
          <w:b/>
          <w:bCs/>
          <w:lang w:eastAsia="zh-CN"/>
        </w:rPr>
        <w:t>hen triggering the next cell reselection.</w:t>
      </w:r>
    </w:p>
    <w:p w14:paraId="1EEE5AC8" w14:textId="70BF9A40" w:rsidR="001B1130" w:rsidRDefault="005C78A6" w:rsidP="001B1130">
      <w:pPr>
        <w:rPr>
          <w:rFonts w:cs="Arial"/>
          <w:b/>
          <w:bCs/>
          <w:lang w:eastAsia="zh-CN"/>
        </w:rPr>
      </w:pPr>
      <w:r w:rsidRPr="00271B61">
        <w:rPr>
          <w:rFonts w:eastAsia="宋体" w:cs="Arial"/>
          <w:b/>
        </w:rPr>
        <w:t>Cat-a-</w:t>
      </w:r>
      <w:r w:rsidR="001B1130" w:rsidRPr="001B4386">
        <w:rPr>
          <w:rFonts w:cs="Arial"/>
          <w:b/>
          <w:bCs/>
          <w:lang w:eastAsia="zh-CN"/>
        </w:rPr>
        <w:t>Proposal 8</w:t>
      </w:r>
      <w:r w:rsidR="001B1130">
        <w:rPr>
          <w:rFonts w:cs="Arial"/>
          <w:b/>
          <w:bCs/>
          <w:lang w:eastAsia="zh-CN"/>
        </w:rPr>
        <w:t>.1</w:t>
      </w:r>
      <w:r w:rsidR="001B1130" w:rsidRPr="001B4386">
        <w:rPr>
          <w:rFonts w:cs="Arial"/>
          <w:b/>
          <w:bCs/>
          <w:lang w:eastAsia="zh-CN"/>
        </w:rPr>
        <w:t xml:space="preserve">: </w:t>
      </w:r>
      <w:r w:rsidR="001B1130">
        <w:rPr>
          <w:rFonts w:cs="Arial"/>
          <w:b/>
          <w:bCs/>
          <w:lang w:eastAsia="zh-CN"/>
        </w:rPr>
        <w:t>RAN2 confirm that i</w:t>
      </w:r>
      <w:r w:rsidR="001B1130" w:rsidRPr="001B4386">
        <w:rPr>
          <w:rFonts w:cs="Arial"/>
          <w:b/>
          <w:bCs/>
          <w:lang w:eastAsia="zh-CN"/>
        </w:rPr>
        <w:t xml:space="preserve">f the UE is configured with slice specific </w:t>
      </w:r>
      <w:ins w:id="63" w:author="CMCC_TJY" w:date="2022-02-17T22:27:00Z">
        <w:r w:rsidR="00364D3C">
          <w:rPr>
            <w:rFonts w:cs="Arial"/>
            <w:b/>
            <w:bCs/>
            <w:lang w:eastAsia="zh-CN"/>
          </w:rPr>
          <w:t>frequ</w:t>
        </w:r>
      </w:ins>
      <w:ins w:id="64" w:author="CMCC_TJY" w:date="2022-02-17T22:28:00Z">
        <w:r w:rsidR="00364D3C">
          <w:rPr>
            <w:rFonts w:cs="Arial"/>
            <w:b/>
            <w:bCs/>
            <w:lang w:eastAsia="zh-CN"/>
          </w:rPr>
          <w:t xml:space="preserve">ency </w:t>
        </w:r>
      </w:ins>
      <w:del w:id="65" w:author="CMCC_TJY" w:date="2022-02-17T22:27:00Z">
        <w:r w:rsidR="001B1130" w:rsidRPr="001B4386" w:rsidDel="00364D3C">
          <w:rPr>
            <w:rFonts w:cs="Arial"/>
            <w:b/>
            <w:bCs/>
            <w:lang w:eastAsia="zh-CN"/>
          </w:rPr>
          <w:delText xml:space="preserve">dedicated </w:delText>
        </w:r>
      </w:del>
      <w:r w:rsidR="001B1130" w:rsidRPr="001B4386">
        <w:rPr>
          <w:rFonts w:cs="Arial"/>
          <w:b/>
          <w:bCs/>
          <w:lang w:eastAsia="zh-CN"/>
        </w:rPr>
        <w:t>priority</w:t>
      </w:r>
      <w:ins w:id="66" w:author="CMCC_TJY" w:date="2022-02-17T22:28:00Z">
        <w:r w:rsidR="00364D3C">
          <w:rPr>
            <w:rFonts w:cs="Arial"/>
            <w:b/>
            <w:bCs/>
            <w:lang w:eastAsia="zh-CN"/>
          </w:rPr>
          <w:t xml:space="preserve"> via RRCRelease message</w:t>
        </w:r>
      </w:ins>
      <w:r w:rsidR="001B1130" w:rsidRPr="001B4386">
        <w:rPr>
          <w:rFonts w:cs="Arial"/>
          <w:b/>
          <w:bCs/>
          <w:lang w:eastAsia="zh-CN"/>
        </w:rPr>
        <w:t xml:space="preserve">, </w:t>
      </w:r>
      <w:r w:rsidR="001B1130">
        <w:rPr>
          <w:rFonts w:cs="Arial"/>
          <w:b/>
          <w:bCs/>
          <w:lang w:eastAsia="zh-CN"/>
        </w:rPr>
        <w:t xml:space="preserve">the UE shall ignore all the </w:t>
      </w:r>
      <w:ins w:id="67" w:author="CMCC_TJY" w:date="2022-02-17T22:28:00Z">
        <w:r w:rsidR="00364D3C">
          <w:rPr>
            <w:rFonts w:cs="Arial"/>
            <w:b/>
            <w:bCs/>
            <w:lang w:eastAsia="zh-CN"/>
          </w:rPr>
          <w:t xml:space="preserve">slice specific </w:t>
        </w:r>
      </w:ins>
      <w:r w:rsidR="001B1130">
        <w:rPr>
          <w:rFonts w:cs="Arial"/>
          <w:b/>
          <w:bCs/>
          <w:lang w:eastAsia="zh-CN"/>
        </w:rPr>
        <w:t>priorities provided in system information.</w:t>
      </w:r>
    </w:p>
    <w:p w14:paraId="38DEB6EF" w14:textId="02A100BC" w:rsidR="001B1130" w:rsidRDefault="005C78A6" w:rsidP="001B1130">
      <w:pPr>
        <w:rPr>
          <w:rFonts w:cs="Arial"/>
          <w:b/>
          <w:bCs/>
          <w:lang w:eastAsia="zh-CN"/>
        </w:rPr>
      </w:pPr>
      <w:r w:rsidRPr="00271B61">
        <w:rPr>
          <w:rFonts w:eastAsia="宋体" w:cs="Arial"/>
          <w:b/>
        </w:rPr>
        <w:t>Cat-a-</w:t>
      </w:r>
      <w:r w:rsidR="001B1130" w:rsidRPr="00886CE6">
        <w:rPr>
          <w:rFonts w:cs="Arial" w:hint="eastAsia"/>
          <w:b/>
          <w:bCs/>
          <w:lang w:eastAsia="zh-CN"/>
        </w:rPr>
        <w:t>P</w:t>
      </w:r>
      <w:r w:rsidR="001B1130" w:rsidRPr="00886CE6">
        <w:rPr>
          <w:rFonts w:cs="Arial"/>
          <w:b/>
          <w:bCs/>
          <w:lang w:eastAsia="zh-CN"/>
        </w:rPr>
        <w:t>roposal 8.2: The legacy procedure (i.e., UE first enters any cell selection state and performs cell selection) should be reused when the UE cannot find a suitable cell if the UE is configured with slice based dedicated priority</w:t>
      </w:r>
      <w:r w:rsidR="00242AD3">
        <w:rPr>
          <w:rFonts w:cs="Arial"/>
          <w:b/>
          <w:bCs/>
          <w:lang w:eastAsia="zh-CN"/>
        </w:rPr>
        <w:t>.</w:t>
      </w:r>
    </w:p>
    <w:p w14:paraId="1325699B" w14:textId="75A5CD0A" w:rsidR="001B1130" w:rsidRDefault="005C78A6" w:rsidP="001B1130">
      <w:pPr>
        <w:rPr>
          <w:rFonts w:cs="Arial"/>
          <w:b/>
          <w:bCs/>
          <w:lang w:eastAsia="zh-CN"/>
        </w:rPr>
      </w:pPr>
      <w:r w:rsidRPr="00271B61">
        <w:rPr>
          <w:rFonts w:eastAsia="宋体" w:cs="Arial"/>
          <w:b/>
        </w:rPr>
        <w:t>Cat-a-</w:t>
      </w:r>
      <w:r w:rsidR="001B1130" w:rsidRPr="00375E31">
        <w:rPr>
          <w:rFonts w:cs="Arial" w:hint="eastAsia"/>
          <w:b/>
          <w:bCs/>
          <w:lang w:eastAsia="zh-CN"/>
        </w:rPr>
        <w:t>P</w:t>
      </w:r>
      <w:r w:rsidR="001B1130" w:rsidRPr="00375E31">
        <w:rPr>
          <w:rFonts w:cs="Arial"/>
          <w:b/>
          <w:bCs/>
          <w:lang w:eastAsia="zh-CN"/>
        </w:rPr>
        <w:t>roposal 9: Inter-RAT frequencies are not configured with slice specific frequency priority, but inter-RAT frequencies can be considered in slice based cell reselection based on legacy frequency priority</w:t>
      </w:r>
      <w:r w:rsidR="001B1130" w:rsidRPr="009D553A">
        <w:t xml:space="preserve"> </w:t>
      </w:r>
      <w:r w:rsidR="001B1130" w:rsidRPr="009D553A">
        <w:rPr>
          <w:rFonts w:cs="Arial"/>
          <w:b/>
          <w:bCs/>
          <w:lang w:eastAsia="zh-CN"/>
        </w:rPr>
        <w:t>after all frequencies that support any slice</w:t>
      </w:r>
      <w:r w:rsidR="001B1130">
        <w:rPr>
          <w:rFonts w:cs="Arial"/>
          <w:b/>
          <w:bCs/>
          <w:lang w:eastAsia="zh-CN"/>
        </w:rPr>
        <w:t>/slice group</w:t>
      </w:r>
      <w:r w:rsidR="001B1130" w:rsidRPr="00375E31">
        <w:rPr>
          <w:rFonts w:cs="Arial"/>
          <w:b/>
          <w:bCs/>
          <w:lang w:eastAsia="zh-CN"/>
        </w:rPr>
        <w:t>.</w:t>
      </w:r>
    </w:p>
    <w:p w14:paraId="64E06F94" w14:textId="74B7E0EF" w:rsidR="001B1130" w:rsidRDefault="001B1130" w:rsidP="001B1130">
      <w:pPr>
        <w:rPr>
          <w:rFonts w:eastAsia="宋体" w:cs="Arial"/>
          <w:b/>
        </w:rPr>
      </w:pPr>
      <w:r>
        <w:rPr>
          <w:rFonts w:eastAsia="宋体" w:cs="Arial"/>
          <w:b/>
        </w:rPr>
        <w:t xml:space="preserve">(9/9) </w:t>
      </w:r>
      <w:r w:rsidR="005C78A6" w:rsidRPr="00271B61">
        <w:rPr>
          <w:rFonts w:eastAsia="宋体" w:cs="Arial"/>
          <w:b/>
        </w:rPr>
        <w:t>Cat-a-</w:t>
      </w:r>
      <w:r w:rsidRPr="00271B61">
        <w:rPr>
          <w:rFonts w:eastAsia="宋体" w:cs="Arial"/>
          <w:b/>
        </w:rPr>
        <w:t>Proposal</w:t>
      </w:r>
      <w:r>
        <w:rPr>
          <w:rFonts w:eastAsia="宋体" w:cs="Arial"/>
          <w:b/>
        </w:rPr>
        <w:t xml:space="preserve"> 12</w:t>
      </w:r>
      <w:r w:rsidRPr="00271B61">
        <w:rPr>
          <w:rFonts w:eastAsia="宋体" w:cs="Arial"/>
          <w:b/>
        </w:rPr>
        <w:t>:</w:t>
      </w:r>
      <w:r>
        <w:rPr>
          <w:rFonts w:eastAsia="宋体" w:cs="Arial"/>
          <w:b/>
        </w:rPr>
        <w:t xml:space="preserve"> T</w:t>
      </w:r>
      <w:r w:rsidRPr="00E7572E">
        <w:rPr>
          <w:rFonts w:eastAsia="宋体" w:cs="Arial"/>
          <w:b/>
        </w:rPr>
        <w:t>he slice specific cell reselection information provided by the network in SIB</w:t>
      </w:r>
      <w:r>
        <w:rPr>
          <w:rFonts w:eastAsia="宋体" w:cs="Arial"/>
          <w:b/>
        </w:rPr>
        <w:t xml:space="preserve"> is slice group specific.</w:t>
      </w:r>
    </w:p>
    <w:p w14:paraId="4F141280" w14:textId="4D3D1BBF" w:rsidR="001B1130" w:rsidRDefault="001B1130" w:rsidP="001B1130">
      <w:pPr>
        <w:rPr>
          <w:rFonts w:cs="Arial"/>
          <w:b/>
          <w:bCs/>
          <w:lang w:eastAsia="zh-CN"/>
        </w:rPr>
      </w:pPr>
      <w:r w:rsidRPr="00965FC5">
        <w:rPr>
          <w:rFonts w:cs="Arial"/>
          <w:b/>
          <w:bCs/>
          <w:lang w:eastAsia="zh-CN"/>
        </w:rPr>
        <w:t xml:space="preserve">(8/11) </w:t>
      </w:r>
      <w:r w:rsidR="005C78A6" w:rsidRPr="00271B61">
        <w:rPr>
          <w:rFonts w:eastAsia="宋体" w:cs="Arial"/>
          <w:b/>
        </w:rPr>
        <w:t>Cat-a-</w:t>
      </w:r>
      <w:r w:rsidRPr="00965FC5">
        <w:rPr>
          <w:rFonts w:cs="Arial"/>
          <w:b/>
          <w:bCs/>
          <w:lang w:eastAsia="zh-CN"/>
        </w:rPr>
        <w:t>Proposal</w:t>
      </w:r>
      <w:r>
        <w:rPr>
          <w:rFonts w:cs="Arial"/>
          <w:b/>
          <w:bCs/>
          <w:lang w:eastAsia="zh-CN"/>
        </w:rPr>
        <w:t xml:space="preserve"> 15</w:t>
      </w:r>
      <w:r w:rsidRPr="00965FC5">
        <w:rPr>
          <w:rFonts w:cs="Arial"/>
          <w:b/>
          <w:bCs/>
          <w:lang w:eastAsia="zh-CN"/>
        </w:rPr>
        <w:t>: PCI list per slice group is provided in system information.</w:t>
      </w:r>
      <w:r>
        <w:rPr>
          <w:rFonts w:cs="Arial"/>
          <w:b/>
          <w:bCs/>
          <w:lang w:eastAsia="zh-CN"/>
        </w:rPr>
        <w:t xml:space="preserve"> </w:t>
      </w:r>
    </w:p>
    <w:p w14:paraId="3B45D165" w14:textId="3C5E5005" w:rsidR="005E7517" w:rsidRPr="00242AD3" w:rsidRDefault="001B1130" w:rsidP="00A249A2">
      <w:pPr>
        <w:rPr>
          <w:rFonts w:eastAsia="宋体" w:cs="Arial"/>
          <w:b/>
        </w:rPr>
      </w:pPr>
      <w:r>
        <w:rPr>
          <w:rFonts w:eastAsia="宋体" w:cs="Arial"/>
          <w:b/>
        </w:rPr>
        <w:t xml:space="preserve">(6/6) </w:t>
      </w:r>
      <w:r w:rsidR="005C78A6" w:rsidRPr="00271B61">
        <w:rPr>
          <w:rFonts w:eastAsia="宋体" w:cs="Arial"/>
          <w:b/>
        </w:rPr>
        <w:t>Cat-a-</w:t>
      </w:r>
      <w:r w:rsidRPr="00271B61">
        <w:rPr>
          <w:rFonts w:eastAsia="宋体" w:cs="Arial"/>
          <w:b/>
        </w:rPr>
        <w:t>Proposal</w:t>
      </w:r>
      <w:r>
        <w:rPr>
          <w:rFonts w:eastAsia="宋体" w:cs="Arial"/>
          <w:b/>
        </w:rPr>
        <w:t xml:space="preserve"> 17</w:t>
      </w:r>
      <w:r w:rsidRPr="00271B61">
        <w:rPr>
          <w:rFonts w:eastAsia="宋体" w:cs="Arial"/>
          <w:b/>
        </w:rPr>
        <w:t>:</w:t>
      </w:r>
      <w:r>
        <w:rPr>
          <w:rFonts w:eastAsia="宋体" w:cs="Arial"/>
          <w:b/>
        </w:rPr>
        <w:t xml:space="preserve"> R</w:t>
      </w:r>
      <w:r w:rsidRPr="00100552">
        <w:rPr>
          <w:rFonts w:eastAsia="宋体" w:cs="Arial"/>
          <w:b/>
        </w:rPr>
        <w:t>euse the legacy T320 timer for slice specific frequency priority in RRCRelease</w:t>
      </w:r>
      <w:r>
        <w:rPr>
          <w:rFonts w:eastAsia="宋体" w:cs="Arial"/>
          <w:b/>
        </w:rPr>
        <w:t>.</w:t>
      </w:r>
    </w:p>
    <w:p w14:paraId="5C0E5E1D" w14:textId="2E3D6F87" w:rsidR="00406DC7" w:rsidRDefault="00406DC7" w:rsidP="00A249A2">
      <w:pPr>
        <w:rPr>
          <w:rFonts w:cs="Arial"/>
        </w:rPr>
      </w:pPr>
    </w:p>
    <w:p w14:paraId="58DBA076" w14:textId="20D68D8B" w:rsidR="00406DC7" w:rsidRDefault="00406DC7" w:rsidP="00406DC7">
      <w:pPr>
        <w:rPr>
          <w:rFonts w:cs="Arial"/>
        </w:rPr>
      </w:pPr>
      <w:r w:rsidRPr="00406DC7">
        <w:rPr>
          <w:rFonts w:cs="Arial"/>
        </w:rPr>
        <w:t xml:space="preserve">Based on the </w:t>
      </w:r>
      <w:r>
        <w:rPr>
          <w:rFonts w:cs="Arial"/>
        </w:rPr>
        <w:t>discussion</w:t>
      </w:r>
      <w:r w:rsidRPr="00406DC7">
        <w:rPr>
          <w:rFonts w:cs="Arial"/>
        </w:rPr>
        <w:t xml:space="preserve"> in the previous sections, the following Cat-</w:t>
      </w:r>
      <w:r>
        <w:rPr>
          <w:rFonts w:cs="Arial"/>
        </w:rPr>
        <w:t>b</w:t>
      </w:r>
      <w:r w:rsidRPr="00406DC7">
        <w:rPr>
          <w:rFonts w:cs="Arial"/>
        </w:rPr>
        <w:t xml:space="preserve"> proposals were identified:</w:t>
      </w:r>
    </w:p>
    <w:p w14:paraId="31DB3EBA" w14:textId="434089D2" w:rsidR="00406DC7" w:rsidRDefault="005C78A6" w:rsidP="00406DC7">
      <w:pPr>
        <w:rPr>
          <w:rFonts w:eastAsia="宋体" w:cs="Arial"/>
          <w:b/>
        </w:rPr>
      </w:pPr>
      <w:r w:rsidRPr="00271B61">
        <w:rPr>
          <w:rFonts w:eastAsia="宋体" w:cs="Arial"/>
          <w:b/>
        </w:rPr>
        <w:t>Cat-</w:t>
      </w:r>
      <w:r>
        <w:rPr>
          <w:rFonts w:eastAsia="宋体" w:cs="Arial"/>
          <w:b/>
        </w:rPr>
        <w:t>b</w:t>
      </w:r>
      <w:r w:rsidRPr="00271B61">
        <w:rPr>
          <w:rFonts w:eastAsia="宋体" w:cs="Arial"/>
          <w:b/>
        </w:rPr>
        <w:t>-</w:t>
      </w:r>
      <w:r w:rsidR="00406DC7" w:rsidRPr="00271B61">
        <w:rPr>
          <w:rFonts w:eastAsia="宋体" w:cs="Arial"/>
          <w:b/>
        </w:rPr>
        <w:t>Proposal</w:t>
      </w:r>
      <w:r w:rsidR="00406DC7">
        <w:rPr>
          <w:rFonts w:eastAsia="宋体" w:cs="Arial"/>
          <w:b/>
        </w:rPr>
        <w:t xml:space="preserve"> 3</w:t>
      </w:r>
      <w:r w:rsidR="00406DC7" w:rsidRPr="00271B61">
        <w:rPr>
          <w:rFonts w:eastAsia="宋体" w:cs="Arial"/>
          <w:b/>
        </w:rPr>
        <w:t>:</w:t>
      </w:r>
      <w:r w:rsidR="00406DC7">
        <w:rPr>
          <w:rFonts w:eastAsia="宋体" w:cs="Arial"/>
          <w:b/>
        </w:rPr>
        <w:t xml:space="preserve"> The following rules can be discussed online:</w:t>
      </w:r>
    </w:p>
    <w:p w14:paraId="4302457B" w14:textId="77777777" w:rsidR="00406DC7" w:rsidRPr="00237A24" w:rsidRDefault="00406DC7" w:rsidP="00406DC7">
      <w:pPr>
        <w:pStyle w:val="af3"/>
        <w:numPr>
          <w:ilvl w:val="0"/>
          <w:numId w:val="31"/>
        </w:numPr>
        <w:contextualSpacing w:val="0"/>
        <w:rPr>
          <w:rFonts w:eastAsia="宋体" w:cs="Arial"/>
          <w:b/>
        </w:rPr>
      </w:pPr>
      <w:r>
        <w:rPr>
          <w:rFonts w:eastAsia="宋体" w:cs="Arial"/>
          <w:b/>
          <w:lang w:eastAsia="zh-CN"/>
        </w:rPr>
        <w:t>Whether</w:t>
      </w:r>
      <w:r w:rsidRPr="00237A24">
        <w:rPr>
          <w:rFonts w:eastAsia="宋体" w:cs="Arial"/>
          <w:b/>
          <w:lang w:eastAsia="zh-CN"/>
        </w:rPr>
        <w:t xml:space="preserve"> </w:t>
      </w:r>
      <w:r>
        <w:rPr>
          <w:rFonts w:eastAsia="宋体" w:cs="Arial"/>
          <w:b/>
          <w:lang w:eastAsia="zh-CN"/>
        </w:rPr>
        <w:t>a</w:t>
      </w:r>
      <w:r w:rsidRPr="00237A24">
        <w:rPr>
          <w:rFonts w:eastAsia="宋体" w:cs="Arial"/>
          <w:b/>
          <w:lang w:eastAsia="zh-CN"/>
        </w:rPr>
        <w:t xml:space="preserve"> frequency can be sorted only one time or multiple times</w:t>
      </w:r>
      <w:r>
        <w:rPr>
          <w:rFonts w:eastAsia="宋体" w:cs="Arial"/>
          <w:b/>
          <w:lang w:eastAsia="zh-CN"/>
        </w:rPr>
        <w:t xml:space="preserve">, </w:t>
      </w:r>
      <w:r w:rsidRPr="00237A24">
        <w:rPr>
          <w:rFonts w:eastAsia="宋体" w:cs="Arial"/>
          <w:b/>
          <w:lang w:eastAsia="zh-CN"/>
        </w:rPr>
        <w:t>in other words, whether a frequency can be checked only one time or multiple times in slice based cell reselection procedure</w:t>
      </w:r>
      <w:r>
        <w:rPr>
          <w:rFonts w:eastAsia="宋体" w:cs="Arial"/>
          <w:b/>
          <w:lang w:eastAsia="zh-CN"/>
        </w:rPr>
        <w:t>;</w:t>
      </w:r>
    </w:p>
    <w:p w14:paraId="49304657" w14:textId="4061AF70" w:rsidR="00406DC7" w:rsidRPr="004C09A7" w:rsidRDefault="00406DC7" w:rsidP="00406DC7">
      <w:pPr>
        <w:pStyle w:val="af3"/>
        <w:numPr>
          <w:ilvl w:val="0"/>
          <w:numId w:val="31"/>
        </w:numPr>
        <w:ind w:left="987"/>
        <w:contextualSpacing w:val="0"/>
        <w:rPr>
          <w:ins w:id="68" w:author="CMCC_TJY" w:date="2022-02-17T22:28:00Z"/>
          <w:b/>
          <w:lang w:eastAsia="zh-CN"/>
        </w:rPr>
      </w:pPr>
      <w:r>
        <w:rPr>
          <w:rFonts w:eastAsia="宋体" w:cs="Arial"/>
          <w:b/>
          <w:lang w:eastAsia="zh-CN"/>
        </w:rPr>
        <w:t>H</w:t>
      </w:r>
      <w:r w:rsidRPr="00237A24">
        <w:rPr>
          <w:rFonts w:eastAsia="宋体" w:cs="Arial"/>
          <w:b/>
          <w:lang w:eastAsia="zh-CN"/>
        </w:rPr>
        <w:t xml:space="preserve">ow to handle the frequency priority </w:t>
      </w:r>
      <w:r>
        <w:rPr>
          <w:rFonts w:eastAsia="宋体" w:cs="Arial"/>
          <w:b/>
          <w:lang w:eastAsia="zh-CN"/>
        </w:rPr>
        <w:t>a</w:t>
      </w:r>
      <w:r w:rsidRPr="00237A24">
        <w:rPr>
          <w:rFonts w:eastAsia="宋体" w:cs="Arial"/>
          <w:b/>
          <w:lang w:eastAsia="zh-CN"/>
        </w:rPr>
        <w:t>mong the frequencies supporting the same slice/slice group with same frequency priority</w:t>
      </w:r>
      <w:r>
        <w:rPr>
          <w:rFonts w:eastAsia="宋体" w:cs="Arial"/>
          <w:b/>
          <w:lang w:eastAsia="zh-CN"/>
        </w:rPr>
        <w:t>;</w:t>
      </w:r>
    </w:p>
    <w:p w14:paraId="4822B302" w14:textId="77777777" w:rsidR="00364D3C" w:rsidRPr="00D8410B" w:rsidRDefault="00364D3C" w:rsidP="00364D3C">
      <w:pPr>
        <w:pStyle w:val="af3"/>
        <w:ind w:left="1260"/>
        <w:contextualSpacing w:val="0"/>
        <w:rPr>
          <w:ins w:id="69" w:author="CMCC_TJY" w:date="2022-02-17T22:29:00Z"/>
          <w:rFonts w:eastAsia="宋体" w:cs="Arial"/>
          <w:b/>
          <w:lang w:eastAsia="zh-CN"/>
        </w:rPr>
      </w:pPr>
      <w:ins w:id="70" w:author="CMCC_TJY" w:date="2022-02-17T22:29:00Z">
        <w:r w:rsidRPr="00D8410B">
          <w:rPr>
            <w:rFonts w:eastAsia="宋体" w:cs="Arial"/>
            <w:b/>
            <w:lang w:eastAsia="zh-CN"/>
          </w:rPr>
          <w:t xml:space="preserve">Option1: the frequency supporting maximum intended slices may be prioritized; </w:t>
        </w:r>
      </w:ins>
    </w:p>
    <w:p w14:paraId="763A3A13" w14:textId="77777777" w:rsidR="00364D3C" w:rsidRPr="00D8410B" w:rsidRDefault="00364D3C" w:rsidP="00364D3C">
      <w:pPr>
        <w:pStyle w:val="af3"/>
        <w:ind w:left="1260"/>
        <w:contextualSpacing w:val="0"/>
        <w:rPr>
          <w:ins w:id="71" w:author="CMCC_TJY" w:date="2022-02-17T22:29:00Z"/>
          <w:rFonts w:eastAsia="宋体" w:cs="Arial"/>
          <w:b/>
          <w:lang w:eastAsia="zh-CN"/>
        </w:rPr>
      </w:pPr>
      <w:ins w:id="72" w:author="CMCC_TJY" w:date="2022-02-17T22:29:00Z">
        <w:r w:rsidRPr="00D8410B">
          <w:rPr>
            <w:rFonts w:eastAsia="宋体" w:cs="Arial"/>
            <w:b/>
            <w:lang w:eastAsia="zh-CN"/>
          </w:rPr>
          <w:t xml:space="preserve">Option 2: they are considered as </w:t>
        </w:r>
        <w:r w:rsidRPr="00D8410B">
          <w:rPr>
            <w:rFonts w:eastAsia="宋体" w:cs="Arial" w:hint="eastAsia"/>
            <w:b/>
            <w:lang w:eastAsia="zh-CN"/>
          </w:rPr>
          <w:t>e</w:t>
        </w:r>
        <w:r w:rsidRPr="00D8410B">
          <w:rPr>
            <w:rFonts w:eastAsia="宋体" w:cs="Arial"/>
            <w:b/>
            <w:lang w:eastAsia="zh-CN"/>
          </w:rPr>
          <w:t>qual priority;</w:t>
        </w:r>
      </w:ins>
    </w:p>
    <w:p w14:paraId="7E941F92" w14:textId="21DB1CE5" w:rsidR="00364D3C" w:rsidRPr="004C09A7" w:rsidRDefault="00364D3C" w:rsidP="004C09A7">
      <w:pPr>
        <w:pStyle w:val="af3"/>
        <w:ind w:left="1260"/>
        <w:contextualSpacing w:val="0"/>
        <w:rPr>
          <w:rFonts w:eastAsia="宋体" w:cs="Arial" w:hint="eastAsia"/>
          <w:b/>
          <w:lang w:eastAsia="zh-CN"/>
        </w:rPr>
      </w:pPr>
      <w:ins w:id="73" w:author="CMCC_TJY" w:date="2022-02-17T22:29:00Z">
        <w:r w:rsidRPr="00D8410B">
          <w:rPr>
            <w:rFonts w:eastAsia="宋体" w:cs="Arial"/>
            <w:b/>
            <w:lang w:eastAsia="zh-CN"/>
          </w:rPr>
          <w:t xml:space="preserve">Option 3: </w:t>
        </w:r>
      </w:ins>
      <w:ins w:id="74" w:author="CMCC_TJY" w:date="2022-02-17T22:32:00Z">
        <w:r w:rsidR="004C09A7">
          <w:rPr>
            <w:rFonts w:eastAsia="宋体" w:cs="Arial"/>
            <w:b/>
            <w:lang w:eastAsia="zh-CN"/>
          </w:rPr>
          <w:t>u</w:t>
        </w:r>
      </w:ins>
      <w:ins w:id="75" w:author="CMCC_TJY" w:date="2022-02-17T22:29:00Z">
        <w:r w:rsidRPr="00D8410B">
          <w:rPr>
            <w:rFonts w:eastAsia="宋体" w:cs="Arial"/>
            <w:b/>
            <w:lang w:eastAsia="zh-CN"/>
          </w:rPr>
          <w:t xml:space="preserve">p to UE implementation; </w:t>
        </w:r>
      </w:ins>
    </w:p>
    <w:p w14:paraId="5C075C75" w14:textId="6A4745F9" w:rsidR="00406DC7" w:rsidRPr="00237A24" w:rsidRDefault="005C78A6" w:rsidP="00406DC7">
      <w:pPr>
        <w:rPr>
          <w:b/>
          <w:lang w:eastAsia="zh-CN"/>
        </w:rPr>
      </w:pPr>
      <w:r w:rsidRPr="00271B61">
        <w:rPr>
          <w:rFonts w:eastAsia="宋体" w:cs="Arial"/>
          <w:b/>
        </w:rPr>
        <w:t>Cat-</w:t>
      </w:r>
      <w:r>
        <w:rPr>
          <w:rFonts w:eastAsia="宋体" w:cs="Arial"/>
          <w:b/>
        </w:rPr>
        <w:t>b</w:t>
      </w:r>
      <w:r w:rsidRPr="00271B61">
        <w:rPr>
          <w:rFonts w:eastAsia="宋体" w:cs="Arial"/>
          <w:b/>
        </w:rPr>
        <w:t>-</w:t>
      </w:r>
      <w:r w:rsidR="00406DC7" w:rsidRPr="00237A24">
        <w:rPr>
          <w:b/>
          <w:lang w:eastAsia="zh-CN"/>
        </w:rPr>
        <w:t xml:space="preserve">Proposal </w:t>
      </w:r>
      <w:r w:rsidR="00406DC7">
        <w:rPr>
          <w:b/>
          <w:lang w:eastAsia="zh-CN"/>
        </w:rPr>
        <w:t>4</w:t>
      </w:r>
      <w:r w:rsidR="00406DC7" w:rsidRPr="00237A24">
        <w:rPr>
          <w:b/>
          <w:lang w:eastAsia="zh-CN"/>
        </w:rPr>
        <w:t xml:space="preserve">: </w:t>
      </w:r>
      <w:r w:rsidR="00406DC7">
        <w:rPr>
          <w:b/>
          <w:lang w:eastAsia="zh-CN"/>
        </w:rPr>
        <w:t xml:space="preserve">RAN2 </w:t>
      </w:r>
      <w:r w:rsidR="00406DC7" w:rsidRPr="00237A24">
        <w:rPr>
          <w:b/>
          <w:lang w:eastAsia="zh-CN"/>
        </w:rPr>
        <w:t xml:space="preserve">discuss </w:t>
      </w:r>
      <w:r w:rsidR="00406DC7">
        <w:rPr>
          <w:b/>
          <w:lang w:eastAsia="zh-CN"/>
        </w:rPr>
        <w:t>how the UE realises the above rules, e.g. generate a candidate frequency pool/list or it is up to UE implementation.</w:t>
      </w:r>
    </w:p>
    <w:p w14:paraId="2326F6E3" w14:textId="4E0E7B10" w:rsidR="00406DC7" w:rsidRDefault="005C78A6" w:rsidP="00406DC7">
      <w:pPr>
        <w:rPr>
          <w:b/>
          <w:lang w:eastAsia="zh-CN"/>
        </w:rPr>
      </w:pPr>
      <w:r w:rsidRPr="00271B61">
        <w:rPr>
          <w:rFonts w:eastAsia="宋体" w:cs="Arial"/>
          <w:b/>
        </w:rPr>
        <w:t>Cat-</w:t>
      </w:r>
      <w:r>
        <w:rPr>
          <w:rFonts w:eastAsia="宋体" w:cs="Arial"/>
          <w:b/>
        </w:rPr>
        <w:t>b</w:t>
      </w:r>
      <w:r w:rsidRPr="00271B61">
        <w:rPr>
          <w:rFonts w:eastAsia="宋体" w:cs="Arial"/>
          <w:b/>
        </w:rPr>
        <w:t>-</w:t>
      </w:r>
      <w:r w:rsidR="00406DC7" w:rsidRPr="00237A24">
        <w:rPr>
          <w:b/>
          <w:lang w:eastAsia="zh-CN"/>
        </w:rPr>
        <w:t xml:space="preserve">Proposal </w:t>
      </w:r>
      <w:r w:rsidR="00406DC7">
        <w:rPr>
          <w:b/>
          <w:lang w:eastAsia="zh-CN"/>
        </w:rPr>
        <w:t>5</w:t>
      </w:r>
      <w:r w:rsidR="00406DC7" w:rsidRPr="00237A24">
        <w:rPr>
          <w:b/>
          <w:lang w:eastAsia="zh-CN"/>
        </w:rPr>
        <w:t>:</w:t>
      </w:r>
      <w:r w:rsidR="00406DC7">
        <w:rPr>
          <w:b/>
          <w:lang w:eastAsia="zh-CN"/>
        </w:rPr>
        <w:t xml:space="preserve"> RAN2 discuss the UE behaviour if the </w:t>
      </w:r>
      <w:r w:rsidR="00406DC7" w:rsidRPr="00A27DBA">
        <w:rPr>
          <w:b/>
          <w:lang w:eastAsia="zh-CN"/>
        </w:rPr>
        <w:t>prioritised slice is not supported in the highest ranked cell</w:t>
      </w:r>
      <w:r w:rsidR="00406DC7">
        <w:rPr>
          <w:b/>
          <w:lang w:eastAsia="zh-CN"/>
        </w:rPr>
        <w:t>:</w:t>
      </w:r>
    </w:p>
    <w:p w14:paraId="28DA31E4" w14:textId="77777777" w:rsidR="00406DC7" w:rsidRPr="00A27DBA" w:rsidRDefault="00406DC7" w:rsidP="00406DC7">
      <w:pPr>
        <w:pStyle w:val="af3"/>
        <w:numPr>
          <w:ilvl w:val="0"/>
          <w:numId w:val="28"/>
        </w:numPr>
        <w:contextualSpacing w:val="0"/>
        <w:rPr>
          <w:b/>
          <w:lang w:eastAsia="zh-CN"/>
        </w:rPr>
      </w:pPr>
      <w:r>
        <w:rPr>
          <w:b/>
          <w:lang w:eastAsia="zh-CN"/>
        </w:rPr>
        <w:t xml:space="preserve">(3/7) </w:t>
      </w:r>
      <w:r w:rsidRPr="00A27DBA">
        <w:rPr>
          <w:rFonts w:hint="eastAsia"/>
          <w:b/>
          <w:lang w:eastAsia="zh-CN"/>
        </w:rPr>
        <w:t>O</w:t>
      </w:r>
      <w:r w:rsidRPr="00A27DBA">
        <w:rPr>
          <w:b/>
          <w:lang w:eastAsia="zh-CN"/>
        </w:rPr>
        <w:t>ption 1: No change to the frequency priority and the UE will continue to check the next frequency;</w:t>
      </w:r>
    </w:p>
    <w:p w14:paraId="55B8BFFC" w14:textId="77777777" w:rsidR="00406DC7" w:rsidRPr="00A27DBA" w:rsidRDefault="00406DC7" w:rsidP="00406DC7">
      <w:pPr>
        <w:pStyle w:val="af3"/>
        <w:numPr>
          <w:ilvl w:val="0"/>
          <w:numId w:val="28"/>
        </w:numPr>
        <w:contextualSpacing w:val="0"/>
        <w:rPr>
          <w:rFonts w:cs="Arial"/>
          <w:b/>
          <w:bCs/>
          <w:lang w:eastAsia="zh-CN"/>
        </w:rPr>
      </w:pPr>
      <w:r>
        <w:rPr>
          <w:b/>
          <w:lang w:eastAsia="zh-CN"/>
        </w:rPr>
        <w:t xml:space="preserve">(3/7) </w:t>
      </w:r>
      <w:r w:rsidRPr="00A27DBA">
        <w:rPr>
          <w:rFonts w:cs="Arial"/>
          <w:b/>
          <w:bCs/>
          <w:lang w:eastAsia="zh-CN"/>
        </w:rPr>
        <w:t>Option 2: Recalculate the frequency priority;</w:t>
      </w:r>
    </w:p>
    <w:p w14:paraId="2BA9FD51" w14:textId="77777777" w:rsidR="00406DC7" w:rsidRPr="00A27DBA" w:rsidRDefault="00406DC7" w:rsidP="00406DC7">
      <w:pPr>
        <w:pStyle w:val="af3"/>
        <w:numPr>
          <w:ilvl w:val="0"/>
          <w:numId w:val="28"/>
        </w:numPr>
        <w:contextualSpacing w:val="0"/>
        <w:rPr>
          <w:rFonts w:cs="Arial"/>
          <w:b/>
          <w:bCs/>
          <w:lang w:eastAsia="zh-CN"/>
        </w:rPr>
      </w:pPr>
      <w:r>
        <w:rPr>
          <w:b/>
          <w:lang w:eastAsia="zh-CN"/>
        </w:rPr>
        <w:t xml:space="preserve">(2/7) </w:t>
      </w:r>
      <w:r w:rsidRPr="00A27DBA">
        <w:rPr>
          <w:rFonts w:cs="Arial"/>
          <w:b/>
          <w:bCs/>
          <w:lang w:eastAsia="zh-CN"/>
        </w:rPr>
        <w:t>Option 3: Use the legacy frequency priority;</w:t>
      </w:r>
    </w:p>
    <w:p w14:paraId="3367CCF1" w14:textId="77777777" w:rsidR="00406DC7" w:rsidRPr="00A27DBA" w:rsidRDefault="00406DC7" w:rsidP="00406DC7">
      <w:pPr>
        <w:pStyle w:val="af3"/>
        <w:numPr>
          <w:ilvl w:val="0"/>
          <w:numId w:val="28"/>
        </w:numPr>
        <w:contextualSpacing w:val="0"/>
        <w:rPr>
          <w:rFonts w:cs="Arial"/>
          <w:b/>
          <w:bCs/>
          <w:lang w:eastAsia="zh-CN"/>
        </w:rPr>
      </w:pPr>
      <w:r>
        <w:rPr>
          <w:b/>
          <w:lang w:eastAsia="zh-CN"/>
        </w:rPr>
        <w:t xml:space="preserve">(1/7) </w:t>
      </w:r>
      <w:r w:rsidRPr="00A27DBA">
        <w:rPr>
          <w:rFonts w:cs="Arial"/>
          <w:b/>
          <w:bCs/>
          <w:lang w:eastAsia="zh-CN"/>
        </w:rPr>
        <w:t>Option 4: the UE should camp on this cell because it means that the highest ranked cell belongs to the frequencies without any sliceinfo;</w:t>
      </w:r>
    </w:p>
    <w:p w14:paraId="43E1AA6A" w14:textId="41BCCCE4" w:rsidR="001B1130" w:rsidRPr="00E7572E" w:rsidRDefault="005C78A6" w:rsidP="001B1130">
      <w:pPr>
        <w:rPr>
          <w:rFonts w:cs="Arial"/>
          <w:lang w:eastAsia="zh-CN"/>
        </w:rPr>
      </w:pPr>
      <w:r w:rsidRPr="00271B61">
        <w:rPr>
          <w:rFonts w:eastAsia="宋体" w:cs="Arial"/>
          <w:b/>
        </w:rPr>
        <w:t>Cat-</w:t>
      </w:r>
      <w:r>
        <w:rPr>
          <w:rFonts w:eastAsia="宋体" w:cs="Arial"/>
          <w:b/>
        </w:rPr>
        <w:t>b</w:t>
      </w:r>
      <w:r w:rsidRPr="00271B61">
        <w:rPr>
          <w:rFonts w:eastAsia="宋体" w:cs="Arial"/>
          <w:b/>
        </w:rPr>
        <w:t>-</w:t>
      </w:r>
      <w:r w:rsidR="001B1130" w:rsidRPr="00271B61">
        <w:rPr>
          <w:rFonts w:eastAsia="宋体" w:cs="Arial"/>
          <w:b/>
        </w:rPr>
        <w:t>Proposal</w:t>
      </w:r>
      <w:r w:rsidR="001B1130">
        <w:rPr>
          <w:rFonts w:eastAsia="宋体" w:cs="Arial"/>
          <w:b/>
        </w:rPr>
        <w:t xml:space="preserve"> 13</w:t>
      </w:r>
      <w:r w:rsidR="001B1130" w:rsidRPr="00271B61">
        <w:rPr>
          <w:rFonts w:eastAsia="宋体" w:cs="Arial"/>
          <w:b/>
        </w:rPr>
        <w:t>:</w:t>
      </w:r>
      <w:r w:rsidR="001B1130">
        <w:rPr>
          <w:rFonts w:eastAsia="宋体" w:cs="Arial"/>
          <w:b/>
        </w:rPr>
        <w:t xml:space="preserve"> T</w:t>
      </w:r>
      <w:r w:rsidR="001B1130" w:rsidRPr="00E7572E">
        <w:rPr>
          <w:rFonts w:eastAsia="宋体" w:cs="Arial"/>
          <w:b/>
        </w:rPr>
        <w:t xml:space="preserve">he slice specific cell reselection information provided by the network in </w:t>
      </w:r>
      <w:r w:rsidR="001B1130">
        <w:rPr>
          <w:rFonts w:eastAsia="宋体" w:cs="Arial"/>
          <w:b/>
        </w:rPr>
        <w:t>RRCRelease is slice group specific (6/9) or it can be either slice specific or slice group specific (3/9).</w:t>
      </w:r>
    </w:p>
    <w:p w14:paraId="0DADFD22" w14:textId="706BE926" w:rsidR="001B1130" w:rsidRPr="00965FC5" w:rsidRDefault="005C78A6" w:rsidP="001B1130">
      <w:pPr>
        <w:rPr>
          <w:rFonts w:cs="Arial"/>
          <w:b/>
          <w:bCs/>
          <w:lang w:eastAsia="zh-CN"/>
        </w:rPr>
      </w:pPr>
      <w:r w:rsidRPr="00271B61">
        <w:rPr>
          <w:rFonts w:eastAsia="宋体" w:cs="Arial"/>
          <w:b/>
        </w:rPr>
        <w:t>Cat-</w:t>
      </w:r>
      <w:r>
        <w:rPr>
          <w:rFonts w:eastAsia="宋体" w:cs="Arial"/>
          <w:b/>
        </w:rPr>
        <w:t>b</w:t>
      </w:r>
      <w:r w:rsidRPr="00271B61">
        <w:rPr>
          <w:rFonts w:eastAsia="宋体" w:cs="Arial"/>
          <w:b/>
        </w:rPr>
        <w:t>-</w:t>
      </w:r>
      <w:r w:rsidR="001B1130">
        <w:rPr>
          <w:rFonts w:cs="Arial"/>
          <w:b/>
          <w:bCs/>
          <w:lang w:eastAsia="zh-CN"/>
        </w:rPr>
        <w:t xml:space="preserve">Proposal </w:t>
      </w:r>
      <w:del w:id="76" w:author="CMCC_TJY" w:date="2022-02-17T22:30:00Z">
        <w:r w:rsidR="001B1130" w:rsidDel="00364D3C">
          <w:rPr>
            <w:rFonts w:cs="Arial"/>
            <w:b/>
            <w:bCs/>
            <w:lang w:eastAsia="zh-CN"/>
          </w:rPr>
          <w:delText>16</w:delText>
        </w:r>
      </w:del>
      <w:ins w:id="77" w:author="CMCC_TJY" w:date="2022-02-17T22:30:00Z">
        <w:r w:rsidR="00364D3C">
          <w:rPr>
            <w:rFonts w:cs="Arial"/>
            <w:b/>
            <w:bCs/>
            <w:lang w:eastAsia="zh-CN"/>
          </w:rPr>
          <w:t>1</w:t>
        </w:r>
        <w:r w:rsidR="00364D3C">
          <w:rPr>
            <w:rFonts w:cs="Arial"/>
            <w:b/>
            <w:bCs/>
            <w:lang w:eastAsia="zh-CN"/>
          </w:rPr>
          <w:t>5.1</w:t>
        </w:r>
      </w:ins>
      <w:r w:rsidR="001B1130">
        <w:rPr>
          <w:rFonts w:cs="Arial"/>
          <w:b/>
          <w:bCs/>
          <w:lang w:eastAsia="zh-CN"/>
        </w:rPr>
        <w:t xml:space="preserve">: </w:t>
      </w:r>
      <w:del w:id="78" w:author="CMCC_TJY" w:date="2022-02-17T22:30:00Z">
        <w:r w:rsidR="001B1130" w:rsidDel="00364D3C">
          <w:rPr>
            <w:rFonts w:cs="Arial"/>
            <w:b/>
            <w:bCs/>
            <w:lang w:eastAsia="zh-CN"/>
          </w:rPr>
          <w:delText>FFS i</w:delText>
        </w:r>
        <w:r w:rsidR="001B1130" w:rsidRPr="00965FC5" w:rsidDel="00364D3C">
          <w:rPr>
            <w:rFonts w:eastAsia="宋体" w:cs="Arial"/>
            <w:b/>
            <w:bCs/>
            <w:lang w:eastAsia="zh-CN"/>
          </w:rPr>
          <w:delText>n case of gNB doesn’t provide slice info on the best ranked cell, whether the UE consider</w:delText>
        </w:r>
        <w:r w:rsidR="001B1130" w:rsidDel="00364D3C">
          <w:rPr>
            <w:rFonts w:eastAsia="宋体" w:cs="Arial"/>
            <w:b/>
            <w:bCs/>
            <w:lang w:eastAsia="zh-CN"/>
          </w:rPr>
          <w:delText>s</w:delText>
        </w:r>
        <w:r w:rsidR="001B1130" w:rsidRPr="00965FC5" w:rsidDel="00364D3C">
          <w:rPr>
            <w:rFonts w:eastAsia="宋体" w:cs="Arial"/>
            <w:b/>
            <w:bCs/>
            <w:lang w:eastAsia="zh-CN"/>
          </w:rPr>
          <w:delText xml:space="preserve"> the cell support the slice or not.</w:delText>
        </w:r>
      </w:del>
      <w:ins w:id="79" w:author="CMCC_TJY" w:date="2022-02-17T22:30:00Z">
        <w:r w:rsidR="00364D3C" w:rsidRPr="00364D3C">
          <w:rPr>
            <w:rFonts w:eastAsia="宋体" w:cs="Arial"/>
            <w:b/>
            <w:bCs/>
            <w:lang w:eastAsia="zh-CN"/>
          </w:rPr>
          <w:t xml:space="preserve"> </w:t>
        </w:r>
        <w:r w:rsidR="00364D3C" w:rsidRPr="00364D3C">
          <w:rPr>
            <w:rFonts w:eastAsia="宋体" w:cs="Arial"/>
            <w:b/>
            <w:bCs/>
            <w:lang w:eastAsia="zh-CN"/>
          </w:rPr>
          <w:t>RAN2 discuss whether the PCI list indicates “cells not supporting the corresponding slice group” or “cells supporting the corresponding slice group”.</w:t>
        </w:r>
      </w:ins>
    </w:p>
    <w:p w14:paraId="05EC6497" w14:textId="5A28FDE0" w:rsidR="00406DC7" w:rsidRPr="001B1130" w:rsidRDefault="001B1130" w:rsidP="00A249A2">
      <w:pPr>
        <w:rPr>
          <w:rFonts w:cs="Arial"/>
          <w:b/>
          <w:bCs/>
          <w:lang w:eastAsia="zh-CN"/>
        </w:rPr>
      </w:pPr>
      <w:r w:rsidRPr="000A395A">
        <w:rPr>
          <w:rFonts w:cs="Arial"/>
          <w:b/>
          <w:bCs/>
          <w:lang w:eastAsia="zh-CN"/>
        </w:rPr>
        <w:t xml:space="preserve">(3/4) </w:t>
      </w:r>
      <w:r w:rsidR="005C78A6" w:rsidRPr="00271B61">
        <w:rPr>
          <w:rFonts w:eastAsia="宋体" w:cs="Arial"/>
          <w:b/>
        </w:rPr>
        <w:t>Cat-</w:t>
      </w:r>
      <w:r w:rsidR="005C78A6">
        <w:rPr>
          <w:rFonts w:eastAsia="宋体" w:cs="Arial"/>
          <w:b/>
        </w:rPr>
        <w:t>b</w:t>
      </w:r>
      <w:r w:rsidR="005C78A6" w:rsidRPr="00271B61">
        <w:rPr>
          <w:rFonts w:eastAsia="宋体" w:cs="Arial"/>
          <w:b/>
        </w:rPr>
        <w:t>-</w:t>
      </w:r>
      <w:r w:rsidRPr="000A395A">
        <w:rPr>
          <w:rFonts w:cs="Arial"/>
          <w:b/>
          <w:bCs/>
          <w:lang w:eastAsia="zh-CN"/>
        </w:rPr>
        <w:t>Proposal</w:t>
      </w:r>
      <w:r>
        <w:rPr>
          <w:rFonts w:cs="Arial"/>
          <w:b/>
          <w:bCs/>
          <w:lang w:eastAsia="zh-CN"/>
        </w:rPr>
        <w:t xml:space="preserve"> 19</w:t>
      </w:r>
      <w:r w:rsidRPr="000A395A">
        <w:rPr>
          <w:rFonts w:cs="Arial"/>
          <w:b/>
          <w:bCs/>
          <w:lang w:eastAsia="zh-CN"/>
        </w:rPr>
        <w:t xml:space="preserve">: RAN sharing can be supported for slice based cell reselection and RACH, but the complexity should be kept low. Details </w:t>
      </w:r>
      <w:r w:rsidR="000222CA">
        <w:rPr>
          <w:rFonts w:cs="Arial"/>
          <w:b/>
          <w:bCs/>
          <w:lang w:eastAsia="zh-CN"/>
        </w:rPr>
        <w:t xml:space="preserve">are </w:t>
      </w:r>
      <w:r w:rsidRPr="000A395A">
        <w:rPr>
          <w:rFonts w:cs="Arial"/>
          <w:b/>
          <w:bCs/>
          <w:lang w:eastAsia="zh-CN"/>
        </w:rPr>
        <w:t>FFS.</w:t>
      </w:r>
    </w:p>
    <w:p w14:paraId="4B1C0A18" w14:textId="0DBC07F9" w:rsidR="00406DC7" w:rsidRDefault="00406DC7" w:rsidP="00A249A2">
      <w:pPr>
        <w:rPr>
          <w:rFonts w:cs="Arial"/>
        </w:rPr>
      </w:pPr>
    </w:p>
    <w:p w14:paraId="3D29C685" w14:textId="53D50CA9" w:rsidR="00406DC7" w:rsidRDefault="00406DC7" w:rsidP="00406DC7">
      <w:pPr>
        <w:rPr>
          <w:rFonts w:cs="Arial"/>
        </w:rPr>
      </w:pPr>
      <w:r w:rsidRPr="00406DC7">
        <w:rPr>
          <w:rFonts w:cs="Arial"/>
        </w:rPr>
        <w:t xml:space="preserve">Based on the </w:t>
      </w:r>
      <w:r>
        <w:rPr>
          <w:rFonts w:cs="Arial"/>
        </w:rPr>
        <w:t>discussion</w:t>
      </w:r>
      <w:r w:rsidRPr="00406DC7">
        <w:rPr>
          <w:rFonts w:cs="Arial"/>
        </w:rPr>
        <w:t xml:space="preserve"> in the previous sections, the following Cat-</w:t>
      </w:r>
      <w:r>
        <w:rPr>
          <w:rFonts w:cs="Arial"/>
        </w:rPr>
        <w:t>c</w:t>
      </w:r>
      <w:r w:rsidRPr="00406DC7">
        <w:rPr>
          <w:rFonts w:cs="Arial"/>
        </w:rPr>
        <w:t xml:space="preserve"> proposals were identified:</w:t>
      </w:r>
    </w:p>
    <w:p w14:paraId="4947C655" w14:textId="05102658" w:rsidR="001B1130" w:rsidRPr="00BE19EC" w:rsidRDefault="005C78A6" w:rsidP="001B1130">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1B1130" w:rsidRPr="00BE19EC">
        <w:rPr>
          <w:rFonts w:cs="Arial"/>
          <w:b/>
          <w:bCs/>
          <w:lang w:eastAsia="zh-CN"/>
        </w:rPr>
        <w:t>P</w:t>
      </w:r>
      <w:r w:rsidR="001B1130" w:rsidRPr="00BE19EC">
        <w:rPr>
          <w:rFonts w:cs="Arial" w:hint="eastAsia"/>
          <w:b/>
          <w:bCs/>
          <w:lang w:eastAsia="zh-CN"/>
        </w:rPr>
        <w:t>roposal</w:t>
      </w:r>
      <w:r w:rsidR="001B1130" w:rsidRPr="00BE19EC">
        <w:rPr>
          <w:rFonts w:cs="Arial"/>
          <w:b/>
          <w:bCs/>
          <w:lang w:eastAsia="zh-CN"/>
        </w:rPr>
        <w:t xml:space="preserve"> 10</w:t>
      </w:r>
      <w:r w:rsidR="001B1130" w:rsidRPr="00BE19EC">
        <w:rPr>
          <w:rFonts w:cs="Arial" w:hint="eastAsia"/>
          <w:b/>
          <w:bCs/>
          <w:lang w:eastAsia="zh-CN"/>
        </w:rPr>
        <w:t>:</w:t>
      </w:r>
      <w:r w:rsidR="001B1130" w:rsidRPr="00BE19EC">
        <w:rPr>
          <w:rFonts w:cs="Arial"/>
          <w:b/>
          <w:bCs/>
          <w:lang w:eastAsia="zh-CN"/>
        </w:rPr>
        <w:t xml:space="preserve"> FFS </w:t>
      </w:r>
      <w:r w:rsidR="001B1130">
        <w:rPr>
          <w:rFonts w:cs="Arial"/>
          <w:b/>
          <w:bCs/>
          <w:lang w:eastAsia="zh-CN"/>
        </w:rPr>
        <w:t xml:space="preserve">a slice is </w:t>
      </w:r>
      <w:r w:rsidR="001B1130" w:rsidRPr="00BE19EC">
        <w:rPr>
          <w:rFonts w:cs="Arial"/>
          <w:b/>
          <w:bCs/>
          <w:lang w:eastAsia="zh-CN"/>
        </w:rPr>
        <w:t>associated to multiple slice groups.</w:t>
      </w:r>
    </w:p>
    <w:p w14:paraId="7E466F46" w14:textId="08CB4CEC" w:rsidR="001B1130" w:rsidRPr="00400F6F" w:rsidRDefault="005C78A6" w:rsidP="001B1130">
      <w:pPr>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1B1130" w:rsidRPr="00400F6F">
        <w:rPr>
          <w:rFonts w:cs="Arial"/>
          <w:b/>
          <w:bCs/>
          <w:lang w:eastAsia="zh-CN"/>
        </w:rPr>
        <w:t>Proposal 11: FFS to confirm the granularities of the slice groups for cell reselection are per TA</w:t>
      </w:r>
      <w:r w:rsidR="001B1130">
        <w:rPr>
          <w:rFonts w:cs="Arial"/>
          <w:b/>
          <w:bCs/>
          <w:lang w:eastAsia="zh-CN"/>
        </w:rPr>
        <w:t>.</w:t>
      </w:r>
    </w:p>
    <w:p w14:paraId="7FC2447E" w14:textId="03687C64" w:rsidR="001B1130" w:rsidRPr="0073419B" w:rsidRDefault="005C78A6" w:rsidP="001B1130">
      <w:pPr>
        <w:adjustRightInd w:val="0"/>
        <w:snapToGrid w:val="0"/>
        <w:spacing w:afterLines="50" w:after="120"/>
        <w:rPr>
          <w:rFonts w:cs="Arial"/>
          <w:b/>
          <w:bCs/>
          <w:lang w:eastAsia="zh-CN"/>
        </w:rPr>
      </w:pPr>
      <w:r w:rsidRPr="00271B61">
        <w:rPr>
          <w:rFonts w:eastAsia="宋体" w:cs="Arial"/>
          <w:b/>
        </w:rPr>
        <w:t>Cat-</w:t>
      </w:r>
      <w:r>
        <w:rPr>
          <w:rFonts w:eastAsia="宋体" w:cs="Arial"/>
          <w:b/>
        </w:rPr>
        <w:t>c</w:t>
      </w:r>
      <w:r w:rsidRPr="00271B61">
        <w:rPr>
          <w:rFonts w:eastAsia="宋体" w:cs="Arial"/>
          <w:b/>
        </w:rPr>
        <w:t>-</w:t>
      </w:r>
      <w:r w:rsidR="001B1130" w:rsidRPr="0073419B">
        <w:rPr>
          <w:rFonts w:cs="Arial"/>
          <w:b/>
          <w:bCs/>
          <w:lang w:eastAsia="zh-CN"/>
        </w:rPr>
        <w:t>Proposal</w:t>
      </w:r>
      <w:r w:rsidR="001B1130">
        <w:rPr>
          <w:rFonts w:cs="Arial"/>
          <w:b/>
          <w:bCs/>
          <w:lang w:eastAsia="zh-CN"/>
        </w:rPr>
        <w:t xml:space="preserve"> 14</w:t>
      </w:r>
      <w:r w:rsidR="001B1130" w:rsidRPr="0073419B">
        <w:rPr>
          <w:rFonts w:cs="Arial"/>
          <w:b/>
          <w:bCs/>
          <w:lang w:eastAsia="zh-CN"/>
        </w:rPr>
        <w:t>: Postpone the discussion on whether the slice group is mapped by the mapping relationship in current RA or not.</w:t>
      </w:r>
    </w:p>
    <w:p w14:paraId="6AF955EA" w14:textId="78F0B82E" w:rsidR="00406DC7" w:rsidRDefault="005C78A6" w:rsidP="00A249A2">
      <w:pPr>
        <w:rPr>
          <w:rFonts w:cs="Arial"/>
          <w:lang w:eastAsia="zh-CN"/>
        </w:rPr>
      </w:pPr>
      <w:r w:rsidRPr="00271B61">
        <w:rPr>
          <w:rFonts w:eastAsia="宋体" w:cs="Arial"/>
          <w:b/>
        </w:rPr>
        <w:t>Cat-</w:t>
      </w:r>
      <w:r>
        <w:rPr>
          <w:rFonts w:eastAsia="宋体" w:cs="Arial"/>
          <w:b/>
        </w:rPr>
        <w:t>c</w:t>
      </w:r>
      <w:r w:rsidRPr="00271B61">
        <w:rPr>
          <w:rFonts w:eastAsia="宋体" w:cs="Arial"/>
          <w:b/>
        </w:rPr>
        <w:t>-</w:t>
      </w:r>
      <w:r w:rsidR="001B1130" w:rsidRPr="00965FC5">
        <w:rPr>
          <w:rFonts w:cs="Arial"/>
          <w:b/>
          <w:bCs/>
          <w:lang w:eastAsia="zh-CN"/>
        </w:rPr>
        <w:t>Proposal</w:t>
      </w:r>
      <w:r w:rsidR="001B1130">
        <w:rPr>
          <w:rFonts w:cs="Arial"/>
          <w:b/>
          <w:bCs/>
          <w:lang w:eastAsia="zh-CN"/>
        </w:rPr>
        <w:t xml:space="preserve"> 18</w:t>
      </w:r>
      <w:r w:rsidR="001B1130" w:rsidRPr="00965FC5">
        <w:rPr>
          <w:rFonts w:cs="Arial"/>
          <w:b/>
          <w:bCs/>
          <w:lang w:eastAsia="zh-CN"/>
        </w:rPr>
        <w:t xml:space="preserve">: </w:t>
      </w:r>
      <w:r w:rsidR="001B1130" w:rsidRPr="00B24F57">
        <w:rPr>
          <w:rFonts w:cs="Arial"/>
          <w:b/>
          <w:bCs/>
          <w:lang w:eastAsia="zh-CN"/>
        </w:rPr>
        <w:t>FFS in which SIB to broadcast slice info for the purpose of inter-frequency reselection, SIB4 or new SIB. This issue will be addressed during stage 3 ASN.1 phase.</w:t>
      </w:r>
    </w:p>
    <w:p w14:paraId="18A7699C" w14:textId="77777777" w:rsidR="00406DC7" w:rsidRPr="00406DC7" w:rsidRDefault="00406DC7" w:rsidP="00A249A2">
      <w:pPr>
        <w:rPr>
          <w:rFonts w:cs="Arial"/>
        </w:rPr>
      </w:pPr>
    </w:p>
    <w:p w14:paraId="2C34EB2F" w14:textId="7A55998A" w:rsidR="00A249A2" w:rsidRDefault="00A249A2" w:rsidP="00A249A2">
      <w:pPr>
        <w:pStyle w:val="1"/>
        <w:rPr>
          <w:rFonts w:cs="Arial"/>
        </w:rPr>
      </w:pPr>
      <w:r w:rsidRPr="00F904EF">
        <w:rPr>
          <w:rFonts w:cs="Arial"/>
        </w:rPr>
        <w:t>References</w:t>
      </w:r>
    </w:p>
    <w:p w14:paraId="03077877" w14:textId="7AD8329C" w:rsidR="00136347" w:rsidRDefault="00136347" w:rsidP="00143909">
      <w:pPr>
        <w:pStyle w:val="Doc-title"/>
        <w:numPr>
          <w:ilvl w:val="0"/>
          <w:numId w:val="12"/>
        </w:numPr>
        <w:rPr>
          <w:rFonts w:cs="Arial"/>
          <w:lang w:eastAsia="zh-CN"/>
        </w:rPr>
      </w:pPr>
      <w:r w:rsidRPr="003A4AEF">
        <w:rPr>
          <w:rFonts w:cs="Arial"/>
          <w:lang w:eastAsia="zh-CN"/>
        </w:rPr>
        <w:t>R2-2</w:t>
      </w:r>
      <w:r>
        <w:rPr>
          <w:rFonts w:cs="Arial"/>
          <w:lang w:eastAsia="zh-CN"/>
        </w:rPr>
        <w:t>20</w:t>
      </w:r>
      <w:r w:rsidR="005B6536">
        <w:rPr>
          <w:rFonts w:cs="Arial"/>
          <w:lang w:eastAsia="zh-CN"/>
        </w:rPr>
        <w:t>2616 (</w:t>
      </w:r>
      <w:r w:rsidR="005B6536">
        <w:rPr>
          <w:lang w:eastAsia="zh-CN"/>
        </w:rPr>
        <w:t>is revised of R2-2201730</w:t>
      </w:r>
      <w:r w:rsidR="005B6536">
        <w:rPr>
          <w:rFonts w:asciiTheme="minorEastAsia" w:eastAsiaTheme="minorEastAsia" w:hAnsiTheme="minorEastAsia" w:cs="Arial"/>
          <w:lang w:eastAsia="zh-CN"/>
        </w:rPr>
        <w:t>)</w:t>
      </w:r>
      <w:r w:rsidRPr="003A4AEF">
        <w:rPr>
          <w:rFonts w:cs="Arial"/>
          <w:lang w:eastAsia="zh-CN"/>
        </w:rPr>
        <w:t xml:space="preserve"> </w:t>
      </w:r>
      <w:r w:rsidRPr="000E29AA">
        <w:rPr>
          <w:rFonts w:cs="Arial"/>
          <w:lang w:eastAsia="zh-CN"/>
        </w:rPr>
        <w:t xml:space="preserve">List of open issues </w:t>
      </w:r>
      <w:r w:rsidRPr="00143909">
        <w:t>for</w:t>
      </w:r>
      <w:r w:rsidRPr="000E29AA">
        <w:rPr>
          <w:rFonts w:cs="Arial"/>
          <w:lang w:eastAsia="zh-CN"/>
        </w:rPr>
        <w:t xml:space="preserve"> RAN slicing WI</w:t>
      </w:r>
      <w:r w:rsidR="005F4948">
        <w:rPr>
          <w:rFonts w:cs="Arial"/>
          <w:lang w:eastAsia="zh-CN"/>
        </w:rPr>
        <w:t>, CMCC</w:t>
      </w:r>
    </w:p>
    <w:p w14:paraId="34030858" w14:textId="77777777" w:rsidR="00455DDF" w:rsidRDefault="00455DDF" w:rsidP="00455DDF">
      <w:pPr>
        <w:pStyle w:val="Doc-title"/>
        <w:numPr>
          <w:ilvl w:val="0"/>
          <w:numId w:val="12"/>
        </w:numPr>
      </w:pPr>
      <w:r>
        <w:lastRenderedPageBreak/>
        <w:t>R2-2202187</w:t>
      </w:r>
      <w:r>
        <w:tab/>
        <w:t>Remaining issues on slice specific cell reselection</w:t>
      </w:r>
      <w:r>
        <w:tab/>
        <w:t>Qualcomm Incorporated</w:t>
      </w:r>
      <w:r>
        <w:tab/>
        <w:t>discussion</w:t>
      </w:r>
      <w:r>
        <w:tab/>
        <w:t>NR_slice-Core</w:t>
      </w:r>
    </w:p>
    <w:p w14:paraId="7363EECF" w14:textId="77777777" w:rsidR="00455DDF" w:rsidRDefault="00455DDF" w:rsidP="00455DDF">
      <w:pPr>
        <w:pStyle w:val="Doc-title"/>
        <w:numPr>
          <w:ilvl w:val="0"/>
          <w:numId w:val="12"/>
        </w:numPr>
      </w:pPr>
      <w:r>
        <w:t>R2-2202350</w:t>
      </w:r>
      <w:r>
        <w:tab/>
        <w:t>Considerations on the slice group in slice based cell reselection</w:t>
      </w:r>
      <w:r>
        <w:tab/>
        <w:t>Beijing Xiaomi Software Tech</w:t>
      </w:r>
      <w:r>
        <w:tab/>
        <w:t>discussion</w:t>
      </w:r>
    </w:p>
    <w:p w14:paraId="5BCD690B" w14:textId="77777777" w:rsidR="00455DDF" w:rsidRDefault="00455DDF" w:rsidP="00455DDF">
      <w:pPr>
        <w:pStyle w:val="Doc-title"/>
        <w:numPr>
          <w:ilvl w:val="0"/>
          <w:numId w:val="12"/>
        </w:numPr>
      </w:pPr>
      <w:r>
        <w:t>R2-2202416</w:t>
      </w:r>
      <w:r>
        <w:tab/>
        <w:t>Discussion on the details of slice based cell reselection procedure</w:t>
      </w:r>
      <w:r>
        <w:tab/>
        <w:t>Spreadtrum Communications</w:t>
      </w:r>
      <w:r>
        <w:tab/>
        <w:t>discussion</w:t>
      </w:r>
      <w:r>
        <w:tab/>
        <w:t>Rel-17</w:t>
      </w:r>
    </w:p>
    <w:p w14:paraId="7243AFEC" w14:textId="77777777" w:rsidR="00455DDF" w:rsidRDefault="00455DDF" w:rsidP="00455DDF">
      <w:pPr>
        <w:pStyle w:val="Doc-title"/>
        <w:numPr>
          <w:ilvl w:val="0"/>
          <w:numId w:val="12"/>
        </w:numPr>
      </w:pPr>
      <w:r>
        <w:t>R2-2202417</w:t>
      </w:r>
      <w:r>
        <w:tab/>
        <w:t>Discussion on remaining issues for slice based cell reselection</w:t>
      </w:r>
      <w:r>
        <w:tab/>
        <w:t>Spreadtrum Communications</w:t>
      </w:r>
      <w:r>
        <w:tab/>
        <w:t>discussion</w:t>
      </w:r>
      <w:r>
        <w:tab/>
        <w:t>Rel-17</w:t>
      </w:r>
    </w:p>
    <w:p w14:paraId="29C0E447" w14:textId="77777777" w:rsidR="00455DDF" w:rsidRDefault="00455DDF" w:rsidP="00455DDF">
      <w:pPr>
        <w:pStyle w:val="Doc-title"/>
        <w:numPr>
          <w:ilvl w:val="0"/>
          <w:numId w:val="12"/>
        </w:numPr>
      </w:pPr>
      <w:r>
        <w:t>R2-2202439</w:t>
      </w:r>
      <w:r>
        <w:tab/>
        <w:t>Remaining issues on slice-specific cell reselection</w:t>
      </w:r>
      <w:r>
        <w:tab/>
        <w:t>OPPO</w:t>
      </w:r>
      <w:r>
        <w:tab/>
        <w:t>discussion</w:t>
      </w:r>
      <w:r>
        <w:tab/>
        <w:t>Rel-17</w:t>
      </w:r>
      <w:r>
        <w:tab/>
        <w:t>NR_slice-Core</w:t>
      </w:r>
    </w:p>
    <w:p w14:paraId="68022EDD" w14:textId="77777777" w:rsidR="00455DDF" w:rsidRDefault="00455DDF" w:rsidP="00455DDF">
      <w:pPr>
        <w:pStyle w:val="Doc-title"/>
        <w:numPr>
          <w:ilvl w:val="0"/>
          <w:numId w:val="12"/>
        </w:numPr>
      </w:pPr>
      <w:r>
        <w:t>R2-2202514</w:t>
      </w:r>
      <w:r>
        <w:tab/>
        <w:t>Text Proposal for slice based cell re-selection</w:t>
      </w:r>
      <w:r>
        <w:tab/>
        <w:t>Apple, BT plc</w:t>
      </w:r>
      <w:r>
        <w:tab/>
        <w:t>discussion</w:t>
      </w:r>
      <w:r>
        <w:tab/>
        <w:t>Rel-17</w:t>
      </w:r>
      <w:r>
        <w:tab/>
        <w:t>NR_slice-Core</w:t>
      </w:r>
    </w:p>
    <w:p w14:paraId="36CCC188" w14:textId="77777777" w:rsidR="00455DDF" w:rsidRDefault="00455DDF" w:rsidP="00455DDF">
      <w:pPr>
        <w:pStyle w:val="Doc-title"/>
        <w:numPr>
          <w:ilvl w:val="0"/>
          <w:numId w:val="12"/>
        </w:numPr>
      </w:pPr>
      <w:r>
        <w:t>R2-2202617</w:t>
      </w:r>
      <w:r>
        <w:tab/>
        <w:t>Discussion on open issues for slice based cell reselection</w:t>
      </w:r>
      <w:r>
        <w:tab/>
        <w:t>CMCC</w:t>
      </w:r>
      <w:r>
        <w:tab/>
        <w:t>discussion</w:t>
      </w:r>
      <w:r>
        <w:tab/>
        <w:t>Rel-17</w:t>
      </w:r>
      <w:r>
        <w:tab/>
        <w:t>FS_NR_slice</w:t>
      </w:r>
    </w:p>
    <w:p w14:paraId="682951CD" w14:textId="77777777" w:rsidR="00455DDF" w:rsidRDefault="00455DDF" w:rsidP="00455DDF">
      <w:pPr>
        <w:pStyle w:val="Doc-title"/>
        <w:numPr>
          <w:ilvl w:val="0"/>
          <w:numId w:val="12"/>
        </w:numPr>
      </w:pPr>
      <w:r>
        <w:t>R2-2202640</w:t>
      </w:r>
      <w:r>
        <w:tab/>
        <w:t>Further considerations of slice based cell reselection without formula</w:t>
      </w:r>
      <w:r>
        <w:tab/>
        <w:t>Intel Corporation</w:t>
      </w:r>
      <w:r>
        <w:tab/>
        <w:t>discussion</w:t>
      </w:r>
      <w:r>
        <w:tab/>
        <w:t>Rel-17</w:t>
      </w:r>
      <w:r>
        <w:tab/>
        <w:t>NR_slice-Core</w:t>
      </w:r>
    </w:p>
    <w:p w14:paraId="143405AF" w14:textId="77777777" w:rsidR="00455DDF" w:rsidRDefault="00455DDF" w:rsidP="00455DDF">
      <w:pPr>
        <w:pStyle w:val="Doc-title"/>
        <w:numPr>
          <w:ilvl w:val="0"/>
          <w:numId w:val="12"/>
        </w:numPr>
      </w:pPr>
      <w:r>
        <w:t>R2-2202690</w:t>
      </w:r>
      <w:r>
        <w:tab/>
        <w:t>The remaining issues on slice based cell reselection</w:t>
      </w:r>
      <w:r>
        <w:tab/>
        <w:t>CATT</w:t>
      </w:r>
      <w:r>
        <w:tab/>
        <w:t>discussion</w:t>
      </w:r>
      <w:r>
        <w:tab/>
        <w:t>Rel-17</w:t>
      </w:r>
      <w:r>
        <w:tab/>
        <w:t>NR_slice-Core</w:t>
      </w:r>
    </w:p>
    <w:p w14:paraId="2ACAC6BE" w14:textId="77777777" w:rsidR="00455DDF" w:rsidRDefault="00455DDF" w:rsidP="00455DDF">
      <w:pPr>
        <w:pStyle w:val="Doc-title"/>
        <w:numPr>
          <w:ilvl w:val="0"/>
          <w:numId w:val="12"/>
        </w:numPr>
      </w:pPr>
      <w:r>
        <w:t>R2-2203018</w:t>
      </w:r>
      <w:r>
        <w:tab/>
        <w:t>Discussion on slice based Cell reselection under network control</w:t>
      </w:r>
      <w:r>
        <w:tab/>
        <w:t>Huawei, HiSilicon</w:t>
      </w:r>
      <w:r>
        <w:tab/>
        <w:t>discussion</w:t>
      </w:r>
      <w:r>
        <w:tab/>
        <w:t>Rel-17</w:t>
      </w:r>
      <w:r>
        <w:tab/>
        <w:t>NR_slice-Core</w:t>
      </w:r>
    </w:p>
    <w:p w14:paraId="40373B65" w14:textId="77777777" w:rsidR="00455DDF" w:rsidRDefault="00455DDF" w:rsidP="00455DDF">
      <w:pPr>
        <w:pStyle w:val="Doc-title"/>
        <w:numPr>
          <w:ilvl w:val="0"/>
          <w:numId w:val="12"/>
        </w:numPr>
      </w:pPr>
      <w:r>
        <w:t>R2-2203070</w:t>
      </w:r>
      <w:r>
        <w:tab/>
        <w:t>Considerations on slice groups</w:t>
      </w:r>
      <w:r>
        <w:tab/>
        <w:t>Nokia, Nokia Shanghai Bell</w:t>
      </w:r>
      <w:r>
        <w:tab/>
        <w:t>discussion</w:t>
      </w:r>
      <w:r>
        <w:tab/>
        <w:t>Rel-17</w:t>
      </w:r>
      <w:r>
        <w:tab/>
        <w:t>NR_slice-Core</w:t>
      </w:r>
    </w:p>
    <w:p w14:paraId="21EE5966" w14:textId="77777777" w:rsidR="00455DDF" w:rsidRDefault="00455DDF" w:rsidP="00455DDF">
      <w:pPr>
        <w:pStyle w:val="Doc-title"/>
        <w:numPr>
          <w:ilvl w:val="0"/>
          <w:numId w:val="12"/>
        </w:numPr>
      </w:pPr>
      <w:r>
        <w:t>R2-2203071</w:t>
      </w:r>
      <w:r>
        <w:tab/>
        <w:t>Slice-based cell reselection proposal</w:t>
      </w:r>
      <w:r>
        <w:tab/>
        <w:t>Nokia, Nokia Shanghai Bell</w:t>
      </w:r>
      <w:r>
        <w:tab/>
        <w:t>discussion</w:t>
      </w:r>
      <w:r>
        <w:tab/>
        <w:t>Rel-17</w:t>
      </w:r>
      <w:r>
        <w:tab/>
        <w:t>NR_slice-Core</w:t>
      </w:r>
    </w:p>
    <w:p w14:paraId="4FE87160" w14:textId="77777777" w:rsidR="00455DDF" w:rsidRDefault="00455DDF" w:rsidP="00455DDF">
      <w:pPr>
        <w:pStyle w:val="Doc-title"/>
        <w:numPr>
          <w:ilvl w:val="0"/>
          <w:numId w:val="12"/>
        </w:numPr>
      </w:pPr>
      <w:r>
        <w:t>R2-2203086</w:t>
      </w:r>
      <w:r>
        <w:tab/>
        <w:t>Discussion on slice based cell reselection</w:t>
      </w:r>
      <w:r>
        <w:tab/>
        <w:t>LG Electronics UK</w:t>
      </w:r>
      <w:r>
        <w:tab/>
        <w:t>discussion</w:t>
      </w:r>
      <w:r>
        <w:tab/>
        <w:t>Rel-17</w:t>
      </w:r>
    </w:p>
    <w:p w14:paraId="2352491E" w14:textId="77777777" w:rsidR="00455DDF" w:rsidRDefault="00455DDF" w:rsidP="00455DDF">
      <w:pPr>
        <w:pStyle w:val="Doc-title"/>
        <w:numPr>
          <w:ilvl w:val="0"/>
          <w:numId w:val="12"/>
        </w:numPr>
      </w:pPr>
      <w:r w:rsidRPr="0006052C">
        <w:t>R2-2203145</w:t>
      </w:r>
      <w:r>
        <w:tab/>
        <w:t>Discussion on slice based cell re-selection</w:t>
      </w:r>
      <w:r>
        <w:tab/>
        <w:t>China Telecommunications</w:t>
      </w:r>
      <w:r>
        <w:tab/>
        <w:t>discussion</w:t>
      </w:r>
      <w:r>
        <w:tab/>
        <w:t>Rel-17</w:t>
      </w:r>
      <w:r>
        <w:tab/>
        <w:t>NR_slice-Core</w:t>
      </w:r>
      <w:r>
        <w:tab/>
        <w:t>Late</w:t>
      </w:r>
    </w:p>
    <w:p w14:paraId="26CBC430" w14:textId="77777777" w:rsidR="00455DDF" w:rsidRDefault="00455DDF" w:rsidP="00455DDF">
      <w:pPr>
        <w:pStyle w:val="Doc-title"/>
        <w:numPr>
          <w:ilvl w:val="0"/>
          <w:numId w:val="12"/>
        </w:numPr>
      </w:pPr>
      <w:r>
        <w:t>R2-2203150</w:t>
      </w:r>
      <w:r>
        <w:tab/>
        <w:t>Discussion on slice based cell re-selection</w:t>
      </w:r>
      <w:r>
        <w:tab/>
        <w:t>China Telecommunications</w:t>
      </w:r>
      <w:r>
        <w:tab/>
        <w:t>discussion</w:t>
      </w:r>
      <w:r>
        <w:tab/>
        <w:t>Rel-17</w:t>
      </w:r>
      <w:r>
        <w:tab/>
        <w:t>NR_slice-Core</w:t>
      </w:r>
    </w:p>
    <w:p w14:paraId="7232396E" w14:textId="77777777" w:rsidR="00455DDF" w:rsidRDefault="00455DDF" w:rsidP="00455DDF">
      <w:pPr>
        <w:pStyle w:val="Doc-title"/>
        <w:numPr>
          <w:ilvl w:val="0"/>
          <w:numId w:val="12"/>
        </w:numPr>
      </w:pPr>
      <w:r>
        <w:t>R2-2203179</w:t>
      </w:r>
      <w:r>
        <w:tab/>
        <w:t>Remaining open points on RAN slicing</w:t>
      </w:r>
      <w:r>
        <w:tab/>
        <w:t>Samsung R&amp;D Institute UK</w:t>
      </w:r>
      <w:r>
        <w:tab/>
        <w:t>discussion</w:t>
      </w:r>
    </w:p>
    <w:p w14:paraId="0BD2228E" w14:textId="77777777" w:rsidR="00455DDF" w:rsidRDefault="00455DDF" w:rsidP="00455DDF">
      <w:pPr>
        <w:pStyle w:val="Doc-title"/>
        <w:numPr>
          <w:ilvl w:val="0"/>
          <w:numId w:val="12"/>
        </w:numPr>
      </w:pPr>
      <w:r>
        <w:t>R2-2203183</w:t>
      </w:r>
      <w:r>
        <w:tab/>
        <w:t>Way forward and TP for RAN Slicing solution</w:t>
      </w:r>
      <w:r>
        <w:tab/>
        <w:t>Lenovo, Motorola Mobility</w:t>
      </w:r>
      <w:r>
        <w:tab/>
        <w:t>discussion</w:t>
      </w:r>
      <w:r>
        <w:tab/>
        <w:t>NR_slice-Core</w:t>
      </w:r>
    </w:p>
    <w:p w14:paraId="17846327" w14:textId="77777777" w:rsidR="00455DDF" w:rsidRDefault="00455DDF" w:rsidP="00455DDF">
      <w:pPr>
        <w:pStyle w:val="Doc-title"/>
        <w:numPr>
          <w:ilvl w:val="0"/>
          <w:numId w:val="12"/>
        </w:numPr>
      </w:pPr>
      <w:r>
        <w:t>R2-2203234</w:t>
      </w:r>
      <w:r>
        <w:tab/>
        <w:t>Cell reselection relevant open issues (38.304)</w:t>
      </w:r>
      <w:r>
        <w:tab/>
        <w:t>NEC Telecom MODUS Ltd.</w:t>
      </w:r>
      <w:r>
        <w:tab/>
        <w:t>discussion</w:t>
      </w:r>
    </w:p>
    <w:p w14:paraId="4CDC802C" w14:textId="77777777" w:rsidR="00455DDF" w:rsidRDefault="00455DDF" w:rsidP="00455DDF">
      <w:pPr>
        <w:pStyle w:val="Doc-title"/>
        <w:numPr>
          <w:ilvl w:val="0"/>
          <w:numId w:val="12"/>
        </w:numPr>
      </w:pPr>
      <w:r>
        <w:t>R2-2203235</w:t>
      </w:r>
      <w:r>
        <w:tab/>
        <w:t>Cell reselection relevant open issues (RRC)</w:t>
      </w:r>
      <w:r>
        <w:tab/>
        <w:t>NEC Telecom MODUS Ltd.</w:t>
      </w:r>
      <w:r>
        <w:tab/>
        <w:t>discussion</w:t>
      </w:r>
    </w:p>
    <w:p w14:paraId="422DE9E2" w14:textId="77777777" w:rsidR="00455DDF" w:rsidRDefault="00455DDF" w:rsidP="00455DDF">
      <w:pPr>
        <w:pStyle w:val="Doc-title"/>
        <w:numPr>
          <w:ilvl w:val="0"/>
          <w:numId w:val="12"/>
        </w:numPr>
      </w:pPr>
      <w:r>
        <w:t>R2-2203266</w:t>
      </w:r>
      <w:r>
        <w:tab/>
        <w:t>Realising Prioritisation rules for option A without Formula</w:t>
      </w:r>
      <w:r>
        <w:tab/>
        <w:t>Samsung R&amp;D Institute UK, Qualcomm Incorporated</w:t>
      </w:r>
      <w:r>
        <w:tab/>
        <w:t>discussion</w:t>
      </w:r>
    </w:p>
    <w:p w14:paraId="76724B08" w14:textId="77777777" w:rsidR="00455DDF" w:rsidRDefault="00455DDF" w:rsidP="00455DDF">
      <w:pPr>
        <w:pStyle w:val="Doc-title"/>
        <w:numPr>
          <w:ilvl w:val="0"/>
          <w:numId w:val="12"/>
        </w:numPr>
      </w:pPr>
      <w:r>
        <w:t>R2-2203271</w:t>
      </w:r>
      <w:r>
        <w:tab/>
        <w:t>Text Proposal for 38.304 on cell reselection for RAN slicing</w:t>
      </w:r>
      <w:r>
        <w:tab/>
        <w:t>Samsung R&amp;D Institute UK, Qualcomm Incorporated, OPPO</w:t>
      </w:r>
      <w:r>
        <w:tab/>
        <w:t>discussion</w:t>
      </w:r>
    </w:p>
    <w:p w14:paraId="19B55A22" w14:textId="77777777" w:rsidR="00455DDF" w:rsidRDefault="00455DDF" w:rsidP="00455DDF">
      <w:pPr>
        <w:pStyle w:val="Doc-title"/>
        <w:numPr>
          <w:ilvl w:val="0"/>
          <w:numId w:val="12"/>
        </w:numPr>
      </w:pPr>
      <w:r>
        <w:t>R2-2203387</w:t>
      </w:r>
      <w:r>
        <w:tab/>
        <w:t>Leftover issues in slice based cell reselection</w:t>
      </w:r>
      <w:r>
        <w:tab/>
        <w:t>ZTE corporation,Sanechips</w:t>
      </w:r>
      <w:r>
        <w:tab/>
        <w:t>discussion</w:t>
      </w:r>
      <w:r>
        <w:tab/>
        <w:t>Rel-17</w:t>
      </w:r>
      <w:r>
        <w:tab/>
        <w:t>NR_slice-Core</w:t>
      </w:r>
    </w:p>
    <w:p w14:paraId="5D4F974D" w14:textId="77777777" w:rsidR="00455DDF" w:rsidRDefault="00455DDF" w:rsidP="00455DDF">
      <w:pPr>
        <w:pStyle w:val="Doc-title"/>
        <w:numPr>
          <w:ilvl w:val="0"/>
          <w:numId w:val="12"/>
        </w:numPr>
      </w:pPr>
      <w:r>
        <w:t>R2-2203411</w:t>
      </w:r>
      <w:r>
        <w:tab/>
        <w:t>RAN Slicing enhancements in shared RAN</w:t>
      </w:r>
      <w:r>
        <w:tab/>
        <w:t>Ericsson</w:t>
      </w:r>
      <w:r>
        <w:tab/>
        <w:t>discussion</w:t>
      </w:r>
      <w:r>
        <w:tab/>
        <w:t>Rel-17</w:t>
      </w:r>
      <w:r>
        <w:tab/>
        <w:t>NR_slice-Core</w:t>
      </w:r>
    </w:p>
    <w:p w14:paraId="516C53B7" w14:textId="77777777" w:rsidR="00455DDF" w:rsidRDefault="00455DDF" w:rsidP="00455DDF">
      <w:pPr>
        <w:pStyle w:val="Doc-title"/>
        <w:numPr>
          <w:ilvl w:val="0"/>
          <w:numId w:val="12"/>
        </w:numPr>
      </w:pPr>
      <w:r>
        <w:t>R2-2203412</w:t>
      </w:r>
      <w:r>
        <w:tab/>
        <w:t>On open issues for cell re-selection</w:t>
      </w:r>
      <w:r>
        <w:tab/>
        <w:t>Ericsson</w:t>
      </w:r>
      <w:r>
        <w:tab/>
        <w:t>discussion</w:t>
      </w:r>
      <w:r>
        <w:tab/>
        <w:t>Rel-17</w:t>
      </w:r>
      <w:r>
        <w:tab/>
        <w:t>NR_slice-Core</w:t>
      </w:r>
    </w:p>
    <w:p w14:paraId="4B714E38" w14:textId="43D47F27" w:rsidR="0043331E" w:rsidRDefault="00455DDF" w:rsidP="00455DDF">
      <w:pPr>
        <w:pStyle w:val="af3"/>
        <w:numPr>
          <w:ilvl w:val="0"/>
          <w:numId w:val="12"/>
        </w:numPr>
        <w:spacing w:line="360" w:lineRule="auto"/>
        <w:rPr>
          <w:rFonts w:cs="Arial"/>
          <w:lang w:eastAsia="zh-CN"/>
        </w:rPr>
      </w:pPr>
      <w:r w:rsidRPr="0006052C">
        <w:t>R2-2203452</w:t>
      </w:r>
      <w:r>
        <w:tab/>
        <w:t>Slice information provided by RRCRelease</w:t>
      </w:r>
      <w:r>
        <w:tab/>
        <w:t>SHARP Corporation</w:t>
      </w:r>
      <w:r>
        <w:tab/>
        <w:t>discussion</w:t>
      </w:r>
      <w:r>
        <w:tab/>
        <w:t>Rel-17</w:t>
      </w:r>
      <w:r>
        <w:tab/>
        <w:t>R2-2201200</w:t>
      </w:r>
      <w:r>
        <w:tab/>
        <w:t>Late</w:t>
      </w:r>
    </w:p>
    <w:sectPr w:rsidR="0043331E">
      <w:headerReference w:type="default" r:id="rId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FDF39" w14:textId="77777777" w:rsidR="00D34433" w:rsidRDefault="00D34433">
      <w:r>
        <w:separator/>
      </w:r>
    </w:p>
  </w:endnote>
  <w:endnote w:type="continuationSeparator" w:id="0">
    <w:p w14:paraId="33FC884A" w14:textId="77777777" w:rsidR="00D34433" w:rsidRDefault="00D3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EE"/>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1D134" w14:textId="77777777" w:rsidR="00D34433" w:rsidRDefault="00D34433">
      <w:r>
        <w:separator/>
      </w:r>
    </w:p>
  </w:footnote>
  <w:footnote w:type="continuationSeparator" w:id="0">
    <w:p w14:paraId="32094B89" w14:textId="77777777" w:rsidR="00D34433" w:rsidRDefault="00D3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1028" w14:textId="77777777" w:rsidR="00AA4FEF" w:rsidRDefault="00AA4FEF">
    <w:pPr>
      <w:pStyle w:val="a3"/>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52B11"/>
    <w:multiLevelType w:val="multilevel"/>
    <w:tmpl w:val="AED81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143"/>
        </w:tabs>
        <w:ind w:left="1143" w:hanging="576"/>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8069BD"/>
    <w:multiLevelType w:val="hybridMultilevel"/>
    <w:tmpl w:val="80908D3C"/>
    <w:lvl w:ilvl="0" w:tplc="5E22C74A">
      <w:start w:val="1"/>
      <w:numFmt w:val="decimal"/>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B3B54"/>
    <w:multiLevelType w:val="hybridMultilevel"/>
    <w:tmpl w:val="6C58F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2793E"/>
    <w:multiLevelType w:val="hybridMultilevel"/>
    <w:tmpl w:val="59740996"/>
    <w:lvl w:ilvl="0" w:tplc="8D34A27E">
      <w:start w:val="3"/>
      <w:numFmt w:val="bullet"/>
      <w:lvlText w:val="-"/>
      <w:lvlJc w:val="left"/>
      <w:rPr>
        <w:rFonts w:ascii="Arial" w:eastAsia="等线"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FB3071A"/>
    <w:multiLevelType w:val="hybridMultilevel"/>
    <w:tmpl w:val="60BC6808"/>
    <w:lvl w:ilvl="0" w:tplc="DFC042C0">
      <w:start w:val="1"/>
      <w:numFmt w:val="low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52978AB"/>
    <w:multiLevelType w:val="hybridMultilevel"/>
    <w:tmpl w:val="E7D221B6"/>
    <w:lvl w:ilvl="0" w:tplc="9B36CD76">
      <w:numFmt w:val="bullet"/>
      <w:lvlText w:val="-"/>
      <w:lvlJc w:val="left"/>
      <w:pPr>
        <w:ind w:left="360" w:hanging="36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B747132"/>
    <w:multiLevelType w:val="hybridMultilevel"/>
    <w:tmpl w:val="DB7CB39A"/>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8" w15:restartNumberingAfterBreak="0">
    <w:nsid w:val="1C1D38D3"/>
    <w:multiLevelType w:val="hybridMultilevel"/>
    <w:tmpl w:val="83B09016"/>
    <w:lvl w:ilvl="0" w:tplc="B652EC2C">
      <w:start w:val="1"/>
      <w:numFmt w:val="bullet"/>
      <w:lvlText w:val="-"/>
      <w:lvlJc w:val="left"/>
      <w:pPr>
        <w:ind w:left="704" w:hanging="420"/>
      </w:pPr>
      <w:rPr>
        <w:rFonts w:ascii="Times New Roman" w:eastAsia="Arial Unicode MS"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9" w15:restartNumberingAfterBreak="0">
    <w:nsid w:val="1C842963"/>
    <w:multiLevelType w:val="hybridMultilevel"/>
    <w:tmpl w:val="E8128814"/>
    <w:lvl w:ilvl="0" w:tplc="0409001B">
      <w:start w:val="1"/>
      <w:numFmt w:val="lowerRoman"/>
      <w:lvlText w:val="%1."/>
      <w:lvlJc w:val="right"/>
      <w:pPr>
        <w:ind w:left="126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1724F30"/>
    <w:multiLevelType w:val="hybridMultilevel"/>
    <w:tmpl w:val="2B2E0BCC"/>
    <w:lvl w:ilvl="0" w:tplc="FFFFFFFF">
      <w:start w:val="1"/>
      <w:numFmt w:val="lowerLetter"/>
      <w:lvlText w:val="%1)"/>
      <w:lvlJc w:val="left"/>
      <w:pPr>
        <w:ind w:left="988" w:hanging="420"/>
      </w:pPr>
    </w:lvl>
    <w:lvl w:ilvl="1" w:tplc="FFFFFFFF" w:tentative="1">
      <w:start w:val="1"/>
      <w:numFmt w:val="lowerLetter"/>
      <w:lvlText w:val="%2)"/>
      <w:lvlJc w:val="left"/>
      <w:pPr>
        <w:ind w:left="1408" w:hanging="420"/>
      </w:pPr>
    </w:lvl>
    <w:lvl w:ilvl="2" w:tplc="FFFFFFFF" w:tentative="1">
      <w:start w:val="1"/>
      <w:numFmt w:val="lowerRoman"/>
      <w:lvlText w:val="%3."/>
      <w:lvlJc w:val="right"/>
      <w:pPr>
        <w:ind w:left="1828" w:hanging="420"/>
      </w:pPr>
    </w:lvl>
    <w:lvl w:ilvl="3" w:tplc="FFFFFFFF" w:tentative="1">
      <w:start w:val="1"/>
      <w:numFmt w:val="decimal"/>
      <w:lvlText w:val="%4."/>
      <w:lvlJc w:val="left"/>
      <w:pPr>
        <w:ind w:left="2248" w:hanging="420"/>
      </w:pPr>
    </w:lvl>
    <w:lvl w:ilvl="4" w:tplc="FFFFFFFF" w:tentative="1">
      <w:start w:val="1"/>
      <w:numFmt w:val="lowerLetter"/>
      <w:lvlText w:val="%5)"/>
      <w:lvlJc w:val="left"/>
      <w:pPr>
        <w:ind w:left="2668" w:hanging="420"/>
      </w:pPr>
    </w:lvl>
    <w:lvl w:ilvl="5" w:tplc="FFFFFFFF" w:tentative="1">
      <w:start w:val="1"/>
      <w:numFmt w:val="lowerRoman"/>
      <w:lvlText w:val="%6."/>
      <w:lvlJc w:val="right"/>
      <w:pPr>
        <w:ind w:left="3088" w:hanging="420"/>
      </w:pPr>
    </w:lvl>
    <w:lvl w:ilvl="6" w:tplc="FFFFFFFF" w:tentative="1">
      <w:start w:val="1"/>
      <w:numFmt w:val="decimal"/>
      <w:lvlText w:val="%7."/>
      <w:lvlJc w:val="left"/>
      <w:pPr>
        <w:ind w:left="3508" w:hanging="420"/>
      </w:pPr>
    </w:lvl>
    <w:lvl w:ilvl="7" w:tplc="FFFFFFFF" w:tentative="1">
      <w:start w:val="1"/>
      <w:numFmt w:val="lowerLetter"/>
      <w:lvlText w:val="%8)"/>
      <w:lvlJc w:val="left"/>
      <w:pPr>
        <w:ind w:left="3928" w:hanging="420"/>
      </w:pPr>
    </w:lvl>
    <w:lvl w:ilvl="8" w:tplc="FFFFFFFF" w:tentative="1">
      <w:start w:val="1"/>
      <w:numFmt w:val="lowerRoman"/>
      <w:lvlText w:val="%9."/>
      <w:lvlJc w:val="right"/>
      <w:pPr>
        <w:ind w:left="4348" w:hanging="420"/>
      </w:pPr>
    </w:lvl>
  </w:abstractNum>
  <w:abstractNum w:abstractNumId="11" w15:restartNumberingAfterBreak="0">
    <w:nsid w:val="228045EE"/>
    <w:multiLevelType w:val="hybridMultilevel"/>
    <w:tmpl w:val="3CECA40A"/>
    <w:lvl w:ilvl="0" w:tplc="BE7AE840">
      <w:start w:val="1"/>
      <w:numFmt w:val="decimal"/>
      <w:lvlText w:val="(%1)"/>
      <w:lvlJc w:val="left"/>
      <w:pPr>
        <w:ind w:left="360" w:hanging="360"/>
      </w:pPr>
      <w:rPr>
        <w:rFonts w:hint="default"/>
      </w:rPr>
    </w:lvl>
    <w:lvl w:ilvl="1" w:tplc="DFC042C0">
      <w:start w:val="1"/>
      <w:numFmt w:val="lowerLetter"/>
      <w:lvlText w:val="%2)"/>
      <w:lvlJc w:val="left"/>
      <w:pPr>
        <w:ind w:left="840" w:hanging="420"/>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3EC52FA"/>
    <w:multiLevelType w:val="multilevel"/>
    <w:tmpl w:val="79145552"/>
    <w:lvl w:ilvl="0">
      <w:start w:val="1"/>
      <w:numFmt w:val="decimal"/>
      <w:pStyle w:val="1"/>
      <w:lvlText w:val="%1"/>
      <w:lvlJc w:val="left"/>
      <w:pPr>
        <w:ind w:left="432" w:hanging="432"/>
      </w:pPr>
      <w:rPr>
        <w:lang w:val="en-U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7CF5117"/>
    <w:multiLevelType w:val="hybridMultilevel"/>
    <w:tmpl w:val="42DEBEA8"/>
    <w:lvl w:ilvl="0" w:tplc="DFC042C0">
      <w:start w:val="1"/>
      <w:numFmt w:val="lowerLetter"/>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3C45F8"/>
    <w:multiLevelType w:val="hybridMultilevel"/>
    <w:tmpl w:val="E7FE817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44C5361"/>
    <w:multiLevelType w:val="hybridMultilevel"/>
    <w:tmpl w:val="F00A522C"/>
    <w:lvl w:ilvl="0" w:tplc="04090011">
      <w:start w:val="1"/>
      <w:numFmt w:val="decimal"/>
      <w:lvlText w:val="%1)"/>
      <w:lvlJc w:val="left"/>
      <w:pPr>
        <w:ind w:left="760" w:hanging="360"/>
      </w:pPr>
    </w:lvl>
    <w:lvl w:ilvl="1" w:tplc="FFFFFFFF" w:tentative="1">
      <w:start w:val="1"/>
      <w:numFmt w:val="bullet"/>
      <w:lvlText w:val=""/>
      <w:lvlJc w:val="left"/>
      <w:pPr>
        <w:ind w:left="1200" w:hanging="400"/>
      </w:pPr>
      <w:rPr>
        <w:rFonts w:ascii="Wingdings" w:hAnsi="Wingdings" w:hint="default"/>
      </w:rPr>
    </w:lvl>
    <w:lvl w:ilvl="2" w:tplc="FFFFFFFF" w:tentative="1">
      <w:start w:val="1"/>
      <w:numFmt w:val="bullet"/>
      <w:lvlText w:val=""/>
      <w:lvlJc w:val="left"/>
      <w:pPr>
        <w:ind w:left="1600" w:hanging="400"/>
      </w:pPr>
      <w:rPr>
        <w:rFonts w:ascii="Wingdings" w:hAnsi="Wingdings" w:hint="default"/>
      </w:rPr>
    </w:lvl>
    <w:lvl w:ilvl="3" w:tplc="FFFFFFFF" w:tentative="1">
      <w:start w:val="1"/>
      <w:numFmt w:val="bullet"/>
      <w:lvlText w:val=""/>
      <w:lvlJc w:val="left"/>
      <w:pPr>
        <w:ind w:left="2000" w:hanging="400"/>
      </w:pPr>
      <w:rPr>
        <w:rFonts w:ascii="Wingdings" w:hAnsi="Wingdings" w:hint="default"/>
      </w:rPr>
    </w:lvl>
    <w:lvl w:ilvl="4" w:tplc="FFFFFFFF" w:tentative="1">
      <w:start w:val="1"/>
      <w:numFmt w:val="bullet"/>
      <w:lvlText w:val=""/>
      <w:lvlJc w:val="left"/>
      <w:pPr>
        <w:ind w:left="2400" w:hanging="400"/>
      </w:pPr>
      <w:rPr>
        <w:rFonts w:ascii="Wingdings" w:hAnsi="Wingdings" w:hint="default"/>
      </w:rPr>
    </w:lvl>
    <w:lvl w:ilvl="5" w:tplc="FFFFFFFF" w:tentative="1">
      <w:start w:val="1"/>
      <w:numFmt w:val="bullet"/>
      <w:lvlText w:val=""/>
      <w:lvlJc w:val="left"/>
      <w:pPr>
        <w:ind w:left="2800" w:hanging="400"/>
      </w:pPr>
      <w:rPr>
        <w:rFonts w:ascii="Wingdings" w:hAnsi="Wingdings" w:hint="default"/>
      </w:rPr>
    </w:lvl>
    <w:lvl w:ilvl="6" w:tplc="FFFFFFFF" w:tentative="1">
      <w:start w:val="1"/>
      <w:numFmt w:val="bullet"/>
      <w:lvlText w:val=""/>
      <w:lvlJc w:val="left"/>
      <w:pPr>
        <w:ind w:left="3200" w:hanging="400"/>
      </w:pPr>
      <w:rPr>
        <w:rFonts w:ascii="Wingdings" w:hAnsi="Wingdings" w:hint="default"/>
      </w:rPr>
    </w:lvl>
    <w:lvl w:ilvl="7" w:tplc="FFFFFFFF" w:tentative="1">
      <w:start w:val="1"/>
      <w:numFmt w:val="bullet"/>
      <w:lvlText w:val=""/>
      <w:lvlJc w:val="left"/>
      <w:pPr>
        <w:ind w:left="3600" w:hanging="400"/>
      </w:pPr>
      <w:rPr>
        <w:rFonts w:ascii="Wingdings" w:hAnsi="Wingdings" w:hint="default"/>
      </w:rPr>
    </w:lvl>
    <w:lvl w:ilvl="8" w:tplc="FFFFFFFF" w:tentative="1">
      <w:start w:val="1"/>
      <w:numFmt w:val="bullet"/>
      <w:lvlText w:val=""/>
      <w:lvlJc w:val="left"/>
      <w:pPr>
        <w:ind w:left="4000" w:hanging="400"/>
      </w:pPr>
      <w:rPr>
        <w:rFonts w:ascii="Wingdings" w:hAnsi="Wingdings" w:hint="default"/>
      </w:rPr>
    </w:lvl>
  </w:abstractNum>
  <w:abstractNum w:abstractNumId="18" w15:restartNumberingAfterBreak="0">
    <w:nsid w:val="51876367"/>
    <w:multiLevelType w:val="hybridMultilevel"/>
    <w:tmpl w:val="F4367C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4C7539"/>
    <w:multiLevelType w:val="hybridMultilevel"/>
    <w:tmpl w:val="BD82CAD8"/>
    <w:lvl w:ilvl="0" w:tplc="DFC042C0">
      <w:start w:val="1"/>
      <w:numFmt w:val="lowerLetter"/>
      <w:lvlText w:val="%1)"/>
      <w:lvlJc w:val="left"/>
      <w:pPr>
        <w:ind w:left="1124" w:hanging="420"/>
      </w:pPr>
      <w:rPr>
        <w:rFonts w:hint="eastAsia"/>
      </w:rPr>
    </w:lvl>
    <w:lvl w:ilvl="1" w:tplc="04090019" w:tentative="1">
      <w:start w:val="1"/>
      <w:numFmt w:val="lowerLetter"/>
      <w:lvlText w:val="%2)"/>
      <w:lvlJc w:val="left"/>
      <w:pPr>
        <w:ind w:left="1544" w:hanging="420"/>
      </w:pPr>
    </w:lvl>
    <w:lvl w:ilvl="2" w:tplc="0409001B" w:tentative="1">
      <w:start w:val="1"/>
      <w:numFmt w:val="lowerRoman"/>
      <w:lvlText w:val="%3."/>
      <w:lvlJc w:val="right"/>
      <w:pPr>
        <w:ind w:left="1964" w:hanging="420"/>
      </w:pPr>
    </w:lvl>
    <w:lvl w:ilvl="3" w:tplc="0409000F" w:tentative="1">
      <w:start w:val="1"/>
      <w:numFmt w:val="decimal"/>
      <w:lvlText w:val="%4."/>
      <w:lvlJc w:val="left"/>
      <w:pPr>
        <w:ind w:left="2384" w:hanging="420"/>
      </w:pPr>
    </w:lvl>
    <w:lvl w:ilvl="4" w:tplc="04090019" w:tentative="1">
      <w:start w:val="1"/>
      <w:numFmt w:val="lowerLetter"/>
      <w:lvlText w:val="%5)"/>
      <w:lvlJc w:val="left"/>
      <w:pPr>
        <w:ind w:left="2804" w:hanging="420"/>
      </w:pPr>
    </w:lvl>
    <w:lvl w:ilvl="5" w:tplc="0409001B" w:tentative="1">
      <w:start w:val="1"/>
      <w:numFmt w:val="lowerRoman"/>
      <w:lvlText w:val="%6."/>
      <w:lvlJc w:val="right"/>
      <w:pPr>
        <w:ind w:left="3224" w:hanging="420"/>
      </w:pPr>
    </w:lvl>
    <w:lvl w:ilvl="6" w:tplc="0409000F" w:tentative="1">
      <w:start w:val="1"/>
      <w:numFmt w:val="decimal"/>
      <w:lvlText w:val="%7."/>
      <w:lvlJc w:val="left"/>
      <w:pPr>
        <w:ind w:left="3644" w:hanging="420"/>
      </w:pPr>
    </w:lvl>
    <w:lvl w:ilvl="7" w:tplc="04090019" w:tentative="1">
      <w:start w:val="1"/>
      <w:numFmt w:val="lowerLetter"/>
      <w:lvlText w:val="%8)"/>
      <w:lvlJc w:val="left"/>
      <w:pPr>
        <w:ind w:left="4064" w:hanging="420"/>
      </w:pPr>
    </w:lvl>
    <w:lvl w:ilvl="8" w:tplc="0409001B" w:tentative="1">
      <w:start w:val="1"/>
      <w:numFmt w:val="lowerRoman"/>
      <w:lvlText w:val="%9."/>
      <w:lvlJc w:val="right"/>
      <w:pPr>
        <w:ind w:left="4484" w:hanging="420"/>
      </w:pPr>
    </w:lvl>
  </w:abstractNum>
  <w:abstractNum w:abstractNumId="21" w15:restartNumberingAfterBreak="0">
    <w:nsid w:val="66714A56"/>
    <w:multiLevelType w:val="hybridMultilevel"/>
    <w:tmpl w:val="F594CE08"/>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E494679"/>
    <w:multiLevelType w:val="hybridMultilevel"/>
    <w:tmpl w:val="994A4CE6"/>
    <w:lvl w:ilvl="0" w:tplc="AA4EF4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476FA3"/>
    <w:multiLevelType w:val="hybridMultilevel"/>
    <w:tmpl w:val="2B2E0BCC"/>
    <w:lvl w:ilvl="0" w:tplc="04090019">
      <w:start w:val="1"/>
      <w:numFmt w:val="lowerLetter"/>
      <w:lvlText w:val="%1)"/>
      <w:lvlJc w:val="left"/>
      <w:pPr>
        <w:ind w:left="988" w:hanging="420"/>
      </w:pPr>
    </w:lvl>
    <w:lvl w:ilvl="1" w:tplc="04090019">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15:restartNumberingAfterBreak="0">
    <w:nsid w:val="716921C6"/>
    <w:multiLevelType w:val="hybridMultilevel"/>
    <w:tmpl w:val="7618F370"/>
    <w:lvl w:ilvl="0" w:tplc="BBFEB66A">
      <w:start w:val="1"/>
      <w:numFmt w:val="decimal"/>
      <w:lvlText w:val="(%1)"/>
      <w:lvlJc w:val="left"/>
      <w:pPr>
        <w:ind w:left="760" w:hanging="360"/>
      </w:pPr>
      <w:rPr>
        <w:rFonts w:ascii="Times New Roman" w:eastAsia="Malgun Gothic" w:hAnsi="Times New Roman" w:cs="Times New Roman"/>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736364C8"/>
    <w:multiLevelType w:val="hybridMultilevel"/>
    <w:tmpl w:val="3DFA29E0"/>
    <w:lvl w:ilvl="0" w:tplc="9B36CD76">
      <w:numFmt w:val="bullet"/>
      <w:lvlText w:val="-"/>
      <w:lvlJc w:val="left"/>
      <w:pPr>
        <w:ind w:left="420" w:hanging="420"/>
      </w:pPr>
      <w:rPr>
        <w:rFonts w:ascii="Arial" w:eastAsia="Arial Unicode MS"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7A8E6CEE"/>
    <w:multiLevelType w:val="hybridMultilevel"/>
    <w:tmpl w:val="65B8A602"/>
    <w:lvl w:ilvl="0" w:tplc="DFC042C0">
      <w:start w:val="1"/>
      <w:numFmt w:val="lowerLetter"/>
      <w:lvlText w:val="%1)"/>
      <w:lvlJc w:val="left"/>
      <w:pPr>
        <w:ind w:left="704" w:hanging="420"/>
      </w:pPr>
      <w:rPr>
        <w:rFonts w:hint="eastAsia"/>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7A9C1260"/>
    <w:multiLevelType w:val="hybridMultilevel"/>
    <w:tmpl w:val="353A63F6"/>
    <w:lvl w:ilvl="0" w:tplc="38FA36BE">
      <w:start w:val="1"/>
      <w:numFmt w:val="bullet"/>
      <w:lvlText w:val=""/>
      <w:lvlJc w:val="left"/>
      <w:pPr>
        <w:tabs>
          <w:tab w:val="num" w:pos="720"/>
        </w:tabs>
        <w:ind w:left="720" w:hanging="360"/>
      </w:pPr>
      <w:rPr>
        <w:rFonts w:ascii="Wingdings" w:hAnsi="Wingdings" w:hint="default"/>
      </w:rPr>
    </w:lvl>
    <w:lvl w:ilvl="1" w:tplc="918C3FE2">
      <w:numFmt w:val="bullet"/>
      <w:lvlText w:val=""/>
      <w:lvlJc w:val="left"/>
      <w:pPr>
        <w:tabs>
          <w:tab w:val="num" w:pos="1440"/>
        </w:tabs>
        <w:ind w:left="1440" w:hanging="360"/>
      </w:pPr>
      <w:rPr>
        <w:rFonts w:ascii="Wingdings" w:hAnsi="Wingdings" w:hint="default"/>
      </w:rPr>
    </w:lvl>
    <w:lvl w:ilvl="2" w:tplc="4EE4E804">
      <w:numFmt w:val="bullet"/>
      <w:lvlText w:val=""/>
      <w:lvlJc w:val="left"/>
      <w:pPr>
        <w:tabs>
          <w:tab w:val="num" w:pos="2160"/>
        </w:tabs>
        <w:ind w:left="2160" w:hanging="360"/>
      </w:pPr>
      <w:rPr>
        <w:rFonts w:ascii="Wingdings" w:hAnsi="Wingdings" w:hint="default"/>
      </w:rPr>
    </w:lvl>
    <w:lvl w:ilvl="3" w:tplc="98FC6356">
      <w:start w:val="1"/>
      <w:numFmt w:val="bullet"/>
      <w:lvlText w:val=""/>
      <w:lvlJc w:val="left"/>
      <w:pPr>
        <w:tabs>
          <w:tab w:val="num" w:pos="2880"/>
        </w:tabs>
        <w:ind w:left="2880" w:hanging="360"/>
      </w:pPr>
      <w:rPr>
        <w:rFonts w:ascii="Wingdings" w:hAnsi="Wingdings" w:hint="default"/>
      </w:rPr>
    </w:lvl>
    <w:lvl w:ilvl="4" w:tplc="3168C238">
      <w:start w:val="1"/>
      <w:numFmt w:val="bullet"/>
      <w:lvlText w:val=""/>
      <w:lvlJc w:val="left"/>
      <w:pPr>
        <w:tabs>
          <w:tab w:val="num" w:pos="3600"/>
        </w:tabs>
        <w:ind w:left="3600" w:hanging="360"/>
      </w:pPr>
      <w:rPr>
        <w:rFonts w:ascii="Wingdings" w:hAnsi="Wingdings" w:hint="default"/>
      </w:rPr>
    </w:lvl>
    <w:lvl w:ilvl="5" w:tplc="592A0288">
      <w:start w:val="1"/>
      <w:numFmt w:val="bullet"/>
      <w:lvlText w:val=""/>
      <w:lvlJc w:val="left"/>
      <w:pPr>
        <w:tabs>
          <w:tab w:val="num" w:pos="4320"/>
        </w:tabs>
        <w:ind w:left="4320" w:hanging="360"/>
      </w:pPr>
      <w:rPr>
        <w:rFonts w:ascii="Wingdings" w:hAnsi="Wingdings" w:hint="default"/>
      </w:rPr>
    </w:lvl>
    <w:lvl w:ilvl="6" w:tplc="5C327442">
      <w:start w:val="1"/>
      <w:numFmt w:val="bullet"/>
      <w:lvlText w:val=""/>
      <w:lvlJc w:val="left"/>
      <w:pPr>
        <w:tabs>
          <w:tab w:val="num" w:pos="5040"/>
        </w:tabs>
        <w:ind w:left="5040" w:hanging="360"/>
      </w:pPr>
      <w:rPr>
        <w:rFonts w:ascii="Wingdings" w:hAnsi="Wingdings" w:hint="default"/>
      </w:rPr>
    </w:lvl>
    <w:lvl w:ilvl="7" w:tplc="72C42942">
      <w:start w:val="1"/>
      <w:numFmt w:val="bullet"/>
      <w:lvlText w:val=""/>
      <w:lvlJc w:val="left"/>
      <w:pPr>
        <w:tabs>
          <w:tab w:val="num" w:pos="5760"/>
        </w:tabs>
        <w:ind w:left="5760" w:hanging="360"/>
      </w:pPr>
      <w:rPr>
        <w:rFonts w:ascii="Wingdings" w:hAnsi="Wingdings" w:hint="default"/>
      </w:rPr>
    </w:lvl>
    <w:lvl w:ilvl="8" w:tplc="3828A82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C04098C"/>
    <w:multiLevelType w:val="hybridMultilevel"/>
    <w:tmpl w:val="8AFA41E8"/>
    <w:lvl w:ilvl="0" w:tplc="C9149EBE">
      <w:start w:val="2"/>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2"/>
  </w:num>
  <w:num w:numId="2">
    <w:abstractNumId w:val="23"/>
  </w:num>
  <w:num w:numId="3">
    <w:abstractNumId w:val="15"/>
  </w:num>
  <w:num w:numId="4">
    <w:abstractNumId w:val="19"/>
  </w:num>
  <w:num w:numId="5">
    <w:abstractNumId w:val="22"/>
  </w:num>
  <w:num w:numId="6">
    <w:abstractNumId w:val="7"/>
  </w:num>
  <w:num w:numId="7">
    <w:abstractNumId w:val="3"/>
  </w:num>
  <w:num w:numId="8">
    <w:abstractNumId w:val="18"/>
  </w:num>
  <w:num w:numId="9">
    <w:abstractNumId w:val="6"/>
  </w:num>
  <w:num w:numId="10">
    <w:abstractNumId w:val="21"/>
  </w:num>
  <w:num w:numId="11">
    <w:abstractNumId w:val="26"/>
  </w:num>
  <w:num w:numId="12">
    <w:abstractNumId w:val="13"/>
  </w:num>
  <w:num w:numId="1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4">
    <w:abstractNumId w:val="2"/>
  </w:num>
  <w:num w:numId="15">
    <w:abstractNumId w:val="1"/>
  </w:num>
  <w:num w:numId="16">
    <w:abstractNumId w:val="23"/>
  </w:num>
  <w:num w:numId="17">
    <w:abstractNumId w:val="28"/>
  </w:num>
  <w:num w:numId="18">
    <w:abstractNumId w:val="25"/>
  </w:num>
  <w:num w:numId="19">
    <w:abstractNumId w:val="16"/>
  </w:num>
  <w:num w:numId="20">
    <w:abstractNumId w:val="17"/>
  </w:num>
  <w:num w:numId="21">
    <w:abstractNumId w:val="4"/>
  </w:num>
  <w:num w:numId="22">
    <w:abstractNumId w:val="29"/>
  </w:num>
  <w:num w:numId="23">
    <w:abstractNumId w:val="11"/>
  </w:num>
  <w:num w:numId="24">
    <w:abstractNumId w:val="14"/>
  </w:num>
  <w:num w:numId="25">
    <w:abstractNumId w:val="9"/>
  </w:num>
  <w:num w:numId="26">
    <w:abstractNumId w:val="24"/>
  </w:num>
  <w:num w:numId="27">
    <w:abstractNumId w:val="27"/>
  </w:num>
  <w:num w:numId="28">
    <w:abstractNumId w:val="8"/>
  </w:num>
  <w:num w:numId="29">
    <w:abstractNumId w:val="5"/>
  </w:num>
  <w:num w:numId="30">
    <w:abstractNumId w:val="20"/>
  </w:num>
  <w:num w:numId="31">
    <w:abstractNumId w:val="1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sung">
    <w15:presenceInfo w15:providerId="None" w15:userId="Samsung"/>
  </w15:person>
  <w15:person w15:author="Qualcomm - Peng Cheng">
    <w15:presenceInfo w15:providerId="None" w15:userId="Qualcomm - Peng Cheng"/>
  </w15:person>
  <w15:person w15:author="Ericsson User">
    <w15:presenceInfo w15:providerId="None" w15:userId="Ericsson User"/>
  </w15:person>
  <w15:person w15:author="CMCC_TJY">
    <w15:presenceInfo w15:providerId="None" w15:userId="CMCC_TJY"/>
  </w15:person>
  <w15:person w15:author="Running CR">
    <w15:presenceInfo w15:providerId="None" w15:userId="Runnin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1B80"/>
    <w:rsid w:val="00003E6A"/>
    <w:rsid w:val="00004CBC"/>
    <w:rsid w:val="0000587A"/>
    <w:rsid w:val="00006C2E"/>
    <w:rsid w:val="00007EC6"/>
    <w:rsid w:val="0001023B"/>
    <w:rsid w:val="00010883"/>
    <w:rsid w:val="0001162C"/>
    <w:rsid w:val="000122AF"/>
    <w:rsid w:val="000125FD"/>
    <w:rsid w:val="0001325C"/>
    <w:rsid w:val="00014E7A"/>
    <w:rsid w:val="00015B69"/>
    <w:rsid w:val="00015F4C"/>
    <w:rsid w:val="000174E0"/>
    <w:rsid w:val="0001793A"/>
    <w:rsid w:val="00020852"/>
    <w:rsid w:val="00021993"/>
    <w:rsid w:val="00021FF2"/>
    <w:rsid w:val="00022177"/>
    <w:rsid w:val="000222CA"/>
    <w:rsid w:val="00022E3A"/>
    <w:rsid w:val="00022FBD"/>
    <w:rsid w:val="000240C1"/>
    <w:rsid w:val="000248A9"/>
    <w:rsid w:val="0002783A"/>
    <w:rsid w:val="00030121"/>
    <w:rsid w:val="00030C4D"/>
    <w:rsid w:val="00030E72"/>
    <w:rsid w:val="00030EFD"/>
    <w:rsid w:val="00031A50"/>
    <w:rsid w:val="00031BD0"/>
    <w:rsid w:val="0003318E"/>
    <w:rsid w:val="00033397"/>
    <w:rsid w:val="0003376D"/>
    <w:rsid w:val="00034417"/>
    <w:rsid w:val="00034647"/>
    <w:rsid w:val="00034D4E"/>
    <w:rsid w:val="000350F4"/>
    <w:rsid w:val="0003561C"/>
    <w:rsid w:val="000373CE"/>
    <w:rsid w:val="00040095"/>
    <w:rsid w:val="00040E74"/>
    <w:rsid w:val="0004310B"/>
    <w:rsid w:val="000436E9"/>
    <w:rsid w:val="000443F4"/>
    <w:rsid w:val="0004450E"/>
    <w:rsid w:val="00044589"/>
    <w:rsid w:val="0004550F"/>
    <w:rsid w:val="00045572"/>
    <w:rsid w:val="000464E0"/>
    <w:rsid w:val="00046994"/>
    <w:rsid w:val="00047614"/>
    <w:rsid w:val="000502EC"/>
    <w:rsid w:val="00050887"/>
    <w:rsid w:val="0005254A"/>
    <w:rsid w:val="000531D7"/>
    <w:rsid w:val="0005391F"/>
    <w:rsid w:val="00053C61"/>
    <w:rsid w:val="000540D5"/>
    <w:rsid w:val="0005495D"/>
    <w:rsid w:val="00055A08"/>
    <w:rsid w:val="0006031A"/>
    <w:rsid w:val="0006052C"/>
    <w:rsid w:val="00060D5F"/>
    <w:rsid w:val="0006115F"/>
    <w:rsid w:val="00061AFD"/>
    <w:rsid w:val="00061B07"/>
    <w:rsid w:val="000634BE"/>
    <w:rsid w:val="00064FC1"/>
    <w:rsid w:val="000662BF"/>
    <w:rsid w:val="000676BC"/>
    <w:rsid w:val="00067CF5"/>
    <w:rsid w:val="0007199C"/>
    <w:rsid w:val="000733A5"/>
    <w:rsid w:val="00073649"/>
    <w:rsid w:val="00074224"/>
    <w:rsid w:val="00075FA2"/>
    <w:rsid w:val="00076998"/>
    <w:rsid w:val="00080179"/>
    <w:rsid w:val="00080512"/>
    <w:rsid w:val="0008064B"/>
    <w:rsid w:val="00080BE0"/>
    <w:rsid w:val="000811B0"/>
    <w:rsid w:val="00081D9D"/>
    <w:rsid w:val="0008408A"/>
    <w:rsid w:val="0008489D"/>
    <w:rsid w:val="0008552A"/>
    <w:rsid w:val="000862D8"/>
    <w:rsid w:val="00086AB3"/>
    <w:rsid w:val="00086C2C"/>
    <w:rsid w:val="000870BD"/>
    <w:rsid w:val="000935E5"/>
    <w:rsid w:val="00093DB2"/>
    <w:rsid w:val="00094964"/>
    <w:rsid w:val="000979AE"/>
    <w:rsid w:val="00097A7A"/>
    <w:rsid w:val="000A0289"/>
    <w:rsid w:val="000A0C4C"/>
    <w:rsid w:val="000A35BB"/>
    <w:rsid w:val="000A395A"/>
    <w:rsid w:val="000A5D96"/>
    <w:rsid w:val="000A6FC8"/>
    <w:rsid w:val="000A72AC"/>
    <w:rsid w:val="000B0541"/>
    <w:rsid w:val="000B0853"/>
    <w:rsid w:val="000B1386"/>
    <w:rsid w:val="000B188D"/>
    <w:rsid w:val="000B1BAD"/>
    <w:rsid w:val="000B2ADA"/>
    <w:rsid w:val="000B3987"/>
    <w:rsid w:val="000B4613"/>
    <w:rsid w:val="000B6152"/>
    <w:rsid w:val="000B7452"/>
    <w:rsid w:val="000B7BCF"/>
    <w:rsid w:val="000C0849"/>
    <w:rsid w:val="000C2B95"/>
    <w:rsid w:val="000C3112"/>
    <w:rsid w:val="000C4595"/>
    <w:rsid w:val="000C479C"/>
    <w:rsid w:val="000C53AE"/>
    <w:rsid w:val="000C5A16"/>
    <w:rsid w:val="000C5D51"/>
    <w:rsid w:val="000C68DE"/>
    <w:rsid w:val="000C7A22"/>
    <w:rsid w:val="000D1382"/>
    <w:rsid w:val="000D16F8"/>
    <w:rsid w:val="000D1F89"/>
    <w:rsid w:val="000D232F"/>
    <w:rsid w:val="000D23A2"/>
    <w:rsid w:val="000D292B"/>
    <w:rsid w:val="000D2E5C"/>
    <w:rsid w:val="000D3D6D"/>
    <w:rsid w:val="000D50AE"/>
    <w:rsid w:val="000D51B4"/>
    <w:rsid w:val="000D5751"/>
    <w:rsid w:val="000D58AB"/>
    <w:rsid w:val="000D6901"/>
    <w:rsid w:val="000D7971"/>
    <w:rsid w:val="000D7C6A"/>
    <w:rsid w:val="000E11A6"/>
    <w:rsid w:val="000E2829"/>
    <w:rsid w:val="000E33B3"/>
    <w:rsid w:val="000E3607"/>
    <w:rsid w:val="000E40B4"/>
    <w:rsid w:val="000E49DA"/>
    <w:rsid w:val="000E49F2"/>
    <w:rsid w:val="000E4EF8"/>
    <w:rsid w:val="000E5E4F"/>
    <w:rsid w:val="000E7E0B"/>
    <w:rsid w:val="000F003B"/>
    <w:rsid w:val="000F3114"/>
    <w:rsid w:val="000F387E"/>
    <w:rsid w:val="000F4E5D"/>
    <w:rsid w:val="000F5052"/>
    <w:rsid w:val="000F711A"/>
    <w:rsid w:val="000F7383"/>
    <w:rsid w:val="000F7887"/>
    <w:rsid w:val="000F7E1A"/>
    <w:rsid w:val="00100552"/>
    <w:rsid w:val="0010159D"/>
    <w:rsid w:val="00101C13"/>
    <w:rsid w:val="00102B50"/>
    <w:rsid w:val="00102C7B"/>
    <w:rsid w:val="00103FD9"/>
    <w:rsid w:val="00105382"/>
    <w:rsid w:val="00105EE4"/>
    <w:rsid w:val="0010746E"/>
    <w:rsid w:val="00107D46"/>
    <w:rsid w:val="0011158C"/>
    <w:rsid w:val="001118AC"/>
    <w:rsid w:val="0011229B"/>
    <w:rsid w:val="00112453"/>
    <w:rsid w:val="00114C47"/>
    <w:rsid w:val="00116505"/>
    <w:rsid w:val="0011672A"/>
    <w:rsid w:val="00117213"/>
    <w:rsid w:val="00117B39"/>
    <w:rsid w:val="00117F2B"/>
    <w:rsid w:val="001207AA"/>
    <w:rsid w:val="00120849"/>
    <w:rsid w:val="00121673"/>
    <w:rsid w:val="0012180D"/>
    <w:rsid w:val="00121B27"/>
    <w:rsid w:val="00122A84"/>
    <w:rsid w:val="00122D33"/>
    <w:rsid w:val="0012397B"/>
    <w:rsid w:val="00123BA3"/>
    <w:rsid w:val="00123DCF"/>
    <w:rsid w:val="00124A92"/>
    <w:rsid w:val="00126614"/>
    <w:rsid w:val="00127966"/>
    <w:rsid w:val="00127FE0"/>
    <w:rsid w:val="00130400"/>
    <w:rsid w:val="00132439"/>
    <w:rsid w:val="00133801"/>
    <w:rsid w:val="0013410C"/>
    <w:rsid w:val="001345B7"/>
    <w:rsid w:val="00134C49"/>
    <w:rsid w:val="0013511F"/>
    <w:rsid w:val="001359EF"/>
    <w:rsid w:val="00136347"/>
    <w:rsid w:val="00136C50"/>
    <w:rsid w:val="00136F23"/>
    <w:rsid w:val="00137680"/>
    <w:rsid w:val="00137923"/>
    <w:rsid w:val="00143909"/>
    <w:rsid w:val="00143E05"/>
    <w:rsid w:val="001443A3"/>
    <w:rsid w:val="00147252"/>
    <w:rsid w:val="0014763D"/>
    <w:rsid w:val="0015054D"/>
    <w:rsid w:val="00151ACD"/>
    <w:rsid w:val="0015328C"/>
    <w:rsid w:val="00154396"/>
    <w:rsid w:val="001544A7"/>
    <w:rsid w:val="00154B11"/>
    <w:rsid w:val="0015541B"/>
    <w:rsid w:val="001554EF"/>
    <w:rsid w:val="001561D9"/>
    <w:rsid w:val="00156E48"/>
    <w:rsid w:val="0015783B"/>
    <w:rsid w:val="00157846"/>
    <w:rsid w:val="00157AAC"/>
    <w:rsid w:val="00160055"/>
    <w:rsid w:val="001600B9"/>
    <w:rsid w:val="0016161F"/>
    <w:rsid w:val="00162453"/>
    <w:rsid w:val="001625D3"/>
    <w:rsid w:val="00162732"/>
    <w:rsid w:val="00164CE2"/>
    <w:rsid w:val="001658EF"/>
    <w:rsid w:val="00165E72"/>
    <w:rsid w:val="00167DA4"/>
    <w:rsid w:val="00171573"/>
    <w:rsid w:val="0017158F"/>
    <w:rsid w:val="0017187C"/>
    <w:rsid w:val="00172326"/>
    <w:rsid w:val="001724B1"/>
    <w:rsid w:val="00172AC6"/>
    <w:rsid w:val="00172FD7"/>
    <w:rsid w:val="001735B1"/>
    <w:rsid w:val="00174BF6"/>
    <w:rsid w:val="00175794"/>
    <w:rsid w:val="00175A4E"/>
    <w:rsid w:val="001774DA"/>
    <w:rsid w:val="001777C1"/>
    <w:rsid w:val="00177980"/>
    <w:rsid w:val="00177D29"/>
    <w:rsid w:val="001802E7"/>
    <w:rsid w:val="00180355"/>
    <w:rsid w:val="001805A4"/>
    <w:rsid w:val="00181447"/>
    <w:rsid w:val="00183251"/>
    <w:rsid w:val="001835B7"/>
    <w:rsid w:val="00183678"/>
    <w:rsid w:val="00183A6C"/>
    <w:rsid w:val="0018433A"/>
    <w:rsid w:val="001843B0"/>
    <w:rsid w:val="001847AA"/>
    <w:rsid w:val="001847E1"/>
    <w:rsid w:val="00185981"/>
    <w:rsid w:val="00185AF0"/>
    <w:rsid w:val="0018760F"/>
    <w:rsid w:val="0019003C"/>
    <w:rsid w:val="00190EDA"/>
    <w:rsid w:val="0019190F"/>
    <w:rsid w:val="00191BB2"/>
    <w:rsid w:val="00193724"/>
    <w:rsid w:val="00193C1F"/>
    <w:rsid w:val="0019455D"/>
    <w:rsid w:val="00194CD0"/>
    <w:rsid w:val="00195837"/>
    <w:rsid w:val="00195C95"/>
    <w:rsid w:val="001A04FC"/>
    <w:rsid w:val="001A0F7B"/>
    <w:rsid w:val="001A2BAB"/>
    <w:rsid w:val="001A394B"/>
    <w:rsid w:val="001A3BB0"/>
    <w:rsid w:val="001A4980"/>
    <w:rsid w:val="001A4A8B"/>
    <w:rsid w:val="001A53AB"/>
    <w:rsid w:val="001B03D8"/>
    <w:rsid w:val="001B07EA"/>
    <w:rsid w:val="001B1130"/>
    <w:rsid w:val="001B14A1"/>
    <w:rsid w:val="001B1C2D"/>
    <w:rsid w:val="001B3099"/>
    <w:rsid w:val="001B3EFB"/>
    <w:rsid w:val="001B4386"/>
    <w:rsid w:val="001B5564"/>
    <w:rsid w:val="001B7811"/>
    <w:rsid w:val="001C228F"/>
    <w:rsid w:val="001C3801"/>
    <w:rsid w:val="001C4BA8"/>
    <w:rsid w:val="001C50DD"/>
    <w:rsid w:val="001D0189"/>
    <w:rsid w:val="001D0F86"/>
    <w:rsid w:val="001D1022"/>
    <w:rsid w:val="001D15D8"/>
    <w:rsid w:val="001D1853"/>
    <w:rsid w:val="001D197B"/>
    <w:rsid w:val="001D2E00"/>
    <w:rsid w:val="001D54E9"/>
    <w:rsid w:val="001D5F4E"/>
    <w:rsid w:val="001D65CC"/>
    <w:rsid w:val="001D6E1B"/>
    <w:rsid w:val="001D78ED"/>
    <w:rsid w:val="001E0BFB"/>
    <w:rsid w:val="001E2A1F"/>
    <w:rsid w:val="001E2D16"/>
    <w:rsid w:val="001E323F"/>
    <w:rsid w:val="001E525C"/>
    <w:rsid w:val="001E5272"/>
    <w:rsid w:val="001E5283"/>
    <w:rsid w:val="001E6155"/>
    <w:rsid w:val="001E6D56"/>
    <w:rsid w:val="001F13E3"/>
    <w:rsid w:val="001F163A"/>
    <w:rsid w:val="001F168B"/>
    <w:rsid w:val="001F3B84"/>
    <w:rsid w:val="001F4257"/>
    <w:rsid w:val="001F445B"/>
    <w:rsid w:val="001F45B0"/>
    <w:rsid w:val="001F48FC"/>
    <w:rsid w:val="001F5D82"/>
    <w:rsid w:val="0020028B"/>
    <w:rsid w:val="002010E8"/>
    <w:rsid w:val="00201577"/>
    <w:rsid w:val="002024C6"/>
    <w:rsid w:val="002029DB"/>
    <w:rsid w:val="00203C6E"/>
    <w:rsid w:val="00203DC7"/>
    <w:rsid w:val="00203E22"/>
    <w:rsid w:val="00204BDF"/>
    <w:rsid w:val="00204E8C"/>
    <w:rsid w:val="00205A6A"/>
    <w:rsid w:val="00206DC8"/>
    <w:rsid w:val="002070CF"/>
    <w:rsid w:val="00207534"/>
    <w:rsid w:val="00207BC3"/>
    <w:rsid w:val="002108BE"/>
    <w:rsid w:val="00210E31"/>
    <w:rsid w:val="00211184"/>
    <w:rsid w:val="002129AC"/>
    <w:rsid w:val="00212AFB"/>
    <w:rsid w:val="0021381E"/>
    <w:rsid w:val="002153FF"/>
    <w:rsid w:val="00215823"/>
    <w:rsid w:val="00216E08"/>
    <w:rsid w:val="002176BF"/>
    <w:rsid w:val="00217703"/>
    <w:rsid w:val="0022046A"/>
    <w:rsid w:val="00220CE6"/>
    <w:rsid w:val="00220E3D"/>
    <w:rsid w:val="0022121E"/>
    <w:rsid w:val="00221269"/>
    <w:rsid w:val="00221FB4"/>
    <w:rsid w:val="00222CF8"/>
    <w:rsid w:val="00223166"/>
    <w:rsid w:val="00225E9B"/>
    <w:rsid w:val="0022606D"/>
    <w:rsid w:val="00227673"/>
    <w:rsid w:val="00230146"/>
    <w:rsid w:val="00231E57"/>
    <w:rsid w:val="00236135"/>
    <w:rsid w:val="002364A3"/>
    <w:rsid w:val="002369C4"/>
    <w:rsid w:val="00236AF4"/>
    <w:rsid w:val="0023771C"/>
    <w:rsid w:val="00237A24"/>
    <w:rsid w:val="002403F2"/>
    <w:rsid w:val="002412E4"/>
    <w:rsid w:val="00242AD3"/>
    <w:rsid w:val="00244A08"/>
    <w:rsid w:val="0025065E"/>
    <w:rsid w:val="0025073B"/>
    <w:rsid w:val="00252111"/>
    <w:rsid w:val="002525DC"/>
    <w:rsid w:val="0025331A"/>
    <w:rsid w:val="00253D53"/>
    <w:rsid w:val="00255B27"/>
    <w:rsid w:val="00255F14"/>
    <w:rsid w:val="00256599"/>
    <w:rsid w:val="00260ED5"/>
    <w:rsid w:val="00261EE6"/>
    <w:rsid w:val="002622AB"/>
    <w:rsid w:val="002625AA"/>
    <w:rsid w:val="00263079"/>
    <w:rsid w:val="002650B3"/>
    <w:rsid w:val="002664FD"/>
    <w:rsid w:val="002666C6"/>
    <w:rsid w:val="00266F88"/>
    <w:rsid w:val="002674DC"/>
    <w:rsid w:val="00267DD9"/>
    <w:rsid w:val="002701BA"/>
    <w:rsid w:val="002712D1"/>
    <w:rsid w:val="00271EF6"/>
    <w:rsid w:val="00272C5C"/>
    <w:rsid w:val="00272DE7"/>
    <w:rsid w:val="00273A72"/>
    <w:rsid w:val="00274788"/>
    <w:rsid w:val="002748E2"/>
    <w:rsid w:val="002770E7"/>
    <w:rsid w:val="00277559"/>
    <w:rsid w:val="00280D6A"/>
    <w:rsid w:val="00281A6F"/>
    <w:rsid w:val="00281FD2"/>
    <w:rsid w:val="002820EB"/>
    <w:rsid w:val="002824D9"/>
    <w:rsid w:val="0028329A"/>
    <w:rsid w:val="0028330A"/>
    <w:rsid w:val="00284BA9"/>
    <w:rsid w:val="00284E8D"/>
    <w:rsid w:val="002855BF"/>
    <w:rsid w:val="0028627F"/>
    <w:rsid w:val="002866EF"/>
    <w:rsid w:val="00287F92"/>
    <w:rsid w:val="00291AB3"/>
    <w:rsid w:val="00291D64"/>
    <w:rsid w:val="00292FB6"/>
    <w:rsid w:val="0029327B"/>
    <w:rsid w:val="0029342A"/>
    <w:rsid w:val="0029471A"/>
    <w:rsid w:val="002947C6"/>
    <w:rsid w:val="00294800"/>
    <w:rsid w:val="00295394"/>
    <w:rsid w:val="00295528"/>
    <w:rsid w:val="0029605E"/>
    <w:rsid w:val="0029625C"/>
    <w:rsid w:val="002962F6"/>
    <w:rsid w:val="00297A0B"/>
    <w:rsid w:val="00297FCD"/>
    <w:rsid w:val="002A09A8"/>
    <w:rsid w:val="002A1A39"/>
    <w:rsid w:val="002A1CC6"/>
    <w:rsid w:val="002A353D"/>
    <w:rsid w:val="002A48EF"/>
    <w:rsid w:val="002A4F9A"/>
    <w:rsid w:val="002A4FA6"/>
    <w:rsid w:val="002A5937"/>
    <w:rsid w:val="002A5B73"/>
    <w:rsid w:val="002A6310"/>
    <w:rsid w:val="002A733A"/>
    <w:rsid w:val="002A7682"/>
    <w:rsid w:val="002A7839"/>
    <w:rsid w:val="002A79F1"/>
    <w:rsid w:val="002B0D5B"/>
    <w:rsid w:val="002B1533"/>
    <w:rsid w:val="002B1F97"/>
    <w:rsid w:val="002B2093"/>
    <w:rsid w:val="002B26B1"/>
    <w:rsid w:val="002B3174"/>
    <w:rsid w:val="002B3195"/>
    <w:rsid w:val="002B3DEE"/>
    <w:rsid w:val="002B4065"/>
    <w:rsid w:val="002B4B1A"/>
    <w:rsid w:val="002B5D9D"/>
    <w:rsid w:val="002B6B8A"/>
    <w:rsid w:val="002B7B3F"/>
    <w:rsid w:val="002C0EAB"/>
    <w:rsid w:val="002C0EC7"/>
    <w:rsid w:val="002C1DD4"/>
    <w:rsid w:val="002C2863"/>
    <w:rsid w:val="002C2986"/>
    <w:rsid w:val="002C2AF9"/>
    <w:rsid w:val="002C2BC9"/>
    <w:rsid w:val="002C467C"/>
    <w:rsid w:val="002C494B"/>
    <w:rsid w:val="002C5047"/>
    <w:rsid w:val="002C56C8"/>
    <w:rsid w:val="002C6542"/>
    <w:rsid w:val="002C6985"/>
    <w:rsid w:val="002C74E2"/>
    <w:rsid w:val="002D02CB"/>
    <w:rsid w:val="002D2FA3"/>
    <w:rsid w:val="002D581D"/>
    <w:rsid w:val="002D59B0"/>
    <w:rsid w:val="002D6126"/>
    <w:rsid w:val="002D6500"/>
    <w:rsid w:val="002D6B6D"/>
    <w:rsid w:val="002D71E2"/>
    <w:rsid w:val="002D73B3"/>
    <w:rsid w:val="002E119C"/>
    <w:rsid w:val="002E194F"/>
    <w:rsid w:val="002E3333"/>
    <w:rsid w:val="002E4BEC"/>
    <w:rsid w:val="002E4DD2"/>
    <w:rsid w:val="002E4EA6"/>
    <w:rsid w:val="002E52E8"/>
    <w:rsid w:val="002E5658"/>
    <w:rsid w:val="002F01B3"/>
    <w:rsid w:val="002F068F"/>
    <w:rsid w:val="002F0D22"/>
    <w:rsid w:val="002F0DD4"/>
    <w:rsid w:val="002F17AF"/>
    <w:rsid w:val="002F396E"/>
    <w:rsid w:val="002F4C4E"/>
    <w:rsid w:val="002F6205"/>
    <w:rsid w:val="002F6AB4"/>
    <w:rsid w:val="002F6B3B"/>
    <w:rsid w:val="002F6E94"/>
    <w:rsid w:val="00300CFC"/>
    <w:rsid w:val="00301C19"/>
    <w:rsid w:val="00301CCB"/>
    <w:rsid w:val="003042CC"/>
    <w:rsid w:val="00304620"/>
    <w:rsid w:val="0030559A"/>
    <w:rsid w:val="00305BAE"/>
    <w:rsid w:val="00305F23"/>
    <w:rsid w:val="003072CB"/>
    <w:rsid w:val="003107FE"/>
    <w:rsid w:val="00311756"/>
    <w:rsid w:val="00311F7E"/>
    <w:rsid w:val="00311FFD"/>
    <w:rsid w:val="003126F4"/>
    <w:rsid w:val="00312DE3"/>
    <w:rsid w:val="0031310F"/>
    <w:rsid w:val="00313B1A"/>
    <w:rsid w:val="003153BC"/>
    <w:rsid w:val="00315925"/>
    <w:rsid w:val="0031637A"/>
    <w:rsid w:val="003172DC"/>
    <w:rsid w:val="003216F2"/>
    <w:rsid w:val="00321766"/>
    <w:rsid w:val="0032249F"/>
    <w:rsid w:val="00324E00"/>
    <w:rsid w:val="00325E07"/>
    <w:rsid w:val="00326069"/>
    <w:rsid w:val="00326283"/>
    <w:rsid w:val="00326507"/>
    <w:rsid w:val="0032686E"/>
    <w:rsid w:val="0032725A"/>
    <w:rsid w:val="00331FE4"/>
    <w:rsid w:val="00332D40"/>
    <w:rsid w:val="00334231"/>
    <w:rsid w:val="00336ADE"/>
    <w:rsid w:val="00340466"/>
    <w:rsid w:val="003408E8"/>
    <w:rsid w:val="00341047"/>
    <w:rsid w:val="00341592"/>
    <w:rsid w:val="003428B0"/>
    <w:rsid w:val="00344D9F"/>
    <w:rsid w:val="00347B6B"/>
    <w:rsid w:val="00347F2A"/>
    <w:rsid w:val="00351630"/>
    <w:rsid w:val="00351825"/>
    <w:rsid w:val="003520EB"/>
    <w:rsid w:val="003523D2"/>
    <w:rsid w:val="00352537"/>
    <w:rsid w:val="0035284E"/>
    <w:rsid w:val="00352C15"/>
    <w:rsid w:val="00352C96"/>
    <w:rsid w:val="003539FE"/>
    <w:rsid w:val="0035462D"/>
    <w:rsid w:val="00354802"/>
    <w:rsid w:val="00354D50"/>
    <w:rsid w:val="00355E81"/>
    <w:rsid w:val="00357BDA"/>
    <w:rsid w:val="003606B6"/>
    <w:rsid w:val="003624B5"/>
    <w:rsid w:val="0036260E"/>
    <w:rsid w:val="003641C0"/>
    <w:rsid w:val="00364D3C"/>
    <w:rsid w:val="003650AF"/>
    <w:rsid w:val="00365B35"/>
    <w:rsid w:val="00367880"/>
    <w:rsid w:val="003679D1"/>
    <w:rsid w:val="00367AF4"/>
    <w:rsid w:val="00370F5E"/>
    <w:rsid w:val="0037115A"/>
    <w:rsid w:val="00371A02"/>
    <w:rsid w:val="00372265"/>
    <w:rsid w:val="00372284"/>
    <w:rsid w:val="0037239A"/>
    <w:rsid w:val="003724B2"/>
    <w:rsid w:val="003731BB"/>
    <w:rsid w:val="00373300"/>
    <w:rsid w:val="003738F7"/>
    <w:rsid w:val="00374039"/>
    <w:rsid w:val="003746FE"/>
    <w:rsid w:val="003749B8"/>
    <w:rsid w:val="00374F70"/>
    <w:rsid w:val="00375985"/>
    <w:rsid w:val="00375C7A"/>
    <w:rsid w:val="00375E31"/>
    <w:rsid w:val="00377915"/>
    <w:rsid w:val="00380617"/>
    <w:rsid w:val="00380F85"/>
    <w:rsid w:val="0038172B"/>
    <w:rsid w:val="00381EFD"/>
    <w:rsid w:val="00382884"/>
    <w:rsid w:val="00384A0C"/>
    <w:rsid w:val="00384A61"/>
    <w:rsid w:val="00384C82"/>
    <w:rsid w:val="00385451"/>
    <w:rsid w:val="0038730D"/>
    <w:rsid w:val="00391D8E"/>
    <w:rsid w:val="00392B0D"/>
    <w:rsid w:val="00392EC0"/>
    <w:rsid w:val="00393091"/>
    <w:rsid w:val="00393B5C"/>
    <w:rsid w:val="0039496A"/>
    <w:rsid w:val="00394AA2"/>
    <w:rsid w:val="00394E75"/>
    <w:rsid w:val="00395841"/>
    <w:rsid w:val="00395843"/>
    <w:rsid w:val="00395E28"/>
    <w:rsid w:val="003A014E"/>
    <w:rsid w:val="003A03B9"/>
    <w:rsid w:val="003A0881"/>
    <w:rsid w:val="003A08DF"/>
    <w:rsid w:val="003A417A"/>
    <w:rsid w:val="003A4AEF"/>
    <w:rsid w:val="003A504C"/>
    <w:rsid w:val="003A55BE"/>
    <w:rsid w:val="003A57BB"/>
    <w:rsid w:val="003B01E4"/>
    <w:rsid w:val="003B09F2"/>
    <w:rsid w:val="003B102D"/>
    <w:rsid w:val="003B301F"/>
    <w:rsid w:val="003B3E00"/>
    <w:rsid w:val="003B48BB"/>
    <w:rsid w:val="003B53E7"/>
    <w:rsid w:val="003B58CC"/>
    <w:rsid w:val="003B58D2"/>
    <w:rsid w:val="003B68B0"/>
    <w:rsid w:val="003B6DCA"/>
    <w:rsid w:val="003B77A1"/>
    <w:rsid w:val="003B7D25"/>
    <w:rsid w:val="003C1C75"/>
    <w:rsid w:val="003C2FE2"/>
    <w:rsid w:val="003C45D7"/>
    <w:rsid w:val="003C4AAC"/>
    <w:rsid w:val="003C5C02"/>
    <w:rsid w:val="003C74C0"/>
    <w:rsid w:val="003C7655"/>
    <w:rsid w:val="003C78DA"/>
    <w:rsid w:val="003D02C7"/>
    <w:rsid w:val="003D03B6"/>
    <w:rsid w:val="003D05E1"/>
    <w:rsid w:val="003D09E5"/>
    <w:rsid w:val="003D16F6"/>
    <w:rsid w:val="003D25B3"/>
    <w:rsid w:val="003D4391"/>
    <w:rsid w:val="003D451A"/>
    <w:rsid w:val="003D4EE5"/>
    <w:rsid w:val="003D727F"/>
    <w:rsid w:val="003D76A1"/>
    <w:rsid w:val="003E0230"/>
    <w:rsid w:val="003E0EFA"/>
    <w:rsid w:val="003E0F74"/>
    <w:rsid w:val="003E1613"/>
    <w:rsid w:val="003E16BE"/>
    <w:rsid w:val="003E30A1"/>
    <w:rsid w:val="003E4BC7"/>
    <w:rsid w:val="003E53C9"/>
    <w:rsid w:val="003E57B6"/>
    <w:rsid w:val="003E583F"/>
    <w:rsid w:val="003E5ADC"/>
    <w:rsid w:val="003E6078"/>
    <w:rsid w:val="003E66D6"/>
    <w:rsid w:val="003F09B9"/>
    <w:rsid w:val="003F0DFA"/>
    <w:rsid w:val="003F238B"/>
    <w:rsid w:val="003F2463"/>
    <w:rsid w:val="003F26AD"/>
    <w:rsid w:val="003F2B60"/>
    <w:rsid w:val="003F2F6C"/>
    <w:rsid w:val="003F33EF"/>
    <w:rsid w:val="003F3580"/>
    <w:rsid w:val="003F362E"/>
    <w:rsid w:val="003F3D86"/>
    <w:rsid w:val="003F5A1C"/>
    <w:rsid w:val="003F5E20"/>
    <w:rsid w:val="003F5F43"/>
    <w:rsid w:val="003F6492"/>
    <w:rsid w:val="003F659D"/>
    <w:rsid w:val="003F683F"/>
    <w:rsid w:val="00400F6F"/>
    <w:rsid w:val="00401855"/>
    <w:rsid w:val="00401F0F"/>
    <w:rsid w:val="004021D2"/>
    <w:rsid w:val="00402E04"/>
    <w:rsid w:val="00403354"/>
    <w:rsid w:val="00403EFA"/>
    <w:rsid w:val="00405187"/>
    <w:rsid w:val="0040530F"/>
    <w:rsid w:val="004060BB"/>
    <w:rsid w:val="0040611E"/>
    <w:rsid w:val="004068B1"/>
    <w:rsid w:val="00406DC7"/>
    <w:rsid w:val="004078B4"/>
    <w:rsid w:val="004101AE"/>
    <w:rsid w:val="00410E00"/>
    <w:rsid w:val="004115D6"/>
    <w:rsid w:val="004116DD"/>
    <w:rsid w:val="004123FF"/>
    <w:rsid w:val="004126A1"/>
    <w:rsid w:val="00413D76"/>
    <w:rsid w:val="004147F1"/>
    <w:rsid w:val="0041491C"/>
    <w:rsid w:val="00415BA7"/>
    <w:rsid w:val="004162F2"/>
    <w:rsid w:val="00416559"/>
    <w:rsid w:val="00416AFD"/>
    <w:rsid w:val="00416E8E"/>
    <w:rsid w:val="004174F0"/>
    <w:rsid w:val="0042142B"/>
    <w:rsid w:val="0042182D"/>
    <w:rsid w:val="00423720"/>
    <w:rsid w:val="0042412C"/>
    <w:rsid w:val="00425283"/>
    <w:rsid w:val="004254AB"/>
    <w:rsid w:val="00425791"/>
    <w:rsid w:val="00425CDA"/>
    <w:rsid w:val="00426CA5"/>
    <w:rsid w:val="00427D3A"/>
    <w:rsid w:val="00427F1B"/>
    <w:rsid w:val="00431165"/>
    <w:rsid w:val="00431659"/>
    <w:rsid w:val="004327CE"/>
    <w:rsid w:val="0043331E"/>
    <w:rsid w:val="00433346"/>
    <w:rsid w:val="00435D5E"/>
    <w:rsid w:val="00435FA5"/>
    <w:rsid w:val="00436920"/>
    <w:rsid w:val="004375A9"/>
    <w:rsid w:val="0043798C"/>
    <w:rsid w:val="00437EA0"/>
    <w:rsid w:val="004429B1"/>
    <w:rsid w:val="00443E17"/>
    <w:rsid w:val="004446E6"/>
    <w:rsid w:val="004467EB"/>
    <w:rsid w:val="00446E63"/>
    <w:rsid w:val="004479B2"/>
    <w:rsid w:val="00450138"/>
    <w:rsid w:val="004514F9"/>
    <w:rsid w:val="004527F4"/>
    <w:rsid w:val="00454593"/>
    <w:rsid w:val="00455780"/>
    <w:rsid w:val="00455DDF"/>
    <w:rsid w:val="004579C7"/>
    <w:rsid w:val="00457A36"/>
    <w:rsid w:val="00460782"/>
    <w:rsid w:val="0046095A"/>
    <w:rsid w:val="00461AD8"/>
    <w:rsid w:val="00461C75"/>
    <w:rsid w:val="00462FD4"/>
    <w:rsid w:val="00464328"/>
    <w:rsid w:val="00464A2A"/>
    <w:rsid w:val="00465C0A"/>
    <w:rsid w:val="00465DD3"/>
    <w:rsid w:val="00467084"/>
    <w:rsid w:val="00467512"/>
    <w:rsid w:val="00467B33"/>
    <w:rsid w:val="00467C18"/>
    <w:rsid w:val="0047098F"/>
    <w:rsid w:val="00470E67"/>
    <w:rsid w:val="004723AF"/>
    <w:rsid w:val="004743A6"/>
    <w:rsid w:val="004752A4"/>
    <w:rsid w:val="00475EDF"/>
    <w:rsid w:val="00475FEC"/>
    <w:rsid w:val="004765C0"/>
    <w:rsid w:val="004769E9"/>
    <w:rsid w:val="00477481"/>
    <w:rsid w:val="00477939"/>
    <w:rsid w:val="00477AD1"/>
    <w:rsid w:val="00477B0D"/>
    <w:rsid w:val="00477BDD"/>
    <w:rsid w:val="00480968"/>
    <w:rsid w:val="00481164"/>
    <w:rsid w:val="00481C59"/>
    <w:rsid w:val="00482F63"/>
    <w:rsid w:val="0048315D"/>
    <w:rsid w:val="00483374"/>
    <w:rsid w:val="00484370"/>
    <w:rsid w:val="004848AA"/>
    <w:rsid w:val="00484E45"/>
    <w:rsid w:val="00485270"/>
    <w:rsid w:val="00487950"/>
    <w:rsid w:val="00487AEE"/>
    <w:rsid w:val="00490AC3"/>
    <w:rsid w:val="004910E3"/>
    <w:rsid w:val="00491496"/>
    <w:rsid w:val="004928A1"/>
    <w:rsid w:val="004931AB"/>
    <w:rsid w:val="00493872"/>
    <w:rsid w:val="004947AF"/>
    <w:rsid w:val="00494EAD"/>
    <w:rsid w:val="0049584C"/>
    <w:rsid w:val="004970E8"/>
    <w:rsid w:val="004978C8"/>
    <w:rsid w:val="004A00D5"/>
    <w:rsid w:val="004A0E00"/>
    <w:rsid w:val="004A1379"/>
    <w:rsid w:val="004A1B52"/>
    <w:rsid w:val="004A1BBC"/>
    <w:rsid w:val="004A20A5"/>
    <w:rsid w:val="004A3F93"/>
    <w:rsid w:val="004A40BF"/>
    <w:rsid w:val="004A57C8"/>
    <w:rsid w:val="004A6548"/>
    <w:rsid w:val="004A7D06"/>
    <w:rsid w:val="004B43ED"/>
    <w:rsid w:val="004B49CF"/>
    <w:rsid w:val="004B526E"/>
    <w:rsid w:val="004B54B3"/>
    <w:rsid w:val="004B5B8F"/>
    <w:rsid w:val="004B66C4"/>
    <w:rsid w:val="004B6F48"/>
    <w:rsid w:val="004C0514"/>
    <w:rsid w:val="004C09A7"/>
    <w:rsid w:val="004C256C"/>
    <w:rsid w:val="004C2697"/>
    <w:rsid w:val="004C333B"/>
    <w:rsid w:val="004C3589"/>
    <w:rsid w:val="004C36C2"/>
    <w:rsid w:val="004C41AE"/>
    <w:rsid w:val="004C54A2"/>
    <w:rsid w:val="004C57F8"/>
    <w:rsid w:val="004C5916"/>
    <w:rsid w:val="004C724B"/>
    <w:rsid w:val="004D11D5"/>
    <w:rsid w:val="004D1BA1"/>
    <w:rsid w:val="004D2101"/>
    <w:rsid w:val="004D3578"/>
    <w:rsid w:val="004D380D"/>
    <w:rsid w:val="004D3D95"/>
    <w:rsid w:val="004D54DE"/>
    <w:rsid w:val="004D6ED8"/>
    <w:rsid w:val="004D74CD"/>
    <w:rsid w:val="004D74D9"/>
    <w:rsid w:val="004E0BB0"/>
    <w:rsid w:val="004E0C99"/>
    <w:rsid w:val="004E0F69"/>
    <w:rsid w:val="004E1955"/>
    <w:rsid w:val="004E213A"/>
    <w:rsid w:val="004E28A5"/>
    <w:rsid w:val="004E3B25"/>
    <w:rsid w:val="004E412F"/>
    <w:rsid w:val="004E5AC3"/>
    <w:rsid w:val="004E664E"/>
    <w:rsid w:val="004E7331"/>
    <w:rsid w:val="004E7A00"/>
    <w:rsid w:val="004E7F27"/>
    <w:rsid w:val="004F0A4A"/>
    <w:rsid w:val="004F0A5A"/>
    <w:rsid w:val="004F1B24"/>
    <w:rsid w:val="004F26BF"/>
    <w:rsid w:val="004F31FF"/>
    <w:rsid w:val="004F3CE7"/>
    <w:rsid w:val="004F503D"/>
    <w:rsid w:val="004F5B05"/>
    <w:rsid w:val="004F6543"/>
    <w:rsid w:val="004F7082"/>
    <w:rsid w:val="004F7CE0"/>
    <w:rsid w:val="00500315"/>
    <w:rsid w:val="005003DB"/>
    <w:rsid w:val="00500557"/>
    <w:rsid w:val="00501502"/>
    <w:rsid w:val="00502025"/>
    <w:rsid w:val="00502731"/>
    <w:rsid w:val="00503171"/>
    <w:rsid w:val="005042CA"/>
    <w:rsid w:val="00504745"/>
    <w:rsid w:val="00505944"/>
    <w:rsid w:val="00505D47"/>
    <w:rsid w:val="00505EAB"/>
    <w:rsid w:val="00506A5A"/>
    <w:rsid w:val="0051098A"/>
    <w:rsid w:val="00510C6C"/>
    <w:rsid w:val="00512875"/>
    <w:rsid w:val="0051295B"/>
    <w:rsid w:val="00512F15"/>
    <w:rsid w:val="0051348F"/>
    <w:rsid w:val="005146D5"/>
    <w:rsid w:val="0051491E"/>
    <w:rsid w:val="00514C17"/>
    <w:rsid w:val="00514E4E"/>
    <w:rsid w:val="0051517C"/>
    <w:rsid w:val="00515E07"/>
    <w:rsid w:val="00516283"/>
    <w:rsid w:val="005168B6"/>
    <w:rsid w:val="00516960"/>
    <w:rsid w:val="00516977"/>
    <w:rsid w:val="00516BA0"/>
    <w:rsid w:val="00517CA8"/>
    <w:rsid w:val="00520D15"/>
    <w:rsid w:val="00521461"/>
    <w:rsid w:val="00523D6F"/>
    <w:rsid w:val="0052553D"/>
    <w:rsid w:val="00525BA7"/>
    <w:rsid w:val="005268C9"/>
    <w:rsid w:val="00527F2F"/>
    <w:rsid w:val="005315F7"/>
    <w:rsid w:val="005316EB"/>
    <w:rsid w:val="00531B0F"/>
    <w:rsid w:val="005324A9"/>
    <w:rsid w:val="00532585"/>
    <w:rsid w:val="00534160"/>
    <w:rsid w:val="00534A60"/>
    <w:rsid w:val="00535EB5"/>
    <w:rsid w:val="0053687E"/>
    <w:rsid w:val="00536B2B"/>
    <w:rsid w:val="00536E56"/>
    <w:rsid w:val="00537881"/>
    <w:rsid w:val="00537CC2"/>
    <w:rsid w:val="00540D97"/>
    <w:rsid w:val="00540DF1"/>
    <w:rsid w:val="00541929"/>
    <w:rsid w:val="00541DCD"/>
    <w:rsid w:val="00542227"/>
    <w:rsid w:val="00543434"/>
    <w:rsid w:val="00543E6C"/>
    <w:rsid w:val="00545137"/>
    <w:rsid w:val="00547625"/>
    <w:rsid w:val="00547903"/>
    <w:rsid w:val="00547CFD"/>
    <w:rsid w:val="00550376"/>
    <w:rsid w:val="005520D2"/>
    <w:rsid w:val="00553146"/>
    <w:rsid w:val="00553D4E"/>
    <w:rsid w:val="00555A8F"/>
    <w:rsid w:val="005564B1"/>
    <w:rsid w:val="005564EB"/>
    <w:rsid w:val="005570FB"/>
    <w:rsid w:val="00557D8B"/>
    <w:rsid w:val="005601B2"/>
    <w:rsid w:val="00562CFF"/>
    <w:rsid w:val="005644B2"/>
    <w:rsid w:val="00565087"/>
    <w:rsid w:val="0056545F"/>
    <w:rsid w:val="00565559"/>
    <w:rsid w:val="0056573F"/>
    <w:rsid w:val="00565A91"/>
    <w:rsid w:val="005662EA"/>
    <w:rsid w:val="00566A7D"/>
    <w:rsid w:val="00566EA9"/>
    <w:rsid w:val="005710DB"/>
    <w:rsid w:val="0057155E"/>
    <w:rsid w:val="005715B0"/>
    <w:rsid w:val="005716F1"/>
    <w:rsid w:val="0057184B"/>
    <w:rsid w:val="00572317"/>
    <w:rsid w:val="0057251D"/>
    <w:rsid w:val="00573511"/>
    <w:rsid w:val="00576296"/>
    <w:rsid w:val="00576B02"/>
    <w:rsid w:val="00576EEC"/>
    <w:rsid w:val="00580079"/>
    <w:rsid w:val="00581A35"/>
    <w:rsid w:val="0058268B"/>
    <w:rsid w:val="0058305F"/>
    <w:rsid w:val="00583329"/>
    <w:rsid w:val="00583A29"/>
    <w:rsid w:val="00583AB6"/>
    <w:rsid w:val="00583BB1"/>
    <w:rsid w:val="00583C0D"/>
    <w:rsid w:val="005844E8"/>
    <w:rsid w:val="0058550F"/>
    <w:rsid w:val="00590591"/>
    <w:rsid w:val="005908DA"/>
    <w:rsid w:val="00590D7B"/>
    <w:rsid w:val="00593DED"/>
    <w:rsid w:val="00594779"/>
    <w:rsid w:val="00594A29"/>
    <w:rsid w:val="00595ED3"/>
    <w:rsid w:val="00596408"/>
    <w:rsid w:val="0059667B"/>
    <w:rsid w:val="005970DC"/>
    <w:rsid w:val="005A0E11"/>
    <w:rsid w:val="005A1616"/>
    <w:rsid w:val="005A3F14"/>
    <w:rsid w:val="005A5028"/>
    <w:rsid w:val="005A549B"/>
    <w:rsid w:val="005A5C68"/>
    <w:rsid w:val="005A61D7"/>
    <w:rsid w:val="005A6F6F"/>
    <w:rsid w:val="005B04EC"/>
    <w:rsid w:val="005B222E"/>
    <w:rsid w:val="005B30C8"/>
    <w:rsid w:val="005B5363"/>
    <w:rsid w:val="005B5454"/>
    <w:rsid w:val="005B61EE"/>
    <w:rsid w:val="005B6536"/>
    <w:rsid w:val="005B65DB"/>
    <w:rsid w:val="005B6710"/>
    <w:rsid w:val="005B6846"/>
    <w:rsid w:val="005B72B0"/>
    <w:rsid w:val="005B7573"/>
    <w:rsid w:val="005B7668"/>
    <w:rsid w:val="005B76FB"/>
    <w:rsid w:val="005B78F8"/>
    <w:rsid w:val="005B7E3E"/>
    <w:rsid w:val="005C051A"/>
    <w:rsid w:val="005C0564"/>
    <w:rsid w:val="005C08A1"/>
    <w:rsid w:val="005C15A6"/>
    <w:rsid w:val="005C1839"/>
    <w:rsid w:val="005C1B6D"/>
    <w:rsid w:val="005C226B"/>
    <w:rsid w:val="005C34CF"/>
    <w:rsid w:val="005C681D"/>
    <w:rsid w:val="005C6875"/>
    <w:rsid w:val="005C78A6"/>
    <w:rsid w:val="005D0F35"/>
    <w:rsid w:val="005D1268"/>
    <w:rsid w:val="005D157F"/>
    <w:rsid w:val="005D1CCF"/>
    <w:rsid w:val="005D213F"/>
    <w:rsid w:val="005D3CD7"/>
    <w:rsid w:val="005D578C"/>
    <w:rsid w:val="005D6FC0"/>
    <w:rsid w:val="005E0152"/>
    <w:rsid w:val="005E175F"/>
    <w:rsid w:val="005E1AC8"/>
    <w:rsid w:val="005E2292"/>
    <w:rsid w:val="005E2CA5"/>
    <w:rsid w:val="005E2E2D"/>
    <w:rsid w:val="005E3455"/>
    <w:rsid w:val="005E3588"/>
    <w:rsid w:val="005E4DE4"/>
    <w:rsid w:val="005E621B"/>
    <w:rsid w:val="005E64E1"/>
    <w:rsid w:val="005E7517"/>
    <w:rsid w:val="005F0CA7"/>
    <w:rsid w:val="005F4948"/>
    <w:rsid w:val="005F591E"/>
    <w:rsid w:val="005F5C42"/>
    <w:rsid w:val="005F5E36"/>
    <w:rsid w:val="005F5EB6"/>
    <w:rsid w:val="005F64FA"/>
    <w:rsid w:val="005F651E"/>
    <w:rsid w:val="005F6D32"/>
    <w:rsid w:val="005F6F3B"/>
    <w:rsid w:val="005F7721"/>
    <w:rsid w:val="005F7C87"/>
    <w:rsid w:val="0060071A"/>
    <w:rsid w:val="00600FD2"/>
    <w:rsid w:val="0060173B"/>
    <w:rsid w:val="00601DD9"/>
    <w:rsid w:val="006037F6"/>
    <w:rsid w:val="00604228"/>
    <w:rsid w:val="0060429E"/>
    <w:rsid w:val="00604D14"/>
    <w:rsid w:val="00604D84"/>
    <w:rsid w:val="00605756"/>
    <w:rsid w:val="00606586"/>
    <w:rsid w:val="0060682A"/>
    <w:rsid w:val="00606A90"/>
    <w:rsid w:val="00610631"/>
    <w:rsid w:val="00610DD1"/>
    <w:rsid w:val="00611566"/>
    <w:rsid w:val="00612350"/>
    <w:rsid w:val="006131A7"/>
    <w:rsid w:val="00616DC2"/>
    <w:rsid w:val="0061770F"/>
    <w:rsid w:val="00617969"/>
    <w:rsid w:val="0062068C"/>
    <w:rsid w:val="006209A9"/>
    <w:rsid w:val="00620C05"/>
    <w:rsid w:val="006210CF"/>
    <w:rsid w:val="00621232"/>
    <w:rsid w:val="00621492"/>
    <w:rsid w:val="00622C78"/>
    <w:rsid w:val="00622CAF"/>
    <w:rsid w:val="00625EF2"/>
    <w:rsid w:val="00627424"/>
    <w:rsid w:val="0062747C"/>
    <w:rsid w:val="00627669"/>
    <w:rsid w:val="0063015B"/>
    <w:rsid w:val="006323D4"/>
    <w:rsid w:val="00632971"/>
    <w:rsid w:val="00633150"/>
    <w:rsid w:val="006349BE"/>
    <w:rsid w:val="00634B39"/>
    <w:rsid w:val="00635675"/>
    <w:rsid w:val="00635777"/>
    <w:rsid w:val="00635C47"/>
    <w:rsid w:val="00635C8C"/>
    <w:rsid w:val="00640B46"/>
    <w:rsid w:val="0064161C"/>
    <w:rsid w:val="00641AD6"/>
    <w:rsid w:val="00641BF1"/>
    <w:rsid w:val="00641E8C"/>
    <w:rsid w:val="006429B6"/>
    <w:rsid w:val="006431B7"/>
    <w:rsid w:val="006434E5"/>
    <w:rsid w:val="00643906"/>
    <w:rsid w:val="006439CB"/>
    <w:rsid w:val="00644EF7"/>
    <w:rsid w:val="00645110"/>
    <w:rsid w:val="00645497"/>
    <w:rsid w:val="006516A8"/>
    <w:rsid w:val="0065191F"/>
    <w:rsid w:val="00651E1E"/>
    <w:rsid w:val="00652159"/>
    <w:rsid w:val="0065224A"/>
    <w:rsid w:val="00652254"/>
    <w:rsid w:val="0065258E"/>
    <w:rsid w:val="00654905"/>
    <w:rsid w:val="00654EC5"/>
    <w:rsid w:val="0065515D"/>
    <w:rsid w:val="00655872"/>
    <w:rsid w:val="00655D9D"/>
    <w:rsid w:val="006579E8"/>
    <w:rsid w:val="00660614"/>
    <w:rsid w:val="00661FE9"/>
    <w:rsid w:val="00662739"/>
    <w:rsid w:val="00662BF9"/>
    <w:rsid w:val="00664958"/>
    <w:rsid w:val="00664DC4"/>
    <w:rsid w:val="00665BE3"/>
    <w:rsid w:val="006660CB"/>
    <w:rsid w:val="006664CA"/>
    <w:rsid w:val="00666BC5"/>
    <w:rsid w:val="00666F62"/>
    <w:rsid w:val="00670110"/>
    <w:rsid w:val="0067071D"/>
    <w:rsid w:val="00670D17"/>
    <w:rsid w:val="00671220"/>
    <w:rsid w:val="00671593"/>
    <w:rsid w:val="00671C05"/>
    <w:rsid w:val="00672DD3"/>
    <w:rsid w:val="00673DA5"/>
    <w:rsid w:val="00674A37"/>
    <w:rsid w:val="006778D1"/>
    <w:rsid w:val="006778DA"/>
    <w:rsid w:val="006803A6"/>
    <w:rsid w:val="006803A9"/>
    <w:rsid w:val="006807E6"/>
    <w:rsid w:val="00680F27"/>
    <w:rsid w:val="00680F84"/>
    <w:rsid w:val="00681FC2"/>
    <w:rsid w:val="006821D6"/>
    <w:rsid w:val="00682793"/>
    <w:rsid w:val="00682DB1"/>
    <w:rsid w:val="0068447D"/>
    <w:rsid w:val="00686A67"/>
    <w:rsid w:val="00687F04"/>
    <w:rsid w:val="00690073"/>
    <w:rsid w:val="00693169"/>
    <w:rsid w:val="006937BA"/>
    <w:rsid w:val="00695FE2"/>
    <w:rsid w:val="00697F47"/>
    <w:rsid w:val="006A0B44"/>
    <w:rsid w:val="006A16B1"/>
    <w:rsid w:val="006A1844"/>
    <w:rsid w:val="006A20CA"/>
    <w:rsid w:val="006A20D5"/>
    <w:rsid w:val="006A22ED"/>
    <w:rsid w:val="006A3000"/>
    <w:rsid w:val="006A7254"/>
    <w:rsid w:val="006B0233"/>
    <w:rsid w:val="006B0D76"/>
    <w:rsid w:val="006B1DD5"/>
    <w:rsid w:val="006B2093"/>
    <w:rsid w:val="006B2E32"/>
    <w:rsid w:val="006B2EE5"/>
    <w:rsid w:val="006B5D30"/>
    <w:rsid w:val="006B6292"/>
    <w:rsid w:val="006B6D42"/>
    <w:rsid w:val="006B6E87"/>
    <w:rsid w:val="006C0D25"/>
    <w:rsid w:val="006C1DA9"/>
    <w:rsid w:val="006C20F8"/>
    <w:rsid w:val="006C304D"/>
    <w:rsid w:val="006C33AA"/>
    <w:rsid w:val="006C36AE"/>
    <w:rsid w:val="006C4159"/>
    <w:rsid w:val="006C4A98"/>
    <w:rsid w:val="006C4C16"/>
    <w:rsid w:val="006C4D4B"/>
    <w:rsid w:val="006C55B4"/>
    <w:rsid w:val="006C5E32"/>
    <w:rsid w:val="006C63DB"/>
    <w:rsid w:val="006C7EC2"/>
    <w:rsid w:val="006D014C"/>
    <w:rsid w:val="006D064F"/>
    <w:rsid w:val="006D123C"/>
    <w:rsid w:val="006D1B4C"/>
    <w:rsid w:val="006D1CDD"/>
    <w:rsid w:val="006D1E24"/>
    <w:rsid w:val="006D1F2E"/>
    <w:rsid w:val="006D22F1"/>
    <w:rsid w:val="006D24EA"/>
    <w:rsid w:val="006D278F"/>
    <w:rsid w:val="006D3682"/>
    <w:rsid w:val="006D3BF9"/>
    <w:rsid w:val="006D445A"/>
    <w:rsid w:val="006D56DB"/>
    <w:rsid w:val="006D5A2B"/>
    <w:rsid w:val="006D5CCE"/>
    <w:rsid w:val="006D61EB"/>
    <w:rsid w:val="006D65D6"/>
    <w:rsid w:val="006D66A2"/>
    <w:rsid w:val="006D7495"/>
    <w:rsid w:val="006E029A"/>
    <w:rsid w:val="006E03DE"/>
    <w:rsid w:val="006E0E62"/>
    <w:rsid w:val="006E1B41"/>
    <w:rsid w:val="006E2738"/>
    <w:rsid w:val="006E2C98"/>
    <w:rsid w:val="006E42B5"/>
    <w:rsid w:val="006E44E6"/>
    <w:rsid w:val="006E5508"/>
    <w:rsid w:val="006E6AFE"/>
    <w:rsid w:val="006E77BE"/>
    <w:rsid w:val="006F0A23"/>
    <w:rsid w:val="006F2575"/>
    <w:rsid w:val="006F274D"/>
    <w:rsid w:val="006F32C2"/>
    <w:rsid w:val="006F3955"/>
    <w:rsid w:val="006F3AC1"/>
    <w:rsid w:val="006F3F50"/>
    <w:rsid w:val="006F6972"/>
    <w:rsid w:val="006F6F27"/>
    <w:rsid w:val="006F755D"/>
    <w:rsid w:val="006F7845"/>
    <w:rsid w:val="006F78CE"/>
    <w:rsid w:val="0070022B"/>
    <w:rsid w:val="007016A1"/>
    <w:rsid w:val="00702631"/>
    <w:rsid w:val="00702694"/>
    <w:rsid w:val="007071BA"/>
    <w:rsid w:val="00712281"/>
    <w:rsid w:val="00713A79"/>
    <w:rsid w:val="007145EA"/>
    <w:rsid w:val="00716765"/>
    <w:rsid w:val="00721091"/>
    <w:rsid w:val="00721834"/>
    <w:rsid w:val="00721B21"/>
    <w:rsid w:val="00721C1E"/>
    <w:rsid w:val="007230DB"/>
    <w:rsid w:val="0072474C"/>
    <w:rsid w:val="00726628"/>
    <w:rsid w:val="00727957"/>
    <w:rsid w:val="00727D3A"/>
    <w:rsid w:val="00727FC2"/>
    <w:rsid w:val="00731EFF"/>
    <w:rsid w:val="0073419B"/>
    <w:rsid w:val="00734738"/>
    <w:rsid w:val="00734A5B"/>
    <w:rsid w:val="00735578"/>
    <w:rsid w:val="00735860"/>
    <w:rsid w:val="00735B2E"/>
    <w:rsid w:val="007366E0"/>
    <w:rsid w:val="00737B4E"/>
    <w:rsid w:val="007401F6"/>
    <w:rsid w:val="007413A2"/>
    <w:rsid w:val="007418E3"/>
    <w:rsid w:val="007448B7"/>
    <w:rsid w:val="00744E76"/>
    <w:rsid w:val="00745016"/>
    <w:rsid w:val="00746B86"/>
    <w:rsid w:val="007506BD"/>
    <w:rsid w:val="00751476"/>
    <w:rsid w:val="00751B62"/>
    <w:rsid w:val="007524A1"/>
    <w:rsid w:val="0075366B"/>
    <w:rsid w:val="00753BB0"/>
    <w:rsid w:val="00757BF5"/>
    <w:rsid w:val="00757D40"/>
    <w:rsid w:val="00760928"/>
    <w:rsid w:val="00760A7B"/>
    <w:rsid w:val="00760C39"/>
    <w:rsid w:val="007617D6"/>
    <w:rsid w:val="00761EF7"/>
    <w:rsid w:val="00762EF9"/>
    <w:rsid w:val="00763C12"/>
    <w:rsid w:val="0076452A"/>
    <w:rsid w:val="00765B35"/>
    <w:rsid w:val="007669AA"/>
    <w:rsid w:val="00766CE8"/>
    <w:rsid w:val="007672A3"/>
    <w:rsid w:val="00767383"/>
    <w:rsid w:val="00767FBB"/>
    <w:rsid w:val="0077001A"/>
    <w:rsid w:val="0077162F"/>
    <w:rsid w:val="00771BE0"/>
    <w:rsid w:val="0077237E"/>
    <w:rsid w:val="00772E60"/>
    <w:rsid w:val="00772FB2"/>
    <w:rsid w:val="007734C5"/>
    <w:rsid w:val="00774CC7"/>
    <w:rsid w:val="00774E61"/>
    <w:rsid w:val="007758B2"/>
    <w:rsid w:val="007765CE"/>
    <w:rsid w:val="0077661C"/>
    <w:rsid w:val="007775E4"/>
    <w:rsid w:val="00780824"/>
    <w:rsid w:val="00781F0F"/>
    <w:rsid w:val="00782D14"/>
    <w:rsid w:val="007853B3"/>
    <w:rsid w:val="007860A5"/>
    <w:rsid w:val="007864B8"/>
    <w:rsid w:val="007869F3"/>
    <w:rsid w:val="0078727C"/>
    <w:rsid w:val="00787585"/>
    <w:rsid w:val="00787E99"/>
    <w:rsid w:val="00790092"/>
    <w:rsid w:val="00790FF7"/>
    <w:rsid w:val="0079186C"/>
    <w:rsid w:val="007926B7"/>
    <w:rsid w:val="00792986"/>
    <w:rsid w:val="007934F7"/>
    <w:rsid w:val="00793634"/>
    <w:rsid w:val="0079527E"/>
    <w:rsid w:val="007957E6"/>
    <w:rsid w:val="0079619B"/>
    <w:rsid w:val="007962DB"/>
    <w:rsid w:val="007968C8"/>
    <w:rsid w:val="0079764C"/>
    <w:rsid w:val="007A0073"/>
    <w:rsid w:val="007A2E90"/>
    <w:rsid w:val="007A349A"/>
    <w:rsid w:val="007A47E9"/>
    <w:rsid w:val="007A4E7A"/>
    <w:rsid w:val="007A66CE"/>
    <w:rsid w:val="007A69BF"/>
    <w:rsid w:val="007A772E"/>
    <w:rsid w:val="007A7ADC"/>
    <w:rsid w:val="007B365F"/>
    <w:rsid w:val="007B37FE"/>
    <w:rsid w:val="007B3DFF"/>
    <w:rsid w:val="007B60FC"/>
    <w:rsid w:val="007B7578"/>
    <w:rsid w:val="007B779D"/>
    <w:rsid w:val="007C095F"/>
    <w:rsid w:val="007C0E62"/>
    <w:rsid w:val="007C1271"/>
    <w:rsid w:val="007C1D88"/>
    <w:rsid w:val="007C288E"/>
    <w:rsid w:val="007C2D08"/>
    <w:rsid w:val="007C2DC9"/>
    <w:rsid w:val="007C2F69"/>
    <w:rsid w:val="007C5197"/>
    <w:rsid w:val="007C626F"/>
    <w:rsid w:val="007D017A"/>
    <w:rsid w:val="007D0317"/>
    <w:rsid w:val="007D08A7"/>
    <w:rsid w:val="007D18C0"/>
    <w:rsid w:val="007D1D68"/>
    <w:rsid w:val="007D2510"/>
    <w:rsid w:val="007D2D71"/>
    <w:rsid w:val="007D31D5"/>
    <w:rsid w:val="007D37E8"/>
    <w:rsid w:val="007D43DC"/>
    <w:rsid w:val="007D5C90"/>
    <w:rsid w:val="007D7AE7"/>
    <w:rsid w:val="007D7B7E"/>
    <w:rsid w:val="007E03B9"/>
    <w:rsid w:val="007E0BE6"/>
    <w:rsid w:val="007E0F66"/>
    <w:rsid w:val="007E1DF8"/>
    <w:rsid w:val="007E1F2A"/>
    <w:rsid w:val="007E2C01"/>
    <w:rsid w:val="007E2E21"/>
    <w:rsid w:val="007E3DED"/>
    <w:rsid w:val="007E4299"/>
    <w:rsid w:val="007E56CB"/>
    <w:rsid w:val="007E574B"/>
    <w:rsid w:val="007E6A70"/>
    <w:rsid w:val="007E77B1"/>
    <w:rsid w:val="007F0139"/>
    <w:rsid w:val="007F060D"/>
    <w:rsid w:val="007F0DDD"/>
    <w:rsid w:val="007F449B"/>
    <w:rsid w:val="007F4588"/>
    <w:rsid w:val="007F4A5C"/>
    <w:rsid w:val="007F57E2"/>
    <w:rsid w:val="007F5ED1"/>
    <w:rsid w:val="007F5FF1"/>
    <w:rsid w:val="007F6F3C"/>
    <w:rsid w:val="007F74EC"/>
    <w:rsid w:val="00800BE7"/>
    <w:rsid w:val="00801906"/>
    <w:rsid w:val="00802839"/>
    <w:rsid w:val="008028A4"/>
    <w:rsid w:val="00802BE5"/>
    <w:rsid w:val="008040BB"/>
    <w:rsid w:val="008040D0"/>
    <w:rsid w:val="00804665"/>
    <w:rsid w:val="0080499D"/>
    <w:rsid w:val="00804A03"/>
    <w:rsid w:val="008054BA"/>
    <w:rsid w:val="00805561"/>
    <w:rsid w:val="00805A44"/>
    <w:rsid w:val="00805D52"/>
    <w:rsid w:val="00805DF9"/>
    <w:rsid w:val="00805F1C"/>
    <w:rsid w:val="0080674D"/>
    <w:rsid w:val="008075D6"/>
    <w:rsid w:val="00807916"/>
    <w:rsid w:val="00807CC5"/>
    <w:rsid w:val="008102B2"/>
    <w:rsid w:val="0081100D"/>
    <w:rsid w:val="00811037"/>
    <w:rsid w:val="00811BC0"/>
    <w:rsid w:val="00811CAB"/>
    <w:rsid w:val="008125F2"/>
    <w:rsid w:val="00812A03"/>
    <w:rsid w:val="00813A6E"/>
    <w:rsid w:val="00813BD8"/>
    <w:rsid w:val="0081472D"/>
    <w:rsid w:val="00817BA0"/>
    <w:rsid w:val="008215B3"/>
    <w:rsid w:val="008225CA"/>
    <w:rsid w:val="00823426"/>
    <w:rsid w:val="008237F9"/>
    <w:rsid w:val="00823A66"/>
    <w:rsid w:val="00823E74"/>
    <w:rsid w:val="008244FC"/>
    <w:rsid w:val="0082579B"/>
    <w:rsid w:val="00825EE0"/>
    <w:rsid w:val="0082674B"/>
    <w:rsid w:val="008276E5"/>
    <w:rsid w:val="008305D8"/>
    <w:rsid w:val="008308B3"/>
    <w:rsid w:val="00830B1E"/>
    <w:rsid w:val="00832784"/>
    <w:rsid w:val="008352DD"/>
    <w:rsid w:val="008355C5"/>
    <w:rsid w:val="00835EAD"/>
    <w:rsid w:val="0083635E"/>
    <w:rsid w:val="008377D0"/>
    <w:rsid w:val="008403B3"/>
    <w:rsid w:val="008407A9"/>
    <w:rsid w:val="00841258"/>
    <w:rsid w:val="008420B9"/>
    <w:rsid w:val="00842EDC"/>
    <w:rsid w:val="008447AF"/>
    <w:rsid w:val="00845B18"/>
    <w:rsid w:val="00847BA7"/>
    <w:rsid w:val="008500CE"/>
    <w:rsid w:val="008504AF"/>
    <w:rsid w:val="0085090A"/>
    <w:rsid w:val="00850DC6"/>
    <w:rsid w:val="00851A34"/>
    <w:rsid w:val="00851BD6"/>
    <w:rsid w:val="008523D5"/>
    <w:rsid w:val="0085366C"/>
    <w:rsid w:val="00853B51"/>
    <w:rsid w:val="00853EF1"/>
    <w:rsid w:val="00854523"/>
    <w:rsid w:val="008546E1"/>
    <w:rsid w:val="00854D2C"/>
    <w:rsid w:val="00854E8D"/>
    <w:rsid w:val="00855E15"/>
    <w:rsid w:val="00856EF3"/>
    <w:rsid w:val="008602D3"/>
    <w:rsid w:val="0086236F"/>
    <w:rsid w:val="00863E86"/>
    <w:rsid w:val="00863F5E"/>
    <w:rsid w:val="0086417E"/>
    <w:rsid w:val="008643B1"/>
    <w:rsid w:val="00864455"/>
    <w:rsid w:val="0086675C"/>
    <w:rsid w:val="0086682B"/>
    <w:rsid w:val="00866BB5"/>
    <w:rsid w:val="00870283"/>
    <w:rsid w:val="00873065"/>
    <w:rsid w:val="00874268"/>
    <w:rsid w:val="00874676"/>
    <w:rsid w:val="008749C3"/>
    <w:rsid w:val="008762A8"/>
    <w:rsid w:val="008768CA"/>
    <w:rsid w:val="00877C0F"/>
    <w:rsid w:val="00877C65"/>
    <w:rsid w:val="00877EFD"/>
    <w:rsid w:val="008800A7"/>
    <w:rsid w:val="0088031C"/>
    <w:rsid w:val="00880559"/>
    <w:rsid w:val="00880CA1"/>
    <w:rsid w:val="0088220B"/>
    <w:rsid w:val="008827E2"/>
    <w:rsid w:val="0088281F"/>
    <w:rsid w:val="00883FD2"/>
    <w:rsid w:val="0088587C"/>
    <w:rsid w:val="0088630D"/>
    <w:rsid w:val="00886CE6"/>
    <w:rsid w:val="0089021F"/>
    <w:rsid w:val="00890EBD"/>
    <w:rsid w:val="008915B8"/>
    <w:rsid w:val="008916C6"/>
    <w:rsid w:val="0089247B"/>
    <w:rsid w:val="00892DEB"/>
    <w:rsid w:val="00893C5C"/>
    <w:rsid w:val="008947D9"/>
    <w:rsid w:val="008948D9"/>
    <w:rsid w:val="0089567F"/>
    <w:rsid w:val="0089755E"/>
    <w:rsid w:val="008A08E5"/>
    <w:rsid w:val="008A0F29"/>
    <w:rsid w:val="008A15F7"/>
    <w:rsid w:val="008A26EB"/>
    <w:rsid w:val="008A5C6C"/>
    <w:rsid w:val="008A61FD"/>
    <w:rsid w:val="008A764D"/>
    <w:rsid w:val="008B05C4"/>
    <w:rsid w:val="008B0A62"/>
    <w:rsid w:val="008B0F46"/>
    <w:rsid w:val="008B15E4"/>
    <w:rsid w:val="008B2A89"/>
    <w:rsid w:val="008B3387"/>
    <w:rsid w:val="008B4F8A"/>
    <w:rsid w:val="008B52AD"/>
    <w:rsid w:val="008B7049"/>
    <w:rsid w:val="008B73BE"/>
    <w:rsid w:val="008B7D86"/>
    <w:rsid w:val="008B7F68"/>
    <w:rsid w:val="008C148B"/>
    <w:rsid w:val="008C1807"/>
    <w:rsid w:val="008C244E"/>
    <w:rsid w:val="008C4A9F"/>
    <w:rsid w:val="008C56CE"/>
    <w:rsid w:val="008C7285"/>
    <w:rsid w:val="008C7CF9"/>
    <w:rsid w:val="008D07F9"/>
    <w:rsid w:val="008D0C27"/>
    <w:rsid w:val="008D0FA8"/>
    <w:rsid w:val="008D0FC9"/>
    <w:rsid w:val="008D2E9F"/>
    <w:rsid w:val="008D348D"/>
    <w:rsid w:val="008D38CD"/>
    <w:rsid w:val="008D3E9D"/>
    <w:rsid w:val="008D5D2C"/>
    <w:rsid w:val="008E00BB"/>
    <w:rsid w:val="008E1B2C"/>
    <w:rsid w:val="008E229B"/>
    <w:rsid w:val="008E26F9"/>
    <w:rsid w:val="008E399C"/>
    <w:rsid w:val="008E5066"/>
    <w:rsid w:val="008E5D85"/>
    <w:rsid w:val="008E5EBD"/>
    <w:rsid w:val="008E606A"/>
    <w:rsid w:val="008E73E6"/>
    <w:rsid w:val="008E7E3F"/>
    <w:rsid w:val="008F20E5"/>
    <w:rsid w:val="008F238B"/>
    <w:rsid w:val="008F3303"/>
    <w:rsid w:val="008F5194"/>
    <w:rsid w:val="008F6882"/>
    <w:rsid w:val="008F6EA4"/>
    <w:rsid w:val="008F6EAA"/>
    <w:rsid w:val="008F749F"/>
    <w:rsid w:val="00900B11"/>
    <w:rsid w:val="009016F7"/>
    <w:rsid w:val="0090271F"/>
    <w:rsid w:val="00902F91"/>
    <w:rsid w:val="009030EF"/>
    <w:rsid w:val="00903416"/>
    <w:rsid w:val="00903E2A"/>
    <w:rsid w:val="00903E67"/>
    <w:rsid w:val="0090442B"/>
    <w:rsid w:val="00905E61"/>
    <w:rsid w:val="00906106"/>
    <w:rsid w:val="009066F0"/>
    <w:rsid w:val="00907479"/>
    <w:rsid w:val="00910415"/>
    <w:rsid w:val="00916296"/>
    <w:rsid w:val="00916353"/>
    <w:rsid w:val="00916396"/>
    <w:rsid w:val="009163CB"/>
    <w:rsid w:val="009167B9"/>
    <w:rsid w:val="00916C24"/>
    <w:rsid w:val="00917303"/>
    <w:rsid w:val="0091784D"/>
    <w:rsid w:val="00917F7D"/>
    <w:rsid w:val="0092023F"/>
    <w:rsid w:val="00920A73"/>
    <w:rsid w:val="0092175C"/>
    <w:rsid w:val="00921DF5"/>
    <w:rsid w:val="00923F6E"/>
    <w:rsid w:val="00925398"/>
    <w:rsid w:val="009274B5"/>
    <w:rsid w:val="00927687"/>
    <w:rsid w:val="00927BCD"/>
    <w:rsid w:val="0093166B"/>
    <w:rsid w:val="00932033"/>
    <w:rsid w:val="00932079"/>
    <w:rsid w:val="00933F02"/>
    <w:rsid w:val="00934732"/>
    <w:rsid w:val="00934884"/>
    <w:rsid w:val="00934B6B"/>
    <w:rsid w:val="009355E1"/>
    <w:rsid w:val="00935668"/>
    <w:rsid w:val="00935752"/>
    <w:rsid w:val="00936009"/>
    <w:rsid w:val="00936840"/>
    <w:rsid w:val="00936C92"/>
    <w:rsid w:val="00937C1A"/>
    <w:rsid w:val="00937C38"/>
    <w:rsid w:val="0094173D"/>
    <w:rsid w:val="0094221C"/>
    <w:rsid w:val="00942AAC"/>
    <w:rsid w:val="00942DCD"/>
    <w:rsid w:val="00942EC2"/>
    <w:rsid w:val="00943450"/>
    <w:rsid w:val="00943A72"/>
    <w:rsid w:val="009441BF"/>
    <w:rsid w:val="00946DB9"/>
    <w:rsid w:val="009471E0"/>
    <w:rsid w:val="00950268"/>
    <w:rsid w:val="00950F6A"/>
    <w:rsid w:val="009515B3"/>
    <w:rsid w:val="00951CD4"/>
    <w:rsid w:val="009524ED"/>
    <w:rsid w:val="00955107"/>
    <w:rsid w:val="009562B0"/>
    <w:rsid w:val="00957324"/>
    <w:rsid w:val="00957929"/>
    <w:rsid w:val="00960738"/>
    <w:rsid w:val="00961153"/>
    <w:rsid w:val="00962623"/>
    <w:rsid w:val="00963E78"/>
    <w:rsid w:val="00964204"/>
    <w:rsid w:val="009675EE"/>
    <w:rsid w:val="00971F09"/>
    <w:rsid w:val="009720FA"/>
    <w:rsid w:val="009727E8"/>
    <w:rsid w:val="009728A6"/>
    <w:rsid w:val="00973AF2"/>
    <w:rsid w:val="0097477A"/>
    <w:rsid w:val="00975345"/>
    <w:rsid w:val="00975B9B"/>
    <w:rsid w:val="00977568"/>
    <w:rsid w:val="009778FE"/>
    <w:rsid w:val="00977B9A"/>
    <w:rsid w:val="00980682"/>
    <w:rsid w:val="00982033"/>
    <w:rsid w:val="00982A11"/>
    <w:rsid w:val="00982B95"/>
    <w:rsid w:val="00983591"/>
    <w:rsid w:val="009858F6"/>
    <w:rsid w:val="00986759"/>
    <w:rsid w:val="00990130"/>
    <w:rsid w:val="009906FA"/>
    <w:rsid w:val="00991F97"/>
    <w:rsid w:val="00992CD7"/>
    <w:rsid w:val="00992DA1"/>
    <w:rsid w:val="00992E84"/>
    <w:rsid w:val="00992F20"/>
    <w:rsid w:val="00993129"/>
    <w:rsid w:val="00994536"/>
    <w:rsid w:val="009947F3"/>
    <w:rsid w:val="00994BF0"/>
    <w:rsid w:val="00994CB5"/>
    <w:rsid w:val="00995060"/>
    <w:rsid w:val="0099571B"/>
    <w:rsid w:val="00995B70"/>
    <w:rsid w:val="009965DB"/>
    <w:rsid w:val="00996B82"/>
    <w:rsid w:val="009975FD"/>
    <w:rsid w:val="00997B89"/>
    <w:rsid w:val="00997D91"/>
    <w:rsid w:val="009A0386"/>
    <w:rsid w:val="009A080E"/>
    <w:rsid w:val="009A0B12"/>
    <w:rsid w:val="009A101F"/>
    <w:rsid w:val="009A2784"/>
    <w:rsid w:val="009A29B1"/>
    <w:rsid w:val="009A4DEB"/>
    <w:rsid w:val="009A60AD"/>
    <w:rsid w:val="009A6944"/>
    <w:rsid w:val="009A6BBD"/>
    <w:rsid w:val="009B0C84"/>
    <w:rsid w:val="009B10AC"/>
    <w:rsid w:val="009B1EF1"/>
    <w:rsid w:val="009B33C7"/>
    <w:rsid w:val="009B3559"/>
    <w:rsid w:val="009B3F03"/>
    <w:rsid w:val="009B42EC"/>
    <w:rsid w:val="009B4792"/>
    <w:rsid w:val="009B57EA"/>
    <w:rsid w:val="009B676E"/>
    <w:rsid w:val="009B78D4"/>
    <w:rsid w:val="009C0CE3"/>
    <w:rsid w:val="009C1021"/>
    <w:rsid w:val="009C30D7"/>
    <w:rsid w:val="009C395D"/>
    <w:rsid w:val="009C567E"/>
    <w:rsid w:val="009C692F"/>
    <w:rsid w:val="009D1423"/>
    <w:rsid w:val="009D256D"/>
    <w:rsid w:val="009D25D9"/>
    <w:rsid w:val="009D3B54"/>
    <w:rsid w:val="009D481E"/>
    <w:rsid w:val="009D54FD"/>
    <w:rsid w:val="009D553A"/>
    <w:rsid w:val="009D6549"/>
    <w:rsid w:val="009D676A"/>
    <w:rsid w:val="009D6BB6"/>
    <w:rsid w:val="009E25CF"/>
    <w:rsid w:val="009E282D"/>
    <w:rsid w:val="009E2C90"/>
    <w:rsid w:val="009E320F"/>
    <w:rsid w:val="009E48A6"/>
    <w:rsid w:val="009E6ADF"/>
    <w:rsid w:val="009E7D58"/>
    <w:rsid w:val="009F1226"/>
    <w:rsid w:val="009F13E9"/>
    <w:rsid w:val="009F14D5"/>
    <w:rsid w:val="009F1D50"/>
    <w:rsid w:val="009F3DCB"/>
    <w:rsid w:val="009F5462"/>
    <w:rsid w:val="009F78DD"/>
    <w:rsid w:val="00A00291"/>
    <w:rsid w:val="00A004D4"/>
    <w:rsid w:val="00A008A8"/>
    <w:rsid w:val="00A00E2E"/>
    <w:rsid w:val="00A013BB"/>
    <w:rsid w:val="00A019DB"/>
    <w:rsid w:val="00A02C69"/>
    <w:rsid w:val="00A02ECE"/>
    <w:rsid w:val="00A0300B"/>
    <w:rsid w:val="00A037C2"/>
    <w:rsid w:val="00A049EC"/>
    <w:rsid w:val="00A059F2"/>
    <w:rsid w:val="00A06B61"/>
    <w:rsid w:val="00A10E14"/>
    <w:rsid w:val="00A10F02"/>
    <w:rsid w:val="00A10F0A"/>
    <w:rsid w:val="00A11623"/>
    <w:rsid w:val="00A119B7"/>
    <w:rsid w:val="00A11A41"/>
    <w:rsid w:val="00A12DF2"/>
    <w:rsid w:val="00A15080"/>
    <w:rsid w:val="00A1511A"/>
    <w:rsid w:val="00A15377"/>
    <w:rsid w:val="00A15901"/>
    <w:rsid w:val="00A16B92"/>
    <w:rsid w:val="00A1796E"/>
    <w:rsid w:val="00A17A00"/>
    <w:rsid w:val="00A2022F"/>
    <w:rsid w:val="00A21916"/>
    <w:rsid w:val="00A21EF8"/>
    <w:rsid w:val="00A249A2"/>
    <w:rsid w:val="00A24C13"/>
    <w:rsid w:val="00A24E69"/>
    <w:rsid w:val="00A25246"/>
    <w:rsid w:val="00A2560B"/>
    <w:rsid w:val="00A25851"/>
    <w:rsid w:val="00A27664"/>
    <w:rsid w:val="00A276A2"/>
    <w:rsid w:val="00A27DBA"/>
    <w:rsid w:val="00A300FD"/>
    <w:rsid w:val="00A30569"/>
    <w:rsid w:val="00A30D63"/>
    <w:rsid w:val="00A30F7B"/>
    <w:rsid w:val="00A3169D"/>
    <w:rsid w:val="00A31757"/>
    <w:rsid w:val="00A31AED"/>
    <w:rsid w:val="00A33CB5"/>
    <w:rsid w:val="00A34412"/>
    <w:rsid w:val="00A344E2"/>
    <w:rsid w:val="00A3507E"/>
    <w:rsid w:val="00A35755"/>
    <w:rsid w:val="00A36657"/>
    <w:rsid w:val="00A377DE"/>
    <w:rsid w:val="00A37A75"/>
    <w:rsid w:val="00A40411"/>
    <w:rsid w:val="00A41BE5"/>
    <w:rsid w:val="00A41DDF"/>
    <w:rsid w:val="00A42793"/>
    <w:rsid w:val="00A43F9E"/>
    <w:rsid w:val="00A44C95"/>
    <w:rsid w:val="00A44D23"/>
    <w:rsid w:val="00A45482"/>
    <w:rsid w:val="00A45534"/>
    <w:rsid w:val="00A46408"/>
    <w:rsid w:val="00A46CD7"/>
    <w:rsid w:val="00A46D97"/>
    <w:rsid w:val="00A46E9A"/>
    <w:rsid w:val="00A4713E"/>
    <w:rsid w:val="00A506F6"/>
    <w:rsid w:val="00A50C92"/>
    <w:rsid w:val="00A50E4C"/>
    <w:rsid w:val="00A51584"/>
    <w:rsid w:val="00A53724"/>
    <w:rsid w:val="00A53954"/>
    <w:rsid w:val="00A53A63"/>
    <w:rsid w:val="00A5418C"/>
    <w:rsid w:val="00A54F14"/>
    <w:rsid w:val="00A556C2"/>
    <w:rsid w:val="00A567D5"/>
    <w:rsid w:val="00A57C56"/>
    <w:rsid w:val="00A6210F"/>
    <w:rsid w:val="00A6439D"/>
    <w:rsid w:val="00A65224"/>
    <w:rsid w:val="00A66D8D"/>
    <w:rsid w:val="00A675D2"/>
    <w:rsid w:val="00A70B8D"/>
    <w:rsid w:val="00A7124D"/>
    <w:rsid w:val="00A72CF1"/>
    <w:rsid w:val="00A7305B"/>
    <w:rsid w:val="00A73B48"/>
    <w:rsid w:val="00A74808"/>
    <w:rsid w:val="00A755EC"/>
    <w:rsid w:val="00A75950"/>
    <w:rsid w:val="00A7629E"/>
    <w:rsid w:val="00A7761A"/>
    <w:rsid w:val="00A77F80"/>
    <w:rsid w:val="00A8054F"/>
    <w:rsid w:val="00A80C50"/>
    <w:rsid w:val="00A81AE2"/>
    <w:rsid w:val="00A81DA0"/>
    <w:rsid w:val="00A8209F"/>
    <w:rsid w:val="00A82346"/>
    <w:rsid w:val="00A8237D"/>
    <w:rsid w:val="00A83786"/>
    <w:rsid w:val="00A848A4"/>
    <w:rsid w:val="00A86B6E"/>
    <w:rsid w:val="00A871DA"/>
    <w:rsid w:val="00A900F2"/>
    <w:rsid w:val="00A92370"/>
    <w:rsid w:val="00A930E5"/>
    <w:rsid w:val="00A93850"/>
    <w:rsid w:val="00A93A49"/>
    <w:rsid w:val="00A93D58"/>
    <w:rsid w:val="00A94394"/>
    <w:rsid w:val="00A963EC"/>
    <w:rsid w:val="00A9671C"/>
    <w:rsid w:val="00A9754D"/>
    <w:rsid w:val="00AA0E8A"/>
    <w:rsid w:val="00AA3187"/>
    <w:rsid w:val="00AA3F44"/>
    <w:rsid w:val="00AA424C"/>
    <w:rsid w:val="00AA4FEF"/>
    <w:rsid w:val="00AA53F1"/>
    <w:rsid w:val="00AA5901"/>
    <w:rsid w:val="00AA6819"/>
    <w:rsid w:val="00AA68DA"/>
    <w:rsid w:val="00AA6BA2"/>
    <w:rsid w:val="00AA7E7C"/>
    <w:rsid w:val="00AB026F"/>
    <w:rsid w:val="00AB167C"/>
    <w:rsid w:val="00AB1C44"/>
    <w:rsid w:val="00AB1D53"/>
    <w:rsid w:val="00AB2D12"/>
    <w:rsid w:val="00AB2DE9"/>
    <w:rsid w:val="00AB39C7"/>
    <w:rsid w:val="00AB3D6D"/>
    <w:rsid w:val="00AB4D3C"/>
    <w:rsid w:val="00AB5D98"/>
    <w:rsid w:val="00AB6728"/>
    <w:rsid w:val="00AB6A41"/>
    <w:rsid w:val="00AC0B11"/>
    <w:rsid w:val="00AC1580"/>
    <w:rsid w:val="00AC1DDD"/>
    <w:rsid w:val="00AC1EB6"/>
    <w:rsid w:val="00AC297A"/>
    <w:rsid w:val="00AC2ABD"/>
    <w:rsid w:val="00AC4009"/>
    <w:rsid w:val="00AC41FE"/>
    <w:rsid w:val="00AC4A34"/>
    <w:rsid w:val="00AC4BEE"/>
    <w:rsid w:val="00AC4DB2"/>
    <w:rsid w:val="00AC5918"/>
    <w:rsid w:val="00AC5986"/>
    <w:rsid w:val="00AC61A7"/>
    <w:rsid w:val="00AC68F0"/>
    <w:rsid w:val="00AC79FA"/>
    <w:rsid w:val="00AC7BBF"/>
    <w:rsid w:val="00AD1155"/>
    <w:rsid w:val="00AD13D7"/>
    <w:rsid w:val="00AD34D0"/>
    <w:rsid w:val="00AD3DFC"/>
    <w:rsid w:val="00AD62D7"/>
    <w:rsid w:val="00AE0BFB"/>
    <w:rsid w:val="00AE1479"/>
    <w:rsid w:val="00AE1675"/>
    <w:rsid w:val="00AE1826"/>
    <w:rsid w:val="00AE2B24"/>
    <w:rsid w:val="00AE34EF"/>
    <w:rsid w:val="00AE3C17"/>
    <w:rsid w:val="00AE3D5C"/>
    <w:rsid w:val="00AE4CBE"/>
    <w:rsid w:val="00AE61AA"/>
    <w:rsid w:val="00AE681E"/>
    <w:rsid w:val="00AE73AF"/>
    <w:rsid w:val="00AE7C76"/>
    <w:rsid w:val="00AE7FA7"/>
    <w:rsid w:val="00AF00A7"/>
    <w:rsid w:val="00AF09C8"/>
    <w:rsid w:val="00AF1369"/>
    <w:rsid w:val="00AF39D7"/>
    <w:rsid w:val="00AF3B9B"/>
    <w:rsid w:val="00AF5257"/>
    <w:rsid w:val="00AF59DD"/>
    <w:rsid w:val="00AF632F"/>
    <w:rsid w:val="00AF63CE"/>
    <w:rsid w:val="00AF7A4E"/>
    <w:rsid w:val="00B00E44"/>
    <w:rsid w:val="00B01511"/>
    <w:rsid w:val="00B04067"/>
    <w:rsid w:val="00B04178"/>
    <w:rsid w:val="00B04FF5"/>
    <w:rsid w:val="00B05E89"/>
    <w:rsid w:val="00B0637C"/>
    <w:rsid w:val="00B068DB"/>
    <w:rsid w:val="00B069A1"/>
    <w:rsid w:val="00B06F4C"/>
    <w:rsid w:val="00B0703E"/>
    <w:rsid w:val="00B07876"/>
    <w:rsid w:val="00B07A2A"/>
    <w:rsid w:val="00B07C05"/>
    <w:rsid w:val="00B07C06"/>
    <w:rsid w:val="00B10F74"/>
    <w:rsid w:val="00B11B3E"/>
    <w:rsid w:val="00B1283D"/>
    <w:rsid w:val="00B13219"/>
    <w:rsid w:val="00B135ED"/>
    <w:rsid w:val="00B15449"/>
    <w:rsid w:val="00B16A36"/>
    <w:rsid w:val="00B16B74"/>
    <w:rsid w:val="00B1748F"/>
    <w:rsid w:val="00B20E7B"/>
    <w:rsid w:val="00B21B86"/>
    <w:rsid w:val="00B231BE"/>
    <w:rsid w:val="00B24F57"/>
    <w:rsid w:val="00B251CA"/>
    <w:rsid w:val="00B26361"/>
    <w:rsid w:val="00B270E6"/>
    <w:rsid w:val="00B30011"/>
    <w:rsid w:val="00B3096B"/>
    <w:rsid w:val="00B30EB8"/>
    <w:rsid w:val="00B323EA"/>
    <w:rsid w:val="00B333FA"/>
    <w:rsid w:val="00B3363E"/>
    <w:rsid w:val="00B34833"/>
    <w:rsid w:val="00B35022"/>
    <w:rsid w:val="00B379C6"/>
    <w:rsid w:val="00B40FC8"/>
    <w:rsid w:val="00B414A9"/>
    <w:rsid w:val="00B42F32"/>
    <w:rsid w:val="00B4450A"/>
    <w:rsid w:val="00B45677"/>
    <w:rsid w:val="00B46454"/>
    <w:rsid w:val="00B503A5"/>
    <w:rsid w:val="00B51431"/>
    <w:rsid w:val="00B5276B"/>
    <w:rsid w:val="00B5313E"/>
    <w:rsid w:val="00B543C4"/>
    <w:rsid w:val="00B54700"/>
    <w:rsid w:val="00B550CB"/>
    <w:rsid w:val="00B560B2"/>
    <w:rsid w:val="00B56706"/>
    <w:rsid w:val="00B56FE5"/>
    <w:rsid w:val="00B57515"/>
    <w:rsid w:val="00B5766D"/>
    <w:rsid w:val="00B57971"/>
    <w:rsid w:val="00B600CD"/>
    <w:rsid w:val="00B600FC"/>
    <w:rsid w:val="00B60382"/>
    <w:rsid w:val="00B60548"/>
    <w:rsid w:val="00B61390"/>
    <w:rsid w:val="00B6146F"/>
    <w:rsid w:val="00B61583"/>
    <w:rsid w:val="00B61A45"/>
    <w:rsid w:val="00B61B08"/>
    <w:rsid w:val="00B62CC9"/>
    <w:rsid w:val="00B62D0E"/>
    <w:rsid w:val="00B63C82"/>
    <w:rsid w:val="00B63E1C"/>
    <w:rsid w:val="00B63E31"/>
    <w:rsid w:val="00B64962"/>
    <w:rsid w:val="00B65CF2"/>
    <w:rsid w:val="00B65FB8"/>
    <w:rsid w:val="00B70D56"/>
    <w:rsid w:val="00B70DB6"/>
    <w:rsid w:val="00B7184F"/>
    <w:rsid w:val="00B72E82"/>
    <w:rsid w:val="00B74ED8"/>
    <w:rsid w:val="00B75094"/>
    <w:rsid w:val="00B751CB"/>
    <w:rsid w:val="00B80749"/>
    <w:rsid w:val="00B80DC2"/>
    <w:rsid w:val="00B80E33"/>
    <w:rsid w:val="00B81FB3"/>
    <w:rsid w:val="00B84527"/>
    <w:rsid w:val="00B84949"/>
    <w:rsid w:val="00B84BAA"/>
    <w:rsid w:val="00B84C52"/>
    <w:rsid w:val="00B86678"/>
    <w:rsid w:val="00B90735"/>
    <w:rsid w:val="00B929C6"/>
    <w:rsid w:val="00B942D0"/>
    <w:rsid w:val="00B947E0"/>
    <w:rsid w:val="00B94C54"/>
    <w:rsid w:val="00B963CD"/>
    <w:rsid w:val="00B96F14"/>
    <w:rsid w:val="00B97420"/>
    <w:rsid w:val="00BA049B"/>
    <w:rsid w:val="00BA0593"/>
    <w:rsid w:val="00BA06B3"/>
    <w:rsid w:val="00BA0823"/>
    <w:rsid w:val="00BA0D6D"/>
    <w:rsid w:val="00BA1150"/>
    <w:rsid w:val="00BA14CC"/>
    <w:rsid w:val="00BA3311"/>
    <w:rsid w:val="00BA3E9D"/>
    <w:rsid w:val="00BA6E76"/>
    <w:rsid w:val="00BA7E6F"/>
    <w:rsid w:val="00BB07F2"/>
    <w:rsid w:val="00BB10E3"/>
    <w:rsid w:val="00BB29B9"/>
    <w:rsid w:val="00BB3A6F"/>
    <w:rsid w:val="00BB3ACD"/>
    <w:rsid w:val="00BB3AE8"/>
    <w:rsid w:val="00BB3BB9"/>
    <w:rsid w:val="00BB4B99"/>
    <w:rsid w:val="00BB56C9"/>
    <w:rsid w:val="00BB5A99"/>
    <w:rsid w:val="00BB6E70"/>
    <w:rsid w:val="00BB7339"/>
    <w:rsid w:val="00BB781A"/>
    <w:rsid w:val="00BB7825"/>
    <w:rsid w:val="00BB7925"/>
    <w:rsid w:val="00BC13C7"/>
    <w:rsid w:val="00BC1E5D"/>
    <w:rsid w:val="00BC2574"/>
    <w:rsid w:val="00BC2FFF"/>
    <w:rsid w:val="00BC3A7E"/>
    <w:rsid w:val="00BC3CE5"/>
    <w:rsid w:val="00BC4058"/>
    <w:rsid w:val="00BC423D"/>
    <w:rsid w:val="00BC4520"/>
    <w:rsid w:val="00BC4731"/>
    <w:rsid w:val="00BC4DDA"/>
    <w:rsid w:val="00BC53B9"/>
    <w:rsid w:val="00BC5FD8"/>
    <w:rsid w:val="00BC6609"/>
    <w:rsid w:val="00BC6D96"/>
    <w:rsid w:val="00BC7035"/>
    <w:rsid w:val="00BC79D2"/>
    <w:rsid w:val="00BD03EF"/>
    <w:rsid w:val="00BD1B44"/>
    <w:rsid w:val="00BD21CC"/>
    <w:rsid w:val="00BD34AD"/>
    <w:rsid w:val="00BD3AAD"/>
    <w:rsid w:val="00BD4382"/>
    <w:rsid w:val="00BD4466"/>
    <w:rsid w:val="00BD52FC"/>
    <w:rsid w:val="00BD55CC"/>
    <w:rsid w:val="00BD6924"/>
    <w:rsid w:val="00BD77D5"/>
    <w:rsid w:val="00BD78DE"/>
    <w:rsid w:val="00BD7CEC"/>
    <w:rsid w:val="00BE0A49"/>
    <w:rsid w:val="00BE19EC"/>
    <w:rsid w:val="00BE1E53"/>
    <w:rsid w:val="00BE1E5D"/>
    <w:rsid w:val="00BE2499"/>
    <w:rsid w:val="00BE2C47"/>
    <w:rsid w:val="00BE360E"/>
    <w:rsid w:val="00BE4752"/>
    <w:rsid w:val="00BE5A61"/>
    <w:rsid w:val="00BE6F59"/>
    <w:rsid w:val="00BE7124"/>
    <w:rsid w:val="00BE77D7"/>
    <w:rsid w:val="00BE790D"/>
    <w:rsid w:val="00BF0A7A"/>
    <w:rsid w:val="00BF1897"/>
    <w:rsid w:val="00BF1CDE"/>
    <w:rsid w:val="00BF4EF6"/>
    <w:rsid w:val="00BF4F97"/>
    <w:rsid w:val="00BF61AA"/>
    <w:rsid w:val="00BF663E"/>
    <w:rsid w:val="00BF6C2A"/>
    <w:rsid w:val="00BF7744"/>
    <w:rsid w:val="00C008E9"/>
    <w:rsid w:val="00C0114E"/>
    <w:rsid w:val="00C01EDD"/>
    <w:rsid w:val="00C037D5"/>
    <w:rsid w:val="00C03F9C"/>
    <w:rsid w:val="00C042AF"/>
    <w:rsid w:val="00C04C15"/>
    <w:rsid w:val="00C0746B"/>
    <w:rsid w:val="00C079FE"/>
    <w:rsid w:val="00C10FC8"/>
    <w:rsid w:val="00C12393"/>
    <w:rsid w:val="00C126C2"/>
    <w:rsid w:val="00C129EA"/>
    <w:rsid w:val="00C12DFA"/>
    <w:rsid w:val="00C15450"/>
    <w:rsid w:val="00C155BD"/>
    <w:rsid w:val="00C156D0"/>
    <w:rsid w:val="00C15CAD"/>
    <w:rsid w:val="00C16AEA"/>
    <w:rsid w:val="00C16C3B"/>
    <w:rsid w:val="00C2074E"/>
    <w:rsid w:val="00C2099D"/>
    <w:rsid w:val="00C236C9"/>
    <w:rsid w:val="00C23ABD"/>
    <w:rsid w:val="00C26457"/>
    <w:rsid w:val="00C27BD1"/>
    <w:rsid w:val="00C31072"/>
    <w:rsid w:val="00C31B6B"/>
    <w:rsid w:val="00C329F7"/>
    <w:rsid w:val="00C33079"/>
    <w:rsid w:val="00C338A8"/>
    <w:rsid w:val="00C346E8"/>
    <w:rsid w:val="00C349AE"/>
    <w:rsid w:val="00C34C05"/>
    <w:rsid w:val="00C35A36"/>
    <w:rsid w:val="00C36A14"/>
    <w:rsid w:val="00C3763A"/>
    <w:rsid w:val="00C37760"/>
    <w:rsid w:val="00C40284"/>
    <w:rsid w:val="00C405BA"/>
    <w:rsid w:val="00C41A98"/>
    <w:rsid w:val="00C42793"/>
    <w:rsid w:val="00C4320C"/>
    <w:rsid w:val="00C43F70"/>
    <w:rsid w:val="00C44423"/>
    <w:rsid w:val="00C44B7E"/>
    <w:rsid w:val="00C44E06"/>
    <w:rsid w:val="00C4530A"/>
    <w:rsid w:val="00C454EE"/>
    <w:rsid w:val="00C45EAF"/>
    <w:rsid w:val="00C46048"/>
    <w:rsid w:val="00C468C2"/>
    <w:rsid w:val="00C500F7"/>
    <w:rsid w:val="00C50587"/>
    <w:rsid w:val="00C50B52"/>
    <w:rsid w:val="00C54515"/>
    <w:rsid w:val="00C54AB4"/>
    <w:rsid w:val="00C54B3D"/>
    <w:rsid w:val="00C5505D"/>
    <w:rsid w:val="00C55639"/>
    <w:rsid w:val="00C55779"/>
    <w:rsid w:val="00C569B4"/>
    <w:rsid w:val="00C56D1C"/>
    <w:rsid w:val="00C57F90"/>
    <w:rsid w:val="00C62D48"/>
    <w:rsid w:val="00C6345B"/>
    <w:rsid w:val="00C63DFE"/>
    <w:rsid w:val="00C6426E"/>
    <w:rsid w:val="00C7060D"/>
    <w:rsid w:val="00C706A4"/>
    <w:rsid w:val="00C71C22"/>
    <w:rsid w:val="00C72514"/>
    <w:rsid w:val="00C72B57"/>
    <w:rsid w:val="00C75038"/>
    <w:rsid w:val="00C75741"/>
    <w:rsid w:val="00C75B4E"/>
    <w:rsid w:val="00C779B4"/>
    <w:rsid w:val="00C77A67"/>
    <w:rsid w:val="00C8052C"/>
    <w:rsid w:val="00C8185D"/>
    <w:rsid w:val="00C820BD"/>
    <w:rsid w:val="00C83197"/>
    <w:rsid w:val="00C85A5D"/>
    <w:rsid w:val="00C87A10"/>
    <w:rsid w:val="00C92CEC"/>
    <w:rsid w:val="00C938AF"/>
    <w:rsid w:val="00C94A2B"/>
    <w:rsid w:val="00C9767C"/>
    <w:rsid w:val="00CA0600"/>
    <w:rsid w:val="00CA1180"/>
    <w:rsid w:val="00CA3BF1"/>
    <w:rsid w:val="00CA3CFE"/>
    <w:rsid w:val="00CA3D0C"/>
    <w:rsid w:val="00CA4259"/>
    <w:rsid w:val="00CA7969"/>
    <w:rsid w:val="00CB0156"/>
    <w:rsid w:val="00CB0781"/>
    <w:rsid w:val="00CB0FC4"/>
    <w:rsid w:val="00CB2111"/>
    <w:rsid w:val="00CB23F7"/>
    <w:rsid w:val="00CB2665"/>
    <w:rsid w:val="00CB31AE"/>
    <w:rsid w:val="00CB412E"/>
    <w:rsid w:val="00CB7391"/>
    <w:rsid w:val="00CC2685"/>
    <w:rsid w:val="00CC28A8"/>
    <w:rsid w:val="00CC31E9"/>
    <w:rsid w:val="00CC436F"/>
    <w:rsid w:val="00CC44C4"/>
    <w:rsid w:val="00CC458D"/>
    <w:rsid w:val="00CC5119"/>
    <w:rsid w:val="00CC56D1"/>
    <w:rsid w:val="00CC6878"/>
    <w:rsid w:val="00CC6DE6"/>
    <w:rsid w:val="00CC72AD"/>
    <w:rsid w:val="00CD08E5"/>
    <w:rsid w:val="00CD201A"/>
    <w:rsid w:val="00CD39A5"/>
    <w:rsid w:val="00CD43E2"/>
    <w:rsid w:val="00CD4C7B"/>
    <w:rsid w:val="00CD5B30"/>
    <w:rsid w:val="00CD6E85"/>
    <w:rsid w:val="00CE1F64"/>
    <w:rsid w:val="00CE3549"/>
    <w:rsid w:val="00CE35B7"/>
    <w:rsid w:val="00CE44B3"/>
    <w:rsid w:val="00CE50C1"/>
    <w:rsid w:val="00CE5D9C"/>
    <w:rsid w:val="00CE670A"/>
    <w:rsid w:val="00CE6DFE"/>
    <w:rsid w:val="00CE73AB"/>
    <w:rsid w:val="00CE7F57"/>
    <w:rsid w:val="00CF0E5B"/>
    <w:rsid w:val="00CF181D"/>
    <w:rsid w:val="00CF1E30"/>
    <w:rsid w:val="00CF2DEA"/>
    <w:rsid w:val="00CF5045"/>
    <w:rsid w:val="00CF52C5"/>
    <w:rsid w:val="00CF5E8A"/>
    <w:rsid w:val="00CF6A17"/>
    <w:rsid w:val="00CF6ABC"/>
    <w:rsid w:val="00CF6F0F"/>
    <w:rsid w:val="00CF7081"/>
    <w:rsid w:val="00CF74A2"/>
    <w:rsid w:val="00CF7AA1"/>
    <w:rsid w:val="00D03969"/>
    <w:rsid w:val="00D04245"/>
    <w:rsid w:val="00D04A49"/>
    <w:rsid w:val="00D05134"/>
    <w:rsid w:val="00D07D63"/>
    <w:rsid w:val="00D101C4"/>
    <w:rsid w:val="00D102B0"/>
    <w:rsid w:val="00D1032A"/>
    <w:rsid w:val="00D10424"/>
    <w:rsid w:val="00D10A46"/>
    <w:rsid w:val="00D12307"/>
    <w:rsid w:val="00D12448"/>
    <w:rsid w:val="00D12AA2"/>
    <w:rsid w:val="00D1363D"/>
    <w:rsid w:val="00D136CF"/>
    <w:rsid w:val="00D1556B"/>
    <w:rsid w:val="00D15D57"/>
    <w:rsid w:val="00D1696E"/>
    <w:rsid w:val="00D16AA2"/>
    <w:rsid w:val="00D16F87"/>
    <w:rsid w:val="00D17961"/>
    <w:rsid w:val="00D17C37"/>
    <w:rsid w:val="00D20405"/>
    <w:rsid w:val="00D204CB"/>
    <w:rsid w:val="00D21507"/>
    <w:rsid w:val="00D221A4"/>
    <w:rsid w:val="00D24257"/>
    <w:rsid w:val="00D270BC"/>
    <w:rsid w:val="00D272CE"/>
    <w:rsid w:val="00D2733A"/>
    <w:rsid w:val="00D27D30"/>
    <w:rsid w:val="00D30A6B"/>
    <w:rsid w:val="00D30C25"/>
    <w:rsid w:val="00D313E6"/>
    <w:rsid w:val="00D3233D"/>
    <w:rsid w:val="00D33D90"/>
    <w:rsid w:val="00D33E7F"/>
    <w:rsid w:val="00D34433"/>
    <w:rsid w:val="00D34B03"/>
    <w:rsid w:val="00D351C2"/>
    <w:rsid w:val="00D36E4F"/>
    <w:rsid w:val="00D37D98"/>
    <w:rsid w:val="00D41DD1"/>
    <w:rsid w:val="00D41E58"/>
    <w:rsid w:val="00D42A21"/>
    <w:rsid w:val="00D42E0A"/>
    <w:rsid w:val="00D43866"/>
    <w:rsid w:val="00D43E63"/>
    <w:rsid w:val="00D44118"/>
    <w:rsid w:val="00D442A1"/>
    <w:rsid w:val="00D44601"/>
    <w:rsid w:val="00D45E4B"/>
    <w:rsid w:val="00D45E5F"/>
    <w:rsid w:val="00D46679"/>
    <w:rsid w:val="00D50845"/>
    <w:rsid w:val="00D51829"/>
    <w:rsid w:val="00D52B48"/>
    <w:rsid w:val="00D55A4F"/>
    <w:rsid w:val="00D56B1C"/>
    <w:rsid w:val="00D574FD"/>
    <w:rsid w:val="00D61166"/>
    <w:rsid w:val="00D617D1"/>
    <w:rsid w:val="00D629A2"/>
    <w:rsid w:val="00D62A78"/>
    <w:rsid w:val="00D63618"/>
    <w:rsid w:val="00D644B7"/>
    <w:rsid w:val="00D64678"/>
    <w:rsid w:val="00D65A7D"/>
    <w:rsid w:val="00D66B31"/>
    <w:rsid w:val="00D700EA"/>
    <w:rsid w:val="00D70DA0"/>
    <w:rsid w:val="00D71629"/>
    <w:rsid w:val="00D71630"/>
    <w:rsid w:val="00D727F6"/>
    <w:rsid w:val="00D738D6"/>
    <w:rsid w:val="00D738EF"/>
    <w:rsid w:val="00D73904"/>
    <w:rsid w:val="00D74737"/>
    <w:rsid w:val="00D752DA"/>
    <w:rsid w:val="00D752EA"/>
    <w:rsid w:val="00D75A03"/>
    <w:rsid w:val="00D775BC"/>
    <w:rsid w:val="00D77703"/>
    <w:rsid w:val="00D80032"/>
    <w:rsid w:val="00D80795"/>
    <w:rsid w:val="00D80CD2"/>
    <w:rsid w:val="00D80FB0"/>
    <w:rsid w:val="00D8197D"/>
    <w:rsid w:val="00D8270F"/>
    <w:rsid w:val="00D84E32"/>
    <w:rsid w:val="00D84FB4"/>
    <w:rsid w:val="00D85901"/>
    <w:rsid w:val="00D85FBE"/>
    <w:rsid w:val="00D863C7"/>
    <w:rsid w:val="00D864C9"/>
    <w:rsid w:val="00D864DE"/>
    <w:rsid w:val="00D86B40"/>
    <w:rsid w:val="00D87E00"/>
    <w:rsid w:val="00D9134D"/>
    <w:rsid w:val="00D93B50"/>
    <w:rsid w:val="00D949CB"/>
    <w:rsid w:val="00D96100"/>
    <w:rsid w:val="00D966F1"/>
    <w:rsid w:val="00D97512"/>
    <w:rsid w:val="00D976D2"/>
    <w:rsid w:val="00D9785D"/>
    <w:rsid w:val="00D97AA0"/>
    <w:rsid w:val="00DA02B8"/>
    <w:rsid w:val="00DA05A9"/>
    <w:rsid w:val="00DA30F5"/>
    <w:rsid w:val="00DA3271"/>
    <w:rsid w:val="00DA36C1"/>
    <w:rsid w:val="00DA41FD"/>
    <w:rsid w:val="00DA4310"/>
    <w:rsid w:val="00DA4F1D"/>
    <w:rsid w:val="00DA5797"/>
    <w:rsid w:val="00DA7A03"/>
    <w:rsid w:val="00DA7B27"/>
    <w:rsid w:val="00DA7CF8"/>
    <w:rsid w:val="00DA7FCE"/>
    <w:rsid w:val="00DB09A1"/>
    <w:rsid w:val="00DB0AC7"/>
    <w:rsid w:val="00DB1570"/>
    <w:rsid w:val="00DB164C"/>
    <w:rsid w:val="00DB1818"/>
    <w:rsid w:val="00DB391E"/>
    <w:rsid w:val="00DB3C7A"/>
    <w:rsid w:val="00DB54BB"/>
    <w:rsid w:val="00DB5517"/>
    <w:rsid w:val="00DB555D"/>
    <w:rsid w:val="00DB5799"/>
    <w:rsid w:val="00DB61EE"/>
    <w:rsid w:val="00DB62B3"/>
    <w:rsid w:val="00DB6CB6"/>
    <w:rsid w:val="00DB6E86"/>
    <w:rsid w:val="00DB7370"/>
    <w:rsid w:val="00DC103E"/>
    <w:rsid w:val="00DC1741"/>
    <w:rsid w:val="00DC234B"/>
    <w:rsid w:val="00DC2BB4"/>
    <w:rsid w:val="00DC309B"/>
    <w:rsid w:val="00DC3D55"/>
    <w:rsid w:val="00DC45AB"/>
    <w:rsid w:val="00DC4DA2"/>
    <w:rsid w:val="00DC4F46"/>
    <w:rsid w:val="00DC6276"/>
    <w:rsid w:val="00DC7732"/>
    <w:rsid w:val="00DD015C"/>
    <w:rsid w:val="00DD2536"/>
    <w:rsid w:val="00DD4612"/>
    <w:rsid w:val="00DD4B22"/>
    <w:rsid w:val="00DD5327"/>
    <w:rsid w:val="00DD6A01"/>
    <w:rsid w:val="00DE09ED"/>
    <w:rsid w:val="00DE10F6"/>
    <w:rsid w:val="00DE13B2"/>
    <w:rsid w:val="00DE1D5F"/>
    <w:rsid w:val="00DE2BA3"/>
    <w:rsid w:val="00DE354E"/>
    <w:rsid w:val="00DE3ECC"/>
    <w:rsid w:val="00DE3FEC"/>
    <w:rsid w:val="00DE4480"/>
    <w:rsid w:val="00DE6265"/>
    <w:rsid w:val="00DE79CF"/>
    <w:rsid w:val="00DE7CAC"/>
    <w:rsid w:val="00DF0452"/>
    <w:rsid w:val="00DF0592"/>
    <w:rsid w:val="00DF05F6"/>
    <w:rsid w:val="00DF1748"/>
    <w:rsid w:val="00DF1997"/>
    <w:rsid w:val="00DF20B2"/>
    <w:rsid w:val="00DF236B"/>
    <w:rsid w:val="00DF2764"/>
    <w:rsid w:val="00DF2D1C"/>
    <w:rsid w:val="00DF3663"/>
    <w:rsid w:val="00DF3A80"/>
    <w:rsid w:val="00DF501D"/>
    <w:rsid w:val="00DF5935"/>
    <w:rsid w:val="00DF5A81"/>
    <w:rsid w:val="00DF7B66"/>
    <w:rsid w:val="00DF7C77"/>
    <w:rsid w:val="00DF7F02"/>
    <w:rsid w:val="00DF7FDF"/>
    <w:rsid w:val="00E00BBA"/>
    <w:rsid w:val="00E03465"/>
    <w:rsid w:val="00E03C0D"/>
    <w:rsid w:val="00E04CA4"/>
    <w:rsid w:val="00E0611B"/>
    <w:rsid w:val="00E06A62"/>
    <w:rsid w:val="00E06C99"/>
    <w:rsid w:val="00E06CCF"/>
    <w:rsid w:val="00E06D6A"/>
    <w:rsid w:val="00E10D23"/>
    <w:rsid w:val="00E11863"/>
    <w:rsid w:val="00E11F47"/>
    <w:rsid w:val="00E1254B"/>
    <w:rsid w:val="00E146C2"/>
    <w:rsid w:val="00E1570D"/>
    <w:rsid w:val="00E1639F"/>
    <w:rsid w:val="00E16A65"/>
    <w:rsid w:val="00E16CF7"/>
    <w:rsid w:val="00E178CD"/>
    <w:rsid w:val="00E21DF0"/>
    <w:rsid w:val="00E22600"/>
    <w:rsid w:val="00E23C5D"/>
    <w:rsid w:val="00E24CBD"/>
    <w:rsid w:val="00E251A2"/>
    <w:rsid w:val="00E2572E"/>
    <w:rsid w:val="00E25859"/>
    <w:rsid w:val="00E26110"/>
    <w:rsid w:val="00E271D3"/>
    <w:rsid w:val="00E27881"/>
    <w:rsid w:val="00E3007F"/>
    <w:rsid w:val="00E3081B"/>
    <w:rsid w:val="00E31DBA"/>
    <w:rsid w:val="00E32FB9"/>
    <w:rsid w:val="00E33F83"/>
    <w:rsid w:val="00E351E1"/>
    <w:rsid w:val="00E35AD9"/>
    <w:rsid w:val="00E361FE"/>
    <w:rsid w:val="00E36264"/>
    <w:rsid w:val="00E36776"/>
    <w:rsid w:val="00E36BE4"/>
    <w:rsid w:val="00E37738"/>
    <w:rsid w:val="00E37A03"/>
    <w:rsid w:val="00E37CF5"/>
    <w:rsid w:val="00E410DD"/>
    <w:rsid w:val="00E42167"/>
    <w:rsid w:val="00E421AF"/>
    <w:rsid w:val="00E43461"/>
    <w:rsid w:val="00E442A0"/>
    <w:rsid w:val="00E45D6D"/>
    <w:rsid w:val="00E47128"/>
    <w:rsid w:val="00E47ADD"/>
    <w:rsid w:val="00E50FBD"/>
    <w:rsid w:val="00E514CE"/>
    <w:rsid w:val="00E51FA8"/>
    <w:rsid w:val="00E52084"/>
    <w:rsid w:val="00E5573D"/>
    <w:rsid w:val="00E557CE"/>
    <w:rsid w:val="00E55B4B"/>
    <w:rsid w:val="00E56057"/>
    <w:rsid w:val="00E56978"/>
    <w:rsid w:val="00E5699E"/>
    <w:rsid w:val="00E56C0C"/>
    <w:rsid w:val="00E57DB7"/>
    <w:rsid w:val="00E6091F"/>
    <w:rsid w:val="00E624D0"/>
    <w:rsid w:val="00E62835"/>
    <w:rsid w:val="00E62CE1"/>
    <w:rsid w:val="00E65B1E"/>
    <w:rsid w:val="00E66652"/>
    <w:rsid w:val="00E666BE"/>
    <w:rsid w:val="00E66A09"/>
    <w:rsid w:val="00E66C0D"/>
    <w:rsid w:val="00E67277"/>
    <w:rsid w:val="00E67BDB"/>
    <w:rsid w:val="00E70048"/>
    <w:rsid w:val="00E709B8"/>
    <w:rsid w:val="00E70E61"/>
    <w:rsid w:val="00E71029"/>
    <w:rsid w:val="00E711C5"/>
    <w:rsid w:val="00E72477"/>
    <w:rsid w:val="00E72970"/>
    <w:rsid w:val="00E73A68"/>
    <w:rsid w:val="00E73C41"/>
    <w:rsid w:val="00E7572E"/>
    <w:rsid w:val="00E75A0D"/>
    <w:rsid w:val="00E75D86"/>
    <w:rsid w:val="00E75E43"/>
    <w:rsid w:val="00E76BB7"/>
    <w:rsid w:val="00E76D16"/>
    <w:rsid w:val="00E77645"/>
    <w:rsid w:val="00E8099F"/>
    <w:rsid w:val="00E811DC"/>
    <w:rsid w:val="00E81200"/>
    <w:rsid w:val="00E81649"/>
    <w:rsid w:val="00E823B6"/>
    <w:rsid w:val="00E8255D"/>
    <w:rsid w:val="00E82BFB"/>
    <w:rsid w:val="00E83262"/>
    <w:rsid w:val="00E83421"/>
    <w:rsid w:val="00E8347A"/>
    <w:rsid w:val="00E8431D"/>
    <w:rsid w:val="00E84DFC"/>
    <w:rsid w:val="00E879BA"/>
    <w:rsid w:val="00E87D81"/>
    <w:rsid w:val="00E90858"/>
    <w:rsid w:val="00E9162C"/>
    <w:rsid w:val="00E929E1"/>
    <w:rsid w:val="00E92B3D"/>
    <w:rsid w:val="00E93B17"/>
    <w:rsid w:val="00E9629F"/>
    <w:rsid w:val="00E9659B"/>
    <w:rsid w:val="00EA0060"/>
    <w:rsid w:val="00EA0512"/>
    <w:rsid w:val="00EA0D65"/>
    <w:rsid w:val="00EA0F74"/>
    <w:rsid w:val="00EA2E0A"/>
    <w:rsid w:val="00EA386B"/>
    <w:rsid w:val="00EA40E1"/>
    <w:rsid w:val="00EA5014"/>
    <w:rsid w:val="00EA5A39"/>
    <w:rsid w:val="00EA5D51"/>
    <w:rsid w:val="00EA65EB"/>
    <w:rsid w:val="00EA66F1"/>
    <w:rsid w:val="00EA7C1D"/>
    <w:rsid w:val="00EA7C8E"/>
    <w:rsid w:val="00EB02B2"/>
    <w:rsid w:val="00EB0C43"/>
    <w:rsid w:val="00EB1A49"/>
    <w:rsid w:val="00EB231B"/>
    <w:rsid w:val="00EB28BC"/>
    <w:rsid w:val="00EB2C8C"/>
    <w:rsid w:val="00EB2D99"/>
    <w:rsid w:val="00EB3419"/>
    <w:rsid w:val="00EB3DBE"/>
    <w:rsid w:val="00EB5118"/>
    <w:rsid w:val="00EB7F85"/>
    <w:rsid w:val="00EC03EC"/>
    <w:rsid w:val="00EC051C"/>
    <w:rsid w:val="00EC0A4A"/>
    <w:rsid w:val="00EC0DCE"/>
    <w:rsid w:val="00EC23EF"/>
    <w:rsid w:val="00EC241E"/>
    <w:rsid w:val="00EC3485"/>
    <w:rsid w:val="00EC4A25"/>
    <w:rsid w:val="00EC5568"/>
    <w:rsid w:val="00EC5E6B"/>
    <w:rsid w:val="00EC64A0"/>
    <w:rsid w:val="00EC7251"/>
    <w:rsid w:val="00EC75BA"/>
    <w:rsid w:val="00EC7A03"/>
    <w:rsid w:val="00EC7DEB"/>
    <w:rsid w:val="00ED0193"/>
    <w:rsid w:val="00ED106F"/>
    <w:rsid w:val="00ED13B4"/>
    <w:rsid w:val="00ED32D4"/>
    <w:rsid w:val="00ED4881"/>
    <w:rsid w:val="00ED5BD8"/>
    <w:rsid w:val="00ED62E4"/>
    <w:rsid w:val="00ED76DF"/>
    <w:rsid w:val="00ED77FA"/>
    <w:rsid w:val="00ED7822"/>
    <w:rsid w:val="00ED7AA4"/>
    <w:rsid w:val="00ED7BCA"/>
    <w:rsid w:val="00EE06CF"/>
    <w:rsid w:val="00EE134F"/>
    <w:rsid w:val="00EE2163"/>
    <w:rsid w:val="00EE3405"/>
    <w:rsid w:val="00EE3EAE"/>
    <w:rsid w:val="00EE42BE"/>
    <w:rsid w:val="00EE498C"/>
    <w:rsid w:val="00EE5BB5"/>
    <w:rsid w:val="00EF1C76"/>
    <w:rsid w:val="00EF46DA"/>
    <w:rsid w:val="00EF546E"/>
    <w:rsid w:val="00EF602C"/>
    <w:rsid w:val="00EF6798"/>
    <w:rsid w:val="00EF68E6"/>
    <w:rsid w:val="00EF6FE8"/>
    <w:rsid w:val="00EF7CC1"/>
    <w:rsid w:val="00F016F0"/>
    <w:rsid w:val="00F021A7"/>
    <w:rsid w:val="00F025A2"/>
    <w:rsid w:val="00F02F67"/>
    <w:rsid w:val="00F03150"/>
    <w:rsid w:val="00F033AF"/>
    <w:rsid w:val="00F04CCB"/>
    <w:rsid w:val="00F06648"/>
    <w:rsid w:val="00F07D0C"/>
    <w:rsid w:val="00F10697"/>
    <w:rsid w:val="00F1111C"/>
    <w:rsid w:val="00F1618E"/>
    <w:rsid w:val="00F16474"/>
    <w:rsid w:val="00F16663"/>
    <w:rsid w:val="00F16FEC"/>
    <w:rsid w:val="00F174D0"/>
    <w:rsid w:val="00F1783F"/>
    <w:rsid w:val="00F2026E"/>
    <w:rsid w:val="00F205BB"/>
    <w:rsid w:val="00F209A1"/>
    <w:rsid w:val="00F213BE"/>
    <w:rsid w:val="00F22F7A"/>
    <w:rsid w:val="00F243CB"/>
    <w:rsid w:val="00F24A86"/>
    <w:rsid w:val="00F2519C"/>
    <w:rsid w:val="00F26BC6"/>
    <w:rsid w:val="00F2757B"/>
    <w:rsid w:val="00F27AC2"/>
    <w:rsid w:val="00F27B46"/>
    <w:rsid w:val="00F27C67"/>
    <w:rsid w:val="00F27F87"/>
    <w:rsid w:val="00F32A97"/>
    <w:rsid w:val="00F339A6"/>
    <w:rsid w:val="00F3430F"/>
    <w:rsid w:val="00F34617"/>
    <w:rsid w:val="00F35927"/>
    <w:rsid w:val="00F37743"/>
    <w:rsid w:val="00F40099"/>
    <w:rsid w:val="00F414CF"/>
    <w:rsid w:val="00F41A3A"/>
    <w:rsid w:val="00F41BD0"/>
    <w:rsid w:val="00F42594"/>
    <w:rsid w:val="00F434D7"/>
    <w:rsid w:val="00F44590"/>
    <w:rsid w:val="00F4519C"/>
    <w:rsid w:val="00F4644A"/>
    <w:rsid w:val="00F46469"/>
    <w:rsid w:val="00F469F5"/>
    <w:rsid w:val="00F47F3F"/>
    <w:rsid w:val="00F47FEB"/>
    <w:rsid w:val="00F52B59"/>
    <w:rsid w:val="00F53506"/>
    <w:rsid w:val="00F53876"/>
    <w:rsid w:val="00F5419C"/>
    <w:rsid w:val="00F54A3D"/>
    <w:rsid w:val="00F55CE9"/>
    <w:rsid w:val="00F56851"/>
    <w:rsid w:val="00F56A65"/>
    <w:rsid w:val="00F5721D"/>
    <w:rsid w:val="00F57BF8"/>
    <w:rsid w:val="00F57CEC"/>
    <w:rsid w:val="00F60271"/>
    <w:rsid w:val="00F605CA"/>
    <w:rsid w:val="00F60BEB"/>
    <w:rsid w:val="00F61791"/>
    <w:rsid w:val="00F6357E"/>
    <w:rsid w:val="00F6369B"/>
    <w:rsid w:val="00F63970"/>
    <w:rsid w:val="00F64013"/>
    <w:rsid w:val="00F653B8"/>
    <w:rsid w:val="00F65E65"/>
    <w:rsid w:val="00F67512"/>
    <w:rsid w:val="00F700CA"/>
    <w:rsid w:val="00F70778"/>
    <w:rsid w:val="00F71A68"/>
    <w:rsid w:val="00F7227D"/>
    <w:rsid w:val="00F72C7A"/>
    <w:rsid w:val="00F72D90"/>
    <w:rsid w:val="00F73DC4"/>
    <w:rsid w:val="00F73F91"/>
    <w:rsid w:val="00F75E18"/>
    <w:rsid w:val="00F75EE0"/>
    <w:rsid w:val="00F76D11"/>
    <w:rsid w:val="00F76F8F"/>
    <w:rsid w:val="00F774D0"/>
    <w:rsid w:val="00F778FE"/>
    <w:rsid w:val="00F81146"/>
    <w:rsid w:val="00F82672"/>
    <w:rsid w:val="00F8291F"/>
    <w:rsid w:val="00F82924"/>
    <w:rsid w:val="00F82D22"/>
    <w:rsid w:val="00F83350"/>
    <w:rsid w:val="00F8447D"/>
    <w:rsid w:val="00F85260"/>
    <w:rsid w:val="00F8549D"/>
    <w:rsid w:val="00F86941"/>
    <w:rsid w:val="00F877C3"/>
    <w:rsid w:val="00F87B31"/>
    <w:rsid w:val="00F90067"/>
    <w:rsid w:val="00F903AC"/>
    <w:rsid w:val="00F921F8"/>
    <w:rsid w:val="00F92C28"/>
    <w:rsid w:val="00F93A8F"/>
    <w:rsid w:val="00F94A53"/>
    <w:rsid w:val="00F94AE2"/>
    <w:rsid w:val="00F954FF"/>
    <w:rsid w:val="00F95710"/>
    <w:rsid w:val="00F9705B"/>
    <w:rsid w:val="00F97C13"/>
    <w:rsid w:val="00FA0039"/>
    <w:rsid w:val="00FA1266"/>
    <w:rsid w:val="00FA1C1A"/>
    <w:rsid w:val="00FA2743"/>
    <w:rsid w:val="00FA2E55"/>
    <w:rsid w:val="00FA3D4B"/>
    <w:rsid w:val="00FA3D76"/>
    <w:rsid w:val="00FA620E"/>
    <w:rsid w:val="00FA6A93"/>
    <w:rsid w:val="00FA6F5A"/>
    <w:rsid w:val="00FA79E8"/>
    <w:rsid w:val="00FB0B87"/>
    <w:rsid w:val="00FB13E9"/>
    <w:rsid w:val="00FB18B8"/>
    <w:rsid w:val="00FB21A6"/>
    <w:rsid w:val="00FB37A1"/>
    <w:rsid w:val="00FB55AB"/>
    <w:rsid w:val="00FB6EF1"/>
    <w:rsid w:val="00FB74FB"/>
    <w:rsid w:val="00FB7EC5"/>
    <w:rsid w:val="00FC055D"/>
    <w:rsid w:val="00FC1009"/>
    <w:rsid w:val="00FC103F"/>
    <w:rsid w:val="00FC1192"/>
    <w:rsid w:val="00FC248C"/>
    <w:rsid w:val="00FC2C55"/>
    <w:rsid w:val="00FC30AD"/>
    <w:rsid w:val="00FC34F0"/>
    <w:rsid w:val="00FC36DA"/>
    <w:rsid w:val="00FC376A"/>
    <w:rsid w:val="00FC3A1B"/>
    <w:rsid w:val="00FC41FA"/>
    <w:rsid w:val="00FC4EF3"/>
    <w:rsid w:val="00FC6BFB"/>
    <w:rsid w:val="00FC6C18"/>
    <w:rsid w:val="00FD0C8B"/>
    <w:rsid w:val="00FD1832"/>
    <w:rsid w:val="00FD22A2"/>
    <w:rsid w:val="00FD2819"/>
    <w:rsid w:val="00FD3201"/>
    <w:rsid w:val="00FD4BAB"/>
    <w:rsid w:val="00FD58F3"/>
    <w:rsid w:val="00FD5BBB"/>
    <w:rsid w:val="00FD5BCB"/>
    <w:rsid w:val="00FD78EA"/>
    <w:rsid w:val="00FE12A6"/>
    <w:rsid w:val="00FE184E"/>
    <w:rsid w:val="00FE3E99"/>
    <w:rsid w:val="00FE77F5"/>
    <w:rsid w:val="00FF00BA"/>
    <w:rsid w:val="00FF0CE4"/>
    <w:rsid w:val="00FF0D36"/>
    <w:rsid w:val="00FF4399"/>
    <w:rsid w:val="00FF48B9"/>
    <w:rsid w:val="00FF4EC3"/>
    <w:rsid w:val="00FF6766"/>
    <w:rsid w:val="00FF6DD6"/>
    <w:rsid w:val="00FF76E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48823B1"/>
  <w15:docId w15:val="{92D45A1C-EEF1-4760-8BEC-D94266E6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qFormat="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3AF"/>
    <w:pPr>
      <w:spacing w:after="180"/>
      <w:jc w:val="both"/>
    </w:pPr>
    <w:rPr>
      <w:rFonts w:ascii="Arial" w:eastAsia="Arial Unicode MS" w:hAnsi="Arial"/>
      <w:lang w:val="en-GB" w:eastAsia="en-US"/>
    </w:rPr>
  </w:style>
  <w:style w:type="paragraph" w:styleId="1">
    <w:name w:val="heading 1"/>
    <w:aliases w:val="H1,h1,Heading 1 3GPP"/>
    <w:next w:val="a"/>
    <w:qFormat/>
    <w:rsid w:val="00545137"/>
    <w:pPr>
      <w:widowControl w:val="0"/>
      <w:numPr>
        <w:numId w:val="1"/>
      </w:numPr>
      <w:pBdr>
        <w:top w:val="single" w:sz="12" w:space="3" w:color="auto"/>
      </w:pBdr>
      <w:spacing w:before="240" w:after="180"/>
      <w:outlineLvl w:val="0"/>
    </w:pPr>
    <w:rPr>
      <w:rFonts w:ascii="Arial" w:hAnsi="Arial"/>
      <w:sz w:val="36"/>
      <w:lang w:val="en-GB" w:eastAsia="en-US"/>
    </w:rPr>
  </w:style>
  <w:style w:type="paragraph" w:styleId="2">
    <w:name w:val="heading 2"/>
    <w:aliases w:val="H2,h2"/>
    <w:basedOn w:val="1"/>
    <w:next w:val="a"/>
    <w:link w:val="20"/>
    <w:qFormat/>
    <w:rsid w:val="00545137"/>
    <w:pPr>
      <w:numPr>
        <w:ilvl w:val="1"/>
      </w:numPr>
      <w:pBdr>
        <w:top w:val="none" w:sz="0" w:space="0" w:color="auto"/>
      </w:pBdr>
      <w:spacing w:before="180"/>
      <w:outlineLvl w:val="1"/>
    </w:pPr>
    <w:rPr>
      <w:sz w:val="32"/>
    </w:rPr>
  </w:style>
  <w:style w:type="paragraph" w:styleId="3">
    <w:name w:val="heading 3"/>
    <w:basedOn w:val="2"/>
    <w:next w:val="a"/>
    <w:qFormat/>
    <w:rsid w:val="00545137"/>
    <w:pPr>
      <w:numPr>
        <w:ilvl w:val="2"/>
      </w:numPr>
      <w:spacing w:before="120"/>
      <w:outlineLvl w:val="2"/>
    </w:pPr>
    <w:rPr>
      <w:sz w:val="28"/>
    </w:rPr>
  </w:style>
  <w:style w:type="paragraph" w:styleId="4">
    <w:name w:val="heading 4"/>
    <w:basedOn w:val="3"/>
    <w:next w:val="a"/>
    <w:qFormat/>
    <w:rsid w:val="00545137"/>
    <w:pPr>
      <w:numPr>
        <w:ilvl w:val="3"/>
      </w:numPr>
      <w:outlineLvl w:val="3"/>
    </w:pPr>
    <w:rPr>
      <w:sz w:val="24"/>
    </w:rPr>
  </w:style>
  <w:style w:type="paragraph" w:styleId="5">
    <w:name w:val="heading 5"/>
    <w:basedOn w:val="4"/>
    <w:next w:val="a"/>
    <w:qFormat/>
    <w:rsid w:val="00545137"/>
    <w:pPr>
      <w:numPr>
        <w:ilvl w:val="4"/>
      </w:numPr>
      <w:outlineLvl w:val="4"/>
    </w:pPr>
    <w:rPr>
      <w:sz w:val="22"/>
    </w:rPr>
  </w:style>
  <w:style w:type="paragraph" w:styleId="6">
    <w:name w:val="heading 6"/>
    <w:basedOn w:val="H6"/>
    <w:next w:val="a"/>
    <w:qFormat/>
    <w:rsid w:val="00545137"/>
    <w:pPr>
      <w:numPr>
        <w:ilvl w:val="5"/>
      </w:numPr>
      <w:outlineLvl w:val="5"/>
    </w:pPr>
  </w:style>
  <w:style w:type="paragraph" w:styleId="7">
    <w:name w:val="heading 7"/>
    <w:basedOn w:val="H6"/>
    <w:next w:val="a"/>
    <w:qFormat/>
    <w:rsid w:val="00545137"/>
    <w:pPr>
      <w:numPr>
        <w:ilvl w:val="6"/>
      </w:numPr>
      <w:outlineLvl w:val="6"/>
    </w:pPr>
  </w:style>
  <w:style w:type="paragraph" w:styleId="8">
    <w:name w:val="heading 8"/>
    <w:basedOn w:val="1"/>
    <w:next w:val="a"/>
    <w:qFormat/>
    <w:rsid w:val="00545137"/>
    <w:pPr>
      <w:numPr>
        <w:ilvl w:val="7"/>
      </w:numPr>
      <w:outlineLvl w:val="7"/>
    </w:pPr>
  </w:style>
  <w:style w:type="paragraph" w:styleId="9">
    <w:name w:val="heading 9"/>
    <w:basedOn w:val="8"/>
    <w:next w:val="a"/>
    <w:qFormat/>
    <w:rsid w:val="0054513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rsid w:val="0083635E"/>
    <w:pPr>
      <w:ind w:left="1985" w:hanging="1985"/>
      <w:outlineLvl w:val="9"/>
    </w:pPr>
    <w:rPr>
      <w:sz w:val="20"/>
    </w:rPr>
  </w:style>
  <w:style w:type="paragraph" w:styleId="TOC9">
    <w:name w:val="toc 9"/>
    <w:basedOn w:val="TOC8"/>
    <w:uiPriority w:val="99"/>
    <w:semiHidden/>
    <w:rsid w:val="0083635E"/>
    <w:pPr>
      <w:ind w:left="1418" w:hanging="1418"/>
    </w:pPr>
  </w:style>
  <w:style w:type="paragraph" w:styleId="TOC8">
    <w:name w:val="toc 8"/>
    <w:basedOn w:val="TOC1"/>
    <w:uiPriority w:val="99"/>
    <w:semiHidden/>
    <w:rsid w:val="0083635E"/>
    <w:pPr>
      <w:spacing w:before="180"/>
      <w:ind w:left="2693" w:hanging="2693"/>
    </w:pPr>
    <w:rPr>
      <w:b/>
    </w:rPr>
  </w:style>
  <w:style w:type="paragraph" w:styleId="TOC1">
    <w:name w:val="toc 1"/>
    <w:uiPriority w:val="99"/>
    <w:semiHidden/>
    <w:rsid w:val="0083635E"/>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uiPriority w:val="99"/>
    <w:rsid w:val="0083635E"/>
    <w:pPr>
      <w:keepLines/>
      <w:tabs>
        <w:tab w:val="center" w:pos="4536"/>
        <w:tab w:val="right" w:pos="9072"/>
      </w:tabs>
    </w:pPr>
    <w:rPr>
      <w:noProof/>
    </w:rPr>
  </w:style>
  <w:style w:type="character" w:customStyle="1" w:styleId="ZGSM">
    <w:name w:val="ZGSM"/>
    <w:uiPriority w:val="99"/>
    <w:rsid w:val="0083635E"/>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rsid w:val="0083635E"/>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uiPriority w:val="99"/>
    <w:rsid w:val="0083635E"/>
    <w:pPr>
      <w:framePr w:wrap="notBeside" w:vAnchor="page" w:hAnchor="margin" w:y="15764"/>
      <w:widowControl w:val="0"/>
    </w:pPr>
    <w:rPr>
      <w:rFonts w:ascii="Arial" w:hAnsi="Arial"/>
      <w:noProof/>
      <w:sz w:val="32"/>
      <w:lang w:val="en-GB" w:eastAsia="en-US"/>
    </w:rPr>
  </w:style>
  <w:style w:type="paragraph" w:styleId="TOC5">
    <w:name w:val="toc 5"/>
    <w:basedOn w:val="TOC4"/>
    <w:uiPriority w:val="99"/>
    <w:semiHidden/>
    <w:rsid w:val="0083635E"/>
    <w:pPr>
      <w:ind w:left="1701" w:hanging="1701"/>
    </w:pPr>
  </w:style>
  <w:style w:type="paragraph" w:styleId="TOC4">
    <w:name w:val="toc 4"/>
    <w:basedOn w:val="TOC3"/>
    <w:uiPriority w:val="99"/>
    <w:semiHidden/>
    <w:rsid w:val="0083635E"/>
    <w:pPr>
      <w:ind w:left="1418" w:hanging="1418"/>
    </w:pPr>
  </w:style>
  <w:style w:type="paragraph" w:styleId="TOC3">
    <w:name w:val="toc 3"/>
    <w:basedOn w:val="TOC2"/>
    <w:uiPriority w:val="99"/>
    <w:semiHidden/>
    <w:rsid w:val="0083635E"/>
    <w:pPr>
      <w:ind w:left="1134" w:hanging="1134"/>
    </w:pPr>
  </w:style>
  <w:style w:type="paragraph" w:styleId="TOC2">
    <w:name w:val="toc 2"/>
    <w:basedOn w:val="TOC1"/>
    <w:uiPriority w:val="99"/>
    <w:semiHidden/>
    <w:rsid w:val="0083635E"/>
    <w:pPr>
      <w:keepNext w:val="0"/>
      <w:spacing w:before="0"/>
      <w:ind w:left="851" w:hanging="851"/>
    </w:pPr>
    <w:rPr>
      <w:sz w:val="20"/>
    </w:rPr>
  </w:style>
  <w:style w:type="paragraph" w:styleId="a5">
    <w:name w:val="footer"/>
    <w:basedOn w:val="a3"/>
    <w:uiPriority w:val="99"/>
    <w:rsid w:val="0083635E"/>
    <w:pPr>
      <w:jc w:val="center"/>
    </w:pPr>
    <w:rPr>
      <w:i/>
    </w:rPr>
  </w:style>
  <w:style w:type="paragraph" w:customStyle="1" w:styleId="TT">
    <w:name w:val="TT"/>
    <w:basedOn w:val="1"/>
    <w:next w:val="a"/>
    <w:uiPriority w:val="99"/>
    <w:rsid w:val="0083635E"/>
    <w:pPr>
      <w:outlineLvl w:val="9"/>
    </w:pPr>
  </w:style>
  <w:style w:type="paragraph" w:customStyle="1" w:styleId="NF">
    <w:name w:val="NF"/>
    <w:basedOn w:val="NO"/>
    <w:uiPriority w:val="99"/>
    <w:rsid w:val="0083635E"/>
    <w:pPr>
      <w:keepNext/>
      <w:spacing w:after="0"/>
    </w:pPr>
    <w:rPr>
      <w:sz w:val="18"/>
    </w:rPr>
  </w:style>
  <w:style w:type="paragraph" w:customStyle="1" w:styleId="NO">
    <w:name w:val="NO"/>
    <w:basedOn w:val="a"/>
    <w:link w:val="NOZchn"/>
    <w:qFormat/>
    <w:rsid w:val="0083635E"/>
    <w:pPr>
      <w:keepLines/>
      <w:ind w:left="1135" w:hanging="851"/>
    </w:pPr>
  </w:style>
  <w:style w:type="paragraph" w:customStyle="1" w:styleId="PL">
    <w:name w:val="PL"/>
    <w:link w:val="PLChar"/>
    <w:qFormat/>
    <w:rsid w:val="0083635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uiPriority w:val="99"/>
    <w:rsid w:val="0083635E"/>
    <w:pPr>
      <w:jc w:val="right"/>
    </w:pPr>
  </w:style>
  <w:style w:type="paragraph" w:customStyle="1" w:styleId="TAL">
    <w:name w:val="TAL"/>
    <w:basedOn w:val="a"/>
    <w:link w:val="TALCar"/>
    <w:qFormat/>
    <w:rsid w:val="0083635E"/>
    <w:pPr>
      <w:keepNext/>
      <w:keepLines/>
      <w:spacing w:after="0"/>
    </w:pPr>
    <w:rPr>
      <w:sz w:val="18"/>
    </w:rPr>
  </w:style>
  <w:style w:type="paragraph" w:customStyle="1" w:styleId="TAH">
    <w:name w:val="TAH"/>
    <w:basedOn w:val="TAC"/>
    <w:link w:val="TAHCar"/>
    <w:qFormat/>
    <w:rsid w:val="0083635E"/>
    <w:rPr>
      <w:b/>
    </w:rPr>
  </w:style>
  <w:style w:type="paragraph" w:customStyle="1" w:styleId="TAC">
    <w:name w:val="TAC"/>
    <w:basedOn w:val="TAL"/>
    <w:uiPriority w:val="99"/>
    <w:rsid w:val="0083635E"/>
    <w:pPr>
      <w:jc w:val="center"/>
    </w:pPr>
  </w:style>
  <w:style w:type="paragraph" w:customStyle="1" w:styleId="LD">
    <w:name w:val="LD"/>
    <w:uiPriority w:val="99"/>
    <w:rsid w:val="0083635E"/>
    <w:pPr>
      <w:keepNext/>
      <w:keepLines/>
      <w:spacing w:line="180" w:lineRule="exact"/>
    </w:pPr>
    <w:rPr>
      <w:rFonts w:ascii="Courier New" w:hAnsi="Courier New"/>
      <w:noProof/>
      <w:lang w:val="en-GB" w:eastAsia="en-US"/>
    </w:rPr>
  </w:style>
  <w:style w:type="paragraph" w:customStyle="1" w:styleId="EX">
    <w:name w:val="EX"/>
    <w:basedOn w:val="a"/>
    <w:rsid w:val="0083635E"/>
    <w:pPr>
      <w:keepLines/>
      <w:ind w:left="1702" w:hanging="1418"/>
    </w:pPr>
  </w:style>
  <w:style w:type="paragraph" w:customStyle="1" w:styleId="FP">
    <w:name w:val="FP"/>
    <w:basedOn w:val="a"/>
    <w:uiPriority w:val="99"/>
    <w:rsid w:val="0083635E"/>
    <w:pPr>
      <w:spacing w:after="0"/>
    </w:pPr>
  </w:style>
  <w:style w:type="paragraph" w:customStyle="1" w:styleId="NW">
    <w:name w:val="NW"/>
    <w:basedOn w:val="NO"/>
    <w:uiPriority w:val="99"/>
    <w:rsid w:val="0083635E"/>
    <w:pPr>
      <w:spacing w:after="0"/>
    </w:pPr>
  </w:style>
  <w:style w:type="paragraph" w:customStyle="1" w:styleId="EW">
    <w:name w:val="EW"/>
    <w:basedOn w:val="EX"/>
    <w:rsid w:val="0083635E"/>
    <w:pPr>
      <w:spacing w:after="0"/>
    </w:pPr>
  </w:style>
  <w:style w:type="paragraph" w:customStyle="1" w:styleId="B1">
    <w:name w:val="B1"/>
    <w:basedOn w:val="a"/>
    <w:link w:val="B1Char"/>
    <w:qFormat/>
    <w:rsid w:val="0083635E"/>
    <w:pPr>
      <w:ind w:left="568" w:hanging="284"/>
    </w:pPr>
  </w:style>
  <w:style w:type="paragraph" w:styleId="TOC6">
    <w:name w:val="toc 6"/>
    <w:basedOn w:val="TOC5"/>
    <w:next w:val="a"/>
    <w:uiPriority w:val="99"/>
    <w:semiHidden/>
    <w:rsid w:val="0083635E"/>
    <w:pPr>
      <w:ind w:left="1985" w:hanging="1985"/>
    </w:pPr>
  </w:style>
  <w:style w:type="paragraph" w:styleId="TOC7">
    <w:name w:val="toc 7"/>
    <w:basedOn w:val="TOC6"/>
    <w:next w:val="a"/>
    <w:uiPriority w:val="99"/>
    <w:semiHidden/>
    <w:rsid w:val="0083635E"/>
    <w:pPr>
      <w:ind w:left="2268" w:hanging="2268"/>
    </w:pPr>
  </w:style>
  <w:style w:type="paragraph" w:customStyle="1" w:styleId="EditorsNote">
    <w:name w:val="Editor's Note"/>
    <w:aliases w:val="EN"/>
    <w:basedOn w:val="NO"/>
    <w:link w:val="EditorsNoteChar"/>
    <w:qFormat/>
    <w:rsid w:val="0083635E"/>
    <w:rPr>
      <w:color w:val="FF0000"/>
    </w:rPr>
  </w:style>
  <w:style w:type="paragraph" w:customStyle="1" w:styleId="TH">
    <w:name w:val="TH"/>
    <w:basedOn w:val="a"/>
    <w:link w:val="THChar"/>
    <w:qFormat/>
    <w:rsid w:val="0083635E"/>
    <w:pPr>
      <w:keepNext/>
      <w:keepLines/>
      <w:spacing w:before="60"/>
      <w:jc w:val="center"/>
    </w:pPr>
    <w:rPr>
      <w:b/>
    </w:rPr>
  </w:style>
  <w:style w:type="paragraph" w:customStyle="1" w:styleId="ZA">
    <w:name w:val="ZA"/>
    <w:uiPriority w:val="99"/>
    <w:rsid w:val="0083635E"/>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83635E"/>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rsid w:val="0083635E"/>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uiPriority w:val="99"/>
    <w:rsid w:val="0083635E"/>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uiPriority w:val="99"/>
    <w:rsid w:val="0083635E"/>
    <w:pPr>
      <w:ind w:left="851" w:hanging="851"/>
    </w:pPr>
  </w:style>
  <w:style w:type="paragraph" w:customStyle="1" w:styleId="ZH">
    <w:name w:val="ZH"/>
    <w:uiPriority w:val="99"/>
    <w:rsid w:val="0083635E"/>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rsid w:val="0083635E"/>
    <w:pPr>
      <w:keepNext w:val="0"/>
      <w:spacing w:before="0" w:after="240"/>
    </w:pPr>
  </w:style>
  <w:style w:type="paragraph" w:customStyle="1" w:styleId="ZG">
    <w:name w:val="ZG"/>
    <w:uiPriority w:val="99"/>
    <w:rsid w:val="0083635E"/>
    <w:pPr>
      <w:framePr w:wrap="notBeside" w:vAnchor="page" w:hAnchor="margin" w:xAlign="right" w:y="6805"/>
      <w:widowControl w:val="0"/>
      <w:jc w:val="right"/>
    </w:pPr>
    <w:rPr>
      <w:rFonts w:ascii="Arial" w:hAnsi="Arial"/>
      <w:noProof/>
      <w:lang w:val="en-GB" w:eastAsia="en-US"/>
    </w:rPr>
  </w:style>
  <w:style w:type="paragraph" w:customStyle="1" w:styleId="B2">
    <w:name w:val="B2"/>
    <w:basedOn w:val="a"/>
    <w:link w:val="B2Char"/>
    <w:qFormat/>
    <w:rsid w:val="0083635E"/>
    <w:pPr>
      <w:ind w:left="851" w:hanging="284"/>
    </w:pPr>
  </w:style>
  <w:style w:type="paragraph" w:customStyle="1" w:styleId="B3">
    <w:name w:val="B3"/>
    <w:basedOn w:val="a"/>
    <w:uiPriority w:val="99"/>
    <w:rsid w:val="0083635E"/>
    <w:pPr>
      <w:ind w:left="1135" w:hanging="284"/>
    </w:pPr>
  </w:style>
  <w:style w:type="paragraph" w:customStyle="1" w:styleId="B4">
    <w:name w:val="B4"/>
    <w:basedOn w:val="a"/>
    <w:uiPriority w:val="99"/>
    <w:rsid w:val="0083635E"/>
    <w:pPr>
      <w:ind w:left="1418" w:hanging="284"/>
    </w:pPr>
  </w:style>
  <w:style w:type="paragraph" w:customStyle="1" w:styleId="B5">
    <w:name w:val="B5"/>
    <w:basedOn w:val="a"/>
    <w:uiPriority w:val="99"/>
    <w:rsid w:val="0083635E"/>
    <w:pPr>
      <w:ind w:left="1702" w:hanging="284"/>
    </w:pPr>
  </w:style>
  <w:style w:type="paragraph" w:customStyle="1" w:styleId="ZTD">
    <w:name w:val="ZTD"/>
    <w:basedOn w:val="ZB"/>
    <w:uiPriority w:val="99"/>
    <w:rsid w:val="0083635E"/>
    <w:pPr>
      <w:framePr w:hRule="auto" w:wrap="notBeside" w:y="852"/>
    </w:pPr>
    <w:rPr>
      <w:i w:val="0"/>
      <w:sz w:val="40"/>
    </w:rPr>
  </w:style>
  <w:style w:type="paragraph" w:customStyle="1" w:styleId="ZV">
    <w:name w:val="ZV"/>
    <w:basedOn w:val="ZU"/>
    <w:uiPriority w:val="99"/>
    <w:rsid w:val="0083635E"/>
    <w:pPr>
      <w:framePr w:wrap="notBeside" w:y="16161"/>
    </w:pPr>
  </w:style>
  <w:style w:type="paragraph" w:customStyle="1" w:styleId="TAJ">
    <w:name w:val="TAJ"/>
    <w:basedOn w:val="TH"/>
    <w:uiPriority w:val="99"/>
    <w:rsid w:val="0083635E"/>
  </w:style>
  <w:style w:type="paragraph" w:customStyle="1" w:styleId="Guidance">
    <w:name w:val="Guidance"/>
    <w:basedOn w:val="a"/>
    <w:uiPriority w:val="99"/>
    <w:rsid w:val="0083635E"/>
    <w:rPr>
      <w:i/>
      <w:color w:val="0000FF"/>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3"/>
    <w:rsid w:val="00EF7CC1"/>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val="en-GB" w:eastAsia="en-US"/>
    </w:rPr>
  </w:style>
  <w:style w:type="paragraph" w:customStyle="1" w:styleId="00BodyText">
    <w:name w:val="00 BodyText"/>
    <w:basedOn w:val="a"/>
    <w:uiPriority w:val="99"/>
    <w:rsid w:val="00CD4C7B"/>
    <w:pPr>
      <w:spacing w:after="220"/>
    </w:pPr>
    <w:rPr>
      <w:sz w:val="22"/>
      <w:lang w:val="en-US"/>
    </w:rPr>
  </w:style>
  <w:style w:type="character" w:styleId="a6">
    <w:name w:val="Hyperlink"/>
    <w:uiPriority w:val="99"/>
    <w:rsid w:val="0056573F"/>
    <w:rPr>
      <w:color w:val="0000FF"/>
      <w:u w:val="single"/>
    </w:rPr>
  </w:style>
  <w:style w:type="paragraph" w:styleId="a7">
    <w:name w:val="caption"/>
    <w:aliases w:val="cap,cap Char,Caption Char,Caption Char1 Char,cap Char Char1,Caption Char Char1 Char,cap Char2,条目,Caption Char2,Caption Char Char Char,Caption Char Char1,fig and tbl,fighead2,Table Caption,fighead21,fighead22,fighead23,Table Caption1,fighead211"/>
    <w:basedOn w:val="a"/>
    <w:next w:val="a"/>
    <w:link w:val="a8"/>
    <w:qFormat/>
    <w:rsid w:val="00545137"/>
    <w:rPr>
      <w:b/>
      <w:bCs/>
    </w:rPr>
  </w:style>
  <w:style w:type="paragraph" w:styleId="a9">
    <w:name w:val="Balloon Text"/>
    <w:basedOn w:val="a"/>
    <w:link w:val="aa"/>
    <w:uiPriority w:val="99"/>
    <w:rsid w:val="009B0C84"/>
    <w:pPr>
      <w:spacing w:after="0"/>
    </w:pPr>
    <w:rPr>
      <w:rFonts w:ascii="Segoe UI" w:hAnsi="Segoe UI"/>
      <w:sz w:val="18"/>
      <w:szCs w:val="18"/>
    </w:rPr>
  </w:style>
  <w:style w:type="character" w:customStyle="1" w:styleId="aa">
    <w:name w:val="批注框文本 字符"/>
    <w:link w:val="a9"/>
    <w:uiPriority w:val="99"/>
    <w:rsid w:val="00B72E82"/>
    <w:rPr>
      <w:rFonts w:ascii="Segoe UI" w:eastAsia="Arial Unicode MS" w:hAnsi="Segoe UI"/>
      <w:sz w:val="18"/>
      <w:szCs w:val="18"/>
      <w:lang w:val="en-GB"/>
    </w:rPr>
  </w:style>
  <w:style w:type="paragraph" w:styleId="ab">
    <w:name w:val="Document Map"/>
    <w:basedOn w:val="a"/>
    <w:link w:val="ac"/>
    <w:uiPriority w:val="99"/>
    <w:rsid w:val="00281FD2"/>
    <w:rPr>
      <w:rFonts w:ascii="Tahoma" w:hAnsi="Tahoma"/>
      <w:sz w:val="16"/>
      <w:szCs w:val="16"/>
    </w:rPr>
  </w:style>
  <w:style w:type="character" w:customStyle="1" w:styleId="ac">
    <w:name w:val="文档结构图 字符"/>
    <w:link w:val="ab"/>
    <w:uiPriority w:val="99"/>
    <w:rsid w:val="00B72E82"/>
    <w:rPr>
      <w:rFonts w:ascii="Tahoma" w:eastAsia="Arial Unicode MS" w:hAnsi="Tahoma"/>
      <w:sz w:val="16"/>
      <w:szCs w:val="16"/>
      <w:lang w:val="en-GB"/>
    </w:rPr>
  </w:style>
  <w:style w:type="character" w:customStyle="1" w:styleId="20">
    <w:name w:val="标题 2 字符"/>
    <w:aliases w:val="H2 字符,h2 字符"/>
    <w:link w:val="2"/>
    <w:rsid w:val="00545137"/>
    <w:rPr>
      <w:rFonts w:ascii="Arial" w:hAnsi="Arial"/>
      <w:sz w:val="32"/>
      <w:lang w:val="en-GB" w:eastAsia="en-US"/>
    </w:rPr>
  </w:style>
  <w:style w:type="character" w:styleId="ad">
    <w:name w:val="annotation reference"/>
    <w:qFormat/>
    <w:rsid w:val="00D24257"/>
    <w:rPr>
      <w:sz w:val="21"/>
      <w:szCs w:val="21"/>
    </w:rPr>
  </w:style>
  <w:style w:type="paragraph" w:styleId="ae">
    <w:name w:val="annotation text"/>
    <w:basedOn w:val="a"/>
    <w:link w:val="af"/>
    <w:uiPriority w:val="99"/>
    <w:qFormat/>
    <w:rsid w:val="00D24257"/>
  </w:style>
  <w:style w:type="character" w:customStyle="1" w:styleId="af">
    <w:name w:val="批注文字 字符"/>
    <w:link w:val="ae"/>
    <w:uiPriority w:val="99"/>
    <w:qFormat/>
    <w:rsid w:val="00B72E82"/>
    <w:rPr>
      <w:rFonts w:ascii="Arial" w:eastAsia="Arial Unicode MS" w:hAnsi="Arial"/>
      <w:lang w:val="en-GB" w:eastAsia="en-US"/>
    </w:rPr>
  </w:style>
  <w:style w:type="paragraph" w:styleId="af0">
    <w:name w:val="annotation subject"/>
    <w:basedOn w:val="ae"/>
    <w:next w:val="ae"/>
    <w:link w:val="af1"/>
    <w:uiPriority w:val="99"/>
    <w:rsid w:val="00D24257"/>
    <w:rPr>
      <w:b/>
      <w:bCs/>
    </w:rPr>
  </w:style>
  <w:style w:type="character" w:customStyle="1" w:styleId="af1">
    <w:name w:val="批注主题 字符"/>
    <w:link w:val="af0"/>
    <w:uiPriority w:val="99"/>
    <w:rsid w:val="00B72E82"/>
    <w:rPr>
      <w:rFonts w:ascii="Arial" w:eastAsia="Arial Unicode MS" w:hAnsi="Arial"/>
      <w:b/>
      <w:bCs/>
      <w:lang w:val="en-GB" w:eastAsia="en-US"/>
    </w:rPr>
  </w:style>
  <w:style w:type="paragraph" w:customStyle="1" w:styleId="-11">
    <w:name w:val="彩色底纹 - 强调文字颜色 11"/>
    <w:hidden/>
    <w:uiPriority w:val="71"/>
    <w:rsid w:val="000122AF"/>
    <w:rPr>
      <w:lang w:val="en-GB" w:eastAsia="en-US"/>
    </w:rPr>
  </w:style>
  <w:style w:type="character" w:styleId="af2">
    <w:name w:val="Placeholder Text"/>
    <w:uiPriority w:val="99"/>
    <w:semiHidden/>
    <w:rsid w:val="00FA3D4B"/>
    <w:rPr>
      <w:color w:val="808080"/>
    </w:rPr>
  </w:style>
  <w:style w:type="paragraph" w:styleId="af3">
    <w:name w:val="List Paragraph"/>
    <w:aliases w:val="- Bullets,목록 단락,リスト段落,Lista1,?? ??,?????,????,列出段落1,中等深浅网格 1 - 着色 21,¥ê¥¹¥È¶ÎÂä,¥¡¡¡¡ì¬º¥¹¥È¶ÎÂä,ÁÐ³ö¶ÎÂä,列表段落1,—ño’i—Ž,1st level - Bullet List Paragraph,Lettre d'introduction,Paragrafo elenco,Normal bullet 2,Bullet list,목록단락,列出段落,목,Numbered List"/>
    <w:basedOn w:val="a"/>
    <w:link w:val="af4"/>
    <w:uiPriority w:val="34"/>
    <w:qFormat/>
    <w:rsid w:val="00545137"/>
    <w:pPr>
      <w:ind w:left="720"/>
      <w:contextualSpacing/>
    </w:pPr>
  </w:style>
  <w:style w:type="character" w:customStyle="1" w:styleId="Doc-text2Char">
    <w:name w:val="Doc-text2 Char"/>
    <w:link w:val="Doc-text2"/>
    <w:qFormat/>
    <w:locked/>
    <w:rsid w:val="00DA4310"/>
    <w:rPr>
      <w:rFonts w:ascii="Arial" w:eastAsia="MS Mincho" w:hAnsi="Arial" w:cs="Arial"/>
      <w:szCs w:val="24"/>
      <w:lang w:val="en-GB" w:eastAsia="en-GB"/>
    </w:rPr>
  </w:style>
  <w:style w:type="paragraph" w:customStyle="1" w:styleId="Doc-text2">
    <w:name w:val="Doc-text2"/>
    <w:basedOn w:val="a"/>
    <w:link w:val="Doc-text2Char"/>
    <w:qFormat/>
    <w:rsid w:val="00DA4310"/>
    <w:pPr>
      <w:tabs>
        <w:tab w:val="left" w:pos="1622"/>
      </w:tabs>
      <w:spacing w:after="0"/>
      <w:ind w:left="1622" w:hanging="363"/>
      <w:jc w:val="left"/>
    </w:pPr>
    <w:rPr>
      <w:rFonts w:eastAsia="MS Mincho"/>
      <w:szCs w:val="24"/>
      <w:lang w:eastAsia="en-GB"/>
    </w:rPr>
  </w:style>
  <w:style w:type="paragraph" w:styleId="af5">
    <w:name w:val="Revision"/>
    <w:hidden/>
    <w:uiPriority w:val="99"/>
    <w:semiHidden/>
    <w:rsid w:val="00975B9B"/>
    <w:rPr>
      <w:rFonts w:ascii="Arial" w:eastAsia="Arial Unicode MS" w:hAnsi="Arial"/>
      <w:lang w:val="en-GB" w:eastAsia="en-US"/>
    </w:rPr>
  </w:style>
  <w:style w:type="character" w:customStyle="1" w:styleId="B1Char">
    <w:name w:val="B1 Char"/>
    <w:link w:val="B1"/>
    <w:qFormat/>
    <w:rsid w:val="00CE5D9C"/>
    <w:rPr>
      <w:rFonts w:ascii="Arial" w:eastAsia="Arial Unicode MS" w:hAnsi="Arial"/>
      <w:lang w:val="en-GB" w:eastAsia="en-US"/>
    </w:rPr>
  </w:style>
  <w:style w:type="table" w:styleId="af6">
    <w:name w:val="Table Grid"/>
    <w:basedOn w:val="a1"/>
    <w:uiPriority w:val="59"/>
    <w:qFormat/>
    <w:rsid w:val="00964204"/>
    <w:pPr>
      <w:spacing w:after="180"/>
    </w:pPr>
    <w:rPr>
      <w:rFonts w:ascii="Batang" w:eastAsia="Helvetica" w:hAnsi="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a"/>
    <w:uiPriority w:val="99"/>
    <w:qFormat/>
    <w:rsid w:val="00B94C54"/>
    <w:pPr>
      <w:numPr>
        <w:numId w:val="2"/>
      </w:numPr>
      <w:spacing w:before="60" w:after="0"/>
      <w:jc w:val="left"/>
    </w:pPr>
    <w:rPr>
      <w:rFonts w:eastAsia="MS Mincho"/>
      <w:b/>
      <w:szCs w:val="24"/>
      <w:lang w:eastAsia="en-GB"/>
    </w:rPr>
  </w:style>
  <w:style w:type="paragraph" w:styleId="af7">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8"/>
    <w:qFormat/>
    <w:rsid w:val="00B90735"/>
    <w:pPr>
      <w:spacing w:after="120"/>
    </w:pPr>
    <w:rPr>
      <w:rFonts w:ascii="Times New Roman" w:eastAsia="MS Mincho" w:hAnsi="Times New Roman"/>
      <w:szCs w:val="24"/>
      <w:lang w:val="en-US"/>
    </w:rPr>
  </w:style>
  <w:style w:type="character" w:customStyle="1" w:styleId="af8">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0"/>
    <w:link w:val="af7"/>
    <w:qFormat/>
    <w:rsid w:val="00B90735"/>
    <w:rPr>
      <w:rFonts w:eastAsia="MS Mincho"/>
      <w:szCs w:val="24"/>
      <w:lang w:eastAsia="en-US"/>
    </w:rPr>
  </w:style>
  <w:style w:type="character" w:customStyle="1" w:styleId="TALCar">
    <w:name w:val="TAL Car"/>
    <w:link w:val="TAL"/>
    <w:qFormat/>
    <w:rsid w:val="00514C17"/>
    <w:rPr>
      <w:rFonts w:ascii="Arial" w:eastAsia="Arial Unicode MS" w:hAnsi="Arial"/>
      <w:sz w:val="18"/>
      <w:lang w:val="en-GB" w:eastAsia="en-US"/>
    </w:rPr>
  </w:style>
  <w:style w:type="character" w:customStyle="1" w:styleId="TAHCar">
    <w:name w:val="TAH Car"/>
    <w:link w:val="TAH"/>
    <w:qFormat/>
    <w:locked/>
    <w:rsid w:val="00514C17"/>
    <w:rPr>
      <w:rFonts w:ascii="Arial" w:eastAsia="Arial Unicode MS" w:hAnsi="Arial"/>
      <w:b/>
      <w:sz w:val="18"/>
      <w:lang w:val="en-GB" w:eastAsia="en-US"/>
    </w:rPr>
  </w:style>
  <w:style w:type="character" w:customStyle="1" w:styleId="THChar">
    <w:name w:val="TH Char"/>
    <w:link w:val="TH"/>
    <w:qFormat/>
    <w:rsid w:val="00514C17"/>
    <w:rPr>
      <w:rFonts w:ascii="Arial" w:eastAsia="Arial Unicode MS" w:hAnsi="Arial"/>
      <w:b/>
      <w:lang w:val="en-GB" w:eastAsia="en-US"/>
    </w:rPr>
  </w:style>
  <w:style w:type="paragraph" w:customStyle="1" w:styleId="3GPPHeader">
    <w:name w:val="3GPP_Header"/>
    <w:basedOn w:val="a"/>
    <w:rsid w:val="00F67512"/>
    <w:pPr>
      <w:tabs>
        <w:tab w:val="left" w:pos="1701"/>
        <w:tab w:val="right" w:pos="9639"/>
      </w:tabs>
      <w:overflowPunct w:val="0"/>
      <w:autoSpaceDE w:val="0"/>
      <w:autoSpaceDN w:val="0"/>
      <w:adjustRightInd w:val="0"/>
      <w:spacing w:after="240"/>
      <w:textAlignment w:val="baseline"/>
    </w:pPr>
    <w:rPr>
      <w:rFonts w:eastAsia="Times New Roman"/>
      <w:b/>
      <w:sz w:val="24"/>
      <w:lang w:eastAsia="zh-CN"/>
    </w:rPr>
  </w:style>
  <w:style w:type="character" w:customStyle="1" w:styleId="B2Char">
    <w:name w:val="B2 Char"/>
    <w:link w:val="B2"/>
    <w:qFormat/>
    <w:rsid w:val="006D66A2"/>
    <w:rPr>
      <w:rFonts w:ascii="Arial" w:eastAsia="Arial Unicode MS" w:hAnsi="Arial"/>
      <w:lang w:val="en-GB" w:eastAsia="en-US"/>
    </w:rPr>
  </w:style>
  <w:style w:type="character" w:customStyle="1" w:styleId="TFChar">
    <w:name w:val="TF Char"/>
    <w:link w:val="TF"/>
    <w:qFormat/>
    <w:rsid w:val="00FD5BCB"/>
    <w:rPr>
      <w:rFonts w:ascii="Arial" w:eastAsia="Arial Unicode MS" w:hAnsi="Arial"/>
      <w:b/>
      <w:lang w:val="en-GB" w:eastAsia="en-US"/>
    </w:rPr>
  </w:style>
  <w:style w:type="character" w:customStyle="1" w:styleId="NOZchn">
    <w:name w:val="NO Zchn"/>
    <w:link w:val="NO"/>
    <w:locked/>
    <w:rsid w:val="00CD08E5"/>
    <w:rPr>
      <w:rFonts w:ascii="Arial" w:eastAsia="Arial Unicode MS" w:hAnsi="Arial"/>
      <w:lang w:val="en-GB" w:eastAsia="en-US"/>
    </w:rPr>
  </w:style>
  <w:style w:type="character" w:customStyle="1" w:styleId="EditorsNoteChar">
    <w:name w:val="Editor's Note Char"/>
    <w:aliases w:val="EN Char"/>
    <w:link w:val="EditorsNote"/>
    <w:qFormat/>
    <w:locked/>
    <w:rsid w:val="00CD08E5"/>
    <w:rPr>
      <w:rFonts w:ascii="Arial" w:eastAsia="Arial Unicode MS" w:hAnsi="Arial"/>
      <w:color w:val="FF0000"/>
      <w:lang w:val="en-GB" w:eastAsia="en-US"/>
    </w:rPr>
  </w:style>
  <w:style w:type="paragraph" w:customStyle="1" w:styleId="Proposal">
    <w:name w:val="Proposal"/>
    <w:basedOn w:val="af7"/>
    <w:link w:val="ProposalChar"/>
    <w:qFormat/>
    <w:rsid w:val="008E1B2C"/>
    <w:pPr>
      <w:numPr>
        <w:numId w:val="3"/>
      </w:numPr>
      <w:tabs>
        <w:tab w:val="left" w:pos="1701"/>
      </w:tabs>
      <w:spacing w:line="276" w:lineRule="auto"/>
    </w:pPr>
    <w:rPr>
      <w:rFonts w:ascii="Arial" w:eastAsiaTheme="minorEastAsia" w:hAnsi="Arial" w:cstheme="minorBidi"/>
      <w:b/>
      <w:bCs/>
      <w:sz w:val="22"/>
      <w:szCs w:val="22"/>
      <w:lang w:val="en-GB" w:eastAsia="zh-CN"/>
    </w:rPr>
  </w:style>
  <w:style w:type="paragraph" w:customStyle="1" w:styleId="IvDInstructiontext">
    <w:name w:val="IvD Instructiontext"/>
    <w:basedOn w:val="af7"/>
    <w:link w:val="IvDInstructiontextChar"/>
    <w:uiPriority w:val="99"/>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i/>
      <w:color w:val="7F7F7F" w:themeColor="text1" w:themeTint="80"/>
      <w:spacing w:val="2"/>
      <w:sz w:val="18"/>
      <w:szCs w:val="18"/>
    </w:rPr>
  </w:style>
  <w:style w:type="character" w:customStyle="1" w:styleId="IvDInstructiontextChar">
    <w:name w:val="IvD Instructiontext Char"/>
    <w:link w:val="IvDInstructiontext"/>
    <w:uiPriority w:val="99"/>
    <w:rsid w:val="008E1B2C"/>
    <w:rPr>
      <w:rFonts w:ascii="Arial" w:eastAsiaTheme="minorEastAsia" w:hAnsi="Arial" w:cstheme="minorBidi"/>
      <w:i/>
      <w:color w:val="7F7F7F" w:themeColor="text1" w:themeTint="80"/>
      <w:spacing w:val="2"/>
      <w:sz w:val="18"/>
      <w:szCs w:val="18"/>
      <w:lang w:eastAsia="en-US"/>
    </w:rPr>
  </w:style>
  <w:style w:type="paragraph" w:customStyle="1" w:styleId="IvDbodytext">
    <w:name w:val="IvD bodytext"/>
    <w:basedOn w:val="af7"/>
    <w:link w:val="IvDbodytextChar"/>
    <w:qFormat/>
    <w:rsid w:val="008E1B2C"/>
    <w:pPr>
      <w:keepLines/>
      <w:tabs>
        <w:tab w:val="left" w:pos="2552"/>
        <w:tab w:val="left" w:pos="3856"/>
        <w:tab w:val="left" w:pos="5216"/>
        <w:tab w:val="left" w:pos="6464"/>
        <w:tab w:val="left" w:pos="7768"/>
        <w:tab w:val="left" w:pos="9072"/>
        <w:tab w:val="left" w:pos="9639"/>
      </w:tabs>
      <w:spacing w:before="240" w:after="0" w:line="276" w:lineRule="auto"/>
      <w:jc w:val="left"/>
    </w:pPr>
    <w:rPr>
      <w:rFonts w:ascii="Arial" w:eastAsiaTheme="minorEastAsia" w:hAnsi="Arial" w:cstheme="minorBidi"/>
      <w:spacing w:val="2"/>
      <w:sz w:val="22"/>
      <w:szCs w:val="22"/>
    </w:rPr>
  </w:style>
  <w:style w:type="character" w:customStyle="1" w:styleId="IvDbodytextChar">
    <w:name w:val="IvD bodytext Char"/>
    <w:basedOn w:val="a0"/>
    <w:link w:val="IvDbodytext"/>
    <w:rsid w:val="008E1B2C"/>
    <w:rPr>
      <w:rFonts w:ascii="Arial" w:eastAsiaTheme="minorEastAsia" w:hAnsi="Arial" w:cstheme="minorBidi"/>
      <w:spacing w:val="2"/>
      <w:sz w:val="22"/>
      <w:szCs w:val="22"/>
      <w:lang w:eastAsia="en-US"/>
    </w:rPr>
  </w:style>
  <w:style w:type="character" w:customStyle="1" w:styleId="Style3">
    <w:name w:val="Style3"/>
    <w:uiPriority w:val="1"/>
    <w:qFormat/>
    <w:rsid w:val="0015328C"/>
    <w:rPr>
      <w:color w:val="000000"/>
    </w:rPr>
  </w:style>
  <w:style w:type="character" w:customStyle="1" w:styleId="af4">
    <w:name w:val="列表段落 字符"/>
    <w:aliases w:val="- Bullets 字符,목록 단락 字符,リスト段落 字符,Lista1 字符,?? ?? 字符,????? 字符,???? 字符,列出段落1 字符,中等深浅网格 1 - 着色 21 字符,¥ê¥¹¥È¶ÎÂä 字符,¥¡¡¡¡ì¬º¥¹¥È¶ÎÂä 字符,ÁÐ³ö¶ÎÂä 字符,列表段落1 字符,—ño’i—Ž 字符,1st level - Bullet List Paragraph 字符,Lettre d'introduction 字符,Paragrafo elenco 字符"/>
    <w:link w:val="af3"/>
    <w:uiPriority w:val="34"/>
    <w:qFormat/>
    <w:rsid w:val="0015328C"/>
    <w:rPr>
      <w:rFonts w:ascii="Arial" w:eastAsia="Arial Unicode MS" w:hAnsi="Arial"/>
      <w:lang w:val="en-GB" w:eastAsia="en-US"/>
    </w:rPr>
  </w:style>
  <w:style w:type="character" w:customStyle="1" w:styleId="B1Char1">
    <w:name w:val="B1 Char1"/>
    <w:qFormat/>
    <w:rsid w:val="00A249A2"/>
    <w:rPr>
      <w:lang w:eastAsia="en-US"/>
    </w:rPr>
  </w:style>
  <w:style w:type="character" w:customStyle="1" w:styleId="normaltextrun">
    <w:name w:val="normaltextrun"/>
    <w:basedOn w:val="a0"/>
    <w:qFormat/>
    <w:rsid w:val="00721834"/>
  </w:style>
  <w:style w:type="character" w:customStyle="1" w:styleId="PLChar">
    <w:name w:val="PL Char"/>
    <w:link w:val="PL"/>
    <w:qFormat/>
    <w:rsid w:val="00942AAC"/>
    <w:rPr>
      <w:rFonts w:ascii="Courier New" w:hAnsi="Courier New"/>
      <w:noProof/>
      <w:sz w:val="16"/>
      <w:lang w:val="en-GB" w:eastAsia="en-US"/>
    </w:rPr>
  </w:style>
  <w:style w:type="paragraph" w:customStyle="1" w:styleId="EmailDiscussion">
    <w:name w:val="EmailDiscussion"/>
    <w:basedOn w:val="a"/>
    <w:next w:val="EmailDiscussion2"/>
    <w:link w:val="EmailDiscussionChar"/>
    <w:qFormat/>
    <w:rsid w:val="003724B2"/>
    <w:pPr>
      <w:numPr>
        <w:numId w:val="4"/>
      </w:numPr>
      <w:spacing w:before="40" w:after="0"/>
      <w:jc w:val="left"/>
    </w:pPr>
    <w:rPr>
      <w:rFonts w:eastAsia="MS Mincho"/>
      <w:b/>
      <w:szCs w:val="24"/>
      <w:lang w:eastAsia="en-GB"/>
    </w:rPr>
  </w:style>
  <w:style w:type="character" w:customStyle="1" w:styleId="EmailDiscussionChar">
    <w:name w:val="EmailDiscussion Char"/>
    <w:link w:val="EmailDiscussion"/>
    <w:rsid w:val="003724B2"/>
    <w:rPr>
      <w:rFonts w:ascii="Arial" w:eastAsia="MS Mincho" w:hAnsi="Arial"/>
      <w:b/>
      <w:szCs w:val="24"/>
      <w:lang w:val="en-GB" w:eastAsia="en-GB"/>
    </w:rPr>
  </w:style>
  <w:style w:type="paragraph" w:customStyle="1" w:styleId="EmailDiscussion2">
    <w:name w:val="EmailDiscussion2"/>
    <w:basedOn w:val="Doc-text2"/>
    <w:qFormat/>
    <w:rsid w:val="003724B2"/>
  </w:style>
  <w:style w:type="character" w:styleId="af9">
    <w:name w:val="Unresolved Mention"/>
    <w:basedOn w:val="a0"/>
    <w:uiPriority w:val="99"/>
    <w:semiHidden/>
    <w:unhideWhenUsed/>
    <w:rsid w:val="00336ADE"/>
    <w:rPr>
      <w:color w:val="605E5C"/>
      <w:shd w:val="clear" w:color="auto" w:fill="E1DFDD"/>
    </w:rPr>
  </w:style>
  <w:style w:type="character" w:customStyle="1" w:styleId="B1Zchn">
    <w:name w:val="B1 Zchn"/>
    <w:rsid w:val="00805F1C"/>
    <w:rPr>
      <w:lang w:eastAsia="en-US"/>
    </w:rPr>
  </w:style>
  <w:style w:type="paragraph" w:customStyle="1" w:styleId="Doc-title">
    <w:name w:val="Doc-title"/>
    <w:basedOn w:val="a"/>
    <w:next w:val="a"/>
    <w:link w:val="Doc-titleChar"/>
    <w:qFormat/>
    <w:rsid w:val="00455DDF"/>
    <w:pPr>
      <w:spacing w:before="60" w:after="0"/>
      <w:ind w:left="1259" w:hanging="1259"/>
      <w:jc w:val="left"/>
    </w:pPr>
    <w:rPr>
      <w:rFonts w:eastAsia="MS Mincho"/>
      <w:noProof/>
      <w:szCs w:val="24"/>
      <w:lang w:eastAsia="en-GB"/>
    </w:rPr>
  </w:style>
  <w:style w:type="character" w:customStyle="1" w:styleId="Doc-titleChar">
    <w:name w:val="Doc-title Char"/>
    <w:link w:val="Doc-title"/>
    <w:qFormat/>
    <w:rsid w:val="00455DDF"/>
    <w:rPr>
      <w:rFonts w:ascii="Arial" w:eastAsia="MS Mincho" w:hAnsi="Arial"/>
      <w:noProof/>
      <w:szCs w:val="24"/>
      <w:lang w:val="en-GB" w:eastAsia="en-GB"/>
    </w:rPr>
  </w:style>
  <w:style w:type="paragraph" w:customStyle="1" w:styleId="Obs-prop">
    <w:name w:val="Obs-prop"/>
    <w:basedOn w:val="a"/>
    <w:next w:val="a"/>
    <w:qFormat/>
    <w:rsid w:val="0040530F"/>
    <w:pPr>
      <w:spacing w:after="160" w:line="259" w:lineRule="auto"/>
      <w:jc w:val="left"/>
    </w:pPr>
    <w:rPr>
      <w:rFonts w:asciiTheme="minorHAnsi" w:eastAsiaTheme="minorHAnsi" w:hAnsiTheme="minorHAnsi" w:cstheme="minorBidi"/>
      <w:b/>
      <w:bCs/>
      <w:sz w:val="22"/>
      <w:szCs w:val="22"/>
    </w:rPr>
  </w:style>
  <w:style w:type="character" w:customStyle="1" w:styleId="a8">
    <w:name w:val="题注 字符"/>
    <w:aliases w:val="cap 字符,cap Char 字符,Caption Char 字符,Caption Char1 Char 字符,cap Char Char1 字符,Caption Char Char1 Char 字符,cap Char2 字符,条目 字符,Caption Char2 字符,Caption Char Char Char 字符,Caption Char Char1 字符,fig and tbl 字符,fighead2 字符,Table Caption 字符,fighead21 字符"/>
    <w:link w:val="a7"/>
    <w:qFormat/>
    <w:rsid w:val="00D42A21"/>
    <w:rPr>
      <w:rFonts w:ascii="Arial" w:eastAsia="Arial Unicode MS" w:hAnsi="Arial"/>
      <w:b/>
      <w:bCs/>
      <w:lang w:val="en-GB" w:eastAsia="en-US"/>
    </w:rPr>
  </w:style>
  <w:style w:type="paragraph" w:customStyle="1" w:styleId="Comments">
    <w:name w:val="Comments"/>
    <w:basedOn w:val="a"/>
    <w:link w:val="CommentsChar"/>
    <w:qFormat/>
    <w:rsid w:val="00460782"/>
    <w:pPr>
      <w:spacing w:before="40" w:after="0"/>
      <w:jc w:val="left"/>
    </w:pPr>
    <w:rPr>
      <w:rFonts w:eastAsia="MS Mincho"/>
      <w:i/>
      <w:noProof/>
      <w:sz w:val="18"/>
      <w:szCs w:val="24"/>
      <w:lang w:eastAsia="en-GB"/>
    </w:rPr>
  </w:style>
  <w:style w:type="character" w:customStyle="1" w:styleId="CommentsChar">
    <w:name w:val="Comments Char"/>
    <w:link w:val="Comments"/>
    <w:qFormat/>
    <w:rsid w:val="00460782"/>
    <w:rPr>
      <w:rFonts w:ascii="Arial" w:eastAsia="MS Mincho" w:hAnsi="Arial"/>
      <w:i/>
      <w:noProof/>
      <w:sz w:val="18"/>
      <w:szCs w:val="24"/>
      <w:lang w:val="en-GB" w:eastAsia="en-GB"/>
    </w:rPr>
  </w:style>
  <w:style w:type="character" w:customStyle="1" w:styleId="ProposalChar">
    <w:name w:val="Proposal Char"/>
    <w:link w:val="Proposal"/>
    <w:rsid w:val="002B3174"/>
    <w:rPr>
      <w:rFonts w:ascii="Arial" w:eastAsiaTheme="minorEastAsia" w:hAnsi="Arial" w:cstheme="minorBidi"/>
      <w:b/>
      <w:bC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94509">
      <w:bodyDiv w:val="1"/>
      <w:marLeft w:val="0"/>
      <w:marRight w:val="0"/>
      <w:marTop w:val="0"/>
      <w:marBottom w:val="0"/>
      <w:divBdr>
        <w:top w:val="none" w:sz="0" w:space="0" w:color="auto"/>
        <w:left w:val="none" w:sz="0" w:space="0" w:color="auto"/>
        <w:bottom w:val="none" w:sz="0" w:space="0" w:color="auto"/>
        <w:right w:val="none" w:sz="0" w:space="0" w:color="auto"/>
      </w:divBdr>
    </w:div>
    <w:div w:id="41633351">
      <w:bodyDiv w:val="1"/>
      <w:marLeft w:val="0"/>
      <w:marRight w:val="0"/>
      <w:marTop w:val="0"/>
      <w:marBottom w:val="0"/>
      <w:divBdr>
        <w:top w:val="none" w:sz="0" w:space="0" w:color="auto"/>
        <w:left w:val="none" w:sz="0" w:space="0" w:color="auto"/>
        <w:bottom w:val="none" w:sz="0" w:space="0" w:color="auto"/>
        <w:right w:val="none" w:sz="0" w:space="0" w:color="auto"/>
      </w:divBdr>
    </w:div>
    <w:div w:id="131530892">
      <w:bodyDiv w:val="1"/>
      <w:marLeft w:val="0"/>
      <w:marRight w:val="0"/>
      <w:marTop w:val="0"/>
      <w:marBottom w:val="0"/>
      <w:divBdr>
        <w:top w:val="none" w:sz="0" w:space="0" w:color="auto"/>
        <w:left w:val="none" w:sz="0" w:space="0" w:color="auto"/>
        <w:bottom w:val="none" w:sz="0" w:space="0" w:color="auto"/>
        <w:right w:val="none" w:sz="0" w:space="0" w:color="auto"/>
      </w:divBdr>
    </w:div>
    <w:div w:id="159926679">
      <w:bodyDiv w:val="1"/>
      <w:marLeft w:val="0"/>
      <w:marRight w:val="0"/>
      <w:marTop w:val="0"/>
      <w:marBottom w:val="0"/>
      <w:divBdr>
        <w:top w:val="none" w:sz="0" w:space="0" w:color="auto"/>
        <w:left w:val="none" w:sz="0" w:space="0" w:color="auto"/>
        <w:bottom w:val="none" w:sz="0" w:space="0" w:color="auto"/>
        <w:right w:val="none" w:sz="0" w:space="0" w:color="auto"/>
      </w:divBdr>
    </w:div>
    <w:div w:id="190923014">
      <w:bodyDiv w:val="1"/>
      <w:marLeft w:val="0"/>
      <w:marRight w:val="0"/>
      <w:marTop w:val="0"/>
      <w:marBottom w:val="0"/>
      <w:divBdr>
        <w:top w:val="none" w:sz="0" w:space="0" w:color="auto"/>
        <w:left w:val="none" w:sz="0" w:space="0" w:color="auto"/>
        <w:bottom w:val="none" w:sz="0" w:space="0" w:color="auto"/>
        <w:right w:val="none" w:sz="0" w:space="0" w:color="auto"/>
      </w:divBdr>
    </w:div>
    <w:div w:id="194118038">
      <w:bodyDiv w:val="1"/>
      <w:marLeft w:val="0"/>
      <w:marRight w:val="0"/>
      <w:marTop w:val="0"/>
      <w:marBottom w:val="0"/>
      <w:divBdr>
        <w:top w:val="none" w:sz="0" w:space="0" w:color="auto"/>
        <w:left w:val="none" w:sz="0" w:space="0" w:color="auto"/>
        <w:bottom w:val="none" w:sz="0" w:space="0" w:color="auto"/>
        <w:right w:val="none" w:sz="0" w:space="0" w:color="auto"/>
      </w:divBdr>
    </w:div>
    <w:div w:id="278340760">
      <w:bodyDiv w:val="1"/>
      <w:marLeft w:val="0"/>
      <w:marRight w:val="0"/>
      <w:marTop w:val="0"/>
      <w:marBottom w:val="0"/>
      <w:divBdr>
        <w:top w:val="none" w:sz="0" w:space="0" w:color="auto"/>
        <w:left w:val="none" w:sz="0" w:space="0" w:color="auto"/>
        <w:bottom w:val="none" w:sz="0" w:space="0" w:color="auto"/>
        <w:right w:val="none" w:sz="0" w:space="0" w:color="auto"/>
      </w:divBdr>
    </w:div>
    <w:div w:id="290212113">
      <w:bodyDiv w:val="1"/>
      <w:marLeft w:val="0"/>
      <w:marRight w:val="0"/>
      <w:marTop w:val="0"/>
      <w:marBottom w:val="0"/>
      <w:divBdr>
        <w:top w:val="none" w:sz="0" w:space="0" w:color="auto"/>
        <w:left w:val="none" w:sz="0" w:space="0" w:color="auto"/>
        <w:bottom w:val="none" w:sz="0" w:space="0" w:color="auto"/>
        <w:right w:val="none" w:sz="0" w:space="0" w:color="auto"/>
      </w:divBdr>
    </w:div>
    <w:div w:id="402486994">
      <w:bodyDiv w:val="1"/>
      <w:marLeft w:val="0"/>
      <w:marRight w:val="0"/>
      <w:marTop w:val="0"/>
      <w:marBottom w:val="0"/>
      <w:divBdr>
        <w:top w:val="none" w:sz="0" w:space="0" w:color="auto"/>
        <w:left w:val="none" w:sz="0" w:space="0" w:color="auto"/>
        <w:bottom w:val="none" w:sz="0" w:space="0" w:color="auto"/>
        <w:right w:val="none" w:sz="0" w:space="0" w:color="auto"/>
      </w:divBdr>
      <w:divsChild>
        <w:div w:id="529075691">
          <w:marLeft w:val="346"/>
          <w:marRight w:val="0"/>
          <w:marTop w:val="120"/>
          <w:marBottom w:val="0"/>
          <w:divBdr>
            <w:top w:val="none" w:sz="0" w:space="0" w:color="auto"/>
            <w:left w:val="none" w:sz="0" w:space="0" w:color="auto"/>
            <w:bottom w:val="none" w:sz="0" w:space="0" w:color="auto"/>
            <w:right w:val="none" w:sz="0" w:space="0" w:color="auto"/>
          </w:divBdr>
        </w:div>
        <w:div w:id="843278934">
          <w:marLeft w:val="346"/>
          <w:marRight w:val="0"/>
          <w:marTop w:val="120"/>
          <w:marBottom w:val="0"/>
          <w:divBdr>
            <w:top w:val="none" w:sz="0" w:space="0" w:color="auto"/>
            <w:left w:val="none" w:sz="0" w:space="0" w:color="auto"/>
            <w:bottom w:val="none" w:sz="0" w:space="0" w:color="auto"/>
            <w:right w:val="none" w:sz="0" w:space="0" w:color="auto"/>
          </w:divBdr>
        </w:div>
        <w:div w:id="943880458">
          <w:marLeft w:val="346"/>
          <w:marRight w:val="0"/>
          <w:marTop w:val="120"/>
          <w:marBottom w:val="0"/>
          <w:divBdr>
            <w:top w:val="none" w:sz="0" w:space="0" w:color="auto"/>
            <w:left w:val="none" w:sz="0" w:space="0" w:color="auto"/>
            <w:bottom w:val="none" w:sz="0" w:space="0" w:color="auto"/>
            <w:right w:val="none" w:sz="0" w:space="0" w:color="auto"/>
          </w:divBdr>
        </w:div>
      </w:divsChild>
    </w:div>
    <w:div w:id="464127684">
      <w:bodyDiv w:val="1"/>
      <w:marLeft w:val="0"/>
      <w:marRight w:val="0"/>
      <w:marTop w:val="0"/>
      <w:marBottom w:val="0"/>
      <w:divBdr>
        <w:top w:val="none" w:sz="0" w:space="0" w:color="auto"/>
        <w:left w:val="none" w:sz="0" w:space="0" w:color="auto"/>
        <w:bottom w:val="none" w:sz="0" w:space="0" w:color="auto"/>
        <w:right w:val="none" w:sz="0" w:space="0" w:color="auto"/>
      </w:divBdr>
    </w:div>
    <w:div w:id="490295004">
      <w:bodyDiv w:val="1"/>
      <w:marLeft w:val="0"/>
      <w:marRight w:val="0"/>
      <w:marTop w:val="0"/>
      <w:marBottom w:val="0"/>
      <w:divBdr>
        <w:top w:val="none" w:sz="0" w:space="0" w:color="auto"/>
        <w:left w:val="none" w:sz="0" w:space="0" w:color="auto"/>
        <w:bottom w:val="none" w:sz="0" w:space="0" w:color="auto"/>
        <w:right w:val="none" w:sz="0" w:space="0" w:color="auto"/>
      </w:divBdr>
    </w:div>
    <w:div w:id="519784903">
      <w:bodyDiv w:val="1"/>
      <w:marLeft w:val="0"/>
      <w:marRight w:val="0"/>
      <w:marTop w:val="0"/>
      <w:marBottom w:val="0"/>
      <w:divBdr>
        <w:top w:val="none" w:sz="0" w:space="0" w:color="auto"/>
        <w:left w:val="none" w:sz="0" w:space="0" w:color="auto"/>
        <w:bottom w:val="none" w:sz="0" w:space="0" w:color="auto"/>
        <w:right w:val="none" w:sz="0" w:space="0" w:color="auto"/>
      </w:divBdr>
      <w:divsChild>
        <w:div w:id="31620302">
          <w:marLeft w:val="346"/>
          <w:marRight w:val="0"/>
          <w:marTop w:val="120"/>
          <w:marBottom w:val="0"/>
          <w:divBdr>
            <w:top w:val="none" w:sz="0" w:space="0" w:color="auto"/>
            <w:left w:val="none" w:sz="0" w:space="0" w:color="auto"/>
            <w:bottom w:val="none" w:sz="0" w:space="0" w:color="auto"/>
            <w:right w:val="none" w:sz="0" w:space="0" w:color="auto"/>
          </w:divBdr>
        </w:div>
        <w:div w:id="59404537">
          <w:marLeft w:val="346"/>
          <w:marRight w:val="0"/>
          <w:marTop w:val="120"/>
          <w:marBottom w:val="0"/>
          <w:divBdr>
            <w:top w:val="none" w:sz="0" w:space="0" w:color="auto"/>
            <w:left w:val="none" w:sz="0" w:space="0" w:color="auto"/>
            <w:bottom w:val="none" w:sz="0" w:space="0" w:color="auto"/>
            <w:right w:val="none" w:sz="0" w:space="0" w:color="auto"/>
          </w:divBdr>
        </w:div>
        <w:div w:id="1259025451">
          <w:marLeft w:val="0"/>
          <w:marRight w:val="0"/>
          <w:marTop w:val="120"/>
          <w:marBottom w:val="0"/>
          <w:divBdr>
            <w:top w:val="none" w:sz="0" w:space="0" w:color="auto"/>
            <w:left w:val="none" w:sz="0" w:space="0" w:color="auto"/>
            <w:bottom w:val="none" w:sz="0" w:space="0" w:color="auto"/>
            <w:right w:val="none" w:sz="0" w:space="0" w:color="auto"/>
          </w:divBdr>
        </w:div>
        <w:div w:id="1810397478">
          <w:marLeft w:val="346"/>
          <w:marRight w:val="0"/>
          <w:marTop w:val="120"/>
          <w:marBottom w:val="0"/>
          <w:divBdr>
            <w:top w:val="none" w:sz="0" w:space="0" w:color="auto"/>
            <w:left w:val="none" w:sz="0" w:space="0" w:color="auto"/>
            <w:bottom w:val="none" w:sz="0" w:space="0" w:color="auto"/>
            <w:right w:val="none" w:sz="0" w:space="0" w:color="auto"/>
          </w:divBdr>
        </w:div>
      </w:divsChild>
    </w:div>
    <w:div w:id="620378457">
      <w:bodyDiv w:val="1"/>
      <w:marLeft w:val="0"/>
      <w:marRight w:val="0"/>
      <w:marTop w:val="0"/>
      <w:marBottom w:val="0"/>
      <w:divBdr>
        <w:top w:val="none" w:sz="0" w:space="0" w:color="auto"/>
        <w:left w:val="none" w:sz="0" w:space="0" w:color="auto"/>
        <w:bottom w:val="none" w:sz="0" w:space="0" w:color="auto"/>
        <w:right w:val="none" w:sz="0" w:space="0" w:color="auto"/>
      </w:divBdr>
      <w:divsChild>
        <w:div w:id="482086252">
          <w:marLeft w:val="0"/>
          <w:marRight w:val="0"/>
          <w:marTop w:val="120"/>
          <w:marBottom w:val="0"/>
          <w:divBdr>
            <w:top w:val="none" w:sz="0" w:space="0" w:color="auto"/>
            <w:left w:val="none" w:sz="0" w:space="0" w:color="auto"/>
            <w:bottom w:val="none" w:sz="0" w:space="0" w:color="auto"/>
            <w:right w:val="none" w:sz="0" w:space="0" w:color="auto"/>
          </w:divBdr>
        </w:div>
        <w:div w:id="855072435">
          <w:marLeft w:val="0"/>
          <w:marRight w:val="0"/>
          <w:marTop w:val="120"/>
          <w:marBottom w:val="0"/>
          <w:divBdr>
            <w:top w:val="none" w:sz="0" w:space="0" w:color="auto"/>
            <w:left w:val="none" w:sz="0" w:space="0" w:color="auto"/>
            <w:bottom w:val="none" w:sz="0" w:space="0" w:color="auto"/>
            <w:right w:val="none" w:sz="0" w:space="0" w:color="auto"/>
          </w:divBdr>
        </w:div>
        <w:div w:id="1239485868">
          <w:marLeft w:val="0"/>
          <w:marRight w:val="0"/>
          <w:marTop w:val="120"/>
          <w:marBottom w:val="0"/>
          <w:divBdr>
            <w:top w:val="none" w:sz="0" w:space="0" w:color="auto"/>
            <w:left w:val="none" w:sz="0" w:space="0" w:color="auto"/>
            <w:bottom w:val="none" w:sz="0" w:space="0" w:color="auto"/>
            <w:right w:val="none" w:sz="0" w:space="0" w:color="auto"/>
          </w:divBdr>
        </w:div>
        <w:div w:id="1243566349">
          <w:marLeft w:val="0"/>
          <w:marRight w:val="0"/>
          <w:marTop w:val="120"/>
          <w:marBottom w:val="0"/>
          <w:divBdr>
            <w:top w:val="none" w:sz="0" w:space="0" w:color="auto"/>
            <w:left w:val="none" w:sz="0" w:space="0" w:color="auto"/>
            <w:bottom w:val="none" w:sz="0" w:space="0" w:color="auto"/>
            <w:right w:val="none" w:sz="0" w:space="0" w:color="auto"/>
          </w:divBdr>
        </w:div>
      </w:divsChild>
    </w:div>
    <w:div w:id="638993449">
      <w:bodyDiv w:val="1"/>
      <w:marLeft w:val="0"/>
      <w:marRight w:val="0"/>
      <w:marTop w:val="0"/>
      <w:marBottom w:val="0"/>
      <w:divBdr>
        <w:top w:val="none" w:sz="0" w:space="0" w:color="auto"/>
        <w:left w:val="none" w:sz="0" w:space="0" w:color="auto"/>
        <w:bottom w:val="none" w:sz="0" w:space="0" w:color="auto"/>
        <w:right w:val="none" w:sz="0" w:space="0" w:color="auto"/>
      </w:divBdr>
    </w:div>
    <w:div w:id="659114779">
      <w:bodyDiv w:val="1"/>
      <w:marLeft w:val="0"/>
      <w:marRight w:val="0"/>
      <w:marTop w:val="0"/>
      <w:marBottom w:val="0"/>
      <w:divBdr>
        <w:top w:val="none" w:sz="0" w:space="0" w:color="auto"/>
        <w:left w:val="none" w:sz="0" w:space="0" w:color="auto"/>
        <w:bottom w:val="none" w:sz="0" w:space="0" w:color="auto"/>
        <w:right w:val="none" w:sz="0" w:space="0" w:color="auto"/>
      </w:divBdr>
    </w:div>
    <w:div w:id="708144808">
      <w:bodyDiv w:val="1"/>
      <w:marLeft w:val="0"/>
      <w:marRight w:val="0"/>
      <w:marTop w:val="0"/>
      <w:marBottom w:val="0"/>
      <w:divBdr>
        <w:top w:val="none" w:sz="0" w:space="0" w:color="auto"/>
        <w:left w:val="none" w:sz="0" w:space="0" w:color="auto"/>
        <w:bottom w:val="none" w:sz="0" w:space="0" w:color="auto"/>
        <w:right w:val="none" w:sz="0" w:space="0" w:color="auto"/>
      </w:divBdr>
    </w:div>
    <w:div w:id="716662904">
      <w:bodyDiv w:val="1"/>
      <w:marLeft w:val="0"/>
      <w:marRight w:val="0"/>
      <w:marTop w:val="0"/>
      <w:marBottom w:val="0"/>
      <w:divBdr>
        <w:top w:val="none" w:sz="0" w:space="0" w:color="auto"/>
        <w:left w:val="none" w:sz="0" w:space="0" w:color="auto"/>
        <w:bottom w:val="none" w:sz="0" w:space="0" w:color="auto"/>
        <w:right w:val="none" w:sz="0" w:space="0" w:color="auto"/>
      </w:divBdr>
    </w:div>
    <w:div w:id="765416847">
      <w:bodyDiv w:val="1"/>
      <w:marLeft w:val="0"/>
      <w:marRight w:val="0"/>
      <w:marTop w:val="0"/>
      <w:marBottom w:val="0"/>
      <w:divBdr>
        <w:top w:val="none" w:sz="0" w:space="0" w:color="auto"/>
        <w:left w:val="none" w:sz="0" w:space="0" w:color="auto"/>
        <w:bottom w:val="none" w:sz="0" w:space="0" w:color="auto"/>
        <w:right w:val="none" w:sz="0" w:space="0" w:color="auto"/>
      </w:divBdr>
    </w:div>
    <w:div w:id="859776066">
      <w:bodyDiv w:val="1"/>
      <w:marLeft w:val="0"/>
      <w:marRight w:val="0"/>
      <w:marTop w:val="0"/>
      <w:marBottom w:val="0"/>
      <w:divBdr>
        <w:top w:val="none" w:sz="0" w:space="0" w:color="auto"/>
        <w:left w:val="none" w:sz="0" w:space="0" w:color="auto"/>
        <w:bottom w:val="none" w:sz="0" w:space="0" w:color="auto"/>
        <w:right w:val="none" w:sz="0" w:space="0" w:color="auto"/>
      </w:divBdr>
    </w:div>
    <w:div w:id="880246166">
      <w:bodyDiv w:val="1"/>
      <w:marLeft w:val="0"/>
      <w:marRight w:val="0"/>
      <w:marTop w:val="0"/>
      <w:marBottom w:val="0"/>
      <w:divBdr>
        <w:top w:val="none" w:sz="0" w:space="0" w:color="auto"/>
        <w:left w:val="none" w:sz="0" w:space="0" w:color="auto"/>
        <w:bottom w:val="none" w:sz="0" w:space="0" w:color="auto"/>
        <w:right w:val="none" w:sz="0" w:space="0" w:color="auto"/>
      </w:divBdr>
    </w:div>
    <w:div w:id="936213738">
      <w:bodyDiv w:val="1"/>
      <w:marLeft w:val="0"/>
      <w:marRight w:val="0"/>
      <w:marTop w:val="0"/>
      <w:marBottom w:val="0"/>
      <w:divBdr>
        <w:top w:val="none" w:sz="0" w:space="0" w:color="auto"/>
        <w:left w:val="none" w:sz="0" w:space="0" w:color="auto"/>
        <w:bottom w:val="none" w:sz="0" w:space="0" w:color="auto"/>
        <w:right w:val="none" w:sz="0" w:space="0" w:color="auto"/>
      </w:divBdr>
    </w:div>
    <w:div w:id="946811047">
      <w:bodyDiv w:val="1"/>
      <w:marLeft w:val="0"/>
      <w:marRight w:val="0"/>
      <w:marTop w:val="0"/>
      <w:marBottom w:val="0"/>
      <w:divBdr>
        <w:top w:val="none" w:sz="0" w:space="0" w:color="auto"/>
        <w:left w:val="none" w:sz="0" w:space="0" w:color="auto"/>
        <w:bottom w:val="none" w:sz="0" w:space="0" w:color="auto"/>
        <w:right w:val="none" w:sz="0" w:space="0" w:color="auto"/>
      </w:divBdr>
    </w:div>
    <w:div w:id="961037986">
      <w:bodyDiv w:val="1"/>
      <w:marLeft w:val="0"/>
      <w:marRight w:val="0"/>
      <w:marTop w:val="0"/>
      <w:marBottom w:val="0"/>
      <w:divBdr>
        <w:top w:val="none" w:sz="0" w:space="0" w:color="auto"/>
        <w:left w:val="none" w:sz="0" w:space="0" w:color="auto"/>
        <w:bottom w:val="none" w:sz="0" w:space="0" w:color="auto"/>
        <w:right w:val="none" w:sz="0" w:space="0" w:color="auto"/>
      </w:divBdr>
    </w:div>
    <w:div w:id="1022516350">
      <w:bodyDiv w:val="1"/>
      <w:marLeft w:val="0"/>
      <w:marRight w:val="0"/>
      <w:marTop w:val="0"/>
      <w:marBottom w:val="0"/>
      <w:divBdr>
        <w:top w:val="none" w:sz="0" w:space="0" w:color="auto"/>
        <w:left w:val="none" w:sz="0" w:space="0" w:color="auto"/>
        <w:bottom w:val="none" w:sz="0" w:space="0" w:color="auto"/>
        <w:right w:val="none" w:sz="0" w:space="0" w:color="auto"/>
      </w:divBdr>
    </w:div>
    <w:div w:id="1065184572">
      <w:bodyDiv w:val="1"/>
      <w:marLeft w:val="0"/>
      <w:marRight w:val="0"/>
      <w:marTop w:val="0"/>
      <w:marBottom w:val="0"/>
      <w:divBdr>
        <w:top w:val="none" w:sz="0" w:space="0" w:color="auto"/>
        <w:left w:val="none" w:sz="0" w:space="0" w:color="auto"/>
        <w:bottom w:val="none" w:sz="0" w:space="0" w:color="auto"/>
        <w:right w:val="none" w:sz="0" w:space="0" w:color="auto"/>
      </w:divBdr>
    </w:div>
    <w:div w:id="1070269253">
      <w:bodyDiv w:val="1"/>
      <w:marLeft w:val="0"/>
      <w:marRight w:val="0"/>
      <w:marTop w:val="0"/>
      <w:marBottom w:val="0"/>
      <w:divBdr>
        <w:top w:val="none" w:sz="0" w:space="0" w:color="auto"/>
        <w:left w:val="none" w:sz="0" w:space="0" w:color="auto"/>
        <w:bottom w:val="none" w:sz="0" w:space="0" w:color="auto"/>
        <w:right w:val="none" w:sz="0" w:space="0" w:color="auto"/>
      </w:divBdr>
    </w:div>
    <w:div w:id="1100570084">
      <w:bodyDiv w:val="1"/>
      <w:marLeft w:val="0"/>
      <w:marRight w:val="0"/>
      <w:marTop w:val="0"/>
      <w:marBottom w:val="0"/>
      <w:divBdr>
        <w:top w:val="none" w:sz="0" w:space="0" w:color="auto"/>
        <w:left w:val="none" w:sz="0" w:space="0" w:color="auto"/>
        <w:bottom w:val="none" w:sz="0" w:space="0" w:color="auto"/>
        <w:right w:val="none" w:sz="0" w:space="0" w:color="auto"/>
      </w:divBdr>
    </w:div>
    <w:div w:id="1114207081">
      <w:bodyDiv w:val="1"/>
      <w:marLeft w:val="0"/>
      <w:marRight w:val="0"/>
      <w:marTop w:val="0"/>
      <w:marBottom w:val="0"/>
      <w:divBdr>
        <w:top w:val="none" w:sz="0" w:space="0" w:color="auto"/>
        <w:left w:val="none" w:sz="0" w:space="0" w:color="auto"/>
        <w:bottom w:val="none" w:sz="0" w:space="0" w:color="auto"/>
        <w:right w:val="none" w:sz="0" w:space="0" w:color="auto"/>
      </w:divBdr>
    </w:div>
    <w:div w:id="1146120412">
      <w:bodyDiv w:val="1"/>
      <w:marLeft w:val="0"/>
      <w:marRight w:val="0"/>
      <w:marTop w:val="0"/>
      <w:marBottom w:val="0"/>
      <w:divBdr>
        <w:top w:val="none" w:sz="0" w:space="0" w:color="auto"/>
        <w:left w:val="none" w:sz="0" w:space="0" w:color="auto"/>
        <w:bottom w:val="none" w:sz="0" w:space="0" w:color="auto"/>
        <w:right w:val="none" w:sz="0" w:space="0" w:color="auto"/>
      </w:divBdr>
    </w:div>
    <w:div w:id="1164390813">
      <w:bodyDiv w:val="1"/>
      <w:marLeft w:val="0"/>
      <w:marRight w:val="0"/>
      <w:marTop w:val="0"/>
      <w:marBottom w:val="0"/>
      <w:divBdr>
        <w:top w:val="none" w:sz="0" w:space="0" w:color="auto"/>
        <w:left w:val="none" w:sz="0" w:space="0" w:color="auto"/>
        <w:bottom w:val="none" w:sz="0" w:space="0" w:color="auto"/>
        <w:right w:val="none" w:sz="0" w:space="0" w:color="auto"/>
      </w:divBdr>
    </w:div>
    <w:div w:id="1210338678">
      <w:bodyDiv w:val="1"/>
      <w:marLeft w:val="0"/>
      <w:marRight w:val="0"/>
      <w:marTop w:val="0"/>
      <w:marBottom w:val="0"/>
      <w:divBdr>
        <w:top w:val="none" w:sz="0" w:space="0" w:color="auto"/>
        <w:left w:val="none" w:sz="0" w:space="0" w:color="auto"/>
        <w:bottom w:val="none" w:sz="0" w:space="0" w:color="auto"/>
        <w:right w:val="none" w:sz="0" w:space="0" w:color="auto"/>
      </w:divBdr>
    </w:div>
    <w:div w:id="1335646107">
      <w:bodyDiv w:val="1"/>
      <w:marLeft w:val="0"/>
      <w:marRight w:val="0"/>
      <w:marTop w:val="0"/>
      <w:marBottom w:val="0"/>
      <w:divBdr>
        <w:top w:val="none" w:sz="0" w:space="0" w:color="auto"/>
        <w:left w:val="none" w:sz="0" w:space="0" w:color="auto"/>
        <w:bottom w:val="none" w:sz="0" w:space="0" w:color="auto"/>
        <w:right w:val="none" w:sz="0" w:space="0" w:color="auto"/>
      </w:divBdr>
    </w:div>
    <w:div w:id="1360080217">
      <w:bodyDiv w:val="1"/>
      <w:marLeft w:val="0"/>
      <w:marRight w:val="0"/>
      <w:marTop w:val="0"/>
      <w:marBottom w:val="0"/>
      <w:divBdr>
        <w:top w:val="none" w:sz="0" w:space="0" w:color="auto"/>
        <w:left w:val="none" w:sz="0" w:space="0" w:color="auto"/>
        <w:bottom w:val="none" w:sz="0" w:space="0" w:color="auto"/>
        <w:right w:val="none" w:sz="0" w:space="0" w:color="auto"/>
      </w:divBdr>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99093192">
      <w:bodyDiv w:val="1"/>
      <w:marLeft w:val="0"/>
      <w:marRight w:val="0"/>
      <w:marTop w:val="0"/>
      <w:marBottom w:val="0"/>
      <w:divBdr>
        <w:top w:val="none" w:sz="0" w:space="0" w:color="auto"/>
        <w:left w:val="none" w:sz="0" w:space="0" w:color="auto"/>
        <w:bottom w:val="none" w:sz="0" w:space="0" w:color="auto"/>
        <w:right w:val="none" w:sz="0" w:space="0" w:color="auto"/>
      </w:divBdr>
    </w:div>
    <w:div w:id="1500345489">
      <w:bodyDiv w:val="1"/>
      <w:marLeft w:val="0"/>
      <w:marRight w:val="0"/>
      <w:marTop w:val="0"/>
      <w:marBottom w:val="0"/>
      <w:divBdr>
        <w:top w:val="none" w:sz="0" w:space="0" w:color="auto"/>
        <w:left w:val="none" w:sz="0" w:space="0" w:color="auto"/>
        <w:bottom w:val="none" w:sz="0" w:space="0" w:color="auto"/>
        <w:right w:val="none" w:sz="0" w:space="0" w:color="auto"/>
      </w:divBdr>
    </w:div>
    <w:div w:id="1538006681">
      <w:bodyDiv w:val="1"/>
      <w:marLeft w:val="0"/>
      <w:marRight w:val="0"/>
      <w:marTop w:val="0"/>
      <w:marBottom w:val="0"/>
      <w:divBdr>
        <w:top w:val="none" w:sz="0" w:space="0" w:color="auto"/>
        <w:left w:val="none" w:sz="0" w:space="0" w:color="auto"/>
        <w:bottom w:val="none" w:sz="0" w:space="0" w:color="auto"/>
        <w:right w:val="none" w:sz="0" w:space="0" w:color="auto"/>
      </w:divBdr>
    </w:div>
    <w:div w:id="1601839005">
      <w:bodyDiv w:val="1"/>
      <w:marLeft w:val="0"/>
      <w:marRight w:val="0"/>
      <w:marTop w:val="0"/>
      <w:marBottom w:val="0"/>
      <w:divBdr>
        <w:top w:val="none" w:sz="0" w:space="0" w:color="auto"/>
        <w:left w:val="none" w:sz="0" w:space="0" w:color="auto"/>
        <w:bottom w:val="none" w:sz="0" w:space="0" w:color="auto"/>
        <w:right w:val="none" w:sz="0" w:space="0" w:color="auto"/>
      </w:divBdr>
      <w:divsChild>
        <w:div w:id="816342282">
          <w:marLeft w:val="0"/>
          <w:marRight w:val="0"/>
          <w:marTop w:val="0"/>
          <w:marBottom w:val="0"/>
          <w:divBdr>
            <w:top w:val="none" w:sz="0" w:space="0" w:color="auto"/>
            <w:left w:val="none" w:sz="0" w:space="0" w:color="auto"/>
            <w:bottom w:val="none" w:sz="0" w:space="0" w:color="auto"/>
            <w:right w:val="none" w:sz="0" w:space="0" w:color="auto"/>
          </w:divBdr>
          <w:divsChild>
            <w:div w:id="1054504789">
              <w:marLeft w:val="0"/>
              <w:marRight w:val="0"/>
              <w:marTop w:val="0"/>
              <w:marBottom w:val="0"/>
              <w:divBdr>
                <w:top w:val="none" w:sz="0" w:space="0" w:color="auto"/>
                <w:left w:val="none" w:sz="0" w:space="0" w:color="auto"/>
                <w:bottom w:val="none" w:sz="0" w:space="0" w:color="auto"/>
                <w:right w:val="none" w:sz="0" w:space="0" w:color="auto"/>
              </w:divBdr>
              <w:divsChild>
                <w:div w:id="8578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195893">
      <w:bodyDiv w:val="1"/>
      <w:marLeft w:val="0"/>
      <w:marRight w:val="0"/>
      <w:marTop w:val="0"/>
      <w:marBottom w:val="0"/>
      <w:divBdr>
        <w:top w:val="none" w:sz="0" w:space="0" w:color="auto"/>
        <w:left w:val="none" w:sz="0" w:space="0" w:color="auto"/>
        <w:bottom w:val="none" w:sz="0" w:space="0" w:color="auto"/>
        <w:right w:val="none" w:sz="0" w:space="0" w:color="auto"/>
      </w:divBdr>
    </w:div>
    <w:div w:id="1737387984">
      <w:bodyDiv w:val="1"/>
      <w:marLeft w:val="0"/>
      <w:marRight w:val="0"/>
      <w:marTop w:val="0"/>
      <w:marBottom w:val="0"/>
      <w:divBdr>
        <w:top w:val="none" w:sz="0" w:space="0" w:color="auto"/>
        <w:left w:val="none" w:sz="0" w:space="0" w:color="auto"/>
        <w:bottom w:val="none" w:sz="0" w:space="0" w:color="auto"/>
        <w:right w:val="none" w:sz="0" w:space="0" w:color="auto"/>
      </w:divBdr>
    </w:div>
    <w:div w:id="1765615422">
      <w:bodyDiv w:val="1"/>
      <w:marLeft w:val="0"/>
      <w:marRight w:val="0"/>
      <w:marTop w:val="0"/>
      <w:marBottom w:val="0"/>
      <w:divBdr>
        <w:top w:val="none" w:sz="0" w:space="0" w:color="auto"/>
        <w:left w:val="none" w:sz="0" w:space="0" w:color="auto"/>
        <w:bottom w:val="none" w:sz="0" w:space="0" w:color="auto"/>
        <w:right w:val="none" w:sz="0" w:space="0" w:color="auto"/>
      </w:divBdr>
    </w:div>
    <w:div w:id="1767799557">
      <w:bodyDiv w:val="1"/>
      <w:marLeft w:val="0"/>
      <w:marRight w:val="0"/>
      <w:marTop w:val="0"/>
      <w:marBottom w:val="0"/>
      <w:divBdr>
        <w:top w:val="none" w:sz="0" w:space="0" w:color="auto"/>
        <w:left w:val="none" w:sz="0" w:space="0" w:color="auto"/>
        <w:bottom w:val="none" w:sz="0" w:space="0" w:color="auto"/>
        <w:right w:val="none" w:sz="0" w:space="0" w:color="auto"/>
      </w:divBdr>
    </w:div>
    <w:div w:id="1775708117">
      <w:bodyDiv w:val="1"/>
      <w:marLeft w:val="0"/>
      <w:marRight w:val="0"/>
      <w:marTop w:val="0"/>
      <w:marBottom w:val="0"/>
      <w:divBdr>
        <w:top w:val="none" w:sz="0" w:space="0" w:color="auto"/>
        <w:left w:val="none" w:sz="0" w:space="0" w:color="auto"/>
        <w:bottom w:val="none" w:sz="0" w:space="0" w:color="auto"/>
        <w:right w:val="none" w:sz="0" w:space="0" w:color="auto"/>
      </w:divBdr>
    </w:div>
    <w:div w:id="1803427432">
      <w:bodyDiv w:val="1"/>
      <w:marLeft w:val="0"/>
      <w:marRight w:val="0"/>
      <w:marTop w:val="0"/>
      <w:marBottom w:val="0"/>
      <w:divBdr>
        <w:top w:val="none" w:sz="0" w:space="0" w:color="auto"/>
        <w:left w:val="none" w:sz="0" w:space="0" w:color="auto"/>
        <w:bottom w:val="none" w:sz="0" w:space="0" w:color="auto"/>
        <w:right w:val="none" w:sz="0" w:space="0" w:color="auto"/>
      </w:divBdr>
    </w:div>
    <w:div w:id="1860730870">
      <w:bodyDiv w:val="1"/>
      <w:marLeft w:val="0"/>
      <w:marRight w:val="0"/>
      <w:marTop w:val="0"/>
      <w:marBottom w:val="0"/>
      <w:divBdr>
        <w:top w:val="none" w:sz="0" w:space="0" w:color="auto"/>
        <w:left w:val="none" w:sz="0" w:space="0" w:color="auto"/>
        <w:bottom w:val="none" w:sz="0" w:space="0" w:color="auto"/>
        <w:right w:val="none" w:sz="0" w:space="0" w:color="auto"/>
      </w:divBdr>
    </w:div>
    <w:div w:id="1900165876">
      <w:bodyDiv w:val="1"/>
      <w:marLeft w:val="0"/>
      <w:marRight w:val="0"/>
      <w:marTop w:val="0"/>
      <w:marBottom w:val="0"/>
      <w:divBdr>
        <w:top w:val="none" w:sz="0" w:space="0" w:color="auto"/>
        <w:left w:val="none" w:sz="0" w:space="0" w:color="auto"/>
        <w:bottom w:val="none" w:sz="0" w:space="0" w:color="auto"/>
        <w:right w:val="none" w:sz="0" w:space="0" w:color="auto"/>
      </w:divBdr>
    </w:div>
    <w:div w:id="1921984352">
      <w:bodyDiv w:val="1"/>
      <w:marLeft w:val="0"/>
      <w:marRight w:val="0"/>
      <w:marTop w:val="0"/>
      <w:marBottom w:val="0"/>
      <w:divBdr>
        <w:top w:val="none" w:sz="0" w:space="0" w:color="auto"/>
        <w:left w:val="none" w:sz="0" w:space="0" w:color="auto"/>
        <w:bottom w:val="none" w:sz="0" w:space="0" w:color="auto"/>
        <w:right w:val="none" w:sz="0" w:space="0" w:color="auto"/>
      </w:divBdr>
    </w:div>
    <w:div w:id="1974015341">
      <w:bodyDiv w:val="1"/>
      <w:marLeft w:val="0"/>
      <w:marRight w:val="0"/>
      <w:marTop w:val="0"/>
      <w:marBottom w:val="0"/>
      <w:divBdr>
        <w:top w:val="none" w:sz="0" w:space="0" w:color="auto"/>
        <w:left w:val="none" w:sz="0" w:space="0" w:color="auto"/>
        <w:bottom w:val="none" w:sz="0" w:space="0" w:color="auto"/>
        <w:right w:val="none" w:sz="0" w:space="0" w:color="auto"/>
      </w:divBdr>
    </w:div>
    <w:div w:id="2135976843">
      <w:bodyDiv w:val="1"/>
      <w:marLeft w:val="0"/>
      <w:marRight w:val="0"/>
      <w:marTop w:val="0"/>
      <w:marBottom w:val="0"/>
      <w:divBdr>
        <w:top w:val="none" w:sz="0" w:space="0" w:color="auto"/>
        <w:left w:val="none" w:sz="0" w:space="0" w:color="auto"/>
        <w:bottom w:val="none" w:sz="0" w:space="0" w:color="auto"/>
        <w:right w:val="none" w:sz="0" w:space="0" w:color="auto"/>
      </w:divBdr>
      <w:divsChild>
        <w:div w:id="1428038518">
          <w:marLeft w:val="0"/>
          <w:marRight w:val="0"/>
          <w:marTop w:val="120"/>
          <w:marBottom w:val="0"/>
          <w:divBdr>
            <w:top w:val="none" w:sz="0" w:space="0" w:color="auto"/>
            <w:left w:val="none" w:sz="0" w:space="0" w:color="auto"/>
            <w:bottom w:val="none" w:sz="0" w:space="0" w:color="auto"/>
            <w:right w:val="none" w:sz="0" w:space="0" w:color="auto"/>
          </w:divBdr>
        </w:div>
      </w:divsChild>
    </w:div>
    <w:div w:id="214272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data\bsebire\Templates\3GPP%20TDoc.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微软雅黑"/>
        <a:ea typeface="微软雅黑"/>
        <a:cs typeface=""/>
      </a:majorFont>
      <a:minorFont>
        <a:latin typeface="等线"/>
        <a:ea typeface="微软雅黑"/>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704C-8EC6-4B9A-A8ED-D4551FB60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31</TotalTime>
  <Pages>25</Pages>
  <Words>10269</Words>
  <Characters>58535</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CMCC</Company>
  <LinksUpToDate>false</LinksUpToDate>
  <CharactersWithSpaces>68667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CMCC_TJY</cp:lastModifiedBy>
  <cp:revision>5</cp:revision>
  <cp:lastPrinted>2016-01-11T02:35:00Z</cp:lastPrinted>
  <dcterms:created xsi:type="dcterms:W3CDTF">2022-02-17T14:13:00Z</dcterms:created>
  <dcterms:modified xsi:type="dcterms:W3CDTF">2022-02-17T14:32:00Z</dcterms:modified>
</cp:coreProperties>
</file>