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4A5BE611"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5302DC" w:rsidRPr="005302DC">
        <w:rPr>
          <w:rFonts w:ascii="Times New Roman" w:hAnsi="Times New Roman"/>
          <w:bCs/>
          <w:sz w:val="24"/>
        </w:rPr>
        <w:t>R2-2</w:t>
      </w:r>
      <w:r w:rsidR="00B107EB">
        <w:rPr>
          <w:rFonts w:ascii="Times New Roman" w:hAnsi="Times New Roman"/>
          <w:bCs/>
          <w:sz w:val="24"/>
        </w:rPr>
        <w:t>2</w:t>
      </w:r>
      <w:r w:rsidR="005302DC" w:rsidRPr="005302DC">
        <w:rPr>
          <w:rFonts w:ascii="Times New Roman" w:hAnsi="Times New Roman"/>
          <w:bCs/>
          <w:sz w:val="24"/>
        </w:rPr>
        <w:t>0</w:t>
      </w:r>
      <w:r w:rsidR="005E5C95">
        <w:rPr>
          <w:rFonts w:ascii="Times New Roman" w:hAnsi="Times New Roman"/>
          <w:bCs/>
          <w:sz w:val="24"/>
        </w:rPr>
        <w:t>xxxx</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[Pre117-e][107][RedCap]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EC4F3A"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E257AF" w:rsidRPr="00E257AF">
        <w:rPr>
          <w:rFonts w:ascii="Times New Roman" w:hAnsi="Times New Roman" w:cs="Times New Roman"/>
          <w:sz w:val="20"/>
          <w:szCs w:val="20"/>
          <w:lang w:val="en-GB"/>
        </w:rPr>
        <w:t>[Pre117-e][107][RedCap] UE caps open issues (Intel)</w:t>
      </w:r>
      <w:r w:rsidR="00E257AF">
        <w:rPr>
          <w:rFonts w:ascii="Times New Roman" w:hAnsi="Times New Roman" w:cs="Times New Roman"/>
          <w:sz w:val="20"/>
          <w:szCs w:val="20"/>
          <w:lang w:val="en-GB"/>
        </w:rPr>
        <w:t>.</w:t>
      </w:r>
    </w:p>
    <w:p w14:paraId="78E1406C" w14:textId="47871F07" w:rsidR="00FD4472" w:rsidRDefault="00FD4472">
      <w:pPr>
        <w:spacing w:after="120"/>
        <w:jc w:val="both"/>
        <w:rPr>
          <w:rFonts w:ascii="Times New Roman" w:hAnsi="Times New Roman" w:cs="Times New Roman"/>
          <w:sz w:val="20"/>
          <w:szCs w:val="20"/>
          <w:lang w:val="en-GB"/>
        </w:rPr>
      </w:pPr>
    </w:p>
    <w:p w14:paraId="5C384D62" w14:textId="77777777" w:rsidR="004217AE" w:rsidRDefault="004217AE" w:rsidP="004217AE">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76FD9851" w14:textId="77777777" w:rsidR="004217AE" w:rsidRPr="00090E94" w:rsidRDefault="004217AE" w:rsidP="004217AE">
      <w:pPr>
        <w:ind w:left="4046" w:hanging="4046"/>
      </w:pPr>
      <w:r>
        <w:t>Feb 14</w:t>
      </w:r>
      <w:r w:rsidRPr="00090E94">
        <w:rPr>
          <w:vertAlign w:val="superscript"/>
        </w:rPr>
        <w:t>th</w:t>
      </w:r>
      <w:r>
        <w:t>, 2359 UTC.</w:t>
      </w:r>
      <w:r>
        <w:tab/>
      </w:r>
      <w:r w:rsidRPr="00803407">
        <w:rPr>
          <w:b/>
          <w:bCs/>
        </w:rPr>
        <w:t>General Tdoc Submission Deadline</w:t>
      </w:r>
      <w:r>
        <w:t xml:space="preserve">. Tdoc number allocation deadline. Kick off, summaries. Stop of Pre-discussions that collects structured company Input (rapporteurs to provide report at earliest convenient time, within 24h if possible). </w:t>
      </w:r>
    </w:p>
    <w:p w14:paraId="79C954F5" w14:textId="77777777" w:rsidR="004217AE" w:rsidRPr="00C219E2" w:rsidRDefault="004217AE" w:rsidP="004217AE">
      <w:pPr>
        <w:pStyle w:val="Doc-title"/>
        <w:ind w:left="4046" w:hanging="4046"/>
      </w:pPr>
      <w:r>
        <w:t>Feb 17</w:t>
      </w:r>
      <w:r w:rsidRPr="00231A50">
        <w:rPr>
          <w:vertAlign w:val="superscript"/>
        </w:rPr>
        <w:t>th</w:t>
      </w:r>
      <w:r>
        <w:t xml:space="preserve"> 1800 UTC</w:t>
      </w:r>
      <w:r>
        <w:tab/>
        <w:t>Tdocs submission deadline for Summaries</w:t>
      </w:r>
    </w:p>
    <w:p w14:paraId="302A8AD4" w14:textId="77777777" w:rsidR="004217AE" w:rsidRDefault="004217AE" w:rsidP="00F24CC9">
      <w:pPr>
        <w:spacing w:after="120"/>
        <w:jc w:val="both"/>
        <w:rPr>
          <w:rFonts w:ascii="Times New Roman" w:hAnsi="Times New Roman" w:cs="Times New Roman"/>
          <w:sz w:val="20"/>
          <w:szCs w:val="20"/>
          <w:lang w:val="en-GB"/>
        </w:rPr>
      </w:pPr>
    </w:p>
    <w:p w14:paraId="119ECE82" w14:textId="14D698AE" w:rsidR="00F24CC9" w:rsidRPr="00F24CC9" w:rsidRDefault="004217AE" w:rsidP="00F24CC9">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Therefore companies should provide your comments by </w:t>
      </w:r>
      <w:r w:rsidRPr="004217AE">
        <w:rPr>
          <w:rFonts w:ascii="Times New Roman" w:hAnsi="Times New Roman" w:cs="Times New Roman"/>
          <w:sz w:val="20"/>
          <w:szCs w:val="20"/>
          <w:lang w:val="en-GB"/>
        </w:rPr>
        <w:t>Feb 14th, 2359 UTC.</w:t>
      </w: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19BF42AD" w:rsidR="00557278" w:rsidRDefault="00EF154B">
            <w:pPr>
              <w:spacing w:after="0"/>
              <w:rPr>
                <w:sz w:val="20"/>
                <w:szCs w:val="20"/>
                <w:lang w:eastAsia="zh-CN"/>
              </w:rPr>
            </w:pPr>
            <w:r>
              <w:rPr>
                <w:sz w:val="20"/>
                <w:szCs w:val="20"/>
                <w:lang w:eastAsia="zh-CN"/>
              </w:rPr>
              <w:t>Ericsson</w:t>
            </w:r>
          </w:p>
        </w:tc>
        <w:tc>
          <w:tcPr>
            <w:tcW w:w="2687" w:type="dxa"/>
          </w:tcPr>
          <w:p w14:paraId="786BDA3D" w14:textId="77A8B16E" w:rsidR="00557278" w:rsidRDefault="00EF154B">
            <w:pPr>
              <w:spacing w:after="0"/>
              <w:rPr>
                <w:sz w:val="20"/>
                <w:szCs w:val="20"/>
                <w:lang w:eastAsia="zh-CN"/>
              </w:rPr>
            </w:pPr>
            <w:r>
              <w:rPr>
                <w:sz w:val="20"/>
                <w:szCs w:val="20"/>
                <w:lang w:eastAsia="zh-CN"/>
              </w:rPr>
              <w:t>Tuomas Tirronen</w:t>
            </w:r>
          </w:p>
        </w:tc>
        <w:tc>
          <w:tcPr>
            <w:tcW w:w="4903" w:type="dxa"/>
          </w:tcPr>
          <w:p w14:paraId="5CA04654" w14:textId="0C2B3AD8" w:rsidR="00557278" w:rsidRDefault="00EF154B">
            <w:pPr>
              <w:spacing w:after="0"/>
              <w:rPr>
                <w:sz w:val="20"/>
                <w:szCs w:val="20"/>
                <w:lang w:eastAsia="zh-CN"/>
              </w:rPr>
            </w:pPr>
            <w:r>
              <w:rPr>
                <w:sz w:val="20"/>
                <w:szCs w:val="20"/>
                <w:lang w:eastAsia="zh-CN"/>
              </w:rPr>
              <w:t>tuomas.tirronen@ericsson.com</w:t>
            </w:r>
          </w:p>
        </w:tc>
      </w:tr>
      <w:tr w:rsidR="00B66468" w14:paraId="2E9329FF" w14:textId="77777777">
        <w:tc>
          <w:tcPr>
            <w:tcW w:w="1760" w:type="dxa"/>
          </w:tcPr>
          <w:p w14:paraId="0104602B" w14:textId="774D2E75"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uawei, HiSilicon</w:t>
            </w:r>
          </w:p>
        </w:tc>
        <w:tc>
          <w:tcPr>
            <w:tcW w:w="2687" w:type="dxa"/>
          </w:tcPr>
          <w:p w14:paraId="1FE9F1EB" w14:textId="66FC23BB" w:rsidR="00B66468" w:rsidRDefault="00B66468" w:rsidP="00B66468">
            <w:pPr>
              <w:spacing w:after="0"/>
              <w:rPr>
                <w:sz w:val="20"/>
                <w:szCs w:val="20"/>
                <w:lang w:eastAsia="ja-JP"/>
              </w:rPr>
            </w:pPr>
            <w:r>
              <w:rPr>
                <w:rFonts w:hint="eastAsia"/>
                <w:sz w:val="20"/>
                <w:szCs w:val="20"/>
                <w:lang w:eastAsia="zh-CN"/>
              </w:rPr>
              <w:t>Y</w:t>
            </w:r>
            <w:r>
              <w:rPr>
                <w:sz w:val="20"/>
                <w:szCs w:val="20"/>
                <w:lang w:eastAsia="zh-CN"/>
              </w:rPr>
              <w:t>ulong</w:t>
            </w:r>
          </w:p>
        </w:tc>
        <w:tc>
          <w:tcPr>
            <w:tcW w:w="4903" w:type="dxa"/>
          </w:tcPr>
          <w:p w14:paraId="6CF282DC" w14:textId="71F3A60E" w:rsidR="00B66468" w:rsidRDefault="00B66468" w:rsidP="00B66468">
            <w:pPr>
              <w:spacing w:after="0"/>
              <w:rPr>
                <w:sz w:val="20"/>
                <w:szCs w:val="20"/>
                <w:lang w:eastAsia="ja-JP"/>
              </w:rPr>
            </w:pPr>
            <w:r>
              <w:rPr>
                <w:sz w:val="20"/>
                <w:szCs w:val="20"/>
                <w:lang w:eastAsia="zh-CN"/>
              </w:rPr>
              <w:t>Shiyulong5@huawei.com</w:t>
            </w:r>
          </w:p>
        </w:tc>
      </w:tr>
      <w:tr w:rsidR="00B66468" w14:paraId="29724B98" w14:textId="77777777">
        <w:tc>
          <w:tcPr>
            <w:tcW w:w="1760" w:type="dxa"/>
          </w:tcPr>
          <w:p w14:paraId="5EBEE571" w14:textId="2E3C99F7" w:rsidR="00B66468" w:rsidRDefault="005570BF" w:rsidP="00B66468">
            <w:pPr>
              <w:spacing w:after="0"/>
              <w:rPr>
                <w:sz w:val="20"/>
                <w:szCs w:val="20"/>
                <w:lang w:eastAsia="zh-CN"/>
              </w:rPr>
            </w:pPr>
            <w:r>
              <w:rPr>
                <w:sz w:val="20"/>
                <w:szCs w:val="20"/>
                <w:lang w:eastAsia="zh-CN"/>
              </w:rPr>
              <w:t>Apple</w:t>
            </w:r>
          </w:p>
        </w:tc>
        <w:tc>
          <w:tcPr>
            <w:tcW w:w="2687" w:type="dxa"/>
          </w:tcPr>
          <w:p w14:paraId="5C74F6AB" w14:textId="6EBD05F1" w:rsidR="00B66468" w:rsidRDefault="005570BF" w:rsidP="00B66468">
            <w:pPr>
              <w:spacing w:after="0"/>
              <w:rPr>
                <w:sz w:val="20"/>
                <w:szCs w:val="20"/>
                <w:lang w:eastAsia="zh-CN"/>
              </w:rPr>
            </w:pPr>
            <w:r>
              <w:rPr>
                <w:sz w:val="20"/>
                <w:szCs w:val="20"/>
                <w:lang w:eastAsia="zh-CN"/>
              </w:rPr>
              <w:t>Naveen Palle</w:t>
            </w:r>
          </w:p>
        </w:tc>
        <w:tc>
          <w:tcPr>
            <w:tcW w:w="4903" w:type="dxa"/>
          </w:tcPr>
          <w:p w14:paraId="0E27D710" w14:textId="507F6760" w:rsidR="00B66468" w:rsidRDefault="005570BF" w:rsidP="00B66468">
            <w:pPr>
              <w:spacing w:after="0"/>
              <w:rPr>
                <w:sz w:val="20"/>
                <w:szCs w:val="20"/>
                <w:lang w:eastAsia="zh-CN"/>
              </w:rPr>
            </w:pPr>
            <w:r>
              <w:rPr>
                <w:sz w:val="20"/>
                <w:szCs w:val="20"/>
                <w:lang w:eastAsia="zh-CN"/>
              </w:rPr>
              <w:t>naveen.palle@apple.com</w:t>
            </w:r>
          </w:p>
        </w:tc>
      </w:tr>
      <w:tr w:rsidR="00B66468" w14:paraId="154068DF" w14:textId="77777777">
        <w:tc>
          <w:tcPr>
            <w:tcW w:w="1760" w:type="dxa"/>
          </w:tcPr>
          <w:p w14:paraId="20CAC456" w14:textId="1FB3281C" w:rsidR="00B66468" w:rsidRDefault="00C94052" w:rsidP="00B66468">
            <w:pPr>
              <w:spacing w:after="0"/>
              <w:rPr>
                <w:sz w:val="20"/>
                <w:szCs w:val="20"/>
                <w:lang w:eastAsia="zh-CN"/>
              </w:rPr>
            </w:pPr>
            <w:r>
              <w:rPr>
                <w:sz w:val="20"/>
                <w:szCs w:val="20"/>
                <w:lang w:eastAsia="zh-CN"/>
              </w:rPr>
              <w:t>Qualcomm</w:t>
            </w:r>
          </w:p>
        </w:tc>
        <w:tc>
          <w:tcPr>
            <w:tcW w:w="2687" w:type="dxa"/>
          </w:tcPr>
          <w:p w14:paraId="1DDAE0F9" w14:textId="4722D466" w:rsidR="00B66468" w:rsidRDefault="00C94052" w:rsidP="00B66468">
            <w:pPr>
              <w:spacing w:after="0"/>
              <w:rPr>
                <w:sz w:val="20"/>
                <w:szCs w:val="20"/>
                <w:lang w:eastAsia="zh-CN"/>
              </w:rPr>
            </w:pPr>
            <w:r>
              <w:rPr>
                <w:sz w:val="20"/>
                <w:szCs w:val="20"/>
                <w:lang w:eastAsia="zh-CN"/>
              </w:rPr>
              <w:t>Linhai He</w:t>
            </w:r>
          </w:p>
        </w:tc>
        <w:tc>
          <w:tcPr>
            <w:tcW w:w="4903" w:type="dxa"/>
          </w:tcPr>
          <w:p w14:paraId="70F5801A" w14:textId="324CF8F9" w:rsidR="00B66468" w:rsidRDefault="00C94052" w:rsidP="00B66468">
            <w:pPr>
              <w:spacing w:after="0"/>
              <w:rPr>
                <w:sz w:val="20"/>
                <w:szCs w:val="20"/>
                <w:lang w:eastAsia="zh-CN"/>
              </w:rPr>
            </w:pPr>
            <w:r>
              <w:rPr>
                <w:sz w:val="20"/>
                <w:szCs w:val="20"/>
                <w:lang w:eastAsia="zh-CN"/>
              </w:rPr>
              <w:t>linhaihe@qti.qualcomm.com</w:t>
            </w:r>
          </w:p>
        </w:tc>
      </w:tr>
      <w:tr w:rsidR="00B66468" w14:paraId="1E29E27F" w14:textId="77777777">
        <w:tc>
          <w:tcPr>
            <w:tcW w:w="1760" w:type="dxa"/>
          </w:tcPr>
          <w:p w14:paraId="6303FD90" w14:textId="1737B646" w:rsidR="00B6646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2687" w:type="dxa"/>
          </w:tcPr>
          <w:p w14:paraId="2B237340" w14:textId="2302082E" w:rsidR="00B66468" w:rsidRDefault="000548A8" w:rsidP="00B66468">
            <w:pPr>
              <w:spacing w:after="0"/>
              <w:rPr>
                <w:sz w:val="20"/>
                <w:szCs w:val="20"/>
                <w:lang w:eastAsia="zh-CN"/>
              </w:rPr>
            </w:pPr>
            <w:r>
              <w:rPr>
                <w:rFonts w:hint="eastAsia"/>
                <w:sz w:val="20"/>
                <w:szCs w:val="20"/>
                <w:lang w:eastAsia="zh-CN"/>
              </w:rPr>
              <w:t>L</w:t>
            </w:r>
            <w:r>
              <w:rPr>
                <w:sz w:val="20"/>
                <w:szCs w:val="20"/>
                <w:lang w:eastAsia="zh-CN"/>
              </w:rPr>
              <w:t>iuJing</w:t>
            </w:r>
          </w:p>
        </w:tc>
        <w:tc>
          <w:tcPr>
            <w:tcW w:w="4903" w:type="dxa"/>
          </w:tcPr>
          <w:p w14:paraId="0A093459" w14:textId="726B9848" w:rsidR="00B66468" w:rsidRDefault="000548A8" w:rsidP="00B66468">
            <w:pPr>
              <w:spacing w:after="0"/>
              <w:rPr>
                <w:sz w:val="20"/>
                <w:szCs w:val="20"/>
                <w:lang w:eastAsia="zh-CN"/>
              </w:rPr>
            </w:pPr>
            <w:r w:rsidRPr="00406B4C">
              <w:rPr>
                <w:sz w:val="20"/>
                <w:szCs w:val="20"/>
                <w:lang w:eastAsia="zh-CN"/>
              </w:rPr>
              <w:t>liu.jing30@zte.com.cn</w:t>
            </w:r>
          </w:p>
        </w:tc>
      </w:tr>
      <w:tr w:rsidR="00B66468" w14:paraId="3FBEB4FA" w14:textId="77777777">
        <w:tc>
          <w:tcPr>
            <w:tcW w:w="1760" w:type="dxa"/>
          </w:tcPr>
          <w:p w14:paraId="47E2E366" w14:textId="2F18E492" w:rsidR="00B66468" w:rsidRDefault="00D83BB1" w:rsidP="00B66468">
            <w:pPr>
              <w:spacing w:after="0"/>
              <w:rPr>
                <w:sz w:val="20"/>
                <w:szCs w:val="20"/>
                <w:lang w:eastAsia="zh-CN"/>
              </w:rPr>
            </w:pPr>
            <w:r>
              <w:rPr>
                <w:sz w:val="20"/>
                <w:szCs w:val="20"/>
                <w:lang w:eastAsia="zh-CN"/>
              </w:rPr>
              <w:t>Vivo</w:t>
            </w:r>
          </w:p>
        </w:tc>
        <w:tc>
          <w:tcPr>
            <w:tcW w:w="2687" w:type="dxa"/>
          </w:tcPr>
          <w:p w14:paraId="663AA1E9" w14:textId="1E9289CC" w:rsidR="00B66468" w:rsidRDefault="00D83BB1" w:rsidP="00B66468">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72624A06" w14:textId="69CB9FEE" w:rsidR="00B66468" w:rsidRDefault="00F94735" w:rsidP="00B66468">
            <w:pPr>
              <w:spacing w:after="0"/>
              <w:rPr>
                <w:sz w:val="20"/>
                <w:szCs w:val="20"/>
                <w:lang w:eastAsia="zh-CN"/>
              </w:rPr>
            </w:pPr>
            <w:hyperlink r:id="rId12" w:history="1">
              <w:r w:rsidR="0050706A" w:rsidRPr="00DD0658">
                <w:rPr>
                  <w:rStyle w:val="Hyperlink"/>
                  <w:sz w:val="20"/>
                  <w:szCs w:val="20"/>
                  <w:lang w:eastAsia="zh-CN"/>
                </w:rPr>
                <w:t>Chenli5g@vivo.com</w:t>
              </w:r>
            </w:hyperlink>
          </w:p>
        </w:tc>
      </w:tr>
      <w:tr w:rsidR="00C14040" w14:paraId="263B7023" w14:textId="77777777">
        <w:tc>
          <w:tcPr>
            <w:tcW w:w="1760" w:type="dxa"/>
          </w:tcPr>
          <w:p w14:paraId="1231AAC6" w14:textId="79CC9F70" w:rsidR="00C14040" w:rsidRDefault="00C14040" w:rsidP="00B66468">
            <w:pPr>
              <w:spacing w:after="0"/>
              <w:rPr>
                <w:sz w:val="20"/>
                <w:szCs w:val="20"/>
                <w:lang w:eastAsia="ja-JP"/>
              </w:rPr>
            </w:pPr>
            <w:r>
              <w:rPr>
                <w:sz w:val="20"/>
                <w:szCs w:val="20"/>
                <w:lang w:eastAsia="zh-CN"/>
              </w:rPr>
              <w:t>CATT</w:t>
            </w:r>
          </w:p>
        </w:tc>
        <w:tc>
          <w:tcPr>
            <w:tcW w:w="2687" w:type="dxa"/>
          </w:tcPr>
          <w:p w14:paraId="16711A24" w14:textId="3A0D75DD" w:rsidR="00C14040" w:rsidRDefault="00C14040" w:rsidP="00B66468">
            <w:pPr>
              <w:spacing w:after="0"/>
              <w:rPr>
                <w:sz w:val="20"/>
                <w:szCs w:val="20"/>
                <w:lang w:eastAsia="ja-JP"/>
              </w:rPr>
            </w:pPr>
            <w:r>
              <w:rPr>
                <w:sz w:val="20"/>
                <w:szCs w:val="20"/>
                <w:lang w:eastAsia="zh-CN"/>
              </w:rPr>
              <w:t>Xiangdong Zhang</w:t>
            </w:r>
          </w:p>
        </w:tc>
        <w:tc>
          <w:tcPr>
            <w:tcW w:w="4903" w:type="dxa"/>
          </w:tcPr>
          <w:p w14:paraId="0C049100" w14:textId="316F6199" w:rsidR="00C14040" w:rsidRDefault="00C14040" w:rsidP="00B66468">
            <w:pPr>
              <w:spacing w:after="0"/>
              <w:rPr>
                <w:sz w:val="20"/>
                <w:szCs w:val="20"/>
                <w:lang w:eastAsia="ja-JP"/>
              </w:rPr>
            </w:pPr>
            <w:r>
              <w:rPr>
                <w:sz w:val="20"/>
                <w:szCs w:val="20"/>
                <w:lang w:eastAsia="zh-CN"/>
              </w:rPr>
              <w:t>Zhangxiangdong@catt.cn</w:t>
            </w:r>
          </w:p>
        </w:tc>
      </w:tr>
      <w:tr w:rsidR="00E717D2" w14:paraId="602EFC6B" w14:textId="77777777">
        <w:tc>
          <w:tcPr>
            <w:tcW w:w="1760" w:type="dxa"/>
          </w:tcPr>
          <w:p w14:paraId="5149BEF6" w14:textId="3595D720" w:rsidR="00E717D2" w:rsidRDefault="00E717D2" w:rsidP="00E717D2">
            <w:pPr>
              <w:spacing w:after="0"/>
              <w:rPr>
                <w:sz w:val="20"/>
                <w:szCs w:val="20"/>
                <w:lang w:eastAsia="ja-JP"/>
              </w:rPr>
            </w:pPr>
            <w:r w:rsidRPr="00742986">
              <w:t>Futurewei</w:t>
            </w:r>
          </w:p>
        </w:tc>
        <w:tc>
          <w:tcPr>
            <w:tcW w:w="2687" w:type="dxa"/>
          </w:tcPr>
          <w:p w14:paraId="152FD1D0" w14:textId="506AC46F" w:rsidR="00E717D2" w:rsidRDefault="00E717D2" w:rsidP="00E717D2">
            <w:pPr>
              <w:spacing w:after="0"/>
              <w:rPr>
                <w:sz w:val="20"/>
                <w:szCs w:val="20"/>
                <w:lang w:eastAsia="ja-JP"/>
              </w:rPr>
            </w:pPr>
            <w:r>
              <w:t>Yunsong Yang</w:t>
            </w:r>
          </w:p>
        </w:tc>
        <w:tc>
          <w:tcPr>
            <w:tcW w:w="4903" w:type="dxa"/>
          </w:tcPr>
          <w:p w14:paraId="6690E85C" w14:textId="2AFEC00D" w:rsidR="00E717D2" w:rsidRDefault="00E717D2" w:rsidP="00E717D2">
            <w:pPr>
              <w:spacing w:after="0"/>
              <w:rPr>
                <w:sz w:val="20"/>
                <w:szCs w:val="20"/>
                <w:lang w:eastAsia="ja-JP"/>
              </w:rPr>
            </w:pPr>
            <w:r>
              <w:t>yyang1@futurewei.com</w:t>
            </w:r>
          </w:p>
        </w:tc>
      </w:tr>
      <w:tr w:rsidR="00E717D2" w14:paraId="470AFCF9" w14:textId="77777777">
        <w:tc>
          <w:tcPr>
            <w:tcW w:w="1760" w:type="dxa"/>
          </w:tcPr>
          <w:p w14:paraId="05967D66" w14:textId="3D17BD31" w:rsidR="00E717D2" w:rsidRPr="00A832C0" w:rsidRDefault="00A832C0" w:rsidP="00E717D2">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79557470" w14:textId="1CA353CC" w:rsidR="00E717D2" w:rsidRPr="00A832C0" w:rsidRDefault="00A832C0" w:rsidP="00E717D2">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5E60EA57" w14:textId="78C371B5" w:rsidR="00E717D2" w:rsidRPr="00A832C0" w:rsidRDefault="00A832C0" w:rsidP="00E717D2">
            <w:pPr>
              <w:spacing w:after="0"/>
              <w:rPr>
                <w:sz w:val="20"/>
                <w:szCs w:val="20"/>
                <w:lang w:eastAsia="zh-CN"/>
              </w:rPr>
            </w:pPr>
            <w:r>
              <w:rPr>
                <w:rFonts w:hint="eastAsia"/>
                <w:sz w:val="20"/>
                <w:szCs w:val="20"/>
                <w:lang w:eastAsia="zh-CN"/>
              </w:rPr>
              <w:t>l</w:t>
            </w:r>
            <w:r>
              <w:rPr>
                <w:sz w:val="20"/>
                <w:szCs w:val="20"/>
                <w:lang w:eastAsia="zh-CN"/>
              </w:rPr>
              <w:t>ihaitao@oppo.com</w:t>
            </w:r>
          </w:p>
        </w:tc>
      </w:tr>
      <w:tr w:rsidR="00E717D2" w14:paraId="3B12A8A2" w14:textId="77777777">
        <w:tc>
          <w:tcPr>
            <w:tcW w:w="1760" w:type="dxa"/>
          </w:tcPr>
          <w:p w14:paraId="0B97AF7B" w14:textId="5B3F4189" w:rsidR="00E717D2" w:rsidRDefault="009F242D" w:rsidP="00E717D2">
            <w:pPr>
              <w:spacing w:after="0"/>
              <w:rPr>
                <w:sz w:val="20"/>
                <w:szCs w:val="20"/>
                <w:lang w:eastAsia="ja-JP"/>
              </w:rPr>
            </w:pPr>
            <w:r>
              <w:rPr>
                <w:sz w:val="20"/>
                <w:szCs w:val="20"/>
                <w:lang w:eastAsia="ja-JP"/>
              </w:rPr>
              <w:t>T-Mobile</w:t>
            </w:r>
          </w:p>
        </w:tc>
        <w:tc>
          <w:tcPr>
            <w:tcW w:w="2687" w:type="dxa"/>
          </w:tcPr>
          <w:p w14:paraId="5533BF0D" w14:textId="4D6B984C" w:rsidR="00E717D2" w:rsidRDefault="009F242D" w:rsidP="00E717D2">
            <w:pPr>
              <w:spacing w:after="0"/>
              <w:rPr>
                <w:sz w:val="20"/>
                <w:szCs w:val="20"/>
                <w:lang w:eastAsia="zh-CN"/>
              </w:rPr>
            </w:pPr>
            <w:r>
              <w:rPr>
                <w:sz w:val="20"/>
                <w:szCs w:val="20"/>
                <w:lang w:eastAsia="zh-CN"/>
              </w:rPr>
              <w:t>John Humbert</w:t>
            </w:r>
          </w:p>
        </w:tc>
        <w:tc>
          <w:tcPr>
            <w:tcW w:w="4903" w:type="dxa"/>
          </w:tcPr>
          <w:p w14:paraId="3D35267F" w14:textId="08B9EE9C" w:rsidR="00E717D2" w:rsidRDefault="009F242D" w:rsidP="00E717D2">
            <w:pPr>
              <w:spacing w:after="0"/>
              <w:rPr>
                <w:sz w:val="20"/>
                <w:szCs w:val="20"/>
                <w:lang w:eastAsia="zh-CN"/>
              </w:rPr>
            </w:pPr>
            <w:r>
              <w:rPr>
                <w:sz w:val="20"/>
                <w:szCs w:val="20"/>
                <w:lang w:eastAsia="zh-CN"/>
              </w:rPr>
              <w:t>John.Humbert2@T-Mobile.com</w:t>
            </w:r>
          </w:p>
        </w:tc>
      </w:tr>
      <w:tr w:rsidR="00E717D2" w14:paraId="42111DCA" w14:textId="77777777">
        <w:tc>
          <w:tcPr>
            <w:tcW w:w="1760" w:type="dxa"/>
          </w:tcPr>
          <w:p w14:paraId="55DC282A" w14:textId="644F6E68" w:rsidR="00E717D2" w:rsidRPr="0022614C" w:rsidRDefault="0022614C" w:rsidP="00E717D2">
            <w:pPr>
              <w:spacing w:after="0"/>
              <w:rPr>
                <w:rFonts w:eastAsia="Malgun Gothic"/>
                <w:sz w:val="20"/>
                <w:szCs w:val="20"/>
                <w:lang w:eastAsia="ko-KR"/>
              </w:rPr>
            </w:pPr>
            <w:r>
              <w:rPr>
                <w:rFonts w:eastAsia="Malgun Gothic" w:hint="eastAsia"/>
                <w:sz w:val="20"/>
                <w:szCs w:val="20"/>
                <w:lang w:eastAsia="ko-KR"/>
              </w:rPr>
              <w:t>LGE</w:t>
            </w:r>
          </w:p>
        </w:tc>
        <w:tc>
          <w:tcPr>
            <w:tcW w:w="2687" w:type="dxa"/>
          </w:tcPr>
          <w:p w14:paraId="79FDC0E0" w14:textId="564B694A" w:rsidR="00E717D2" w:rsidRPr="0022614C" w:rsidRDefault="0022614C" w:rsidP="00E717D2">
            <w:pPr>
              <w:spacing w:after="0"/>
              <w:rPr>
                <w:rFonts w:eastAsia="Malgun Gothic"/>
                <w:sz w:val="20"/>
                <w:szCs w:val="20"/>
                <w:lang w:eastAsia="ko-KR"/>
              </w:rPr>
            </w:pPr>
            <w:r>
              <w:rPr>
                <w:rFonts w:eastAsia="Malgun Gothic" w:hint="eastAsia"/>
                <w:sz w:val="20"/>
                <w:szCs w:val="20"/>
                <w:lang w:eastAsia="ko-KR"/>
              </w:rPr>
              <w:t>HyunJung Choe</w:t>
            </w:r>
          </w:p>
        </w:tc>
        <w:tc>
          <w:tcPr>
            <w:tcW w:w="4903" w:type="dxa"/>
          </w:tcPr>
          <w:p w14:paraId="16DD479D" w14:textId="6A54EC57" w:rsidR="00E717D2" w:rsidRPr="0022614C" w:rsidRDefault="0022614C" w:rsidP="00E717D2">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15113F" w14:paraId="06E21735" w14:textId="77777777">
        <w:tc>
          <w:tcPr>
            <w:tcW w:w="1760" w:type="dxa"/>
          </w:tcPr>
          <w:p w14:paraId="25B09A5D" w14:textId="5E19E3D8" w:rsidR="0015113F" w:rsidRDefault="0015113F" w:rsidP="0015113F">
            <w:pPr>
              <w:spacing w:after="0"/>
              <w:rPr>
                <w:sz w:val="20"/>
                <w:szCs w:val="20"/>
                <w:lang w:eastAsia="ja-JP"/>
              </w:rPr>
            </w:pPr>
            <w:r>
              <w:rPr>
                <w:sz w:val="20"/>
                <w:szCs w:val="20"/>
                <w:lang w:eastAsia="zh-CN"/>
              </w:rPr>
              <w:t>Samsung</w:t>
            </w:r>
          </w:p>
        </w:tc>
        <w:tc>
          <w:tcPr>
            <w:tcW w:w="2687" w:type="dxa"/>
          </w:tcPr>
          <w:p w14:paraId="031E9C4F" w14:textId="2246CC88" w:rsidR="0015113F" w:rsidRDefault="0015113F" w:rsidP="0015113F">
            <w:pPr>
              <w:spacing w:after="0"/>
              <w:rPr>
                <w:sz w:val="20"/>
                <w:szCs w:val="20"/>
                <w:lang w:eastAsia="ja-JP"/>
              </w:rPr>
            </w:pPr>
            <w:r>
              <w:rPr>
                <w:sz w:val="20"/>
                <w:szCs w:val="20"/>
                <w:lang w:eastAsia="zh-CN"/>
              </w:rPr>
              <w:t>Jaehyuk JANG</w:t>
            </w:r>
          </w:p>
        </w:tc>
        <w:tc>
          <w:tcPr>
            <w:tcW w:w="4903" w:type="dxa"/>
          </w:tcPr>
          <w:p w14:paraId="485F30DB" w14:textId="112148F0" w:rsidR="0015113F" w:rsidRDefault="0015113F" w:rsidP="0015113F">
            <w:pPr>
              <w:spacing w:after="0"/>
              <w:rPr>
                <w:sz w:val="20"/>
                <w:szCs w:val="20"/>
                <w:lang w:eastAsia="ja-JP"/>
              </w:rPr>
            </w:pPr>
            <w:r>
              <w:rPr>
                <w:sz w:val="20"/>
                <w:szCs w:val="20"/>
                <w:lang w:eastAsia="zh-CN"/>
              </w:rPr>
              <w:t>jack.jang@samsung.com</w:t>
            </w:r>
          </w:p>
        </w:tc>
      </w:tr>
      <w:tr w:rsidR="0015113F" w14:paraId="6907C8A1" w14:textId="77777777">
        <w:tc>
          <w:tcPr>
            <w:tcW w:w="1760" w:type="dxa"/>
          </w:tcPr>
          <w:p w14:paraId="2AA107F9" w14:textId="5DF7D6E5" w:rsidR="0015113F" w:rsidRDefault="00F935D0" w:rsidP="0015113F">
            <w:pPr>
              <w:spacing w:after="0"/>
              <w:rPr>
                <w:sz w:val="20"/>
                <w:szCs w:val="20"/>
                <w:lang w:eastAsia="zh-CN"/>
              </w:rPr>
            </w:pPr>
            <w:r>
              <w:rPr>
                <w:rFonts w:hint="eastAsia"/>
                <w:sz w:val="20"/>
                <w:szCs w:val="20"/>
                <w:lang w:eastAsia="zh-CN"/>
              </w:rPr>
              <w:t>X</w:t>
            </w:r>
            <w:r>
              <w:rPr>
                <w:sz w:val="20"/>
                <w:szCs w:val="20"/>
                <w:lang w:eastAsia="zh-CN"/>
              </w:rPr>
              <w:t>iaomi</w:t>
            </w:r>
          </w:p>
        </w:tc>
        <w:tc>
          <w:tcPr>
            <w:tcW w:w="2687" w:type="dxa"/>
          </w:tcPr>
          <w:p w14:paraId="7EBBAC60" w14:textId="29429356" w:rsidR="0015113F" w:rsidRDefault="00F935D0" w:rsidP="0015113F">
            <w:pPr>
              <w:spacing w:after="0"/>
              <w:rPr>
                <w:sz w:val="20"/>
                <w:szCs w:val="20"/>
                <w:lang w:eastAsia="zh-CN"/>
              </w:rPr>
            </w:pPr>
            <w:r>
              <w:rPr>
                <w:rFonts w:hint="eastAsia"/>
                <w:sz w:val="20"/>
                <w:szCs w:val="20"/>
                <w:lang w:eastAsia="zh-CN"/>
              </w:rPr>
              <w:t>L</w:t>
            </w:r>
            <w:r>
              <w:rPr>
                <w:sz w:val="20"/>
                <w:szCs w:val="20"/>
                <w:lang w:eastAsia="zh-CN"/>
              </w:rPr>
              <w:t>i Yanhua</w:t>
            </w:r>
          </w:p>
        </w:tc>
        <w:tc>
          <w:tcPr>
            <w:tcW w:w="4903" w:type="dxa"/>
          </w:tcPr>
          <w:p w14:paraId="00D0E5AD" w14:textId="4E6FF4C6" w:rsidR="0015113F" w:rsidRDefault="00F935D0" w:rsidP="0015113F">
            <w:pPr>
              <w:spacing w:after="0"/>
              <w:rPr>
                <w:sz w:val="20"/>
                <w:szCs w:val="20"/>
                <w:lang w:eastAsia="zh-CN"/>
              </w:rPr>
            </w:pPr>
            <w:r>
              <w:rPr>
                <w:sz w:val="20"/>
                <w:szCs w:val="20"/>
                <w:lang w:eastAsia="zh-CN"/>
              </w:rPr>
              <w:t>Liyanhua1@xiaomi.com</w:t>
            </w:r>
          </w:p>
        </w:tc>
      </w:tr>
      <w:tr w:rsidR="0015113F" w14:paraId="08024AEE" w14:textId="77777777">
        <w:tc>
          <w:tcPr>
            <w:tcW w:w="1760" w:type="dxa"/>
          </w:tcPr>
          <w:p w14:paraId="6AA8BDD3" w14:textId="4AA6E846" w:rsidR="0015113F" w:rsidRDefault="009F1A66" w:rsidP="0015113F">
            <w:pPr>
              <w:spacing w:after="0"/>
              <w:rPr>
                <w:sz w:val="20"/>
                <w:szCs w:val="20"/>
                <w:lang w:eastAsia="ja-JP"/>
              </w:rPr>
            </w:pPr>
            <w:r>
              <w:rPr>
                <w:sz w:val="20"/>
                <w:szCs w:val="20"/>
                <w:lang w:eastAsia="ja-JP"/>
              </w:rPr>
              <w:lastRenderedPageBreak/>
              <w:t>Nokia, Nokia Shanghai Bell</w:t>
            </w:r>
          </w:p>
        </w:tc>
        <w:tc>
          <w:tcPr>
            <w:tcW w:w="2687" w:type="dxa"/>
          </w:tcPr>
          <w:p w14:paraId="66873E30" w14:textId="4D24AF9F" w:rsidR="0015113F" w:rsidRDefault="009F1A66" w:rsidP="0015113F">
            <w:pPr>
              <w:spacing w:after="0"/>
              <w:rPr>
                <w:sz w:val="20"/>
                <w:szCs w:val="20"/>
                <w:lang w:eastAsia="ja-JP"/>
              </w:rPr>
            </w:pPr>
            <w:r>
              <w:rPr>
                <w:sz w:val="20"/>
                <w:szCs w:val="20"/>
                <w:lang w:eastAsia="ja-JP"/>
              </w:rPr>
              <w:t>Jussi Koskinen</w:t>
            </w:r>
          </w:p>
        </w:tc>
        <w:tc>
          <w:tcPr>
            <w:tcW w:w="4903" w:type="dxa"/>
          </w:tcPr>
          <w:p w14:paraId="6D699EE9" w14:textId="6D79D57A" w:rsidR="0015113F" w:rsidRDefault="009F1A66" w:rsidP="0015113F">
            <w:pPr>
              <w:spacing w:after="0"/>
              <w:rPr>
                <w:sz w:val="20"/>
                <w:szCs w:val="20"/>
                <w:lang w:eastAsia="ja-JP"/>
              </w:rPr>
            </w:pPr>
            <w:r>
              <w:rPr>
                <w:sz w:val="20"/>
                <w:szCs w:val="20"/>
                <w:lang w:eastAsia="ja-JP"/>
              </w:rPr>
              <w:t>jussi-pekka.koskinen@nokia.com</w:t>
            </w:r>
          </w:p>
        </w:tc>
      </w:tr>
      <w:tr w:rsidR="00776FE3" w14:paraId="6CBD28B4" w14:textId="77777777">
        <w:tc>
          <w:tcPr>
            <w:tcW w:w="1760" w:type="dxa"/>
          </w:tcPr>
          <w:p w14:paraId="5B0150B8" w14:textId="503931BC" w:rsidR="00776FE3" w:rsidRDefault="00776FE3" w:rsidP="00776FE3">
            <w:pPr>
              <w:spacing w:after="0"/>
              <w:rPr>
                <w:sz w:val="20"/>
                <w:szCs w:val="20"/>
                <w:lang w:eastAsia="zh-CN"/>
              </w:rPr>
            </w:pPr>
            <w:r>
              <w:rPr>
                <w:sz w:val="20"/>
                <w:szCs w:val="20"/>
                <w:lang w:eastAsia="ja-JP"/>
              </w:rPr>
              <w:t>MediaTek</w:t>
            </w:r>
          </w:p>
        </w:tc>
        <w:tc>
          <w:tcPr>
            <w:tcW w:w="2687" w:type="dxa"/>
          </w:tcPr>
          <w:p w14:paraId="5C828EE4" w14:textId="3D35E7BE" w:rsidR="00776FE3" w:rsidRDefault="00776FE3" w:rsidP="00776FE3">
            <w:pPr>
              <w:spacing w:after="0"/>
              <w:rPr>
                <w:sz w:val="20"/>
                <w:szCs w:val="20"/>
                <w:lang w:eastAsia="zh-CN"/>
              </w:rPr>
            </w:pPr>
            <w:r>
              <w:rPr>
                <w:sz w:val="20"/>
                <w:szCs w:val="20"/>
                <w:lang w:eastAsia="ja-JP"/>
              </w:rPr>
              <w:t>Pradeep Jose</w:t>
            </w:r>
          </w:p>
        </w:tc>
        <w:tc>
          <w:tcPr>
            <w:tcW w:w="4903" w:type="dxa"/>
          </w:tcPr>
          <w:p w14:paraId="17B097D3" w14:textId="580833D2" w:rsidR="00776FE3" w:rsidRDefault="00776FE3" w:rsidP="00776FE3">
            <w:pPr>
              <w:spacing w:after="0"/>
              <w:rPr>
                <w:sz w:val="20"/>
                <w:szCs w:val="20"/>
                <w:lang w:eastAsia="zh-CN"/>
              </w:rPr>
            </w:pPr>
            <w:r>
              <w:rPr>
                <w:sz w:val="20"/>
                <w:szCs w:val="20"/>
                <w:lang w:eastAsia="ja-JP"/>
              </w:rPr>
              <w:t>pradeep dot jose at mediatek dot com</w:t>
            </w:r>
          </w:p>
        </w:tc>
      </w:tr>
      <w:tr w:rsidR="00776FE3" w14:paraId="37C334C3" w14:textId="77777777">
        <w:tc>
          <w:tcPr>
            <w:tcW w:w="1760" w:type="dxa"/>
          </w:tcPr>
          <w:p w14:paraId="2FCF844B" w14:textId="4A7AAB81" w:rsidR="00776FE3" w:rsidRDefault="00076EAD" w:rsidP="00776FE3">
            <w:pPr>
              <w:spacing w:after="0"/>
              <w:rPr>
                <w:sz w:val="20"/>
                <w:szCs w:val="20"/>
                <w:lang w:eastAsia="zh-CN"/>
              </w:rPr>
            </w:pPr>
            <w:r>
              <w:rPr>
                <w:sz w:val="20"/>
                <w:szCs w:val="20"/>
                <w:lang w:eastAsia="zh-CN"/>
              </w:rPr>
              <w:t>Sequans</w:t>
            </w:r>
          </w:p>
        </w:tc>
        <w:tc>
          <w:tcPr>
            <w:tcW w:w="2687" w:type="dxa"/>
          </w:tcPr>
          <w:p w14:paraId="4712F14F" w14:textId="34EF4B36" w:rsidR="00776FE3" w:rsidRDefault="00076EAD" w:rsidP="00776FE3">
            <w:pPr>
              <w:spacing w:after="0"/>
              <w:rPr>
                <w:sz w:val="20"/>
                <w:szCs w:val="20"/>
                <w:lang w:eastAsia="zh-CN"/>
              </w:rPr>
            </w:pPr>
            <w:r>
              <w:rPr>
                <w:sz w:val="20"/>
                <w:szCs w:val="20"/>
                <w:lang w:eastAsia="zh-CN"/>
              </w:rPr>
              <w:t>Noam Cayron</w:t>
            </w:r>
          </w:p>
        </w:tc>
        <w:tc>
          <w:tcPr>
            <w:tcW w:w="4903" w:type="dxa"/>
          </w:tcPr>
          <w:p w14:paraId="3CC04927" w14:textId="686F656B" w:rsidR="00776FE3" w:rsidRDefault="00076EAD" w:rsidP="00776FE3">
            <w:pPr>
              <w:spacing w:after="0"/>
              <w:rPr>
                <w:sz w:val="20"/>
                <w:szCs w:val="20"/>
                <w:lang w:eastAsia="zh-CN"/>
              </w:rPr>
            </w:pPr>
            <w:r>
              <w:rPr>
                <w:sz w:val="20"/>
                <w:szCs w:val="20"/>
                <w:lang w:eastAsia="zh-CN"/>
              </w:rPr>
              <w:t>noam.cayron@sequans.com</w:t>
            </w:r>
          </w:p>
        </w:tc>
      </w:tr>
      <w:tr w:rsidR="00076EAD" w14:paraId="65D3DC48" w14:textId="77777777">
        <w:tc>
          <w:tcPr>
            <w:tcW w:w="1760" w:type="dxa"/>
          </w:tcPr>
          <w:p w14:paraId="69D9F742" w14:textId="77777777" w:rsidR="00076EAD" w:rsidRDefault="00076EAD" w:rsidP="00776FE3">
            <w:pPr>
              <w:spacing w:after="0"/>
              <w:rPr>
                <w:sz w:val="20"/>
                <w:szCs w:val="20"/>
                <w:lang w:eastAsia="zh-CN"/>
              </w:rPr>
            </w:pPr>
          </w:p>
        </w:tc>
        <w:tc>
          <w:tcPr>
            <w:tcW w:w="2687" w:type="dxa"/>
          </w:tcPr>
          <w:p w14:paraId="69EF9403" w14:textId="77777777" w:rsidR="00076EAD" w:rsidRDefault="00076EAD" w:rsidP="00776FE3">
            <w:pPr>
              <w:spacing w:after="0"/>
              <w:rPr>
                <w:sz w:val="20"/>
                <w:szCs w:val="20"/>
                <w:lang w:eastAsia="zh-CN"/>
              </w:rPr>
            </w:pPr>
          </w:p>
        </w:tc>
        <w:tc>
          <w:tcPr>
            <w:tcW w:w="4903" w:type="dxa"/>
          </w:tcPr>
          <w:p w14:paraId="270E2CA7" w14:textId="77777777" w:rsidR="00076EAD" w:rsidRDefault="00076EAD" w:rsidP="00776FE3">
            <w:pPr>
              <w:spacing w:after="0"/>
              <w:rPr>
                <w:sz w:val="20"/>
                <w:szCs w:val="20"/>
                <w:lang w:eastAsia="zh-CN"/>
              </w:rPr>
            </w:pPr>
          </w:p>
        </w:tc>
      </w:tr>
    </w:tbl>
    <w:p w14:paraId="56CBDD47" w14:textId="727895FD" w:rsidR="00557278" w:rsidRDefault="00B107EB">
      <w:pPr>
        <w:pStyle w:val="Heading1"/>
        <w:rPr>
          <w:rFonts w:ascii="Times New Roman" w:hAnsi="Times New Roman"/>
        </w:rPr>
      </w:pPr>
      <w:r>
        <w:rPr>
          <w:rFonts w:ascii="Times New Roman" w:hAnsi="Times New Roman"/>
        </w:rPr>
        <w:t>Discussion</w:t>
      </w:r>
    </w:p>
    <w:p w14:paraId="7BAB788E" w14:textId="14C762FC" w:rsidR="00557278" w:rsidRDefault="00070F03" w:rsidP="00070F03">
      <w:pPr>
        <w:pStyle w:val="Heading2"/>
      </w:pPr>
      <w:r>
        <w:t xml:space="preserve">3.1 </w:t>
      </w:r>
      <w:r w:rsidR="006C42CC">
        <w:t>Capability on RRM relaxation</w:t>
      </w:r>
    </w:p>
    <w:p w14:paraId="492CC1B4" w14:textId="6F703EC0" w:rsidR="005D611A" w:rsidRPr="005D611A" w:rsidRDefault="00A87FEB" w:rsidP="00A87FEB">
      <w:pPr>
        <w:pStyle w:val="Heading3"/>
      </w:pPr>
      <w:r>
        <w:t xml:space="preserve">3.1.1 </w:t>
      </w:r>
      <w:r w:rsidR="005D611A" w:rsidRPr="005D611A">
        <w:t>Can Rel-17 RRM relaxation apply to any Rel-17 UE or no</w:t>
      </w:r>
      <w:ins w:id="3" w:author="Andreas Höglund" w:date="2022-02-09T12:54:00Z">
        <w:r w:rsidR="00C15CA2">
          <w:t>t</w:t>
        </w:r>
      </w:ins>
      <w:r w:rsidR="005D611A" w:rsidRPr="005D611A">
        <w:t xml:space="preserve">? </w:t>
      </w:r>
    </w:p>
    <w:p w14:paraId="74854EB4" w14:textId="0F36468A" w:rsidR="00740A51"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Based on </w:t>
      </w:r>
      <w:r w:rsidRPr="00336D19">
        <w:rPr>
          <w:rFonts w:ascii="Times New Roman" w:hAnsi="Times New Roman" w:cs="Times New Roman"/>
          <w:sz w:val="20"/>
          <w:szCs w:val="20"/>
          <w:lang w:val="en-GB"/>
        </w:rPr>
        <w:t>R2-2201752</w:t>
      </w:r>
      <w:r>
        <w:rPr>
          <w:rFonts w:ascii="Times New Roman" w:hAnsi="Times New Roman" w:cs="Times New Roman"/>
          <w:sz w:val="20"/>
          <w:szCs w:val="20"/>
          <w:lang w:val="en-GB"/>
        </w:rPr>
        <w:t>, RAN2 discussed whether Rel-17 RRM relaxation can apply to any Rel-17 UE or not as following:</w:t>
      </w:r>
    </w:p>
    <w:tbl>
      <w:tblPr>
        <w:tblStyle w:val="TableGrid"/>
        <w:tblW w:w="0" w:type="auto"/>
        <w:tblLook w:val="04A0" w:firstRow="1" w:lastRow="0" w:firstColumn="1" w:lastColumn="0" w:noHBand="0" w:noVBand="1"/>
      </w:tblPr>
      <w:tblGrid>
        <w:gridCol w:w="9350"/>
      </w:tblGrid>
      <w:tr w:rsidR="003A299B" w14:paraId="6EDA3D8E" w14:textId="77777777" w:rsidTr="003A299B">
        <w:tc>
          <w:tcPr>
            <w:tcW w:w="9350" w:type="dxa"/>
          </w:tcPr>
          <w:p w14:paraId="599F4D83" w14:textId="77777777" w:rsidR="003A299B" w:rsidRDefault="003A299B" w:rsidP="003A299B">
            <w:pPr>
              <w:spacing w:before="120"/>
              <w:rPr>
                <w:rFonts w:ascii="Arial" w:eastAsia="Malgun Gothic" w:hAnsi="Arial" w:cs="Batang"/>
                <w:bCs/>
                <w:color w:val="000000" w:themeColor="text1"/>
                <w:sz w:val="20"/>
                <w:szCs w:val="32"/>
              </w:rPr>
            </w:pPr>
            <w:r w:rsidRPr="00F86BD5">
              <w:rPr>
                <w:rFonts w:ascii="Arial" w:eastAsia="Malgun Gothic" w:hAnsi="Arial" w:cs="Batang"/>
                <w:b/>
                <w:bCs/>
                <w:color w:val="000000" w:themeColor="text1"/>
                <w:sz w:val="20"/>
                <w:szCs w:val="32"/>
              </w:rPr>
              <w:t>Q2-1</w:t>
            </w:r>
            <w:r>
              <w:rPr>
                <w:rFonts w:ascii="Arial" w:eastAsia="Malgun Gothic" w:hAnsi="Arial" w:cs="Batang"/>
                <w:bCs/>
                <w:color w:val="000000" w:themeColor="text1"/>
                <w:sz w:val="20"/>
                <w:szCs w:val="32"/>
              </w:rPr>
              <w:t>: Do you agree Proposal 5 in 1</w:t>
            </w:r>
            <w:r w:rsidRPr="00F86BD5">
              <w:rPr>
                <w:rFonts w:ascii="Arial" w:eastAsia="Malgun Gothic" w:hAnsi="Arial" w:cs="Batang"/>
                <w:bCs/>
                <w:color w:val="000000" w:themeColor="text1"/>
                <w:sz w:val="20"/>
                <w:szCs w:val="32"/>
                <w:vertAlign w:val="superscript"/>
              </w:rPr>
              <w:t>st</w:t>
            </w:r>
            <w:r>
              <w:rPr>
                <w:rFonts w:ascii="Arial" w:eastAsia="Malgun Gothic" w:hAnsi="Arial" w:cs="Batang"/>
                <w:bCs/>
                <w:color w:val="000000" w:themeColor="text1"/>
                <w:sz w:val="20"/>
                <w:szCs w:val="32"/>
              </w:rPr>
              <w:t xml:space="preserve"> round?</w:t>
            </w:r>
          </w:p>
          <w:p w14:paraId="4F6D7F11" w14:textId="77777777" w:rsidR="003A299B" w:rsidRPr="00F86BD5" w:rsidRDefault="003A299B" w:rsidP="003A299B">
            <w:pPr>
              <w:tabs>
                <w:tab w:val="left" w:pos="1350"/>
              </w:tabs>
              <w:rPr>
                <w:rFonts w:ascii="Arial" w:hAnsi="Arial" w:cs="Arial"/>
                <w:bCs/>
                <w:color w:val="000000" w:themeColor="text1"/>
                <w:sz w:val="20"/>
                <w:szCs w:val="20"/>
              </w:rPr>
            </w:pPr>
            <w:r w:rsidRPr="00F86BD5">
              <w:rPr>
                <w:rFonts w:ascii="Arial" w:hAnsi="Arial" w:cs="Arial"/>
                <w:bCs/>
                <w:color w:val="000000" w:themeColor="text1"/>
                <w:sz w:val="20"/>
                <w:szCs w:val="20"/>
              </w:rPr>
              <w:t>Proposal 5.</w:t>
            </w:r>
            <w:r w:rsidRPr="00F86BD5">
              <w:rPr>
                <w:rFonts w:ascii="Arial" w:hAnsi="Arial" w:cs="Arial"/>
                <w:bCs/>
                <w:color w:val="000000" w:themeColor="text1"/>
                <w:sz w:val="20"/>
                <w:szCs w:val="20"/>
              </w:rPr>
              <w:tab/>
              <w:t>[Discussion] (16/20) Rel-17 RRM relaxation can apply to any Rel-17 UE.</w:t>
            </w:r>
          </w:p>
          <w:p w14:paraId="0BE3505D" w14:textId="77777777" w:rsidR="003A299B" w:rsidRPr="00E46D3E" w:rsidRDefault="003A299B" w:rsidP="003A299B">
            <w:pPr>
              <w:pStyle w:val="0Maintext"/>
              <w:spacing w:before="0" w:after="120" w:afterAutospacing="0"/>
              <w:ind w:left="0" w:firstLine="0"/>
              <w:rPr>
                <w:color w:val="000000" w:themeColor="text1"/>
              </w:rPr>
            </w:pPr>
            <w:r w:rsidRPr="00E46D3E">
              <w:rPr>
                <w:b/>
                <w:bCs w:val="0"/>
                <w:color w:val="000000" w:themeColor="text1"/>
                <w:highlight w:val="green"/>
              </w:rPr>
              <w:t>Summary</w:t>
            </w:r>
            <w:r w:rsidRPr="00E46D3E">
              <w:rPr>
                <w:color w:val="000000" w:themeColor="text1"/>
              </w:rPr>
              <w:t>:</w:t>
            </w:r>
          </w:p>
          <w:p w14:paraId="2A8EB61C" w14:textId="7CF4C82E" w:rsidR="003A299B" w:rsidRPr="00F86BD5" w:rsidRDefault="003A299B" w:rsidP="003A299B">
            <w:pPr>
              <w:spacing w:before="120"/>
              <w:rPr>
                <w:rFonts w:ascii="Arial" w:eastAsia="Malgun Gothic" w:hAnsi="Arial" w:cs="Batang"/>
                <w:bCs/>
                <w:color w:val="000000" w:themeColor="text1"/>
                <w:sz w:val="20"/>
                <w:szCs w:val="32"/>
              </w:rPr>
            </w:pPr>
            <w:r>
              <w:rPr>
                <w:rFonts w:ascii="Arial" w:eastAsia="Malgun Gothic" w:hAnsi="Arial" w:cs="Arial" w:hint="eastAsia"/>
                <w:bCs/>
                <w:color w:val="000000" w:themeColor="text1"/>
                <w:sz w:val="20"/>
                <w:szCs w:val="20"/>
                <w:lang w:eastAsia="ko-KR"/>
              </w:rPr>
              <w:t xml:space="preserve">The rapporteur </w:t>
            </w:r>
            <w:r>
              <w:rPr>
                <w:rFonts w:ascii="Arial" w:eastAsia="Malgun Gothic" w:hAnsi="Arial" w:cs="Arial"/>
                <w:bCs/>
                <w:color w:val="000000" w:themeColor="text1"/>
                <w:sz w:val="20"/>
                <w:szCs w:val="20"/>
                <w:lang w:eastAsia="ko-KR"/>
              </w:rPr>
              <w:t>assumes 6 companies who do not provide any input in this round keeps their views in 1</w:t>
            </w:r>
            <w:r w:rsidRPr="0033517C">
              <w:rPr>
                <w:rFonts w:ascii="Arial" w:eastAsia="Malgun Gothic" w:hAnsi="Arial" w:cs="Arial"/>
                <w:bCs/>
                <w:color w:val="000000" w:themeColor="text1"/>
                <w:sz w:val="20"/>
                <w:szCs w:val="20"/>
                <w:vertAlign w:val="superscript"/>
                <w:lang w:eastAsia="ko-KR"/>
              </w:rPr>
              <w:t>st</w:t>
            </w:r>
            <w:r>
              <w:rPr>
                <w:rFonts w:ascii="Arial" w:eastAsia="Malgun Gothic" w:hAnsi="Arial" w:cs="Arial"/>
                <w:bCs/>
                <w:color w:val="000000" w:themeColor="text1"/>
                <w:sz w:val="20"/>
                <w:szCs w:val="20"/>
                <w:lang w:eastAsia="ko-KR"/>
              </w:rPr>
              <w:t xml:space="preserve"> round discussion. As a result, 16 companies still support Proposal 5, and 4 companies still disagree. One company mentioned this proposal is beyond the WID scope, but it is also pointed out </w:t>
            </w:r>
            <w:r w:rsidR="000548A8">
              <w:rPr>
                <w:rFonts w:ascii="Arial" w:eastAsia="Malgun Gothic" w:hAnsi="Arial" w:cs="Arial"/>
                <w:bCs/>
                <w:color w:val="000000" w:themeColor="text1"/>
                <w:sz w:val="20"/>
                <w:szCs w:val="20"/>
                <w:lang w:eastAsia="ko-KR"/>
              </w:rPr>
              <w:t>Edrx</w:t>
            </w:r>
            <w:r>
              <w:rPr>
                <w:rFonts w:ascii="Arial" w:eastAsia="Malgun Gothic" w:hAnsi="Arial" w:cs="Arial"/>
                <w:bCs/>
                <w:color w:val="000000" w:themeColor="text1"/>
                <w:sz w:val="20"/>
                <w:szCs w:val="20"/>
                <w:lang w:eastAsia="ko-KR"/>
              </w:rPr>
              <w:t xml:space="preserve"> feature also apply to non-RedCap UEs, which is also out of the WID scope. Besides, there is the opponent who commented Rel-17 RRM relaxation is for extreme power saving, so not applied to non-RedCap UEs. However, the rapporteur thinks, even if this proposal is adopted RRM relaxation is optional configuration, which means NW may not configure this feature to non-RedCap UEs. Anyway, it is proposed to discuss this proposal online.</w:t>
            </w:r>
          </w:p>
          <w:p w14:paraId="3ADAC3D1" w14:textId="77777777" w:rsidR="003A299B" w:rsidRDefault="003A299B" w:rsidP="003A299B">
            <w:pPr>
              <w:tabs>
                <w:tab w:val="left" w:pos="1350"/>
              </w:tabs>
              <w:rPr>
                <w:rFonts w:ascii="Arial" w:hAnsi="Arial" w:cs="Arial"/>
                <w:b/>
                <w:bCs/>
                <w:color w:val="000000" w:themeColor="text1"/>
                <w:sz w:val="20"/>
                <w:szCs w:val="20"/>
              </w:rPr>
            </w:pPr>
            <w:r>
              <w:rPr>
                <w:rFonts w:ascii="Arial" w:hAnsi="Arial" w:cs="Arial"/>
                <w:b/>
                <w:bCs/>
                <w:color w:val="000000" w:themeColor="text1"/>
                <w:sz w:val="20"/>
                <w:szCs w:val="20"/>
              </w:rPr>
              <w:t>Proposal 2-3.</w:t>
            </w:r>
            <w:r>
              <w:rPr>
                <w:rFonts w:ascii="Arial" w:hAnsi="Arial" w:cs="Arial"/>
                <w:b/>
                <w:bCs/>
                <w:color w:val="000000" w:themeColor="text1"/>
                <w:sz w:val="20"/>
                <w:szCs w:val="20"/>
              </w:rPr>
              <w:tab/>
              <w:t>[Discussion]</w:t>
            </w:r>
            <w:r w:rsidRPr="00E46D3E">
              <w:rPr>
                <w:rFonts w:ascii="Arial" w:hAnsi="Arial" w:cs="Arial"/>
                <w:b/>
                <w:bCs/>
                <w:color w:val="000000" w:themeColor="text1"/>
                <w:sz w:val="20"/>
                <w:szCs w:val="20"/>
              </w:rPr>
              <w:t xml:space="preserve"> (16/20) Rel-17 RRM relaxation can apply to any Rel-17 UE</w:t>
            </w:r>
            <w:r>
              <w:rPr>
                <w:rFonts w:ascii="Arial" w:hAnsi="Arial" w:cs="Arial"/>
                <w:b/>
                <w:bCs/>
                <w:color w:val="000000" w:themeColor="text1"/>
                <w:sz w:val="20"/>
                <w:szCs w:val="20"/>
              </w:rPr>
              <w:t>.</w:t>
            </w:r>
          </w:p>
          <w:p w14:paraId="75970E9A" w14:textId="77777777" w:rsidR="003A299B" w:rsidRDefault="003A299B" w:rsidP="003A299B">
            <w:pPr>
              <w:pStyle w:val="Comments"/>
            </w:pPr>
            <w:r>
              <w:t>Proposal 2-3.</w:t>
            </w:r>
            <w:r>
              <w:tab/>
              <w:t>[Discussion] (16/20) Rel-17 RRM relaxation can apply to any Rel-17 UE.</w:t>
            </w:r>
          </w:p>
          <w:p w14:paraId="3F181671" w14:textId="70D5C1DB" w:rsidR="003A299B" w:rsidRDefault="003A299B" w:rsidP="00B461C5">
            <w:pPr>
              <w:pStyle w:val="Doc-text2"/>
              <w:numPr>
                <w:ilvl w:val="0"/>
                <w:numId w:val="15"/>
              </w:numPr>
            </w:pPr>
            <w:r>
              <w:t>Huawei wonders about impacts on other W</w:t>
            </w:r>
            <w:r w:rsidR="000548A8">
              <w:t>i</w:t>
            </w:r>
            <w:r>
              <w:t>s</w:t>
            </w:r>
          </w:p>
          <w:p w14:paraId="1A21C77E" w14:textId="77777777" w:rsidR="003A299B" w:rsidRDefault="003A299B" w:rsidP="00B461C5">
            <w:pPr>
              <w:pStyle w:val="Doc-text2"/>
              <w:numPr>
                <w:ilvl w:val="0"/>
                <w:numId w:val="14"/>
              </w:numPr>
            </w:pPr>
            <w:r>
              <w:t>Continue in the next meeting</w:t>
            </w:r>
          </w:p>
          <w:p w14:paraId="65C9193E" w14:textId="6F5C1692" w:rsidR="003A299B" w:rsidRPr="003A299B" w:rsidRDefault="003A299B" w:rsidP="003A299B">
            <w:pPr>
              <w:tabs>
                <w:tab w:val="left" w:pos="1350"/>
              </w:tabs>
              <w:rPr>
                <w:sz w:val="20"/>
                <w:szCs w:val="20"/>
              </w:rPr>
            </w:pPr>
          </w:p>
        </w:tc>
      </w:tr>
    </w:tbl>
    <w:p w14:paraId="0646A54D" w14:textId="05CCBAA7" w:rsidR="003A299B" w:rsidRDefault="003A299B" w:rsidP="006C42CC">
      <w:pPr>
        <w:rPr>
          <w:rFonts w:ascii="Times New Roman" w:hAnsi="Times New Roman" w:cs="Times New Roman"/>
          <w:sz w:val="20"/>
          <w:szCs w:val="20"/>
          <w:lang w:val="en-GB"/>
        </w:rPr>
      </w:pPr>
    </w:p>
    <w:p w14:paraId="1A215909" w14:textId="7235C140"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The situation for 2 rounds discussion were same, i.e. 16 companies supported the proposal, and 4 companies objected the proposal. </w:t>
      </w:r>
    </w:p>
    <w:p w14:paraId="136D2981" w14:textId="23EDA709"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considers that anyway it is optional feature. If the network vendors/operators do not want to use it for non-RedCap UE, the network can simply not configure the threshold for non-RedCap 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 in RRC_CONNECTED. For IDLE/INACTIVE U</w:t>
      </w:r>
      <w:r w:rsidR="000548A8">
        <w:rPr>
          <w:rFonts w:ascii="Times New Roman" w:hAnsi="Times New Roman" w:cs="Times New Roman"/>
          <w:sz w:val="20"/>
          <w:szCs w:val="20"/>
          <w:lang w:val="en-GB"/>
        </w:rPr>
        <w:t>e</w:t>
      </w:r>
      <w:r>
        <w:rPr>
          <w:rFonts w:ascii="Times New Roman" w:hAnsi="Times New Roman" w:cs="Times New Roman"/>
          <w:sz w:val="20"/>
          <w:szCs w:val="20"/>
          <w:lang w:val="en-GB"/>
        </w:rPr>
        <w:t xml:space="preserve">s, we may introduce </w:t>
      </w:r>
      <w:bookmarkStart w:id="4" w:name="_Hlk95124788"/>
      <w:r w:rsidR="006C1735">
        <w:rPr>
          <w:rFonts w:ascii="Times New Roman" w:hAnsi="Times New Roman" w:cs="Times New Roman"/>
          <w:sz w:val="20"/>
          <w:szCs w:val="20"/>
          <w:lang w:val="en-GB"/>
        </w:rPr>
        <w:t xml:space="preserve">an </w:t>
      </w:r>
      <w:r>
        <w:rPr>
          <w:rFonts w:ascii="Times New Roman" w:hAnsi="Times New Roman" w:cs="Times New Roman"/>
          <w:sz w:val="20"/>
          <w:szCs w:val="20"/>
          <w:lang w:val="en-GB"/>
        </w:rPr>
        <w:t xml:space="preserve">additional indication in system information to indicate whether the RRM relaxation criterion applies to non-RedCap UE or not. </w:t>
      </w:r>
      <w:bookmarkEnd w:id="4"/>
    </w:p>
    <w:p w14:paraId="6F2D0E08" w14:textId="53918BA8" w:rsidR="006C42CC"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expects the situation will be same. Therefore the above compromise</w:t>
      </w:r>
      <w:r w:rsidR="00150F1F">
        <w:rPr>
          <w:rFonts w:ascii="Times New Roman" w:hAnsi="Times New Roman" w:cs="Times New Roman"/>
          <w:sz w:val="20"/>
          <w:szCs w:val="20"/>
          <w:lang w:val="en-GB"/>
        </w:rPr>
        <w:t xml:space="preserve"> is suggested </w:t>
      </w:r>
      <w:r w:rsidR="00812256">
        <w:rPr>
          <w:rFonts w:ascii="Times New Roman" w:hAnsi="Times New Roman" w:cs="Times New Roman"/>
          <w:sz w:val="20"/>
          <w:szCs w:val="20"/>
          <w:lang w:val="en-GB"/>
        </w:rPr>
        <w:t>for</w:t>
      </w:r>
      <w:r>
        <w:rPr>
          <w:rFonts w:ascii="Times New Roman" w:hAnsi="Times New Roman" w:cs="Times New Roman"/>
          <w:sz w:val="20"/>
          <w:szCs w:val="20"/>
          <w:lang w:val="en-GB"/>
        </w:rPr>
        <w:t xml:space="preserve"> agree</w:t>
      </w:r>
      <w:r w:rsidR="00812256">
        <w:rPr>
          <w:rFonts w:ascii="Times New Roman" w:hAnsi="Times New Roman" w:cs="Times New Roman"/>
          <w:sz w:val="20"/>
          <w:szCs w:val="20"/>
          <w:lang w:val="en-GB"/>
        </w:rPr>
        <w:t>ment</w:t>
      </w:r>
      <w:r>
        <w:rPr>
          <w:rFonts w:ascii="Times New Roman" w:hAnsi="Times New Roman" w:cs="Times New Roman"/>
          <w:sz w:val="20"/>
          <w:szCs w:val="20"/>
          <w:lang w:val="en-GB"/>
        </w:rPr>
        <w:t>, i.e.:</w:t>
      </w:r>
    </w:p>
    <w:p w14:paraId="50B3F07E" w14:textId="4AC62B57" w:rsidR="003A299B" w:rsidRDefault="003A299B" w:rsidP="006C42CC">
      <w:pPr>
        <w:rPr>
          <w:rFonts w:ascii="Times New Roman" w:hAnsi="Times New Roman" w:cs="Times New Roman"/>
          <w:sz w:val="20"/>
          <w:szCs w:val="20"/>
          <w:lang w:val="en-GB"/>
        </w:rPr>
      </w:pPr>
      <w:bookmarkStart w:id="5" w:name="OLE_LINK702"/>
      <w:bookmarkStart w:id="6" w:name="OLE_LINK703"/>
      <w:bookmarkStart w:id="7" w:name="OLE_LINK709"/>
      <w:bookmarkStart w:id="8" w:name="OLE_LINK710"/>
      <w:bookmarkStart w:id="9" w:name="OLE_LINK711"/>
      <w:bookmarkStart w:id="10" w:name="OLE_LINK712"/>
      <w:r w:rsidRPr="006C1735">
        <w:rPr>
          <w:rFonts w:ascii="Times New Roman" w:hAnsi="Times New Roman" w:cs="Times New Roman"/>
          <w:b/>
          <w:bCs/>
          <w:sz w:val="20"/>
          <w:szCs w:val="20"/>
          <w:lang w:val="en-GB"/>
        </w:rPr>
        <w:t>Compromised proposal</w:t>
      </w:r>
      <w:r>
        <w:rPr>
          <w:rFonts w:ascii="Times New Roman" w:hAnsi="Times New Roman" w:cs="Times New Roman"/>
          <w:sz w:val="20"/>
          <w:szCs w:val="20"/>
          <w:lang w:val="en-GB"/>
        </w:rPr>
        <w:t xml:space="preserve">: </w:t>
      </w:r>
      <w:r w:rsidRPr="003A299B">
        <w:rPr>
          <w:rFonts w:ascii="Times New Roman" w:hAnsi="Times New Roman" w:cs="Times New Roman"/>
          <w:sz w:val="20"/>
          <w:szCs w:val="20"/>
          <w:lang w:val="en-GB"/>
        </w:rPr>
        <w:t>Rel-17 RRM relaxation can apply to any Rel-17 UE.</w:t>
      </w:r>
      <w:r>
        <w:rPr>
          <w:rFonts w:ascii="Times New Roman" w:hAnsi="Times New Roman" w:cs="Times New Roman"/>
          <w:sz w:val="20"/>
          <w:szCs w:val="20"/>
          <w:lang w:val="en-GB"/>
        </w:rPr>
        <w:t xml:space="preserve"> </w:t>
      </w:r>
      <w:r w:rsidR="00F91D46">
        <w:rPr>
          <w:rFonts w:ascii="Times New Roman" w:hAnsi="Times New Roman" w:cs="Times New Roman"/>
          <w:sz w:val="20"/>
          <w:szCs w:val="20"/>
          <w:lang w:val="en-GB"/>
        </w:rPr>
        <w:t>N</w:t>
      </w:r>
      <w:r>
        <w:rPr>
          <w:rFonts w:ascii="Times New Roman" w:hAnsi="Times New Roman" w:cs="Times New Roman"/>
          <w:sz w:val="20"/>
          <w:szCs w:val="20"/>
          <w:lang w:val="en-GB"/>
        </w:rPr>
        <w:t>etwork can control whether non-RedCap U</w:t>
      </w:r>
      <w:r w:rsidR="000548A8">
        <w:rPr>
          <w:rFonts w:ascii="Times New Roman" w:hAnsi="Times New Roman" w:cs="Times New Roman"/>
          <w:sz w:val="20"/>
          <w:szCs w:val="20"/>
          <w:lang w:val="en-GB"/>
        </w:rPr>
        <w:t>e</w:t>
      </w:r>
      <w:r>
        <w:rPr>
          <w:rFonts w:ascii="Times New Roman" w:hAnsi="Times New Roman" w:cs="Times New Roman"/>
          <w:sz w:val="20"/>
          <w:szCs w:val="20"/>
          <w:lang w:val="en-GB"/>
        </w:rPr>
        <w:t xml:space="preserve">s can use </w:t>
      </w:r>
      <w:r w:rsidR="006C1735">
        <w:rPr>
          <w:rFonts w:ascii="Times New Roman" w:hAnsi="Times New Roman" w:cs="Times New Roman"/>
          <w:sz w:val="20"/>
          <w:szCs w:val="20"/>
          <w:lang w:val="en-GB"/>
        </w:rPr>
        <w:t xml:space="preserve">Rel-17 </w:t>
      </w:r>
      <w:r>
        <w:rPr>
          <w:rFonts w:ascii="Times New Roman" w:hAnsi="Times New Roman" w:cs="Times New Roman"/>
          <w:sz w:val="20"/>
          <w:szCs w:val="20"/>
          <w:lang w:val="en-GB"/>
        </w:rPr>
        <w:t>RRM relaxation criterion or not</w:t>
      </w:r>
      <w:r w:rsidR="006C1735">
        <w:rPr>
          <w:rFonts w:ascii="Times New Roman" w:hAnsi="Times New Roman" w:cs="Times New Roman"/>
          <w:sz w:val="20"/>
          <w:szCs w:val="20"/>
          <w:lang w:val="en-GB"/>
        </w:rPr>
        <w:t xml:space="preserve">, i.e. an </w:t>
      </w:r>
      <w:r w:rsidR="00195347">
        <w:rPr>
          <w:rFonts w:ascii="Times New Roman" w:hAnsi="Times New Roman" w:cs="Times New Roman"/>
          <w:sz w:val="20"/>
          <w:szCs w:val="20"/>
          <w:lang w:val="en-GB"/>
        </w:rPr>
        <w:t>new</w:t>
      </w:r>
      <w:r w:rsidR="00195347" w:rsidRPr="006C1735">
        <w:rPr>
          <w:rFonts w:ascii="Times New Roman" w:hAnsi="Times New Roman" w:cs="Times New Roman"/>
          <w:sz w:val="20"/>
          <w:szCs w:val="20"/>
          <w:lang w:val="en-GB"/>
        </w:rPr>
        <w:t xml:space="preserve"> </w:t>
      </w:r>
      <w:r w:rsidR="006C1735" w:rsidRPr="006C1735">
        <w:rPr>
          <w:rFonts w:ascii="Times New Roman" w:hAnsi="Times New Roman" w:cs="Times New Roman"/>
          <w:sz w:val="20"/>
          <w:szCs w:val="20"/>
          <w:lang w:val="en-GB"/>
        </w:rPr>
        <w:t xml:space="preserve">indication </w:t>
      </w:r>
      <w:r w:rsidR="00195347">
        <w:rPr>
          <w:rFonts w:ascii="Times New Roman" w:hAnsi="Times New Roman" w:cs="Times New Roman"/>
          <w:sz w:val="20"/>
          <w:szCs w:val="20"/>
          <w:lang w:val="en-GB"/>
        </w:rPr>
        <w:t xml:space="preserve">is added </w:t>
      </w:r>
      <w:r w:rsidR="006C1735" w:rsidRPr="006C1735">
        <w:rPr>
          <w:rFonts w:ascii="Times New Roman" w:hAnsi="Times New Roman" w:cs="Times New Roman"/>
          <w:sz w:val="20"/>
          <w:szCs w:val="20"/>
          <w:lang w:val="en-GB"/>
        </w:rPr>
        <w:t xml:space="preserve">in system information to indicate whether the RRM relaxation criterion applies to non-RedCap UE or not. </w:t>
      </w:r>
    </w:p>
    <w:p w14:paraId="0C92072E" w14:textId="77777777" w:rsidR="003A299B" w:rsidRDefault="003A299B" w:rsidP="006C42CC">
      <w:pPr>
        <w:rPr>
          <w:rFonts w:ascii="Times New Roman" w:hAnsi="Times New Roman" w:cs="Times New Roman"/>
          <w:sz w:val="20"/>
          <w:szCs w:val="20"/>
          <w:lang w:val="en-GB"/>
        </w:rPr>
      </w:pPr>
    </w:p>
    <w:p w14:paraId="12CD3E7E" w14:textId="01BAFDB8" w:rsidR="00557278" w:rsidRDefault="00C7412A">
      <w:pPr>
        <w:rPr>
          <w:rFonts w:ascii="Times New Roman" w:hAnsi="Times New Roman" w:cs="Times New Roman"/>
          <w:b/>
          <w:bCs/>
          <w:sz w:val="20"/>
          <w:szCs w:val="20"/>
        </w:rPr>
      </w:pPr>
      <w:r>
        <w:rPr>
          <w:rFonts w:ascii="Times New Roman" w:hAnsi="Times New Roman" w:cs="Times New Roman"/>
          <w:b/>
          <w:bCs/>
          <w:sz w:val="20"/>
          <w:szCs w:val="20"/>
        </w:rPr>
        <w:lastRenderedPageBreak/>
        <w:t>Discussion point 3.1</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-1: </w:t>
      </w:r>
      <w:r w:rsidR="006C1735">
        <w:rPr>
          <w:rFonts w:ascii="Times New Roman" w:hAnsi="Times New Roman" w:cs="Times New Roman"/>
          <w:b/>
          <w:bCs/>
          <w:sz w:val="20"/>
          <w:szCs w:val="20"/>
        </w:rPr>
        <w:t>Do you agree the compromised proposal</w:t>
      </w:r>
      <w:r w:rsidR="00670DC5">
        <w:rPr>
          <w:rFonts w:ascii="Times New Roman" w:hAnsi="Times New Roman" w:cs="Times New Roman"/>
          <w:b/>
          <w:bCs/>
          <w:sz w:val="20"/>
          <w:szCs w:val="20"/>
        </w:rPr>
        <w:t xml:space="preserve"> suggested above</w:t>
      </w:r>
      <w:r>
        <w:rPr>
          <w:rFonts w:ascii="Times New Roman" w:hAnsi="Times New Roman" w:cs="Times New Roman"/>
          <w:b/>
          <w:bCs/>
          <w:sz w:val="20"/>
          <w:szCs w:val="20"/>
        </w:rPr>
        <w:t>?</w:t>
      </w:r>
    </w:p>
    <w:bookmarkEnd w:id="5"/>
    <w:bookmarkEnd w:id="6"/>
    <w:bookmarkEnd w:id="7"/>
    <w:bookmarkEnd w:id="8"/>
    <w:bookmarkEnd w:id="9"/>
    <w:bookmarkEnd w:id="10"/>
    <w:p w14:paraId="05D8422D" w14:textId="0BFD8E0C" w:rsidR="006C1735" w:rsidRPr="006C1735" w:rsidRDefault="006C1735">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23"/>
        <w:gridCol w:w="1039"/>
        <w:gridCol w:w="6275"/>
      </w:tblGrid>
      <w:tr w:rsidR="00C7412A" w14:paraId="1C079F76" w14:textId="767C4AAB" w:rsidTr="00851B77">
        <w:tc>
          <w:tcPr>
            <w:tcW w:w="1923" w:type="dxa"/>
            <w:shd w:val="clear" w:color="auto" w:fill="BFBFBF" w:themeFill="background1" w:themeFillShade="BF"/>
            <w:vAlign w:val="center"/>
          </w:tcPr>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vAlign w:val="center"/>
          </w:tcPr>
          <w:p w14:paraId="04D5E039" w14:textId="1CE9049C" w:rsidR="00C7412A" w:rsidRDefault="006C1735" w:rsidP="00C7412A">
            <w:pPr>
              <w:spacing w:after="0"/>
              <w:jc w:val="center"/>
              <w:rPr>
                <w:b/>
                <w:bCs/>
                <w:sz w:val="20"/>
                <w:szCs w:val="20"/>
                <w:lang w:eastAsia="ja-JP"/>
              </w:rPr>
            </w:pPr>
            <w:r>
              <w:rPr>
                <w:b/>
                <w:bCs/>
                <w:sz w:val="20"/>
                <w:szCs w:val="20"/>
                <w:lang w:eastAsia="ja-JP"/>
              </w:rPr>
              <w:t>Yes/No</w:t>
            </w:r>
          </w:p>
        </w:tc>
        <w:tc>
          <w:tcPr>
            <w:tcW w:w="6275" w:type="dxa"/>
            <w:shd w:val="clear" w:color="auto" w:fill="BFBFBF" w:themeFill="background1" w:themeFillShade="BF"/>
            <w:vAlign w:val="center"/>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851B77">
        <w:tc>
          <w:tcPr>
            <w:tcW w:w="1923" w:type="dxa"/>
          </w:tcPr>
          <w:p w14:paraId="6B7D208C" w14:textId="452A0727" w:rsidR="00C7412A" w:rsidRDefault="00CB4A53">
            <w:pPr>
              <w:spacing w:after="0"/>
              <w:rPr>
                <w:sz w:val="20"/>
                <w:szCs w:val="20"/>
                <w:lang w:eastAsia="zh-CN"/>
              </w:rPr>
            </w:pPr>
            <w:r>
              <w:rPr>
                <w:sz w:val="20"/>
                <w:szCs w:val="20"/>
                <w:lang w:eastAsia="zh-CN"/>
              </w:rPr>
              <w:t>Ericsson</w:t>
            </w:r>
          </w:p>
        </w:tc>
        <w:tc>
          <w:tcPr>
            <w:tcW w:w="1039" w:type="dxa"/>
          </w:tcPr>
          <w:p w14:paraId="5A9BB06F" w14:textId="10D07DA2" w:rsidR="00C7412A" w:rsidRDefault="00CB4A53">
            <w:pPr>
              <w:spacing w:after="0"/>
              <w:rPr>
                <w:lang w:eastAsia="zh-CN"/>
              </w:rPr>
            </w:pPr>
            <w:r>
              <w:rPr>
                <w:lang w:eastAsia="zh-CN"/>
              </w:rPr>
              <w:t>No</w:t>
            </w:r>
          </w:p>
        </w:tc>
        <w:tc>
          <w:tcPr>
            <w:tcW w:w="6275" w:type="dxa"/>
          </w:tcPr>
          <w:p w14:paraId="5C1C9804" w14:textId="1591F858" w:rsidR="00A82016" w:rsidRDefault="00CB0CFA">
            <w:pPr>
              <w:spacing w:after="0"/>
              <w:rPr>
                <w:lang w:eastAsia="zh-CN"/>
              </w:rPr>
            </w:pPr>
            <w:r>
              <w:rPr>
                <w:lang w:eastAsia="zh-CN"/>
              </w:rPr>
              <w:t>We are OK to allow</w:t>
            </w:r>
            <w:r w:rsidR="00CB4A53">
              <w:rPr>
                <w:lang w:eastAsia="zh-CN"/>
              </w:rPr>
              <w:t xml:space="preserve"> it generally in </w:t>
            </w:r>
            <w:r w:rsidR="0036714A">
              <w:rPr>
                <w:lang w:eastAsia="zh-CN"/>
              </w:rPr>
              <w:t xml:space="preserve">Rel-17 or </w:t>
            </w:r>
            <w:r w:rsidR="005A2646">
              <w:rPr>
                <w:lang w:eastAsia="zh-CN"/>
              </w:rPr>
              <w:t xml:space="preserve">alternatively limit the RRM relaxation for stationary UEs just </w:t>
            </w:r>
            <w:r w:rsidR="0036714A">
              <w:rPr>
                <w:lang w:eastAsia="zh-CN"/>
              </w:rPr>
              <w:t>to RedCap UEs</w:t>
            </w:r>
            <w:r w:rsidR="00791D89">
              <w:rPr>
                <w:lang w:eastAsia="zh-CN"/>
              </w:rPr>
              <w:t xml:space="preserve"> in Rel-17</w:t>
            </w:r>
            <w:r w:rsidR="0036714A">
              <w:rPr>
                <w:lang w:eastAsia="zh-CN"/>
              </w:rPr>
              <w:t xml:space="preserve">. </w:t>
            </w:r>
          </w:p>
          <w:p w14:paraId="464FC235" w14:textId="77777777" w:rsidR="00A82016" w:rsidRDefault="00A82016">
            <w:pPr>
              <w:spacing w:after="0"/>
              <w:rPr>
                <w:lang w:eastAsia="zh-CN"/>
              </w:rPr>
            </w:pPr>
          </w:p>
          <w:p w14:paraId="26CAE87F" w14:textId="797D22D8" w:rsidR="00C7412A" w:rsidRDefault="0036714A">
            <w:pPr>
              <w:spacing w:after="0"/>
              <w:rPr>
                <w:lang w:eastAsia="zh-CN"/>
              </w:rPr>
            </w:pPr>
            <w:r>
              <w:rPr>
                <w:lang w:eastAsia="zh-CN"/>
              </w:rPr>
              <w:t xml:space="preserve">The presented option with yet another configuration in SI is adding more complexity, and is actually completely outside of the WI as it would apply only to non-RedCap UEs. </w:t>
            </w:r>
            <w:r w:rsidR="00A82016">
              <w:rPr>
                <w:lang w:eastAsia="zh-CN"/>
              </w:rPr>
              <w:t xml:space="preserve">We should not spend valuable RedCap time on discussing anything else than what is absolutely necessary at this point of time. </w:t>
            </w:r>
          </w:p>
        </w:tc>
      </w:tr>
      <w:tr w:rsidR="00B66468" w14:paraId="32A7C468" w14:textId="18B2F3B9" w:rsidTr="00851B77">
        <w:tc>
          <w:tcPr>
            <w:tcW w:w="1923" w:type="dxa"/>
          </w:tcPr>
          <w:p w14:paraId="3AA075F5" w14:textId="288F0519"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74FD40B1" w14:textId="11C368A7" w:rsidR="00B66468" w:rsidRDefault="00B66468" w:rsidP="00B66468">
            <w:pPr>
              <w:spacing w:after="0"/>
              <w:rPr>
                <w:sz w:val="20"/>
                <w:szCs w:val="20"/>
                <w:lang w:eastAsia="ja-JP"/>
              </w:rPr>
            </w:pPr>
            <w:r>
              <w:rPr>
                <w:lang w:eastAsia="zh-CN"/>
              </w:rPr>
              <w:t>No</w:t>
            </w:r>
          </w:p>
        </w:tc>
        <w:tc>
          <w:tcPr>
            <w:tcW w:w="6275" w:type="dxa"/>
          </w:tcPr>
          <w:p w14:paraId="1092769C" w14:textId="77777777" w:rsidR="00B66468" w:rsidRDefault="00B66468" w:rsidP="00B66468">
            <w:pPr>
              <w:spacing w:after="0"/>
              <w:rPr>
                <w:lang w:eastAsia="zh-CN"/>
              </w:rPr>
            </w:pPr>
            <w:r>
              <w:rPr>
                <w:lang w:eastAsia="zh-CN"/>
              </w:rPr>
              <w:t>This will cause additional standard efforts.</w:t>
            </w:r>
          </w:p>
          <w:p w14:paraId="5DDCEB07" w14:textId="77777777" w:rsidR="00B66468" w:rsidRDefault="00B66468" w:rsidP="00B66468">
            <w:pPr>
              <w:spacing w:after="0"/>
              <w:rPr>
                <w:lang w:eastAsia="zh-CN"/>
              </w:rPr>
            </w:pPr>
            <w:r>
              <w:rPr>
                <w:lang w:eastAsia="zh-CN"/>
              </w:rPr>
              <w:t>The concern is not to forbid non-RedCap UE to use RRM relaxation. The concern is this may cause more standard effort, e.g. some impact to other WI/feature to support this RRM relaxation. It may bring more CRs in the future meeting.</w:t>
            </w:r>
          </w:p>
          <w:p w14:paraId="243CC777" w14:textId="7F3159C2" w:rsidR="00B66468" w:rsidRDefault="00B66468" w:rsidP="00B66468">
            <w:pPr>
              <w:spacing w:after="0"/>
              <w:rPr>
                <w:sz w:val="20"/>
                <w:szCs w:val="20"/>
                <w:lang w:eastAsia="ja-JP"/>
              </w:rPr>
            </w:pPr>
            <w:r>
              <w:rPr>
                <w:lang w:eastAsia="zh-CN"/>
              </w:rPr>
              <w:t>How can RedCap session determine whether a non-RedCap UE to support a new R17 feature?</w:t>
            </w:r>
          </w:p>
        </w:tc>
      </w:tr>
      <w:tr w:rsidR="00B66468" w14:paraId="6E8006E2" w14:textId="36E9D151" w:rsidTr="00851B77">
        <w:tc>
          <w:tcPr>
            <w:tcW w:w="1923" w:type="dxa"/>
          </w:tcPr>
          <w:p w14:paraId="6926983B" w14:textId="6D14E413" w:rsidR="00B66468" w:rsidRDefault="005570BF" w:rsidP="00B66468">
            <w:pPr>
              <w:spacing w:after="0"/>
              <w:rPr>
                <w:sz w:val="20"/>
                <w:szCs w:val="20"/>
                <w:lang w:eastAsia="ja-JP"/>
              </w:rPr>
            </w:pPr>
            <w:r>
              <w:rPr>
                <w:sz w:val="20"/>
                <w:szCs w:val="20"/>
                <w:lang w:eastAsia="ja-JP"/>
              </w:rPr>
              <w:t>Apple</w:t>
            </w:r>
          </w:p>
        </w:tc>
        <w:tc>
          <w:tcPr>
            <w:tcW w:w="1039" w:type="dxa"/>
          </w:tcPr>
          <w:p w14:paraId="20C98856" w14:textId="731E1D54" w:rsidR="00B66468" w:rsidRDefault="005570BF" w:rsidP="00B66468">
            <w:pPr>
              <w:spacing w:after="0"/>
              <w:rPr>
                <w:sz w:val="20"/>
                <w:szCs w:val="20"/>
                <w:lang w:val="en-GB" w:eastAsia="zh-CN"/>
              </w:rPr>
            </w:pPr>
            <w:r>
              <w:rPr>
                <w:sz w:val="20"/>
                <w:szCs w:val="20"/>
                <w:lang w:val="en-GB" w:eastAsia="zh-CN"/>
              </w:rPr>
              <w:t>No for additional SI indication</w:t>
            </w:r>
          </w:p>
        </w:tc>
        <w:tc>
          <w:tcPr>
            <w:tcW w:w="6275" w:type="dxa"/>
          </w:tcPr>
          <w:p w14:paraId="430FED1D" w14:textId="1778F145" w:rsidR="00B66468" w:rsidRDefault="005570BF" w:rsidP="00B66468">
            <w:pPr>
              <w:spacing w:after="0"/>
              <w:rPr>
                <w:sz w:val="20"/>
                <w:szCs w:val="20"/>
                <w:lang w:val="en-GB" w:eastAsia="zh-CN"/>
              </w:rPr>
            </w:pPr>
            <w:r>
              <w:rPr>
                <w:sz w:val="20"/>
                <w:szCs w:val="20"/>
                <w:lang w:val="en-GB" w:eastAsia="zh-CN"/>
              </w:rPr>
              <w:t xml:space="preserve">Partly share view with Ericsson. Non RedCap Rel-17 can implement IDLE/INACTIVE RRM relaxations and in CONNECTED mode, it’s upto NW configuration. </w:t>
            </w:r>
          </w:p>
        </w:tc>
      </w:tr>
      <w:tr w:rsidR="00B66468" w14:paraId="0A116808" w14:textId="6087B467" w:rsidTr="00851B77">
        <w:tc>
          <w:tcPr>
            <w:tcW w:w="1923" w:type="dxa"/>
          </w:tcPr>
          <w:p w14:paraId="4094FC6B" w14:textId="3417E9BC" w:rsidR="00B66468" w:rsidRDefault="009063DC" w:rsidP="00B66468">
            <w:pPr>
              <w:spacing w:after="0"/>
              <w:rPr>
                <w:sz w:val="20"/>
                <w:szCs w:val="20"/>
                <w:lang w:eastAsia="zh-CN"/>
              </w:rPr>
            </w:pPr>
            <w:r>
              <w:rPr>
                <w:sz w:val="20"/>
                <w:szCs w:val="20"/>
                <w:lang w:eastAsia="zh-CN"/>
              </w:rPr>
              <w:t>Qualcomm</w:t>
            </w:r>
          </w:p>
        </w:tc>
        <w:tc>
          <w:tcPr>
            <w:tcW w:w="1039" w:type="dxa"/>
          </w:tcPr>
          <w:p w14:paraId="76D5FB2A" w14:textId="2D5CB440" w:rsidR="00B66468" w:rsidRDefault="002A3CB6" w:rsidP="00B66468">
            <w:pPr>
              <w:spacing w:after="0"/>
              <w:rPr>
                <w:sz w:val="20"/>
                <w:szCs w:val="20"/>
                <w:lang w:eastAsia="zh-CN"/>
              </w:rPr>
            </w:pPr>
            <w:r>
              <w:rPr>
                <w:sz w:val="20"/>
                <w:szCs w:val="20"/>
                <w:lang w:eastAsia="zh-CN"/>
              </w:rPr>
              <w:t>Yes and s</w:t>
            </w:r>
            <w:r w:rsidR="009063DC">
              <w:rPr>
                <w:sz w:val="20"/>
                <w:szCs w:val="20"/>
                <w:lang w:eastAsia="zh-CN"/>
              </w:rPr>
              <w:t>ee comment</w:t>
            </w:r>
          </w:p>
        </w:tc>
        <w:tc>
          <w:tcPr>
            <w:tcW w:w="6275" w:type="dxa"/>
          </w:tcPr>
          <w:p w14:paraId="05C37855" w14:textId="77777777" w:rsidR="00B66468" w:rsidRDefault="002A3CB6" w:rsidP="00B66468">
            <w:pPr>
              <w:spacing w:after="0"/>
              <w:rPr>
                <w:sz w:val="20"/>
                <w:szCs w:val="20"/>
                <w:lang w:eastAsia="zh-CN"/>
              </w:rPr>
            </w:pPr>
            <w:r>
              <w:rPr>
                <w:sz w:val="20"/>
                <w:szCs w:val="20"/>
                <w:lang w:eastAsia="zh-CN"/>
              </w:rPr>
              <w:t xml:space="preserve">We can support the proposal. </w:t>
            </w:r>
          </w:p>
          <w:p w14:paraId="5120AEC1" w14:textId="2634E6B7" w:rsidR="002A3CB6" w:rsidRDefault="002B0404" w:rsidP="00B66468">
            <w:pPr>
              <w:spacing w:after="0"/>
              <w:rPr>
                <w:sz w:val="20"/>
                <w:szCs w:val="20"/>
                <w:lang w:eastAsia="zh-CN"/>
              </w:rPr>
            </w:pPr>
            <w:r>
              <w:rPr>
                <w:sz w:val="20"/>
                <w:szCs w:val="20"/>
                <w:lang w:eastAsia="zh-CN"/>
              </w:rPr>
              <w:t>Whether relaxation</w:t>
            </w:r>
            <w:r w:rsidR="00364CEC">
              <w:rPr>
                <w:sz w:val="20"/>
                <w:szCs w:val="20"/>
                <w:lang w:eastAsia="zh-CN"/>
              </w:rPr>
              <w:t>s</w:t>
            </w:r>
            <w:r>
              <w:rPr>
                <w:sz w:val="20"/>
                <w:szCs w:val="20"/>
                <w:lang w:eastAsia="zh-CN"/>
              </w:rPr>
              <w:t xml:space="preserve"> in RRC Idle/Inactive</w:t>
            </w:r>
            <w:r w:rsidR="00364CEC">
              <w:rPr>
                <w:sz w:val="20"/>
                <w:szCs w:val="20"/>
                <w:lang w:eastAsia="zh-CN"/>
              </w:rPr>
              <w:t xml:space="preserve"> are applicable to non-RedCap UE or not is less important</w:t>
            </w:r>
            <w:r w:rsidR="00DA4CBF">
              <w:rPr>
                <w:sz w:val="20"/>
                <w:szCs w:val="20"/>
                <w:lang w:eastAsia="zh-CN"/>
              </w:rPr>
              <w:t xml:space="preserve"> because UEs ha</w:t>
            </w:r>
            <w:r w:rsidR="00777053">
              <w:rPr>
                <w:sz w:val="20"/>
                <w:szCs w:val="20"/>
                <w:lang w:eastAsia="zh-CN"/>
              </w:rPr>
              <w:t>ve</w:t>
            </w:r>
            <w:r w:rsidR="00DA4CBF">
              <w:rPr>
                <w:sz w:val="20"/>
                <w:szCs w:val="20"/>
                <w:lang w:eastAsia="zh-CN"/>
              </w:rPr>
              <w:t xml:space="preserve"> flexibility in </w:t>
            </w:r>
            <w:r w:rsidR="00777053">
              <w:rPr>
                <w:sz w:val="20"/>
                <w:szCs w:val="20"/>
                <w:lang w:eastAsia="zh-CN"/>
              </w:rPr>
              <w:t>applying</w:t>
            </w:r>
            <w:r w:rsidR="00DA4CBF">
              <w:rPr>
                <w:sz w:val="20"/>
                <w:szCs w:val="20"/>
                <w:lang w:eastAsia="zh-CN"/>
              </w:rPr>
              <w:t xml:space="preserve"> </w:t>
            </w:r>
            <w:r w:rsidR="00777053">
              <w:rPr>
                <w:sz w:val="20"/>
                <w:szCs w:val="20"/>
                <w:lang w:eastAsia="zh-CN"/>
              </w:rPr>
              <w:t xml:space="preserve">relaxations themselves. </w:t>
            </w:r>
            <w:r w:rsidR="00E44A8B">
              <w:rPr>
                <w:sz w:val="20"/>
                <w:szCs w:val="20"/>
                <w:lang w:eastAsia="zh-CN"/>
              </w:rPr>
              <w:t>In RRC Connected, network can decide whether to configure RRM relaxation for a UE (either RedCap or non-RedCap)</w:t>
            </w:r>
            <w:r w:rsidR="00EE494C">
              <w:rPr>
                <w:sz w:val="20"/>
                <w:szCs w:val="20"/>
                <w:lang w:eastAsia="zh-CN"/>
              </w:rPr>
              <w:t xml:space="preserve"> or not. </w:t>
            </w:r>
            <w:r w:rsidR="00395BBD">
              <w:rPr>
                <w:sz w:val="20"/>
                <w:szCs w:val="20"/>
                <w:lang w:eastAsia="zh-CN"/>
              </w:rPr>
              <w:t>Companies</w:t>
            </w:r>
            <w:r w:rsidR="00EE494C">
              <w:rPr>
                <w:sz w:val="20"/>
                <w:szCs w:val="20"/>
                <w:lang w:eastAsia="zh-CN"/>
              </w:rPr>
              <w:t xml:space="preserve"> only </w:t>
            </w:r>
            <w:r w:rsidR="00ED7D66">
              <w:rPr>
                <w:sz w:val="20"/>
                <w:szCs w:val="20"/>
                <w:lang w:eastAsia="zh-CN"/>
              </w:rPr>
              <w:t xml:space="preserve">need to agree that support for RRM relaxation in RRC Connected is a UE capability for both RedCap and non-RedCap UEs. </w:t>
            </w:r>
          </w:p>
        </w:tc>
      </w:tr>
      <w:tr w:rsidR="000548A8" w14:paraId="2BC87B33" w14:textId="77777777" w:rsidTr="00851B77">
        <w:tc>
          <w:tcPr>
            <w:tcW w:w="1923" w:type="dxa"/>
          </w:tcPr>
          <w:p w14:paraId="71C13785" w14:textId="12CF4987" w:rsidR="000548A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1C7BCF5F" w14:textId="73414CAB" w:rsidR="000548A8" w:rsidRDefault="005C391B" w:rsidP="00B66468">
            <w:pPr>
              <w:spacing w:after="0"/>
              <w:rPr>
                <w:sz w:val="20"/>
                <w:szCs w:val="20"/>
                <w:lang w:eastAsia="zh-CN"/>
              </w:rPr>
            </w:pPr>
            <w:r>
              <w:rPr>
                <w:rFonts w:hint="eastAsia"/>
                <w:sz w:val="20"/>
                <w:szCs w:val="20"/>
                <w:lang w:eastAsia="zh-CN"/>
              </w:rPr>
              <w:t>N</w:t>
            </w:r>
            <w:r>
              <w:rPr>
                <w:sz w:val="20"/>
                <w:szCs w:val="20"/>
                <w:lang w:eastAsia="zh-CN"/>
              </w:rPr>
              <w:t>o for additional SI indication</w:t>
            </w:r>
          </w:p>
        </w:tc>
        <w:tc>
          <w:tcPr>
            <w:tcW w:w="6275" w:type="dxa"/>
          </w:tcPr>
          <w:p w14:paraId="4F92DBE5" w14:textId="274106B0" w:rsidR="000548A8" w:rsidRDefault="000548A8" w:rsidP="000548A8">
            <w:pPr>
              <w:spacing w:after="0"/>
              <w:rPr>
                <w:sz w:val="20"/>
                <w:szCs w:val="20"/>
                <w:lang w:eastAsia="zh-CN"/>
              </w:rPr>
            </w:pPr>
            <w:r>
              <w:rPr>
                <w:rFonts w:hint="eastAsia"/>
                <w:sz w:val="20"/>
                <w:szCs w:val="20"/>
                <w:lang w:eastAsia="zh-CN"/>
              </w:rPr>
              <w:t>W</w:t>
            </w:r>
            <w:r>
              <w:rPr>
                <w:sz w:val="20"/>
                <w:szCs w:val="20"/>
                <w:lang w:eastAsia="zh-CN"/>
              </w:rPr>
              <w:t>e support to apply R17 RRM re</w:t>
            </w:r>
            <w:r w:rsidR="00CD0A91">
              <w:rPr>
                <w:sz w:val="20"/>
                <w:szCs w:val="20"/>
                <w:lang w:eastAsia="zh-CN"/>
              </w:rPr>
              <w:t xml:space="preserve">laxation to non-RedCap UEs, so non-RedCap UE can also be benefit from this feature, we see no </w:t>
            </w:r>
            <w:r>
              <w:rPr>
                <w:sz w:val="20"/>
                <w:szCs w:val="20"/>
                <w:lang w:eastAsia="zh-CN"/>
              </w:rPr>
              <w:t>harm to do so. But we haven’t been fully convinced about the necessit</w:t>
            </w:r>
            <w:r w:rsidR="00CD0A91">
              <w:rPr>
                <w:sz w:val="20"/>
                <w:szCs w:val="20"/>
                <w:lang w:eastAsia="zh-CN"/>
              </w:rPr>
              <w:t xml:space="preserve">y of additional addition in SI. And in our view, </w:t>
            </w:r>
            <w:r>
              <w:rPr>
                <w:sz w:val="20"/>
                <w:szCs w:val="20"/>
                <w:lang w:eastAsia="zh-CN"/>
              </w:rPr>
              <w:t xml:space="preserve">it cannot solve the concern from opponent. </w:t>
            </w:r>
          </w:p>
          <w:p w14:paraId="04AA6755" w14:textId="77777777" w:rsidR="00CD0A91" w:rsidRDefault="00CD0A91" w:rsidP="000548A8">
            <w:pPr>
              <w:spacing w:after="0"/>
              <w:rPr>
                <w:sz w:val="20"/>
                <w:szCs w:val="20"/>
                <w:lang w:eastAsia="zh-CN"/>
              </w:rPr>
            </w:pPr>
          </w:p>
          <w:p w14:paraId="4817C013" w14:textId="77777777" w:rsidR="000548A8" w:rsidRDefault="000548A8" w:rsidP="000548A8">
            <w:pPr>
              <w:spacing w:after="0"/>
              <w:rPr>
                <w:sz w:val="20"/>
                <w:szCs w:val="20"/>
                <w:lang w:eastAsia="zh-CN"/>
              </w:rPr>
            </w:pPr>
            <w:r>
              <w:rPr>
                <w:sz w:val="20"/>
                <w:szCs w:val="20"/>
                <w:lang w:eastAsia="zh-CN"/>
              </w:rPr>
              <w:t xml:space="preserve">For idle/inactive non-RedCap UEs, it is up to UE whether to support this feature. For </w:t>
            </w:r>
            <w:r w:rsidR="0098713D">
              <w:rPr>
                <w:sz w:val="20"/>
                <w:szCs w:val="20"/>
                <w:lang w:eastAsia="zh-CN"/>
              </w:rPr>
              <w:t xml:space="preserve">non-RedCap UEs in RRC Connected, the same capability can be used to report its support of R17 RRM relaxation. </w:t>
            </w:r>
          </w:p>
          <w:p w14:paraId="184ACFBE" w14:textId="77777777" w:rsidR="00CD0A91" w:rsidRDefault="00CD0A91" w:rsidP="0098713D">
            <w:pPr>
              <w:spacing w:after="0"/>
              <w:rPr>
                <w:sz w:val="20"/>
                <w:szCs w:val="20"/>
                <w:lang w:eastAsia="zh-CN"/>
              </w:rPr>
            </w:pPr>
          </w:p>
          <w:p w14:paraId="54CF3246" w14:textId="31B7902B" w:rsidR="0098713D" w:rsidRDefault="0098713D" w:rsidP="0098713D">
            <w:pPr>
              <w:spacing w:after="0"/>
              <w:rPr>
                <w:sz w:val="20"/>
                <w:szCs w:val="20"/>
                <w:lang w:eastAsia="zh-CN"/>
              </w:rPr>
            </w:pPr>
            <w:r>
              <w:rPr>
                <w:sz w:val="20"/>
                <w:szCs w:val="20"/>
                <w:lang w:eastAsia="zh-CN"/>
              </w:rPr>
              <w:t xml:space="preserve">We may not fully understand the concern from HW, why it will cause impact to other WI/feature? Maybe it is better to provide a detailed example. </w:t>
            </w:r>
          </w:p>
        </w:tc>
      </w:tr>
      <w:tr w:rsidR="0050706A" w14:paraId="323A3C12" w14:textId="77777777" w:rsidTr="00851B77">
        <w:tc>
          <w:tcPr>
            <w:tcW w:w="1923" w:type="dxa"/>
          </w:tcPr>
          <w:p w14:paraId="0341B5B1" w14:textId="053F7283" w:rsidR="0050706A" w:rsidRDefault="0050706A" w:rsidP="00B66468">
            <w:pPr>
              <w:spacing w:after="0"/>
              <w:rPr>
                <w:sz w:val="20"/>
                <w:szCs w:val="20"/>
                <w:lang w:eastAsia="zh-CN"/>
              </w:rPr>
            </w:pPr>
            <w:r>
              <w:rPr>
                <w:rFonts w:hint="eastAsia"/>
                <w:sz w:val="20"/>
                <w:szCs w:val="20"/>
                <w:lang w:eastAsia="zh-CN"/>
              </w:rPr>
              <w:t>v</w:t>
            </w:r>
            <w:r>
              <w:rPr>
                <w:sz w:val="20"/>
                <w:szCs w:val="20"/>
                <w:lang w:eastAsia="zh-CN"/>
              </w:rPr>
              <w:t>ivo</w:t>
            </w:r>
          </w:p>
        </w:tc>
        <w:tc>
          <w:tcPr>
            <w:tcW w:w="1039" w:type="dxa"/>
          </w:tcPr>
          <w:p w14:paraId="0AE40259" w14:textId="0228ADCA" w:rsidR="0050706A" w:rsidRDefault="0050706A" w:rsidP="00B66468">
            <w:pPr>
              <w:spacing w:after="0"/>
              <w:rPr>
                <w:sz w:val="20"/>
                <w:szCs w:val="20"/>
                <w:lang w:eastAsia="zh-CN"/>
              </w:rPr>
            </w:pPr>
            <w:r>
              <w:rPr>
                <w:rFonts w:hint="eastAsia"/>
                <w:sz w:val="20"/>
                <w:szCs w:val="20"/>
                <w:lang w:eastAsia="zh-CN"/>
              </w:rPr>
              <w:t>Y</w:t>
            </w:r>
            <w:r>
              <w:rPr>
                <w:sz w:val="20"/>
                <w:szCs w:val="20"/>
                <w:lang w:eastAsia="zh-CN"/>
              </w:rPr>
              <w:t>es</w:t>
            </w:r>
            <w:r w:rsidR="00604659">
              <w:rPr>
                <w:sz w:val="20"/>
                <w:szCs w:val="20"/>
                <w:lang w:eastAsia="zh-CN"/>
              </w:rPr>
              <w:t xml:space="preserve"> with comments</w:t>
            </w:r>
          </w:p>
        </w:tc>
        <w:tc>
          <w:tcPr>
            <w:tcW w:w="6275" w:type="dxa"/>
          </w:tcPr>
          <w:p w14:paraId="09A2AAD5" w14:textId="77777777" w:rsidR="0050706A" w:rsidRDefault="00466E1E" w:rsidP="000548A8">
            <w:pPr>
              <w:spacing w:after="0"/>
              <w:rPr>
                <w:sz w:val="20"/>
                <w:szCs w:val="20"/>
                <w:lang w:eastAsia="zh-CN"/>
              </w:rPr>
            </w:pPr>
            <w:r>
              <w:rPr>
                <w:rFonts w:hint="eastAsia"/>
                <w:sz w:val="20"/>
                <w:szCs w:val="20"/>
                <w:lang w:eastAsia="zh-CN"/>
              </w:rPr>
              <w:t>W</w:t>
            </w:r>
            <w:r>
              <w:rPr>
                <w:sz w:val="20"/>
                <w:szCs w:val="20"/>
                <w:lang w:eastAsia="zh-CN"/>
              </w:rPr>
              <w:t xml:space="preserve">e support to apply R17 RRM relaxation to non-RedCap UEs, as </w:t>
            </w:r>
            <w:r w:rsidR="00930710">
              <w:rPr>
                <w:sz w:val="20"/>
                <w:szCs w:val="20"/>
                <w:lang w:eastAsia="zh-CN"/>
              </w:rPr>
              <w:t xml:space="preserve">we didn’t see any motivation to excluded non-RedCap UEs to use it, which could also bring power saving gain, similar as </w:t>
            </w:r>
            <w:r w:rsidR="00930710">
              <w:rPr>
                <w:rFonts w:hint="eastAsia"/>
                <w:sz w:val="20"/>
                <w:szCs w:val="20"/>
                <w:lang w:eastAsia="zh-CN"/>
              </w:rPr>
              <w:t>e</w:t>
            </w:r>
            <w:r w:rsidR="00930710">
              <w:rPr>
                <w:sz w:val="20"/>
                <w:szCs w:val="20"/>
                <w:lang w:eastAsia="zh-CN"/>
              </w:rPr>
              <w:t>DRX</w:t>
            </w:r>
            <w:r w:rsidR="00AF0264">
              <w:rPr>
                <w:sz w:val="20"/>
                <w:szCs w:val="20"/>
                <w:lang w:eastAsia="zh-CN"/>
              </w:rPr>
              <w:t xml:space="preserve">. </w:t>
            </w:r>
          </w:p>
          <w:p w14:paraId="68F6A5FE" w14:textId="77777777" w:rsidR="007B4032" w:rsidRDefault="007B4032" w:rsidP="000548A8">
            <w:pPr>
              <w:spacing w:after="0"/>
              <w:rPr>
                <w:sz w:val="20"/>
                <w:szCs w:val="20"/>
                <w:lang w:eastAsia="zh-CN"/>
              </w:rPr>
            </w:pPr>
            <w:r>
              <w:rPr>
                <w:rFonts w:hint="eastAsia"/>
                <w:sz w:val="20"/>
                <w:szCs w:val="20"/>
                <w:lang w:eastAsia="zh-CN"/>
              </w:rPr>
              <w:t>B</w:t>
            </w:r>
            <w:r>
              <w:rPr>
                <w:sz w:val="20"/>
                <w:szCs w:val="20"/>
                <w:lang w:eastAsia="zh-CN"/>
              </w:rPr>
              <w:t xml:space="preserve">esides, we think </w:t>
            </w:r>
            <w:r w:rsidR="00592B4B">
              <w:rPr>
                <w:sz w:val="20"/>
                <w:szCs w:val="20"/>
                <w:lang w:eastAsia="zh-CN"/>
              </w:rPr>
              <w:t xml:space="preserve">both idle/inactive and connected mode should be applicable, as </w:t>
            </w:r>
            <w:r w:rsidR="002328A6">
              <w:rPr>
                <w:sz w:val="20"/>
                <w:szCs w:val="20"/>
                <w:lang w:eastAsia="zh-CN"/>
              </w:rPr>
              <w:t>new requirements are defined for</w:t>
            </w:r>
            <w:r w:rsidR="00592B4B">
              <w:rPr>
                <w:sz w:val="20"/>
                <w:szCs w:val="20"/>
                <w:lang w:eastAsia="zh-CN"/>
              </w:rPr>
              <w:t xml:space="preserve"> RRM relaxation in idle/inactive mode</w:t>
            </w:r>
            <w:r w:rsidR="007C4CEF">
              <w:rPr>
                <w:sz w:val="20"/>
                <w:szCs w:val="20"/>
                <w:lang w:eastAsia="zh-CN"/>
              </w:rPr>
              <w:t>.</w:t>
            </w:r>
          </w:p>
          <w:p w14:paraId="683AC8E7" w14:textId="64986A70" w:rsidR="007C4CEF" w:rsidRDefault="00563F6D" w:rsidP="000548A8">
            <w:pPr>
              <w:spacing w:after="0"/>
              <w:rPr>
                <w:sz w:val="20"/>
                <w:szCs w:val="20"/>
                <w:lang w:eastAsia="zh-CN"/>
              </w:rPr>
            </w:pPr>
            <w:r>
              <w:rPr>
                <w:rFonts w:hint="eastAsia"/>
                <w:sz w:val="20"/>
                <w:szCs w:val="20"/>
                <w:lang w:eastAsia="zh-CN"/>
              </w:rPr>
              <w:lastRenderedPageBreak/>
              <w:t>R</w:t>
            </w:r>
            <w:r>
              <w:rPr>
                <w:sz w:val="20"/>
                <w:szCs w:val="20"/>
                <w:lang w:eastAsia="zh-CN"/>
              </w:rPr>
              <w:t>egarding the additional SI indication, we have no strong view, as network could control the applicability to non-RedCap/RedCap UEs</w:t>
            </w:r>
            <w:r w:rsidR="00C1489C">
              <w:rPr>
                <w:sz w:val="20"/>
                <w:szCs w:val="20"/>
                <w:lang w:eastAsia="zh-CN"/>
              </w:rPr>
              <w:t xml:space="preserve"> by provide corresponding configuration</w:t>
            </w:r>
            <w:r w:rsidR="00470F69">
              <w:rPr>
                <w:sz w:val="20"/>
                <w:szCs w:val="20"/>
                <w:lang w:eastAsia="zh-CN"/>
              </w:rPr>
              <w:t>s</w:t>
            </w:r>
            <w:r w:rsidR="00C1489C">
              <w:rPr>
                <w:sz w:val="20"/>
                <w:szCs w:val="20"/>
                <w:lang w:eastAsia="zh-CN"/>
              </w:rPr>
              <w:t xml:space="preserve">. </w:t>
            </w:r>
          </w:p>
        </w:tc>
      </w:tr>
      <w:tr w:rsidR="00865B0B" w14:paraId="6D3BE32D" w14:textId="77777777" w:rsidTr="00851B77">
        <w:tc>
          <w:tcPr>
            <w:tcW w:w="1923" w:type="dxa"/>
          </w:tcPr>
          <w:p w14:paraId="68C9E7F5" w14:textId="0104A61E" w:rsidR="00865B0B" w:rsidRDefault="00865B0B" w:rsidP="00B66468">
            <w:pPr>
              <w:spacing w:after="0"/>
              <w:rPr>
                <w:sz w:val="20"/>
                <w:szCs w:val="20"/>
                <w:lang w:eastAsia="zh-CN"/>
              </w:rPr>
            </w:pPr>
            <w:r>
              <w:rPr>
                <w:sz w:val="20"/>
                <w:szCs w:val="20"/>
                <w:lang w:eastAsia="zh-CN"/>
              </w:rPr>
              <w:lastRenderedPageBreak/>
              <w:t>CATT</w:t>
            </w:r>
          </w:p>
        </w:tc>
        <w:tc>
          <w:tcPr>
            <w:tcW w:w="1039" w:type="dxa"/>
          </w:tcPr>
          <w:p w14:paraId="24D48702" w14:textId="4161F45A" w:rsidR="00865B0B" w:rsidRDefault="00865B0B" w:rsidP="00B66468">
            <w:pPr>
              <w:spacing w:after="0"/>
              <w:rPr>
                <w:sz w:val="20"/>
                <w:szCs w:val="20"/>
                <w:lang w:eastAsia="zh-CN"/>
              </w:rPr>
            </w:pPr>
            <w:r>
              <w:rPr>
                <w:rFonts w:hint="eastAsia"/>
                <w:sz w:val="20"/>
                <w:szCs w:val="20"/>
                <w:lang w:val="en-GB" w:eastAsia="zh-CN"/>
              </w:rPr>
              <w:t>No</w:t>
            </w:r>
          </w:p>
        </w:tc>
        <w:tc>
          <w:tcPr>
            <w:tcW w:w="6275" w:type="dxa"/>
          </w:tcPr>
          <w:p w14:paraId="1533DAF2" w14:textId="77777777" w:rsidR="00865B0B" w:rsidRDefault="00865B0B">
            <w:pPr>
              <w:spacing w:after="0"/>
              <w:rPr>
                <w:sz w:val="20"/>
                <w:szCs w:val="20"/>
                <w:lang w:val="en-GB" w:eastAsia="zh-CN"/>
              </w:rPr>
            </w:pPr>
            <w:bookmarkStart w:id="11" w:name="OLE_LINK704"/>
            <w:bookmarkStart w:id="12" w:name="OLE_LINK705"/>
            <w:bookmarkStart w:id="13" w:name="OLE_LINK706"/>
            <w:bookmarkStart w:id="14" w:name="OLE_LINK707"/>
            <w:bookmarkStart w:id="15" w:name="OLE_LINK708"/>
            <w:r>
              <w:rPr>
                <w:sz w:val="20"/>
                <w:szCs w:val="20"/>
                <w:lang w:val="en-GB" w:eastAsia="zh-CN"/>
              </w:rPr>
              <w:t xml:space="preserve">We agree the </w:t>
            </w:r>
            <w:r>
              <w:rPr>
                <w:sz w:val="20"/>
                <w:szCs w:val="20"/>
                <w:lang w:val="en-GB"/>
              </w:rPr>
              <w:t>Rel-17 RRM relaxation can apply to any Rel-17 UE</w:t>
            </w:r>
            <w:r>
              <w:rPr>
                <w:sz w:val="20"/>
                <w:szCs w:val="20"/>
                <w:lang w:val="en-GB" w:eastAsia="zh-CN"/>
              </w:rPr>
              <w:t>.</w:t>
            </w:r>
          </w:p>
          <w:p w14:paraId="084C2BE0" w14:textId="789A6682" w:rsidR="00865B0B" w:rsidRPr="00865B0B" w:rsidRDefault="00865B0B" w:rsidP="00865B0B">
            <w:pPr>
              <w:spacing w:after="0"/>
              <w:rPr>
                <w:sz w:val="20"/>
                <w:szCs w:val="20"/>
                <w:lang w:val="en-GB" w:eastAsia="zh-CN"/>
              </w:rPr>
            </w:pPr>
            <w:r>
              <w:rPr>
                <w:sz w:val="20"/>
                <w:szCs w:val="20"/>
                <w:lang w:val="en-GB" w:eastAsia="zh-CN"/>
              </w:rPr>
              <w:t xml:space="preserve">But we think </w:t>
            </w:r>
            <w:r>
              <w:rPr>
                <w:rFonts w:hint="eastAsia"/>
                <w:sz w:val="20"/>
                <w:szCs w:val="20"/>
                <w:lang w:val="en-GB" w:eastAsia="zh-CN"/>
              </w:rPr>
              <w:t xml:space="preserve">it will </w:t>
            </w:r>
            <w:r>
              <w:rPr>
                <w:sz w:val="20"/>
                <w:szCs w:val="20"/>
                <w:lang w:val="en-GB" w:eastAsia="zh-CN"/>
              </w:rPr>
              <w:t xml:space="preserve">add the complexity </w:t>
            </w:r>
            <w:r>
              <w:rPr>
                <w:rFonts w:hint="eastAsia"/>
                <w:sz w:val="20"/>
                <w:szCs w:val="20"/>
                <w:lang w:val="en-GB" w:eastAsia="zh-CN"/>
              </w:rPr>
              <w:t xml:space="preserve">that using an </w:t>
            </w:r>
            <w:r>
              <w:rPr>
                <w:sz w:val="20"/>
                <w:szCs w:val="20"/>
                <w:lang w:val="en-GB" w:eastAsia="zh-CN"/>
              </w:rPr>
              <w:t>additional indication to indicate whether RRM relaxation criterion applies to the non-redcap UE or not</w:t>
            </w:r>
            <w:bookmarkEnd w:id="11"/>
            <w:bookmarkEnd w:id="12"/>
            <w:bookmarkEnd w:id="13"/>
            <w:bookmarkEnd w:id="14"/>
            <w:bookmarkEnd w:id="15"/>
            <w:r>
              <w:rPr>
                <w:rFonts w:hint="eastAsia"/>
                <w:sz w:val="20"/>
                <w:szCs w:val="20"/>
                <w:lang w:val="en-GB" w:eastAsia="zh-CN"/>
              </w:rPr>
              <w:t>.</w:t>
            </w:r>
          </w:p>
        </w:tc>
      </w:tr>
      <w:tr w:rsidR="00E717D2" w14:paraId="712CCA8C" w14:textId="77777777" w:rsidTr="00851B77">
        <w:tc>
          <w:tcPr>
            <w:tcW w:w="1923" w:type="dxa"/>
          </w:tcPr>
          <w:p w14:paraId="3A956137" w14:textId="72373865" w:rsidR="00E717D2" w:rsidRDefault="00E717D2" w:rsidP="00B66468">
            <w:pPr>
              <w:spacing w:after="0"/>
              <w:rPr>
                <w:sz w:val="20"/>
                <w:szCs w:val="20"/>
                <w:lang w:eastAsia="zh-CN"/>
              </w:rPr>
            </w:pPr>
            <w:r>
              <w:rPr>
                <w:sz w:val="20"/>
                <w:szCs w:val="20"/>
                <w:lang w:eastAsia="zh-CN"/>
              </w:rPr>
              <w:t>Futurewei</w:t>
            </w:r>
          </w:p>
        </w:tc>
        <w:tc>
          <w:tcPr>
            <w:tcW w:w="1039" w:type="dxa"/>
          </w:tcPr>
          <w:p w14:paraId="0FBF4C0E" w14:textId="56FEE4CA" w:rsidR="00E717D2" w:rsidRDefault="00E717D2" w:rsidP="00B66468">
            <w:pPr>
              <w:spacing w:after="0"/>
              <w:rPr>
                <w:sz w:val="20"/>
                <w:szCs w:val="20"/>
                <w:lang w:val="en-GB" w:eastAsia="zh-CN"/>
              </w:rPr>
            </w:pPr>
            <w:r>
              <w:rPr>
                <w:sz w:val="20"/>
                <w:szCs w:val="20"/>
                <w:lang w:val="en-GB" w:eastAsia="zh-CN"/>
              </w:rPr>
              <w:t>No</w:t>
            </w:r>
          </w:p>
        </w:tc>
        <w:tc>
          <w:tcPr>
            <w:tcW w:w="6275" w:type="dxa"/>
          </w:tcPr>
          <w:p w14:paraId="38D57D18" w14:textId="00BDD12D" w:rsidR="00E717D2" w:rsidRDefault="00E717D2">
            <w:pPr>
              <w:spacing w:after="0"/>
              <w:rPr>
                <w:sz w:val="20"/>
                <w:szCs w:val="20"/>
                <w:lang w:val="en-GB" w:eastAsia="zh-CN"/>
              </w:rPr>
            </w:pPr>
            <w:r>
              <w:rPr>
                <w:sz w:val="20"/>
                <w:szCs w:val="20"/>
                <w:lang w:val="en-GB" w:eastAsia="zh-CN"/>
              </w:rPr>
              <w:t xml:space="preserve">We prefer to </w:t>
            </w:r>
            <w:r w:rsidRPr="00E717D2">
              <w:rPr>
                <w:sz w:val="20"/>
                <w:szCs w:val="20"/>
                <w:lang w:val="en-GB" w:eastAsia="zh-CN"/>
              </w:rPr>
              <w:t>limit the RRM relaxation for stationary UEs just to RedCap UEs in Rel-17.</w:t>
            </w:r>
          </w:p>
        </w:tc>
      </w:tr>
      <w:tr w:rsidR="00071570" w14:paraId="5CA7D430" w14:textId="77777777" w:rsidTr="00851B77">
        <w:tc>
          <w:tcPr>
            <w:tcW w:w="1923" w:type="dxa"/>
          </w:tcPr>
          <w:p w14:paraId="00F9B652" w14:textId="778B87F6" w:rsidR="00071570" w:rsidRPr="00071570" w:rsidRDefault="00071570" w:rsidP="00B66468">
            <w:pPr>
              <w:spacing w:after="0"/>
              <w:rPr>
                <w:sz w:val="20"/>
                <w:szCs w:val="20"/>
                <w:lang w:eastAsia="zh-CN"/>
              </w:rPr>
            </w:pPr>
            <w:r>
              <w:rPr>
                <w:sz w:val="20"/>
                <w:szCs w:val="20"/>
                <w:lang w:eastAsia="zh-CN"/>
              </w:rPr>
              <w:t>OPPO</w:t>
            </w:r>
          </w:p>
        </w:tc>
        <w:tc>
          <w:tcPr>
            <w:tcW w:w="1039" w:type="dxa"/>
          </w:tcPr>
          <w:p w14:paraId="06D41A4B" w14:textId="181B61C3" w:rsidR="00071570" w:rsidRDefault="00071570" w:rsidP="00B66468">
            <w:pPr>
              <w:spacing w:after="0"/>
              <w:rPr>
                <w:sz w:val="20"/>
                <w:szCs w:val="20"/>
                <w:lang w:val="en-GB" w:eastAsia="zh-CN"/>
              </w:rPr>
            </w:pPr>
            <w:r>
              <w:rPr>
                <w:rFonts w:hint="eastAsia"/>
                <w:sz w:val="20"/>
                <w:szCs w:val="20"/>
                <w:lang w:val="en-GB" w:eastAsia="zh-CN"/>
              </w:rPr>
              <w:t>Y</w:t>
            </w:r>
            <w:r>
              <w:rPr>
                <w:sz w:val="20"/>
                <w:szCs w:val="20"/>
                <w:lang w:val="en-GB" w:eastAsia="zh-CN"/>
              </w:rPr>
              <w:t>es with comments</w:t>
            </w:r>
          </w:p>
        </w:tc>
        <w:tc>
          <w:tcPr>
            <w:tcW w:w="6275" w:type="dxa"/>
          </w:tcPr>
          <w:p w14:paraId="1201730F" w14:textId="131E558A" w:rsidR="00071570" w:rsidRDefault="00071570">
            <w:pPr>
              <w:spacing w:after="0"/>
              <w:rPr>
                <w:sz w:val="20"/>
                <w:szCs w:val="20"/>
                <w:lang w:val="en-GB" w:eastAsia="zh-CN"/>
              </w:rPr>
            </w:pPr>
            <w:r>
              <w:rPr>
                <w:sz w:val="20"/>
                <w:szCs w:val="20"/>
                <w:lang w:val="en-GB" w:eastAsia="zh-CN"/>
              </w:rPr>
              <w:t>But we don’t need to have separate indication in SIB for that.</w:t>
            </w:r>
          </w:p>
        </w:tc>
      </w:tr>
      <w:tr w:rsidR="005C391B" w14:paraId="56284E8C" w14:textId="77777777" w:rsidTr="00851B77">
        <w:tc>
          <w:tcPr>
            <w:tcW w:w="1923" w:type="dxa"/>
          </w:tcPr>
          <w:p w14:paraId="6174F171" w14:textId="7AD0C2B8" w:rsidR="005C391B" w:rsidRDefault="005C391B" w:rsidP="00B66468">
            <w:pPr>
              <w:spacing w:after="0"/>
              <w:rPr>
                <w:sz w:val="20"/>
                <w:szCs w:val="20"/>
                <w:lang w:eastAsia="zh-CN"/>
              </w:rPr>
            </w:pPr>
            <w:r>
              <w:rPr>
                <w:sz w:val="20"/>
                <w:szCs w:val="20"/>
                <w:lang w:eastAsia="zh-CN"/>
              </w:rPr>
              <w:t>Intel</w:t>
            </w:r>
          </w:p>
        </w:tc>
        <w:tc>
          <w:tcPr>
            <w:tcW w:w="1039" w:type="dxa"/>
          </w:tcPr>
          <w:p w14:paraId="5E5F5A3C" w14:textId="2B273402" w:rsidR="005C391B" w:rsidRDefault="005C391B" w:rsidP="00B66468">
            <w:pPr>
              <w:spacing w:after="0"/>
              <w:rPr>
                <w:sz w:val="20"/>
                <w:szCs w:val="20"/>
                <w:lang w:val="en-GB" w:eastAsia="zh-CN"/>
              </w:rPr>
            </w:pPr>
            <w:r>
              <w:rPr>
                <w:rFonts w:hint="eastAsia"/>
                <w:sz w:val="20"/>
                <w:szCs w:val="20"/>
                <w:lang w:eastAsia="zh-CN"/>
              </w:rPr>
              <w:t>N</w:t>
            </w:r>
            <w:r>
              <w:rPr>
                <w:sz w:val="20"/>
                <w:szCs w:val="20"/>
                <w:lang w:eastAsia="zh-CN"/>
              </w:rPr>
              <w:t>o for additional SI indication</w:t>
            </w:r>
          </w:p>
        </w:tc>
        <w:tc>
          <w:tcPr>
            <w:tcW w:w="6275" w:type="dxa"/>
          </w:tcPr>
          <w:p w14:paraId="0B159601" w14:textId="30BDD5AC" w:rsidR="005C391B" w:rsidRDefault="005C391B">
            <w:pPr>
              <w:spacing w:after="0"/>
              <w:rPr>
                <w:sz w:val="20"/>
                <w:szCs w:val="20"/>
                <w:lang w:val="en-GB" w:eastAsia="zh-CN"/>
              </w:rPr>
            </w:pPr>
            <w:r>
              <w:rPr>
                <w:sz w:val="20"/>
                <w:szCs w:val="20"/>
                <w:lang w:val="en-GB" w:eastAsia="zh-CN"/>
              </w:rPr>
              <w:t xml:space="preserve">Seems almost all companies do not see the need to have separate indication in SIB. And quite many companies (similar as last meeting) prefer to apply R17 RRM relaxation to non-RedCap UEs. We also do not see the harm to do this, and indeed see the benefit. </w:t>
            </w:r>
          </w:p>
        </w:tc>
      </w:tr>
      <w:tr w:rsidR="005276DD" w14:paraId="200C3B31" w14:textId="77777777" w:rsidTr="00851B77">
        <w:tc>
          <w:tcPr>
            <w:tcW w:w="1923" w:type="dxa"/>
          </w:tcPr>
          <w:p w14:paraId="283F1C03" w14:textId="4FFAC2B6" w:rsidR="005276DD" w:rsidRDefault="005276DD" w:rsidP="005276DD">
            <w:pPr>
              <w:spacing w:after="0"/>
              <w:rPr>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039" w:type="dxa"/>
          </w:tcPr>
          <w:p w14:paraId="182271E4" w14:textId="308B3540" w:rsidR="005276DD" w:rsidRDefault="005276DD" w:rsidP="005276DD">
            <w:pPr>
              <w:spacing w:after="0"/>
              <w:rPr>
                <w:sz w:val="20"/>
                <w:szCs w:val="20"/>
                <w:lang w:eastAsia="zh-CN"/>
              </w:rPr>
            </w:pPr>
            <w:r>
              <w:rPr>
                <w:rFonts w:eastAsia="Malgun Gothic" w:hint="eastAsia"/>
                <w:sz w:val="20"/>
                <w:szCs w:val="20"/>
                <w:lang w:val="en-GB" w:eastAsia="ko-KR"/>
              </w:rPr>
              <w:t>No</w:t>
            </w:r>
          </w:p>
        </w:tc>
        <w:tc>
          <w:tcPr>
            <w:tcW w:w="6275" w:type="dxa"/>
          </w:tcPr>
          <w:p w14:paraId="6786B589" w14:textId="77777777" w:rsidR="005276DD" w:rsidRPr="00CF5FF7" w:rsidRDefault="005276DD" w:rsidP="005276DD">
            <w:pPr>
              <w:spacing w:after="0"/>
              <w:rPr>
                <w:rFonts w:eastAsia="Malgun Gothic"/>
                <w:sz w:val="20"/>
                <w:szCs w:val="20"/>
                <w:lang w:val="en-GB" w:eastAsia="ko-KR"/>
              </w:rPr>
            </w:pPr>
            <w:r>
              <w:rPr>
                <w:rFonts w:eastAsia="Malgun Gothic" w:hint="eastAsia"/>
                <w:sz w:val="20"/>
                <w:szCs w:val="20"/>
                <w:lang w:val="en-GB" w:eastAsia="ko-KR"/>
              </w:rPr>
              <w:t xml:space="preserve"> </w:t>
            </w:r>
            <w:r>
              <w:rPr>
                <w:rFonts w:eastAsia="Malgun Gothic"/>
                <w:sz w:val="20"/>
                <w:szCs w:val="20"/>
                <w:lang w:val="en-GB" w:eastAsia="ko-KR"/>
              </w:rPr>
              <w:t xml:space="preserve">The target scenario of </w:t>
            </w:r>
            <w:r>
              <w:rPr>
                <w:rFonts w:eastAsia="Malgun Gothic" w:hint="eastAsia"/>
                <w:sz w:val="20"/>
                <w:szCs w:val="20"/>
                <w:lang w:val="en-GB" w:eastAsia="ko-KR"/>
              </w:rPr>
              <w:t>R17 RRM relaxation</w:t>
            </w:r>
            <w:r>
              <w:rPr>
                <w:rFonts w:eastAsia="Malgun Gothic"/>
                <w:sz w:val="20"/>
                <w:szCs w:val="20"/>
                <w:lang w:val="en-GB" w:eastAsia="ko-KR"/>
              </w:rPr>
              <w:t xml:space="preserve"> is stationary UEs which have lower mobility than the low mobility UEs considered in R16 relaxed measurements. So the R17 RRM relaxation pursues extreme power saving for truly stationary UEs. So normal NR UEs which have frequent mobility should not support R17 RRM relaxation.</w:t>
            </w:r>
          </w:p>
          <w:p w14:paraId="35EF2814" w14:textId="77777777" w:rsidR="005276DD" w:rsidRDefault="005276DD" w:rsidP="005276DD">
            <w:pPr>
              <w:spacing w:after="0"/>
              <w:ind w:firstLineChars="50" w:firstLine="100"/>
              <w:rPr>
                <w:rFonts w:eastAsia="Malgun Gothic"/>
                <w:sz w:val="20"/>
                <w:szCs w:val="20"/>
                <w:lang w:val="en-GB" w:eastAsia="ko-KR"/>
              </w:rPr>
            </w:pPr>
            <w:r>
              <w:rPr>
                <w:rFonts w:eastAsia="Malgun Gothic"/>
                <w:sz w:val="20"/>
                <w:szCs w:val="20"/>
                <w:lang w:val="en-GB" w:eastAsia="ko-KR"/>
              </w:rPr>
              <w:t>We also a</w:t>
            </w:r>
            <w:r>
              <w:rPr>
                <w:rFonts w:eastAsia="Malgun Gothic" w:hint="eastAsia"/>
                <w:sz w:val="20"/>
                <w:szCs w:val="20"/>
                <w:lang w:val="en-GB" w:eastAsia="ko-KR"/>
              </w:rPr>
              <w:t>gree with Huawei</w:t>
            </w:r>
            <w:r>
              <w:rPr>
                <w:rFonts w:eastAsia="Malgun Gothic"/>
                <w:sz w:val="20"/>
                <w:szCs w:val="20"/>
                <w:lang w:val="en-GB" w:eastAsia="ko-KR"/>
              </w:rPr>
              <w:t>’s last comment that we cannot determine whether non-RedCap UE can support new R17 feature.</w:t>
            </w:r>
          </w:p>
          <w:p w14:paraId="7C77EEAC" w14:textId="77777777" w:rsidR="005276DD" w:rsidRDefault="005276DD" w:rsidP="005276DD">
            <w:pPr>
              <w:spacing w:after="0"/>
              <w:rPr>
                <w:sz w:val="20"/>
                <w:szCs w:val="20"/>
                <w:lang w:val="en-GB" w:eastAsia="zh-CN"/>
              </w:rPr>
            </w:pPr>
          </w:p>
        </w:tc>
      </w:tr>
      <w:tr w:rsidR="0015113F" w14:paraId="5F46C2DB" w14:textId="77777777" w:rsidTr="00851B77">
        <w:tc>
          <w:tcPr>
            <w:tcW w:w="1923" w:type="dxa"/>
          </w:tcPr>
          <w:p w14:paraId="02D7746F" w14:textId="05A3700C" w:rsidR="0015113F" w:rsidRDefault="0015113F" w:rsidP="0015113F">
            <w:pPr>
              <w:spacing w:after="0"/>
              <w:rPr>
                <w:rFonts w:eastAsia="Malgun Gothic"/>
                <w:sz w:val="20"/>
                <w:szCs w:val="20"/>
                <w:lang w:eastAsia="ko-KR"/>
              </w:rPr>
            </w:pPr>
            <w:r>
              <w:rPr>
                <w:sz w:val="20"/>
                <w:szCs w:val="20"/>
                <w:lang w:eastAsia="ja-JP"/>
              </w:rPr>
              <w:t>Samsung</w:t>
            </w:r>
          </w:p>
        </w:tc>
        <w:tc>
          <w:tcPr>
            <w:tcW w:w="1039" w:type="dxa"/>
          </w:tcPr>
          <w:p w14:paraId="1E9A88DD" w14:textId="6A0E3321" w:rsidR="0015113F" w:rsidRDefault="0015113F" w:rsidP="0015113F">
            <w:pPr>
              <w:spacing w:after="0"/>
              <w:rPr>
                <w:rFonts w:eastAsia="Malgun Gothic"/>
                <w:sz w:val="20"/>
                <w:szCs w:val="20"/>
                <w:lang w:val="en-GB" w:eastAsia="ko-KR"/>
              </w:rPr>
            </w:pPr>
            <w:r>
              <w:rPr>
                <w:sz w:val="20"/>
                <w:szCs w:val="20"/>
                <w:lang w:val="en-GB" w:eastAsia="zh-CN"/>
              </w:rPr>
              <w:t>No</w:t>
            </w:r>
          </w:p>
        </w:tc>
        <w:tc>
          <w:tcPr>
            <w:tcW w:w="6275" w:type="dxa"/>
          </w:tcPr>
          <w:p w14:paraId="29814527" w14:textId="3DCC70B9" w:rsidR="0015113F" w:rsidRDefault="0015113F" w:rsidP="0015113F">
            <w:pPr>
              <w:spacing w:after="0"/>
              <w:rPr>
                <w:rFonts w:eastAsia="Malgun Gothic"/>
                <w:sz w:val="20"/>
                <w:szCs w:val="20"/>
                <w:lang w:val="en-GB" w:eastAsia="ko-KR"/>
              </w:rPr>
            </w:pPr>
            <w:r>
              <w:rPr>
                <w:sz w:val="20"/>
                <w:szCs w:val="20"/>
                <w:lang w:val="en-GB" w:eastAsia="zh-CN"/>
              </w:rPr>
              <w:t xml:space="preserve">We are not sure whether such additional indication is needed, and should go with the original proposal that were supported by the majority last meeting (i.e. applicable to any Rel-17 UE), as the feature is indeed beneficial for non-RedCap UEs as well. </w:t>
            </w:r>
          </w:p>
        </w:tc>
      </w:tr>
      <w:tr w:rsidR="00ED3E31" w14:paraId="669CDDDE" w14:textId="77777777" w:rsidTr="00851B77">
        <w:tc>
          <w:tcPr>
            <w:tcW w:w="1923" w:type="dxa"/>
          </w:tcPr>
          <w:p w14:paraId="17C9852F" w14:textId="1668EF5A" w:rsidR="00ED3E31" w:rsidRDefault="00ED3E31" w:rsidP="0015113F">
            <w:pPr>
              <w:spacing w:after="0"/>
              <w:rPr>
                <w:sz w:val="20"/>
                <w:szCs w:val="20"/>
                <w:lang w:eastAsia="zh-CN"/>
              </w:rPr>
            </w:pPr>
            <w:r>
              <w:rPr>
                <w:rFonts w:hint="eastAsia"/>
                <w:sz w:val="20"/>
                <w:szCs w:val="20"/>
                <w:lang w:eastAsia="zh-CN"/>
              </w:rPr>
              <w:t>Xi</w:t>
            </w:r>
            <w:r>
              <w:rPr>
                <w:sz w:val="20"/>
                <w:szCs w:val="20"/>
                <w:lang w:eastAsia="zh-CN"/>
              </w:rPr>
              <w:t>aomi</w:t>
            </w:r>
          </w:p>
        </w:tc>
        <w:tc>
          <w:tcPr>
            <w:tcW w:w="1039" w:type="dxa"/>
          </w:tcPr>
          <w:p w14:paraId="29071BB1" w14:textId="3981D5AA" w:rsidR="00ED3E31" w:rsidRDefault="00ED3E31" w:rsidP="0015113F">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6275" w:type="dxa"/>
          </w:tcPr>
          <w:p w14:paraId="10BE10F2" w14:textId="33EDFA01" w:rsidR="00ED3E31" w:rsidRDefault="00ED3E31" w:rsidP="0015113F">
            <w:pPr>
              <w:spacing w:after="0"/>
              <w:rPr>
                <w:sz w:val="20"/>
                <w:szCs w:val="20"/>
                <w:lang w:val="en-GB" w:eastAsia="zh-CN"/>
              </w:rPr>
            </w:pPr>
            <w:r>
              <w:rPr>
                <w:sz w:val="20"/>
                <w:szCs w:val="20"/>
                <w:lang w:val="en-GB"/>
              </w:rPr>
              <w:t xml:space="preserve">The </w:t>
            </w:r>
            <w:r w:rsidRPr="003A299B">
              <w:rPr>
                <w:sz w:val="20"/>
                <w:szCs w:val="20"/>
                <w:lang w:val="en-GB"/>
              </w:rPr>
              <w:t>Rel-17 RRM relaxation</w:t>
            </w:r>
            <w:r>
              <w:rPr>
                <w:sz w:val="20"/>
                <w:szCs w:val="20"/>
                <w:lang w:val="en-GB"/>
              </w:rPr>
              <w:t xml:space="preserve"> is mainly for stationary  UE which may not applicable to </w:t>
            </w:r>
            <w:r w:rsidR="00CE7A18">
              <w:rPr>
                <w:sz w:val="20"/>
                <w:szCs w:val="20"/>
                <w:lang w:val="en-GB"/>
              </w:rPr>
              <w:t>normal UEs.</w:t>
            </w:r>
          </w:p>
        </w:tc>
      </w:tr>
      <w:tr w:rsidR="00851B77" w14:paraId="748001EE" w14:textId="77777777" w:rsidTr="00851B77">
        <w:tc>
          <w:tcPr>
            <w:tcW w:w="1923" w:type="dxa"/>
          </w:tcPr>
          <w:p w14:paraId="1E1DB439" w14:textId="0091A4E4" w:rsidR="00851B77" w:rsidRDefault="00851B77" w:rsidP="002E709F">
            <w:pPr>
              <w:spacing w:after="0"/>
              <w:rPr>
                <w:sz w:val="20"/>
                <w:szCs w:val="20"/>
                <w:lang w:eastAsia="zh-CN"/>
              </w:rPr>
            </w:pPr>
            <w:r>
              <w:rPr>
                <w:sz w:val="20"/>
                <w:szCs w:val="20"/>
                <w:lang w:eastAsia="zh-CN"/>
              </w:rPr>
              <w:t>Nokia, Nokia Shanghai Bell</w:t>
            </w:r>
          </w:p>
        </w:tc>
        <w:tc>
          <w:tcPr>
            <w:tcW w:w="1039" w:type="dxa"/>
          </w:tcPr>
          <w:p w14:paraId="7497B091" w14:textId="2635B362" w:rsidR="00851B77" w:rsidRDefault="00851B77" w:rsidP="002E709F">
            <w:pPr>
              <w:spacing w:after="0"/>
              <w:rPr>
                <w:sz w:val="20"/>
                <w:szCs w:val="20"/>
                <w:lang w:val="en-GB" w:eastAsia="zh-CN"/>
              </w:rPr>
            </w:pPr>
            <w:r>
              <w:rPr>
                <w:rFonts w:hint="eastAsia"/>
                <w:sz w:val="20"/>
                <w:szCs w:val="20"/>
                <w:lang w:val="en-GB" w:eastAsia="zh-CN"/>
              </w:rPr>
              <w:t>N</w:t>
            </w:r>
            <w:r w:rsidR="00BA4281">
              <w:rPr>
                <w:sz w:val="20"/>
                <w:szCs w:val="20"/>
                <w:lang w:val="en-GB" w:eastAsia="zh-CN"/>
              </w:rPr>
              <w:t>o</w:t>
            </w:r>
          </w:p>
        </w:tc>
        <w:tc>
          <w:tcPr>
            <w:tcW w:w="6275" w:type="dxa"/>
          </w:tcPr>
          <w:p w14:paraId="7A5D9DEA" w14:textId="151BC9AF" w:rsidR="00851B77" w:rsidRDefault="00851B77" w:rsidP="002E709F">
            <w:pPr>
              <w:spacing w:after="0"/>
              <w:rPr>
                <w:sz w:val="20"/>
                <w:szCs w:val="20"/>
                <w:lang w:val="en-GB" w:eastAsia="zh-CN"/>
              </w:rPr>
            </w:pPr>
            <w:r w:rsidRPr="00851B77">
              <w:rPr>
                <w:sz w:val="20"/>
                <w:szCs w:val="20"/>
                <w:lang w:val="en-GB"/>
              </w:rPr>
              <w:t xml:space="preserve">The </w:t>
            </w:r>
            <w:r>
              <w:rPr>
                <w:sz w:val="20"/>
                <w:szCs w:val="20"/>
                <w:lang w:val="en-GB"/>
              </w:rPr>
              <w:t xml:space="preserve">SI indication would add even more </w:t>
            </w:r>
            <w:r w:rsidRPr="00851B77">
              <w:rPr>
                <w:sz w:val="20"/>
                <w:szCs w:val="20"/>
                <w:lang w:val="en-GB"/>
              </w:rPr>
              <w:t>complexity</w:t>
            </w:r>
          </w:p>
        </w:tc>
      </w:tr>
      <w:tr w:rsidR="00776FE3" w14:paraId="129E4434" w14:textId="77777777" w:rsidTr="00EB63FD">
        <w:tc>
          <w:tcPr>
            <w:tcW w:w="1923" w:type="dxa"/>
          </w:tcPr>
          <w:p w14:paraId="47154AC7" w14:textId="77777777" w:rsidR="00776FE3" w:rsidRDefault="00776FE3" w:rsidP="00EB63FD">
            <w:pPr>
              <w:spacing w:after="0"/>
              <w:rPr>
                <w:sz w:val="20"/>
                <w:szCs w:val="20"/>
                <w:lang w:eastAsia="zh-CN"/>
              </w:rPr>
            </w:pPr>
            <w:r>
              <w:rPr>
                <w:sz w:val="20"/>
                <w:szCs w:val="20"/>
                <w:lang w:eastAsia="zh-CN"/>
              </w:rPr>
              <w:t>MediaTek</w:t>
            </w:r>
          </w:p>
        </w:tc>
        <w:tc>
          <w:tcPr>
            <w:tcW w:w="1039" w:type="dxa"/>
          </w:tcPr>
          <w:p w14:paraId="16E295ED" w14:textId="77777777" w:rsidR="00776FE3" w:rsidRDefault="00776FE3" w:rsidP="00EB63FD">
            <w:pPr>
              <w:spacing w:after="0"/>
              <w:rPr>
                <w:sz w:val="20"/>
                <w:szCs w:val="20"/>
                <w:lang w:val="en-GB" w:eastAsia="zh-CN"/>
              </w:rPr>
            </w:pPr>
            <w:r>
              <w:rPr>
                <w:sz w:val="20"/>
                <w:szCs w:val="20"/>
                <w:lang w:val="en-GB" w:eastAsia="zh-CN"/>
              </w:rPr>
              <w:t>No for additional SI indication</w:t>
            </w:r>
          </w:p>
        </w:tc>
        <w:tc>
          <w:tcPr>
            <w:tcW w:w="6275" w:type="dxa"/>
          </w:tcPr>
          <w:p w14:paraId="0D9E7294" w14:textId="77777777" w:rsidR="00776FE3" w:rsidRDefault="00776FE3" w:rsidP="00EB63FD">
            <w:pPr>
              <w:spacing w:after="0"/>
              <w:rPr>
                <w:sz w:val="20"/>
                <w:szCs w:val="20"/>
                <w:lang w:val="en-GB"/>
              </w:rPr>
            </w:pPr>
            <w:r>
              <w:rPr>
                <w:sz w:val="20"/>
                <w:szCs w:val="20"/>
                <w:lang w:val="en-GB"/>
              </w:rPr>
              <w:t>For the same reasons as Ericsson</w:t>
            </w:r>
          </w:p>
        </w:tc>
      </w:tr>
      <w:tr w:rsidR="00FB16A9" w14:paraId="6B8699A1" w14:textId="77777777" w:rsidTr="00EB63FD">
        <w:tc>
          <w:tcPr>
            <w:tcW w:w="1923" w:type="dxa"/>
          </w:tcPr>
          <w:p w14:paraId="5CAB275A" w14:textId="07C3687B" w:rsidR="00FB16A9" w:rsidRDefault="00FB16A9" w:rsidP="00FB16A9">
            <w:pPr>
              <w:spacing w:after="0"/>
              <w:rPr>
                <w:sz w:val="20"/>
                <w:szCs w:val="20"/>
                <w:lang w:eastAsia="zh-CN"/>
              </w:rPr>
            </w:pPr>
            <w:r>
              <w:rPr>
                <w:sz w:val="20"/>
                <w:szCs w:val="20"/>
                <w:lang w:eastAsia="zh-CN"/>
              </w:rPr>
              <w:t>Sequans</w:t>
            </w:r>
          </w:p>
        </w:tc>
        <w:tc>
          <w:tcPr>
            <w:tcW w:w="1039" w:type="dxa"/>
          </w:tcPr>
          <w:p w14:paraId="2D1184D5" w14:textId="2D45A158" w:rsidR="00FB16A9" w:rsidRDefault="00FB16A9" w:rsidP="00FB16A9">
            <w:pPr>
              <w:spacing w:after="0"/>
              <w:rPr>
                <w:sz w:val="20"/>
                <w:szCs w:val="20"/>
                <w:lang w:val="en-GB" w:eastAsia="zh-CN"/>
              </w:rPr>
            </w:pPr>
            <w:r>
              <w:rPr>
                <w:sz w:val="20"/>
                <w:szCs w:val="20"/>
                <w:lang w:val="en-GB" w:eastAsia="zh-CN"/>
              </w:rPr>
              <w:t>No for additional SI indication</w:t>
            </w:r>
          </w:p>
        </w:tc>
        <w:tc>
          <w:tcPr>
            <w:tcW w:w="6275" w:type="dxa"/>
          </w:tcPr>
          <w:p w14:paraId="1421B0C1" w14:textId="19478AC5" w:rsidR="00FB16A9" w:rsidRDefault="00FB16A9" w:rsidP="00FB16A9">
            <w:pPr>
              <w:spacing w:after="0"/>
              <w:rPr>
                <w:sz w:val="20"/>
                <w:szCs w:val="20"/>
                <w:lang w:val="en-GB"/>
              </w:rPr>
            </w:pPr>
            <w:r>
              <w:rPr>
                <w:sz w:val="20"/>
                <w:szCs w:val="20"/>
                <w:lang w:val="en-GB"/>
              </w:rPr>
              <w:t>We have already extended eDRX, and we don’t see a special additional complexity of extending RRM as well, assuming no additional SI indication. From actual feature PoV we think temporarily stationary UEs can also enjoy this relaxation and in any case don’t see a downside.</w:t>
            </w:r>
          </w:p>
        </w:tc>
      </w:tr>
    </w:tbl>
    <w:p w14:paraId="451599B8" w14:textId="768E9DC6" w:rsidR="00557278" w:rsidRDefault="00557278">
      <w:pPr>
        <w:jc w:val="both"/>
        <w:rPr>
          <w:rFonts w:ascii="Times New Roman" w:hAnsi="Times New Roman" w:cs="Times New Roman"/>
          <w:sz w:val="20"/>
          <w:szCs w:val="20"/>
          <w:lang w:eastAsia="zh-CN"/>
        </w:rPr>
      </w:pPr>
    </w:p>
    <w:p w14:paraId="2EAC7043" w14:textId="5F6380BB" w:rsidR="005D611A" w:rsidRPr="00A87FEB" w:rsidRDefault="00A87FEB" w:rsidP="00A87FEB">
      <w:pPr>
        <w:pStyle w:val="Heading3"/>
      </w:pPr>
      <w:r>
        <w:t xml:space="preserve">3.1.2 </w:t>
      </w:r>
      <w:r w:rsidR="005D611A" w:rsidRPr="00A87FEB">
        <w:t xml:space="preserve">RRM relaxation for </w:t>
      </w:r>
      <w:r w:rsidR="00461136">
        <w:t>RRC_</w:t>
      </w:r>
      <w:r w:rsidR="005D611A" w:rsidRPr="00A87FEB">
        <w:t>IDLE/INACTIVE U</w:t>
      </w:r>
      <w:r w:rsidR="00403D5D" w:rsidRPr="00A87FEB">
        <w:t>e</w:t>
      </w:r>
      <w:r w:rsidR="005D611A" w:rsidRPr="00A87FEB">
        <w:t>s</w:t>
      </w:r>
    </w:p>
    <w:p w14:paraId="64D50368" w14:textId="52335753" w:rsidR="005D611A" w:rsidRDefault="005D611A">
      <w:pPr>
        <w:jc w:val="both"/>
        <w:rPr>
          <w:rFonts w:ascii="Times New Roman" w:hAnsi="Times New Roman" w:cs="Times New Roman"/>
          <w:sz w:val="20"/>
          <w:szCs w:val="20"/>
        </w:rPr>
      </w:pPr>
      <w:r>
        <w:rPr>
          <w:rFonts w:ascii="Times New Roman" w:hAnsi="Times New Roman" w:cs="Times New Roman"/>
          <w:sz w:val="20"/>
          <w:szCs w:val="20"/>
        </w:rPr>
        <w:t xml:space="preserve">In Rel-16, RRM relaxation for </w:t>
      </w:r>
      <w:r w:rsidR="00461136">
        <w:rPr>
          <w:rFonts w:ascii="Times New Roman" w:hAnsi="Times New Roman" w:cs="Times New Roman"/>
          <w:sz w:val="20"/>
          <w:szCs w:val="20"/>
        </w:rPr>
        <w:t>RRC_</w:t>
      </w:r>
      <w:r>
        <w:rPr>
          <w:rFonts w:ascii="Times New Roman" w:hAnsi="Times New Roman" w:cs="Times New Roman"/>
          <w:sz w:val="20"/>
          <w:szCs w:val="20"/>
        </w:rPr>
        <w:t xml:space="preserve">IDLE/INACTIVE was captured as optional feature without capability </w:t>
      </w:r>
      <w:r w:rsidR="00071570">
        <w:rPr>
          <w:rFonts w:ascii="Times New Roman" w:hAnsi="Times New Roman" w:cs="Times New Roman"/>
          <w:sz w:val="20"/>
          <w:szCs w:val="20"/>
        </w:rPr>
        <w:pgNum/>
      </w:r>
      <w:r w:rsidR="00071570">
        <w:rPr>
          <w:rFonts w:ascii="Times New Roman" w:hAnsi="Times New Roman" w:cs="Times New Roman"/>
          <w:sz w:val="20"/>
          <w:szCs w:val="20"/>
        </w:rPr>
        <w:t>eighbor</w:t>
      </w:r>
      <w:r w:rsidR="00071570">
        <w:rPr>
          <w:rFonts w:ascii="Times New Roman" w:hAnsi="Times New Roman" w:cs="Times New Roman"/>
          <w:sz w:val="20"/>
          <w:szCs w:val="20"/>
        </w:rPr>
        <w:pgNum/>
      </w:r>
      <w:r>
        <w:rPr>
          <w:rFonts w:ascii="Times New Roman" w:hAnsi="Times New Roman" w:cs="Times New Roman"/>
          <w:sz w:val="20"/>
          <w:szCs w:val="20"/>
        </w:rPr>
        <w:t xml:space="preserve"> as</w:t>
      </w:r>
    </w:p>
    <w:p w14:paraId="6E6EB2B5" w14:textId="77777777" w:rsidR="005D611A" w:rsidRPr="001F4300" w:rsidRDefault="005D611A" w:rsidP="00A87FEB">
      <w:bookmarkStart w:id="16" w:name="_Toc90724075"/>
      <w:r w:rsidRPr="001F4300">
        <w:t>5.6</w:t>
      </w:r>
      <w:r w:rsidRPr="001F4300">
        <w:tab/>
        <w:t>RRM measurement features</w:t>
      </w:r>
      <w:bookmarkEnd w:id="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24FE23DE" w14:textId="77777777" w:rsidTr="00F606F5">
        <w:trPr>
          <w:cantSplit/>
          <w:tblHeader/>
        </w:trPr>
        <w:tc>
          <w:tcPr>
            <w:tcW w:w="9630" w:type="dxa"/>
          </w:tcPr>
          <w:p w14:paraId="27CAAA90" w14:textId="77777777" w:rsidR="005D611A" w:rsidRPr="001F4300" w:rsidRDefault="005D611A" w:rsidP="00F606F5">
            <w:pPr>
              <w:pStyle w:val="TAH"/>
            </w:pPr>
            <w:r w:rsidRPr="001F4300">
              <w:t>Definitions for feature</w:t>
            </w:r>
          </w:p>
        </w:tc>
      </w:tr>
      <w:tr w:rsidR="005D611A" w:rsidRPr="001F4300" w14:paraId="0C04431D" w14:textId="77777777" w:rsidTr="00F606F5">
        <w:trPr>
          <w:cantSplit/>
          <w:tblHeader/>
        </w:trPr>
        <w:tc>
          <w:tcPr>
            <w:tcW w:w="9630" w:type="dxa"/>
          </w:tcPr>
          <w:p w14:paraId="44B2AF0D" w14:textId="77777777" w:rsidR="005D611A" w:rsidRPr="001F4300" w:rsidRDefault="005D611A" w:rsidP="00F606F5">
            <w:pPr>
              <w:pStyle w:val="TAL"/>
              <w:rPr>
                <w:b/>
                <w:bCs/>
              </w:rPr>
            </w:pPr>
            <w:r w:rsidRPr="001F4300">
              <w:rPr>
                <w:b/>
                <w:bCs/>
              </w:rPr>
              <w:t>Relaxed measurement</w:t>
            </w:r>
          </w:p>
          <w:p w14:paraId="15F2506E" w14:textId="0FC28A70" w:rsidR="005D611A" w:rsidRPr="001F4300" w:rsidRDefault="005D611A" w:rsidP="00F606F5">
            <w:pPr>
              <w:pStyle w:val="TAL"/>
            </w:pPr>
            <w:r w:rsidRPr="001F4300">
              <w:t xml:space="preserve">It is optional for UE to support relaxed RRM measurements of </w:t>
            </w:r>
            <w:r w:rsidR="00071570">
              <w:pgNum/>
            </w:r>
            <w:r w:rsidR="00071570">
              <w:t>eighbor</w:t>
            </w:r>
            <w:r w:rsidRPr="001F4300">
              <w:t xml:space="preserve"> cells in RRC_IDLE/RRC_INACTIVE as specified in TS 38.304 [21].</w:t>
            </w:r>
          </w:p>
        </w:tc>
      </w:tr>
    </w:tbl>
    <w:p w14:paraId="19124F08" w14:textId="3317B331" w:rsidR="005D611A" w:rsidRDefault="005D611A">
      <w:pPr>
        <w:jc w:val="both"/>
        <w:rPr>
          <w:rFonts w:ascii="Times New Roman" w:hAnsi="Times New Roman" w:cs="Times New Roman"/>
          <w:sz w:val="20"/>
          <w:szCs w:val="20"/>
        </w:rPr>
      </w:pPr>
    </w:p>
    <w:p w14:paraId="2F424095" w14:textId="6B00BED3" w:rsidR="005D611A" w:rsidRDefault="005D611A">
      <w:pPr>
        <w:jc w:val="both"/>
        <w:rPr>
          <w:rFonts w:ascii="Times New Roman" w:hAnsi="Times New Roman" w:cs="Times New Roman"/>
          <w:sz w:val="20"/>
          <w:szCs w:val="20"/>
        </w:rPr>
      </w:pPr>
      <w:r>
        <w:rPr>
          <w:rFonts w:ascii="Times New Roman" w:hAnsi="Times New Roman" w:cs="Times New Roman"/>
          <w:sz w:val="20"/>
          <w:szCs w:val="20"/>
        </w:rPr>
        <w:lastRenderedPageBreak/>
        <w:t>Similar to Rel-16 RRM relaxation, Rel-17 RRM relaxation for</w:t>
      </w:r>
      <w:r w:rsidR="00461136">
        <w:rPr>
          <w:rFonts w:ascii="Times New Roman" w:hAnsi="Times New Roman" w:cs="Times New Roman"/>
          <w:sz w:val="20"/>
          <w:szCs w:val="20"/>
        </w:rPr>
        <w:t xml:space="preserve"> RRC_</w:t>
      </w:r>
      <w:r>
        <w:rPr>
          <w:rFonts w:ascii="Times New Roman" w:hAnsi="Times New Roman" w:cs="Times New Roman"/>
          <w:sz w:val="20"/>
          <w:szCs w:val="20"/>
        </w:rPr>
        <w:t>IDLE/INACTIVE U</w:t>
      </w:r>
      <w:r w:rsidR="00071570">
        <w:rPr>
          <w:rFonts w:ascii="Times New Roman" w:hAnsi="Times New Roman" w:cs="Times New Roman"/>
          <w:sz w:val="20"/>
          <w:szCs w:val="20"/>
        </w:rPr>
        <w:t>e</w:t>
      </w:r>
      <w:r>
        <w:rPr>
          <w:rFonts w:ascii="Times New Roman" w:hAnsi="Times New Roman" w:cs="Times New Roman"/>
          <w:sz w:val="20"/>
          <w:szCs w:val="20"/>
        </w:rPr>
        <w:t xml:space="preserve">s can be treated as optional feature without capability </w:t>
      </w:r>
      <w:r w:rsidR="00071570">
        <w:rPr>
          <w:rFonts w:ascii="Times New Roman" w:hAnsi="Times New Roman" w:cs="Times New Roman"/>
          <w:sz w:val="20"/>
          <w:szCs w:val="20"/>
        </w:rPr>
        <w:pgNum/>
      </w:r>
      <w:r w:rsidR="00071570">
        <w:rPr>
          <w:rFonts w:ascii="Times New Roman" w:hAnsi="Times New Roman" w:cs="Times New Roman"/>
          <w:sz w:val="20"/>
          <w:szCs w:val="20"/>
        </w:rPr>
        <w:t>eighbor</w:t>
      </w:r>
      <w:r w:rsidR="00071570">
        <w:rPr>
          <w:rFonts w:ascii="Times New Roman" w:hAnsi="Times New Roman" w:cs="Times New Roman"/>
          <w:sz w:val="20"/>
          <w:szCs w:val="20"/>
        </w:rPr>
        <w:pgNum/>
      </w:r>
      <w:r>
        <w:rPr>
          <w:rFonts w:ascii="Times New Roman" w:hAnsi="Times New Roman" w:cs="Times New Roman"/>
          <w:sz w:val="20"/>
          <w:szCs w:val="20"/>
        </w:rPr>
        <w:t xml:space="preserve">. </w:t>
      </w:r>
    </w:p>
    <w:p w14:paraId="31D4DE00" w14:textId="166ADECC" w:rsidR="00E257AF" w:rsidRDefault="005D611A" w:rsidP="005D611A">
      <w:pPr>
        <w:rPr>
          <w:rFonts w:ascii="Times New Roman" w:hAnsi="Times New Roman" w:cs="Times New Roman"/>
          <w:b/>
          <w:bCs/>
          <w:sz w:val="20"/>
          <w:szCs w:val="20"/>
        </w:rPr>
      </w:pPr>
      <w:r>
        <w:rPr>
          <w:rFonts w:ascii="Times New Roman" w:hAnsi="Times New Roman" w:cs="Times New Roman"/>
          <w:b/>
          <w:bCs/>
          <w:sz w:val="20"/>
          <w:szCs w:val="20"/>
        </w:rPr>
        <w:t>Discussion point 3.1</w:t>
      </w:r>
      <w:r w:rsidR="00A87FEB">
        <w:rPr>
          <w:rFonts w:ascii="Times New Roman" w:hAnsi="Times New Roman" w:cs="Times New Roman"/>
          <w:b/>
          <w:bCs/>
          <w:sz w:val="20"/>
          <w:szCs w:val="20"/>
        </w:rPr>
        <w:t>.2</w:t>
      </w:r>
      <w:r>
        <w:rPr>
          <w:rFonts w:ascii="Times New Roman" w:hAnsi="Times New Roman" w:cs="Times New Roman"/>
          <w:b/>
          <w:bCs/>
          <w:sz w:val="20"/>
          <w:szCs w:val="20"/>
        </w:rPr>
        <w:t>-</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sidR="00071570" w:rsidRPr="005D611A">
        <w:rPr>
          <w:rFonts w:ascii="Times New Roman" w:hAnsi="Times New Roman" w:cs="Times New Roman"/>
          <w:b/>
          <w:bCs/>
          <w:sz w:val="20"/>
          <w:szCs w:val="20"/>
        </w:rPr>
        <w:t>e</w:t>
      </w:r>
      <w:r w:rsidRPr="005D611A">
        <w:rPr>
          <w:rFonts w:ascii="Times New Roman" w:hAnsi="Times New Roman" w:cs="Times New Roman"/>
          <w:b/>
          <w:bCs/>
          <w:sz w:val="20"/>
          <w:szCs w:val="20"/>
        </w:rPr>
        <w:t xml:space="preserv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r w:rsidR="00071570">
        <w:rPr>
          <w:rFonts w:ascii="Times New Roman" w:hAnsi="Times New Roman" w:cs="Times New Roman"/>
          <w:b/>
          <w:bCs/>
          <w:sz w:val="20"/>
          <w:szCs w:val="20"/>
        </w:rPr>
        <w:pgNum/>
      </w:r>
      <w:r w:rsidR="00071570">
        <w:rPr>
          <w:rFonts w:ascii="Times New Roman" w:hAnsi="Times New Roman" w:cs="Times New Roman"/>
          <w:b/>
          <w:bCs/>
          <w:sz w:val="20"/>
          <w:szCs w:val="20"/>
        </w:rPr>
        <w:t>eighbor</w:t>
      </w:r>
      <w:r w:rsidR="00071570">
        <w:rPr>
          <w:rFonts w:ascii="Times New Roman" w:hAnsi="Times New Roman" w:cs="Times New Roman"/>
          <w:b/>
          <w:bCs/>
          <w:sz w:val="20"/>
          <w:szCs w:val="20"/>
        </w:rPr>
        <w:pgNum/>
      </w:r>
      <w:r>
        <w:rPr>
          <w:rFonts w:ascii="Times New Roman" w:hAnsi="Times New Roman" w:cs="Times New Roman"/>
          <w:b/>
          <w:bCs/>
          <w:sz w:val="20"/>
          <w:szCs w:val="20"/>
        </w:rPr>
        <w:t xml:space="preserve">? </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DCC6D83" w14:textId="06145809" w:rsidR="005D611A" w:rsidRDefault="00E257AF" w:rsidP="005D611A">
      <w:pPr>
        <w:rPr>
          <w:rFonts w:ascii="Times New Roman" w:hAnsi="Times New Roman" w:cs="Times New Roman"/>
          <w:b/>
          <w:bCs/>
          <w:sz w:val="20"/>
          <w:szCs w:val="20"/>
        </w:rPr>
      </w:pPr>
      <w:r>
        <w:rPr>
          <w:rFonts w:ascii="Times New Roman" w:hAnsi="Times New Roman" w:cs="Times New Roman"/>
          <w:b/>
          <w:bCs/>
          <w:sz w:val="20"/>
          <w:szCs w:val="20"/>
        </w:rPr>
        <w:t>Text proposal:</w:t>
      </w:r>
      <w:r w:rsidR="005D611A">
        <w:rPr>
          <w:rFonts w:ascii="Times New Roman" w:hAnsi="Times New Roman" w:cs="Times New Roman"/>
          <w:b/>
          <w:bCs/>
          <w:sz w:val="20"/>
          <w:szCs w:val="20"/>
        </w:rPr>
        <w:t xml:space="preserv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39B2681B" w14:textId="77777777" w:rsidTr="00F606F5">
        <w:trPr>
          <w:cantSplit/>
          <w:tblHeader/>
        </w:trPr>
        <w:tc>
          <w:tcPr>
            <w:tcW w:w="9630" w:type="dxa"/>
          </w:tcPr>
          <w:p w14:paraId="234F7118" w14:textId="77777777" w:rsidR="005D611A" w:rsidRPr="001F4300" w:rsidRDefault="005D611A" w:rsidP="00F606F5">
            <w:pPr>
              <w:pStyle w:val="TAH"/>
            </w:pPr>
            <w:r w:rsidRPr="001F4300">
              <w:t>Definitions for feature</w:t>
            </w:r>
          </w:p>
        </w:tc>
      </w:tr>
      <w:tr w:rsidR="005D611A" w:rsidRPr="001F4300" w14:paraId="38E061EE" w14:textId="77777777" w:rsidTr="00F606F5">
        <w:trPr>
          <w:cantSplit/>
          <w:tblHeader/>
        </w:trPr>
        <w:tc>
          <w:tcPr>
            <w:tcW w:w="9630" w:type="dxa"/>
          </w:tcPr>
          <w:p w14:paraId="0C50AB1B" w14:textId="24062C09" w:rsidR="005D611A" w:rsidRPr="001F4300" w:rsidRDefault="005D611A" w:rsidP="00F606F5">
            <w:pPr>
              <w:pStyle w:val="TAL"/>
              <w:rPr>
                <w:b/>
                <w:bCs/>
              </w:rPr>
            </w:pPr>
            <w:r>
              <w:rPr>
                <w:b/>
                <w:bCs/>
              </w:rPr>
              <w:t>Rel-17 r</w:t>
            </w:r>
            <w:r w:rsidRPr="001F4300">
              <w:rPr>
                <w:b/>
                <w:bCs/>
              </w:rPr>
              <w:t>elaxed measurement</w:t>
            </w:r>
            <w:r w:rsidR="00FC101B">
              <w:rPr>
                <w:b/>
                <w:bCs/>
              </w:rPr>
              <w:t xml:space="preserve"> for RRC_IDLE/</w:t>
            </w:r>
            <w:r w:rsidR="00CF2BE6">
              <w:rPr>
                <w:b/>
                <w:bCs/>
              </w:rPr>
              <w:t>RRC_</w:t>
            </w:r>
            <w:r w:rsidR="00FC101B">
              <w:rPr>
                <w:b/>
                <w:bCs/>
              </w:rPr>
              <w:t>INACTIVE</w:t>
            </w:r>
          </w:p>
          <w:p w14:paraId="0DC0CF61" w14:textId="069D1A0A" w:rsidR="005D611A" w:rsidRPr="001F4300" w:rsidRDefault="005D611A" w:rsidP="00F606F5">
            <w:pPr>
              <w:pStyle w:val="TAL"/>
            </w:pPr>
            <w:r w:rsidRPr="001F4300">
              <w:t xml:space="preserve">It is optional for </w:t>
            </w:r>
            <w:r w:rsidRPr="00E257AF">
              <w:rPr>
                <w:highlight w:val="yellow"/>
              </w:rPr>
              <w:t>RedCap</w:t>
            </w:r>
            <w:r>
              <w:t xml:space="preserve"> </w:t>
            </w:r>
            <w:r w:rsidRPr="001F4300">
              <w:t xml:space="preserve">UE to support </w:t>
            </w:r>
            <w:r>
              <w:t xml:space="preserve">Rel-17 </w:t>
            </w:r>
            <w:r w:rsidRPr="001F4300">
              <w:t xml:space="preserve">relaxed RRM measurements of </w:t>
            </w:r>
            <w:r w:rsidR="00071570">
              <w:pgNum/>
            </w:r>
            <w:r w:rsidR="00071570">
              <w:t>eighbor</w:t>
            </w:r>
            <w:r w:rsidRPr="001F4300">
              <w:t xml:space="preserve"> cells in RRC_IDLE/RRC_INACTIVE as specified in TS 38.304 [21].</w:t>
            </w:r>
          </w:p>
        </w:tc>
      </w:tr>
    </w:tbl>
    <w:p w14:paraId="56921E51" w14:textId="59C9C86A" w:rsidR="005D611A" w:rsidRDefault="005D611A" w:rsidP="005D611A">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r w:rsidRPr="00E257AF">
        <w:rPr>
          <w:rFonts w:ascii="Times New Roman" w:hAnsi="Times New Roman" w:cs="Times New Roman"/>
          <w:b/>
          <w:bCs/>
          <w:sz w:val="20"/>
          <w:szCs w:val="20"/>
          <w:highlight w:val="yellow"/>
          <w:lang w:val="en-GB"/>
        </w:rPr>
        <w:t>RedCap</w:t>
      </w:r>
      <w:r>
        <w:rPr>
          <w:rFonts w:ascii="Times New Roman" w:hAnsi="Times New Roman" w:cs="Times New Roman"/>
          <w:b/>
          <w:bCs/>
          <w:sz w:val="20"/>
          <w:szCs w:val="20"/>
          <w:lang w:val="en-GB"/>
        </w:rPr>
        <w:t xml:space="preserve">” should be removed if the </w:t>
      </w:r>
      <w:r w:rsidR="000006B4">
        <w:rPr>
          <w:rFonts w:ascii="Times New Roman" w:hAnsi="Times New Roman" w:cs="Times New Roman"/>
          <w:b/>
          <w:bCs/>
          <w:sz w:val="20"/>
          <w:szCs w:val="20"/>
          <w:lang w:val="en-GB"/>
        </w:rPr>
        <w:t xml:space="preserve">compromised </w:t>
      </w:r>
      <w:r>
        <w:rPr>
          <w:rFonts w:ascii="Times New Roman" w:hAnsi="Times New Roman" w:cs="Times New Roman"/>
          <w:b/>
          <w:bCs/>
          <w:sz w:val="20"/>
          <w:szCs w:val="20"/>
          <w:lang w:val="en-GB"/>
        </w:rPr>
        <w:t>proposal in discussion point 3.1</w:t>
      </w:r>
      <w:r w:rsidR="00A87FEB">
        <w:rPr>
          <w:rFonts w:ascii="Times New Roman" w:hAnsi="Times New Roman" w:cs="Times New Roman"/>
          <w:b/>
          <w:bCs/>
          <w:sz w:val="20"/>
          <w:szCs w:val="20"/>
          <w:lang w:val="en-GB"/>
        </w:rPr>
        <w:t>.1</w:t>
      </w:r>
      <w:r>
        <w:rPr>
          <w:rFonts w:ascii="Times New Roman" w:hAnsi="Times New Roman" w:cs="Times New Roman"/>
          <w:b/>
          <w:bCs/>
          <w:sz w:val="20"/>
          <w:szCs w:val="20"/>
          <w:lang w:val="en-GB"/>
        </w:rPr>
        <w:t xml:space="preserve">-1 </w:t>
      </w:r>
      <w:r w:rsidR="000006B4">
        <w:rPr>
          <w:rFonts w:ascii="Times New Roman" w:hAnsi="Times New Roman" w:cs="Times New Roman"/>
          <w:b/>
          <w:bCs/>
          <w:sz w:val="20"/>
          <w:szCs w:val="20"/>
          <w:lang w:val="en-GB"/>
        </w:rPr>
        <w:t>is</w:t>
      </w:r>
      <w:r>
        <w:rPr>
          <w:rFonts w:ascii="Times New Roman" w:hAnsi="Times New Roman" w:cs="Times New Roman"/>
          <w:b/>
          <w:bCs/>
          <w:sz w:val="20"/>
          <w:szCs w:val="20"/>
          <w:lang w:val="en-GB"/>
        </w:rPr>
        <w:t xml:space="preserve"> agreed. </w:t>
      </w:r>
    </w:p>
    <w:p w14:paraId="2D1A7FD9" w14:textId="07B849DD" w:rsidR="00E257AF" w:rsidRDefault="00E257AF" w:rsidP="005D611A">
      <w:pPr>
        <w:rPr>
          <w:rFonts w:ascii="Times New Roman" w:hAnsi="Times New Roman" w:cs="Times New Roman"/>
          <w:b/>
          <w:bCs/>
          <w:sz w:val="20"/>
          <w:szCs w:val="20"/>
          <w:lang w:val="en-GB"/>
        </w:rPr>
      </w:pPr>
      <w:bookmarkStart w:id="17" w:name="_Hlk95293426"/>
    </w:p>
    <w:tbl>
      <w:tblPr>
        <w:tblStyle w:val="TableGrid"/>
        <w:tblW w:w="9237" w:type="dxa"/>
        <w:tblInd w:w="118" w:type="dxa"/>
        <w:tblLook w:val="04A0" w:firstRow="1" w:lastRow="0" w:firstColumn="1" w:lastColumn="0" w:noHBand="0" w:noVBand="1"/>
      </w:tblPr>
      <w:tblGrid>
        <w:gridCol w:w="1909"/>
        <w:gridCol w:w="1089"/>
        <w:gridCol w:w="6239"/>
      </w:tblGrid>
      <w:tr w:rsidR="005D611A" w14:paraId="75B8FDDB" w14:textId="77777777" w:rsidTr="00DA311A">
        <w:tc>
          <w:tcPr>
            <w:tcW w:w="1909" w:type="dxa"/>
            <w:shd w:val="clear" w:color="auto" w:fill="BFBFBF" w:themeFill="background1" w:themeFillShade="BF"/>
          </w:tcPr>
          <w:bookmarkEnd w:id="17"/>
          <w:p w14:paraId="67FF46AD" w14:textId="77777777" w:rsidR="005D611A" w:rsidRDefault="005D611A" w:rsidP="00F606F5">
            <w:pPr>
              <w:spacing w:after="0"/>
              <w:jc w:val="center"/>
              <w:rPr>
                <w:b/>
                <w:bCs/>
                <w:sz w:val="20"/>
                <w:szCs w:val="20"/>
                <w:lang w:eastAsia="ja-JP"/>
              </w:rPr>
            </w:pPr>
            <w:r>
              <w:rPr>
                <w:b/>
                <w:bCs/>
                <w:sz w:val="20"/>
                <w:szCs w:val="20"/>
                <w:lang w:eastAsia="ja-JP"/>
              </w:rPr>
              <w:t>Company’s name</w:t>
            </w:r>
          </w:p>
        </w:tc>
        <w:tc>
          <w:tcPr>
            <w:tcW w:w="1089" w:type="dxa"/>
            <w:shd w:val="clear" w:color="auto" w:fill="BFBFBF" w:themeFill="background1" w:themeFillShade="BF"/>
          </w:tcPr>
          <w:p w14:paraId="47475667" w14:textId="77777777" w:rsidR="005D611A" w:rsidRDefault="005D611A" w:rsidP="00F606F5">
            <w:pPr>
              <w:spacing w:after="0"/>
              <w:jc w:val="center"/>
              <w:rPr>
                <w:b/>
                <w:bCs/>
                <w:sz w:val="20"/>
                <w:szCs w:val="20"/>
                <w:lang w:eastAsia="ja-JP"/>
              </w:rPr>
            </w:pPr>
            <w:r>
              <w:rPr>
                <w:b/>
                <w:bCs/>
                <w:sz w:val="20"/>
                <w:szCs w:val="20"/>
                <w:lang w:eastAsia="ja-JP"/>
              </w:rPr>
              <w:t>Yes/No</w:t>
            </w:r>
          </w:p>
        </w:tc>
        <w:tc>
          <w:tcPr>
            <w:tcW w:w="6239" w:type="dxa"/>
            <w:shd w:val="clear" w:color="auto" w:fill="BFBFBF" w:themeFill="background1" w:themeFillShade="BF"/>
          </w:tcPr>
          <w:p w14:paraId="16CA9B6A" w14:textId="77777777" w:rsidR="005D611A" w:rsidRDefault="005D611A" w:rsidP="00F606F5">
            <w:pPr>
              <w:spacing w:after="0"/>
              <w:jc w:val="center"/>
              <w:rPr>
                <w:b/>
                <w:bCs/>
                <w:sz w:val="20"/>
                <w:szCs w:val="20"/>
                <w:lang w:eastAsia="ja-JP"/>
              </w:rPr>
            </w:pPr>
            <w:r>
              <w:rPr>
                <w:b/>
                <w:bCs/>
                <w:sz w:val="20"/>
                <w:szCs w:val="20"/>
                <w:lang w:eastAsia="ja-JP"/>
              </w:rPr>
              <w:t>Comments, if any</w:t>
            </w:r>
          </w:p>
        </w:tc>
      </w:tr>
      <w:tr w:rsidR="005D611A" w14:paraId="530CC6B8" w14:textId="77777777" w:rsidTr="00DA311A">
        <w:tc>
          <w:tcPr>
            <w:tcW w:w="1909" w:type="dxa"/>
          </w:tcPr>
          <w:p w14:paraId="54EFBE48" w14:textId="767FC118" w:rsidR="005D611A" w:rsidRDefault="00855EC7" w:rsidP="00F606F5">
            <w:pPr>
              <w:spacing w:after="0"/>
              <w:rPr>
                <w:sz w:val="20"/>
                <w:szCs w:val="20"/>
                <w:lang w:eastAsia="zh-CN"/>
              </w:rPr>
            </w:pPr>
            <w:r>
              <w:rPr>
                <w:sz w:val="20"/>
                <w:szCs w:val="20"/>
                <w:lang w:eastAsia="zh-CN"/>
              </w:rPr>
              <w:t>Ericsson</w:t>
            </w:r>
          </w:p>
        </w:tc>
        <w:tc>
          <w:tcPr>
            <w:tcW w:w="1089" w:type="dxa"/>
          </w:tcPr>
          <w:p w14:paraId="0C63B696" w14:textId="546B1736" w:rsidR="005D611A" w:rsidRDefault="00855EC7" w:rsidP="00F606F5">
            <w:pPr>
              <w:spacing w:after="0"/>
              <w:rPr>
                <w:lang w:eastAsia="zh-CN"/>
              </w:rPr>
            </w:pPr>
            <w:r>
              <w:rPr>
                <w:lang w:eastAsia="zh-CN"/>
              </w:rPr>
              <w:t>Yes</w:t>
            </w:r>
          </w:p>
        </w:tc>
        <w:tc>
          <w:tcPr>
            <w:tcW w:w="6239" w:type="dxa"/>
          </w:tcPr>
          <w:p w14:paraId="68605794" w14:textId="77777777" w:rsidR="005D611A" w:rsidRDefault="005D611A" w:rsidP="00F606F5">
            <w:pPr>
              <w:spacing w:after="0"/>
              <w:rPr>
                <w:lang w:eastAsia="zh-CN"/>
              </w:rPr>
            </w:pPr>
          </w:p>
        </w:tc>
      </w:tr>
      <w:tr w:rsidR="00383F29" w14:paraId="26C6EC19" w14:textId="77777777" w:rsidTr="00DA311A">
        <w:tc>
          <w:tcPr>
            <w:tcW w:w="1909" w:type="dxa"/>
          </w:tcPr>
          <w:p w14:paraId="2C3067A6" w14:textId="7FCF5102"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089" w:type="dxa"/>
          </w:tcPr>
          <w:p w14:paraId="580506DF" w14:textId="4F63BFFF" w:rsidR="00383F29" w:rsidRDefault="00383F29" w:rsidP="00383F29">
            <w:pPr>
              <w:spacing w:after="0"/>
              <w:rPr>
                <w:sz w:val="20"/>
                <w:szCs w:val="20"/>
                <w:lang w:eastAsia="ja-JP"/>
              </w:rPr>
            </w:pPr>
            <w:r>
              <w:rPr>
                <w:rFonts w:hint="eastAsia"/>
                <w:lang w:eastAsia="zh-CN"/>
              </w:rPr>
              <w:t xml:space="preserve"> </w:t>
            </w:r>
            <w:r>
              <w:rPr>
                <w:lang w:eastAsia="zh-CN"/>
              </w:rPr>
              <w:t>Yes</w:t>
            </w:r>
          </w:p>
        </w:tc>
        <w:tc>
          <w:tcPr>
            <w:tcW w:w="6239" w:type="dxa"/>
          </w:tcPr>
          <w:p w14:paraId="40C986A8" w14:textId="77777777" w:rsidR="00383F29" w:rsidRDefault="00383F29" w:rsidP="00383F29">
            <w:pPr>
              <w:spacing w:after="0"/>
              <w:rPr>
                <w:lang w:eastAsia="zh-CN"/>
              </w:rPr>
            </w:pPr>
            <w:r>
              <w:rPr>
                <w:lang w:eastAsia="zh-CN"/>
              </w:rPr>
              <w:t>“</w:t>
            </w:r>
            <w:r>
              <w:rPr>
                <w:rFonts w:hint="eastAsia"/>
                <w:lang w:eastAsia="zh-CN"/>
              </w:rPr>
              <w:t>R</w:t>
            </w:r>
            <w:r>
              <w:rPr>
                <w:lang w:eastAsia="zh-CN"/>
              </w:rPr>
              <w:t>el-17” should be removed, since this may cause confusion R18 RedCap UE cannot support this. But, deleting R17 cannot make it different with the existing one in R16. How about:</w:t>
            </w:r>
          </w:p>
          <w:p w14:paraId="53E5825C" w14:textId="204DFE37" w:rsidR="00383F29" w:rsidRDefault="00383F29" w:rsidP="00383F29">
            <w:pPr>
              <w:spacing w:after="0"/>
              <w:rPr>
                <w:sz w:val="20"/>
                <w:szCs w:val="20"/>
                <w:lang w:eastAsia="ja-JP"/>
              </w:rPr>
            </w:pPr>
            <w:r>
              <w:t>“</w:t>
            </w:r>
            <w:r w:rsidRPr="001F4300">
              <w:t xml:space="preserve">It is optional for </w:t>
            </w:r>
            <w:r w:rsidRPr="00E257AF">
              <w:rPr>
                <w:highlight w:val="yellow"/>
              </w:rPr>
              <w:t>RedCap</w:t>
            </w:r>
            <w:r>
              <w:t xml:space="preserve"> </w:t>
            </w:r>
            <w:r w:rsidRPr="001F4300">
              <w:t xml:space="preserve">UE to support relaxed RRM measurements of </w:t>
            </w:r>
            <w:r w:rsidR="00071570">
              <w:pgNum/>
            </w:r>
            <w:r w:rsidR="00071570">
              <w:t>eighbor</w:t>
            </w:r>
            <w:r w:rsidRPr="001F4300">
              <w:t xml:space="preserve"> cells in RRC_IDLE/RRC_INACTIVE as specified in TS 38.304 [21]</w:t>
            </w:r>
            <w:r w:rsidRPr="00E12D0A">
              <w:rPr>
                <w:color w:val="FF0000"/>
                <w:u w:val="single"/>
              </w:rPr>
              <w:t xml:space="preserve">, based on </w:t>
            </w:r>
            <w:r w:rsidRPr="00E12D0A">
              <w:rPr>
                <w:color w:val="FF0000"/>
                <w:kern w:val="2"/>
                <w:sz w:val="21"/>
                <w:u w:val="single"/>
                <w:lang w:eastAsia="zh-CN"/>
              </w:rPr>
              <w:t>stationary, stationary and not-at-cell-edge.</w:t>
            </w:r>
            <w:r>
              <w:rPr>
                <w:color w:val="FF0000"/>
                <w:kern w:val="2"/>
                <w:sz w:val="21"/>
                <w:u w:val="single"/>
                <w:lang w:eastAsia="zh-CN"/>
              </w:rPr>
              <w:t>”</w:t>
            </w:r>
          </w:p>
        </w:tc>
      </w:tr>
      <w:tr w:rsidR="00383F29" w14:paraId="7DFB7A74" w14:textId="77777777" w:rsidTr="00DA311A">
        <w:tc>
          <w:tcPr>
            <w:tcW w:w="1909" w:type="dxa"/>
          </w:tcPr>
          <w:p w14:paraId="385C4B68" w14:textId="7FE430C0" w:rsidR="00383F29" w:rsidRDefault="005570BF" w:rsidP="00383F29">
            <w:pPr>
              <w:spacing w:after="0"/>
              <w:rPr>
                <w:sz w:val="20"/>
                <w:szCs w:val="20"/>
                <w:lang w:eastAsia="ja-JP"/>
              </w:rPr>
            </w:pPr>
            <w:r>
              <w:rPr>
                <w:sz w:val="20"/>
                <w:szCs w:val="20"/>
                <w:lang w:eastAsia="ja-JP"/>
              </w:rPr>
              <w:t>Apple</w:t>
            </w:r>
          </w:p>
        </w:tc>
        <w:tc>
          <w:tcPr>
            <w:tcW w:w="1089" w:type="dxa"/>
          </w:tcPr>
          <w:p w14:paraId="47C5A3D5" w14:textId="47258894" w:rsidR="00383F29" w:rsidRDefault="005570BF" w:rsidP="00383F29">
            <w:pPr>
              <w:spacing w:after="0"/>
              <w:rPr>
                <w:sz w:val="20"/>
                <w:szCs w:val="20"/>
                <w:lang w:val="en-GB" w:eastAsia="zh-CN"/>
              </w:rPr>
            </w:pPr>
            <w:r>
              <w:rPr>
                <w:sz w:val="20"/>
                <w:szCs w:val="20"/>
                <w:lang w:val="en-GB" w:eastAsia="zh-CN"/>
              </w:rPr>
              <w:t>Pls see comments.</w:t>
            </w:r>
          </w:p>
        </w:tc>
        <w:tc>
          <w:tcPr>
            <w:tcW w:w="6239" w:type="dxa"/>
          </w:tcPr>
          <w:p w14:paraId="042AEE0F" w14:textId="388E1C72" w:rsidR="00383F29" w:rsidRDefault="005570BF" w:rsidP="00383F29">
            <w:pPr>
              <w:spacing w:after="0"/>
              <w:rPr>
                <w:sz w:val="20"/>
                <w:szCs w:val="20"/>
                <w:lang w:val="en-GB" w:eastAsia="zh-CN"/>
              </w:rPr>
            </w:pPr>
            <w:r>
              <w:rPr>
                <w:sz w:val="20"/>
                <w:szCs w:val="20"/>
                <w:lang w:val="en-GB" w:eastAsia="zh-CN"/>
              </w:rPr>
              <w:t xml:space="preserve">We do not fully understand Huawei’s comments, as the capability refers to Rel-17 relaxations and not whether the UE is rel-17 or Rel-18. Also agree with moderator about ‘redCap’ and in our view, this should be removed. </w:t>
            </w:r>
          </w:p>
        </w:tc>
      </w:tr>
      <w:tr w:rsidR="00383F29" w14:paraId="7CF12F87" w14:textId="77777777" w:rsidTr="00DA311A">
        <w:tc>
          <w:tcPr>
            <w:tcW w:w="1909" w:type="dxa"/>
          </w:tcPr>
          <w:p w14:paraId="3395BF82" w14:textId="73E99BF6" w:rsidR="00383F29" w:rsidRDefault="00D65DFF" w:rsidP="00383F29">
            <w:pPr>
              <w:spacing w:after="0"/>
              <w:rPr>
                <w:sz w:val="20"/>
                <w:szCs w:val="20"/>
                <w:lang w:eastAsia="zh-CN"/>
              </w:rPr>
            </w:pPr>
            <w:r>
              <w:rPr>
                <w:sz w:val="20"/>
                <w:szCs w:val="20"/>
                <w:lang w:eastAsia="zh-CN"/>
              </w:rPr>
              <w:t>Qualcomm</w:t>
            </w:r>
          </w:p>
        </w:tc>
        <w:tc>
          <w:tcPr>
            <w:tcW w:w="1089" w:type="dxa"/>
          </w:tcPr>
          <w:p w14:paraId="12E0B260" w14:textId="1715291A" w:rsidR="00383F29" w:rsidRDefault="00D65DFF" w:rsidP="00383F29">
            <w:pPr>
              <w:spacing w:after="0"/>
              <w:rPr>
                <w:sz w:val="20"/>
                <w:szCs w:val="20"/>
                <w:lang w:eastAsia="zh-CN"/>
              </w:rPr>
            </w:pPr>
            <w:r>
              <w:rPr>
                <w:sz w:val="20"/>
                <w:szCs w:val="20"/>
                <w:lang w:eastAsia="zh-CN"/>
              </w:rPr>
              <w:t>Yes</w:t>
            </w:r>
          </w:p>
        </w:tc>
        <w:tc>
          <w:tcPr>
            <w:tcW w:w="6239" w:type="dxa"/>
          </w:tcPr>
          <w:p w14:paraId="5127BFAD" w14:textId="77777777" w:rsidR="00383F29" w:rsidRDefault="00383F29" w:rsidP="00383F29">
            <w:pPr>
              <w:spacing w:after="0"/>
              <w:rPr>
                <w:sz w:val="20"/>
                <w:szCs w:val="20"/>
                <w:lang w:eastAsia="zh-CN"/>
              </w:rPr>
            </w:pPr>
          </w:p>
        </w:tc>
      </w:tr>
      <w:tr w:rsidR="0098713D" w14:paraId="563313AE" w14:textId="77777777" w:rsidTr="00DA311A">
        <w:tc>
          <w:tcPr>
            <w:tcW w:w="1909" w:type="dxa"/>
          </w:tcPr>
          <w:p w14:paraId="5A9A30D9" w14:textId="502ACC15" w:rsidR="0098713D" w:rsidRDefault="0098713D" w:rsidP="00383F29">
            <w:pPr>
              <w:spacing w:after="0"/>
              <w:rPr>
                <w:sz w:val="20"/>
                <w:szCs w:val="20"/>
                <w:lang w:eastAsia="zh-CN"/>
              </w:rPr>
            </w:pPr>
            <w:r>
              <w:rPr>
                <w:rFonts w:hint="eastAsia"/>
                <w:sz w:val="20"/>
                <w:szCs w:val="20"/>
                <w:lang w:eastAsia="zh-CN"/>
              </w:rPr>
              <w:t>Z</w:t>
            </w:r>
            <w:r>
              <w:rPr>
                <w:sz w:val="20"/>
                <w:szCs w:val="20"/>
                <w:lang w:eastAsia="zh-CN"/>
              </w:rPr>
              <w:t>TE</w:t>
            </w:r>
          </w:p>
        </w:tc>
        <w:tc>
          <w:tcPr>
            <w:tcW w:w="1089" w:type="dxa"/>
          </w:tcPr>
          <w:p w14:paraId="6850E0A7" w14:textId="1718DDA2" w:rsidR="0098713D" w:rsidRDefault="0098713D"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01C74F1F" w14:textId="202E387A"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ame view as Apple.</w:t>
            </w:r>
          </w:p>
        </w:tc>
      </w:tr>
      <w:tr w:rsidR="00321C34" w14:paraId="21D0216B" w14:textId="77777777" w:rsidTr="00DA311A">
        <w:tc>
          <w:tcPr>
            <w:tcW w:w="1909" w:type="dxa"/>
          </w:tcPr>
          <w:p w14:paraId="619119B7" w14:textId="3CA4CAFC" w:rsidR="00321C34" w:rsidRDefault="00321C34" w:rsidP="00383F29">
            <w:pPr>
              <w:spacing w:after="0"/>
              <w:rPr>
                <w:sz w:val="20"/>
                <w:szCs w:val="20"/>
                <w:lang w:eastAsia="zh-CN"/>
              </w:rPr>
            </w:pPr>
            <w:r>
              <w:rPr>
                <w:sz w:val="20"/>
                <w:szCs w:val="20"/>
                <w:lang w:eastAsia="zh-CN"/>
              </w:rPr>
              <w:t>Vivo</w:t>
            </w:r>
          </w:p>
        </w:tc>
        <w:tc>
          <w:tcPr>
            <w:tcW w:w="1089" w:type="dxa"/>
          </w:tcPr>
          <w:p w14:paraId="16947E2A" w14:textId="5976F0BB" w:rsidR="00321C34" w:rsidRDefault="00321C34"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59B8CE53" w14:textId="6163D08E" w:rsidR="00321C34" w:rsidRDefault="00321C34" w:rsidP="00383F29">
            <w:pPr>
              <w:spacing w:after="0"/>
              <w:rPr>
                <w:sz w:val="20"/>
                <w:szCs w:val="20"/>
                <w:lang w:eastAsia="zh-CN"/>
              </w:rPr>
            </w:pPr>
            <w:r>
              <w:rPr>
                <w:rFonts w:hint="eastAsia"/>
                <w:sz w:val="20"/>
                <w:szCs w:val="20"/>
                <w:lang w:eastAsia="zh-CN"/>
              </w:rPr>
              <w:t>A</w:t>
            </w:r>
            <w:r>
              <w:rPr>
                <w:sz w:val="20"/>
                <w:szCs w:val="20"/>
                <w:lang w:eastAsia="zh-CN"/>
              </w:rPr>
              <w:t xml:space="preserve">gree with it by removing “RedCap”. </w:t>
            </w:r>
            <w:r w:rsidR="0006274E">
              <w:rPr>
                <w:sz w:val="20"/>
                <w:szCs w:val="20"/>
                <w:lang w:eastAsia="zh-CN"/>
              </w:rPr>
              <w:t xml:space="preserve">Here, “R17” means “R17 measurement relaxation”, there is no </w:t>
            </w:r>
            <w:r w:rsidR="0006274E">
              <w:rPr>
                <w:rFonts w:hint="eastAsia"/>
                <w:sz w:val="20"/>
                <w:szCs w:val="20"/>
                <w:lang w:eastAsia="zh-CN"/>
              </w:rPr>
              <w:t>mis</w:t>
            </w:r>
            <w:r w:rsidR="0006274E">
              <w:rPr>
                <w:sz w:val="20"/>
                <w:szCs w:val="20"/>
                <w:lang w:eastAsia="zh-CN"/>
              </w:rPr>
              <w:t>-understanding</w:t>
            </w:r>
            <w:r w:rsidR="001B047A">
              <w:rPr>
                <w:sz w:val="20"/>
                <w:szCs w:val="20"/>
                <w:lang w:eastAsia="zh-CN"/>
              </w:rPr>
              <w:t>.</w:t>
            </w:r>
          </w:p>
        </w:tc>
      </w:tr>
      <w:tr w:rsidR="00DF2CB2" w14:paraId="1812074F" w14:textId="77777777" w:rsidTr="00DA311A">
        <w:tc>
          <w:tcPr>
            <w:tcW w:w="1909" w:type="dxa"/>
          </w:tcPr>
          <w:p w14:paraId="1F063002" w14:textId="0820E844" w:rsidR="00DF2CB2" w:rsidRDefault="00DF2CB2" w:rsidP="00383F29">
            <w:pPr>
              <w:spacing w:after="0"/>
              <w:rPr>
                <w:sz w:val="20"/>
                <w:szCs w:val="20"/>
                <w:lang w:eastAsia="zh-CN"/>
              </w:rPr>
            </w:pPr>
            <w:r>
              <w:rPr>
                <w:rFonts w:hint="eastAsia"/>
                <w:sz w:val="20"/>
                <w:szCs w:val="20"/>
                <w:lang w:eastAsia="zh-CN"/>
              </w:rPr>
              <w:t>CATT</w:t>
            </w:r>
          </w:p>
        </w:tc>
        <w:tc>
          <w:tcPr>
            <w:tcW w:w="1089" w:type="dxa"/>
          </w:tcPr>
          <w:p w14:paraId="4B6C8508" w14:textId="629C0A4E" w:rsidR="00DF2CB2" w:rsidRDefault="00DF2CB2" w:rsidP="00383F29">
            <w:pPr>
              <w:spacing w:after="0"/>
              <w:rPr>
                <w:sz w:val="20"/>
                <w:szCs w:val="20"/>
                <w:lang w:eastAsia="zh-CN"/>
              </w:rPr>
            </w:pPr>
            <w:r>
              <w:rPr>
                <w:rFonts w:hint="eastAsia"/>
                <w:sz w:val="20"/>
                <w:szCs w:val="20"/>
                <w:lang w:eastAsia="zh-CN"/>
              </w:rPr>
              <w:t>Yes</w:t>
            </w:r>
          </w:p>
        </w:tc>
        <w:tc>
          <w:tcPr>
            <w:tcW w:w="6239" w:type="dxa"/>
          </w:tcPr>
          <w:p w14:paraId="1D38689D" w14:textId="77777777" w:rsidR="00DF2CB2" w:rsidRDefault="00DF2CB2" w:rsidP="00383F29">
            <w:pPr>
              <w:spacing w:after="0"/>
              <w:rPr>
                <w:sz w:val="20"/>
                <w:szCs w:val="20"/>
                <w:lang w:eastAsia="zh-CN"/>
              </w:rPr>
            </w:pPr>
          </w:p>
        </w:tc>
      </w:tr>
      <w:tr w:rsidR="00E717D2" w14:paraId="5D490160" w14:textId="77777777" w:rsidTr="00DA311A">
        <w:tc>
          <w:tcPr>
            <w:tcW w:w="1909" w:type="dxa"/>
          </w:tcPr>
          <w:p w14:paraId="766D93FD" w14:textId="4F81054F" w:rsidR="00E717D2" w:rsidRDefault="00E717D2" w:rsidP="00383F29">
            <w:pPr>
              <w:spacing w:after="0"/>
              <w:rPr>
                <w:sz w:val="20"/>
                <w:szCs w:val="20"/>
                <w:lang w:eastAsia="zh-CN"/>
              </w:rPr>
            </w:pPr>
            <w:r>
              <w:rPr>
                <w:sz w:val="20"/>
                <w:szCs w:val="20"/>
                <w:lang w:eastAsia="zh-CN"/>
              </w:rPr>
              <w:t>Futurewei</w:t>
            </w:r>
          </w:p>
        </w:tc>
        <w:tc>
          <w:tcPr>
            <w:tcW w:w="1089" w:type="dxa"/>
          </w:tcPr>
          <w:p w14:paraId="64D33A1C" w14:textId="455F7DC8" w:rsidR="00E717D2" w:rsidRDefault="00E717D2" w:rsidP="00383F29">
            <w:pPr>
              <w:spacing w:after="0"/>
              <w:rPr>
                <w:sz w:val="20"/>
                <w:szCs w:val="20"/>
                <w:lang w:eastAsia="zh-CN"/>
              </w:rPr>
            </w:pPr>
            <w:r>
              <w:rPr>
                <w:sz w:val="20"/>
                <w:szCs w:val="20"/>
                <w:lang w:eastAsia="zh-CN"/>
              </w:rPr>
              <w:t>Yes</w:t>
            </w:r>
          </w:p>
        </w:tc>
        <w:tc>
          <w:tcPr>
            <w:tcW w:w="6239" w:type="dxa"/>
          </w:tcPr>
          <w:p w14:paraId="166935FE" w14:textId="77777777" w:rsidR="00E717D2" w:rsidRDefault="00E717D2" w:rsidP="00383F29">
            <w:pPr>
              <w:spacing w:after="0"/>
              <w:rPr>
                <w:sz w:val="20"/>
                <w:szCs w:val="20"/>
                <w:lang w:eastAsia="zh-CN"/>
              </w:rPr>
            </w:pPr>
          </w:p>
        </w:tc>
      </w:tr>
      <w:tr w:rsidR="00071570" w14:paraId="564B0600" w14:textId="77777777" w:rsidTr="00DA311A">
        <w:tc>
          <w:tcPr>
            <w:tcW w:w="1909" w:type="dxa"/>
          </w:tcPr>
          <w:p w14:paraId="59C533FB" w14:textId="5F00890C" w:rsidR="00071570" w:rsidRDefault="00071570" w:rsidP="00383F29">
            <w:pPr>
              <w:spacing w:after="0"/>
              <w:rPr>
                <w:sz w:val="20"/>
                <w:szCs w:val="20"/>
                <w:lang w:eastAsia="zh-CN"/>
              </w:rPr>
            </w:pPr>
            <w:r>
              <w:rPr>
                <w:rFonts w:hint="eastAsia"/>
                <w:sz w:val="20"/>
                <w:szCs w:val="20"/>
                <w:lang w:eastAsia="zh-CN"/>
              </w:rPr>
              <w:t>O</w:t>
            </w:r>
            <w:r>
              <w:rPr>
                <w:sz w:val="20"/>
                <w:szCs w:val="20"/>
                <w:lang w:eastAsia="zh-CN"/>
              </w:rPr>
              <w:t>PPO</w:t>
            </w:r>
          </w:p>
        </w:tc>
        <w:tc>
          <w:tcPr>
            <w:tcW w:w="1089" w:type="dxa"/>
          </w:tcPr>
          <w:p w14:paraId="7D681A91" w14:textId="31789835" w:rsidR="00071570" w:rsidRDefault="00071570"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1DD02C95" w14:textId="77777777" w:rsidR="00071570" w:rsidRDefault="00071570" w:rsidP="00383F29">
            <w:pPr>
              <w:spacing w:after="0"/>
              <w:rPr>
                <w:sz w:val="20"/>
                <w:szCs w:val="20"/>
                <w:lang w:eastAsia="zh-CN"/>
              </w:rPr>
            </w:pPr>
          </w:p>
        </w:tc>
      </w:tr>
      <w:tr w:rsidR="00403D5D" w14:paraId="61C2099C" w14:textId="77777777" w:rsidTr="00DA311A">
        <w:tc>
          <w:tcPr>
            <w:tcW w:w="1909" w:type="dxa"/>
          </w:tcPr>
          <w:p w14:paraId="71649451" w14:textId="2E70D5D8" w:rsidR="00403D5D" w:rsidRDefault="00403D5D" w:rsidP="00383F29">
            <w:pPr>
              <w:spacing w:after="0"/>
              <w:rPr>
                <w:sz w:val="20"/>
                <w:szCs w:val="20"/>
                <w:lang w:eastAsia="zh-CN"/>
              </w:rPr>
            </w:pPr>
            <w:r>
              <w:rPr>
                <w:sz w:val="20"/>
                <w:szCs w:val="20"/>
                <w:lang w:eastAsia="zh-CN"/>
              </w:rPr>
              <w:t>Intel</w:t>
            </w:r>
          </w:p>
        </w:tc>
        <w:tc>
          <w:tcPr>
            <w:tcW w:w="1089" w:type="dxa"/>
          </w:tcPr>
          <w:p w14:paraId="3A9AE767" w14:textId="0FD2619A" w:rsidR="00403D5D" w:rsidRDefault="00403D5D" w:rsidP="00383F29">
            <w:pPr>
              <w:spacing w:after="0"/>
              <w:rPr>
                <w:sz w:val="20"/>
                <w:szCs w:val="20"/>
                <w:lang w:eastAsia="zh-CN"/>
              </w:rPr>
            </w:pPr>
            <w:r>
              <w:rPr>
                <w:sz w:val="20"/>
                <w:szCs w:val="20"/>
                <w:lang w:eastAsia="zh-CN"/>
              </w:rPr>
              <w:t>Yes</w:t>
            </w:r>
          </w:p>
        </w:tc>
        <w:tc>
          <w:tcPr>
            <w:tcW w:w="6239" w:type="dxa"/>
          </w:tcPr>
          <w:p w14:paraId="63AC3D8C" w14:textId="77777777" w:rsidR="00403D5D" w:rsidRDefault="00403D5D" w:rsidP="00383F29">
            <w:pPr>
              <w:spacing w:after="0"/>
              <w:rPr>
                <w:sz w:val="20"/>
                <w:szCs w:val="20"/>
                <w:lang w:eastAsia="zh-CN"/>
              </w:rPr>
            </w:pPr>
          </w:p>
        </w:tc>
      </w:tr>
      <w:tr w:rsidR="005276DD" w14:paraId="43B47797" w14:textId="77777777" w:rsidTr="00DA311A">
        <w:tc>
          <w:tcPr>
            <w:tcW w:w="1909" w:type="dxa"/>
          </w:tcPr>
          <w:p w14:paraId="04D9BDFF" w14:textId="7D5CAFC6" w:rsidR="005276DD" w:rsidRPr="005276DD" w:rsidRDefault="005276DD" w:rsidP="00383F29">
            <w:pPr>
              <w:spacing w:after="0"/>
              <w:rPr>
                <w:rFonts w:eastAsia="Malgun Gothic"/>
                <w:sz w:val="20"/>
                <w:szCs w:val="20"/>
                <w:lang w:eastAsia="ko-KR"/>
              </w:rPr>
            </w:pPr>
            <w:r>
              <w:rPr>
                <w:rFonts w:eastAsia="Malgun Gothic" w:hint="eastAsia"/>
                <w:sz w:val="20"/>
                <w:szCs w:val="20"/>
                <w:lang w:eastAsia="ko-KR"/>
              </w:rPr>
              <w:t>LGE</w:t>
            </w:r>
          </w:p>
        </w:tc>
        <w:tc>
          <w:tcPr>
            <w:tcW w:w="1089" w:type="dxa"/>
          </w:tcPr>
          <w:p w14:paraId="305AA399" w14:textId="67D0298D" w:rsidR="005276DD" w:rsidRPr="005276DD" w:rsidRDefault="005276DD" w:rsidP="00383F29">
            <w:pPr>
              <w:spacing w:after="0"/>
              <w:rPr>
                <w:rFonts w:eastAsia="Malgun Gothic"/>
                <w:sz w:val="20"/>
                <w:szCs w:val="20"/>
                <w:lang w:eastAsia="ko-KR"/>
              </w:rPr>
            </w:pPr>
            <w:r>
              <w:rPr>
                <w:rFonts w:eastAsia="Malgun Gothic" w:hint="eastAsia"/>
                <w:sz w:val="20"/>
                <w:szCs w:val="20"/>
                <w:lang w:eastAsia="ko-KR"/>
              </w:rPr>
              <w:t>Yes</w:t>
            </w:r>
          </w:p>
        </w:tc>
        <w:tc>
          <w:tcPr>
            <w:tcW w:w="6239" w:type="dxa"/>
          </w:tcPr>
          <w:p w14:paraId="2042F4C2" w14:textId="77777777" w:rsidR="005276DD" w:rsidRDefault="005276DD" w:rsidP="00383F29">
            <w:pPr>
              <w:spacing w:after="0"/>
              <w:rPr>
                <w:sz w:val="20"/>
                <w:szCs w:val="20"/>
                <w:lang w:eastAsia="zh-CN"/>
              </w:rPr>
            </w:pPr>
          </w:p>
        </w:tc>
      </w:tr>
      <w:tr w:rsidR="0015113F" w14:paraId="0E80B8AD" w14:textId="77777777" w:rsidTr="00DA311A">
        <w:tc>
          <w:tcPr>
            <w:tcW w:w="1909" w:type="dxa"/>
          </w:tcPr>
          <w:p w14:paraId="71C057E1" w14:textId="48135659" w:rsidR="0015113F" w:rsidRDefault="0015113F" w:rsidP="0015113F">
            <w:pPr>
              <w:spacing w:after="0"/>
              <w:rPr>
                <w:rFonts w:eastAsia="Malgun Gothic"/>
                <w:sz w:val="20"/>
                <w:szCs w:val="20"/>
                <w:lang w:eastAsia="ko-KR"/>
              </w:rPr>
            </w:pPr>
            <w:r>
              <w:rPr>
                <w:rFonts w:eastAsia="Malgun Gothic" w:hint="eastAsia"/>
                <w:sz w:val="20"/>
                <w:szCs w:val="20"/>
                <w:lang w:eastAsia="ko-KR"/>
              </w:rPr>
              <w:t>Samsung</w:t>
            </w:r>
          </w:p>
        </w:tc>
        <w:tc>
          <w:tcPr>
            <w:tcW w:w="1089" w:type="dxa"/>
          </w:tcPr>
          <w:p w14:paraId="7AF8393D" w14:textId="28E471B2" w:rsidR="0015113F" w:rsidRDefault="0015113F" w:rsidP="0015113F">
            <w:pPr>
              <w:spacing w:after="0"/>
              <w:rPr>
                <w:rFonts w:eastAsia="Malgun Gothic"/>
                <w:sz w:val="20"/>
                <w:szCs w:val="20"/>
                <w:lang w:eastAsia="ko-KR"/>
              </w:rPr>
            </w:pPr>
            <w:r>
              <w:rPr>
                <w:rFonts w:eastAsia="Malgun Gothic" w:hint="eastAsia"/>
                <w:sz w:val="20"/>
                <w:szCs w:val="20"/>
                <w:lang w:val="en-GB" w:eastAsia="ko-KR"/>
              </w:rPr>
              <w:t>Yes</w:t>
            </w:r>
          </w:p>
        </w:tc>
        <w:tc>
          <w:tcPr>
            <w:tcW w:w="6239" w:type="dxa"/>
          </w:tcPr>
          <w:p w14:paraId="1FB8C595" w14:textId="77777777" w:rsidR="0015113F" w:rsidRDefault="0015113F" w:rsidP="0015113F">
            <w:pPr>
              <w:spacing w:after="0"/>
              <w:rPr>
                <w:sz w:val="20"/>
                <w:szCs w:val="20"/>
                <w:lang w:eastAsia="zh-CN"/>
              </w:rPr>
            </w:pPr>
          </w:p>
        </w:tc>
      </w:tr>
      <w:tr w:rsidR="00CE7A18" w14:paraId="4A0005E7" w14:textId="77777777" w:rsidTr="00DA311A">
        <w:tc>
          <w:tcPr>
            <w:tcW w:w="1909" w:type="dxa"/>
          </w:tcPr>
          <w:p w14:paraId="3C22DA3F" w14:textId="0D08577E" w:rsidR="00CE7A18" w:rsidRPr="00CE7A18" w:rsidRDefault="00CE7A18" w:rsidP="0015113F">
            <w:pPr>
              <w:spacing w:after="0"/>
              <w:rPr>
                <w:sz w:val="20"/>
                <w:szCs w:val="20"/>
                <w:lang w:eastAsia="zh-CN"/>
              </w:rPr>
            </w:pPr>
            <w:r>
              <w:rPr>
                <w:rFonts w:hint="eastAsia"/>
                <w:sz w:val="20"/>
                <w:szCs w:val="20"/>
                <w:lang w:eastAsia="zh-CN"/>
              </w:rPr>
              <w:t>X</w:t>
            </w:r>
            <w:r>
              <w:rPr>
                <w:sz w:val="20"/>
                <w:szCs w:val="20"/>
                <w:lang w:eastAsia="zh-CN"/>
              </w:rPr>
              <w:t>iaomi</w:t>
            </w:r>
          </w:p>
        </w:tc>
        <w:tc>
          <w:tcPr>
            <w:tcW w:w="1089" w:type="dxa"/>
          </w:tcPr>
          <w:p w14:paraId="201B85A5" w14:textId="119DFB1C" w:rsidR="00CE7A18" w:rsidRPr="00CE7A18" w:rsidRDefault="00CE7A18" w:rsidP="0015113F">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6239" w:type="dxa"/>
          </w:tcPr>
          <w:p w14:paraId="5AE2CDDA" w14:textId="77777777" w:rsidR="00CE7A18" w:rsidRDefault="00CE7A18" w:rsidP="0015113F">
            <w:pPr>
              <w:spacing w:after="0"/>
              <w:rPr>
                <w:sz w:val="20"/>
                <w:szCs w:val="20"/>
                <w:lang w:eastAsia="zh-CN"/>
              </w:rPr>
            </w:pPr>
          </w:p>
        </w:tc>
      </w:tr>
      <w:tr w:rsidR="00DA311A" w14:paraId="37D0E2DE" w14:textId="77777777" w:rsidTr="00DA311A">
        <w:tc>
          <w:tcPr>
            <w:tcW w:w="1909" w:type="dxa"/>
          </w:tcPr>
          <w:p w14:paraId="62A32B81" w14:textId="77777777" w:rsidR="00DA311A" w:rsidRDefault="00DA311A" w:rsidP="002E709F">
            <w:pPr>
              <w:spacing w:after="0"/>
              <w:rPr>
                <w:sz w:val="20"/>
                <w:szCs w:val="20"/>
                <w:lang w:eastAsia="zh-CN"/>
              </w:rPr>
            </w:pPr>
            <w:r>
              <w:rPr>
                <w:sz w:val="20"/>
                <w:szCs w:val="20"/>
                <w:lang w:eastAsia="zh-CN"/>
              </w:rPr>
              <w:t>Nokia, Nokia Shanghai Bell</w:t>
            </w:r>
          </w:p>
        </w:tc>
        <w:tc>
          <w:tcPr>
            <w:tcW w:w="1089" w:type="dxa"/>
          </w:tcPr>
          <w:p w14:paraId="28C8DBA4" w14:textId="61473CDE" w:rsidR="00DA311A" w:rsidRDefault="00DA311A" w:rsidP="002E709F">
            <w:pPr>
              <w:spacing w:after="0"/>
              <w:rPr>
                <w:sz w:val="20"/>
                <w:szCs w:val="20"/>
                <w:lang w:val="en-GB" w:eastAsia="zh-CN"/>
              </w:rPr>
            </w:pPr>
            <w:r>
              <w:rPr>
                <w:sz w:val="20"/>
                <w:szCs w:val="20"/>
                <w:lang w:val="en-GB" w:eastAsia="zh-CN"/>
              </w:rPr>
              <w:t>Yes</w:t>
            </w:r>
          </w:p>
        </w:tc>
        <w:tc>
          <w:tcPr>
            <w:tcW w:w="6239" w:type="dxa"/>
          </w:tcPr>
          <w:p w14:paraId="3C9EEC02" w14:textId="639C25D4" w:rsidR="00DA311A" w:rsidRDefault="00DA311A" w:rsidP="002E709F">
            <w:pPr>
              <w:spacing w:after="0"/>
              <w:rPr>
                <w:sz w:val="20"/>
                <w:szCs w:val="20"/>
                <w:lang w:val="en-GB" w:eastAsia="zh-CN"/>
              </w:rPr>
            </w:pPr>
          </w:p>
        </w:tc>
      </w:tr>
      <w:tr w:rsidR="00776FE3" w14:paraId="5D59C88C" w14:textId="77777777" w:rsidTr="00EB63FD">
        <w:tc>
          <w:tcPr>
            <w:tcW w:w="1909" w:type="dxa"/>
          </w:tcPr>
          <w:p w14:paraId="375E2B91" w14:textId="77777777" w:rsidR="00776FE3" w:rsidRDefault="00776FE3" w:rsidP="00EB63FD">
            <w:pPr>
              <w:spacing w:after="0"/>
              <w:rPr>
                <w:sz w:val="20"/>
                <w:szCs w:val="20"/>
                <w:lang w:eastAsia="zh-CN"/>
              </w:rPr>
            </w:pPr>
            <w:r>
              <w:rPr>
                <w:sz w:val="20"/>
                <w:szCs w:val="20"/>
                <w:lang w:eastAsia="zh-CN"/>
              </w:rPr>
              <w:t>MediaTek</w:t>
            </w:r>
          </w:p>
        </w:tc>
        <w:tc>
          <w:tcPr>
            <w:tcW w:w="1089" w:type="dxa"/>
          </w:tcPr>
          <w:p w14:paraId="32BA18C4" w14:textId="77777777" w:rsidR="00776FE3" w:rsidRDefault="00776FE3" w:rsidP="00EB63FD">
            <w:pPr>
              <w:spacing w:after="0"/>
              <w:rPr>
                <w:sz w:val="20"/>
                <w:szCs w:val="20"/>
                <w:lang w:val="en-GB" w:eastAsia="zh-CN"/>
              </w:rPr>
            </w:pPr>
            <w:r>
              <w:rPr>
                <w:sz w:val="20"/>
                <w:szCs w:val="20"/>
                <w:lang w:val="en-GB" w:eastAsia="zh-CN"/>
              </w:rPr>
              <w:t>Yes</w:t>
            </w:r>
          </w:p>
        </w:tc>
        <w:tc>
          <w:tcPr>
            <w:tcW w:w="6239" w:type="dxa"/>
          </w:tcPr>
          <w:p w14:paraId="2854EECC" w14:textId="77777777" w:rsidR="00776FE3" w:rsidRDefault="00776FE3" w:rsidP="00EB63FD">
            <w:pPr>
              <w:spacing w:after="0"/>
              <w:rPr>
                <w:sz w:val="20"/>
                <w:szCs w:val="20"/>
                <w:lang w:eastAsia="zh-CN"/>
              </w:rPr>
            </w:pPr>
          </w:p>
        </w:tc>
      </w:tr>
      <w:tr w:rsidR="00776FE3" w14:paraId="398158FF" w14:textId="77777777" w:rsidTr="00EB63FD">
        <w:tc>
          <w:tcPr>
            <w:tcW w:w="1909" w:type="dxa"/>
          </w:tcPr>
          <w:p w14:paraId="586F84CA" w14:textId="6A757E9B" w:rsidR="00776FE3" w:rsidRDefault="00FB16A9" w:rsidP="00EB63FD">
            <w:pPr>
              <w:spacing w:after="0"/>
              <w:rPr>
                <w:sz w:val="20"/>
                <w:szCs w:val="20"/>
                <w:lang w:eastAsia="zh-CN"/>
              </w:rPr>
            </w:pPr>
            <w:r>
              <w:rPr>
                <w:sz w:val="20"/>
                <w:szCs w:val="20"/>
                <w:lang w:eastAsia="zh-CN"/>
              </w:rPr>
              <w:t>Sequans</w:t>
            </w:r>
          </w:p>
        </w:tc>
        <w:tc>
          <w:tcPr>
            <w:tcW w:w="1089" w:type="dxa"/>
          </w:tcPr>
          <w:p w14:paraId="494622BB" w14:textId="0144A298" w:rsidR="00776FE3" w:rsidRDefault="00FB16A9" w:rsidP="00EB63FD">
            <w:pPr>
              <w:spacing w:after="0"/>
              <w:rPr>
                <w:sz w:val="20"/>
                <w:szCs w:val="20"/>
                <w:lang w:val="en-GB" w:eastAsia="zh-CN"/>
              </w:rPr>
            </w:pPr>
            <w:r>
              <w:rPr>
                <w:sz w:val="20"/>
                <w:szCs w:val="20"/>
                <w:lang w:val="en-GB" w:eastAsia="zh-CN"/>
              </w:rPr>
              <w:t>Yes</w:t>
            </w:r>
          </w:p>
        </w:tc>
        <w:tc>
          <w:tcPr>
            <w:tcW w:w="6239" w:type="dxa"/>
          </w:tcPr>
          <w:p w14:paraId="22AF489C" w14:textId="77777777" w:rsidR="00776FE3" w:rsidRDefault="00776FE3" w:rsidP="00EB63FD">
            <w:pPr>
              <w:spacing w:after="0"/>
              <w:rPr>
                <w:sz w:val="20"/>
                <w:szCs w:val="20"/>
                <w:lang w:eastAsia="zh-CN"/>
              </w:rPr>
            </w:pPr>
          </w:p>
        </w:tc>
      </w:tr>
    </w:tbl>
    <w:p w14:paraId="5C33BBAD" w14:textId="14ACCEF4" w:rsidR="005D611A" w:rsidRPr="00DA311A" w:rsidRDefault="005D611A">
      <w:pPr>
        <w:jc w:val="both"/>
        <w:rPr>
          <w:rFonts w:ascii="Times New Roman" w:hAnsi="Times New Roman" w:cs="Times New Roman"/>
          <w:sz w:val="20"/>
          <w:szCs w:val="20"/>
          <w:lang w:val="en-GB"/>
        </w:rPr>
      </w:pPr>
    </w:p>
    <w:p w14:paraId="4D1ACAD9" w14:textId="57F908BD" w:rsidR="00A87FEB" w:rsidRPr="00A87FEB" w:rsidRDefault="00A87FEB" w:rsidP="00A87FEB">
      <w:pPr>
        <w:pStyle w:val="Heading3"/>
      </w:pPr>
      <w:r>
        <w:t xml:space="preserve">3.1.3 </w:t>
      </w:r>
      <w:r w:rsidRPr="00A87FEB">
        <w:t xml:space="preserve">RRM relaxation for </w:t>
      </w:r>
      <w:r w:rsidR="00CA6979">
        <w:t>RRC_</w:t>
      </w:r>
      <w:r>
        <w:t>CONNECTED</w:t>
      </w:r>
      <w:r w:rsidRPr="00A87FEB">
        <w:t xml:space="preserve"> UEs</w:t>
      </w:r>
    </w:p>
    <w:p w14:paraId="37BED132" w14:textId="01E18A12" w:rsidR="00A87FEB" w:rsidRDefault="00CA6979" w:rsidP="00A87FEB">
      <w:pPr>
        <w:jc w:val="both"/>
        <w:rPr>
          <w:rFonts w:ascii="Times New Roman" w:hAnsi="Times New Roman" w:cs="Times New Roman"/>
          <w:sz w:val="20"/>
          <w:szCs w:val="20"/>
        </w:rPr>
      </w:pPr>
      <w:r>
        <w:rPr>
          <w:rFonts w:ascii="Times New Roman" w:hAnsi="Times New Roman" w:cs="Times New Roman"/>
          <w:sz w:val="20"/>
          <w:szCs w:val="20"/>
        </w:rPr>
        <w:t>Regarding RRM relaxation for RRC_CONNECTED UEs, RAN2 agreed:</w:t>
      </w:r>
    </w:p>
    <w:p w14:paraId="295F6E8C" w14:textId="77777777" w:rsidR="00CA6979" w:rsidRDefault="00CA6979" w:rsidP="00B461C5">
      <w:pPr>
        <w:pStyle w:val="Doc-text2"/>
        <w:numPr>
          <w:ilvl w:val="0"/>
          <w:numId w:val="19"/>
        </w:numPr>
        <w:pBdr>
          <w:top w:val="single" w:sz="4" w:space="1" w:color="auto"/>
          <w:left w:val="single" w:sz="4" w:space="4" w:color="auto"/>
          <w:bottom w:val="single" w:sz="4" w:space="1" w:color="auto"/>
          <w:right w:val="single" w:sz="4" w:space="4" w:color="auto"/>
        </w:pBdr>
      </w:pPr>
      <w:r>
        <w:t>Relaxation criteria for UEs in RRC Connected are configured by only dedicated signaling.</w:t>
      </w:r>
    </w:p>
    <w:p w14:paraId="447A7821" w14:textId="77777777" w:rsidR="00CA6979" w:rsidRPr="00CA6979" w:rsidRDefault="00CA6979" w:rsidP="00A87FEB">
      <w:pPr>
        <w:jc w:val="both"/>
        <w:rPr>
          <w:rFonts w:ascii="Times New Roman" w:hAnsi="Times New Roman" w:cs="Times New Roman"/>
          <w:sz w:val="20"/>
          <w:szCs w:val="20"/>
          <w:lang w:val="en-GB"/>
        </w:rPr>
      </w:pPr>
    </w:p>
    <w:p w14:paraId="52BBE4AE" w14:textId="548F14AB" w:rsidR="00CA6979" w:rsidRDefault="00CA6979" w:rsidP="00CA6979">
      <w:pPr>
        <w:pStyle w:val="Doc-text2"/>
        <w:pBdr>
          <w:top w:val="single" w:sz="4" w:space="1" w:color="auto"/>
          <w:left w:val="single" w:sz="4" w:space="4" w:color="auto"/>
          <w:bottom w:val="single" w:sz="4" w:space="1" w:color="auto"/>
          <w:right w:val="single" w:sz="4" w:space="4" w:color="auto"/>
        </w:pBdr>
      </w:pPr>
      <w:r>
        <w:lastRenderedPageBreak/>
        <w:t xml:space="preserve">Agreements via email </w:t>
      </w:r>
      <w:r w:rsidR="001B047A">
        <w:t>–</w:t>
      </w:r>
      <w:r>
        <w:t xml:space="preserve"> from offline 104:</w:t>
      </w:r>
    </w:p>
    <w:p w14:paraId="0D40C58D"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If UAI-based report is adopted, 1-bit indication (i.e., whether UE meets stationary criterion or not) is sufficient for UE to report its relaxation status.</w:t>
      </w:r>
    </w:p>
    <w:p w14:paraId="2EDCF505"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Do not discuss the issue related to CGI reading requirement.</w:t>
      </w:r>
    </w:p>
    <w:p w14:paraId="2BE1E86E"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No need to specify any restriction (e.g., not evaluate stationary criterion / not report relaxation status) in specification, in case SpCell RSRP is not lower than s-MeasureConfig. It is left to UE implementation.</w:t>
      </w:r>
    </w:p>
    <w:p w14:paraId="149E7BEF" w14:textId="77777777" w:rsidR="00CA6979" w:rsidRDefault="00CA6979" w:rsidP="00CA6979">
      <w:pPr>
        <w:pStyle w:val="Comments"/>
      </w:pPr>
    </w:p>
    <w:p w14:paraId="297ED54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 online:</w:t>
      </w:r>
    </w:p>
    <w:p w14:paraId="01C7DCF5"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r w:rsidRPr="004F59B1">
        <w:t xml:space="preserve">Except for the first report, UE reports are triggered only if relaxation status (i.e., whether relaxation criterion is met or not) toggles. UE triggers the first report when relaxation criterion is </w:t>
      </w:r>
      <w:r>
        <w:t xml:space="preserve">first </w:t>
      </w:r>
      <w:r w:rsidRPr="004F59B1">
        <w:t>met</w:t>
      </w:r>
      <w:r>
        <w:t xml:space="preserve"> since configured (further check if there is anything to fix when drafting the running CR)</w:t>
      </w:r>
    </w:p>
    <w:p w14:paraId="6B745B46"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r w:rsidRPr="004F59B1">
        <w:t>RedCap UE cannot use CSI-RS-based measurement for stationary criterion in RRC_CONNECTED.</w:t>
      </w:r>
    </w:p>
    <w:p w14:paraId="65CB6CBD" w14:textId="77777777" w:rsidR="00CA6979" w:rsidRDefault="00CA6979" w:rsidP="00CA6979">
      <w:pPr>
        <w:pStyle w:val="Doc-text2"/>
      </w:pPr>
    </w:p>
    <w:p w14:paraId="4817701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w:t>
      </w:r>
    </w:p>
    <w:p w14:paraId="46331B1C" w14:textId="77777777" w:rsidR="00CA6979" w:rsidRDefault="00CA6979" w:rsidP="00B461C5">
      <w:pPr>
        <w:pStyle w:val="Doc-text2"/>
        <w:numPr>
          <w:ilvl w:val="0"/>
          <w:numId w:val="18"/>
        </w:numPr>
        <w:pBdr>
          <w:top w:val="single" w:sz="4" w:space="1" w:color="auto"/>
          <w:left w:val="single" w:sz="4" w:space="4" w:color="auto"/>
          <w:bottom w:val="single" w:sz="4" w:space="1" w:color="auto"/>
          <w:right w:val="single" w:sz="4" w:space="4" w:color="auto"/>
        </w:pBdr>
      </w:pPr>
      <w:r>
        <w:t>UAI is used for UE to report its relaxation status</w:t>
      </w:r>
    </w:p>
    <w:p w14:paraId="31A3E055" w14:textId="77777777" w:rsidR="00CA6979" w:rsidRDefault="00CA6979" w:rsidP="00CA6979">
      <w:pPr>
        <w:pStyle w:val="Doc-text2"/>
      </w:pPr>
    </w:p>
    <w:p w14:paraId="59880886" w14:textId="22883ECD" w:rsidR="00CA6979" w:rsidRPr="00CA6979" w:rsidRDefault="00CA6979" w:rsidP="00A87FE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network needs to configure the Relaxation criteria for RRC_CONNECTED UEs, and therefore </w:t>
      </w:r>
      <w:r w:rsidR="00461136">
        <w:rPr>
          <w:rFonts w:ascii="Times New Roman" w:hAnsi="Times New Roman" w:cs="Times New Roman"/>
          <w:sz w:val="20"/>
          <w:szCs w:val="20"/>
          <w:lang w:val="en-GB"/>
        </w:rPr>
        <w:t xml:space="preserve">a capability bit is needed. </w:t>
      </w:r>
      <w:r>
        <w:rPr>
          <w:rFonts w:ascii="Times New Roman" w:hAnsi="Times New Roman" w:cs="Times New Roman"/>
          <w:sz w:val="20"/>
          <w:szCs w:val="20"/>
          <w:lang w:val="en-GB"/>
        </w:rPr>
        <w:t xml:space="preserve"> </w:t>
      </w:r>
    </w:p>
    <w:p w14:paraId="755E2619" w14:textId="4A46A9B7" w:rsidR="00A87FEB" w:rsidRDefault="00A87FEB" w:rsidP="00A87FEB">
      <w:pPr>
        <w:rPr>
          <w:rFonts w:ascii="Times New Roman" w:hAnsi="Times New Roman" w:cs="Times New Roman"/>
          <w:b/>
          <w:bCs/>
          <w:sz w:val="20"/>
          <w:szCs w:val="20"/>
        </w:rPr>
      </w:pPr>
      <w:r>
        <w:rPr>
          <w:rFonts w:ascii="Times New Roman" w:hAnsi="Times New Roman" w:cs="Times New Roman"/>
          <w:b/>
          <w:bCs/>
          <w:sz w:val="20"/>
          <w:szCs w:val="20"/>
        </w:rPr>
        <w:t>Discussion point 3.1</w:t>
      </w:r>
      <w:r w:rsidR="00461136">
        <w:rPr>
          <w:rFonts w:ascii="Times New Roman" w:hAnsi="Times New Roman" w:cs="Times New Roman"/>
          <w:b/>
          <w:bCs/>
          <w:sz w:val="20"/>
          <w:szCs w:val="20"/>
        </w:rPr>
        <w:t>.3-</w:t>
      </w:r>
      <w:r w:rsidR="008A6718">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sidR="00461136">
        <w:rPr>
          <w:rFonts w:ascii="Times New Roman" w:hAnsi="Times New Roman" w:cs="Times New Roman"/>
          <w:b/>
          <w:bCs/>
          <w:sz w:val="20"/>
          <w:szCs w:val="20"/>
        </w:rPr>
        <w:t xml:space="preserve">, i.e. introduce a capability bit on this, e.g. </w:t>
      </w:r>
      <w:r w:rsidR="00461136" w:rsidRPr="00461136">
        <w:rPr>
          <w:rFonts w:ascii="Times New Roman" w:hAnsi="Times New Roman" w:cs="Times New Roman"/>
          <w:b/>
          <w:bCs/>
          <w:i/>
          <w:iCs/>
          <w:sz w:val="20"/>
          <w:szCs w:val="20"/>
        </w:rPr>
        <w:t>rrm-Relaxation</w:t>
      </w:r>
      <w:r w:rsidR="00F426F5">
        <w:rPr>
          <w:rFonts w:ascii="Times New Roman" w:hAnsi="Times New Roman" w:cs="Times New Roman"/>
          <w:b/>
          <w:bCs/>
          <w:i/>
          <w:iCs/>
          <w:sz w:val="20"/>
          <w:szCs w:val="20"/>
        </w:rPr>
        <w:t>R</w:t>
      </w:r>
      <w:r w:rsidR="00490CE6">
        <w:rPr>
          <w:rFonts w:ascii="Times New Roman" w:hAnsi="Times New Roman" w:cs="Times New Roman"/>
          <w:b/>
          <w:bCs/>
          <w:i/>
          <w:iCs/>
          <w:sz w:val="20"/>
          <w:szCs w:val="20"/>
        </w:rPr>
        <w:t>RC-Connected</w:t>
      </w:r>
      <w:r w:rsidR="00461136" w:rsidRPr="00461136">
        <w:rPr>
          <w:rFonts w:ascii="Times New Roman" w:hAnsi="Times New Roman" w:cs="Times New Roman"/>
          <w:b/>
          <w:bCs/>
          <w:i/>
          <w:iCs/>
          <w:sz w:val="20"/>
          <w:szCs w:val="20"/>
        </w:rPr>
        <w:t>RedCap-r17</w:t>
      </w:r>
      <w:r w:rsidR="00461136">
        <w:rPr>
          <w:rFonts w:ascii="Times New Roman" w:hAnsi="Times New Roman" w:cs="Times New Roman"/>
          <w:b/>
          <w:bCs/>
          <w:sz w:val="20"/>
          <w:szCs w:val="20"/>
        </w:rPr>
        <w:t>;</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EDABCA0" w14:textId="2B08BBE7" w:rsidR="00E257AF" w:rsidRDefault="00E257AF" w:rsidP="00A87FEB">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D737F" w:rsidRPr="001F4300" w14:paraId="1E11BA09" w14:textId="77777777" w:rsidTr="00875A2B">
        <w:trPr>
          <w:cantSplit/>
        </w:trPr>
        <w:tc>
          <w:tcPr>
            <w:tcW w:w="7088" w:type="dxa"/>
          </w:tcPr>
          <w:p w14:paraId="42500BCE" w14:textId="77777777" w:rsidR="00CD737F" w:rsidRPr="001F4300" w:rsidRDefault="00CD737F" w:rsidP="00875A2B">
            <w:pPr>
              <w:pStyle w:val="TAH"/>
              <w:rPr>
                <w:rFonts w:cs="Arial"/>
                <w:szCs w:val="18"/>
              </w:rPr>
            </w:pPr>
            <w:r w:rsidRPr="001F4300">
              <w:rPr>
                <w:rFonts w:cs="Arial"/>
                <w:szCs w:val="18"/>
              </w:rPr>
              <w:t>Definitions for parameters</w:t>
            </w:r>
          </w:p>
        </w:tc>
        <w:tc>
          <w:tcPr>
            <w:tcW w:w="567" w:type="dxa"/>
          </w:tcPr>
          <w:p w14:paraId="13E1C47E" w14:textId="77777777" w:rsidR="00CD737F" w:rsidRPr="001F4300" w:rsidRDefault="00CD737F" w:rsidP="00875A2B">
            <w:pPr>
              <w:pStyle w:val="TAH"/>
              <w:rPr>
                <w:rFonts w:cs="Arial"/>
                <w:szCs w:val="18"/>
              </w:rPr>
            </w:pPr>
            <w:r w:rsidRPr="001F4300">
              <w:rPr>
                <w:rFonts w:cs="Arial"/>
                <w:szCs w:val="18"/>
              </w:rPr>
              <w:t>Per</w:t>
            </w:r>
          </w:p>
        </w:tc>
        <w:tc>
          <w:tcPr>
            <w:tcW w:w="567" w:type="dxa"/>
          </w:tcPr>
          <w:p w14:paraId="573BC367" w14:textId="77777777" w:rsidR="00CD737F" w:rsidRPr="001F4300" w:rsidRDefault="00CD737F" w:rsidP="00875A2B">
            <w:pPr>
              <w:pStyle w:val="TAH"/>
              <w:rPr>
                <w:rFonts w:cs="Arial"/>
                <w:szCs w:val="18"/>
              </w:rPr>
            </w:pPr>
            <w:r w:rsidRPr="001F4300">
              <w:rPr>
                <w:rFonts w:cs="Arial"/>
                <w:szCs w:val="18"/>
              </w:rPr>
              <w:t>M</w:t>
            </w:r>
          </w:p>
        </w:tc>
        <w:tc>
          <w:tcPr>
            <w:tcW w:w="709" w:type="dxa"/>
          </w:tcPr>
          <w:p w14:paraId="2AC43803" w14:textId="77777777" w:rsidR="00CD737F" w:rsidRPr="001F4300" w:rsidRDefault="00CD737F" w:rsidP="00875A2B">
            <w:pPr>
              <w:pStyle w:val="TAH"/>
              <w:rPr>
                <w:rFonts w:cs="Arial"/>
                <w:szCs w:val="18"/>
              </w:rPr>
            </w:pPr>
            <w:r w:rsidRPr="001F4300">
              <w:rPr>
                <w:rFonts w:cs="Arial"/>
                <w:szCs w:val="18"/>
              </w:rPr>
              <w:t>FDD-TDD DIFF</w:t>
            </w:r>
          </w:p>
        </w:tc>
        <w:tc>
          <w:tcPr>
            <w:tcW w:w="708" w:type="dxa"/>
          </w:tcPr>
          <w:p w14:paraId="44A58CA7" w14:textId="77777777" w:rsidR="00CD737F" w:rsidRPr="001F4300" w:rsidRDefault="00CD737F" w:rsidP="00875A2B">
            <w:pPr>
              <w:pStyle w:val="TAH"/>
              <w:rPr>
                <w:rFonts w:cs="Arial"/>
                <w:szCs w:val="18"/>
              </w:rPr>
            </w:pPr>
            <w:r w:rsidRPr="001F4300">
              <w:rPr>
                <w:rFonts w:cs="Arial"/>
                <w:szCs w:val="18"/>
              </w:rPr>
              <w:t>FR1-FR2 DIFF</w:t>
            </w:r>
          </w:p>
        </w:tc>
      </w:tr>
      <w:tr w:rsidR="00CD737F" w:rsidRPr="000D09E5" w14:paraId="6EFC740A" w14:textId="77777777" w:rsidTr="00875A2B">
        <w:trPr>
          <w:cantSplit/>
        </w:trPr>
        <w:tc>
          <w:tcPr>
            <w:tcW w:w="7088" w:type="dxa"/>
          </w:tcPr>
          <w:p w14:paraId="291ABD2B" w14:textId="2E798B8F" w:rsidR="00CD737F" w:rsidRPr="001F4300" w:rsidRDefault="00CD737F" w:rsidP="00875A2B">
            <w:pPr>
              <w:pStyle w:val="TAL"/>
              <w:rPr>
                <w:b/>
                <w:bCs/>
                <w:i/>
                <w:iCs/>
                <w:szCs w:val="18"/>
              </w:rPr>
            </w:pPr>
            <w:r w:rsidRPr="00CD737F">
              <w:rPr>
                <w:b/>
                <w:bCs/>
                <w:i/>
                <w:iCs/>
                <w:szCs w:val="18"/>
              </w:rPr>
              <w:t>rrm-RelaxationRRC-ConnectedRedCap-r17</w:t>
            </w:r>
          </w:p>
          <w:p w14:paraId="01D7E28E" w14:textId="63C35629" w:rsidR="00CD737F" w:rsidRPr="001F4300" w:rsidRDefault="00CD737F" w:rsidP="00875A2B">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521B2372" w14:textId="77777777" w:rsidR="00CD737F" w:rsidRPr="000D09E5" w:rsidRDefault="00CD737F" w:rsidP="00875A2B">
            <w:pPr>
              <w:pStyle w:val="TAL"/>
              <w:jc w:val="center"/>
              <w:rPr>
                <w:szCs w:val="18"/>
                <w:highlight w:val="yellow"/>
              </w:rPr>
            </w:pPr>
            <w:r w:rsidRPr="000D09E5">
              <w:rPr>
                <w:szCs w:val="18"/>
                <w:highlight w:val="yellow"/>
              </w:rPr>
              <w:t>?</w:t>
            </w:r>
          </w:p>
        </w:tc>
        <w:tc>
          <w:tcPr>
            <w:tcW w:w="567" w:type="dxa"/>
          </w:tcPr>
          <w:p w14:paraId="762BBFA7" w14:textId="77777777" w:rsidR="00CD737F" w:rsidRPr="000D09E5" w:rsidRDefault="00CD737F" w:rsidP="00875A2B">
            <w:pPr>
              <w:pStyle w:val="TAL"/>
              <w:jc w:val="center"/>
              <w:rPr>
                <w:szCs w:val="18"/>
                <w:highlight w:val="yellow"/>
              </w:rPr>
            </w:pPr>
            <w:r w:rsidRPr="000D09E5">
              <w:rPr>
                <w:szCs w:val="18"/>
                <w:highlight w:val="yellow"/>
              </w:rPr>
              <w:t>?</w:t>
            </w:r>
          </w:p>
        </w:tc>
        <w:tc>
          <w:tcPr>
            <w:tcW w:w="709" w:type="dxa"/>
          </w:tcPr>
          <w:p w14:paraId="07646873" w14:textId="77777777" w:rsidR="00CD737F" w:rsidRPr="000D09E5" w:rsidRDefault="00CD737F" w:rsidP="00875A2B">
            <w:pPr>
              <w:pStyle w:val="TAL"/>
              <w:jc w:val="center"/>
              <w:rPr>
                <w:szCs w:val="18"/>
                <w:highlight w:val="yellow"/>
              </w:rPr>
            </w:pPr>
            <w:r w:rsidRPr="000D09E5">
              <w:rPr>
                <w:szCs w:val="18"/>
                <w:highlight w:val="yellow"/>
              </w:rPr>
              <w:t>?</w:t>
            </w:r>
          </w:p>
        </w:tc>
        <w:tc>
          <w:tcPr>
            <w:tcW w:w="708" w:type="dxa"/>
          </w:tcPr>
          <w:p w14:paraId="3207C424" w14:textId="77777777" w:rsidR="00CD737F" w:rsidRPr="000D09E5" w:rsidRDefault="00CD737F" w:rsidP="00875A2B">
            <w:pPr>
              <w:pStyle w:val="TAL"/>
              <w:jc w:val="center"/>
              <w:rPr>
                <w:szCs w:val="18"/>
                <w:highlight w:val="yellow"/>
              </w:rPr>
            </w:pPr>
            <w:r w:rsidRPr="000D09E5">
              <w:rPr>
                <w:szCs w:val="18"/>
                <w:highlight w:val="yellow"/>
              </w:rPr>
              <w:t>?</w:t>
            </w:r>
          </w:p>
        </w:tc>
      </w:tr>
    </w:tbl>
    <w:p w14:paraId="0A6791C6" w14:textId="77777777" w:rsidR="00CD737F" w:rsidRDefault="00CD737F" w:rsidP="00A87FEB">
      <w:pPr>
        <w:rPr>
          <w:rFonts w:ascii="Times New Roman" w:hAnsi="Times New Roman" w:cs="Times New Roman"/>
          <w:b/>
          <w:bCs/>
          <w:sz w:val="20"/>
          <w:szCs w:val="20"/>
        </w:rPr>
      </w:pPr>
    </w:p>
    <w:p w14:paraId="5BE3FEA4" w14:textId="6492FAED" w:rsidR="00B930D8" w:rsidRDefault="00B930D8" w:rsidP="00B930D8">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r w:rsidRPr="000D09E5">
        <w:rPr>
          <w:rFonts w:ascii="Times New Roman" w:hAnsi="Times New Roman" w:cs="Times New Roman"/>
          <w:b/>
          <w:bCs/>
          <w:sz w:val="20"/>
          <w:szCs w:val="20"/>
          <w:highlight w:val="yellow"/>
          <w:lang w:val="en-GB"/>
        </w:rPr>
        <w:t>RedCap</w:t>
      </w:r>
      <w:r>
        <w:rPr>
          <w:rFonts w:ascii="Times New Roman" w:hAnsi="Times New Roman" w:cs="Times New Roman"/>
          <w:b/>
          <w:bCs/>
          <w:sz w:val="20"/>
          <w:szCs w:val="20"/>
          <w:lang w:val="en-GB"/>
        </w:rPr>
        <w:t xml:space="preserve">” should be removed from the field </w:t>
      </w:r>
      <w:r w:rsidRPr="00E257AF">
        <w:rPr>
          <w:rFonts w:ascii="Times New Roman" w:hAnsi="Times New Roman" w:cs="Times New Roman"/>
          <w:b/>
          <w:bCs/>
          <w:i/>
          <w:iCs/>
          <w:sz w:val="20"/>
          <w:szCs w:val="20"/>
          <w:lang w:val="en-GB"/>
        </w:rPr>
        <w:t>rrm-Relaxation</w:t>
      </w:r>
      <w:r w:rsidR="00490CE6">
        <w:rPr>
          <w:rFonts w:ascii="Times New Roman" w:hAnsi="Times New Roman" w:cs="Times New Roman"/>
          <w:b/>
          <w:bCs/>
          <w:i/>
          <w:iCs/>
          <w:sz w:val="20"/>
          <w:szCs w:val="20"/>
          <w:lang w:val="en-GB"/>
        </w:rPr>
        <w:t>RRC-Connected</w:t>
      </w:r>
      <w:r w:rsidRPr="00E257AF">
        <w:rPr>
          <w:rFonts w:ascii="Times New Roman" w:hAnsi="Times New Roman" w:cs="Times New Roman"/>
          <w:b/>
          <w:bCs/>
          <w:i/>
          <w:iCs/>
          <w:sz w:val="20"/>
          <w:szCs w:val="20"/>
          <w:lang w:val="en-GB"/>
        </w:rPr>
        <w:t>RedCap-r17</w:t>
      </w:r>
      <w:r>
        <w:rPr>
          <w:rFonts w:ascii="Times New Roman" w:hAnsi="Times New Roman" w:cs="Times New Roman"/>
          <w:b/>
          <w:bCs/>
          <w:sz w:val="20"/>
          <w:szCs w:val="20"/>
          <w:lang w:val="en-GB"/>
        </w:rPr>
        <w:t xml:space="preserve"> if the compromised proposal in discussion point 3.1.1-1 is agreed. </w:t>
      </w:r>
    </w:p>
    <w:p w14:paraId="5B014C96" w14:textId="77777777" w:rsidR="00B930D8" w:rsidRDefault="00B930D8" w:rsidP="00A87FEB">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22"/>
        <w:gridCol w:w="1039"/>
        <w:gridCol w:w="6276"/>
      </w:tblGrid>
      <w:tr w:rsidR="00A87FEB" w14:paraId="234EDD3C" w14:textId="77777777" w:rsidTr="00094DE1">
        <w:tc>
          <w:tcPr>
            <w:tcW w:w="1922" w:type="dxa"/>
            <w:shd w:val="clear" w:color="auto" w:fill="BFBFBF" w:themeFill="background1" w:themeFillShade="BF"/>
          </w:tcPr>
          <w:p w14:paraId="6C1A0260" w14:textId="77777777" w:rsidR="00A87FEB" w:rsidRDefault="00A87FEB" w:rsidP="00F606F5">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3CDA0B52" w14:textId="77777777" w:rsidR="00A87FEB" w:rsidRDefault="00A87FEB" w:rsidP="00F606F5">
            <w:pPr>
              <w:spacing w:after="0"/>
              <w:jc w:val="center"/>
              <w:rPr>
                <w:b/>
                <w:bCs/>
                <w:sz w:val="20"/>
                <w:szCs w:val="20"/>
                <w:lang w:eastAsia="ja-JP"/>
              </w:rPr>
            </w:pPr>
            <w:r>
              <w:rPr>
                <w:b/>
                <w:bCs/>
                <w:sz w:val="20"/>
                <w:szCs w:val="20"/>
                <w:lang w:eastAsia="ja-JP"/>
              </w:rPr>
              <w:t>Yes/No</w:t>
            </w:r>
          </w:p>
        </w:tc>
        <w:tc>
          <w:tcPr>
            <w:tcW w:w="6276" w:type="dxa"/>
            <w:shd w:val="clear" w:color="auto" w:fill="BFBFBF" w:themeFill="background1" w:themeFillShade="BF"/>
          </w:tcPr>
          <w:p w14:paraId="13F118BE" w14:textId="77777777" w:rsidR="00A87FEB" w:rsidRDefault="00A87FEB" w:rsidP="00F606F5">
            <w:pPr>
              <w:spacing w:after="0"/>
              <w:jc w:val="center"/>
              <w:rPr>
                <w:b/>
                <w:bCs/>
                <w:sz w:val="20"/>
                <w:szCs w:val="20"/>
                <w:lang w:eastAsia="ja-JP"/>
              </w:rPr>
            </w:pPr>
            <w:r>
              <w:rPr>
                <w:b/>
                <w:bCs/>
                <w:sz w:val="20"/>
                <w:szCs w:val="20"/>
                <w:lang w:eastAsia="ja-JP"/>
              </w:rPr>
              <w:t>Comments, if any</w:t>
            </w:r>
          </w:p>
        </w:tc>
      </w:tr>
      <w:tr w:rsidR="00A87FEB" w14:paraId="7EBAC067" w14:textId="77777777" w:rsidTr="00094DE1">
        <w:tc>
          <w:tcPr>
            <w:tcW w:w="1922" w:type="dxa"/>
          </w:tcPr>
          <w:p w14:paraId="238A00B8" w14:textId="60121450" w:rsidR="00A87FEB" w:rsidRDefault="00D408BB" w:rsidP="00F606F5">
            <w:pPr>
              <w:spacing w:after="0"/>
              <w:rPr>
                <w:sz w:val="20"/>
                <w:szCs w:val="20"/>
                <w:lang w:eastAsia="zh-CN"/>
              </w:rPr>
            </w:pPr>
            <w:r>
              <w:rPr>
                <w:sz w:val="20"/>
                <w:szCs w:val="20"/>
                <w:lang w:eastAsia="zh-CN"/>
              </w:rPr>
              <w:t>Ericsson</w:t>
            </w:r>
          </w:p>
        </w:tc>
        <w:tc>
          <w:tcPr>
            <w:tcW w:w="1039" w:type="dxa"/>
          </w:tcPr>
          <w:p w14:paraId="004A55FC" w14:textId="41DB28EC" w:rsidR="00A87FEB" w:rsidRDefault="00D408BB" w:rsidP="00F606F5">
            <w:pPr>
              <w:spacing w:after="0"/>
              <w:rPr>
                <w:lang w:eastAsia="zh-CN"/>
              </w:rPr>
            </w:pPr>
            <w:r>
              <w:rPr>
                <w:lang w:eastAsia="zh-CN"/>
              </w:rPr>
              <w:t>Yes</w:t>
            </w:r>
          </w:p>
        </w:tc>
        <w:tc>
          <w:tcPr>
            <w:tcW w:w="6276" w:type="dxa"/>
          </w:tcPr>
          <w:p w14:paraId="3ED14E6F" w14:textId="77777777" w:rsidR="00A87FEB" w:rsidRDefault="00A87FEB" w:rsidP="00F606F5">
            <w:pPr>
              <w:spacing w:after="0"/>
              <w:rPr>
                <w:lang w:eastAsia="zh-CN"/>
              </w:rPr>
            </w:pPr>
          </w:p>
        </w:tc>
      </w:tr>
      <w:tr w:rsidR="00383F29" w14:paraId="5043F75B" w14:textId="77777777" w:rsidTr="00094DE1">
        <w:tc>
          <w:tcPr>
            <w:tcW w:w="1922" w:type="dxa"/>
          </w:tcPr>
          <w:p w14:paraId="5D7433F7" w14:textId="6104B8F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4DFA7102" w14:textId="0D3A0A59" w:rsidR="00383F29" w:rsidRDefault="00383F29" w:rsidP="00383F29">
            <w:pPr>
              <w:spacing w:after="0"/>
              <w:rPr>
                <w:sz w:val="20"/>
                <w:szCs w:val="20"/>
                <w:lang w:eastAsia="ja-JP"/>
              </w:rPr>
            </w:pPr>
            <w:r>
              <w:rPr>
                <w:rFonts w:hint="eastAsia"/>
                <w:lang w:eastAsia="zh-CN"/>
              </w:rPr>
              <w:t>Y</w:t>
            </w:r>
            <w:r>
              <w:rPr>
                <w:lang w:eastAsia="zh-CN"/>
              </w:rPr>
              <w:t>es</w:t>
            </w:r>
          </w:p>
        </w:tc>
        <w:tc>
          <w:tcPr>
            <w:tcW w:w="6276" w:type="dxa"/>
          </w:tcPr>
          <w:p w14:paraId="06ABA78A" w14:textId="77777777" w:rsidR="00383F29" w:rsidRDefault="00383F29" w:rsidP="00383F29">
            <w:pPr>
              <w:spacing w:after="0"/>
              <w:rPr>
                <w:lang w:eastAsia="zh-CN"/>
              </w:rPr>
            </w:pPr>
            <w:r>
              <w:rPr>
                <w:lang w:eastAsia="zh-CN"/>
              </w:rPr>
              <w:t xml:space="preserve">We need to add “RedCap” and delete </w:t>
            </w:r>
            <w:r w:rsidRPr="00CD737F">
              <w:t>Rel-17</w:t>
            </w:r>
            <w:r>
              <w:rPr>
                <w:lang w:eastAsia="zh-CN"/>
              </w:rPr>
              <w:t>.</w:t>
            </w:r>
          </w:p>
          <w:p w14:paraId="02471D3F" w14:textId="77777777" w:rsidR="00383F29" w:rsidRDefault="00383F29" w:rsidP="00383F29">
            <w:pPr>
              <w:spacing w:after="0"/>
              <w:rPr>
                <w:lang w:eastAsia="zh-CN"/>
              </w:rPr>
            </w:pPr>
            <w:r>
              <w:rPr>
                <w:lang w:eastAsia="zh-CN"/>
              </w:rPr>
              <w:t xml:space="preserve">Consider RAN4 has </w:t>
            </w:r>
            <w:r w:rsidRPr="00563741">
              <w:rPr>
                <w:b/>
                <w:lang w:eastAsia="zh-CN"/>
              </w:rPr>
              <w:t>not defined the new relaxation behavior</w:t>
            </w:r>
            <w:r>
              <w:rPr>
                <w:lang w:eastAsia="zh-CN"/>
              </w:rPr>
              <w:t xml:space="preserve"> for connected mode. So, the capability is actually about UAI reporting. We suggest:</w:t>
            </w:r>
          </w:p>
          <w:p w14:paraId="7D39B1A1" w14:textId="77777777" w:rsidR="00383F29" w:rsidRDefault="00383F29" w:rsidP="00383F29">
            <w:pPr>
              <w:spacing w:after="0"/>
              <w:rPr>
                <w:lang w:eastAsia="zh-CN"/>
              </w:rPr>
            </w:pPr>
            <w:r>
              <w:t>“</w:t>
            </w:r>
            <w:r w:rsidRPr="001F4300">
              <w:t>Indicates whether UE</w:t>
            </w:r>
            <w:r>
              <w:t xml:space="preserve"> </w:t>
            </w:r>
            <w:r w:rsidRPr="001F4300">
              <w:t>supports</w:t>
            </w:r>
            <w:r w:rsidRPr="00563741">
              <w:rPr>
                <w:color w:val="FF0000"/>
                <w:u w:val="single"/>
              </w:rPr>
              <w:t xml:space="preserve"> stationary status reporting for </w:t>
            </w:r>
            <w:r w:rsidRPr="00CD737F">
              <w:t>relaxed RRM measurements in RRC_</w:t>
            </w:r>
            <w:r>
              <w:t>CONNECTED</w:t>
            </w:r>
            <w:r w:rsidRPr="00CD737F">
              <w:t xml:space="preserve"> as specified in TS 38.3</w:t>
            </w:r>
            <w:r>
              <w:t>31</w:t>
            </w:r>
            <w:r w:rsidRPr="00CD737F">
              <w:t xml:space="preserve"> [</w:t>
            </w:r>
            <w:r>
              <w:t>9</w:t>
            </w:r>
            <w:r w:rsidRPr="00CD737F">
              <w:t>].</w:t>
            </w:r>
            <w:r>
              <w:t>”</w:t>
            </w:r>
          </w:p>
          <w:p w14:paraId="1BCE313F" w14:textId="77777777" w:rsidR="00383F29" w:rsidRDefault="00383F29" w:rsidP="00383F29">
            <w:pPr>
              <w:spacing w:after="0"/>
              <w:rPr>
                <w:sz w:val="20"/>
                <w:szCs w:val="20"/>
                <w:lang w:eastAsia="ja-JP"/>
              </w:rPr>
            </w:pPr>
          </w:p>
        </w:tc>
      </w:tr>
      <w:tr w:rsidR="00383F29" w14:paraId="224C1425" w14:textId="77777777" w:rsidTr="00094DE1">
        <w:tc>
          <w:tcPr>
            <w:tcW w:w="1922" w:type="dxa"/>
          </w:tcPr>
          <w:p w14:paraId="5A75441C" w14:textId="639466DD" w:rsidR="00383F29" w:rsidRDefault="005570BF" w:rsidP="00383F29">
            <w:pPr>
              <w:spacing w:after="0"/>
              <w:rPr>
                <w:sz w:val="20"/>
                <w:szCs w:val="20"/>
                <w:lang w:eastAsia="ja-JP"/>
              </w:rPr>
            </w:pPr>
            <w:r>
              <w:rPr>
                <w:sz w:val="20"/>
                <w:szCs w:val="20"/>
                <w:lang w:eastAsia="ja-JP"/>
              </w:rPr>
              <w:t>Apple</w:t>
            </w:r>
          </w:p>
        </w:tc>
        <w:tc>
          <w:tcPr>
            <w:tcW w:w="1039" w:type="dxa"/>
          </w:tcPr>
          <w:p w14:paraId="5FC2CF25" w14:textId="0D6593B3" w:rsidR="00383F29" w:rsidRDefault="005570BF" w:rsidP="00383F29">
            <w:pPr>
              <w:spacing w:after="0"/>
              <w:rPr>
                <w:sz w:val="20"/>
                <w:szCs w:val="20"/>
                <w:lang w:val="en-GB" w:eastAsia="zh-CN"/>
              </w:rPr>
            </w:pPr>
            <w:r>
              <w:rPr>
                <w:sz w:val="20"/>
                <w:szCs w:val="20"/>
                <w:lang w:val="en-GB" w:eastAsia="zh-CN"/>
              </w:rPr>
              <w:t>See comments</w:t>
            </w:r>
          </w:p>
        </w:tc>
        <w:tc>
          <w:tcPr>
            <w:tcW w:w="6276" w:type="dxa"/>
          </w:tcPr>
          <w:p w14:paraId="4F91AAA3" w14:textId="52A652D4" w:rsidR="00383F29" w:rsidRDefault="005570BF" w:rsidP="00383F29">
            <w:pPr>
              <w:spacing w:after="0"/>
              <w:rPr>
                <w:sz w:val="20"/>
                <w:szCs w:val="20"/>
                <w:lang w:val="en-GB" w:eastAsia="zh-CN"/>
              </w:rPr>
            </w:pPr>
            <w:r>
              <w:rPr>
                <w:sz w:val="20"/>
                <w:szCs w:val="20"/>
                <w:lang w:val="en-GB" w:eastAsia="zh-CN"/>
              </w:rPr>
              <w:t>Same comment as for Q 3.1.2-1</w:t>
            </w:r>
          </w:p>
        </w:tc>
      </w:tr>
      <w:tr w:rsidR="00383F29" w14:paraId="05C8D7BE" w14:textId="77777777" w:rsidTr="00094DE1">
        <w:tc>
          <w:tcPr>
            <w:tcW w:w="1922" w:type="dxa"/>
          </w:tcPr>
          <w:p w14:paraId="5BAD9C9E" w14:textId="1F0A6665" w:rsidR="00383F29" w:rsidRDefault="00CE2FD5" w:rsidP="00383F29">
            <w:pPr>
              <w:spacing w:after="0"/>
              <w:rPr>
                <w:sz w:val="20"/>
                <w:szCs w:val="20"/>
                <w:lang w:eastAsia="zh-CN"/>
              </w:rPr>
            </w:pPr>
            <w:r>
              <w:rPr>
                <w:sz w:val="20"/>
                <w:szCs w:val="20"/>
                <w:lang w:eastAsia="zh-CN"/>
              </w:rPr>
              <w:t>Qualcomm</w:t>
            </w:r>
          </w:p>
        </w:tc>
        <w:tc>
          <w:tcPr>
            <w:tcW w:w="1039" w:type="dxa"/>
          </w:tcPr>
          <w:p w14:paraId="2E5E36B0" w14:textId="23F7154F" w:rsidR="00383F29" w:rsidRDefault="00294232" w:rsidP="00383F29">
            <w:pPr>
              <w:spacing w:after="0"/>
              <w:rPr>
                <w:sz w:val="20"/>
                <w:szCs w:val="20"/>
                <w:lang w:eastAsia="zh-CN"/>
              </w:rPr>
            </w:pPr>
            <w:r>
              <w:rPr>
                <w:sz w:val="20"/>
                <w:szCs w:val="20"/>
                <w:lang w:eastAsia="zh-CN"/>
              </w:rPr>
              <w:t>Yes</w:t>
            </w:r>
          </w:p>
        </w:tc>
        <w:tc>
          <w:tcPr>
            <w:tcW w:w="6276" w:type="dxa"/>
          </w:tcPr>
          <w:p w14:paraId="56812888" w14:textId="0B95DCCF" w:rsidR="00383F29" w:rsidRDefault="00FC52C0" w:rsidP="00383F29">
            <w:pPr>
              <w:spacing w:after="0"/>
              <w:rPr>
                <w:sz w:val="20"/>
                <w:szCs w:val="20"/>
                <w:lang w:eastAsia="zh-CN"/>
              </w:rPr>
            </w:pPr>
            <w:r>
              <w:rPr>
                <w:sz w:val="20"/>
                <w:szCs w:val="20"/>
                <w:lang w:eastAsia="zh-CN"/>
              </w:rPr>
              <w:t xml:space="preserve">It is fine with us to have this UE capability. </w:t>
            </w:r>
          </w:p>
          <w:p w14:paraId="0F44A19C" w14:textId="77777777" w:rsidR="00251A8E" w:rsidRDefault="00251A8E" w:rsidP="00383F29">
            <w:pPr>
              <w:spacing w:after="0"/>
              <w:rPr>
                <w:sz w:val="20"/>
                <w:szCs w:val="20"/>
                <w:lang w:eastAsia="zh-CN"/>
              </w:rPr>
            </w:pPr>
          </w:p>
          <w:p w14:paraId="66E9ACF1" w14:textId="77777777" w:rsidR="00FC52C0" w:rsidRDefault="00FC52C0" w:rsidP="00383F29">
            <w:pPr>
              <w:spacing w:after="0"/>
              <w:rPr>
                <w:sz w:val="20"/>
                <w:szCs w:val="20"/>
                <w:lang w:eastAsia="zh-CN"/>
              </w:rPr>
            </w:pPr>
            <w:r>
              <w:rPr>
                <w:sz w:val="20"/>
                <w:szCs w:val="20"/>
                <w:lang w:eastAsia="zh-CN"/>
              </w:rPr>
              <w:t xml:space="preserve">Just for technical discussion:  </w:t>
            </w:r>
            <w:r w:rsidR="00EE64DE">
              <w:rPr>
                <w:sz w:val="20"/>
                <w:szCs w:val="20"/>
                <w:lang w:eastAsia="zh-CN"/>
              </w:rPr>
              <w:t xml:space="preserve">it seems </w:t>
            </w:r>
            <w:r w:rsidR="00251A8E">
              <w:rPr>
                <w:sz w:val="20"/>
                <w:szCs w:val="20"/>
                <w:lang w:eastAsia="zh-CN"/>
              </w:rPr>
              <w:t>unnecessary to introduce</w:t>
            </w:r>
            <w:r w:rsidR="00EE64DE">
              <w:rPr>
                <w:sz w:val="20"/>
                <w:szCs w:val="20"/>
                <w:lang w:eastAsia="zh-CN"/>
              </w:rPr>
              <w:t xml:space="preserve"> such a </w:t>
            </w:r>
            <w:r w:rsidR="00251A8E">
              <w:rPr>
                <w:sz w:val="20"/>
                <w:szCs w:val="20"/>
                <w:lang w:eastAsia="zh-CN"/>
              </w:rPr>
              <w:t xml:space="preserve">UE </w:t>
            </w:r>
            <w:r w:rsidR="00EE64DE">
              <w:rPr>
                <w:sz w:val="20"/>
                <w:szCs w:val="20"/>
                <w:lang w:eastAsia="zh-CN"/>
              </w:rPr>
              <w:t>capability</w:t>
            </w:r>
            <w:r w:rsidR="004E10A2">
              <w:rPr>
                <w:sz w:val="20"/>
                <w:szCs w:val="20"/>
                <w:lang w:eastAsia="zh-CN"/>
              </w:rPr>
              <w:t>. If a UE does not support relaxation but network configures relaxation criteria for it, it simply does not request relaxation from the network.</w:t>
            </w:r>
          </w:p>
          <w:p w14:paraId="43D2F78C" w14:textId="4A28D700" w:rsidR="00403D5D" w:rsidRDefault="00403D5D" w:rsidP="00383F29">
            <w:pPr>
              <w:spacing w:after="0"/>
              <w:rPr>
                <w:color w:val="00B0F0"/>
                <w:sz w:val="20"/>
                <w:szCs w:val="20"/>
                <w:lang w:eastAsia="zh-CN"/>
              </w:rPr>
            </w:pPr>
            <w:r w:rsidRPr="00403D5D">
              <w:rPr>
                <w:color w:val="00B0F0"/>
                <w:sz w:val="20"/>
                <w:szCs w:val="20"/>
                <w:lang w:eastAsia="zh-CN"/>
              </w:rPr>
              <w:t xml:space="preserve">[Rapp] </w:t>
            </w:r>
            <w:r>
              <w:rPr>
                <w:color w:val="00B0F0"/>
                <w:sz w:val="20"/>
                <w:szCs w:val="20"/>
                <w:lang w:eastAsia="zh-CN"/>
              </w:rPr>
              <w:t xml:space="preserve">For RRC_CONNECTED UE, the network shall not configure the parameters which cannot be supported by UE. And it is up to UE implementation on how to handle such error case, e.g. reestablishment. Therefore for RRC_CONNECTED UE, the capability is to let the network know whether the network can configure criterion to the UE. </w:t>
            </w:r>
          </w:p>
          <w:p w14:paraId="433F5659" w14:textId="77777777" w:rsidR="00403D5D" w:rsidRDefault="00403D5D" w:rsidP="00383F29">
            <w:pPr>
              <w:spacing w:after="0"/>
              <w:rPr>
                <w:sz w:val="20"/>
                <w:szCs w:val="20"/>
                <w:lang w:eastAsia="zh-CN"/>
              </w:rPr>
            </w:pPr>
          </w:p>
          <w:p w14:paraId="6F64B6E1" w14:textId="0525427E" w:rsidR="00403D5D" w:rsidRDefault="00403D5D" w:rsidP="00383F29">
            <w:pPr>
              <w:spacing w:after="0"/>
              <w:rPr>
                <w:sz w:val="20"/>
                <w:szCs w:val="20"/>
                <w:lang w:eastAsia="zh-CN"/>
              </w:rPr>
            </w:pPr>
          </w:p>
        </w:tc>
      </w:tr>
      <w:tr w:rsidR="0098713D" w14:paraId="2F66F02A" w14:textId="77777777" w:rsidTr="00094DE1">
        <w:tc>
          <w:tcPr>
            <w:tcW w:w="1922" w:type="dxa"/>
          </w:tcPr>
          <w:p w14:paraId="4AE6D968" w14:textId="6A731AB6" w:rsidR="0098713D" w:rsidRDefault="0098713D" w:rsidP="00383F29">
            <w:pPr>
              <w:spacing w:after="0"/>
              <w:rPr>
                <w:sz w:val="20"/>
                <w:szCs w:val="20"/>
                <w:lang w:eastAsia="zh-CN"/>
              </w:rPr>
            </w:pPr>
            <w:r>
              <w:rPr>
                <w:rFonts w:hint="eastAsia"/>
                <w:sz w:val="20"/>
                <w:szCs w:val="20"/>
                <w:lang w:eastAsia="zh-CN"/>
              </w:rPr>
              <w:lastRenderedPageBreak/>
              <w:t>Z</w:t>
            </w:r>
            <w:r>
              <w:rPr>
                <w:sz w:val="20"/>
                <w:szCs w:val="20"/>
                <w:lang w:eastAsia="zh-CN"/>
              </w:rPr>
              <w:t>TE</w:t>
            </w:r>
          </w:p>
        </w:tc>
        <w:tc>
          <w:tcPr>
            <w:tcW w:w="1039" w:type="dxa"/>
          </w:tcPr>
          <w:p w14:paraId="152F3B68" w14:textId="005E64C4" w:rsidR="0098713D" w:rsidRDefault="0098713D" w:rsidP="00383F29">
            <w:pPr>
              <w:spacing w:after="0"/>
              <w:rPr>
                <w:sz w:val="20"/>
                <w:szCs w:val="20"/>
                <w:lang w:eastAsia="zh-CN"/>
              </w:rPr>
            </w:pPr>
            <w:r>
              <w:rPr>
                <w:sz w:val="20"/>
                <w:szCs w:val="20"/>
                <w:lang w:eastAsia="zh-CN"/>
              </w:rPr>
              <w:t>Yes</w:t>
            </w:r>
          </w:p>
        </w:tc>
        <w:tc>
          <w:tcPr>
            <w:tcW w:w="6276" w:type="dxa"/>
          </w:tcPr>
          <w:p w14:paraId="38B0BBD8" w14:textId="57CFD945"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 xml:space="preserve">ame comment as for </w:t>
            </w:r>
            <w:r w:rsidR="00CD0A91">
              <w:rPr>
                <w:sz w:val="20"/>
                <w:szCs w:val="20"/>
                <w:lang w:eastAsia="zh-CN"/>
              </w:rPr>
              <w:t>Q</w:t>
            </w:r>
            <w:r>
              <w:rPr>
                <w:sz w:val="20"/>
                <w:szCs w:val="20"/>
                <w:lang w:eastAsia="zh-CN"/>
              </w:rPr>
              <w:t xml:space="preserve">3.1.2-1. </w:t>
            </w:r>
          </w:p>
          <w:p w14:paraId="4B00D9A5" w14:textId="7AAA6854" w:rsidR="00397F0B" w:rsidRDefault="00397F0B" w:rsidP="00383F29">
            <w:pPr>
              <w:spacing w:after="0"/>
              <w:rPr>
                <w:sz w:val="20"/>
                <w:szCs w:val="20"/>
                <w:lang w:eastAsia="zh-CN"/>
              </w:rPr>
            </w:pPr>
            <w:r>
              <w:rPr>
                <w:sz w:val="20"/>
                <w:szCs w:val="20"/>
                <w:lang w:eastAsia="zh-CN"/>
              </w:rPr>
              <w:t>If UE indicates it does not support the feature, network does not need to send the configuration, it can reduce signaling overhead.</w:t>
            </w:r>
          </w:p>
          <w:p w14:paraId="066BA65E" w14:textId="77777777" w:rsidR="00397F0B" w:rsidRDefault="00397F0B" w:rsidP="00383F29">
            <w:pPr>
              <w:spacing w:after="0"/>
              <w:rPr>
                <w:sz w:val="20"/>
                <w:szCs w:val="20"/>
                <w:lang w:eastAsia="zh-CN"/>
              </w:rPr>
            </w:pPr>
          </w:p>
          <w:p w14:paraId="5006C957" w14:textId="0C042C59" w:rsidR="0098713D" w:rsidRDefault="0098713D" w:rsidP="00383F29">
            <w:pPr>
              <w:spacing w:after="0"/>
              <w:rPr>
                <w:sz w:val="20"/>
                <w:szCs w:val="20"/>
                <w:lang w:eastAsia="zh-CN"/>
              </w:rPr>
            </w:pPr>
            <w:r>
              <w:rPr>
                <w:sz w:val="20"/>
                <w:szCs w:val="20"/>
                <w:lang w:eastAsia="zh-CN"/>
              </w:rPr>
              <w:t xml:space="preserve">Regarding QC’s comment, we think usually new RRC parameters are defined together with UE capability, of course it is possible to </w:t>
            </w:r>
            <w:r w:rsidR="00397F0B">
              <w:rPr>
                <w:sz w:val="20"/>
                <w:szCs w:val="20"/>
                <w:lang w:eastAsia="zh-CN"/>
              </w:rPr>
              <w:t xml:space="preserve">always </w:t>
            </w:r>
            <w:r>
              <w:rPr>
                <w:sz w:val="20"/>
                <w:szCs w:val="20"/>
                <w:lang w:eastAsia="zh-CN"/>
              </w:rPr>
              <w:t xml:space="preserve">signal the parameter and </w:t>
            </w:r>
            <w:r w:rsidR="00397F0B">
              <w:rPr>
                <w:sz w:val="20"/>
                <w:szCs w:val="20"/>
                <w:lang w:eastAsia="zh-CN"/>
              </w:rPr>
              <w:t>non-supported</w:t>
            </w:r>
            <w:r>
              <w:rPr>
                <w:sz w:val="20"/>
                <w:szCs w:val="20"/>
                <w:lang w:eastAsia="zh-CN"/>
              </w:rPr>
              <w:t xml:space="preserve"> U</w:t>
            </w:r>
            <w:r w:rsidR="00403D5D">
              <w:rPr>
                <w:sz w:val="20"/>
                <w:szCs w:val="20"/>
                <w:lang w:eastAsia="zh-CN"/>
              </w:rPr>
              <w:t>e</w:t>
            </w:r>
            <w:r>
              <w:rPr>
                <w:sz w:val="20"/>
                <w:szCs w:val="20"/>
                <w:lang w:eastAsia="zh-CN"/>
              </w:rPr>
              <w:t xml:space="preserve">s </w:t>
            </w:r>
            <w:r w:rsidR="00397F0B">
              <w:rPr>
                <w:sz w:val="20"/>
                <w:szCs w:val="20"/>
                <w:lang w:eastAsia="zh-CN"/>
              </w:rPr>
              <w:t>can</w:t>
            </w:r>
            <w:r>
              <w:rPr>
                <w:sz w:val="20"/>
                <w:szCs w:val="20"/>
                <w:lang w:eastAsia="zh-CN"/>
              </w:rPr>
              <w:t xml:space="preserve"> ignore </w:t>
            </w:r>
            <w:r w:rsidR="00397F0B">
              <w:rPr>
                <w:sz w:val="20"/>
                <w:szCs w:val="20"/>
                <w:lang w:eastAsia="zh-CN"/>
              </w:rPr>
              <w:t>them</w:t>
            </w:r>
            <w:r>
              <w:rPr>
                <w:sz w:val="20"/>
                <w:szCs w:val="20"/>
                <w:lang w:eastAsia="zh-CN"/>
              </w:rPr>
              <w:t>, but this is not the traditional way</w:t>
            </w:r>
            <w:r w:rsidR="00397F0B">
              <w:rPr>
                <w:sz w:val="20"/>
                <w:szCs w:val="20"/>
                <w:lang w:eastAsia="zh-CN"/>
              </w:rPr>
              <w:t xml:space="preserve"> when we define the signalling</w:t>
            </w:r>
            <w:r>
              <w:rPr>
                <w:sz w:val="20"/>
                <w:szCs w:val="20"/>
                <w:lang w:eastAsia="zh-CN"/>
              </w:rPr>
              <w:t xml:space="preserve">. </w:t>
            </w:r>
            <w:r w:rsidR="00397F0B">
              <w:rPr>
                <w:sz w:val="20"/>
                <w:szCs w:val="20"/>
                <w:lang w:eastAsia="zh-CN"/>
              </w:rPr>
              <w:t xml:space="preserve"> </w:t>
            </w:r>
          </w:p>
        </w:tc>
      </w:tr>
      <w:tr w:rsidR="001B047A" w14:paraId="036C4C8F" w14:textId="77777777" w:rsidTr="00094DE1">
        <w:tc>
          <w:tcPr>
            <w:tcW w:w="1922" w:type="dxa"/>
          </w:tcPr>
          <w:p w14:paraId="13DEF584" w14:textId="205ED67D" w:rsidR="001B047A" w:rsidRDefault="001B047A" w:rsidP="00383F29">
            <w:pPr>
              <w:spacing w:after="0"/>
              <w:rPr>
                <w:sz w:val="20"/>
                <w:szCs w:val="20"/>
                <w:lang w:eastAsia="zh-CN"/>
              </w:rPr>
            </w:pPr>
            <w:r>
              <w:rPr>
                <w:sz w:val="20"/>
                <w:szCs w:val="20"/>
                <w:lang w:eastAsia="zh-CN"/>
              </w:rPr>
              <w:t>Vivo</w:t>
            </w:r>
          </w:p>
        </w:tc>
        <w:tc>
          <w:tcPr>
            <w:tcW w:w="1039" w:type="dxa"/>
          </w:tcPr>
          <w:p w14:paraId="6B7D868B" w14:textId="523F76F6" w:rsidR="001B047A" w:rsidRDefault="001B047A" w:rsidP="00383F29">
            <w:pPr>
              <w:spacing w:after="0"/>
              <w:rPr>
                <w:sz w:val="20"/>
                <w:szCs w:val="20"/>
                <w:lang w:eastAsia="zh-CN"/>
              </w:rPr>
            </w:pPr>
            <w:r>
              <w:rPr>
                <w:rFonts w:hint="eastAsia"/>
                <w:sz w:val="20"/>
                <w:szCs w:val="20"/>
                <w:lang w:eastAsia="zh-CN"/>
              </w:rPr>
              <w:t>Y</w:t>
            </w:r>
            <w:r>
              <w:rPr>
                <w:sz w:val="20"/>
                <w:szCs w:val="20"/>
                <w:lang w:eastAsia="zh-CN"/>
              </w:rPr>
              <w:t>es</w:t>
            </w:r>
          </w:p>
        </w:tc>
        <w:tc>
          <w:tcPr>
            <w:tcW w:w="6276" w:type="dxa"/>
          </w:tcPr>
          <w:p w14:paraId="499F682C" w14:textId="0DA5D577" w:rsidR="001B047A" w:rsidRDefault="00BA3928" w:rsidP="00383F29">
            <w:pPr>
              <w:spacing w:after="0"/>
              <w:rPr>
                <w:sz w:val="20"/>
                <w:szCs w:val="20"/>
                <w:lang w:eastAsia="zh-CN"/>
              </w:rPr>
            </w:pPr>
            <w:r>
              <w:rPr>
                <w:rFonts w:hint="eastAsia"/>
                <w:sz w:val="20"/>
                <w:szCs w:val="20"/>
                <w:lang w:eastAsia="zh-CN"/>
              </w:rPr>
              <w:t>S</w:t>
            </w:r>
            <w:r>
              <w:rPr>
                <w:sz w:val="20"/>
                <w:szCs w:val="20"/>
                <w:lang w:eastAsia="zh-CN"/>
              </w:rPr>
              <w:t xml:space="preserve">ame views as for </w:t>
            </w:r>
            <w:r>
              <w:rPr>
                <w:sz w:val="20"/>
                <w:szCs w:val="20"/>
                <w:lang w:val="en-GB" w:eastAsia="zh-CN"/>
              </w:rPr>
              <w:t>Q 3.1.2-1.</w:t>
            </w:r>
          </w:p>
        </w:tc>
      </w:tr>
      <w:tr w:rsidR="000435E0" w14:paraId="53195506" w14:textId="77777777" w:rsidTr="00094DE1">
        <w:tc>
          <w:tcPr>
            <w:tcW w:w="1922" w:type="dxa"/>
          </w:tcPr>
          <w:p w14:paraId="14C2C08D" w14:textId="27B7C7C8" w:rsidR="000435E0" w:rsidRDefault="000435E0" w:rsidP="00383F29">
            <w:pPr>
              <w:spacing w:after="0"/>
              <w:rPr>
                <w:sz w:val="20"/>
                <w:szCs w:val="20"/>
                <w:lang w:eastAsia="zh-CN"/>
              </w:rPr>
            </w:pPr>
            <w:r>
              <w:rPr>
                <w:sz w:val="20"/>
                <w:szCs w:val="20"/>
                <w:lang w:eastAsia="zh-CN"/>
              </w:rPr>
              <w:t>CATT</w:t>
            </w:r>
          </w:p>
        </w:tc>
        <w:tc>
          <w:tcPr>
            <w:tcW w:w="1039" w:type="dxa"/>
          </w:tcPr>
          <w:p w14:paraId="0E618D6F" w14:textId="5078048B" w:rsidR="000435E0" w:rsidRDefault="000435E0" w:rsidP="00383F29">
            <w:pPr>
              <w:spacing w:after="0"/>
              <w:rPr>
                <w:sz w:val="20"/>
                <w:szCs w:val="20"/>
                <w:lang w:eastAsia="zh-CN"/>
              </w:rPr>
            </w:pPr>
            <w:r>
              <w:rPr>
                <w:sz w:val="20"/>
                <w:szCs w:val="20"/>
                <w:lang w:val="en-GB" w:eastAsia="zh-CN"/>
              </w:rPr>
              <w:t>Yes</w:t>
            </w:r>
          </w:p>
        </w:tc>
        <w:tc>
          <w:tcPr>
            <w:tcW w:w="6276" w:type="dxa"/>
          </w:tcPr>
          <w:p w14:paraId="4F7B953E" w14:textId="77777777" w:rsidR="000435E0" w:rsidRDefault="000435E0" w:rsidP="00383F29">
            <w:pPr>
              <w:spacing w:after="0"/>
              <w:rPr>
                <w:sz w:val="20"/>
                <w:szCs w:val="20"/>
                <w:lang w:eastAsia="zh-CN"/>
              </w:rPr>
            </w:pPr>
          </w:p>
        </w:tc>
      </w:tr>
      <w:tr w:rsidR="00E717D2" w14:paraId="4E3A013E" w14:textId="77777777" w:rsidTr="00094DE1">
        <w:tc>
          <w:tcPr>
            <w:tcW w:w="1922" w:type="dxa"/>
          </w:tcPr>
          <w:p w14:paraId="2331D0F0" w14:textId="31675B5B" w:rsidR="00E717D2" w:rsidRDefault="00E717D2" w:rsidP="00E717D2">
            <w:pPr>
              <w:spacing w:after="0"/>
              <w:rPr>
                <w:sz w:val="20"/>
                <w:szCs w:val="20"/>
                <w:lang w:eastAsia="zh-CN"/>
              </w:rPr>
            </w:pPr>
            <w:r>
              <w:rPr>
                <w:sz w:val="20"/>
                <w:szCs w:val="20"/>
                <w:lang w:eastAsia="zh-CN"/>
              </w:rPr>
              <w:t>Futurewei</w:t>
            </w:r>
          </w:p>
        </w:tc>
        <w:tc>
          <w:tcPr>
            <w:tcW w:w="1039" w:type="dxa"/>
          </w:tcPr>
          <w:p w14:paraId="49293F89" w14:textId="65287233" w:rsidR="00E717D2" w:rsidRDefault="00E717D2" w:rsidP="00E717D2">
            <w:pPr>
              <w:spacing w:after="0"/>
              <w:rPr>
                <w:sz w:val="20"/>
                <w:szCs w:val="20"/>
                <w:lang w:val="en-GB" w:eastAsia="zh-CN"/>
              </w:rPr>
            </w:pPr>
            <w:r>
              <w:rPr>
                <w:sz w:val="20"/>
                <w:szCs w:val="20"/>
                <w:lang w:eastAsia="zh-CN"/>
              </w:rPr>
              <w:t>Yes</w:t>
            </w:r>
          </w:p>
        </w:tc>
        <w:tc>
          <w:tcPr>
            <w:tcW w:w="6276" w:type="dxa"/>
          </w:tcPr>
          <w:p w14:paraId="4E773506" w14:textId="77777777" w:rsidR="00E717D2" w:rsidRDefault="00E717D2" w:rsidP="00E717D2">
            <w:pPr>
              <w:spacing w:after="0"/>
              <w:rPr>
                <w:sz w:val="20"/>
                <w:szCs w:val="20"/>
                <w:lang w:eastAsia="zh-CN"/>
              </w:rPr>
            </w:pPr>
          </w:p>
        </w:tc>
      </w:tr>
      <w:tr w:rsidR="00071570" w14:paraId="278E441F" w14:textId="77777777" w:rsidTr="00094DE1">
        <w:tc>
          <w:tcPr>
            <w:tcW w:w="1922" w:type="dxa"/>
          </w:tcPr>
          <w:p w14:paraId="228D2575" w14:textId="2661ED7A"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1BE2CBB4" w14:textId="62D2136E" w:rsidR="00071570" w:rsidRDefault="00071570" w:rsidP="00E717D2">
            <w:pPr>
              <w:spacing w:after="0"/>
              <w:rPr>
                <w:sz w:val="20"/>
                <w:szCs w:val="20"/>
                <w:lang w:eastAsia="zh-CN"/>
              </w:rPr>
            </w:pPr>
            <w:r>
              <w:rPr>
                <w:rFonts w:hint="eastAsia"/>
                <w:sz w:val="20"/>
                <w:szCs w:val="20"/>
                <w:lang w:eastAsia="zh-CN"/>
              </w:rPr>
              <w:t>Y</w:t>
            </w:r>
            <w:r>
              <w:rPr>
                <w:sz w:val="20"/>
                <w:szCs w:val="20"/>
                <w:lang w:eastAsia="zh-CN"/>
              </w:rPr>
              <w:t>es</w:t>
            </w:r>
          </w:p>
        </w:tc>
        <w:tc>
          <w:tcPr>
            <w:tcW w:w="6276" w:type="dxa"/>
          </w:tcPr>
          <w:p w14:paraId="66AD75D4" w14:textId="77777777" w:rsidR="00071570" w:rsidRDefault="00071570" w:rsidP="00E717D2">
            <w:pPr>
              <w:spacing w:after="0"/>
              <w:rPr>
                <w:sz w:val="20"/>
                <w:szCs w:val="20"/>
                <w:lang w:eastAsia="zh-CN"/>
              </w:rPr>
            </w:pPr>
          </w:p>
        </w:tc>
      </w:tr>
      <w:tr w:rsidR="00403D5D" w14:paraId="7B339CEA" w14:textId="77777777" w:rsidTr="00094DE1">
        <w:tc>
          <w:tcPr>
            <w:tcW w:w="1922" w:type="dxa"/>
          </w:tcPr>
          <w:p w14:paraId="05523620" w14:textId="36040BD1" w:rsidR="00403D5D" w:rsidRDefault="00403D5D" w:rsidP="00E717D2">
            <w:pPr>
              <w:spacing w:after="0"/>
              <w:rPr>
                <w:sz w:val="20"/>
                <w:szCs w:val="20"/>
                <w:lang w:eastAsia="zh-CN"/>
              </w:rPr>
            </w:pPr>
            <w:r>
              <w:rPr>
                <w:sz w:val="20"/>
                <w:szCs w:val="20"/>
                <w:lang w:eastAsia="zh-CN"/>
              </w:rPr>
              <w:t>Intel</w:t>
            </w:r>
          </w:p>
        </w:tc>
        <w:tc>
          <w:tcPr>
            <w:tcW w:w="1039" w:type="dxa"/>
          </w:tcPr>
          <w:p w14:paraId="3DF324E5" w14:textId="38A95E29" w:rsidR="00403D5D" w:rsidRDefault="00403D5D" w:rsidP="00E717D2">
            <w:pPr>
              <w:spacing w:after="0"/>
              <w:rPr>
                <w:sz w:val="20"/>
                <w:szCs w:val="20"/>
                <w:lang w:eastAsia="zh-CN"/>
              </w:rPr>
            </w:pPr>
            <w:r>
              <w:rPr>
                <w:sz w:val="20"/>
                <w:szCs w:val="20"/>
                <w:lang w:eastAsia="zh-CN"/>
              </w:rPr>
              <w:t>Yes</w:t>
            </w:r>
          </w:p>
        </w:tc>
        <w:tc>
          <w:tcPr>
            <w:tcW w:w="6276" w:type="dxa"/>
          </w:tcPr>
          <w:p w14:paraId="33DB32AB" w14:textId="77777777" w:rsidR="00403D5D" w:rsidRDefault="00403D5D" w:rsidP="00E717D2">
            <w:pPr>
              <w:spacing w:after="0"/>
              <w:rPr>
                <w:sz w:val="20"/>
                <w:szCs w:val="20"/>
                <w:lang w:eastAsia="zh-CN"/>
              </w:rPr>
            </w:pPr>
          </w:p>
        </w:tc>
      </w:tr>
      <w:tr w:rsidR="005276DD" w14:paraId="10E536E7" w14:textId="77777777" w:rsidTr="00094DE1">
        <w:tc>
          <w:tcPr>
            <w:tcW w:w="1922" w:type="dxa"/>
          </w:tcPr>
          <w:p w14:paraId="60A64FF4" w14:textId="0593D892" w:rsidR="005276DD" w:rsidRDefault="005276DD" w:rsidP="005276DD">
            <w:pPr>
              <w:spacing w:after="0"/>
              <w:rPr>
                <w:sz w:val="20"/>
                <w:szCs w:val="20"/>
                <w:lang w:eastAsia="zh-CN"/>
              </w:rPr>
            </w:pPr>
            <w:r>
              <w:rPr>
                <w:rFonts w:eastAsia="Malgun Gothic" w:hint="eastAsia"/>
                <w:sz w:val="20"/>
                <w:szCs w:val="20"/>
                <w:lang w:eastAsia="ko-KR"/>
              </w:rPr>
              <w:t>LGE</w:t>
            </w:r>
          </w:p>
        </w:tc>
        <w:tc>
          <w:tcPr>
            <w:tcW w:w="1039" w:type="dxa"/>
          </w:tcPr>
          <w:p w14:paraId="67563528" w14:textId="13E801CE" w:rsidR="005276DD" w:rsidRDefault="005276DD" w:rsidP="005276DD">
            <w:pPr>
              <w:spacing w:after="0"/>
              <w:rPr>
                <w:sz w:val="20"/>
                <w:szCs w:val="20"/>
                <w:lang w:eastAsia="zh-CN"/>
              </w:rPr>
            </w:pPr>
            <w:r>
              <w:rPr>
                <w:rFonts w:eastAsia="Malgun Gothic" w:hint="eastAsia"/>
                <w:sz w:val="20"/>
                <w:szCs w:val="20"/>
                <w:lang w:eastAsia="ko-KR"/>
              </w:rPr>
              <w:t>Yes</w:t>
            </w:r>
          </w:p>
        </w:tc>
        <w:tc>
          <w:tcPr>
            <w:tcW w:w="6276" w:type="dxa"/>
          </w:tcPr>
          <w:p w14:paraId="7142207C" w14:textId="77777777" w:rsidR="005276DD" w:rsidRDefault="005276DD" w:rsidP="005276DD">
            <w:pPr>
              <w:spacing w:after="0"/>
              <w:rPr>
                <w:sz w:val="20"/>
                <w:szCs w:val="20"/>
                <w:lang w:eastAsia="zh-CN"/>
              </w:rPr>
            </w:pPr>
          </w:p>
        </w:tc>
      </w:tr>
      <w:tr w:rsidR="0015113F" w14:paraId="1D66D520" w14:textId="77777777" w:rsidTr="00094DE1">
        <w:tc>
          <w:tcPr>
            <w:tcW w:w="1922" w:type="dxa"/>
          </w:tcPr>
          <w:p w14:paraId="7CF0DE1E" w14:textId="1C767ADF" w:rsidR="0015113F" w:rsidRDefault="0015113F" w:rsidP="0015113F">
            <w:pPr>
              <w:spacing w:after="0"/>
              <w:rPr>
                <w:rFonts w:eastAsia="Malgun Gothic"/>
                <w:sz w:val="20"/>
                <w:szCs w:val="20"/>
                <w:lang w:eastAsia="ko-KR"/>
              </w:rPr>
            </w:pPr>
            <w:r>
              <w:rPr>
                <w:rFonts w:eastAsia="Malgun Gothic" w:hint="eastAsia"/>
                <w:sz w:val="20"/>
                <w:szCs w:val="20"/>
                <w:lang w:eastAsia="ko-KR"/>
              </w:rPr>
              <w:t>Samsung</w:t>
            </w:r>
          </w:p>
        </w:tc>
        <w:tc>
          <w:tcPr>
            <w:tcW w:w="1039" w:type="dxa"/>
          </w:tcPr>
          <w:p w14:paraId="3F861EF5" w14:textId="0854852C" w:rsidR="0015113F" w:rsidRDefault="0015113F" w:rsidP="0015113F">
            <w:pPr>
              <w:spacing w:after="0"/>
              <w:rPr>
                <w:rFonts w:eastAsia="Malgun Gothic"/>
                <w:sz w:val="20"/>
                <w:szCs w:val="20"/>
                <w:lang w:eastAsia="ko-KR"/>
              </w:rPr>
            </w:pPr>
            <w:r>
              <w:rPr>
                <w:rFonts w:eastAsia="Malgun Gothic" w:hint="eastAsia"/>
                <w:sz w:val="20"/>
                <w:szCs w:val="20"/>
                <w:lang w:val="en-GB" w:eastAsia="ko-KR"/>
              </w:rPr>
              <w:t>Yes</w:t>
            </w:r>
          </w:p>
        </w:tc>
        <w:tc>
          <w:tcPr>
            <w:tcW w:w="6276" w:type="dxa"/>
          </w:tcPr>
          <w:p w14:paraId="175E72CD" w14:textId="77777777" w:rsidR="0015113F" w:rsidRDefault="0015113F" w:rsidP="0015113F">
            <w:pPr>
              <w:spacing w:after="0"/>
              <w:rPr>
                <w:sz w:val="20"/>
                <w:szCs w:val="20"/>
                <w:lang w:eastAsia="zh-CN"/>
              </w:rPr>
            </w:pPr>
          </w:p>
        </w:tc>
      </w:tr>
      <w:tr w:rsidR="00CE7A18" w14:paraId="0F6D5E8F" w14:textId="77777777" w:rsidTr="00094DE1">
        <w:tc>
          <w:tcPr>
            <w:tcW w:w="1922" w:type="dxa"/>
          </w:tcPr>
          <w:p w14:paraId="49E02098" w14:textId="43B22DFA" w:rsidR="00CE7A18" w:rsidRPr="00CE7A18" w:rsidRDefault="00CE7A18" w:rsidP="0015113F">
            <w:pPr>
              <w:spacing w:after="0"/>
              <w:rPr>
                <w:sz w:val="20"/>
                <w:szCs w:val="20"/>
                <w:lang w:eastAsia="zh-CN"/>
              </w:rPr>
            </w:pPr>
            <w:r>
              <w:rPr>
                <w:rFonts w:hint="eastAsia"/>
                <w:sz w:val="20"/>
                <w:szCs w:val="20"/>
                <w:lang w:eastAsia="zh-CN"/>
              </w:rPr>
              <w:t>Xi</w:t>
            </w:r>
            <w:r>
              <w:rPr>
                <w:sz w:val="20"/>
                <w:szCs w:val="20"/>
                <w:lang w:eastAsia="zh-CN"/>
              </w:rPr>
              <w:t>aomi</w:t>
            </w:r>
          </w:p>
        </w:tc>
        <w:tc>
          <w:tcPr>
            <w:tcW w:w="1039" w:type="dxa"/>
          </w:tcPr>
          <w:p w14:paraId="364F3D03" w14:textId="6178808A" w:rsidR="00CE7A18" w:rsidRPr="00CE7A18" w:rsidRDefault="00CE7A18" w:rsidP="0015113F">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6276" w:type="dxa"/>
          </w:tcPr>
          <w:p w14:paraId="18E4751B" w14:textId="77777777" w:rsidR="00CE7A18" w:rsidRDefault="00CE7A18" w:rsidP="0015113F">
            <w:pPr>
              <w:spacing w:after="0"/>
              <w:rPr>
                <w:sz w:val="20"/>
                <w:szCs w:val="20"/>
                <w:lang w:eastAsia="zh-CN"/>
              </w:rPr>
            </w:pPr>
          </w:p>
        </w:tc>
      </w:tr>
      <w:tr w:rsidR="00094DE1" w14:paraId="7D2A8421" w14:textId="77777777" w:rsidTr="00094DE1">
        <w:tc>
          <w:tcPr>
            <w:tcW w:w="1922" w:type="dxa"/>
          </w:tcPr>
          <w:p w14:paraId="779E42AB" w14:textId="77777777" w:rsidR="00094DE1" w:rsidRDefault="00094DE1" w:rsidP="002E709F">
            <w:pPr>
              <w:spacing w:after="0"/>
              <w:rPr>
                <w:sz w:val="20"/>
                <w:szCs w:val="20"/>
                <w:lang w:eastAsia="zh-CN"/>
              </w:rPr>
            </w:pPr>
            <w:r>
              <w:rPr>
                <w:sz w:val="20"/>
                <w:szCs w:val="20"/>
                <w:lang w:eastAsia="zh-CN"/>
              </w:rPr>
              <w:t>Nokia, Nokia Shanghai Bell</w:t>
            </w:r>
          </w:p>
        </w:tc>
        <w:tc>
          <w:tcPr>
            <w:tcW w:w="1039" w:type="dxa"/>
          </w:tcPr>
          <w:p w14:paraId="0D709EF9" w14:textId="5007C0B9" w:rsidR="00094DE1" w:rsidRDefault="00094DE1" w:rsidP="002E709F">
            <w:pPr>
              <w:spacing w:after="0"/>
              <w:rPr>
                <w:sz w:val="20"/>
                <w:szCs w:val="20"/>
                <w:lang w:val="en-GB" w:eastAsia="zh-CN"/>
              </w:rPr>
            </w:pPr>
            <w:r>
              <w:rPr>
                <w:sz w:val="20"/>
                <w:szCs w:val="20"/>
                <w:lang w:val="en-GB" w:eastAsia="zh-CN"/>
              </w:rPr>
              <w:t>Yes</w:t>
            </w:r>
          </w:p>
        </w:tc>
        <w:tc>
          <w:tcPr>
            <w:tcW w:w="6276" w:type="dxa"/>
          </w:tcPr>
          <w:p w14:paraId="348F6BE2" w14:textId="547964CE" w:rsidR="00094DE1" w:rsidRDefault="00094DE1" w:rsidP="002E709F">
            <w:pPr>
              <w:spacing w:after="0"/>
              <w:rPr>
                <w:sz w:val="20"/>
                <w:szCs w:val="20"/>
                <w:lang w:val="en-GB" w:eastAsia="zh-CN"/>
              </w:rPr>
            </w:pPr>
          </w:p>
        </w:tc>
      </w:tr>
      <w:tr w:rsidR="00776FE3" w14:paraId="3DB611D1" w14:textId="77777777" w:rsidTr="00EB63FD">
        <w:tc>
          <w:tcPr>
            <w:tcW w:w="1922" w:type="dxa"/>
          </w:tcPr>
          <w:p w14:paraId="58B06446" w14:textId="77777777" w:rsidR="00776FE3" w:rsidRDefault="00776FE3" w:rsidP="00EB63FD">
            <w:pPr>
              <w:spacing w:after="0"/>
              <w:rPr>
                <w:sz w:val="20"/>
                <w:szCs w:val="20"/>
                <w:lang w:eastAsia="zh-CN"/>
              </w:rPr>
            </w:pPr>
            <w:r>
              <w:rPr>
                <w:sz w:val="20"/>
                <w:szCs w:val="20"/>
                <w:lang w:eastAsia="zh-CN"/>
              </w:rPr>
              <w:t>MediaTek</w:t>
            </w:r>
          </w:p>
        </w:tc>
        <w:tc>
          <w:tcPr>
            <w:tcW w:w="1039" w:type="dxa"/>
          </w:tcPr>
          <w:p w14:paraId="0203AAC0" w14:textId="77777777" w:rsidR="00776FE3" w:rsidRDefault="00776FE3" w:rsidP="00EB63FD">
            <w:pPr>
              <w:spacing w:after="0"/>
              <w:rPr>
                <w:sz w:val="20"/>
                <w:szCs w:val="20"/>
                <w:lang w:val="en-GB" w:eastAsia="zh-CN"/>
              </w:rPr>
            </w:pPr>
            <w:r>
              <w:rPr>
                <w:sz w:val="20"/>
                <w:szCs w:val="20"/>
                <w:lang w:val="en-GB" w:eastAsia="zh-CN"/>
              </w:rPr>
              <w:t>Yes</w:t>
            </w:r>
          </w:p>
        </w:tc>
        <w:tc>
          <w:tcPr>
            <w:tcW w:w="6276" w:type="dxa"/>
          </w:tcPr>
          <w:p w14:paraId="61BA28A4" w14:textId="77777777" w:rsidR="00776FE3" w:rsidRDefault="00776FE3" w:rsidP="00EB63FD">
            <w:pPr>
              <w:spacing w:after="0"/>
              <w:rPr>
                <w:sz w:val="20"/>
                <w:szCs w:val="20"/>
                <w:lang w:eastAsia="zh-CN"/>
              </w:rPr>
            </w:pPr>
            <w:r>
              <w:rPr>
                <w:sz w:val="20"/>
                <w:szCs w:val="20"/>
                <w:lang w:eastAsia="zh-CN"/>
              </w:rPr>
              <w:t>Agree with Huawei’s clarification that the capability is for RRM relaxation status reporting.</w:t>
            </w:r>
          </w:p>
        </w:tc>
      </w:tr>
      <w:tr w:rsidR="00776FE3" w14:paraId="6722BF26" w14:textId="77777777" w:rsidTr="00EB63FD">
        <w:tc>
          <w:tcPr>
            <w:tcW w:w="1922" w:type="dxa"/>
          </w:tcPr>
          <w:p w14:paraId="0CD66189" w14:textId="17C08005" w:rsidR="00776FE3" w:rsidRDefault="00FB16A9" w:rsidP="00EB63FD">
            <w:pPr>
              <w:spacing w:after="0"/>
              <w:rPr>
                <w:sz w:val="20"/>
                <w:szCs w:val="20"/>
                <w:lang w:eastAsia="zh-CN"/>
              </w:rPr>
            </w:pPr>
            <w:r>
              <w:rPr>
                <w:sz w:val="20"/>
                <w:szCs w:val="20"/>
                <w:lang w:eastAsia="zh-CN"/>
              </w:rPr>
              <w:t>Sequans</w:t>
            </w:r>
          </w:p>
        </w:tc>
        <w:tc>
          <w:tcPr>
            <w:tcW w:w="1039" w:type="dxa"/>
          </w:tcPr>
          <w:p w14:paraId="176879BF" w14:textId="05AC06BB" w:rsidR="00776FE3" w:rsidRDefault="00FB16A9" w:rsidP="00EB63FD">
            <w:pPr>
              <w:spacing w:after="0"/>
              <w:rPr>
                <w:sz w:val="20"/>
                <w:szCs w:val="20"/>
                <w:lang w:val="en-GB" w:eastAsia="zh-CN"/>
              </w:rPr>
            </w:pPr>
            <w:r>
              <w:rPr>
                <w:sz w:val="20"/>
                <w:szCs w:val="20"/>
                <w:lang w:val="en-GB" w:eastAsia="zh-CN"/>
              </w:rPr>
              <w:t>Yes</w:t>
            </w:r>
          </w:p>
        </w:tc>
        <w:tc>
          <w:tcPr>
            <w:tcW w:w="6276" w:type="dxa"/>
          </w:tcPr>
          <w:p w14:paraId="1E1357F9" w14:textId="77777777" w:rsidR="00776FE3" w:rsidRDefault="00776FE3" w:rsidP="00EB63FD">
            <w:pPr>
              <w:spacing w:after="0"/>
              <w:rPr>
                <w:sz w:val="20"/>
                <w:szCs w:val="20"/>
                <w:lang w:eastAsia="zh-CN"/>
              </w:rPr>
            </w:pPr>
          </w:p>
        </w:tc>
      </w:tr>
    </w:tbl>
    <w:p w14:paraId="448C1552" w14:textId="51DD3E83" w:rsidR="00A87FEB" w:rsidRPr="00094DE1" w:rsidRDefault="00A87FEB">
      <w:pPr>
        <w:jc w:val="both"/>
        <w:rPr>
          <w:rFonts w:ascii="Times New Roman" w:hAnsi="Times New Roman" w:cs="Times New Roman"/>
          <w:sz w:val="20"/>
          <w:szCs w:val="20"/>
          <w:lang w:val="en-GB"/>
        </w:rPr>
      </w:pPr>
    </w:p>
    <w:p w14:paraId="2AF7A47C" w14:textId="5F726FE6" w:rsidR="008A6718" w:rsidRDefault="008A6718" w:rsidP="008A6718">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3.1.3-2: </w:t>
      </w:r>
      <w:r w:rsidRPr="008A6718">
        <w:rPr>
          <w:rFonts w:ascii="Times New Roman" w:hAnsi="Times New Roman" w:cs="Times New Roman"/>
          <w:b/>
          <w:bCs/>
          <w:sz w:val="20"/>
          <w:szCs w:val="20"/>
        </w:rPr>
        <w:t xml:space="preserve">Companies are invited to provide your views on Granularities for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e.g. 1) Per UE or 2) Per Band or 3) Per BC or 4) Per FS or 5) Per FSPC</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8A6718" w14:paraId="3EE66372" w14:textId="77777777" w:rsidTr="009C36BD">
        <w:tc>
          <w:tcPr>
            <w:tcW w:w="1938" w:type="dxa"/>
            <w:shd w:val="clear" w:color="auto" w:fill="BFBFBF" w:themeFill="background1" w:themeFillShade="BF"/>
            <w:vAlign w:val="center"/>
          </w:tcPr>
          <w:p w14:paraId="08699E92"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52AC84C6" w14:textId="77777777" w:rsidR="008A6718" w:rsidRDefault="008A6718" w:rsidP="00F606F5">
            <w:pPr>
              <w:spacing w:after="0"/>
              <w:jc w:val="center"/>
              <w:rPr>
                <w:b/>
                <w:bCs/>
                <w:sz w:val="20"/>
                <w:szCs w:val="20"/>
              </w:rPr>
            </w:pPr>
            <w:r w:rsidRPr="008A6718">
              <w:rPr>
                <w:b/>
                <w:bCs/>
                <w:sz w:val="20"/>
                <w:szCs w:val="20"/>
              </w:rPr>
              <w:t>1) Per UE or</w:t>
            </w:r>
          </w:p>
          <w:p w14:paraId="0F1F4B43" w14:textId="3D25C9BD" w:rsidR="008A6718" w:rsidRDefault="008A6718" w:rsidP="00F606F5">
            <w:pPr>
              <w:spacing w:after="0"/>
              <w:jc w:val="center"/>
              <w:rPr>
                <w:b/>
                <w:bCs/>
                <w:sz w:val="20"/>
                <w:szCs w:val="20"/>
              </w:rPr>
            </w:pPr>
            <w:r w:rsidRPr="008A6718">
              <w:rPr>
                <w:b/>
                <w:bCs/>
                <w:sz w:val="20"/>
                <w:szCs w:val="20"/>
              </w:rPr>
              <w:t>2) Per Band or</w:t>
            </w:r>
          </w:p>
          <w:p w14:paraId="44DA6827" w14:textId="6DB92AE7" w:rsidR="008A6718" w:rsidRDefault="008A6718" w:rsidP="00F606F5">
            <w:pPr>
              <w:spacing w:after="0"/>
              <w:jc w:val="center"/>
              <w:rPr>
                <w:b/>
                <w:bCs/>
                <w:sz w:val="20"/>
                <w:szCs w:val="20"/>
              </w:rPr>
            </w:pPr>
            <w:r w:rsidRPr="008A6718">
              <w:rPr>
                <w:b/>
                <w:bCs/>
                <w:sz w:val="20"/>
                <w:szCs w:val="20"/>
              </w:rPr>
              <w:t>3) Per BC or</w:t>
            </w:r>
          </w:p>
          <w:p w14:paraId="1ED20187" w14:textId="73AFD88D" w:rsidR="008A6718" w:rsidRDefault="008A6718" w:rsidP="00F606F5">
            <w:pPr>
              <w:spacing w:after="0"/>
              <w:jc w:val="center"/>
              <w:rPr>
                <w:b/>
                <w:bCs/>
                <w:sz w:val="20"/>
                <w:szCs w:val="20"/>
              </w:rPr>
            </w:pPr>
            <w:r w:rsidRPr="008A6718">
              <w:rPr>
                <w:b/>
                <w:bCs/>
                <w:sz w:val="20"/>
                <w:szCs w:val="20"/>
              </w:rPr>
              <w:t>4) Per FS or</w:t>
            </w:r>
          </w:p>
          <w:p w14:paraId="56F4E96E" w14:textId="09DA82A1" w:rsidR="008A6718" w:rsidRDefault="008A6718" w:rsidP="00F606F5">
            <w:pPr>
              <w:spacing w:after="0"/>
              <w:jc w:val="center"/>
              <w:rPr>
                <w:b/>
                <w:bCs/>
                <w:sz w:val="20"/>
                <w:szCs w:val="20"/>
                <w:lang w:eastAsia="ja-JP"/>
              </w:rPr>
            </w:pPr>
            <w:r w:rsidRPr="008A6718">
              <w:rPr>
                <w:b/>
                <w:bCs/>
                <w:sz w:val="20"/>
                <w:szCs w:val="20"/>
              </w:rPr>
              <w:t>5) Per FSPC)</w:t>
            </w:r>
          </w:p>
        </w:tc>
        <w:tc>
          <w:tcPr>
            <w:tcW w:w="5490" w:type="dxa"/>
            <w:shd w:val="clear" w:color="auto" w:fill="BFBFBF" w:themeFill="background1" w:themeFillShade="BF"/>
            <w:vAlign w:val="center"/>
          </w:tcPr>
          <w:p w14:paraId="0CAC091D"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6D639BEB" w14:textId="77777777" w:rsidTr="009C36BD">
        <w:tc>
          <w:tcPr>
            <w:tcW w:w="1938" w:type="dxa"/>
          </w:tcPr>
          <w:p w14:paraId="2781D1F3" w14:textId="5D21D380" w:rsidR="008A6718" w:rsidRDefault="00011822" w:rsidP="00F606F5">
            <w:pPr>
              <w:spacing w:after="0"/>
              <w:rPr>
                <w:sz w:val="20"/>
                <w:szCs w:val="20"/>
                <w:lang w:eastAsia="zh-CN"/>
              </w:rPr>
            </w:pPr>
            <w:r>
              <w:rPr>
                <w:sz w:val="20"/>
                <w:szCs w:val="20"/>
                <w:lang w:eastAsia="zh-CN"/>
              </w:rPr>
              <w:t>Ericsson</w:t>
            </w:r>
          </w:p>
        </w:tc>
        <w:tc>
          <w:tcPr>
            <w:tcW w:w="1809" w:type="dxa"/>
          </w:tcPr>
          <w:p w14:paraId="3A602055" w14:textId="1AD0154D" w:rsidR="008A6718" w:rsidRPr="00011822" w:rsidRDefault="00011822" w:rsidP="00011822">
            <w:pPr>
              <w:spacing w:after="0"/>
              <w:rPr>
                <w:lang w:eastAsia="zh-CN"/>
              </w:rPr>
            </w:pPr>
            <w:r>
              <w:rPr>
                <w:lang w:eastAsia="zh-CN"/>
              </w:rPr>
              <w:t>1. Per UE</w:t>
            </w:r>
          </w:p>
        </w:tc>
        <w:tc>
          <w:tcPr>
            <w:tcW w:w="5490" w:type="dxa"/>
          </w:tcPr>
          <w:p w14:paraId="14C53A8B" w14:textId="77777777" w:rsidR="008A6718" w:rsidRDefault="008A6718" w:rsidP="00F606F5">
            <w:pPr>
              <w:spacing w:after="0"/>
              <w:rPr>
                <w:lang w:eastAsia="zh-CN"/>
              </w:rPr>
            </w:pPr>
          </w:p>
        </w:tc>
      </w:tr>
      <w:tr w:rsidR="00383F29" w14:paraId="418E1194" w14:textId="77777777" w:rsidTr="009C36BD">
        <w:tc>
          <w:tcPr>
            <w:tcW w:w="1938" w:type="dxa"/>
          </w:tcPr>
          <w:p w14:paraId="216173C5" w14:textId="1352ED53" w:rsidR="00383F29" w:rsidRDefault="00383F29" w:rsidP="00383F29">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32A30789" w14:textId="6F673369" w:rsidR="00383F29" w:rsidRDefault="00383F29" w:rsidP="00383F29">
            <w:pPr>
              <w:spacing w:after="0"/>
              <w:rPr>
                <w:sz w:val="20"/>
                <w:szCs w:val="20"/>
                <w:lang w:eastAsia="ja-JP"/>
              </w:rPr>
            </w:pPr>
            <w:r w:rsidRPr="00563741">
              <w:rPr>
                <w:lang w:eastAsia="zh-CN"/>
              </w:rPr>
              <w:t>1) Per UE</w:t>
            </w:r>
          </w:p>
        </w:tc>
        <w:tc>
          <w:tcPr>
            <w:tcW w:w="5490" w:type="dxa"/>
          </w:tcPr>
          <w:p w14:paraId="3364EABD" w14:textId="77777777" w:rsidR="00383F29" w:rsidRDefault="00383F29" w:rsidP="00383F29">
            <w:pPr>
              <w:spacing w:after="0"/>
              <w:rPr>
                <w:sz w:val="20"/>
                <w:szCs w:val="20"/>
                <w:lang w:eastAsia="ja-JP"/>
              </w:rPr>
            </w:pPr>
          </w:p>
        </w:tc>
      </w:tr>
      <w:tr w:rsidR="00383F29" w14:paraId="6B991FC4" w14:textId="77777777" w:rsidTr="009C36BD">
        <w:tc>
          <w:tcPr>
            <w:tcW w:w="1938" w:type="dxa"/>
          </w:tcPr>
          <w:p w14:paraId="02452819" w14:textId="7AAA4F80" w:rsidR="00383F29" w:rsidRDefault="00A1002C" w:rsidP="00383F29">
            <w:pPr>
              <w:spacing w:after="0"/>
              <w:rPr>
                <w:sz w:val="20"/>
                <w:szCs w:val="20"/>
                <w:lang w:eastAsia="ja-JP"/>
              </w:rPr>
            </w:pPr>
            <w:r>
              <w:rPr>
                <w:sz w:val="20"/>
                <w:szCs w:val="20"/>
                <w:lang w:eastAsia="ja-JP"/>
              </w:rPr>
              <w:t>Qualcomm</w:t>
            </w:r>
          </w:p>
        </w:tc>
        <w:tc>
          <w:tcPr>
            <w:tcW w:w="1809" w:type="dxa"/>
          </w:tcPr>
          <w:p w14:paraId="321FE594" w14:textId="6CE3E1A9" w:rsidR="00383F29" w:rsidRPr="002479C2" w:rsidRDefault="002479C2" w:rsidP="00B461C5">
            <w:pPr>
              <w:pStyle w:val="ListParagraph"/>
              <w:numPr>
                <w:ilvl w:val="0"/>
                <w:numId w:val="24"/>
              </w:numPr>
              <w:spacing w:after="0"/>
              <w:ind w:left="262" w:hanging="262"/>
              <w:rPr>
                <w:lang w:val="en-GB" w:eastAsia="zh-CN"/>
              </w:rPr>
            </w:pPr>
            <w:r>
              <w:rPr>
                <w:lang w:val="en-GB" w:eastAsia="zh-CN"/>
              </w:rPr>
              <w:t>Per UE</w:t>
            </w:r>
          </w:p>
        </w:tc>
        <w:tc>
          <w:tcPr>
            <w:tcW w:w="5490" w:type="dxa"/>
          </w:tcPr>
          <w:p w14:paraId="0CB735D7" w14:textId="77777777" w:rsidR="00383F29" w:rsidRDefault="00383F29" w:rsidP="00383F29">
            <w:pPr>
              <w:spacing w:after="0"/>
              <w:rPr>
                <w:sz w:val="20"/>
                <w:szCs w:val="20"/>
                <w:lang w:val="en-GB" w:eastAsia="zh-CN"/>
              </w:rPr>
            </w:pPr>
          </w:p>
        </w:tc>
      </w:tr>
      <w:tr w:rsidR="00383F29" w14:paraId="6F4B1501" w14:textId="77777777" w:rsidTr="009C36BD">
        <w:tc>
          <w:tcPr>
            <w:tcW w:w="1938" w:type="dxa"/>
          </w:tcPr>
          <w:p w14:paraId="6C6497EA" w14:textId="7A97FD17"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A24D3A2" w14:textId="32124D48" w:rsidR="00383F29" w:rsidRDefault="00397F0B"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21D7CFC9" w14:textId="77777777" w:rsidR="00383F29" w:rsidRDefault="00383F29" w:rsidP="00383F29">
            <w:pPr>
              <w:spacing w:after="0"/>
              <w:rPr>
                <w:sz w:val="20"/>
                <w:szCs w:val="20"/>
                <w:lang w:eastAsia="zh-CN"/>
              </w:rPr>
            </w:pPr>
          </w:p>
        </w:tc>
      </w:tr>
      <w:tr w:rsidR="00BA3928" w14:paraId="5562E1A7" w14:textId="77777777" w:rsidTr="009C36BD">
        <w:tc>
          <w:tcPr>
            <w:tcW w:w="1938" w:type="dxa"/>
          </w:tcPr>
          <w:p w14:paraId="18F567F9" w14:textId="7A764A78" w:rsidR="00BA3928" w:rsidRDefault="00BA3928" w:rsidP="00383F29">
            <w:pPr>
              <w:spacing w:after="0"/>
              <w:rPr>
                <w:sz w:val="20"/>
                <w:szCs w:val="20"/>
                <w:lang w:eastAsia="zh-CN"/>
              </w:rPr>
            </w:pPr>
            <w:r>
              <w:rPr>
                <w:sz w:val="20"/>
                <w:szCs w:val="20"/>
                <w:lang w:eastAsia="zh-CN"/>
              </w:rPr>
              <w:t>Vivo</w:t>
            </w:r>
          </w:p>
        </w:tc>
        <w:tc>
          <w:tcPr>
            <w:tcW w:w="1809" w:type="dxa"/>
          </w:tcPr>
          <w:p w14:paraId="19A27455" w14:textId="0EC4A4AD" w:rsidR="00BA3928" w:rsidRDefault="00BA3928"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08558F30" w14:textId="77777777" w:rsidR="00BA3928" w:rsidRDefault="00BA3928" w:rsidP="00383F29">
            <w:pPr>
              <w:spacing w:after="0"/>
              <w:rPr>
                <w:sz w:val="20"/>
                <w:szCs w:val="20"/>
                <w:lang w:eastAsia="zh-CN"/>
              </w:rPr>
            </w:pPr>
          </w:p>
        </w:tc>
      </w:tr>
      <w:tr w:rsidR="000435E0" w14:paraId="78D7B216" w14:textId="77777777" w:rsidTr="009C36BD">
        <w:tc>
          <w:tcPr>
            <w:tcW w:w="1938" w:type="dxa"/>
          </w:tcPr>
          <w:p w14:paraId="4AC54B29" w14:textId="43EF3078" w:rsidR="000435E0" w:rsidRDefault="000435E0" w:rsidP="00383F29">
            <w:pPr>
              <w:spacing w:after="0"/>
              <w:rPr>
                <w:sz w:val="20"/>
                <w:szCs w:val="20"/>
                <w:lang w:eastAsia="zh-CN"/>
              </w:rPr>
            </w:pPr>
            <w:r>
              <w:rPr>
                <w:sz w:val="20"/>
                <w:szCs w:val="20"/>
                <w:lang w:eastAsia="zh-CN"/>
              </w:rPr>
              <w:t>CATT</w:t>
            </w:r>
          </w:p>
        </w:tc>
        <w:tc>
          <w:tcPr>
            <w:tcW w:w="1809" w:type="dxa"/>
          </w:tcPr>
          <w:p w14:paraId="0DE13678" w14:textId="4A234A01" w:rsidR="000435E0" w:rsidRDefault="000435E0" w:rsidP="00383F29">
            <w:pPr>
              <w:spacing w:after="0"/>
              <w:rPr>
                <w:sz w:val="20"/>
                <w:szCs w:val="20"/>
                <w:lang w:eastAsia="zh-CN"/>
              </w:rPr>
            </w:pPr>
            <w:r>
              <w:rPr>
                <w:sz w:val="20"/>
                <w:szCs w:val="20"/>
                <w:lang w:val="en-GB" w:eastAsia="zh-CN"/>
              </w:rPr>
              <w:t>Yes</w:t>
            </w:r>
          </w:p>
        </w:tc>
        <w:tc>
          <w:tcPr>
            <w:tcW w:w="5490" w:type="dxa"/>
          </w:tcPr>
          <w:p w14:paraId="13F35384" w14:textId="77777777" w:rsidR="000435E0" w:rsidRDefault="000435E0" w:rsidP="00383F29">
            <w:pPr>
              <w:spacing w:after="0"/>
              <w:rPr>
                <w:sz w:val="20"/>
                <w:szCs w:val="20"/>
                <w:lang w:eastAsia="zh-CN"/>
              </w:rPr>
            </w:pPr>
          </w:p>
        </w:tc>
      </w:tr>
      <w:tr w:rsidR="00E717D2" w14:paraId="7A516010" w14:textId="77777777" w:rsidTr="009C36BD">
        <w:tc>
          <w:tcPr>
            <w:tcW w:w="1938" w:type="dxa"/>
          </w:tcPr>
          <w:p w14:paraId="197BAE28" w14:textId="77CFFB85" w:rsidR="00E717D2" w:rsidRDefault="00E717D2" w:rsidP="00E717D2">
            <w:pPr>
              <w:spacing w:after="0"/>
              <w:rPr>
                <w:sz w:val="20"/>
                <w:szCs w:val="20"/>
                <w:lang w:eastAsia="zh-CN"/>
              </w:rPr>
            </w:pPr>
            <w:r>
              <w:rPr>
                <w:sz w:val="20"/>
                <w:szCs w:val="20"/>
                <w:lang w:eastAsia="zh-CN"/>
              </w:rPr>
              <w:t>Futurewei</w:t>
            </w:r>
          </w:p>
        </w:tc>
        <w:tc>
          <w:tcPr>
            <w:tcW w:w="1809" w:type="dxa"/>
          </w:tcPr>
          <w:p w14:paraId="38D5024F" w14:textId="0CC4B5A2" w:rsidR="00E717D2" w:rsidRDefault="00E717D2" w:rsidP="00E717D2">
            <w:pPr>
              <w:spacing w:after="0"/>
              <w:rPr>
                <w:sz w:val="20"/>
                <w:szCs w:val="20"/>
                <w:lang w:val="en-GB" w:eastAsia="zh-CN"/>
              </w:rPr>
            </w:pPr>
            <w:r>
              <w:rPr>
                <w:sz w:val="20"/>
                <w:szCs w:val="20"/>
                <w:lang w:val="en-GB" w:eastAsia="zh-CN"/>
              </w:rPr>
              <w:t>1) Per UE</w:t>
            </w:r>
          </w:p>
        </w:tc>
        <w:tc>
          <w:tcPr>
            <w:tcW w:w="5490" w:type="dxa"/>
          </w:tcPr>
          <w:p w14:paraId="5EC65901" w14:textId="77777777" w:rsidR="00E717D2" w:rsidRDefault="00E717D2" w:rsidP="00E717D2">
            <w:pPr>
              <w:spacing w:after="0"/>
              <w:rPr>
                <w:sz w:val="20"/>
                <w:szCs w:val="20"/>
                <w:lang w:eastAsia="zh-CN"/>
              </w:rPr>
            </w:pPr>
          </w:p>
        </w:tc>
      </w:tr>
      <w:tr w:rsidR="00071570" w14:paraId="0BFEF046" w14:textId="77777777" w:rsidTr="009C36BD">
        <w:tc>
          <w:tcPr>
            <w:tcW w:w="1938" w:type="dxa"/>
          </w:tcPr>
          <w:p w14:paraId="061AB820" w14:textId="6E5DDE82"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A1651A1" w14:textId="5B21F49C" w:rsidR="00071570" w:rsidRDefault="00071570" w:rsidP="00E717D2">
            <w:pPr>
              <w:spacing w:after="0"/>
              <w:rPr>
                <w:sz w:val="20"/>
                <w:szCs w:val="20"/>
                <w:lang w:val="en-GB" w:eastAsia="zh-CN"/>
              </w:rPr>
            </w:pPr>
            <w:r>
              <w:rPr>
                <w:sz w:val="20"/>
                <w:szCs w:val="20"/>
                <w:lang w:val="en-GB" w:eastAsia="zh-CN"/>
              </w:rPr>
              <w:t>1) Per UE</w:t>
            </w:r>
          </w:p>
        </w:tc>
        <w:tc>
          <w:tcPr>
            <w:tcW w:w="5490" w:type="dxa"/>
          </w:tcPr>
          <w:p w14:paraId="55467B8F" w14:textId="77777777" w:rsidR="00071570" w:rsidRDefault="00071570" w:rsidP="00E717D2">
            <w:pPr>
              <w:spacing w:after="0"/>
              <w:rPr>
                <w:sz w:val="20"/>
                <w:szCs w:val="20"/>
                <w:lang w:eastAsia="zh-CN"/>
              </w:rPr>
            </w:pPr>
          </w:p>
        </w:tc>
      </w:tr>
      <w:tr w:rsidR="00403D5D" w14:paraId="238E6BCA" w14:textId="77777777" w:rsidTr="009C36BD">
        <w:tc>
          <w:tcPr>
            <w:tcW w:w="1938" w:type="dxa"/>
          </w:tcPr>
          <w:p w14:paraId="6387C08F" w14:textId="7C6C9523" w:rsidR="00403D5D" w:rsidRDefault="00403D5D" w:rsidP="00E717D2">
            <w:pPr>
              <w:spacing w:after="0"/>
              <w:rPr>
                <w:sz w:val="20"/>
                <w:szCs w:val="20"/>
                <w:lang w:eastAsia="zh-CN"/>
              </w:rPr>
            </w:pPr>
            <w:r>
              <w:rPr>
                <w:sz w:val="20"/>
                <w:szCs w:val="20"/>
                <w:lang w:eastAsia="zh-CN"/>
              </w:rPr>
              <w:lastRenderedPageBreak/>
              <w:t>Intel</w:t>
            </w:r>
          </w:p>
        </w:tc>
        <w:tc>
          <w:tcPr>
            <w:tcW w:w="1809" w:type="dxa"/>
          </w:tcPr>
          <w:p w14:paraId="69F327C8" w14:textId="148F05BE" w:rsidR="00403D5D" w:rsidRDefault="00403D5D" w:rsidP="00E717D2">
            <w:pPr>
              <w:spacing w:after="0"/>
              <w:rPr>
                <w:sz w:val="20"/>
                <w:szCs w:val="20"/>
                <w:lang w:val="en-GB" w:eastAsia="zh-CN"/>
              </w:rPr>
            </w:pPr>
            <w:r>
              <w:rPr>
                <w:sz w:val="20"/>
                <w:szCs w:val="20"/>
                <w:lang w:val="en-GB" w:eastAsia="zh-CN"/>
              </w:rPr>
              <w:t>Per UE</w:t>
            </w:r>
          </w:p>
        </w:tc>
        <w:tc>
          <w:tcPr>
            <w:tcW w:w="5490" w:type="dxa"/>
          </w:tcPr>
          <w:p w14:paraId="304A0AD5" w14:textId="77777777" w:rsidR="00403D5D" w:rsidRDefault="00403D5D" w:rsidP="00E717D2">
            <w:pPr>
              <w:spacing w:after="0"/>
              <w:rPr>
                <w:sz w:val="20"/>
                <w:szCs w:val="20"/>
                <w:lang w:eastAsia="zh-CN"/>
              </w:rPr>
            </w:pPr>
          </w:p>
        </w:tc>
      </w:tr>
      <w:tr w:rsidR="005276DD" w14:paraId="335F60E9" w14:textId="77777777" w:rsidTr="009C36BD">
        <w:tc>
          <w:tcPr>
            <w:tcW w:w="1938" w:type="dxa"/>
          </w:tcPr>
          <w:p w14:paraId="7689B7F9" w14:textId="620C8E6A" w:rsidR="005276DD" w:rsidRPr="005276DD" w:rsidRDefault="005276DD" w:rsidP="005276DD">
            <w:pPr>
              <w:spacing w:after="0"/>
              <w:rPr>
                <w:b/>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809" w:type="dxa"/>
          </w:tcPr>
          <w:p w14:paraId="1C63BF99" w14:textId="735EAFFE" w:rsidR="005276DD" w:rsidRDefault="005276DD" w:rsidP="005276DD">
            <w:pPr>
              <w:spacing w:after="0"/>
              <w:rPr>
                <w:sz w:val="20"/>
                <w:szCs w:val="20"/>
                <w:lang w:val="en-GB" w:eastAsia="zh-CN"/>
              </w:rPr>
            </w:pPr>
            <w:r>
              <w:rPr>
                <w:rFonts w:eastAsia="Malgun Gothic"/>
                <w:lang w:val="en-GB" w:eastAsia="ko-KR"/>
              </w:rPr>
              <w:t>1)</w:t>
            </w:r>
            <w:r w:rsidRPr="004F1BA2">
              <w:rPr>
                <w:rFonts w:eastAsia="Malgun Gothic" w:hint="eastAsia"/>
                <w:lang w:val="en-GB" w:eastAsia="ko-KR"/>
              </w:rPr>
              <w:t xml:space="preserve"> </w:t>
            </w:r>
            <w:r>
              <w:rPr>
                <w:rFonts w:eastAsia="Malgun Gothic"/>
                <w:lang w:val="en-GB" w:eastAsia="ko-KR"/>
              </w:rPr>
              <w:t xml:space="preserve">Per </w:t>
            </w:r>
            <w:r w:rsidRPr="004F1BA2">
              <w:rPr>
                <w:rFonts w:eastAsia="Malgun Gothic" w:hint="eastAsia"/>
                <w:lang w:val="en-GB" w:eastAsia="ko-KR"/>
              </w:rPr>
              <w:t>UE</w:t>
            </w:r>
          </w:p>
        </w:tc>
        <w:tc>
          <w:tcPr>
            <w:tcW w:w="5490" w:type="dxa"/>
          </w:tcPr>
          <w:p w14:paraId="39BA190A" w14:textId="77777777" w:rsidR="005276DD" w:rsidRDefault="005276DD" w:rsidP="005276DD">
            <w:pPr>
              <w:spacing w:after="0"/>
              <w:rPr>
                <w:sz w:val="20"/>
                <w:szCs w:val="20"/>
                <w:lang w:eastAsia="zh-CN"/>
              </w:rPr>
            </w:pPr>
          </w:p>
        </w:tc>
      </w:tr>
      <w:tr w:rsidR="0015113F" w14:paraId="6FBC602D" w14:textId="77777777" w:rsidTr="009C36BD">
        <w:tc>
          <w:tcPr>
            <w:tcW w:w="1938" w:type="dxa"/>
          </w:tcPr>
          <w:p w14:paraId="133AECED" w14:textId="20D4457A" w:rsidR="0015113F" w:rsidRDefault="0015113F" w:rsidP="0015113F">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56A00AF3" w14:textId="0A7A0CCD" w:rsidR="0015113F" w:rsidRDefault="0015113F" w:rsidP="0015113F">
            <w:pPr>
              <w:spacing w:after="0"/>
              <w:rPr>
                <w:rFonts w:eastAsia="Malgun Gothic"/>
                <w:lang w:val="en-GB" w:eastAsia="ko-KR"/>
              </w:rPr>
            </w:pPr>
            <w:r>
              <w:rPr>
                <w:rFonts w:eastAsia="Malgun Gothic" w:hint="eastAsia"/>
                <w:sz w:val="20"/>
                <w:szCs w:val="20"/>
                <w:lang w:val="en-GB" w:eastAsia="ko-KR"/>
              </w:rPr>
              <w:t>1) Per UE</w:t>
            </w:r>
          </w:p>
        </w:tc>
        <w:tc>
          <w:tcPr>
            <w:tcW w:w="5490" w:type="dxa"/>
          </w:tcPr>
          <w:p w14:paraId="54D0F7B9" w14:textId="77777777" w:rsidR="0015113F" w:rsidRDefault="0015113F" w:rsidP="0015113F">
            <w:pPr>
              <w:spacing w:after="0"/>
              <w:rPr>
                <w:sz w:val="20"/>
                <w:szCs w:val="20"/>
                <w:lang w:eastAsia="zh-CN"/>
              </w:rPr>
            </w:pPr>
          </w:p>
        </w:tc>
      </w:tr>
      <w:tr w:rsidR="00CE7A18" w14:paraId="68CD3EA8" w14:textId="77777777" w:rsidTr="009C36BD">
        <w:tc>
          <w:tcPr>
            <w:tcW w:w="1938" w:type="dxa"/>
          </w:tcPr>
          <w:p w14:paraId="7AAE849F" w14:textId="5C4A228D" w:rsidR="00CE7A18" w:rsidRPr="00CE7A18" w:rsidRDefault="00CE7A18" w:rsidP="0015113F">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1422C7E4" w14:textId="4F500B05" w:rsidR="00CE7A18" w:rsidRPr="00CE7A18" w:rsidRDefault="00CE7A18" w:rsidP="0015113F">
            <w:pPr>
              <w:spacing w:after="0"/>
              <w:rPr>
                <w:sz w:val="20"/>
                <w:szCs w:val="20"/>
                <w:lang w:val="en-GB" w:eastAsia="zh-CN"/>
              </w:rPr>
            </w:pPr>
            <w:r>
              <w:rPr>
                <w:rFonts w:hint="eastAsia"/>
                <w:sz w:val="20"/>
                <w:szCs w:val="20"/>
                <w:lang w:val="en-GB" w:eastAsia="zh-CN"/>
              </w:rPr>
              <w:t>P</w:t>
            </w:r>
            <w:r>
              <w:rPr>
                <w:sz w:val="20"/>
                <w:szCs w:val="20"/>
                <w:lang w:val="en-GB" w:eastAsia="zh-CN"/>
              </w:rPr>
              <w:t>er UE</w:t>
            </w:r>
          </w:p>
        </w:tc>
        <w:tc>
          <w:tcPr>
            <w:tcW w:w="5490" w:type="dxa"/>
          </w:tcPr>
          <w:p w14:paraId="155B40AF" w14:textId="77777777" w:rsidR="00CE7A18" w:rsidRDefault="00CE7A18" w:rsidP="0015113F">
            <w:pPr>
              <w:spacing w:after="0"/>
              <w:rPr>
                <w:sz w:val="20"/>
                <w:szCs w:val="20"/>
                <w:lang w:eastAsia="zh-CN"/>
              </w:rPr>
            </w:pPr>
          </w:p>
        </w:tc>
      </w:tr>
      <w:tr w:rsidR="009C36BD" w14:paraId="4FEC1666" w14:textId="77777777" w:rsidTr="009C36BD">
        <w:tc>
          <w:tcPr>
            <w:tcW w:w="1938" w:type="dxa"/>
          </w:tcPr>
          <w:p w14:paraId="3EE4BDF1" w14:textId="77777777" w:rsidR="009C36BD" w:rsidRDefault="009C36BD" w:rsidP="002E709F">
            <w:pPr>
              <w:spacing w:after="0"/>
              <w:rPr>
                <w:sz w:val="20"/>
                <w:szCs w:val="20"/>
                <w:lang w:eastAsia="zh-CN"/>
              </w:rPr>
            </w:pPr>
            <w:r>
              <w:rPr>
                <w:sz w:val="20"/>
                <w:szCs w:val="20"/>
                <w:lang w:eastAsia="zh-CN"/>
              </w:rPr>
              <w:t>Nokia, Nokia Shanghai Bell</w:t>
            </w:r>
          </w:p>
        </w:tc>
        <w:tc>
          <w:tcPr>
            <w:tcW w:w="1809" w:type="dxa"/>
          </w:tcPr>
          <w:p w14:paraId="68579779" w14:textId="10B3C7B8" w:rsidR="009C36BD" w:rsidRDefault="009C36BD" w:rsidP="002E709F">
            <w:pPr>
              <w:spacing w:after="0"/>
              <w:rPr>
                <w:sz w:val="20"/>
                <w:szCs w:val="20"/>
                <w:lang w:val="en-GB" w:eastAsia="zh-CN"/>
              </w:rPr>
            </w:pPr>
            <w:r>
              <w:rPr>
                <w:rFonts w:hint="eastAsia"/>
                <w:sz w:val="20"/>
                <w:szCs w:val="20"/>
                <w:lang w:val="en-GB" w:eastAsia="zh-CN"/>
              </w:rPr>
              <w:t>P</w:t>
            </w:r>
            <w:r>
              <w:rPr>
                <w:sz w:val="20"/>
                <w:szCs w:val="20"/>
                <w:lang w:val="en-GB" w:eastAsia="zh-CN"/>
              </w:rPr>
              <w:t>er UE</w:t>
            </w:r>
          </w:p>
        </w:tc>
        <w:tc>
          <w:tcPr>
            <w:tcW w:w="5490" w:type="dxa"/>
          </w:tcPr>
          <w:p w14:paraId="035ADD65" w14:textId="77777777" w:rsidR="009C36BD" w:rsidRDefault="009C36BD" w:rsidP="002E709F">
            <w:pPr>
              <w:spacing w:after="0"/>
              <w:rPr>
                <w:sz w:val="20"/>
                <w:szCs w:val="20"/>
                <w:lang w:val="en-GB" w:eastAsia="zh-CN"/>
              </w:rPr>
            </w:pPr>
          </w:p>
        </w:tc>
      </w:tr>
      <w:tr w:rsidR="00776FE3" w14:paraId="358B5D11" w14:textId="77777777" w:rsidTr="00EB63FD">
        <w:tc>
          <w:tcPr>
            <w:tcW w:w="1938" w:type="dxa"/>
          </w:tcPr>
          <w:p w14:paraId="2F80DB56"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7D6B318E" w14:textId="77777777" w:rsidR="00776FE3" w:rsidRDefault="00776FE3" w:rsidP="00EB63FD">
            <w:pPr>
              <w:spacing w:after="0"/>
              <w:rPr>
                <w:sz w:val="20"/>
                <w:szCs w:val="20"/>
                <w:lang w:val="en-GB" w:eastAsia="zh-CN"/>
              </w:rPr>
            </w:pPr>
            <w:r>
              <w:rPr>
                <w:sz w:val="20"/>
                <w:szCs w:val="20"/>
                <w:lang w:val="en-GB" w:eastAsia="zh-CN"/>
              </w:rPr>
              <w:t>Per UE</w:t>
            </w:r>
          </w:p>
        </w:tc>
        <w:tc>
          <w:tcPr>
            <w:tcW w:w="5490" w:type="dxa"/>
          </w:tcPr>
          <w:p w14:paraId="14590116" w14:textId="77777777" w:rsidR="00776FE3" w:rsidRDefault="00776FE3" w:rsidP="00EB63FD">
            <w:pPr>
              <w:spacing w:after="0"/>
              <w:rPr>
                <w:sz w:val="20"/>
                <w:szCs w:val="20"/>
                <w:lang w:eastAsia="zh-CN"/>
              </w:rPr>
            </w:pPr>
          </w:p>
        </w:tc>
      </w:tr>
      <w:tr w:rsidR="00776FE3" w14:paraId="2955CF9F" w14:textId="77777777" w:rsidTr="00EB63FD">
        <w:tc>
          <w:tcPr>
            <w:tcW w:w="1938" w:type="dxa"/>
          </w:tcPr>
          <w:p w14:paraId="3E7E383B" w14:textId="7AAA294F" w:rsidR="00776FE3" w:rsidRDefault="00FB16A9" w:rsidP="00EB63FD">
            <w:pPr>
              <w:spacing w:after="0"/>
              <w:rPr>
                <w:sz w:val="20"/>
                <w:szCs w:val="20"/>
                <w:lang w:eastAsia="zh-CN"/>
              </w:rPr>
            </w:pPr>
            <w:r>
              <w:rPr>
                <w:sz w:val="20"/>
                <w:szCs w:val="20"/>
                <w:lang w:eastAsia="zh-CN"/>
              </w:rPr>
              <w:t>Sequans</w:t>
            </w:r>
          </w:p>
        </w:tc>
        <w:tc>
          <w:tcPr>
            <w:tcW w:w="1809" w:type="dxa"/>
          </w:tcPr>
          <w:p w14:paraId="0B400E39" w14:textId="2262CC74" w:rsidR="00776FE3" w:rsidRDefault="00FB16A9" w:rsidP="00EB63FD">
            <w:pPr>
              <w:spacing w:after="0"/>
              <w:rPr>
                <w:sz w:val="20"/>
                <w:szCs w:val="20"/>
                <w:lang w:val="en-GB" w:eastAsia="zh-CN"/>
              </w:rPr>
            </w:pPr>
            <w:r>
              <w:rPr>
                <w:sz w:val="20"/>
                <w:szCs w:val="20"/>
                <w:lang w:val="en-GB" w:eastAsia="zh-CN"/>
              </w:rPr>
              <w:t>Per UE</w:t>
            </w:r>
          </w:p>
        </w:tc>
        <w:tc>
          <w:tcPr>
            <w:tcW w:w="5490" w:type="dxa"/>
          </w:tcPr>
          <w:p w14:paraId="336E4B91" w14:textId="77777777" w:rsidR="00776FE3" w:rsidRDefault="00776FE3" w:rsidP="00EB63FD">
            <w:pPr>
              <w:spacing w:after="0"/>
              <w:rPr>
                <w:sz w:val="20"/>
                <w:szCs w:val="20"/>
                <w:lang w:eastAsia="zh-CN"/>
              </w:rPr>
            </w:pPr>
          </w:p>
        </w:tc>
      </w:tr>
    </w:tbl>
    <w:p w14:paraId="2FB41789" w14:textId="77777777" w:rsidR="008A6718" w:rsidRDefault="008A6718">
      <w:pPr>
        <w:jc w:val="both"/>
        <w:rPr>
          <w:rFonts w:ascii="Times New Roman" w:hAnsi="Times New Roman" w:cs="Times New Roman"/>
          <w:sz w:val="20"/>
          <w:szCs w:val="20"/>
        </w:rPr>
      </w:pPr>
    </w:p>
    <w:p w14:paraId="2E458BBA" w14:textId="3DA92FAD"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3.1.3-3: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
    <w:p w14:paraId="1AB7374C" w14:textId="1E82F85D" w:rsidR="008A6718" w:rsidRDefault="008A6718" w:rsidP="008A6718">
      <w:pPr>
        <w:rPr>
          <w:lang w:val="en-GB" w:eastAsia="zh-CN"/>
        </w:rPr>
      </w:pPr>
      <w:r>
        <w:rPr>
          <w:lang w:val="en-GB" w:eastAsia="zh-CN"/>
        </w:rPr>
        <w:t xml:space="preserve">Note: as agreed in RAN2#116bis, FDD/TDD diff capability should be captured as per band signalling. </w:t>
      </w:r>
    </w:p>
    <w:p w14:paraId="01D10C2B"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1E96D006" w14:textId="77777777" w:rsidR="008A6718" w:rsidRPr="00C646A6" w:rsidRDefault="008A6718" w:rsidP="008A671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A6718" w14:paraId="2515D806" w14:textId="77777777" w:rsidTr="00996DD8">
        <w:tc>
          <w:tcPr>
            <w:tcW w:w="1938" w:type="dxa"/>
            <w:shd w:val="clear" w:color="auto" w:fill="BFBFBF" w:themeFill="background1" w:themeFillShade="BF"/>
            <w:vAlign w:val="center"/>
          </w:tcPr>
          <w:p w14:paraId="630D430B"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2473799" w14:textId="3F55A48C" w:rsidR="008A6718" w:rsidRDefault="008A6718" w:rsidP="00F606F5">
            <w:pPr>
              <w:spacing w:after="0"/>
              <w:jc w:val="center"/>
              <w:rPr>
                <w:b/>
                <w:bCs/>
                <w:sz w:val="20"/>
                <w:szCs w:val="20"/>
                <w:lang w:eastAsia="ja-JP"/>
              </w:rPr>
            </w:pPr>
            <w:r>
              <w:rPr>
                <w:b/>
                <w:bCs/>
                <w:sz w:val="20"/>
                <w:szCs w:val="20"/>
              </w:rPr>
              <w:t>FDD/TDD diff or No</w:t>
            </w:r>
          </w:p>
        </w:tc>
        <w:tc>
          <w:tcPr>
            <w:tcW w:w="5490" w:type="dxa"/>
            <w:shd w:val="clear" w:color="auto" w:fill="BFBFBF" w:themeFill="background1" w:themeFillShade="BF"/>
            <w:vAlign w:val="center"/>
          </w:tcPr>
          <w:p w14:paraId="012C8C7A"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1CC75D96" w14:textId="77777777" w:rsidTr="00996DD8">
        <w:tc>
          <w:tcPr>
            <w:tcW w:w="1938" w:type="dxa"/>
          </w:tcPr>
          <w:p w14:paraId="520D3564" w14:textId="5D4140B0" w:rsidR="008A6718" w:rsidRDefault="003D3889" w:rsidP="00F606F5">
            <w:pPr>
              <w:spacing w:after="0"/>
              <w:rPr>
                <w:sz w:val="20"/>
                <w:szCs w:val="20"/>
                <w:lang w:eastAsia="zh-CN"/>
              </w:rPr>
            </w:pPr>
            <w:r>
              <w:rPr>
                <w:sz w:val="20"/>
                <w:szCs w:val="20"/>
                <w:lang w:eastAsia="zh-CN"/>
              </w:rPr>
              <w:t>Ericsson</w:t>
            </w:r>
          </w:p>
        </w:tc>
        <w:tc>
          <w:tcPr>
            <w:tcW w:w="1809" w:type="dxa"/>
          </w:tcPr>
          <w:p w14:paraId="5FC61481" w14:textId="2F2D87A3" w:rsidR="008A6718" w:rsidRDefault="003D3889" w:rsidP="00F606F5">
            <w:pPr>
              <w:spacing w:after="0"/>
              <w:rPr>
                <w:lang w:eastAsia="zh-CN"/>
              </w:rPr>
            </w:pPr>
            <w:r>
              <w:rPr>
                <w:lang w:eastAsia="zh-CN"/>
              </w:rPr>
              <w:t>No</w:t>
            </w:r>
            <w:ins w:id="18" w:author="Tuomas Tirronen" w:date="2022-02-09T12:54:00Z">
              <w:r>
                <w:rPr>
                  <w:lang w:eastAsia="zh-CN"/>
                </w:rPr>
                <w:t xml:space="preserve"> </w:t>
              </w:r>
            </w:ins>
          </w:p>
        </w:tc>
        <w:tc>
          <w:tcPr>
            <w:tcW w:w="5490" w:type="dxa"/>
          </w:tcPr>
          <w:p w14:paraId="4D0D92D9" w14:textId="77777777" w:rsidR="008A6718" w:rsidRDefault="008A6718" w:rsidP="00F606F5">
            <w:pPr>
              <w:spacing w:after="0"/>
              <w:rPr>
                <w:lang w:eastAsia="zh-CN"/>
              </w:rPr>
            </w:pPr>
          </w:p>
        </w:tc>
      </w:tr>
      <w:tr w:rsidR="00383F29" w14:paraId="10C17483" w14:textId="77777777" w:rsidTr="00996DD8">
        <w:tc>
          <w:tcPr>
            <w:tcW w:w="1938" w:type="dxa"/>
          </w:tcPr>
          <w:p w14:paraId="275DF34C" w14:textId="158270D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5A4B801A" w14:textId="4830DCF3" w:rsidR="00383F29" w:rsidRDefault="00383F29" w:rsidP="00383F29">
            <w:pPr>
              <w:spacing w:after="0"/>
              <w:rPr>
                <w:sz w:val="20"/>
                <w:szCs w:val="20"/>
                <w:lang w:eastAsia="ja-JP"/>
              </w:rPr>
            </w:pPr>
            <w:r>
              <w:rPr>
                <w:lang w:eastAsia="zh-CN"/>
              </w:rPr>
              <w:t>No</w:t>
            </w:r>
          </w:p>
        </w:tc>
        <w:tc>
          <w:tcPr>
            <w:tcW w:w="5490" w:type="dxa"/>
          </w:tcPr>
          <w:p w14:paraId="1D7E48F4" w14:textId="77777777" w:rsidR="00383F29" w:rsidRDefault="00383F29" w:rsidP="00383F29">
            <w:pPr>
              <w:spacing w:after="0"/>
              <w:rPr>
                <w:sz w:val="20"/>
                <w:szCs w:val="20"/>
                <w:lang w:eastAsia="ja-JP"/>
              </w:rPr>
            </w:pPr>
          </w:p>
        </w:tc>
      </w:tr>
      <w:tr w:rsidR="00383F29" w14:paraId="69DBDE84" w14:textId="77777777" w:rsidTr="00996DD8">
        <w:tc>
          <w:tcPr>
            <w:tcW w:w="1938" w:type="dxa"/>
          </w:tcPr>
          <w:p w14:paraId="689F7E15" w14:textId="7CB8178E" w:rsidR="00383F29" w:rsidRDefault="00F86CD9" w:rsidP="00383F29">
            <w:pPr>
              <w:spacing w:after="0"/>
              <w:rPr>
                <w:sz w:val="20"/>
                <w:szCs w:val="20"/>
                <w:lang w:eastAsia="ja-JP"/>
              </w:rPr>
            </w:pPr>
            <w:r>
              <w:rPr>
                <w:sz w:val="20"/>
                <w:szCs w:val="20"/>
                <w:lang w:eastAsia="ja-JP"/>
              </w:rPr>
              <w:t>Qualcomm</w:t>
            </w:r>
          </w:p>
        </w:tc>
        <w:tc>
          <w:tcPr>
            <w:tcW w:w="1809" w:type="dxa"/>
          </w:tcPr>
          <w:p w14:paraId="49B4EA2F" w14:textId="4546655B" w:rsidR="00383F29" w:rsidRDefault="00F86CD9" w:rsidP="00383F29">
            <w:pPr>
              <w:spacing w:after="0"/>
              <w:rPr>
                <w:sz w:val="20"/>
                <w:szCs w:val="20"/>
                <w:lang w:val="en-GB" w:eastAsia="zh-CN"/>
              </w:rPr>
            </w:pPr>
            <w:r>
              <w:rPr>
                <w:sz w:val="20"/>
                <w:szCs w:val="20"/>
                <w:lang w:val="en-GB" w:eastAsia="zh-CN"/>
              </w:rPr>
              <w:t>No</w:t>
            </w:r>
          </w:p>
        </w:tc>
        <w:tc>
          <w:tcPr>
            <w:tcW w:w="5490" w:type="dxa"/>
          </w:tcPr>
          <w:p w14:paraId="3C88DEE5" w14:textId="77777777" w:rsidR="00383F29" w:rsidRDefault="00383F29" w:rsidP="00383F29">
            <w:pPr>
              <w:spacing w:after="0"/>
              <w:rPr>
                <w:sz w:val="20"/>
                <w:szCs w:val="20"/>
                <w:lang w:val="en-GB" w:eastAsia="zh-CN"/>
              </w:rPr>
            </w:pPr>
          </w:p>
        </w:tc>
      </w:tr>
      <w:tr w:rsidR="00383F29" w14:paraId="0BFB9CA7" w14:textId="77777777" w:rsidTr="00996DD8">
        <w:tc>
          <w:tcPr>
            <w:tcW w:w="1938" w:type="dxa"/>
          </w:tcPr>
          <w:p w14:paraId="32F45A4D" w14:textId="2F40FE03"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390879" w14:textId="7B70D8F4"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1E06F542" w14:textId="77777777" w:rsidR="00383F29" w:rsidRDefault="00383F29" w:rsidP="00383F29">
            <w:pPr>
              <w:spacing w:after="0"/>
              <w:rPr>
                <w:sz w:val="20"/>
                <w:szCs w:val="20"/>
                <w:lang w:eastAsia="zh-CN"/>
              </w:rPr>
            </w:pPr>
          </w:p>
        </w:tc>
      </w:tr>
      <w:tr w:rsidR="00D927A0" w14:paraId="508BFB65" w14:textId="77777777" w:rsidTr="00996DD8">
        <w:tc>
          <w:tcPr>
            <w:tcW w:w="1938" w:type="dxa"/>
          </w:tcPr>
          <w:p w14:paraId="6CD19CD3" w14:textId="26E67F7A" w:rsidR="00D927A0" w:rsidRDefault="00D927A0" w:rsidP="00383F29">
            <w:pPr>
              <w:spacing w:after="0"/>
              <w:rPr>
                <w:sz w:val="20"/>
                <w:szCs w:val="20"/>
                <w:lang w:eastAsia="zh-CN"/>
              </w:rPr>
            </w:pPr>
            <w:r>
              <w:rPr>
                <w:sz w:val="20"/>
                <w:szCs w:val="20"/>
                <w:lang w:eastAsia="zh-CN"/>
              </w:rPr>
              <w:t>Vivo</w:t>
            </w:r>
          </w:p>
        </w:tc>
        <w:tc>
          <w:tcPr>
            <w:tcW w:w="1809" w:type="dxa"/>
          </w:tcPr>
          <w:p w14:paraId="407A2B89" w14:textId="0B872EF1" w:rsidR="00D927A0" w:rsidRDefault="00D927A0"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9E4FB5E" w14:textId="77777777" w:rsidR="00D927A0" w:rsidRDefault="00D927A0" w:rsidP="00383F29">
            <w:pPr>
              <w:spacing w:after="0"/>
              <w:rPr>
                <w:sz w:val="20"/>
                <w:szCs w:val="20"/>
                <w:lang w:eastAsia="zh-CN"/>
              </w:rPr>
            </w:pPr>
          </w:p>
        </w:tc>
      </w:tr>
      <w:tr w:rsidR="003A5E98" w14:paraId="2D4AC89A" w14:textId="77777777" w:rsidTr="00996DD8">
        <w:tc>
          <w:tcPr>
            <w:tcW w:w="1938" w:type="dxa"/>
          </w:tcPr>
          <w:p w14:paraId="6035102A" w14:textId="50873499" w:rsidR="003A5E98" w:rsidRDefault="003A5E98" w:rsidP="00383F29">
            <w:pPr>
              <w:spacing w:after="0"/>
              <w:rPr>
                <w:sz w:val="20"/>
                <w:szCs w:val="20"/>
                <w:lang w:eastAsia="zh-CN"/>
              </w:rPr>
            </w:pPr>
            <w:r>
              <w:rPr>
                <w:sz w:val="20"/>
                <w:szCs w:val="20"/>
                <w:lang w:eastAsia="zh-CN"/>
              </w:rPr>
              <w:t>CATT</w:t>
            </w:r>
          </w:p>
        </w:tc>
        <w:tc>
          <w:tcPr>
            <w:tcW w:w="1809" w:type="dxa"/>
          </w:tcPr>
          <w:p w14:paraId="6EB9F924" w14:textId="6DF9C378" w:rsidR="003A5E98" w:rsidRDefault="003A5E98" w:rsidP="00383F29">
            <w:pPr>
              <w:spacing w:after="0"/>
              <w:rPr>
                <w:sz w:val="20"/>
                <w:szCs w:val="20"/>
                <w:lang w:eastAsia="zh-CN"/>
              </w:rPr>
            </w:pPr>
            <w:r>
              <w:rPr>
                <w:sz w:val="20"/>
                <w:szCs w:val="20"/>
                <w:lang w:val="en-GB" w:eastAsia="zh-CN"/>
              </w:rPr>
              <w:t>No</w:t>
            </w:r>
          </w:p>
        </w:tc>
        <w:tc>
          <w:tcPr>
            <w:tcW w:w="5490" w:type="dxa"/>
          </w:tcPr>
          <w:p w14:paraId="6F97CAC5" w14:textId="77777777" w:rsidR="003A5E98" w:rsidRDefault="003A5E98" w:rsidP="00383F29">
            <w:pPr>
              <w:spacing w:after="0"/>
              <w:rPr>
                <w:sz w:val="20"/>
                <w:szCs w:val="20"/>
                <w:lang w:eastAsia="zh-CN"/>
              </w:rPr>
            </w:pPr>
          </w:p>
        </w:tc>
      </w:tr>
      <w:tr w:rsidR="00E717D2" w14:paraId="1C362F91" w14:textId="77777777" w:rsidTr="00996DD8">
        <w:tc>
          <w:tcPr>
            <w:tcW w:w="1938" w:type="dxa"/>
          </w:tcPr>
          <w:p w14:paraId="0E5F8926" w14:textId="00EF7885" w:rsidR="00E717D2" w:rsidRDefault="00E717D2" w:rsidP="00E717D2">
            <w:pPr>
              <w:spacing w:after="0"/>
              <w:rPr>
                <w:sz w:val="20"/>
                <w:szCs w:val="20"/>
                <w:lang w:eastAsia="zh-CN"/>
              </w:rPr>
            </w:pPr>
            <w:r>
              <w:rPr>
                <w:sz w:val="20"/>
                <w:szCs w:val="20"/>
                <w:lang w:eastAsia="zh-CN"/>
              </w:rPr>
              <w:t>Futurewei</w:t>
            </w:r>
          </w:p>
        </w:tc>
        <w:tc>
          <w:tcPr>
            <w:tcW w:w="1809" w:type="dxa"/>
          </w:tcPr>
          <w:p w14:paraId="021D2770" w14:textId="1457F5A3" w:rsidR="00E717D2" w:rsidRDefault="00E717D2" w:rsidP="00E717D2">
            <w:pPr>
              <w:spacing w:after="0"/>
              <w:rPr>
                <w:sz w:val="20"/>
                <w:szCs w:val="20"/>
                <w:lang w:val="en-GB" w:eastAsia="zh-CN"/>
              </w:rPr>
            </w:pPr>
            <w:r>
              <w:rPr>
                <w:sz w:val="20"/>
                <w:szCs w:val="20"/>
                <w:lang w:val="en-GB" w:eastAsia="zh-CN"/>
              </w:rPr>
              <w:t>No</w:t>
            </w:r>
          </w:p>
        </w:tc>
        <w:tc>
          <w:tcPr>
            <w:tcW w:w="5490" w:type="dxa"/>
          </w:tcPr>
          <w:p w14:paraId="337EA2BE" w14:textId="77777777" w:rsidR="00E717D2" w:rsidRDefault="00E717D2" w:rsidP="00E717D2">
            <w:pPr>
              <w:spacing w:after="0"/>
              <w:rPr>
                <w:sz w:val="20"/>
                <w:szCs w:val="20"/>
                <w:lang w:eastAsia="zh-CN"/>
              </w:rPr>
            </w:pPr>
          </w:p>
        </w:tc>
      </w:tr>
      <w:tr w:rsidR="00071570" w14:paraId="7E714D55" w14:textId="77777777" w:rsidTr="00996DD8">
        <w:tc>
          <w:tcPr>
            <w:tcW w:w="1938" w:type="dxa"/>
          </w:tcPr>
          <w:p w14:paraId="6E95D986" w14:textId="3552FEB5"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5C6D3DB" w14:textId="0AD0589B" w:rsidR="00071570" w:rsidRDefault="00071570" w:rsidP="00E717D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37BA3ADF" w14:textId="77777777" w:rsidR="00071570" w:rsidRDefault="00071570" w:rsidP="00E717D2">
            <w:pPr>
              <w:spacing w:after="0"/>
              <w:rPr>
                <w:sz w:val="20"/>
                <w:szCs w:val="20"/>
                <w:lang w:eastAsia="zh-CN"/>
              </w:rPr>
            </w:pPr>
          </w:p>
        </w:tc>
      </w:tr>
      <w:tr w:rsidR="00403D5D" w14:paraId="06B1CF4F" w14:textId="77777777" w:rsidTr="00996DD8">
        <w:tc>
          <w:tcPr>
            <w:tcW w:w="1938" w:type="dxa"/>
          </w:tcPr>
          <w:p w14:paraId="20C07667" w14:textId="2D083DA5" w:rsidR="00403D5D" w:rsidRDefault="00403D5D" w:rsidP="00E717D2">
            <w:pPr>
              <w:spacing w:after="0"/>
              <w:rPr>
                <w:sz w:val="20"/>
                <w:szCs w:val="20"/>
                <w:lang w:eastAsia="zh-CN"/>
              </w:rPr>
            </w:pPr>
            <w:r>
              <w:rPr>
                <w:sz w:val="20"/>
                <w:szCs w:val="20"/>
                <w:lang w:eastAsia="zh-CN"/>
              </w:rPr>
              <w:t>Intel</w:t>
            </w:r>
          </w:p>
        </w:tc>
        <w:tc>
          <w:tcPr>
            <w:tcW w:w="1809" w:type="dxa"/>
          </w:tcPr>
          <w:p w14:paraId="128B0D7C" w14:textId="7A6FAC83" w:rsidR="00403D5D" w:rsidRDefault="00403D5D" w:rsidP="00E717D2">
            <w:pPr>
              <w:spacing w:after="0"/>
              <w:rPr>
                <w:sz w:val="20"/>
                <w:szCs w:val="20"/>
                <w:lang w:val="en-GB" w:eastAsia="zh-CN"/>
              </w:rPr>
            </w:pPr>
            <w:r>
              <w:rPr>
                <w:sz w:val="20"/>
                <w:szCs w:val="20"/>
                <w:lang w:val="en-GB" w:eastAsia="zh-CN"/>
              </w:rPr>
              <w:t>No</w:t>
            </w:r>
          </w:p>
        </w:tc>
        <w:tc>
          <w:tcPr>
            <w:tcW w:w="5490" w:type="dxa"/>
          </w:tcPr>
          <w:p w14:paraId="7B910D22" w14:textId="77777777" w:rsidR="00403D5D" w:rsidRDefault="00403D5D" w:rsidP="00E717D2">
            <w:pPr>
              <w:spacing w:after="0"/>
              <w:rPr>
                <w:sz w:val="20"/>
                <w:szCs w:val="20"/>
                <w:lang w:eastAsia="zh-CN"/>
              </w:rPr>
            </w:pPr>
          </w:p>
        </w:tc>
      </w:tr>
      <w:tr w:rsidR="005276DD" w14:paraId="4C29DAFD" w14:textId="77777777" w:rsidTr="00996DD8">
        <w:tc>
          <w:tcPr>
            <w:tcW w:w="1938" w:type="dxa"/>
          </w:tcPr>
          <w:p w14:paraId="5F434782" w14:textId="16C07198"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331B2456" w14:textId="6FD29C13" w:rsidR="005276DD" w:rsidRPr="005276DD" w:rsidRDefault="005276DD" w:rsidP="00E717D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334DD67A" w14:textId="77777777" w:rsidR="005276DD" w:rsidRDefault="005276DD" w:rsidP="00E717D2">
            <w:pPr>
              <w:spacing w:after="0"/>
              <w:rPr>
                <w:sz w:val="20"/>
                <w:szCs w:val="20"/>
                <w:lang w:eastAsia="zh-CN"/>
              </w:rPr>
            </w:pPr>
          </w:p>
        </w:tc>
      </w:tr>
      <w:tr w:rsidR="0015113F" w14:paraId="739DFA5A" w14:textId="77777777" w:rsidTr="00996DD8">
        <w:tc>
          <w:tcPr>
            <w:tcW w:w="1938" w:type="dxa"/>
          </w:tcPr>
          <w:p w14:paraId="689ED53E" w14:textId="1AE0319E" w:rsidR="0015113F" w:rsidRDefault="0015113F" w:rsidP="00E717D2">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30679DDE" w14:textId="0A60017B" w:rsidR="0015113F" w:rsidRDefault="0015113F" w:rsidP="00E717D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122013A2" w14:textId="77777777" w:rsidR="0015113F" w:rsidRDefault="0015113F" w:rsidP="00E717D2">
            <w:pPr>
              <w:spacing w:after="0"/>
              <w:rPr>
                <w:sz w:val="20"/>
                <w:szCs w:val="20"/>
                <w:lang w:eastAsia="zh-CN"/>
              </w:rPr>
            </w:pPr>
          </w:p>
        </w:tc>
      </w:tr>
      <w:tr w:rsidR="00996DD8" w14:paraId="1F77D0AC" w14:textId="77777777" w:rsidTr="00996DD8">
        <w:tc>
          <w:tcPr>
            <w:tcW w:w="1938" w:type="dxa"/>
          </w:tcPr>
          <w:p w14:paraId="556AA9CC" w14:textId="77777777" w:rsidR="00996DD8" w:rsidRDefault="00996DD8" w:rsidP="002E709F">
            <w:pPr>
              <w:spacing w:after="0"/>
              <w:rPr>
                <w:sz w:val="20"/>
                <w:szCs w:val="20"/>
                <w:lang w:eastAsia="zh-CN"/>
              </w:rPr>
            </w:pPr>
            <w:r>
              <w:rPr>
                <w:sz w:val="20"/>
                <w:szCs w:val="20"/>
                <w:lang w:eastAsia="zh-CN"/>
              </w:rPr>
              <w:t>Nokia, Nokia Shanghai Bell</w:t>
            </w:r>
          </w:p>
        </w:tc>
        <w:tc>
          <w:tcPr>
            <w:tcW w:w="1809" w:type="dxa"/>
          </w:tcPr>
          <w:p w14:paraId="7800DBF6" w14:textId="5DBE956B" w:rsidR="00996DD8" w:rsidRDefault="00996DD8" w:rsidP="002E709F">
            <w:pPr>
              <w:spacing w:after="0"/>
              <w:rPr>
                <w:sz w:val="20"/>
                <w:szCs w:val="20"/>
                <w:lang w:val="en-GB" w:eastAsia="zh-CN"/>
              </w:rPr>
            </w:pPr>
            <w:r>
              <w:rPr>
                <w:sz w:val="20"/>
                <w:szCs w:val="20"/>
                <w:lang w:val="en-GB" w:eastAsia="zh-CN"/>
              </w:rPr>
              <w:t>No</w:t>
            </w:r>
          </w:p>
        </w:tc>
        <w:tc>
          <w:tcPr>
            <w:tcW w:w="5490" w:type="dxa"/>
          </w:tcPr>
          <w:p w14:paraId="540358F0" w14:textId="77777777" w:rsidR="00996DD8" w:rsidRDefault="00996DD8" w:rsidP="002E709F">
            <w:pPr>
              <w:spacing w:after="0"/>
              <w:rPr>
                <w:sz w:val="20"/>
                <w:szCs w:val="20"/>
                <w:lang w:val="en-GB" w:eastAsia="zh-CN"/>
              </w:rPr>
            </w:pPr>
          </w:p>
        </w:tc>
      </w:tr>
      <w:tr w:rsidR="00776FE3" w14:paraId="0F23BEE0" w14:textId="77777777" w:rsidTr="00EB63FD">
        <w:tc>
          <w:tcPr>
            <w:tcW w:w="1938" w:type="dxa"/>
          </w:tcPr>
          <w:p w14:paraId="6EA9C9E5" w14:textId="77777777" w:rsidR="00776FE3" w:rsidRDefault="00776FE3" w:rsidP="00EB63FD">
            <w:pPr>
              <w:spacing w:after="0"/>
              <w:rPr>
                <w:rFonts w:eastAsia="Malgun Gothic"/>
                <w:sz w:val="20"/>
                <w:szCs w:val="20"/>
                <w:lang w:eastAsia="ko-KR"/>
              </w:rPr>
            </w:pPr>
            <w:r>
              <w:rPr>
                <w:rFonts w:eastAsia="Malgun Gothic"/>
                <w:sz w:val="20"/>
                <w:szCs w:val="20"/>
                <w:lang w:eastAsia="ko-KR"/>
              </w:rPr>
              <w:t>MediaTek</w:t>
            </w:r>
          </w:p>
        </w:tc>
        <w:tc>
          <w:tcPr>
            <w:tcW w:w="1809" w:type="dxa"/>
          </w:tcPr>
          <w:p w14:paraId="02B344CA" w14:textId="77777777" w:rsidR="00776FE3" w:rsidRDefault="00776FE3"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3262B0C2" w14:textId="77777777" w:rsidR="00776FE3" w:rsidRDefault="00776FE3" w:rsidP="00EB63FD">
            <w:pPr>
              <w:spacing w:after="0"/>
              <w:rPr>
                <w:sz w:val="20"/>
                <w:szCs w:val="20"/>
                <w:lang w:eastAsia="zh-CN"/>
              </w:rPr>
            </w:pPr>
          </w:p>
        </w:tc>
      </w:tr>
      <w:tr w:rsidR="00776FE3" w14:paraId="7C79520F" w14:textId="77777777" w:rsidTr="00EB63FD">
        <w:tc>
          <w:tcPr>
            <w:tcW w:w="1938" w:type="dxa"/>
          </w:tcPr>
          <w:p w14:paraId="695E4AEC" w14:textId="11C2BC09" w:rsidR="00776FE3" w:rsidRDefault="00FB16A9" w:rsidP="00EB63FD">
            <w:pPr>
              <w:spacing w:after="0"/>
              <w:rPr>
                <w:rFonts w:eastAsia="Malgun Gothic"/>
                <w:sz w:val="20"/>
                <w:szCs w:val="20"/>
                <w:lang w:eastAsia="ko-KR"/>
              </w:rPr>
            </w:pPr>
            <w:r>
              <w:rPr>
                <w:sz w:val="20"/>
                <w:szCs w:val="20"/>
                <w:lang w:eastAsia="zh-CN"/>
              </w:rPr>
              <w:t>Sequans</w:t>
            </w:r>
          </w:p>
        </w:tc>
        <w:tc>
          <w:tcPr>
            <w:tcW w:w="1809" w:type="dxa"/>
          </w:tcPr>
          <w:p w14:paraId="616D3EBC" w14:textId="0E6854AE" w:rsidR="00776FE3" w:rsidRDefault="00FB16A9"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370CADEE" w14:textId="77777777" w:rsidR="00776FE3" w:rsidRDefault="00776FE3" w:rsidP="00EB63FD">
            <w:pPr>
              <w:spacing w:after="0"/>
              <w:rPr>
                <w:sz w:val="20"/>
                <w:szCs w:val="20"/>
                <w:lang w:eastAsia="zh-CN"/>
              </w:rPr>
            </w:pPr>
          </w:p>
        </w:tc>
      </w:tr>
    </w:tbl>
    <w:p w14:paraId="291A29D7" w14:textId="0D5199EF" w:rsidR="00461136" w:rsidRDefault="00461136">
      <w:pPr>
        <w:jc w:val="both"/>
        <w:rPr>
          <w:rFonts w:ascii="Times New Roman" w:hAnsi="Times New Roman" w:cs="Times New Roman"/>
          <w:sz w:val="20"/>
          <w:szCs w:val="20"/>
        </w:rPr>
      </w:pPr>
    </w:p>
    <w:p w14:paraId="091A135D" w14:textId="79550351"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3.1.3-4: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
    <w:p w14:paraId="486593A0" w14:textId="5EEC8623" w:rsidR="008A6718" w:rsidRPr="00C50763" w:rsidRDefault="008A6718" w:rsidP="00C50763">
      <w:pPr>
        <w:rPr>
          <w:lang w:val="en-GB" w:eastAsia="zh-CN"/>
        </w:rPr>
      </w:pPr>
      <w:r w:rsidRPr="00C50763">
        <w:rPr>
          <w:lang w:val="en-GB" w:eastAsia="zh-CN"/>
        </w:rPr>
        <w:t xml:space="preserve">Note: as agreed in RAN2#116bis, FR1/FR2 diff capability should be captured as per band signalling. </w:t>
      </w:r>
    </w:p>
    <w:p w14:paraId="7BDD4DD8"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740046CF" w14:textId="77777777" w:rsidR="008A6718" w:rsidRPr="00C646A6" w:rsidRDefault="008A6718" w:rsidP="008A671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A6718" w14:paraId="33A4A03B" w14:textId="77777777" w:rsidTr="0064202F">
        <w:tc>
          <w:tcPr>
            <w:tcW w:w="1938" w:type="dxa"/>
            <w:shd w:val="clear" w:color="auto" w:fill="BFBFBF" w:themeFill="background1" w:themeFillShade="BF"/>
            <w:vAlign w:val="center"/>
          </w:tcPr>
          <w:p w14:paraId="044A0D57"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27EE87FE" w14:textId="42DB4BAB" w:rsidR="008A6718" w:rsidRDefault="008A6718" w:rsidP="00F606F5">
            <w:pPr>
              <w:spacing w:after="0"/>
              <w:jc w:val="center"/>
              <w:rPr>
                <w:b/>
                <w:bCs/>
                <w:sz w:val="20"/>
                <w:szCs w:val="20"/>
                <w:lang w:eastAsia="ja-JP"/>
              </w:rPr>
            </w:pPr>
            <w:r>
              <w:rPr>
                <w:b/>
                <w:bCs/>
                <w:sz w:val="20"/>
                <w:szCs w:val="20"/>
              </w:rPr>
              <w:t>FR1/FR2 diff or No</w:t>
            </w:r>
          </w:p>
        </w:tc>
        <w:tc>
          <w:tcPr>
            <w:tcW w:w="5490" w:type="dxa"/>
            <w:shd w:val="clear" w:color="auto" w:fill="BFBFBF" w:themeFill="background1" w:themeFillShade="BF"/>
            <w:vAlign w:val="center"/>
          </w:tcPr>
          <w:p w14:paraId="04E3D665"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4F560536" w14:textId="77777777" w:rsidTr="0064202F">
        <w:tc>
          <w:tcPr>
            <w:tcW w:w="1938" w:type="dxa"/>
          </w:tcPr>
          <w:p w14:paraId="4DA3D279" w14:textId="0CF224E2" w:rsidR="008A6718" w:rsidRDefault="002C78C3" w:rsidP="00F606F5">
            <w:pPr>
              <w:spacing w:after="0"/>
              <w:rPr>
                <w:sz w:val="20"/>
                <w:szCs w:val="20"/>
                <w:lang w:eastAsia="zh-CN"/>
              </w:rPr>
            </w:pPr>
            <w:r>
              <w:rPr>
                <w:sz w:val="20"/>
                <w:szCs w:val="20"/>
                <w:lang w:eastAsia="zh-CN"/>
              </w:rPr>
              <w:lastRenderedPageBreak/>
              <w:t>Ericsson</w:t>
            </w:r>
          </w:p>
        </w:tc>
        <w:tc>
          <w:tcPr>
            <w:tcW w:w="1809" w:type="dxa"/>
          </w:tcPr>
          <w:p w14:paraId="20CE3A09" w14:textId="6A88A3BF" w:rsidR="008A6718" w:rsidRDefault="002C78C3" w:rsidP="00F606F5">
            <w:pPr>
              <w:spacing w:after="0"/>
              <w:rPr>
                <w:lang w:eastAsia="zh-CN"/>
              </w:rPr>
            </w:pPr>
            <w:r>
              <w:rPr>
                <w:lang w:eastAsia="zh-CN"/>
              </w:rPr>
              <w:t>No</w:t>
            </w:r>
          </w:p>
        </w:tc>
        <w:tc>
          <w:tcPr>
            <w:tcW w:w="5490" w:type="dxa"/>
          </w:tcPr>
          <w:p w14:paraId="22952916" w14:textId="77777777" w:rsidR="008A6718" w:rsidRDefault="008A6718" w:rsidP="00F606F5">
            <w:pPr>
              <w:spacing w:after="0"/>
              <w:rPr>
                <w:lang w:eastAsia="zh-CN"/>
              </w:rPr>
            </w:pPr>
          </w:p>
        </w:tc>
      </w:tr>
      <w:tr w:rsidR="00383F29" w14:paraId="4FEFC0EB" w14:textId="77777777" w:rsidTr="0064202F">
        <w:tc>
          <w:tcPr>
            <w:tcW w:w="1938" w:type="dxa"/>
          </w:tcPr>
          <w:p w14:paraId="3212C8C0" w14:textId="353D5BA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5AC4951" w14:textId="0DF2A057" w:rsidR="00383F29" w:rsidRDefault="00383F29" w:rsidP="00383F29">
            <w:pPr>
              <w:spacing w:after="0"/>
              <w:rPr>
                <w:sz w:val="20"/>
                <w:szCs w:val="20"/>
                <w:lang w:eastAsia="ja-JP"/>
              </w:rPr>
            </w:pPr>
            <w:r>
              <w:rPr>
                <w:lang w:eastAsia="zh-CN"/>
              </w:rPr>
              <w:t>No</w:t>
            </w:r>
          </w:p>
        </w:tc>
        <w:tc>
          <w:tcPr>
            <w:tcW w:w="5490" w:type="dxa"/>
          </w:tcPr>
          <w:p w14:paraId="0D855A8E" w14:textId="77777777" w:rsidR="00383F29" w:rsidRDefault="00383F29" w:rsidP="00383F29">
            <w:pPr>
              <w:spacing w:after="0"/>
              <w:rPr>
                <w:sz w:val="20"/>
                <w:szCs w:val="20"/>
                <w:lang w:eastAsia="ja-JP"/>
              </w:rPr>
            </w:pPr>
          </w:p>
        </w:tc>
      </w:tr>
      <w:tr w:rsidR="00383F29" w14:paraId="5820F98B" w14:textId="77777777" w:rsidTr="0064202F">
        <w:tc>
          <w:tcPr>
            <w:tcW w:w="1938" w:type="dxa"/>
          </w:tcPr>
          <w:p w14:paraId="3BC8CE37" w14:textId="03F75128" w:rsidR="00383F29" w:rsidRDefault="008852A3" w:rsidP="00383F29">
            <w:pPr>
              <w:spacing w:after="0"/>
              <w:rPr>
                <w:sz w:val="20"/>
                <w:szCs w:val="20"/>
                <w:lang w:eastAsia="ja-JP"/>
              </w:rPr>
            </w:pPr>
            <w:r>
              <w:rPr>
                <w:sz w:val="20"/>
                <w:szCs w:val="20"/>
                <w:lang w:eastAsia="ja-JP"/>
              </w:rPr>
              <w:t>Qualcomm</w:t>
            </w:r>
          </w:p>
        </w:tc>
        <w:tc>
          <w:tcPr>
            <w:tcW w:w="1809" w:type="dxa"/>
          </w:tcPr>
          <w:p w14:paraId="219BDB77" w14:textId="5AC95B30" w:rsidR="00383F29" w:rsidRDefault="008852A3" w:rsidP="00383F29">
            <w:pPr>
              <w:spacing w:after="0"/>
              <w:rPr>
                <w:sz w:val="20"/>
                <w:szCs w:val="20"/>
                <w:lang w:val="en-GB" w:eastAsia="zh-CN"/>
              </w:rPr>
            </w:pPr>
            <w:r>
              <w:rPr>
                <w:sz w:val="20"/>
                <w:szCs w:val="20"/>
                <w:lang w:val="en-GB" w:eastAsia="zh-CN"/>
              </w:rPr>
              <w:t>No</w:t>
            </w:r>
          </w:p>
        </w:tc>
        <w:tc>
          <w:tcPr>
            <w:tcW w:w="5490" w:type="dxa"/>
          </w:tcPr>
          <w:p w14:paraId="733F22A5" w14:textId="77777777" w:rsidR="00383F29" w:rsidRDefault="00383F29" w:rsidP="00383F29">
            <w:pPr>
              <w:spacing w:after="0"/>
              <w:rPr>
                <w:sz w:val="20"/>
                <w:szCs w:val="20"/>
                <w:lang w:val="en-GB" w:eastAsia="zh-CN"/>
              </w:rPr>
            </w:pPr>
          </w:p>
        </w:tc>
      </w:tr>
      <w:tr w:rsidR="00383F29" w14:paraId="4085FBE9" w14:textId="77777777" w:rsidTr="0064202F">
        <w:tc>
          <w:tcPr>
            <w:tcW w:w="1938" w:type="dxa"/>
          </w:tcPr>
          <w:p w14:paraId="04122F07" w14:textId="440FEC5C" w:rsidR="00383F29" w:rsidRDefault="00397F0B" w:rsidP="00383F29">
            <w:pPr>
              <w:spacing w:after="0"/>
              <w:rPr>
                <w:sz w:val="20"/>
                <w:szCs w:val="20"/>
                <w:lang w:eastAsia="zh-CN"/>
              </w:rPr>
            </w:pPr>
            <w:r>
              <w:rPr>
                <w:sz w:val="20"/>
                <w:szCs w:val="20"/>
                <w:lang w:eastAsia="zh-CN"/>
              </w:rPr>
              <w:t>ZTE</w:t>
            </w:r>
          </w:p>
        </w:tc>
        <w:tc>
          <w:tcPr>
            <w:tcW w:w="1809" w:type="dxa"/>
          </w:tcPr>
          <w:p w14:paraId="48A2D7BD" w14:textId="2B79389F"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A3B5058" w14:textId="77777777" w:rsidR="00383F29" w:rsidRDefault="00383F29" w:rsidP="00383F29">
            <w:pPr>
              <w:spacing w:after="0"/>
              <w:rPr>
                <w:sz w:val="20"/>
                <w:szCs w:val="20"/>
                <w:lang w:eastAsia="zh-CN"/>
              </w:rPr>
            </w:pPr>
          </w:p>
        </w:tc>
      </w:tr>
      <w:tr w:rsidR="00023EC7" w14:paraId="620DE49D" w14:textId="77777777" w:rsidTr="0064202F">
        <w:tc>
          <w:tcPr>
            <w:tcW w:w="1938" w:type="dxa"/>
          </w:tcPr>
          <w:p w14:paraId="3E849B07" w14:textId="0F7BA1E3" w:rsidR="00023EC7" w:rsidRDefault="00023EC7" w:rsidP="00383F29">
            <w:pPr>
              <w:spacing w:after="0"/>
              <w:rPr>
                <w:sz w:val="20"/>
                <w:szCs w:val="20"/>
                <w:lang w:eastAsia="zh-CN"/>
              </w:rPr>
            </w:pPr>
            <w:r>
              <w:rPr>
                <w:sz w:val="20"/>
                <w:szCs w:val="20"/>
                <w:lang w:eastAsia="zh-CN"/>
              </w:rPr>
              <w:t>Vivo</w:t>
            </w:r>
          </w:p>
        </w:tc>
        <w:tc>
          <w:tcPr>
            <w:tcW w:w="1809" w:type="dxa"/>
          </w:tcPr>
          <w:p w14:paraId="003C316A" w14:textId="7897E3D4" w:rsidR="00023EC7" w:rsidRDefault="00023EC7"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0406921" w14:textId="77777777" w:rsidR="00023EC7" w:rsidRDefault="00023EC7" w:rsidP="00383F29">
            <w:pPr>
              <w:spacing w:after="0"/>
              <w:rPr>
                <w:sz w:val="20"/>
                <w:szCs w:val="20"/>
                <w:lang w:eastAsia="zh-CN"/>
              </w:rPr>
            </w:pPr>
          </w:p>
        </w:tc>
      </w:tr>
      <w:tr w:rsidR="00DA7AA0" w14:paraId="436F5F5F" w14:textId="77777777" w:rsidTr="0064202F">
        <w:tc>
          <w:tcPr>
            <w:tcW w:w="1938" w:type="dxa"/>
          </w:tcPr>
          <w:p w14:paraId="6D774090" w14:textId="7EFD4AFA" w:rsidR="00DA7AA0" w:rsidRDefault="00DA7AA0" w:rsidP="00383F29">
            <w:pPr>
              <w:spacing w:after="0"/>
              <w:rPr>
                <w:sz w:val="20"/>
                <w:szCs w:val="20"/>
                <w:lang w:eastAsia="zh-CN"/>
              </w:rPr>
            </w:pPr>
            <w:r>
              <w:rPr>
                <w:sz w:val="20"/>
                <w:szCs w:val="20"/>
                <w:lang w:eastAsia="zh-CN"/>
              </w:rPr>
              <w:t>CATT</w:t>
            </w:r>
          </w:p>
        </w:tc>
        <w:tc>
          <w:tcPr>
            <w:tcW w:w="1809" w:type="dxa"/>
          </w:tcPr>
          <w:p w14:paraId="12F4BC8A" w14:textId="56326349" w:rsidR="00DA7AA0" w:rsidRDefault="00DA7AA0" w:rsidP="00383F29">
            <w:pPr>
              <w:spacing w:after="0"/>
              <w:rPr>
                <w:sz w:val="20"/>
                <w:szCs w:val="20"/>
                <w:lang w:eastAsia="zh-CN"/>
              </w:rPr>
            </w:pPr>
            <w:r>
              <w:rPr>
                <w:sz w:val="20"/>
                <w:szCs w:val="20"/>
                <w:lang w:val="en-GB" w:eastAsia="zh-CN"/>
              </w:rPr>
              <w:t>No</w:t>
            </w:r>
          </w:p>
        </w:tc>
        <w:tc>
          <w:tcPr>
            <w:tcW w:w="5490" w:type="dxa"/>
          </w:tcPr>
          <w:p w14:paraId="51F1C715" w14:textId="77777777" w:rsidR="00DA7AA0" w:rsidRDefault="00DA7AA0" w:rsidP="00383F29">
            <w:pPr>
              <w:spacing w:after="0"/>
              <w:rPr>
                <w:sz w:val="20"/>
                <w:szCs w:val="20"/>
                <w:lang w:eastAsia="zh-CN"/>
              </w:rPr>
            </w:pPr>
          </w:p>
        </w:tc>
      </w:tr>
      <w:tr w:rsidR="00E717D2" w14:paraId="2E153C03" w14:textId="77777777" w:rsidTr="0064202F">
        <w:tc>
          <w:tcPr>
            <w:tcW w:w="1938" w:type="dxa"/>
          </w:tcPr>
          <w:p w14:paraId="59998D4F" w14:textId="472DCCAB" w:rsidR="00E717D2" w:rsidRDefault="00E717D2" w:rsidP="00E717D2">
            <w:pPr>
              <w:spacing w:after="0"/>
              <w:rPr>
                <w:sz w:val="20"/>
                <w:szCs w:val="20"/>
                <w:lang w:eastAsia="zh-CN"/>
              </w:rPr>
            </w:pPr>
            <w:r>
              <w:rPr>
                <w:sz w:val="20"/>
                <w:szCs w:val="20"/>
                <w:lang w:eastAsia="zh-CN"/>
              </w:rPr>
              <w:t>Futurewei</w:t>
            </w:r>
          </w:p>
        </w:tc>
        <w:tc>
          <w:tcPr>
            <w:tcW w:w="1809" w:type="dxa"/>
          </w:tcPr>
          <w:p w14:paraId="72CEFFB7" w14:textId="498F82F8" w:rsidR="00E717D2" w:rsidRDefault="00E717D2" w:rsidP="00E717D2">
            <w:pPr>
              <w:spacing w:after="0"/>
              <w:rPr>
                <w:sz w:val="20"/>
                <w:szCs w:val="20"/>
                <w:lang w:val="en-GB" w:eastAsia="zh-CN"/>
              </w:rPr>
            </w:pPr>
            <w:r>
              <w:rPr>
                <w:sz w:val="20"/>
                <w:szCs w:val="20"/>
                <w:lang w:val="en-GB" w:eastAsia="zh-CN"/>
              </w:rPr>
              <w:t>No</w:t>
            </w:r>
          </w:p>
        </w:tc>
        <w:tc>
          <w:tcPr>
            <w:tcW w:w="5490" w:type="dxa"/>
          </w:tcPr>
          <w:p w14:paraId="0A34FE87" w14:textId="77777777" w:rsidR="00E717D2" w:rsidRDefault="00E717D2" w:rsidP="00E717D2">
            <w:pPr>
              <w:spacing w:after="0"/>
              <w:rPr>
                <w:sz w:val="20"/>
                <w:szCs w:val="20"/>
                <w:lang w:eastAsia="zh-CN"/>
              </w:rPr>
            </w:pPr>
          </w:p>
        </w:tc>
      </w:tr>
      <w:tr w:rsidR="00071570" w14:paraId="5AF70EDB" w14:textId="77777777" w:rsidTr="0064202F">
        <w:tc>
          <w:tcPr>
            <w:tcW w:w="1938" w:type="dxa"/>
          </w:tcPr>
          <w:p w14:paraId="111B4955" w14:textId="7F032906" w:rsidR="00071570" w:rsidRDefault="00071570" w:rsidP="0007157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ED8F919" w14:textId="3749D38D" w:rsidR="00071570" w:rsidRDefault="00071570" w:rsidP="0007157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44D92F44" w14:textId="77777777" w:rsidR="00071570" w:rsidRDefault="00071570" w:rsidP="00071570">
            <w:pPr>
              <w:spacing w:after="0"/>
              <w:rPr>
                <w:sz w:val="20"/>
                <w:szCs w:val="20"/>
                <w:lang w:eastAsia="zh-CN"/>
              </w:rPr>
            </w:pPr>
          </w:p>
        </w:tc>
      </w:tr>
      <w:tr w:rsidR="00403D5D" w14:paraId="53103D24" w14:textId="77777777" w:rsidTr="0064202F">
        <w:tc>
          <w:tcPr>
            <w:tcW w:w="1938" w:type="dxa"/>
          </w:tcPr>
          <w:p w14:paraId="45E009C5" w14:textId="353EB28E" w:rsidR="00403D5D" w:rsidRDefault="00403D5D" w:rsidP="00071570">
            <w:pPr>
              <w:spacing w:after="0"/>
              <w:rPr>
                <w:sz w:val="20"/>
                <w:szCs w:val="20"/>
                <w:lang w:eastAsia="zh-CN"/>
              </w:rPr>
            </w:pPr>
            <w:r>
              <w:rPr>
                <w:sz w:val="20"/>
                <w:szCs w:val="20"/>
                <w:lang w:eastAsia="zh-CN"/>
              </w:rPr>
              <w:t>Intel</w:t>
            </w:r>
          </w:p>
        </w:tc>
        <w:tc>
          <w:tcPr>
            <w:tcW w:w="1809" w:type="dxa"/>
          </w:tcPr>
          <w:p w14:paraId="3EE3A6BB" w14:textId="6AFBFE10" w:rsidR="00403D5D" w:rsidRDefault="00403D5D" w:rsidP="00071570">
            <w:pPr>
              <w:spacing w:after="0"/>
              <w:rPr>
                <w:sz w:val="20"/>
                <w:szCs w:val="20"/>
                <w:lang w:val="en-GB" w:eastAsia="zh-CN"/>
              </w:rPr>
            </w:pPr>
            <w:r>
              <w:rPr>
                <w:sz w:val="20"/>
                <w:szCs w:val="20"/>
                <w:lang w:val="en-GB" w:eastAsia="zh-CN"/>
              </w:rPr>
              <w:t>No</w:t>
            </w:r>
          </w:p>
        </w:tc>
        <w:tc>
          <w:tcPr>
            <w:tcW w:w="5490" w:type="dxa"/>
          </w:tcPr>
          <w:p w14:paraId="3E801772" w14:textId="77777777" w:rsidR="00403D5D" w:rsidRDefault="00403D5D" w:rsidP="00071570">
            <w:pPr>
              <w:spacing w:after="0"/>
              <w:rPr>
                <w:sz w:val="20"/>
                <w:szCs w:val="20"/>
                <w:lang w:eastAsia="zh-CN"/>
              </w:rPr>
            </w:pPr>
          </w:p>
        </w:tc>
      </w:tr>
      <w:tr w:rsidR="005276DD" w14:paraId="3476A57A" w14:textId="77777777" w:rsidTr="0064202F">
        <w:tc>
          <w:tcPr>
            <w:tcW w:w="1938" w:type="dxa"/>
          </w:tcPr>
          <w:p w14:paraId="06823D1E" w14:textId="46B70EF7" w:rsidR="005276DD" w:rsidRPr="005276DD" w:rsidRDefault="005276DD" w:rsidP="00071570">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4D6F4D83" w14:textId="77C5E4CE" w:rsidR="005276DD" w:rsidRPr="005276DD" w:rsidRDefault="005276DD" w:rsidP="0007157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41FD7B79" w14:textId="77777777" w:rsidR="005276DD" w:rsidRDefault="005276DD" w:rsidP="00071570">
            <w:pPr>
              <w:spacing w:after="0"/>
              <w:rPr>
                <w:sz w:val="20"/>
                <w:szCs w:val="20"/>
                <w:lang w:eastAsia="zh-CN"/>
              </w:rPr>
            </w:pPr>
          </w:p>
        </w:tc>
      </w:tr>
      <w:tr w:rsidR="0015113F" w14:paraId="17DAEACB" w14:textId="77777777" w:rsidTr="0064202F">
        <w:tc>
          <w:tcPr>
            <w:tcW w:w="1938" w:type="dxa"/>
          </w:tcPr>
          <w:p w14:paraId="495BF34F" w14:textId="6474DD46" w:rsidR="0015113F" w:rsidRDefault="0015113F" w:rsidP="00071570">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791FCA2" w14:textId="42B22886" w:rsidR="0015113F" w:rsidRDefault="0015113F" w:rsidP="0007157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6695B202" w14:textId="77777777" w:rsidR="0015113F" w:rsidRDefault="0015113F" w:rsidP="00071570">
            <w:pPr>
              <w:spacing w:after="0"/>
              <w:rPr>
                <w:sz w:val="20"/>
                <w:szCs w:val="20"/>
                <w:lang w:eastAsia="zh-CN"/>
              </w:rPr>
            </w:pPr>
          </w:p>
        </w:tc>
      </w:tr>
      <w:tr w:rsidR="00CE7A18" w14:paraId="2882E98C" w14:textId="77777777" w:rsidTr="0064202F">
        <w:tc>
          <w:tcPr>
            <w:tcW w:w="1938" w:type="dxa"/>
          </w:tcPr>
          <w:p w14:paraId="40040D8E" w14:textId="52D8F0D7" w:rsidR="00CE7A18" w:rsidRPr="00CE7A18" w:rsidRDefault="00CE7A18" w:rsidP="00071570">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7688D4E1" w14:textId="740A4B02" w:rsidR="00CE7A18" w:rsidRPr="00CE7A18" w:rsidRDefault="00CE7A18" w:rsidP="0007157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7A5BA2D6" w14:textId="77777777" w:rsidR="00CE7A18" w:rsidRDefault="00CE7A18" w:rsidP="00071570">
            <w:pPr>
              <w:spacing w:after="0"/>
              <w:rPr>
                <w:sz w:val="20"/>
                <w:szCs w:val="20"/>
                <w:lang w:eastAsia="zh-CN"/>
              </w:rPr>
            </w:pPr>
          </w:p>
        </w:tc>
      </w:tr>
      <w:tr w:rsidR="0064202F" w14:paraId="604BB95F" w14:textId="77777777" w:rsidTr="0064202F">
        <w:tc>
          <w:tcPr>
            <w:tcW w:w="1938" w:type="dxa"/>
          </w:tcPr>
          <w:p w14:paraId="5219C76E" w14:textId="77777777" w:rsidR="0064202F" w:rsidRDefault="0064202F" w:rsidP="002E709F">
            <w:pPr>
              <w:spacing w:after="0"/>
              <w:rPr>
                <w:sz w:val="20"/>
                <w:szCs w:val="20"/>
                <w:lang w:eastAsia="zh-CN"/>
              </w:rPr>
            </w:pPr>
            <w:r>
              <w:rPr>
                <w:sz w:val="20"/>
                <w:szCs w:val="20"/>
                <w:lang w:eastAsia="zh-CN"/>
              </w:rPr>
              <w:t>Nokia, Nokia Shanghai Bell</w:t>
            </w:r>
          </w:p>
        </w:tc>
        <w:tc>
          <w:tcPr>
            <w:tcW w:w="1809" w:type="dxa"/>
          </w:tcPr>
          <w:p w14:paraId="4204B7BA" w14:textId="663BFB87" w:rsidR="0064202F" w:rsidRDefault="0064202F" w:rsidP="002E709F">
            <w:pPr>
              <w:spacing w:after="0"/>
              <w:rPr>
                <w:sz w:val="20"/>
                <w:szCs w:val="20"/>
                <w:lang w:val="en-GB" w:eastAsia="zh-CN"/>
              </w:rPr>
            </w:pPr>
            <w:r>
              <w:rPr>
                <w:sz w:val="20"/>
                <w:szCs w:val="20"/>
                <w:lang w:val="en-GB" w:eastAsia="zh-CN"/>
              </w:rPr>
              <w:t>No</w:t>
            </w:r>
          </w:p>
        </w:tc>
        <w:tc>
          <w:tcPr>
            <w:tcW w:w="5490" w:type="dxa"/>
          </w:tcPr>
          <w:p w14:paraId="4A094292" w14:textId="77777777" w:rsidR="0064202F" w:rsidRDefault="0064202F" w:rsidP="002E709F">
            <w:pPr>
              <w:spacing w:after="0"/>
              <w:rPr>
                <w:sz w:val="20"/>
                <w:szCs w:val="20"/>
                <w:lang w:val="en-GB" w:eastAsia="zh-CN"/>
              </w:rPr>
            </w:pPr>
          </w:p>
        </w:tc>
      </w:tr>
      <w:tr w:rsidR="00776FE3" w14:paraId="7A9A22AF" w14:textId="77777777" w:rsidTr="00EB63FD">
        <w:tc>
          <w:tcPr>
            <w:tcW w:w="1938" w:type="dxa"/>
          </w:tcPr>
          <w:p w14:paraId="1192B879" w14:textId="77777777" w:rsidR="00776FE3" w:rsidRDefault="00776FE3" w:rsidP="00EB63FD">
            <w:pPr>
              <w:spacing w:after="0"/>
              <w:rPr>
                <w:rFonts w:eastAsia="Malgun Gothic"/>
                <w:sz w:val="20"/>
                <w:szCs w:val="20"/>
                <w:lang w:eastAsia="ko-KR"/>
              </w:rPr>
            </w:pPr>
            <w:r>
              <w:rPr>
                <w:rFonts w:eastAsia="Malgun Gothic"/>
                <w:sz w:val="20"/>
                <w:szCs w:val="20"/>
                <w:lang w:eastAsia="ko-KR"/>
              </w:rPr>
              <w:t>MediaTek</w:t>
            </w:r>
          </w:p>
        </w:tc>
        <w:tc>
          <w:tcPr>
            <w:tcW w:w="1809" w:type="dxa"/>
          </w:tcPr>
          <w:p w14:paraId="44BBB693" w14:textId="77777777" w:rsidR="00776FE3" w:rsidRDefault="00776FE3"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7057FD37" w14:textId="77777777" w:rsidR="00776FE3" w:rsidRDefault="00776FE3" w:rsidP="00EB63FD">
            <w:pPr>
              <w:spacing w:after="0"/>
              <w:rPr>
                <w:sz w:val="20"/>
                <w:szCs w:val="20"/>
                <w:lang w:eastAsia="zh-CN"/>
              </w:rPr>
            </w:pPr>
          </w:p>
        </w:tc>
      </w:tr>
      <w:tr w:rsidR="00776FE3" w14:paraId="07327507" w14:textId="77777777" w:rsidTr="00EB63FD">
        <w:tc>
          <w:tcPr>
            <w:tcW w:w="1938" w:type="dxa"/>
          </w:tcPr>
          <w:p w14:paraId="06318F96" w14:textId="538553FA" w:rsidR="00776FE3" w:rsidRDefault="00FB16A9" w:rsidP="00EB63FD">
            <w:pPr>
              <w:spacing w:after="0"/>
              <w:rPr>
                <w:rFonts w:eastAsia="Malgun Gothic"/>
                <w:sz w:val="20"/>
                <w:szCs w:val="20"/>
                <w:lang w:eastAsia="ko-KR"/>
              </w:rPr>
            </w:pPr>
            <w:r>
              <w:rPr>
                <w:sz w:val="20"/>
                <w:szCs w:val="20"/>
                <w:lang w:eastAsia="zh-CN"/>
              </w:rPr>
              <w:t>Sequans</w:t>
            </w:r>
          </w:p>
        </w:tc>
        <w:tc>
          <w:tcPr>
            <w:tcW w:w="1809" w:type="dxa"/>
          </w:tcPr>
          <w:p w14:paraId="365E1248" w14:textId="551B6A24" w:rsidR="00776FE3" w:rsidRDefault="00FB16A9"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51F0351D" w14:textId="77777777" w:rsidR="00776FE3" w:rsidRDefault="00776FE3" w:rsidP="00EB63FD">
            <w:pPr>
              <w:spacing w:after="0"/>
              <w:rPr>
                <w:sz w:val="20"/>
                <w:szCs w:val="20"/>
                <w:lang w:eastAsia="zh-CN"/>
              </w:rPr>
            </w:pPr>
          </w:p>
        </w:tc>
      </w:tr>
    </w:tbl>
    <w:p w14:paraId="0E8B17BB" w14:textId="293A1DB8" w:rsidR="008A6718" w:rsidRDefault="008A6718">
      <w:pPr>
        <w:jc w:val="both"/>
        <w:rPr>
          <w:rFonts w:ascii="Times New Roman" w:hAnsi="Times New Roman" w:cs="Times New Roman"/>
          <w:sz w:val="20"/>
          <w:szCs w:val="20"/>
        </w:rPr>
      </w:pPr>
    </w:p>
    <w:p w14:paraId="3592E6B3" w14:textId="77777777" w:rsidR="00403D5D" w:rsidRDefault="00403D5D">
      <w:pPr>
        <w:jc w:val="both"/>
        <w:rPr>
          <w:rFonts w:ascii="Times New Roman" w:hAnsi="Times New Roman" w:cs="Times New Roman"/>
          <w:sz w:val="20"/>
          <w:szCs w:val="20"/>
        </w:rPr>
      </w:pPr>
    </w:p>
    <w:p w14:paraId="362B1807" w14:textId="77777777" w:rsidR="008A6718" w:rsidRDefault="008A6718">
      <w:pPr>
        <w:jc w:val="both"/>
        <w:rPr>
          <w:rFonts w:ascii="Times New Roman" w:hAnsi="Times New Roman" w:cs="Times New Roman"/>
          <w:sz w:val="20"/>
          <w:szCs w:val="20"/>
        </w:rPr>
      </w:pPr>
    </w:p>
    <w:p w14:paraId="22A6A798" w14:textId="60C7E7DD" w:rsidR="006C42CC" w:rsidRDefault="006C42CC" w:rsidP="006C42CC">
      <w:pPr>
        <w:pStyle w:val="Heading2"/>
      </w:pPr>
      <w:r>
        <w:t>3.2 Capability on eDRX</w:t>
      </w:r>
    </w:p>
    <w:p w14:paraId="2A78EF05" w14:textId="1CA8E388" w:rsidR="00A12886" w:rsidRPr="00A87FEB" w:rsidRDefault="00A12886" w:rsidP="00A12886">
      <w:pPr>
        <w:pStyle w:val="Heading3"/>
      </w:pPr>
      <w:r>
        <w:t>3.2.1 eDRX capability</w:t>
      </w:r>
      <w:r w:rsidRPr="00A87FEB">
        <w:t xml:space="preserve"> for </w:t>
      </w:r>
      <w:r>
        <w:t>RRC_</w:t>
      </w:r>
      <w:r w:rsidRPr="00A87FEB">
        <w:t>IDLE</w:t>
      </w:r>
      <w:r w:rsidR="0049385C">
        <w:t xml:space="preserve"> </w:t>
      </w:r>
      <w:r w:rsidRPr="00A87FEB">
        <w:t>UEs</w:t>
      </w:r>
    </w:p>
    <w:p w14:paraId="78CC3D94" w14:textId="2A21BC07" w:rsidR="00DF60BB" w:rsidRDefault="00DF60BB" w:rsidP="00A12886">
      <w:pPr>
        <w:jc w:val="both"/>
        <w:rPr>
          <w:rFonts w:ascii="Times New Roman" w:hAnsi="Times New Roman" w:cs="Times New Roman"/>
          <w:sz w:val="20"/>
          <w:szCs w:val="20"/>
        </w:rPr>
      </w:pPr>
      <w:r>
        <w:rPr>
          <w:rFonts w:ascii="Times New Roman" w:hAnsi="Times New Roman" w:cs="Times New Roman"/>
          <w:sz w:val="20"/>
          <w:szCs w:val="20"/>
        </w:rPr>
        <w:t>eDRX</w:t>
      </w:r>
      <w:r w:rsidR="0049385C">
        <w:rPr>
          <w:rFonts w:ascii="Times New Roman" w:hAnsi="Times New Roman" w:cs="Times New Roman"/>
          <w:sz w:val="20"/>
          <w:szCs w:val="20"/>
        </w:rPr>
        <w:t xml:space="preserve"> capability</w:t>
      </w:r>
      <w:r>
        <w:rPr>
          <w:rFonts w:ascii="Times New Roman" w:hAnsi="Times New Roman" w:cs="Times New Roman"/>
          <w:sz w:val="20"/>
          <w:szCs w:val="20"/>
        </w:rPr>
        <w:t xml:space="preserve"> related agreements are</w:t>
      </w:r>
    </w:p>
    <w:p w14:paraId="2A1F15F6" w14:textId="77777777" w:rsidR="00DF60BB" w:rsidRDefault="00DF60BB" w:rsidP="00B461C5">
      <w:pPr>
        <w:pStyle w:val="Doc-text2"/>
        <w:numPr>
          <w:ilvl w:val="0"/>
          <w:numId w:val="20"/>
        </w:numPr>
        <w:pBdr>
          <w:top w:val="single" w:sz="4" w:space="1" w:color="auto"/>
          <w:left w:val="single" w:sz="4" w:space="4" w:color="auto"/>
          <w:bottom w:val="single" w:sz="4" w:space="1" w:color="auto"/>
          <w:right w:val="single" w:sz="4" w:space="4" w:color="auto"/>
        </w:pBdr>
      </w:pPr>
      <w:r>
        <w:t>eDRX supporting UEs are assumed to also support the UE capability on PO determination for non overlapping CN/RN case (Further discuss on the reporting of eDRX capability)</w:t>
      </w:r>
    </w:p>
    <w:p w14:paraId="7C6E2F72" w14:textId="74D6BB60" w:rsidR="00DF60BB" w:rsidRDefault="00DF60BB" w:rsidP="00A12886">
      <w:pPr>
        <w:jc w:val="both"/>
        <w:rPr>
          <w:rFonts w:ascii="Times New Roman" w:hAnsi="Times New Roman" w:cs="Times New Roman"/>
          <w:sz w:val="20"/>
          <w:szCs w:val="20"/>
          <w:lang w:val="en-GB"/>
        </w:rPr>
      </w:pPr>
    </w:p>
    <w:p w14:paraId="3877CD2F" w14:textId="6150F765" w:rsidR="00DF60BB" w:rsidRDefault="00DF60BB" w:rsidP="00DF60BB">
      <w:pPr>
        <w:pStyle w:val="Doc-text2"/>
        <w:pBdr>
          <w:top w:val="single" w:sz="4" w:space="1" w:color="auto"/>
          <w:left w:val="single" w:sz="4" w:space="4" w:color="auto"/>
          <w:bottom w:val="single" w:sz="4" w:space="1" w:color="auto"/>
          <w:right w:val="single" w:sz="4" w:space="4" w:color="auto"/>
        </w:pBdr>
      </w:pPr>
      <w:r>
        <w:t xml:space="preserve">Agreements via email </w:t>
      </w:r>
      <w:r w:rsidR="009E5A84">
        <w:t>–</w:t>
      </w:r>
      <w:r>
        <w:t xml:space="preserve"> from offline 105 (second round):</w:t>
      </w:r>
    </w:p>
    <w:p w14:paraId="67074F9A"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t>eDRX feature can be supported by non RedCap UEs.</w:t>
      </w:r>
    </w:p>
    <w:p w14:paraId="1E85A462" w14:textId="77777777" w:rsidR="00DF60BB" w:rsidRPr="00533534"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t>A UE in idle mode requests eDRX configuration via NAS signalling. FFS if capability signalling in RAN, as part of the UE capability message, is also needed.</w:t>
      </w:r>
    </w:p>
    <w:p w14:paraId="08000A7D"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t>eDRX support is optional for the RedCap UE.</w:t>
      </w:r>
    </w:p>
    <w:p w14:paraId="6CDF5A78" w14:textId="77777777" w:rsidR="00DF60BB" w:rsidRPr="00DF60BB" w:rsidRDefault="00DF60BB" w:rsidP="00A12886">
      <w:pPr>
        <w:jc w:val="both"/>
        <w:rPr>
          <w:rFonts w:ascii="Times New Roman" w:hAnsi="Times New Roman" w:cs="Times New Roman"/>
          <w:sz w:val="20"/>
          <w:szCs w:val="20"/>
          <w:lang w:val="en-GB"/>
        </w:rPr>
      </w:pPr>
    </w:p>
    <w:p w14:paraId="7C7660AA" w14:textId="64D9B361"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In </w:t>
      </w:r>
      <w:r w:rsidR="0049385C">
        <w:rPr>
          <w:rFonts w:ascii="Times New Roman" w:hAnsi="Times New Roman" w:cs="Times New Roman"/>
          <w:sz w:val="20"/>
          <w:szCs w:val="20"/>
        </w:rPr>
        <w:t>LTE</w:t>
      </w:r>
      <w:r>
        <w:rPr>
          <w:rFonts w:ascii="Times New Roman" w:hAnsi="Times New Roman" w:cs="Times New Roman"/>
          <w:sz w:val="20"/>
          <w:szCs w:val="20"/>
        </w:rPr>
        <w:t xml:space="preserve">, </w:t>
      </w:r>
      <w:r w:rsidR="0049385C">
        <w:rPr>
          <w:rFonts w:ascii="Times New Roman" w:hAnsi="Times New Roman" w:cs="Times New Roman"/>
          <w:sz w:val="20"/>
          <w:szCs w:val="20"/>
        </w:rPr>
        <w:t>eDRX</w:t>
      </w:r>
      <w:r>
        <w:rPr>
          <w:rFonts w:ascii="Times New Roman" w:hAnsi="Times New Roman" w:cs="Times New Roman"/>
          <w:sz w:val="20"/>
          <w:szCs w:val="20"/>
        </w:rPr>
        <w:t xml:space="preserve"> for RRC_IDLE was captured as optional feature without capability signalling as</w:t>
      </w:r>
    </w:p>
    <w:p w14:paraId="0EC38461" w14:textId="77777777" w:rsidR="0049385C" w:rsidRPr="0050503E" w:rsidRDefault="0049385C" w:rsidP="00E257AF">
      <w:pPr>
        <w:ind w:left="720"/>
      </w:pPr>
      <w:bookmarkStart w:id="19" w:name="_Toc29241671"/>
      <w:bookmarkStart w:id="20" w:name="_Toc37153140"/>
      <w:bookmarkStart w:id="21" w:name="_Toc37237086"/>
      <w:bookmarkStart w:id="22" w:name="_Toc46494286"/>
      <w:bookmarkStart w:id="23" w:name="_Toc52535182"/>
      <w:bookmarkStart w:id="24" w:name="_Toc90587767"/>
      <w:r w:rsidRPr="0050503E">
        <w:t>6.14.1</w:t>
      </w:r>
      <w:r w:rsidRPr="0050503E">
        <w:tab/>
        <w:t>Extended DRX in RRC_IDLE</w:t>
      </w:r>
      <w:bookmarkEnd w:id="19"/>
      <w:bookmarkEnd w:id="20"/>
      <w:bookmarkEnd w:id="21"/>
      <w:bookmarkEnd w:id="22"/>
      <w:bookmarkEnd w:id="23"/>
      <w:bookmarkEnd w:id="24"/>
    </w:p>
    <w:p w14:paraId="7DBA458A" w14:textId="77777777" w:rsidR="0049385C" w:rsidRPr="0050503E" w:rsidRDefault="0049385C" w:rsidP="00E257AF">
      <w:pPr>
        <w:ind w:left="720"/>
        <w:rPr>
          <w:noProof/>
        </w:rPr>
      </w:pPr>
      <w:r w:rsidRPr="0050503E">
        <w:rPr>
          <w:lang w:eastAsia="ko-KR"/>
        </w:rPr>
        <w:t>It is optional for UE to support extended DRX cycle values up to and beyond 10.24 seconds and paging in extended DRX in RRC_IDLE as specified in TS 36.331 [5] and TS 36.304 [14].</w:t>
      </w:r>
    </w:p>
    <w:p w14:paraId="7AB4BAE2" w14:textId="57A089E2"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Similar to </w:t>
      </w:r>
      <w:r w:rsidR="0049385C">
        <w:rPr>
          <w:rFonts w:ascii="Times New Roman" w:hAnsi="Times New Roman" w:cs="Times New Roman"/>
          <w:sz w:val="20"/>
          <w:szCs w:val="20"/>
        </w:rPr>
        <w:t>LTE</w:t>
      </w:r>
      <w:r>
        <w:rPr>
          <w:rFonts w:ascii="Times New Roman" w:hAnsi="Times New Roman" w:cs="Times New Roman"/>
          <w:sz w:val="20"/>
          <w:szCs w:val="20"/>
        </w:rPr>
        <w:t xml:space="preserve">, Rel-17 </w:t>
      </w:r>
      <w:r w:rsidR="0049385C">
        <w:rPr>
          <w:rFonts w:ascii="Times New Roman" w:hAnsi="Times New Roman" w:cs="Times New Roman"/>
          <w:sz w:val="20"/>
          <w:szCs w:val="20"/>
        </w:rPr>
        <w:t>eDRX</w:t>
      </w:r>
      <w:r>
        <w:rPr>
          <w:rFonts w:ascii="Times New Roman" w:hAnsi="Times New Roman" w:cs="Times New Roman"/>
          <w:sz w:val="20"/>
          <w:szCs w:val="20"/>
        </w:rPr>
        <w:t xml:space="preserve"> for RRC_IDLE</w:t>
      </w:r>
      <w:r w:rsidR="0049385C">
        <w:rPr>
          <w:rFonts w:ascii="Times New Roman" w:hAnsi="Times New Roman" w:cs="Times New Roman"/>
          <w:sz w:val="20"/>
          <w:szCs w:val="20"/>
        </w:rPr>
        <w:t xml:space="preserve"> </w:t>
      </w:r>
      <w:r>
        <w:rPr>
          <w:rFonts w:ascii="Times New Roman" w:hAnsi="Times New Roman" w:cs="Times New Roman"/>
          <w:sz w:val="20"/>
          <w:szCs w:val="20"/>
        </w:rPr>
        <w:t xml:space="preserve">UEs can be treated as optional feature without capability signalling. </w:t>
      </w:r>
    </w:p>
    <w:p w14:paraId="0272704F" w14:textId="0E96BE0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 xml:space="preserve">Discussion point 3.2.1-1: Do you agree that </w:t>
      </w:r>
      <w:r w:rsidRPr="005D611A">
        <w:rPr>
          <w:rFonts w:ascii="Times New Roman" w:hAnsi="Times New Roman" w:cs="Times New Roman"/>
          <w:b/>
          <w:bCs/>
          <w:sz w:val="20"/>
          <w:szCs w:val="20"/>
        </w:rPr>
        <w:t xml:space="preserve">Rel-17 </w:t>
      </w:r>
      <w:r w:rsidR="0049385C">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0A9029BE" w14:textId="3F6F1665" w:rsidR="00E257AF" w:rsidRDefault="00E257AF" w:rsidP="00A12886">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12886" w:rsidRPr="001F4300" w14:paraId="0ECD2FFE" w14:textId="77777777" w:rsidTr="00F606F5">
        <w:trPr>
          <w:cantSplit/>
          <w:tblHeader/>
        </w:trPr>
        <w:tc>
          <w:tcPr>
            <w:tcW w:w="9630" w:type="dxa"/>
          </w:tcPr>
          <w:p w14:paraId="7B4B3214" w14:textId="77777777" w:rsidR="00A12886" w:rsidRPr="001F4300" w:rsidRDefault="00A12886" w:rsidP="00F606F5">
            <w:pPr>
              <w:pStyle w:val="TAH"/>
            </w:pPr>
            <w:r w:rsidRPr="001F4300">
              <w:lastRenderedPageBreak/>
              <w:t>Definitions for feature</w:t>
            </w:r>
          </w:p>
        </w:tc>
      </w:tr>
      <w:tr w:rsidR="00A12886" w:rsidRPr="001F4300" w14:paraId="022372EA" w14:textId="77777777" w:rsidTr="00F606F5">
        <w:trPr>
          <w:cantSplit/>
          <w:tblHeader/>
        </w:trPr>
        <w:tc>
          <w:tcPr>
            <w:tcW w:w="9630" w:type="dxa"/>
          </w:tcPr>
          <w:p w14:paraId="70B6DE17" w14:textId="7B7EFAC3" w:rsidR="00A12886" w:rsidRPr="001F4300" w:rsidRDefault="00A12886" w:rsidP="00F606F5">
            <w:pPr>
              <w:pStyle w:val="TAL"/>
              <w:rPr>
                <w:b/>
                <w:bCs/>
              </w:rPr>
            </w:pPr>
            <w:r>
              <w:rPr>
                <w:b/>
                <w:bCs/>
              </w:rPr>
              <w:t xml:space="preserve">Rel-17 </w:t>
            </w:r>
            <w:r w:rsidR="0049385C">
              <w:rPr>
                <w:b/>
                <w:bCs/>
              </w:rPr>
              <w:t>extended DRX in RRC_IDLE</w:t>
            </w:r>
          </w:p>
          <w:p w14:paraId="327308C0" w14:textId="2D2DF3A9" w:rsidR="00A12886" w:rsidRPr="001F4300" w:rsidRDefault="00A12886" w:rsidP="00F606F5">
            <w:pPr>
              <w:pStyle w:val="TAL"/>
            </w:pPr>
            <w:r w:rsidRPr="001F4300">
              <w:t xml:space="preserve">It is optional for UE to support </w:t>
            </w:r>
            <w:r>
              <w:t xml:space="preserve">Rel-17 </w:t>
            </w:r>
            <w:r w:rsidR="0049385C" w:rsidRPr="0049385C">
              <w:t xml:space="preserve">extended DRX cycle values </w:t>
            </w:r>
            <w:r w:rsidR="00956B52" w:rsidRPr="0049385C">
              <w:t xml:space="preserve">beyond 10.24 seconds </w:t>
            </w:r>
            <w:r w:rsidR="0049385C" w:rsidRPr="0049385C">
              <w:t xml:space="preserve">and </w:t>
            </w:r>
            <w:r w:rsidR="00956B52" w:rsidRPr="0049385C">
              <w:t xml:space="preserve">up to </w:t>
            </w:r>
            <w:r w:rsidR="00956B52" w:rsidRPr="00956B52">
              <w:t xml:space="preserve">10485.76 </w:t>
            </w:r>
            <w:r w:rsidR="00956B52" w:rsidRPr="0049385C">
              <w:t xml:space="preserve">seconds </w:t>
            </w:r>
            <w:r w:rsidR="0049385C" w:rsidRPr="0049385C">
              <w:t>and paging in extended DRX in RRC_IDLE as specified in TS 3</w:t>
            </w:r>
            <w:r w:rsidR="0049385C">
              <w:t>8</w:t>
            </w:r>
            <w:r w:rsidR="0049385C" w:rsidRPr="0049385C">
              <w:t>.331 [</w:t>
            </w:r>
            <w:r w:rsidR="0049385C">
              <w:t>9</w:t>
            </w:r>
            <w:r w:rsidR="0049385C" w:rsidRPr="0049385C">
              <w:t xml:space="preserve">] and </w:t>
            </w:r>
            <w:r w:rsidRPr="001F4300">
              <w:t>TS 38.304 [21].</w:t>
            </w:r>
          </w:p>
        </w:tc>
      </w:tr>
    </w:tbl>
    <w:p w14:paraId="24FC2139" w14:textId="646D2934" w:rsidR="00A12886" w:rsidRDefault="00A12886" w:rsidP="00A12886">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1089"/>
        <w:gridCol w:w="6210"/>
      </w:tblGrid>
      <w:tr w:rsidR="00A12886" w14:paraId="355463A7" w14:textId="77777777" w:rsidTr="00621D47">
        <w:tc>
          <w:tcPr>
            <w:tcW w:w="1938" w:type="dxa"/>
            <w:shd w:val="clear" w:color="auto" w:fill="BFBFBF" w:themeFill="background1" w:themeFillShade="BF"/>
          </w:tcPr>
          <w:p w14:paraId="69FB7896"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089" w:type="dxa"/>
            <w:shd w:val="clear" w:color="auto" w:fill="BFBFBF" w:themeFill="background1" w:themeFillShade="BF"/>
          </w:tcPr>
          <w:p w14:paraId="6F4E0880" w14:textId="77777777" w:rsidR="00A12886" w:rsidRDefault="00A12886" w:rsidP="00F606F5">
            <w:pPr>
              <w:spacing w:after="0"/>
              <w:jc w:val="center"/>
              <w:rPr>
                <w:b/>
                <w:bCs/>
                <w:sz w:val="20"/>
                <w:szCs w:val="20"/>
                <w:lang w:eastAsia="ja-JP"/>
              </w:rPr>
            </w:pPr>
            <w:r>
              <w:rPr>
                <w:b/>
                <w:bCs/>
                <w:sz w:val="20"/>
                <w:szCs w:val="20"/>
                <w:lang w:eastAsia="ja-JP"/>
              </w:rPr>
              <w:t>Yes/No</w:t>
            </w:r>
          </w:p>
        </w:tc>
        <w:tc>
          <w:tcPr>
            <w:tcW w:w="6210" w:type="dxa"/>
            <w:shd w:val="clear" w:color="auto" w:fill="BFBFBF" w:themeFill="background1" w:themeFillShade="BF"/>
          </w:tcPr>
          <w:p w14:paraId="1FA919ED"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25920DD" w14:textId="77777777" w:rsidTr="00621D47">
        <w:tc>
          <w:tcPr>
            <w:tcW w:w="1938" w:type="dxa"/>
          </w:tcPr>
          <w:p w14:paraId="017FCD3F" w14:textId="6A56AC40" w:rsidR="00A12886" w:rsidRDefault="00672041" w:rsidP="00F606F5">
            <w:pPr>
              <w:spacing w:after="0"/>
              <w:rPr>
                <w:sz w:val="20"/>
                <w:szCs w:val="20"/>
                <w:lang w:eastAsia="zh-CN"/>
              </w:rPr>
            </w:pPr>
            <w:r>
              <w:rPr>
                <w:sz w:val="20"/>
                <w:szCs w:val="20"/>
                <w:lang w:eastAsia="zh-CN"/>
              </w:rPr>
              <w:t>Ericsson</w:t>
            </w:r>
          </w:p>
        </w:tc>
        <w:tc>
          <w:tcPr>
            <w:tcW w:w="1089" w:type="dxa"/>
          </w:tcPr>
          <w:p w14:paraId="1EF1999E" w14:textId="4F6FFBFD" w:rsidR="00A12886" w:rsidRDefault="00672041" w:rsidP="00F606F5">
            <w:pPr>
              <w:spacing w:after="0"/>
              <w:rPr>
                <w:lang w:eastAsia="zh-CN"/>
              </w:rPr>
            </w:pPr>
            <w:r>
              <w:rPr>
                <w:lang w:eastAsia="zh-CN"/>
              </w:rPr>
              <w:t>Yes</w:t>
            </w:r>
          </w:p>
        </w:tc>
        <w:tc>
          <w:tcPr>
            <w:tcW w:w="6210" w:type="dxa"/>
          </w:tcPr>
          <w:p w14:paraId="359F10ED" w14:textId="77777777" w:rsidR="00A12886" w:rsidRDefault="00A12886" w:rsidP="00F606F5">
            <w:pPr>
              <w:spacing w:after="0"/>
              <w:rPr>
                <w:lang w:eastAsia="zh-CN"/>
              </w:rPr>
            </w:pPr>
          </w:p>
        </w:tc>
      </w:tr>
      <w:tr w:rsidR="00383F29" w14:paraId="0FA1B9DA" w14:textId="77777777" w:rsidTr="00621D47">
        <w:tc>
          <w:tcPr>
            <w:tcW w:w="1938" w:type="dxa"/>
          </w:tcPr>
          <w:p w14:paraId="204E8877" w14:textId="3FC373CD"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089" w:type="dxa"/>
          </w:tcPr>
          <w:p w14:paraId="7FD61053" w14:textId="483E5BA2" w:rsidR="00383F29" w:rsidRDefault="00383F29" w:rsidP="00383F29">
            <w:pPr>
              <w:spacing w:after="0"/>
              <w:rPr>
                <w:sz w:val="20"/>
                <w:szCs w:val="20"/>
                <w:lang w:eastAsia="ja-JP"/>
              </w:rPr>
            </w:pPr>
            <w:r>
              <w:rPr>
                <w:rFonts w:hint="eastAsia"/>
                <w:lang w:eastAsia="zh-CN"/>
              </w:rPr>
              <w:t>Y</w:t>
            </w:r>
            <w:r>
              <w:rPr>
                <w:lang w:eastAsia="zh-CN"/>
              </w:rPr>
              <w:t>es</w:t>
            </w:r>
          </w:p>
        </w:tc>
        <w:tc>
          <w:tcPr>
            <w:tcW w:w="6210" w:type="dxa"/>
          </w:tcPr>
          <w:p w14:paraId="523D2AD9" w14:textId="1B4E3FBA" w:rsidR="00383F29" w:rsidRDefault="00383F29" w:rsidP="00383F29">
            <w:pPr>
              <w:spacing w:after="0"/>
              <w:rPr>
                <w:sz w:val="20"/>
                <w:szCs w:val="20"/>
                <w:lang w:eastAsia="ja-JP"/>
              </w:rPr>
            </w:pPr>
            <w:r>
              <w:rPr>
                <w:rFonts w:hint="eastAsia"/>
                <w:lang w:eastAsia="zh-CN"/>
              </w:rPr>
              <w:t>D</w:t>
            </w:r>
            <w:r>
              <w:rPr>
                <w:lang w:eastAsia="zh-CN"/>
              </w:rPr>
              <w:t>elete “</w:t>
            </w:r>
            <w:r>
              <w:t>Rel-17</w:t>
            </w:r>
            <w:r>
              <w:rPr>
                <w:lang w:eastAsia="zh-CN"/>
              </w:rPr>
              <w:t>”.</w:t>
            </w:r>
          </w:p>
        </w:tc>
      </w:tr>
      <w:tr w:rsidR="00383F29" w14:paraId="29885B1B" w14:textId="77777777" w:rsidTr="00621D47">
        <w:tc>
          <w:tcPr>
            <w:tcW w:w="1938" w:type="dxa"/>
          </w:tcPr>
          <w:p w14:paraId="4A638CB4" w14:textId="72FEC5EC" w:rsidR="00383F29" w:rsidRDefault="005570BF" w:rsidP="00383F29">
            <w:pPr>
              <w:spacing w:after="0"/>
              <w:rPr>
                <w:sz w:val="20"/>
                <w:szCs w:val="20"/>
                <w:lang w:eastAsia="ja-JP"/>
              </w:rPr>
            </w:pPr>
            <w:r>
              <w:rPr>
                <w:sz w:val="20"/>
                <w:szCs w:val="20"/>
                <w:lang w:eastAsia="ja-JP"/>
              </w:rPr>
              <w:t>Apple</w:t>
            </w:r>
          </w:p>
        </w:tc>
        <w:tc>
          <w:tcPr>
            <w:tcW w:w="1089" w:type="dxa"/>
          </w:tcPr>
          <w:p w14:paraId="6819AB2E" w14:textId="4852D623" w:rsidR="00383F29" w:rsidRDefault="005570BF" w:rsidP="00383F29">
            <w:pPr>
              <w:spacing w:after="0"/>
              <w:rPr>
                <w:sz w:val="20"/>
                <w:szCs w:val="20"/>
                <w:lang w:val="en-GB" w:eastAsia="zh-CN"/>
              </w:rPr>
            </w:pPr>
            <w:r>
              <w:rPr>
                <w:sz w:val="20"/>
                <w:szCs w:val="20"/>
                <w:lang w:val="en-GB" w:eastAsia="zh-CN"/>
              </w:rPr>
              <w:t>Yes and</w:t>
            </w:r>
          </w:p>
        </w:tc>
        <w:tc>
          <w:tcPr>
            <w:tcW w:w="6210" w:type="dxa"/>
          </w:tcPr>
          <w:p w14:paraId="3BC90317" w14:textId="13818E99" w:rsidR="00383F29" w:rsidRDefault="005570BF" w:rsidP="00383F29">
            <w:pPr>
              <w:spacing w:after="0"/>
              <w:rPr>
                <w:sz w:val="20"/>
                <w:szCs w:val="20"/>
                <w:lang w:val="en-GB" w:eastAsia="zh-CN"/>
              </w:rPr>
            </w:pPr>
            <w:r>
              <w:rPr>
                <w:sz w:val="20"/>
                <w:szCs w:val="20"/>
                <w:lang w:val="en-GB" w:eastAsia="zh-CN"/>
              </w:rPr>
              <w:t>We think Rel-17 should be kept.</w:t>
            </w:r>
          </w:p>
        </w:tc>
      </w:tr>
      <w:tr w:rsidR="00383F29" w14:paraId="4BFE6C89" w14:textId="77777777" w:rsidTr="00621D47">
        <w:tc>
          <w:tcPr>
            <w:tcW w:w="1938" w:type="dxa"/>
          </w:tcPr>
          <w:p w14:paraId="6F1BD4CD" w14:textId="0AE11BFE" w:rsidR="00383F29" w:rsidRDefault="00FF6942" w:rsidP="00383F29">
            <w:pPr>
              <w:spacing w:after="0"/>
              <w:rPr>
                <w:sz w:val="20"/>
                <w:szCs w:val="20"/>
                <w:lang w:eastAsia="zh-CN"/>
              </w:rPr>
            </w:pPr>
            <w:r>
              <w:rPr>
                <w:sz w:val="20"/>
                <w:szCs w:val="20"/>
                <w:lang w:eastAsia="zh-CN"/>
              </w:rPr>
              <w:t>Qualcomm</w:t>
            </w:r>
          </w:p>
        </w:tc>
        <w:tc>
          <w:tcPr>
            <w:tcW w:w="1089" w:type="dxa"/>
          </w:tcPr>
          <w:p w14:paraId="19BFACF1" w14:textId="0917D6E5" w:rsidR="00383F29" w:rsidRDefault="00FF6942" w:rsidP="00383F29">
            <w:pPr>
              <w:spacing w:after="0"/>
              <w:rPr>
                <w:sz w:val="20"/>
                <w:szCs w:val="20"/>
                <w:lang w:eastAsia="zh-CN"/>
              </w:rPr>
            </w:pPr>
            <w:r>
              <w:rPr>
                <w:sz w:val="20"/>
                <w:szCs w:val="20"/>
                <w:lang w:eastAsia="zh-CN"/>
              </w:rPr>
              <w:t xml:space="preserve">Yes </w:t>
            </w:r>
            <w:r w:rsidR="00A967F6">
              <w:rPr>
                <w:sz w:val="20"/>
                <w:szCs w:val="20"/>
                <w:lang w:eastAsia="zh-CN"/>
              </w:rPr>
              <w:t>with change</w:t>
            </w:r>
          </w:p>
        </w:tc>
        <w:tc>
          <w:tcPr>
            <w:tcW w:w="6210" w:type="dxa"/>
          </w:tcPr>
          <w:p w14:paraId="51322357" w14:textId="77777777" w:rsidR="00383F29" w:rsidRDefault="00A967F6" w:rsidP="00383F29">
            <w:pPr>
              <w:spacing w:after="0"/>
              <w:rPr>
                <w:sz w:val="20"/>
                <w:szCs w:val="20"/>
                <w:lang w:eastAsia="zh-CN"/>
              </w:rPr>
            </w:pPr>
            <w:r>
              <w:rPr>
                <w:sz w:val="20"/>
                <w:szCs w:val="20"/>
                <w:lang w:eastAsia="zh-CN"/>
              </w:rPr>
              <w:t>The TP from the rapporteur seems to suggest eDRX cycle &lt;=10.24s is mandatorily supported. We’d like to suggest the following change:</w:t>
            </w:r>
          </w:p>
          <w:p w14:paraId="2AEAAA6B" w14:textId="77777777" w:rsidR="00A967F6" w:rsidRDefault="00A967F6" w:rsidP="00383F29">
            <w:pPr>
              <w:spacing w:after="0"/>
              <w:rPr>
                <w:sz w:val="20"/>
                <w:szCs w:val="20"/>
                <w:lang w:eastAsia="zh-CN"/>
              </w:rPr>
            </w:pPr>
          </w:p>
          <w:p w14:paraId="695A65C0" w14:textId="406B6C11" w:rsidR="00A967F6" w:rsidRDefault="00A967F6" w:rsidP="00383F29">
            <w:pPr>
              <w:spacing w:after="0"/>
              <w:rPr>
                <w:sz w:val="20"/>
                <w:szCs w:val="20"/>
                <w:lang w:eastAsia="zh-CN"/>
              </w:rPr>
            </w:pPr>
            <w:r w:rsidRPr="001F4300">
              <w:t xml:space="preserve">It is optional for UE to support </w:t>
            </w:r>
            <w:r>
              <w:t xml:space="preserve">Rel-17 </w:t>
            </w:r>
            <w:r w:rsidRPr="0049385C">
              <w:t xml:space="preserve">extended DRX cycle values </w:t>
            </w:r>
            <w:del w:id="25" w:author="Linhai He" w:date="2022-02-11T20:26:00Z">
              <w:r w:rsidRPr="0049385C" w:rsidDel="00454D34">
                <w:delText xml:space="preserve">beyond 10.24 seconds and </w:delText>
              </w:r>
            </w:del>
            <w:r w:rsidRPr="0049385C">
              <w:t xml:space="preserve">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r w:rsidR="00E50926" w14:paraId="3A6AF68D" w14:textId="77777777" w:rsidTr="00621D47">
        <w:tc>
          <w:tcPr>
            <w:tcW w:w="1938" w:type="dxa"/>
          </w:tcPr>
          <w:p w14:paraId="56559FB4" w14:textId="67181D19"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089" w:type="dxa"/>
          </w:tcPr>
          <w:p w14:paraId="2DDCA511" w14:textId="28FE8984" w:rsidR="00E50926" w:rsidRDefault="00E50926" w:rsidP="00383F29">
            <w:pPr>
              <w:spacing w:after="0"/>
              <w:rPr>
                <w:sz w:val="20"/>
                <w:szCs w:val="20"/>
                <w:lang w:eastAsia="zh-CN"/>
              </w:rPr>
            </w:pPr>
            <w:r>
              <w:rPr>
                <w:rFonts w:hint="eastAsia"/>
                <w:sz w:val="20"/>
                <w:szCs w:val="20"/>
                <w:lang w:eastAsia="zh-CN"/>
              </w:rPr>
              <w:t>Y</w:t>
            </w:r>
            <w:r>
              <w:rPr>
                <w:sz w:val="20"/>
                <w:szCs w:val="20"/>
                <w:lang w:eastAsia="zh-CN"/>
              </w:rPr>
              <w:t>es with change</w:t>
            </w:r>
          </w:p>
        </w:tc>
        <w:tc>
          <w:tcPr>
            <w:tcW w:w="6210" w:type="dxa"/>
          </w:tcPr>
          <w:p w14:paraId="04B54D81" w14:textId="480F2BDA" w:rsidR="00E50926" w:rsidRDefault="00E50926" w:rsidP="00383F29">
            <w:pPr>
              <w:spacing w:after="0"/>
              <w:rPr>
                <w:sz w:val="20"/>
                <w:szCs w:val="20"/>
                <w:lang w:eastAsia="zh-CN"/>
              </w:rPr>
            </w:pPr>
            <w:r w:rsidRPr="00E50926">
              <w:rPr>
                <w:rFonts w:hint="eastAsia"/>
                <w:sz w:val="21"/>
                <w:lang w:eastAsia="zh-CN"/>
              </w:rPr>
              <w:t xml:space="preserve">We agree with Qualcomm that the </w:t>
            </w:r>
            <w:r w:rsidRPr="00E50926">
              <w:rPr>
                <w:sz w:val="21"/>
                <w:lang w:eastAsia="zh-CN"/>
              </w:rPr>
              <w:t>“</w:t>
            </w:r>
            <w:r w:rsidRPr="00E50926">
              <w:rPr>
                <w:rFonts w:hint="eastAsia"/>
                <w:sz w:val="21"/>
                <w:lang w:eastAsia="zh-CN"/>
              </w:rPr>
              <w:t>beyond 10.24 seconds and</w:t>
            </w:r>
            <w:r w:rsidRPr="00E50926">
              <w:rPr>
                <w:sz w:val="21"/>
                <w:lang w:eastAsia="zh-CN"/>
              </w:rPr>
              <w:t>”</w:t>
            </w:r>
            <w:r w:rsidRPr="00E50926">
              <w:rPr>
                <w:rFonts w:hint="eastAsia"/>
                <w:sz w:val="21"/>
                <w:lang w:eastAsia="zh-CN"/>
              </w:rPr>
              <w:t xml:space="preserve"> should be deleted.</w:t>
            </w:r>
          </w:p>
        </w:tc>
      </w:tr>
      <w:tr w:rsidR="009E5A84" w14:paraId="02DDF535" w14:textId="77777777" w:rsidTr="00621D47">
        <w:tc>
          <w:tcPr>
            <w:tcW w:w="1938" w:type="dxa"/>
          </w:tcPr>
          <w:p w14:paraId="45893153" w14:textId="16CE297B" w:rsidR="009E5A84" w:rsidRDefault="009E5A84" w:rsidP="00383F29">
            <w:pPr>
              <w:spacing w:after="0"/>
              <w:rPr>
                <w:sz w:val="20"/>
                <w:szCs w:val="20"/>
                <w:lang w:eastAsia="zh-CN"/>
              </w:rPr>
            </w:pPr>
            <w:r>
              <w:rPr>
                <w:sz w:val="20"/>
                <w:szCs w:val="20"/>
                <w:lang w:eastAsia="zh-CN"/>
              </w:rPr>
              <w:t>Vivo</w:t>
            </w:r>
          </w:p>
        </w:tc>
        <w:tc>
          <w:tcPr>
            <w:tcW w:w="1089" w:type="dxa"/>
          </w:tcPr>
          <w:p w14:paraId="3B362574" w14:textId="4B355C0C" w:rsidR="009E5A84" w:rsidRDefault="009E5A84" w:rsidP="00383F29">
            <w:pPr>
              <w:spacing w:after="0"/>
              <w:rPr>
                <w:sz w:val="20"/>
                <w:szCs w:val="20"/>
                <w:lang w:eastAsia="zh-CN"/>
              </w:rPr>
            </w:pPr>
            <w:r>
              <w:rPr>
                <w:rFonts w:hint="eastAsia"/>
                <w:sz w:val="20"/>
                <w:szCs w:val="20"/>
                <w:lang w:eastAsia="zh-CN"/>
              </w:rPr>
              <w:t>Y</w:t>
            </w:r>
            <w:r>
              <w:rPr>
                <w:sz w:val="20"/>
                <w:szCs w:val="20"/>
                <w:lang w:eastAsia="zh-CN"/>
              </w:rPr>
              <w:t>es</w:t>
            </w:r>
          </w:p>
        </w:tc>
        <w:tc>
          <w:tcPr>
            <w:tcW w:w="6210" w:type="dxa"/>
          </w:tcPr>
          <w:p w14:paraId="2747A6FD" w14:textId="17DB21E4" w:rsidR="009E5A84" w:rsidRPr="00E50926" w:rsidRDefault="00A641A8" w:rsidP="00383F29">
            <w:pPr>
              <w:spacing w:after="0"/>
              <w:rPr>
                <w:sz w:val="21"/>
                <w:lang w:eastAsia="zh-CN"/>
              </w:rPr>
            </w:pPr>
            <w:r>
              <w:rPr>
                <w:sz w:val="21"/>
                <w:lang w:eastAsia="zh-CN"/>
              </w:rPr>
              <w:t xml:space="preserve">Agree with Apple and Qualcomm. </w:t>
            </w:r>
          </w:p>
        </w:tc>
      </w:tr>
      <w:tr w:rsidR="00AA5BB3" w14:paraId="113D256A" w14:textId="77777777" w:rsidTr="00621D47">
        <w:tc>
          <w:tcPr>
            <w:tcW w:w="1938" w:type="dxa"/>
          </w:tcPr>
          <w:p w14:paraId="25A4C898" w14:textId="6983BF55" w:rsidR="00AA5BB3" w:rsidRDefault="00AA5BB3" w:rsidP="00383F29">
            <w:pPr>
              <w:spacing w:after="0"/>
              <w:rPr>
                <w:sz w:val="20"/>
                <w:szCs w:val="20"/>
                <w:lang w:eastAsia="zh-CN"/>
              </w:rPr>
            </w:pPr>
            <w:r>
              <w:rPr>
                <w:sz w:val="20"/>
                <w:szCs w:val="20"/>
                <w:lang w:eastAsia="zh-CN"/>
              </w:rPr>
              <w:t>CATT</w:t>
            </w:r>
          </w:p>
        </w:tc>
        <w:tc>
          <w:tcPr>
            <w:tcW w:w="1089" w:type="dxa"/>
          </w:tcPr>
          <w:p w14:paraId="3DB03EF1" w14:textId="7E500ACC" w:rsidR="00AA5BB3" w:rsidRDefault="00AA5BB3" w:rsidP="00383F29">
            <w:pPr>
              <w:spacing w:after="0"/>
              <w:rPr>
                <w:sz w:val="20"/>
                <w:szCs w:val="20"/>
                <w:lang w:eastAsia="zh-CN"/>
              </w:rPr>
            </w:pPr>
            <w:r>
              <w:rPr>
                <w:sz w:val="20"/>
                <w:szCs w:val="20"/>
                <w:lang w:val="en-GB" w:eastAsia="zh-CN"/>
              </w:rPr>
              <w:t>Yes</w:t>
            </w:r>
          </w:p>
        </w:tc>
        <w:tc>
          <w:tcPr>
            <w:tcW w:w="6210" w:type="dxa"/>
          </w:tcPr>
          <w:p w14:paraId="2D6B8795" w14:textId="77777777" w:rsidR="00AA5BB3" w:rsidRDefault="00AA5BB3" w:rsidP="00383F29">
            <w:pPr>
              <w:spacing w:after="0"/>
              <w:rPr>
                <w:sz w:val="21"/>
                <w:lang w:eastAsia="zh-CN"/>
              </w:rPr>
            </w:pPr>
          </w:p>
        </w:tc>
      </w:tr>
      <w:tr w:rsidR="00E717D2" w14:paraId="7926C30A" w14:textId="77777777" w:rsidTr="00621D47">
        <w:tc>
          <w:tcPr>
            <w:tcW w:w="1938" w:type="dxa"/>
          </w:tcPr>
          <w:p w14:paraId="4DB3073D" w14:textId="6C7C8720" w:rsidR="00E717D2" w:rsidRDefault="00E717D2" w:rsidP="00E717D2">
            <w:pPr>
              <w:spacing w:after="0"/>
              <w:rPr>
                <w:sz w:val="20"/>
                <w:szCs w:val="20"/>
                <w:lang w:eastAsia="zh-CN"/>
              </w:rPr>
            </w:pPr>
            <w:r>
              <w:rPr>
                <w:sz w:val="20"/>
                <w:szCs w:val="20"/>
                <w:lang w:eastAsia="zh-CN"/>
              </w:rPr>
              <w:t>Futurewei</w:t>
            </w:r>
          </w:p>
        </w:tc>
        <w:tc>
          <w:tcPr>
            <w:tcW w:w="1089" w:type="dxa"/>
          </w:tcPr>
          <w:p w14:paraId="68299E20" w14:textId="0058BF27" w:rsidR="00E717D2" w:rsidRDefault="00E717D2" w:rsidP="00E717D2">
            <w:pPr>
              <w:spacing w:after="0"/>
              <w:rPr>
                <w:sz w:val="20"/>
                <w:szCs w:val="20"/>
                <w:lang w:val="en-GB" w:eastAsia="zh-CN"/>
              </w:rPr>
            </w:pPr>
            <w:r>
              <w:rPr>
                <w:sz w:val="20"/>
                <w:szCs w:val="20"/>
                <w:lang w:eastAsia="zh-CN"/>
              </w:rPr>
              <w:t>Yes</w:t>
            </w:r>
          </w:p>
        </w:tc>
        <w:tc>
          <w:tcPr>
            <w:tcW w:w="6210" w:type="dxa"/>
          </w:tcPr>
          <w:p w14:paraId="1FA43234" w14:textId="77777777" w:rsidR="00E717D2" w:rsidRDefault="00E717D2" w:rsidP="00E717D2">
            <w:pPr>
              <w:spacing w:after="0"/>
              <w:rPr>
                <w:sz w:val="21"/>
                <w:lang w:eastAsia="zh-CN"/>
              </w:rPr>
            </w:pPr>
          </w:p>
        </w:tc>
      </w:tr>
      <w:tr w:rsidR="00071570" w14:paraId="016DBB11" w14:textId="77777777" w:rsidTr="00621D47">
        <w:tc>
          <w:tcPr>
            <w:tcW w:w="1938" w:type="dxa"/>
          </w:tcPr>
          <w:p w14:paraId="14237AEE" w14:textId="5CBA0A4F"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089" w:type="dxa"/>
          </w:tcPr>
          <w:p w14:paraId="302FB389" w14:textId="0DADAAB3" w:rsidR="00071570" w:rsidRDefault="00071570" w:rsidP="00E717D2">
            <w:pPr>
              <w:spacing w:after="0"/>
              <w:rPr>
                <w:sz w:val="20"/>
                <w:szCs w:val="20"/>
                <w:lang w:eastAsia="zh-CN"/>
              </w:rPr>
            </w:pPr>
            <w:r>
              <w:rPr>
                <w:sz w:val="20"/>
                <w:szCs w:val="20"/>
                <w:lang w:eastAsia="zh-CN"/>
              </w:rPr>
              <w:t>Yes with change</w:t>
            </w:r>
          </w:p>
        </w:tc>
        <w:tc>
          <w:tcPr>
            <w:tcW w:w="6210" w:type="dxa"/>
          </w:tcPr>
          <w:p w14:paraId="310755A7" w14:textId="121B1D3E" w:rsidR="00071570" w:rsidRDefault="00071570" w:rsidP="00E717D2">
            <w:pPr>
              <w:spacing w:after="0"/>
              <w:rPr>
                <w:sz w:val="21"/>
                <w:lang w:eastAsia="zh-CN"/>
              </w:rPr>
            </w:pPr>
            <w:r>
              <w:rPr>
                <w:rFonts w:hint="eastAsia"/>
                <w:sz w:val="21"/>
                <w:lang w:eastAsia="zh-CN"/>
              </w:rPr>
              <w:t>A</w:t>
            </w:r>
            <w:r>
              <w:rPr>
                <w:sz w:val="21"/>
                <w:lang w:eastAsia="zh-CN"/>
              </w:rPr>
              <w:t>gree with Qualcomm.</w:t>
            </w:r>
          </w:p>
        </w:tc>
      </w:tr>
      <w:tr w:rsidR="00443B46" w14:paraId="19134B44" w14:textId="77777777" w:rsidTr="00621D47">
        <w:tc>
          <w:tcPr>
            <w:tcW w:w="1938" w:type="dxa"/>
          </w:tcPr>
          <w:p w14:paraId="3827C360" w14:textId="47685D9F" w:rsidR="00443B46" w:rsidRDefault="00443B46" w:rsidP="00E717D2">
            <w:pPr>
              <w:spacing w:after="0"/>
              <w:rPr>
                <w:sz w:val="20"/>
                <w:szCs w:val="20"/>
                <w:lang w:eastAsia="zh-CN"/>
              </w:rPr>
            </w:pPr>
            <w:r>
              <w:rPr>
                <w:sz w:val="20"/>
                <w:szCs w:val="20"/>
                <w:lang w:eastAsia="zh-CN"/>
              </w:rPr>
              <w:t>Intel</w:t>
            </w:r>
          </w:p>
        </w:tc>
        <w:tc>
          <w:tcPr>
            <w:tcW w:w="1089" w:type="dxa"/>
          </w:tcPr>
          <w:p w14:paraId="687F1A15" w14:textId="7B96D490" w:rsidR="00443B46" w:rsidRDefault="00443B46" w:rsidP="00E717D2">
            <w:pPr>
              <w:spacing w:after="0"/>
              <w:rPr>
                <w:sz w:val="20"/>
                <w:szCs w:val="20"/>
                <w:lang w:eastAsia="zh-CN"/>
              </w:rPr>
            </w:pPr>
            <w:r>
              <w:rPr>
                <w:sz w:val="20"/>
                <w:szCs w:val="20"/>
                <w:lang w:eastAsia="zh-CN"/>
              </w:rPr>
              <w:t xml:space="preserve">Yes with change </w:t>
            </w:r>
          </w:p>
        </w:tc>
        <w:tc>
          <w:tcPr>
            <w:tcW w:w="6210" w:type="dxa"/>
          </w:tcPr>
          <w:p w14:paraId="6F187A28" w14:textId="73DE6ED1" w:rsidR="00443B46" w:rsidRDefault="00443B46" w:rsidP="00E717D2">
            <w:pPr>
              <w:spacing w:after="0"/>
              <w:rPr>
                <w:sz w:val="21"/>
                <w:lang w:eastAsia="zh-CN"/>
              </w:rPr>
            </w:pPr>
            <w:r>
              <w:rPr>
                <w:sz w:val="21"/>
                <w:lang w:eastAsia="zh-CN"/>
              </w:rPr>
              <w:t xml:space="preserve">Agree with Qualcomm ‘s suggestion. </w:t>
            </w:r>
          </w:p>
        </w:tc>
      </w:tr>
      <w:tr w:rsidR="005276DD" w14:paraId="7A4E3EF4" w14:textId="77777777" w:rsidTr="00621D47">
        <w:tc>
          <w:tcPr>
            <w:tcW w:w="1938" w:type="dxa"/>
          </w:tcPr>
          <w:p w14:paraId="4DB374F6" w14:textId="26D20FE0"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LGE</w:t>
            </w:r>
          </w:p>
        </w:tc>
        <w:tc>
          <w:tcPr>
            <w:tcW w:w="1089" w:type="dxa"/>
          </w:tcPr>
          <w:p w14:paraId="789AE8B1" w14:textId="63B7DA51"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Yes</w:t>
            </w:r>
          </w:p>
        </w:tc>
        <w:tc>
          <w:tcPr>
            <w:tcW w:w="6210" w:type="dxa"/>
          </w:tcPr>
          <w:p w14:paraId="69DDBAA5" w14:textId="77777777" w:rsidR="005276DD" w:rsidRDefault="005276DD" w:rsidP="00E717D2">
            <w:pPr>
              <w:spacing w:after="0"/>
              <w:rPr>
                <w:sz w:val="21"/>
                <w:lang w:eastAsia="zh-CN"/>
              </w:rPr>
            </w:pPr>
          </w:p>
        </w:tc>
      </w:tr>
      <w:tr w:rsidR="0015113F" w14:paraId="24FDCD6C" w14:textId="77777777" w:rsidTr="00621D47">
        <w:tc>
          <w:tcPr>
            <w:tcW w:w="1938" w:type="dxa"/>
          </w:tcPr>
          <w:p w14:paraId="6CCD516A" w14:textId="13A47431" w:rsidR="0015113F" w:rsidRDefault="0015113F" w:rsidP="00E717D2">
            <w:pPr>
              <w:spacing w:after="0"/>
              <w:rPr>
                <w:rFonts w:eastAsia="Malgun Gothic"/>
                <w:sz w:val="20"/>
                <w:szCs w:val="20"/>
                <w:lang w:eastAsia="ko-KR"/>
              </w:rPr>
            </w:pPr>
            <w:r>
              <w:rPr>
                <w:rFonts w:eastAsia="Malgun Gothic" w:hint="eastAsia"/>
                <w:sz w:val="20"/>
                <w:szCs w:val="20"/>
                <w:lang w:eastAsia="ko-KR"/>
              </w:rPr>
              <w:t>Samsung</w:t>
            </w:r>
          </w:p>
        </w:tc>
        <w:tc>
          <w:tcPr>
            <w:tcW w:w="1089" w:type="dxa"/>
          </w:tcPr>
          <w:p w14:paraId="1BB92F92" w14:textId="2EA0FBDB" w:rsidR="0015113F" w:rsidRDefault="0015113F" w:rsidP="00E717D2">
            <w:pPr>
              <w:spacing w:after="0"/>
              <w:rPr>
                <w:rFonts w:eastAsia="Malgun Gothic"/>
                <w:sz w:val="20"/>
                <w:szCs w:val="20"/>
                <w:lang w:eastAsia="ko-KR"/>
              </w:rPr>
            </w:pPr>
            <w:r>
              <w:rPr>
                <w:rFonts w:eastAsia="Malgun Gothic" w:hint="eastAsia"/>
                <w:sz w:val="20"/>
                <w:szCs w:val="20"/>
                <w:lang w:eastAsia="ko-KR"/>
              </w:rPr>
              <w:t>Yes</w:t>
            </w:r>
          </w:p>
        </w:tc>
        <w:tc>
          <w:tcPr>
            <w:tcW w:w="6210" w:type="dxa"/>
          </w:tcPr>
          <w:p w14:paraId="2A62A26C" w14:textId="72F70CB3" w:rsidR="0015113F" w:rsidRPr="0015113F" w:rsidRDefault="0015113F" w:rsidP="00E717D2">
            <w:pPr>
              <w:spacing w:after="0"/>
              <w:rPr>
                <w:rFonts w:eastAsia="Malgun Gothic"/>
                <w:sz w:val="21"/>
                <w:lang w:eastAsia="ko-KR"/>
              </w:rPr>
            </w:pPr>
            <w:r>
              <w:rPr>
                <w:rFonts w:eastAsia="Malgun Gothic" w:hint="eastAsia"/>
                <w:sz w:val="21"/>
                <w:lang w:eastAsia="ko-KR"/>
              </w:rPr>
              <w:t>Agree with QC</w:t>
            </w:r>
          </w:p>
        </w:tc>
      </w:tr>
      <w:tr w:rsidR="00CE7A18" w14:paraId="11875EBD" w14:textId="77777777" w:rsidTr="00621D47">
        <w:tc>
          <w:tcPr>
            <w:tcW w:w="1938" w:type="dxa"/>
          </w:tcPr>
          <w:p w14:paraId="46711D4E" w14:textId="43467BEE" w:rsidR="00CE7A18" w:rsidRPr="00CE7A18" w:rsidRDefault="00CE7A18" w:rsidP="00E717D2">
            <w:pPr>
              <w:spacing w:after="0"/>
              <w:rPr>
                <w:sz w:val="20"/>
                <w:szCs w:val="20"/>
                <w:lang w:eastAsia="zh-CN"/>
              </w:rPr>
            </w:pPr>
            <w:r>
              <w:rPr>
                <w:rFonts w:hint="eastAsia"/>
                <w:sz w:val="20"/>
                <w:szCs w:val="20"/>
                <w:lang w:eastAsia="zh-CN"/>
              </w:rPr>
              <w:t>X</w:t>
            </w:r>
            <w:r>
              <w:rPr>
                <w:sz w:val="20"/>
                <w:szCs w:val="20"/>
                <w:lang w:eastAsia="zh-CN"/>
              </w:rPr>
              <w:t>iaomi</w:t>
            </w:r>
          </w:p>
        </w:tc>
        <w:tc>
          <w:tcPr>
            <w:tcW w:w="1089" w:type="dxa"/>
          </w:tcPr>
          <w:p w14:paraId="7C7E1857" w14:textId="66CB1739" w:rsidR="00CE7A18" w:rsidRPr="00CE7A18" w:rsidRDefault="00CE7A18" w:rsidP="00E717D2">
            <w:pPr>
              <w:spacing w:after="0"/>
              <w:rPr>
                <w:sz w:val="20"/>
                <w:szCs w:val="20"/>
                <w:lang w:eastAsia="zh-CN"/>
              </w:rPr>
            </w:pPr>
            <w:r>
              <w:rPr>
                <w:rFonts w:hint="eastAsia"/>
                <w:sz w:val="20"/>
                <w:szCs w:val="20"/>
                <w:lang w:eastAsia="zh-CN"/>
              </w:rPr>
              <w:t>Y</w:t>
            </w:r>
            <w:r>
              <w:rPr>
                <w:sz w:val="20"/>
                <w:szCs w:val="20"/>
                <w:lang w:eastAsia="zh-CN"/>
              </w:rPr>
              <w:t>es</w:t>
            </w:r>
          </w:p>
        </w:tc>
        <w:tc>
          <w:tcPr>
            <w:tcW w:w="6210" w:type="dxa"/>
          </w:tcPr>
          <w:p w14:paraId="0C78CE19" w14:textId="21330019" w:rsidR="00CE7A18" w:rsidRDefault="00CE7A18" w:rsidP="00E717D2">
            <w:pPr>
              <w:spacing w:after="0"/>
              <w:rPr>
                <w:rFonts w:eastAsia="Malgun Gothic"/>
                <w:sz w:val="21"/>
                <w:lang w:eastAsia="ko-KR"/>
              </w:rPr>
            </w:pPr>
            <w:r>
              <w:rPr>
                <w:rFonts w:eastAsia="Malgun Gothic" w:hint="eastAsia"/>
                <w:sz w:val="21"/>
                <w:lang w:eastAsia="ko-KR"/>
              </w:rPr>
              <w:t>Agree with QC</w:t>
            </w:r>
            <w:r>
              <w:rPr>
                <w:rFonts w:eastAsia="Malgun Gothic"/>
                <w:sz w:val="21"/>
                <w:lang w:eastAsia="ko-KR"/>
              </w:rPr>
              <w:t xml:space="preserve">. </w:t>
            </w:r>
            <w:r>
              <w:rPr>
                <w:sz w:val="20"/>
                <w:szCs w:val="20"/>
                <w:lang w:eastAsia="zh-CN"/>
              </w:rPr>
              <w:t>eDRX cycle &lt;=10.24s is missed.</w:t>
            </w:r>
          </w:p>
        </w:tc>
      </w:tr>
      <w:tr w:rsidR="00621D47" w14:paraId="4AA60416" w14:textId="77777777" w:rsidTr="00621D47">
        <w:tc>
          <w:tcPr>
            <w:tcW w:w="1938" w:type="dxa"/>
          </w:tcPr>
          <w:p w14:paraId="546B84DC" w14:textId="77777777" w:rsidR="00621D47" w:rsidRDefault="00621D47" w:rsidP="002E709F">
            <w:pPr>
              <w:spacing w:after="0"/>
              <w:rPr>
                <w:sz w:val="20"/>
                <w:szCs w:val="20"/>
                <w:lang w:eastAsia="zh-CN"/>
              </w:rPr>
            </w:pPr>
            <w:r>
              <w:rPr>
                <w:sz w:val="20"/>
                <w:szCs w:val="20"/>
                <w:lang w:eastAsia="zh-CN"/>
              </w:rPr>
              <w:t>Nokia, Nokia Shanghai Bell</w:t>
            </w:r>
          </w:p>
        </w:tc>
        <w:tc>
          <w:tcPr>
            <w:tcW w:w="1089" w:type="dxa"/>
          </w:tcPr>
          <w:p w14:paraId="3BD4DCFD" w14:textId="1504C873" w:rsidR="00621D47" w:rsidRDefault="00621D47" w:rsidP="002E709F">
            <w:pPr>
              <w:spacing w:after="0"/>
              <w:rPr>
                <w:sz w:val="20"/>
                <w:szCs w:val="20"/>
                <w:lang w:val="en-GB" w:eastAsia="zh-CN"/>
              </w:rPr>
            </w:pPr>
            <w:r>
              <w:rPr>
                <w:sz w:val="20"/>
                <w:szCs w:val="20"/>
                <w:lang w:val="en-GB" w:eastAsia="zh-CN"/>
              </w:rPr>
              <w:t>Yes</w:t>
            </w:r>
          </w:p>
        </w:tc>
        <w:tc>
          <w:tcPr>
            <w:tcW w:w="6210" w:type="dxa"/>
          </w:tcPr>
          <w:p w14:paraId="702EB36B" w14:textId="4F475E71" w:rsidR="00621D47" w:rsidRDefault="00DD7857" w:rsidP="002E709F">
            <w:pPr>
              <w:spacing w:after="0"/>
              <w:rPr>
                <w:sz w:val="20"/>
                <w:szCs w:val="20"/>
                <w:lang w:val="en-GB" w:eastAsia="zh-CN"/>
              </w:rPr>
            </w:pPr>
            <w:r>
              <w:rPr>
                <w:rFonts w:eastAsia="Malgun Gothic" w:hint="eastAsia"/>
                <w:sz w:val="21"/>
                <w:lang w:eastAsia="ko-KR"/>
              </w:rPr>
              <w:t xml:space="preserve">Agree with </w:t>
            </w:r>
            <w:r>
              <w:rPr>
                <w:sz w:val="21"/>
                <w:lang w:eastAsia="zh-CN"/>
              </w:rPr>
              <w:t>Qualcomm.</w:t>
            </w:r>
          </w:p>
        </w:tc>
      </w:tr>
      <w:tr w:rsidR="00776FE3" w14:paraId="0D6D8683" w14:textId="77777777" w:rsidTr="00EB63FD">
        <w:tc>
          <w:tcPr>
            <w:tcW w:w="1938" w:type="dxa"/>
          </w:tcPr>
          <w:p w14:paraId="28FED1E4" w14:textId="77777777" w:rsidR="00776FE3" w:rsidRDefault="00776FE3" w:rsidP="00EB63FD">
            <w:pPr>
              <w:spacing w:after="0"/>
              <w:rPr>
                <w:sz w:val="20"/>
                <w:szCs w:val="20"/>
                <w:lang w:eastAsia="zh-CN"/>
              </w:rPr>
            </w:pPr>
            <w:r>
              <w:rPr>
                <w:sz w:val="20"/>
                <w:szCs w:val="20"/>
                <w:lang w:eastAsia="zh-CN"/>
              </w:rPr>
              <w:t>MediaTek</w:t>
            </w:r>
          </w:p>
        </w:tc>
        <w:tc>
          <w:tcPr>
            <w:tcW w:w="1089" w:type="dxa"/>
          </w:tcPr>
          <w:p w14:paraId="52C6E9E0" w14:textId="77777777" w:rsidR="00776FE3" w:rsidRDefault="00776FE3" w:rsidP="00EB63FD">
            <w:pPr>
              <w:spacing w:after="0"/>
              <w:rPr>
                <w:sz w:val="20"/>
                <w:szCs w:val="20"/>
                <w:lang w:eastAsia="zh-CN"/>
              </w:rPr>
            </w:pPr>
            <w:r>
              <w:rPr>
                <w:sz w:val="20"/>
                <w:szCs w:val="20"/>
                <w:lang w:eastAsia="zh-CN"/>
              </w:rPr>
              <w:t>Yes</w:t>
            </w:r>
          </w:p>
        </w:tc>
        <w:tc>
          <w:tcPr>
            <w:tcW w:w="6210" w:type="dxa"/>
          </w:tcPr>
          <w:p w14:paraId="34070C3E" w14:textId="77777777" w:rsidR="00776FE3" w:rsidRDefault="00776FE3" w:rsidP="00EB63FD">
            <w:pPr>
              <w:spacing w:after="0"/>
              <w:rPr>
                <w:rFonts w:eastAsia="Malgun Gothic"/>
                <w:sz w:val="21"/>
                <w:lang w:eastAsia="ko-KR"/>
              </w:rPr>
            </w:pPr>
            <w:r>
              <w:rPr>
                <w:rFonts w:eastAsia="Malgun Gothic"/>
                <w:sz w:val="21"/>
                <w:lang w:eastAsia="ko-KR"/>
              </w:rPr>
              <w:t>Agree with Qualcomm</w:t>
            </w:r>
          </w:p>
        </w:tc>
      </w:tr>
      <w:tr w:rsidR="00776FE3" w14:paraId="370481E2" w14:textId="77777777" w:rsidTr="00EB63FD">
        <w:tc>
          <w:tcPr>
            <w:tcW w:w="1938" w:type="dxa"/>
          </w:tcPr>
          <w:p w14:paraId="3DCDF6DA" w14:textId="7DF34E67" w:rsidR="00776FE3" w:rsidRDefault="00163C74" w:rsidP="00EB63FD">
            <w:pPr>
              <w:spacing w:after="0"/>
              <w:rPr>
                <w:sz w:val="20"/>
                <w:szCs w:val="20"/>
                <w:lang w:eastAsia="zh-CN"/>
              </w:rPr>
            </w:pPr>
            <w:r>
              <w:rPr>
                <w:sz w:val="20"/>
                <w:szCs w:val="20"/>
                <w:lang w:eastAsia="zh-CN"/>
              </w:rPr>
              <w:t>Sequans</w:t>
            </w:r>
          </w:p>
        </w:tc>
        <w:tc>
          <w:tcPr>
            <w:tcW w:w="1089" w:type="dxa"/>
          </w:tcPr>
          <w:p w14:paraId="2183E9EE" w14:textId="5B530686" w:rsidR="00776FE3" w:rsidRDefault="00163C74" w:rsidP="00EB63FD">
            <w:pPr>
              <w:spacing w:after="0"/>
              <w:rPr>
                <w:sz w:val="20"/>
                <w:szCs w:val="20"/>
                <w:lang w:eastAsia="zh-CN"/>
              </w:rPr>
            </w:pPr>
            <w:r>
              <w:rPr>
                <w:sz w:val="20"/>
                <w:szCs w:val="20"/>
                <w:lang w:eastAsia="zh-CN"/>
              </w:rPr>
              <w:t>Yes</w:t>
            </w:r>
          </w:p>
        </w:tc>
        <w:tc>
          <w:tcPr>
            <w:tcW w:w="6210" w:type="dxa"/>
          </w:tcPr>
          <w:p w14:paraId="5CB2160B" w14:textId="386444F1" w:rsidR="00776FE3" w:rsidRDefault="00163C74" w:rsidP="00EB63FD">
            <w:pPr>
              <w:spacing w:after="0"/>
              <w:rPr>
                <w:rFonts w:eastAsia="Malgun Gothic"/>
                <w:sz w:val="21"/>
                <w:lang w:eastAsia="ko-KR"/>
              </w:rPr>
            </w:pPr>
            <w:r>
              <w:rPr>
                <w:rFonts w:eastAsia="Malgun Gothic"/>
                <w:sz w:val="21"/>
                <w:lang w:eastAsia="ko-KR"/>
              </w:rPr>
              <w:t>Agree with QC</w:t>
            </w:r>
          </w:p>
        </w:tc>
      </w:tr>
    </w:tbl>
    <w:p w14:paraId="7A96B249" w14:textId="77777777" w:rsidR="00A12886" w:rsidRDefault="00A12886" w:rsidP="00A12886">
      <w:pPr>
        <w:jc w:val="both"/>
        <w:rPr>
          <w:rFonts w:ascii="Times New Roman" w:hAnsi="Times New Roman" w:cs="Times New Roman"/>
          <w:sz w:val="20"/>
          <w:szCs w:val="20"/>
        </w:rPr>
      </w:pPr>
    </w:p>
    <w:p w14:paraId="024297A7" w14:textId="4B4C787E" w:rsidR="00A12886" w:rsidRPr="00A87FEB" w:rsidRDefault="00071570" w:rsidP="000D5C3B">
      <w:pPr>
        <w:pStyle w:val="Heading3"/>
        <w:numPr>
          <w:ilvl w:val="2"/>
          <w:numId w:val="21"/>
        </w:numPr>
      </w:pPr>
      <w:r>
        <w:t>Edrx</w:t>
      </w:r>
      <w:r w:rsidR="00A12886">
        <w:t xml:space="preserve"> capability </w:t>
      </w:r>
      <w:r w:rsidR="00A12886" w:rsidRPr="00A87FEB">
        <w:t xml:space="preserve">for </w:t>
      </w:r>
      <w:r w:rsidR="00A12886">
        <w:t>RRC_</w:t>
      </w:r>
      <w:r w:rsidR="0049385C">
        <w:t>INACTIVE</w:t>
      </w:r>
      <w:r w:rsidR="00A12886" w:rsidRPr="00A87FEB">
        <w:t xml:space="preserve"> U</w:t>
      </w:r>
      <w:r w:rsidRPr="00A87FEB">
        <w:t>e</w:t>
      </w:r>
      <w:r w:rsidR="00A12886" w:rsidRPr="00A87FEB">
        <w:t>s</w:t>
      </w:r>
    </w:p>
    <w:p w14:paraId="5BEB1471" w14:textId="45B3AF5B" w:rsidR="00A12886" w:rsidRDefault="00184BAB" w:rsidP="00184BAB">
      <w:pPr>
        <w:pStyle w:val="Doc-text2"/>
        <w:ind w:left="0" w:firstLine="0"/>
      </w:pPr>
      <w:r>
        <w:t xml:space="preserve">Regarding </w:t>
      </w:r>
      <w:r w:rsidR="00071570">
        <w:t>Edrx</w:t>
      </w:r>
      <w:r>
        <w:t xml:space="preserve"> for RRC_INACTIVE, </w:t>
      </w:r>
    </w:p>
    <w:p w14:paraId="21CCB247" w14:textId="79BA56A8" w:rsidR="00184BAB" w:rsidRDefault="00184BAB" w:rsidP="00184BAB">
      <w:pPr>
        <w:pStyle w:val="Doc-text2"/>
        <w:pBdr>
          <w:top w:val="single" w:sz="4" w:space="1" w:color="auto"/>
          <w:left w:val="single" w:sz="4" w:space="4" w:color="auto"/>
          <w:bottom w:val="single" w:sz="4" w:space="1" w:color="auto"/>
          <w:right w:val="single" w:sz="4" w:space="4" w:color="auto"/>
        </w:pBdr>
      </w:pPr>
      <w:r>
        <w:t xml:space="preserve">Agreements via email </w:t>
      </w:r>
      <w:r w:rsidR="000D5C3B">
        <w:t>–</w:t>
      </w:r>
      <w:r>
        <w:t xml:space="preserve"> from offline 110:</w:t>
      </w:r>
    </w:p>
    <w:p w14:paraId="44E00A56" w14:textId="55699D21" w:rsidR="00184BAB" w:rsidRDefault="00184BAB" w:rsidP="00B461C5">
      <w:pPr>
        <w:pStyle w:val="Doc-text2"/>
        <w:numPr>
          <w:ilvl w:val="0"/>
          <w:numId w:val="22"/>
        </w:numPr>
        <w:pBdr>
          <w:top w:val="single" w:sz="4" w:space="1" w:color="auto"/>
          <w:left w:val="single" w:sz="4" w:space="4" w:color="auto"/>
          <w:bottom w:val="single" w:sz="4" w:space="1" w:color="auto"/>
          <w:right w:val="single" w:sz="4" w:space="4" w:color="auto"/>
        </w:pBdr>
      </w:pPr>
      <w:r>
        <w:t xml:space="preserve">Lower bound for </w:t>
      </w:r>
      <w:r w:rsidR="00071570">
        <w:t>Edrx</w:t>
      </w:r>
      <w:r>
        <w:t xml:space="preserve"> configuration in RRC_IDLE and RRC_INACTIVE is 2.56 seconds. Inform SA2/CT1 and check if there is any concern.</w:t>
      </w:r>
    </w:p>
    <w:p w14:paraId="61AF6BF0" w14:textId="609985DB" w:rsidR="00184BAB" w:rsidRDefault="00184BAB" w:rsidP="00184BAB">
      <w:pPr>
        <w:pStyle w:val="Doc-text2"/>
        <w:ind w:left="0" w:firstLine="0"/>
      </w:pPr>
    </w:p>
    <w:p w14:paraId="2D6DD69E" w14:textId="44DC09AC"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The max </w:t>
      </w:r>
      <w:r w:rsidR="00071570">
        <w:t>Edrx</w:t>
      </w:r>
      <w:r>
        <w:t xml:space="preserve"> cycle length for RRC Inactive is 10.24s in Rel-17</w:t>
      </w:r>
    </w:p>
    <w:p w14:paraId="7CB10085" w14:textId="77777777" w:rsidR="00184BAB" w:rsidRDefault="00184BAB" w:rsidP="00184BAB">
      <w:pPr>
        <w:pStyle w:val="Doc-text2"/>
        <w:ind w:left="0" w:firstLine="0"/>
      </w:pPr>
    </w:p>
    <w:p w14:paraId="3E2D3611" w14:textId="6FDEC096"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PO determination for non-overlapping CN/RN case is applicable to </w:t>
      </w:r>
      <w:r w:rsidR="00071570">
        <w:t>Edrx</w:t>
      </w:r>
    </w:p>
    <w:p w14:paraId="4F8F34A0" w14:textId="77777777" w:rsidR="00071570" w:rsidRDefault="00071570" w:rsidP="00071570">
      <w:pPr>
        <w:pStyle w:val="ListParagraph"/>
        <w:rPr>
          <w:lang w:val="en-GB"/>
        </w:rPr>
      </w:pPr>
    </w:p>
    <w:p w14:paraId="7C9B5DBE" w14:textId="77777777" w:rsidR="000D5C3B" w:rsidRDefault="000D5C3B" w:rsidP="000D5C3B">
      <w:pPr>
        <w:pStyle w:val="ListParagraph"/>
        <w:rPr>
          <w:lang w:val="en-GB"/>
        </w:rPr>
      </w:pPr>
    </w:p>
    <w:p w14:paraId="22F8CF16" w14:textId="77777777" w:rsidR="00184BAB" w:rsidRPr="00184BAB" w:rsidRDefault="00184BAB" w:rsidP="00184BAB">
      <w:pPr>
        <w:pStyle w:val="ListParagraph"/>
        <w:rPr>
          <w:lang w:val="en-GB"/>
        </w:rPr>
      </w:pPr>
    </w:p>
    <w:p w14:paraId="7CA6B368" w14:textId="347C86D3" w:rsidR="00184BAB" w:rsidRDefault="00071570" w:rsidP="00B461C5">
      <w:pPr>
        <w:pStyle w:val="Doc-text2"/>
        <w:numPr>
          <w:ilvl w:val="0"/>
          <w:numId w:val="20"/>
        </w:numPr>
        <w:pBdr>
          <w:top w:val="single" w:sz="4" w:space="1" w:color="auto"/>
          <w:left w:val="single" w:sz="4" w:space="4" w:color="auto"/>
          <w:bottom w:val="single" w:sz="4" w:space="1" w:color="auto"/>
          <w:right w:val="single" w:sz="4" w:space="4" w:color="auto"/>
        </w:pBdr>
      </w:pPr>
      <w:r>
        <w:lastRenderedPageBreak/>
        <w:t>Edrx</w:t>
      </w:r>
      <w:r w:rsidR="00184BAB">
        <w:t xml:space="preserve"> supporting U</w:t>
      </w:r>
      <w:r>
        <w:t>e</w:t>
      </w:r>
      <w:r w:rsidR="00184BAB">
        <w:t xml:space="preserve">s are assumed to also support the UE capability on PO determination for non overlapping CN/RN case (Further discuss on the reporting of </w:t>
      </w:r>
      <w:r>
        <w:t>Edrx</w:t>
      </w:r>
      <w:r w:rsidR="00184BAB">
        <w:t xml:space="preserve"> capability)</w:t>
      </w:r>
    </w:p>
    <w:p w14:paraId="6F6845D2" w14:textId="77777777" w:rsidR="000D5C3B" w:rsidRDefault="000D5C3B" w:rsidP="000D5C3B">
      <w:pPr>
        <w:pStyle w:val="ListParagraph"/>
        <w:rPr>
          <w:lang w:val="en-GB"/>
        </w:rPr>
      </w:pPr>
    </w:p>
    <w:p w14:paraId="223D8A2E" w14:textId="77777777" w:rsidR="00184BAB" w:rsidRDefault="00184BAB" w:rsidP="00184BAB">
      <w:pPr>
        <w:jc w:val="both"/>
        <w:rPr>
          <w:rFonts w:ascii="Times New Roman" w:hAnsi="Times New Roman" w:cs="Times New Roman"/>
          <w:sz w:val="20"/>
          <w:szCs w:val="20"/>
          <w:lang w:val="en-GB"/>
        </w:rPr>
      </w:pPr>
    </w:p>
    <w:p w14:paraId="2DEAC1AE" w14:textId="0012191D" w:rsidR="00184BAB" w:rsidRDefault="00184BAB" w:rsidP="00184BAB">
      <w:pPr>
        <w:pStyle w:val="Doc-text2"/>
        <w:pBdr>
          <w:top w:val="single" w:sz="4" w:space="1" w:color="auto"/>
          <w:left w:val="single" w:sz="4" w:space="4" w:color="auto"/>
          <w:bottom w:val="single" w:sz="4" w:space="1" w:color="auto"/>
          <w:right w:val="single" w:sz="4" w:space="4" w:color="auto"/>
        </w:pBdr>
      </w:pPr>
      <w:r>
        <w:t xml:space="preserve">Agreements via email </w:t>
      </w:r>
      <w:r w:rsidR="000D5C3B">
        <w:t>–</w:t>
      </w:r>
      <w:r>
        <w:t xml:space="preserve"> from offline 105 (second round):</w:t>
      </w:r>
    </w:p>
    <w:p w14:paraId="2215082E" w14:textId="5ADAB1B3" w:rsidR="00184BAB" w:rsidRDefault="00071570" w:rsidP="00B461C5">
      <w:pPr>
        <w:pStyle w:val="Doc-text2"/>
        <w:numPr>
          <w:ilvl w:val="0"/>
          <w:numId w:val="21"/>
        </w:numPr>
        <w:pBdr>
          <w:top w:val="single" w:sz="4" w:space="1" w:color="auto"/>
          <w:left w:val="single" w:sz="4" w:space="4" w:color="auto"/>
          <w:bottom w:val="single" w:sz="4" w:space="1" w:color="auto"/>
          <w:right w:val="single" w:sz="4" w:space="4" w:color="auto"/>
        </w:pBdr>
      </w:pPr>
      <w:r>
        <w:t>Edrx</w:t>
      </w:r>
      <w:r w:rsidR="00184BAB">
        <w:t xml:space="preserve"> feature can be supported by non RedCap U</w:t>
      </w:r>
      <w:r>
        <w:t>e</w:t>
      </w:r>
      <w:r w:rsidR="00184BAB">
        <w:t>s.</w:t>
      </w:r>
    </w:p>
    <w:p w14:paraId="1BE789A1" w14:textId="38C325D1" w:rsidR="00184BAB" w:rsidRPr="00533534" w:rsidRDefault="00184BA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t xml:space="preserve">A UE in idle mode requests </w:t>
      </w:r>
      <w:r w:rsidR="00071570" w:rsidRPr="00533534">
        <w:t>Edrx</w:t>
      </w:r>
      <w:r w:rsidRPr="00533534">
        <w:t xml:space="preserve"> configuration via NAS signalling. FFS if capability signalling in RAN, as part of the UE capability message, is also needed.</w:t>
      </w:r>
    </w:p>
    <w:p w14:paraId="1C97B2D1" w14:textId="462F67BD" w:rsidR="00184BAB" w:rsidRDefault="00071570" w:rsidP="00B461C5">
      <w:pPr>
        <w:pStyle w:val="Doc-text2"/>
        <w:numPr>
          <w:ilvl w:val="0"/>
          <w:numId w:val="21"/>
        </w:numPr>
        <w:pBdr>
          <w:top w:val="single" w:sz="4" w:space="1" w:color="auto"/>
          <w:left w:val="single" w:sz="4" w:space="4" w:color="auto"/>
          <w:bottom w:val="single" w:sz="4" w:space="1" w:color="auto"/>
          <w:right w:val="single" w:sz="4" w:space="4" w:color="auto"/>
        </w:pBdr>
      </w:pPr>
      <w:r>
        <w:t>Edrx</w:t>
      </w:r>
      <w:r w:rsidR="00184BAB">
        <w:t xml:space="preserve"> support is optional for the RedCap UE.</w:t>
      </w:r>
    </w:p>
    <w:p w14:paraId="02826CEE" w14:textId="77777777" w:rsidR="00184BAB" w:rsidRDefault="00184BAB" w:rsidP="00184BAB">
      <w:pPr>
        <w:pStyle w:val="Doc-text2"/>
        <w:ind w:left="0" w:firstLine="0"/>
      </w:pPr>
    </w:p>
    <w:p w14:paraId="647C2923" w14:textId="443BC690" w:rsidR="00A12886"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[13], the capability on </w:t>
      </w:r>
      <w:r w:rsidRPr="007A6F9E">
        <w:rPr>
          <w:rFonts w:ascii="Times New Roman" w:hAnsi="Times New Roman" w:cs="Times New Roman"/>
          <w:sz w:val="20"/>
          <w:szCs w:val="20"/>
          <w:lang w:val="en-GB"/>
        </w:rPr>
        <w:t>PO determination for non</w:t>
      </w:r>
      <w:r w:rsidR="00463676">
        <w:rPr>
          <w:rFonts w:ascii="Times New Roman" w:hAnsi="Times New Roman" w:cs="Times New Roman"/>
          <w:sz w:val="20"/>
          <w:szCs w:val="20"/>
          <w:lang w:val="en-GB"/>
        </w:rPr>
        <w:t>-</w:t>
      </w:r>
      <w:r w:rsidRPr="007A6F9E">
        <w:rPr>
          <w:rFonts w:ascii="Times New Roman" w:hAnsi="Times New Roman" w:cs="Times New Roman"/>
          <w:sz w:val="20"/>
          <w:szCs w:val="20"/>
          <w:lang w:val="en-GB"/>
        </w:rPr>
        <w:t>overlapping CN/RN case</w:t>
      </w:r>
      <w:r>
        <w:rPr>
          <w:rFonts w:ascii="Times New Roman" w:hAnsi="Times New Roman" w:cs="Times New Roman"/>
          <w:sz w:val="20"/>
          <w:szCs w:val="20"/>
          <w:lang w:val="en-GB"/>
        </w:rPr>
        <w:t xml:space="preserve"> has been introduced as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6F9E" w:rsidRPr="00F4543C" w14:paraId="7715F827" w14:textId="77777777" w:rsidTr="00F606F5">
        <w:trPr>
          <w:cantSplit/>
        </w:trPr>
        <w:tc>
          <w:tcPr>
            <w:tcW w:w="6946" w:type="dxa"/>
          </w:tcPr>
          <w:p w14:paraId="182868E4" w14:textId="77777777" w:rsidR="007A6F9E" w:rsidRPr="00F4543C" w:rsidRDefault="007A6F9E" w:rsidP="00F606F5">
            <w:pPr>
              <w:pStyle w:val="TAH"/>
              <w:rPr>
                <w:rFonts w:cs="Arial"/>
                <w:szCs w:val="18"/>
              </w:rPr>
            </w:pPr>
            <w:r w:rsidRPr="00F4543C">
              <w:rPr>
                <w:rFonts w:cs="Arial"/>
                <w:szCs w:val="18"/>
              </w:rPr>
              <w:t>Definitions for parameters</w:t>
            </w:r>
          </w:p>
        </w:tc>
        <w:tc>
          <w:tcPr>
            <w:tcW w:w="709" w:type="dxa"/>
          </w:tcPr>
          <w:p w14:paraId="614CBF2E" w14:textId="77777777" w:rsidR="007A6F9E" w:rsidRPr="00F4543C" w:rsidRDefault="007A6F9E" w:rsidP="00F606F5">
            <w:pPr>
              <w:pStyle w:val="TAH"/>
              <w:rPr>
                <w:rFonts w:cs="Arial"/>
                <w:szCs w:val="18"/>
              </w:rPr>
            </w:pPr>
            <w:r w:rsidRPr="00F4543C">
              <w:rPr>
                <w:rFonts w:cs="Arial"/>
                <w:szCs w:val="18"/>
              </w:rPr>
              <w:t>Per</w:t>
            </w:r>
          </w:p>
        </w:tc>
        <w:tc>
          <w:tcPr>
            <w:tcW w:w="567" w:type="dxa"/>
          </w:tcPr>
          <w:p w14:paraId="584F2512" w14:textId="77777777" w:rsidR="007A6F9E" w:rsidRPr="00F4543C" w:rsidRDefault="007A6F9E" w:rsidP="00F606F5">
            <w:pPr>
              <w:pStyle w:val="TAH"/>
              <w:rPr>
                <w:rFonts w:cs="Arial"/>
                <w:szCs w:val="18"/>
              </w:rPr>
            </w:pPr>
            <w:r w:rsidRPr="00F4543C">
              <w:rPr>
                <w:rFonts w:cs="Arial"/>
                <w:szCs w:val="18"/>
              </w:rPr>
              <w:t>M</w:t>
            </w:r>
          </w:p>
        </w:tc>
        <w:tc>
          <w:tcPr>
            <w:tcW w:w="709" w:type="dxa"/>
          </w:tcPr>
          <w:p w14:paraId="6F4E09D0" w14:textId="77777777" w:rsidR="007A6F9E" w:rsidRPr="00F4543C" w:rsidRDefault="007A6F9E" w:rsidP="00F606F5">
            <w:pPr>
              <w:pStyle w:val="TAH"/>
              <w:rPr>
                <w:rFonts w:cs="Arial"/>
                <w:szCs w:val="18"/>
              </w:rPr>
            </w:pPr>
            <w:r w:rsidRPr="00F4543C">
              <w:rPr>
                <w:rFonts w:cs="Arial"/>
                <w:szCs w:val="18"/>
              </w:rPr>
              <w:t>FDD-TDD DIFF</w:t>
            </w:r>
          </w:p>
        </w:tc>
        <w:tc>
          <w:tcPr>
            <w:tcW w:w="708" w:type="dxa"/>
          </w:tcPr>
          <w:p w14:paraId="1FDB6E72" w14:textId="77777777" w:rsidR="007A6F9E" w:rsidRPr="00F4543C" w:rsidRDefault="007A6F9E" w:rsidP="00F606F5">
            <w:pPr>
              <w:keepNext/>
              <w:keepLines/>
              <w:spacing w:after="0"/>
              <w:jc w:val="center"/>
              <w:rPr>
                <w:rFonts w:ascii="Arial" w:hAnsi="Arial"/>
                <w:b/>
                <w:sz w:val="18"/>
              </w:rPr>
            </w:pPr>
            <w:r w:rsidRPr="00F4543C">
              <w:rPr>
                <w:rFonts w:ascii="Arial" w:hAnsi="Arial"/>
                <w:b/>
                <w:sz w:val="18"/>
              </w:rPr>
              <w:t>FR1-FR2</w:t>
            </w:r>
          </w:p>
          <w:p w14:paraId="4028C4E2" w14:textId="77777777" w:rsidR="007A6F9E" w:rsidRPr="00F4543C" w:rsidRDefault="007A6F9E" w:rsidP="00F606F5">
            <w:pPr>
              <w:pStyle w:val="TAH"/>
              <w:rPr>
                <w:rFonts w:cs="Arial"/>
                <w:szCs w:val="18"/>
              </w:rPr>
            </w:pPr>
            <w:r w:rsidRPr="00F4543C">
              <w:t>DIFF</w:t>
            </w:r>
          </w:p>
        </w:tc>
      </w:tr>
      <w:tr w:rsidR="007A6F9E" w:rsidRPr="00875D06" w14:paraId="6B4DE297" w14:textId="77777777" w:rsidTr="00F606F5">
        <w:trPr>
          <w:cantSplit/>
        </w:trPr>
        <w:tc>
          <w:tcPr>
            <w:tcW w:w="6946" w:type="dxa"/>
          </w:tcPr>
          <w:p w14:paraId="1F3EC2DE" w14:textId="77777777" w:rsidR="007A6F9E" w:rsidRPr="00E257AF" w:rsidRDefault="007A6F9E" w:rsidP="00F606F5">
            <w:pPr>
              <w:keepNext/>
              <w:keepLines/>
              <w:overflowPunct w:val="0"/>
              <w:autoSpaceDE w:val="0"/>
              <w:autoSpaceDN w:val="0"/>
              <w:adjustRightInd w:val="0"/>
              <w:spacing w:after="0"/>
              <w:textAlignment w:val="baseline"/>
              <w:rPr>
                <w:rFonts w:ascii="Arial" w:hAnsi="Arial"/>
                <w:b/>
                <w:i/>
                <w:sz w:val="18"/>
                <w:highlight w:val="yellow"/>
                <w:lang w:eastAsia="zh-CN"/>
              </w:rPr>
            </w:pPr>
            <w:bookmarkStart w:id="26" w:name="_Hlk95130886"/>
            <w:r w:rsidRPr="00E257AF">
              <w:rPr>
                <w:rFonts w:ascii="Arial" w:eastAsia="Times New Roman" w:hAnsi="Arial"/>
                <w:b/>
                <w:i/>
                <w:sz w:val="18"/>
                <w:highlight w:val="yellow"/>
                <w:lang w:eastAsia="ja-JP"/>
              </w:rPr>
              <w:t>inactiveState</w:t>
            </w:r>
            <w:r w:rsidRPr="00E257AF">
              <w:rPr>
                <w:rFonts w:ascii="Arial" w:hAnsi="Arial"/>
                <w:b/>
                <w:i/>
                <w:sz w:val="18"/>
                <w:highlight w:val="yellow"/>
                <w:lang w:eastAsia="zh-CN"/>
              </w:rPr>
              <w:t>PO-Determination-r17</w:t>
            </w:r>
          </w:p>
          <w:bookmarkEnd w:id="26"/>
          <w:p w14:paraId="45C68EE6" w14:textId="77777777" w:rsidR="007A6F9E" w:rsidRPr="00E257AF" w:rsidRDefault="007A6F9E" w:rsidP="00F606F5">
            <w:pPr>
              <w:keepNext/>
              <w:keepLines/>
              <w:overflowPunct w:val="0"/>
              <w:autoSpaceDE w:val="0"/>
              <w:autoSpaceDN w:val="0"/>
              <w:adjustRightInd w:val="0"/>
              <w:spacing w:after="0" w:line="240" w:lineRule="auto"/>
              <w:textAlignment w:val="baseline"/>
              <w:rPr>
                <w:rFonts w:ascii="Arial" w:eastAsia="Times New Roman" w:hAnsi="Arial"/>
                <w:b/>
                <w:i/>
                <w:sz w:val="18"/>
                <w:highlight w:val="yellow"/>
                <w:lang w:eastAsia="ja-JP"/>
              </w:rPr>
            </w:pPr>
            <w:r w:rsidRPr="00E257AF">
              <w:rPr>
                <w:rFonts w:ascii="Arial" w:eastAsia="Times New Roman" w:hAnsi="Arial"/>
                <w:sz w:val="18"/>
                <w:highlight w:val="yellow"/>
                <w:lang w:eastAsia="ja-JP"/>
              </w:rPr>
              <w:t>Indicates whether the UE supports to use the same i_s</w:t>
            </w:r>
            <w:r w:rsidRPr="00E257AF">
              <w:rPr>
                <w:rFonts w:ascii="Arial" w:hAnsi="Arial"/>
                <w:sz w:val="18"/>
                <w:highlight w:val="yellow"/>
                <w:lang w:eastAsia="zh-CN"/>
              </w:rPr>
              <w:t xml:space="preserve"> to determine PO</w:t>
            </w:r>
            <w:r w:rsidRPr="00E257AF">
              <w:rPr>
                <w:rFonts w:ascii="Arial" w:eastAsia="Times New Roman" w:hAnsi="Arial"/>
                <w:sz w:val="18"/>
                <w:highlight w:val="yellow"/>
                <w:lang w:eastAsia="ja-JP"/>
              </w:rPr>
              <w:t xml:space="preserve"> in RRC_INACTIVE state as in RRC_IDLE state.</w:t>
            </w:r>
          </w:p>
        </w:tc>
        <w:tc>
          <w:tcPr>
            <w:tcW w:w="709" w:type="dxa"/>
          </w:tcPr>
          <w:p w14:paraId="6D64D5A2"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UE</w:t>
            </w:r>
          </w:p>
        </w:tc>
        <w:tc>
          <w:tcPr>
            <w:tcW w:w="567" w:type="dxa"/>
          </w:tcPr>
          <w:p w14:paraId="50649E03"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9" w:type="dxa"/>
          </w:tcPr>
          <w:p w14:paraId="3F0EC42A"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8" w:type="dxa"/>
          </w:tcPr>
          <w:p w14:paraId="34884864"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r>
    </w:tbl>
    <w:p w14:paraId="01DA7070" w14:textId="12B89C63" w:rsidR="007A6F9E" w:rsidRDefault="007A6F9E" w:rsidP="00A12886">
      <w:pPr>
        <w:jc w:val="both"/>
        <w:rPr>
          <w:rFonts w:ascii="Times New Roman" w:hAnsi="Times New Roman" w:cs="Times New Roman"/>
          <w:sz w:val="20"/>
          <w:szCs w:val="20"/>
          <w:lang w:val="en-GB"/>
        </w:rPr>
      </w:pPr>
    </w:p>
    <w:p w14:paraId="4F544866" w14:textId="092D1252" w:rsidR="007A6F9E"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Then the question is whether it can be applied for </w:t>
      </w:r>
      <w:r w:rsidR="00071570">
        <w:rPr>
          <w:rFonts w:ascii="Times New Roman" w:hAnsi="Times New Roman" w:cs="Times New Roman"/>
          <w:sz w:val="20"/>
          <w:szCs w:val="20"/>
          <w:lang w:val="en-GB"/>
        </w:rPr>
        <w:t>Edrx</w:t>
      </w:r>
      <w:r>
        <w:rPr>
          <w:rFonts w:ascii="Times New Roman" w:hAnsi="Times New Roman" w:cs="Times New Roman"/>
          <w:sz w:val="20"/>
          <w:szCs w:val="20"/>
          <w:lang w:val="en-GB"/>
        </w:rPr>
        <w:t xml:space="preserve"> feature or not, i.e. do we need to introduce a new UE capability for </w:t>
      </w:r>
      <w:r w:rsidR="00071570">
        <w:rPr>
          <w:rFonts w:ascii="Times New Roman" w:hAnsi="Times New Roman" w:cs="Times New Roman"/>
          <w:sz w:val="20"/>
          <w:szCs w:val="20"/>
          <w:lang w:val="en-GB"/>
        </w:rPr>
        <w:t>Edrx</w:t>
      </w:r>
      <w:r>
        <w:rPr>
          <w:rFonts w:ascii="Times New Roman" w:hAnsi="Times New Roman" w:cs="Times New Roman"/>
          <w:sz w:val="20"/>
          <w:szCs w:val="20"/>
          <w:lang w:val="en-GB"/>
        </w:rPr>
        <w:t>?</w:t>
      </w:r>
    </w:p>
    <w:p w14:paraId="2D247639" w14:textId="77777777" w:rsidR="007A6F9E" w:rsidRPr="00CA6979" w:rsidRDefault="007A6F9E" w:rsidP="00A12886">
      <w:pPr>
        <w:jc w:val="both"/>
        <w:rPr>
          <w:rFonts w:ascii="Times New Roman" w:hAnsi="Times New Roman" w:cs="Times New Roman"/>
          <w:sz w:val="20"/>
          <w:szCs w:val="20"/>
          <w:lang w:val="en-GB"/>
        </w:rPr>
      </w:pPr>
    </w:p>
    <w:p w14:paraId="0A4307BF" w14:textId="218AE68C" w:rsidR="00A12886" w:rsidRPr="00E257AF"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3.2.2-1: </w:t>
      </w:r>
      <w:r w:rsidR="007A6F9E">
        <w:rPr>
          <w:rFonts w:ascii="Times New Roman" w:hAnsi="Times New Roman" w:cs="Times New Roman"/>
          <w:b/>
          <w:bCs/>
          <w:sz w:val="20"/>
          <w:szCs w:val="20"/>
        </w:rPr>
        <w:t>Regarding the capability on “</w:t>
      </w:r>
      <w:r w:rsidR="007A6F9E" w:rsidRPr="007A6F9E">
        <w:rPr>
          <w:rFonts w:ascii="Times New Roman" w:hAnsi="Times New Roman" w:cs="Times New Roman"/>
          <w:b/>
          <w:bCs/>
          <w:sz w:val="20"/>
          <w:szCs w:val="20"/>
        </w:rPr>
        <w:t xml:space="preserve">PO determination for non overlapping CN/RN case </w:t>
      </w:r>
      <w:r w:rsidR="007A6F9E">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75F34817" w14:textId="11DEC7F2" w:rsidR="007A6F9E" w:rsidRDefault="007A6F9E" w:rsidP="00A12886">
      <w:pPr>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Option 1: </w:t>
      </w:r>
      <w:r w:rsidRPr="00E257AF">
        <w:rPr>
          <w:rFonts w:ascii="Times New Roman" w:hAnsi="Times New Roman" w:cs="Times New Roman"/>
          <w:i/>
          <w:iCs/>
          <w:sz w:val="20"/>
          <w:szCs w:val="20"/>
          <w:lang w:val="en-GB"/>
        </w:rPr>
        <w:t>inactiveStatePO-Determination-r17</w:t>
      </w:r>
      <w:r w:rsidRPr="00E257AF">
        <w:rPr>
          <w:rFonts w:ascii="Times New Roman" w:hAnsi="Times New Roman" w:cs="Times New Roman"/>
          <w:sz w:val="20"/>
          <w:szCs w:val="20"/>
          <w:lang w:val="en-GB"/>
        </w:rPr>
        <w:t xml:space="preserve"> introduced in [13] covers </w:t>
      </w:r>
      <w:r w:rsidR="00071570" w:rsidRPr="00E257AF">
        <w:rPr>
          <w:rFonts w:ascii="Times New Roman" w:hAnsi="Times New Roman" w:cs="Times New Roman"/>
          <w:sz w:val="20"/>
          <w:szCs w:val="20"/>
          <w:lang w:val="en-GB"/>
        </w:rPr>
        <w:t>Edrx</w:t>
      </w:r>
      <w:r w:rsidRPr="00E257AF">
        <w:rPr>
          <w:rFonts w:ascii="Times New Roman" w:hAnsi="Times New Roman" w:cs="Times New Roman"/>
          <w:sz w:val="20"/>
          <w:szCs w:val="20"/>
          <w:lang w:val="en-GB"/>
        </w:rPr>
        <w:t xml:space="preserve"> case, and no new UE capability is needed;</w:t>
      </w:r>
    </w:p>
    <w:p w14:paraId="0054C85C" w14:textId="3D222872" w:rsidR="00E50926" w:rsidRPr="00E50926" w:rsidRDefault="007A6F9E" w:rsidP="00A12886">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Pr="00E257AF">
        <w:rPr>
          <w:rFonts w:ascii="Times New Roman" w:hAnsi="Times New Roman" w:cs="Times New Roman"/>
          <w:sz w:val="20"/>
          <w:szCs w:val="20"/>
          <w:lang w:val="en-GB"/>
        </w:rPr>
        <w:t xml:space="preserve">introduce </w:t>
      </w:r>
      <w:r w:rsidRPr="00E257AF">
        <w:rPr>
          <w:rFonts w:ascii="Times New Roman" w:hAnsi="Times New Roman" w:cs="Times New Roman"/>
          <w:i/>
          <w:iCs/>
          <w:sz w:val="20"/>
          <w:szCs w:val="20"/>
          <w:lang w:val="en-GB"/>
        </w:rPr>
        <w:t>inactiveStatePO-DeterminationEDRX-r17</w:t>
      </w:r>
      <w:r w:rsidRPr="00E257AF">
        <w:rPr>
          <w:rFonts w:ascii="Times New Roman" w:hAnsi="Times New Roman" w:cs="Times New Roman"/>
          <w:sz w:val="20"/>
          <w:szCs w:val="20"/>
          <w:lang w:val="en-GB"/>
        </w:rPr>
        <w:t xml:space="preserve"> </w:t>
      </w:r>
      <w:r w:rsidR="005355A1" w:rsidRPr="00E257AF">
        <w:rPr>
          <w:rFonts w:ascii="Times New Roman" w:hAnsi="Times New Roman" w:cs="Times New Roman"/>
          <w:sz w:val="20"/>
          <w:szCs w:val="20"/>
          <w:lang w:val="en-GB"/>
        </w:rPr>
        <w:t xml:space="preserve">specific to handle “PO determination for non overlapping CN/RN case ” </w:t>
      </w:r>
      <w:r w:rsidRPr="00E257AF">
        <w:rPr>
          <w:rFonts w:ascii="Times New Roman" w:hAnsi="Times New Roman" w:cs="Times New Roman"/>
          <w:sz w:val="20"/>
          <w:szCs w:val="20"/>
          <w:lang w:val="en-GB"/>
        </w:rPr>
        <w:t xml:space="preserve">for </w:t>
      </w:r>
      <w:r w:rsidR="00071570" w:rsidRPr="00E257AF">
        <w:rPr>
          <w:rFonts w:ascii="Times New Roman" w:hAnsi="Times New Roman" w:cs="Times New Roman"/>
          <w:sz w:val="20"/>
          <w:szCs w:val="20"/>
          <w:lang w:val="en-GB"/>
        </w:rPr>
        <w:t>Edrx</w:t>
      </w:r>
      <w:r w:rsidRPr="00E257AF">
        <w:rPr>
          <w:rFonts w:ascii="Times New Roman" w:hAnsi="Times New Roman" w:cs="Times New Roman"/>
          <w:sz w:val="20"/>
          <w:szCs w:val="20"/>
          <w:lang w:val="en-GB"/>
        </w:rPr>
        <w:t>;</w:t>
      </w:r>
    </w:p>
    <w:p w14:paraId="78C36C62" w14:textId="6680F9B2" w:rsidR="00E257AF" w:rsidRDefault="00E257AF" w:rsidP="00A12886">
      <w:pPr>
        <w:rPr>
          <w:rFonts w:ascii="Times New Roman" w:hAnsi="Times New Roman" w:cs="Times New Roman"/>
          <w:sz w:val="20"/>
          <w:szCs w:val="20"/>
          <w:lang w:val="en-GB"/>
        </w:rPr>
      </w:pPr>
      <w:r>
        <w:rPr>
          <w:rFonts w:ascii="Times New Roman" w:hAnsi="Times New Roman" w:cs="Times New Roman"/>
          <w:sz w:val="20"/>
          <w:szCs w:val="20"/>
          <w:lang w:val="en-GB"/>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4298" w:rsidRPr="00F4543C" w14:paraId="4FCCE909" w14:textId="77777777" w:rsidTr="00875A2B">
        <w:trPr>
          <w:cantSplit/>
        </w:trPr>
        <w:tc>
          <w:tcPr>
            <w:tcW w:w="6946" w:type="dxa"/>
          </w:tcPr>
          <w:p w14:paraId="16663784" w14:textId="77777777" w:rsidR="007A4298" w:rsidRPr="00F4543C" w:rsidRDefault="007A4298" w:rsidP="00875A2B">
            <w:pPr>
              <w:pStyle w:val="TAH"/>
              <w:rPr>
                <w:rFonts w:cs="Arial"/>
                <w:szCs w:val="18"/>
              </w:rPr>
            </w:pPr>
            <w:r w:rsidRPr="00F4543C">
              <w:rPr>
                <w:rFonts w:cs="Arial"/>
                <w:szCs w:val="18"/>
              </w:rPr>
              <w:t>Definitions for parameters</w:t>
            </w:r>
          </w:p>
        </w:tc>
        <w:tc>
          <w:tcPr>
            <w:tcW w:w="709" w:type="dxa"/>
          </w:tcPr>
          <w:p w14:paraId="6A6C857D" w14:textId="77777777" w:rsidR="007A4298" w:rsidRPr="00F4543C" w:rsidRDefault="007A4298" w:rsidP="00875A2B">
            <w:pPr>
              <w:pStyle w:val="TAH"/>
              <w:rPr>
                <w:rFonts w:cs="Arial"/>
                <w:szCs w:val="18"/>
              </w:rPr>
            </w:pPr>
            <w:r w:rsidRPr="00F4543C">
              <w:rPr>
                <w:rFonts w:cs="Arial"/>
                <w:szCs w:val="18"/>
              </w:rPr>
              <w:t>Per</w:t>
            </w:r>
          </w:p>
        </w:tc>
        <w:tc>
          <w:tcPr>
            <w:tcW w:w="567" w:type="dxa"/>
          </w:tcPr>
          <w:p w14:paraId="6049F1A3" w14:textId="77777777" w:rsidR="007A4298" w:rsidRPr="00F4543C" w:rsidRDefault="007A4298" w:rsidP="00875A2B">
            <w:pPr>
              <w:pStyle w:val="TAH"/>
              <w:rPr>
                <w:rFonts w:cs="Arial"/>
                <w:szCs w:val="18"/>
              </w:rPr>
            </w:pPr>
            <w:r w:rsidRPr="00F4543C">
              <w:rPr>
                <w:rFonts w:cs="Arial"/>
                <w:szCs w:val="18"/>
              </w:rPr>
              <w:t>M</w:t>
            </w:r>
          </w:p>
        </w:tc>
        <w:tc>
          <w:tcPr>
            <w:tcW w:w="709" w:type="dxa"/>
          </w:tcPr>
          <w:p w14:paraId="0FC7E344" w14:textId="77777777" w:rsidR="007A4298" w:rsidRPr="00F4543C" w:rsidRDefault="007A4298" w:rsidP="00875A2B">
            <w:pPr>
              <w:pStyle w:val="TAH"/>
              <w:rPr>
                <w:rFonts w:cs="Arial"/>
                <w:szCs w:val="18"/>
              </w:rPr>
            </w:pPr>
            <w:r w:rsidRPr="00F4543C">
              <w:rPr>
                <w:rFonts w:cs="Arial"/>
                <w:szCs w:val="18"/>
              </w:rPr>
              <w:t>FDD-TDD DIFF</w:t>
            </w:r>
          </w:p>
        </w:tc>
        <w:tc>
          <w:tcPr>
            <w:tcW w:w="708" w:type="dxa"/>
          </w:tcPr>
          <w:p w14:paraId="02667482" w14:textId="77777777" w:rsidR="007A4298" w:rsidRPr="00F4543C" w:rsidRDefault="007A4298" w:rsidP="00875A2B">
            <w:pPr>
              <w:keepNext/>
              <w:keepLines/>
              <w:spacing w:after="0"/>
              <w:jc w:val="center"/>
              <w:rPr>
                <w:rFonts w:ascii="Arial" w:hAnsi="Arial"/>
                <w:b/>
                <w:sz w:val="18"/>
              </w:rPr>
            </w:pPr>
            <w:r w:rsidRPr="00F4543C">
              <w:rPr>
                <w:rFonts w:ascii="Arial" w:hAnsi="Arial"/>
                <w:b/>
                <w:sz w:val="18"/>
              </w:rPr>
              <w:t>FR1-FR2</w:t>
            </w:r>
          </w:p>
          <w:p w14:paraId="2F9059AC" w14:textId="77777777" w:rsidR="007A4298" w:rsidRPr="00F4543C" w:rsidRDefault="007A4298" w:rsidP="00875A2B">
            <w:pPr>
              <w:pStyle w:val="TAH"/>
              <w:rPr>
                <w:rFonts w:cs="Arial"/>
                <w:szCs w:val="18"/>
              </w:rPr>
            </w:pPr>
            <w:r w:rsidRPr="00F4543C">
              <w:t>DIFF</w:t>
            </w:r>
          </w:p>
        </w:tc>
      </w:tr>
      <w:tr w:rsidR="007A4298" w:rsidRPr="000D09E5" w14:paraId="1250C07F" w14:textId="77777777" w:rsidTr="00875A2B">
        <w:trPr>
          <w:cantSplit/>
        </w:trPr>
        <w:tc>
          <w:tcPr>
            <w:tcW w:w="6946" w:type="dxa"/>
          </w:tcPr>
          <w:p w14:paraId="0314EF0A" w14:textId="1D1F45AC" w:rsidR="007A4298" w:rsidRPr="00E257AF" w:rsidRDefault="007A4298" w:rsidP="00875A2B">
            <w:pPr>
              <w:keepNext/>
              <w:keepLines/>
              <w:overflowPunct w:val="0"/>
              <w:autoSpaceDE w:val="0"/>
              <w:autoSpaceDN w:val="0"/>
              <w:adjustRightInd w:val="0"/>
              <w:spacing w:after="0"/>
              <w:textAlignment w:val="baseline"/>
              <w:rPr>
                <w:rFonts w:ascii="Arial" w:hAnsi="Arial"/>
                <w:b/>
                <w:i/>
                <w:sz w:val="18"/>
                <w:lang w:eastAsia="zh-CN"/>
              </w:rPr>
            </w:pPr>
            <w:r w:rsidRPr="00E257AF">
              <w:rPr>
                <w:rFonts w:ascii="Arial" w:eastAsia="Times New Roman" w:hAnsi="Arial"/>
                <w:b/>
                <w:i/>
                <w:sz w:val="18"/>
                <w:lang w:eastAsia="ja-JP"/>
              </w:rPr>
              <w:t>inactiveState</w:t>
            </w:r>
            <w:r w:rsidRPr="00E257AF">
              <w:rPr>
                <w:rFonts w:ascii="Arial" w:hAnsi="Arial"/>
                <w:b/>
                <w:i/>
                <w:sz w:val="18"/>
                <w:lang w:eastAsia="zh-CN"/>
              </w:rPr>
              <w:t>PO-DeterminationEDRX-r17</w:t>
            </w:r>
          </w:p>
          <w:p w14:paraId="55231445" w14:textId="74821906" w:rsidR="007A4298" w:rsidRPr="00E257AF" w:rsidRDefault="007A4298" w:rsidP="00875A2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E257AF">
              <w:rPr>
                <w:rFonts w:ascii="Arial" w:eastAsia="Times New Roman" w:hAnsi="Arial"/>
                <w:sz w:val="18"/>
                <w:lang w:eastAsia="ja-JP"/>
              </w:rPr>
              <w:t>Indicates whether the UE supports to use the same i_s</w:t>
            </w:r>
            <w:r w:rsidRPr="00E257AF">
              <w:rPr>
                <w:rFonts w:ascii="Arial" w:hAnsi="Arial"/>
                <w:sz w:val="18"/>
                <w:lang w:eastAsia="zh-CN"/>
              </w:rPr>
              <w:t xml:space="preserve"> to determine PO</w:t>
            </w:r>
            <w:r w:rsidRPr="00E257AF">
              <w:rPr>
                <w:rFonts w:ascii="Arial" w:eastAsia="Times New Roman" w:hAnsi="Arial"/>
                <w:sz w:val="18"/>
                <w:lang w:eastAsia="ja-JP"/>
              </w:rPr>
              <w:t xml:space="preserve"> in RRC_INACTIVE state as in RRC_IDLE state when </w:t>
            </w:r>
            <w:r w:rsidR="00071570" w:rsidRPr="00E257AF">
              <w:rPr>
                <w:rFonts w:ascii="Arial" w:eastAsia="Times New Roman" w:hAnsi="Arial"/>
                <w:sz w:val="18"/>
                <w:lang w:eastAsia="ja-JP"/>
              </w:rPr>
              <w:t>Edrx</w:t>
            </w:r>
            <w:r w:rsidRPr="00E257AF">
              <w:rPr>
                <w:rFonts w:ascii="Arial" w:eastAsia="Times New Roman" w:hAnsi="Arial"/>
                <w:sz w:val="18"/>
                <w:lang w:eastAsia="ja-JP"/>
              </w:rPr>
              <w:t xml:space="preserve"> is configured.</w:t>
            </w:r>
          </w:p>
        </w:tc>
        <w:tc>
          <w:tcPr>
            <w:tcW w:w="709" w:type="dxa"/>
          </w:tcPr>
          <w:p w14:paraId="3DCD7967"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UE</w:t>
            </w:r>
          </w:p>
        </w:tc>
        <w:tc>
          <w:tcPr>
            <w:tcW w:w="567" w:type="dxa"/>
          </w:tcPr>
          <w:p w14:paraId="0EB74933"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9" w:type="dxa"/>
          </w:tcPr>
          <w:p w14:paraId="287FE8C5"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8" w:type="dxa"/>
          </w:tcPr>
          <w:p w14:paraId="4E118CBB"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r>
    </w:tbl>
    <w:p w14:paraId="5F59E2FF" w14:textId="77777777" w:rsidR="007A4298" w:rsidRDefault="007A4298" w:rsidP="00A12886">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892"/>
        <w:gridCol w:w="1583"/>
        <w:gridCol w:w="5762"/>
      </w:tblGrid>
      <w:tr w:rsidR="00A12886" w14:paraId="6A6C84BD" w14:textId="77777777" w:rsidTr="008C0040">
        <w:tc>
          <w:tcPr>
            <w:tcW w:w="1892" w:type="dxa"/>
            <w:shd w:val="clear" w:color="auto" w:fill="BFBFBF" w:themeFill="background1" w:themeFillShade="BF"/>
            <w:vAlign w:val="center"/>
          </w:tcPr>
          <w:p w14:paraId="61F9B87F"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583" w:type="dxa"/>
            <w:shd w:val="clear" w:color="auto" w:fill="BFBFBF" w:themeFill="background1" w:themeFillShade="BF"/>
            <w:vAlign w:val="center"/>
          </w:tcPr>
          <w:p w14:paraId="4427BAF3" w14:textId="2475B5A3" w:rsidR="00A12886" w:rsidRDefault="007A6F9E" w:rsidP="00F606F5">
            <w:pPr>
              <w:spacing w:after="0"/>
              <w:jc w:val="center"/>
              <w:rPr>
                <w:b/>
                <w:bCs/>
                <w:sz w:val="20"/>
                <w:szCs w:val="20"/>
                <w:lang w:eastAsia="ja-JP"/>
              </w:rPr>
            </w:pPr>
            <w:r>
              <w:rPr>
                <w:b/>
                <w:bCs/>
                <w:sz w:val="20"/>
                <w:szCs w:val="20"/>
                <w:lang w:eastAsia="ja-JP"/>
              </w:rPr>
              <w:t>Option 1 or Option 2</w:t>
            </w:r>
          </w:p>
        </w:tc>
        <w:tc>
          <w:tcPr>
            <w:tcW w:w="5762" w:type="dxa"/>
            <w:shd w:val="clear" w:color="auto" w:fill="BFBFBF" w:themeFill="background1" w:themeFillShade="BF"/>
            <w:vAlign w:val="center"/>
          </w:tcPr>
          <w:p w14:paraId="433BDBD0"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1BF13AB" w14:textId="77777777" w:rsidTr="008C0040">
        <w:tc>
          <w:tcPr>
            <w:tcW w:w="1892" w:type="dxa"/>
          </w:tcPr>
          <w:p w14:paraId="602D401E" w14:textId="59283674" w:rsidR="00A12886" w:rsidRDefault="00833BE6" w:rsidP="00F606F5">
            <w:pPr>
              <w:spacing w:after="0"/>
              <w:rPr>
                <w:sz w:val="20"/>
                <w:szCs w:val="20"/>
                <w:lang w:eastAsia="zh-CN"/>
              </w:rPr>
            </w:pPr>
            <w:r>
              <w:rPr>
                <w:sz w:val="20"/>
                <w:szCs w:val="20"/>
                <w:lang w:eastAsia="zh-CN"/>
              </w:rPr>
              <w:t>Ericsson</w:t>
            </w:r>
          </w:p>
        </w:tc>
        <w:tc>
          <w:tcPr>
            <w:tcW w:w="1583" w:type="dxa"/>
          </w:tcPr>
          <w:p w14:paraId="4301A999" w14:textId="171BBA5D" w:rsidR="00A12886" w:rsidRDefault="00833BE6" w:rsidP="00F606F5">
            <w:pPr>
              <w:spacing w:after="0"/>
              <w:rPr>
                <w:lang w:eastAsia="zh-CN"/>
              </w:rPr>
            </w:pPr>
            <w:r>
              <w:rPr>
                <w:lang w:eastAsia="zh-CN"/>
              </w:rPr>
              <w:t>Option 1</w:t>
            </w:r>
          </w:p>
        </w:tc>
        <w:tc>
          <w:tcPr>
            <w:tcW w:w="5762" w:type="dxa"/>
          </w:tcPr>
          <w:p w14:paraId="31D41F3C" w14:textId="77777777" w:rsidR="00A12886" w:rsidRDefault="00A12886" w:rsidP="00F606F5">
            <w:pPr>
              <w:spacing w:after="0"/>
              <w:rPr>
                <w:lang w:eastAsia="zh-CN"/>
              </w:rPr>
            </w:pPr>
          </w:p>
        </w:tc>
      </w:tr>
      <w:tr w:rsidR="00383F29" w14:paraId="26826588" w14:textId="77777777" w:rsidTr="008C0040">
        <w:tc>
          <w:tcPr>
            <w:tcW w:w="1892" w:type="dxa"/>
          </w:tcPr>
          <w:p w14:paraId="0A625CEB" w14:textId="11FB0DB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583" w:type="dxa"/>
          </w:tcPr>
          <w:p w14:paraId="7A935605" w14:textId="674A9506" w:rsidR="00383F29" w:rsidRDefault="00383F29" w:rsidP="00383F29">
            <w:pPr>
              <w:spacing w:after="0"/>
              <w:rPr>
                <w:sz w:val="20"/>
                <w:szCs w:val="20"/>
                <w:lang w:eastAsia="ja-JP"/>
              </w:rPr>
            </w:pPr>
            <w:r>
              <w:rPr>
                <w:rFonts w:hint="eastAsia"/>
                <w:lang w:eastAsia="zh-CN"/>
              </w:rPr>
              <w:t>O</w:t>
            </w:r>
            <w:r>
              <w:rPr>
                <w:lang w:eastAsia="zh-CN"/>
              </w:rPr>
              <w:t>ption 1</w:t>
            </w:r>
          </w:p>
        </w:tc>
        <w:tc>
          <w:tcPr>
            <w:tcW w:w="5762" w:type="dxa"/>
          </w:tcPr>
          <w:p w14:paraId="0157F5EE" w14:textId="77777777" w:rsidR="00383F29" w:rsidRDefault="00383F29" w:rsidP="00383F29">
            <w:pPr>
              <w:spacing w:after="0"/>
              <w:rPr>
                <w:sz w:val="20"/>
                <w:szCs w:val="20"/>
                <w:lang w:eastAsia="ja-JP"/>
              </w:rPr>
            </w:pPr>
          </w:p>
        </w:tc>
      </w:tr>
      <w:tr w:rsidR="00383F29" w14:paraId="417D3721" w14:textId="77777777" w:rsidTr="008C0040">
        <w:tc>
          <w:tcPr>
            <w:tcW w:w="1892" w:type="dxa"/>
          </w:tcPr>
          <w:p w14:paraId="737DE37A" w14:textId="09D09968" w:rsidR="00383F29" w:rsidRDefault="005570BF" w:rsidP="00383F29">
            <w:pPr>
              <w:spacing w:after="0"/>
              <w:rPr>
                <w:sz w:val="20"/>
                <w:szCs w:val="20"/>
                <w:lang w:eastAsia="ja-JP"/>
              </w:rPr>
            </w:pPr>
            <w:r>
              <w:rPr>
                <w:sz w:val="20"/>
                <w:szCs w:val="20"/>
                <w:lang w:eastAsia="ja-JP"/>
              </w:rPr>
              <w:t>Apple</w:t>
            </w:r>
          </w:p>
        </w:tc>
        <w:tc>
          <w:tcPr>
            <w:tcW w:w="1583" w:type="dxa"/>
          </w:tcPr>
          <w:p w14:paraId="3F8CB931" w14:textId="2C9C88A1" w:rsidR="00383F29" w:rsidRDefault="005570BF" w:rsidP="00383F29">
            <w:pPr>
              <w:spacing w:after="0"/>
              <w:rPr>
                <w:sz w:val="20"/>
                <w:szCs w:val="20"/>
                <w:lang w:val="en-GB" w:eastAsia="zh-CN"/>
              </w:rPr>
            </w:pPr>
            <w:r>
              <w:rPr>
                <w:sz w:val="20"/>
                <w:szCs w:val="20"/>
                <w:lang w:val="en-GB" w:eastAsia="zh-CN"/>
              </w:rPr>
              <w:t>Op1</w:t>
            </w:r>
          </w:p>
        </w:tc>
        <w:tc>
          <w:tcPr>
            <w:tcW w:w="5762" w:type="dxa"/>
          </w:tcPr>
          <w:p w14:paraId="14A96465" w14:textId="695B40CC" w:rsidR="00383F29" w:rsidRDefault="005570BF" w:rsidP="00383F29">
            <w:pPr>
              <w:spacing w:after="0"/>
              <w:rPr>
                <w:sz w:val="20"/>
                <w:szCs w:val="20"/>
                <w:lang w:val="en-GB" w:eastAsia="zh-CN"/>
              </w:rPr>
            </w:pPr>
            <w:r>
              <w:rPr>
                <w:sz w:val="20"/>
                <w:szCs w:val="20"/>
                <w:lang w:val="en-GB" w:eastAsia="zh-CN"/>
              </w:rPr>
              <w:t>We think this is already agreed…?</w:t>
            </w:r>
          </w:p>
        </w:tc>
      </w:tr>
      <w:tr w:rsidR="00383F29" w14:paraId="51125375" w14:textId="77777777" w:rsidTr="008C0040">
        <w:tc>
          <w:tcPr>
            <w:tcW w:w="1892" w:type="dxa"/>
          </w:tcPr>
          <w:p w14:paraId="7BB8CEEB" w14:textId="49FDCEF7" w:rsidR="00383F29" w:rsidRDefault="00DE6F9D" w:rsidP="00383F29">
            <w:pPr>
              <w:spacing w:after="0"/>
              <w:rPr>
                <w:sz w:val="20"/>
                <w:szCs w:val="20"/>
                <w:lang w:eastAsia="zh-CN"/>
              </w:rPr>
            </w:pPr>
            <w:r>
              <w:rPr>
                <w:sz w:val="20"/>
                <w:szCs w:val="20"/>
                <w:lang w:eastAsia="zh-CN"/>
              </w:rPr>
              <w:t>Qualcomm</w:t>
            </w:r>
          </w:p>
        </w:tc>
        <w:tc>
          <w:tcPr>
            <w:tcW w:w="1583" w:type="dxa"/>
          </w:tcPr>
          <w:p w14:paraId="7BE6F6B8" w14:textId="30275A21" w:rsidR="00383F29" w:rsidRDefault="00DE6F9D" w:rsidP="00383F29">
            <w:pPr>
              <w:spacing w:after="0"/>
              <w:rPr>
                <w:sz w:val="20"/>
                <w:szCs w:val="20"/>
                <w:lang w:eastAsia="zh-CN"/>
              </w:rPr>
            </w:pPr>
            <w:r>
              <w:rPr>
                <w:sz w:val="20"/>
                <w:szCs w:val="20"/>
                <w:lang w:eastAsia="zh-CN"/>
              </w:rPr>
              <w:t>Option 1</w:t>
            </w:r>
          </w:p>
        </w:tc>
        <w:tc>
          <w:tcPr>
            <w:tcW w:w="5762" w:type="dxa"/>
          </w:tcPr>
          <w:p w14:paraId="6693D9AB" w14:textId="77777777" w:rsidR="00383F29" w:rsidRDefault="00383F29" w:rsidP="00383F29">
            <w:pPr>
              <w:spacing w:after="0"/>
              <w:rPr>
                <w:sz w:val="20"/>
                <w:szCs w:val="20"/>
                <w:lang w:eastAsia="zh-CN"/>
              </w:rPr>
            </w:pPr>
          </w:p>
        </w:tc>
      </w:tr>
      <w:tr w:rsidR="00E50926" w14:paraId="308CDD20" w14:textId="77777777" w:rsidTr="008C0040">
        <w:tc>
          <w:tcPr>
            <w:tcW w:w="1892" w:type="dxa"/>
          </w:tcPr>
          <w:p w14:paraId="4F19F7C6" w14:textId="75824511"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583" w:type="dxa"/>
          </w:tcPr>
          <w:p w14:paraId="3243590C" w14:textId="2E3FA0D5" w:rsidR="00E50926" w:rsidRDefault="008D2B9F" w:rsidP="00383F29">
            <w:pPr>
              <w:spacing w:after="0"/>
              <w:rPr>
                <w:sz w:val="20"/>
                <w:szCs w:val="20"/>
                <w:lang w:eastAsia="zh-CN"/>
              </w:rPr>
            </w:pPr>
            <w:r>
              <w:rPr>
                <w:sz w:val="20"/>
                <w:szCs w:val="20"/>
                <w:lang w:eastAsia="zh-CN"/>
              </w:rPr>
              <w:t>Option 1 with restriction “</w:t>
            </w:r>
            <w:r>
              <w:rPr>
                <w:lang w:eastAsia="zh-CN"/>
              </w:rPr>
              <w:t xml:space="preserve">a </w:t>
            </w:r>
            <w:r w:rsidRPr="002F088A">
              <w:rPr>
                <w:sz w:val="20"/>
                <w:szCs w:val="20"/>
                <w:lang w:eastAsia="zh-CN"/>
              </w:rPr>
              <w:t xml:space="preserve">UE supports </w:t>
            </w:r>
            <w:r w:rsidR="00071570" w:rsidRPr="002F088A">
              <w:rPr>
                <w:sz w:val="20"/>
                <w:szCs w:val="20"/>
                <w:lang w:eastAsia="zh-CN"/>
              </w:rPr>
              <w:t>Edrx</w:t>
            </w:r>
            <w:r w:rsidRPr="002F088A">
              <w:rPr>
                <w:sz w:val="20"/>
                <w:szCs w:val="20"/>
                <w:lang w:eastAsia="zh-CN"/>
              </w:rPr>
              <w:t xml:space="preserve"> shall also </w:t>
            </w:r>
            <w:r w:rsidRPr="002F088A">
              <w:rPr>
                <w:sz w:val="20"/>
                <w:szCs w:val="20"/>
                <w:lang w:eastAsia="zh-CN"/>
              </w:rPr>
              <w:lastRenderedPageBreak/>
              <w:t xml:space="preserve">support </w:t>
            </w:r>
            <w:r w:rsidRPr="002F088A">
              <w:rPr>
                <w:i/>
                <w:iCs/>
                <w:sz w:val="20"/>
                <w:szCs w:val="20"/>
                <w:lang w:val="en-GB"/>
              </w:rPr>
              <w:t>inactiveStatePO-Determination-r17</w:t>
            </w:r>
            <w:r>
              <w:rPr>
                <w:sz w:val="20"/>
                <w:szCs w:val="20"/>
                <w:lang w:eastAsia="zh-CN"/>
              </w:rPr>
              <w:t>”</w:t>
            </w:r>
          </w:p>
        </w:tc>
        <w:tc>
          <w:tcPr>
            <w:tcW w:w="5762" w:type="dxa"/>
          </w:tcPr>
          <w:p w14:paraId="53AE50AC" w14:textId="03F3078C" w:rsidR="00DA0A0B" w:rsidRDefault="00DA0A0B" w:rsidP="00DA0A0B">
            <w:pPr>
              <w:spacing w:after="0"/>
              <w:rPr>
                <w:sz w:val="20"/>
                <w:szCs w:val="20"/>
                <w:lang w:eastAsia="zh-CN"/>
              </w:rPr>
            </w:pPr>
            <w:r>
              <w:rPr>
                <w:sz w:val="20"/>
                <w:szCs w:val="20"/>
                <w:lang w:eastAsia="zh-CN"/>
              </w:rPr>
              <w:lastRenderedPageBreak/>
              <w:t xml:space="preserve">Our </w:t>
            </w:r>
            <w:r w:rsidRPr="00DA0A0B">
              <w:rPr>
                <w:sz w:val="20"/>
                <w:szCs w:val="20"/>
                <w:lang w:eastAsia="zh-CN"/>
              </w:rPr>
              <w:t xml:space="preserve">RAN2 agreement </w:t>
            </w:r>
            <w:r w:rsidR="00DE56E5">
              <w:rPr>
                <w:sz w:val="20"/>
                <w:szCs w:val="20"/>
                <w:lang w:eastAsia="zh-CN"/>
              </w:rPr>
              <w:t>is</w:t>
            </w:r>
            <w:r w:rsidRPr="00DA0A0B">
              <w:rPr>
                <w:sz w:val="20"/>
                <w:szCs w:val="20"/>
                <w:lang w:eastAsia="zh-CN"/>
              </w:rPr>
              <w:t xml:space="preserve">: </w:t>
            </w:r>
          </w:p>
          <w:p w14:paraId="369E0D4E" w14:textId="77777777" w:rsidR="00DA0A0B" w:rsidRDefault="00DA0A0B" w:rsidP="00DA0A0B">
            <w:pPr>
              <w:spacing w:after="0"/>
              <w:rPr>
                <w:sz w:val="20"/>
                <w:szCs w:val="20"/>
                <w:lang w:eastAsia="zh-CN"/>
              </w:rPr>
            </w:pPr>
          </w:p>
          <w:p w14:paraId="0677A267" w14:textId="1F9ADAE0" w:rsidR="00DA0A0B" w:rsidRDefault="00DA0A0B" w:rsidP="00DA0A0B">
            <w:pPr>
              <w:spacing w:after="0"/>
              <w:rPr>
                <w:sz w:val="20"/>
                <w:szCs w:val="20"/>
                <w:lang w:eastAsia="zh-CN"/>
              </w:rPr>
            </w:pPr>
            <w:r w:rsidRPr="002F088A">
              <w:rPr>
                <w:color w:val="0070C0"/>
                <w:sz w:val="20"/>
                <w:szCs w:val="20"/>
                <w:lang w:eastAsia="zh-CN"/>
              </w:rPr>
              <w:t>“</w:t>
            </w:r>
            <w:r w:rsidR="00071570" w:rsidRPr="002F088A">
              <w:rPr>
                <w:color w:val="0070C0"/>
                <w:sz w:val="20"/>
                <w:szCs w:val="20"/>
                <w:lang w:eastAsia="zh-CN"/>
              </w:rPr>
              <w:t>Edrx</w:t>
            </w:r>
            <w:r w:rsidRPr="002F088A">
              <w:rPr>
                <w:color w:val="0070C0"/>
                <w:sz w:val="20"/>
                <w:szCs w:val="20"/>
                <w:lang w:eastAsia="zh-CN"/>
              </w:rPr>
              <w:t xml:space="preserve"> supporting U</w:t>
            </w:r>
            <w:r w:rsidR="00071570" w:rsidRPr="002F088A">
              <w:rPr>
                <w:color w:val="0070C0"/>
                <w:sz w:val="20"/>
                <w:szCs w:val="20"/>
                <w:lang w:eastAsia="zh-CN"/>
              </w:rPr>
              <w:t>e</w:t>
            </w:r>
            <w:r w:rsidRPr="002F088A">
              <w:rPr>
                <w:color w:val="0070C0"/>
                <w:sz w:val="20"/>
                <w:szCs w:val="20"/>
                <w:lang w:eastAsia="zh-CN"/>
              </w:rPr>
              <w:t xml:space="preserve">s </w:t>
            </w:r>
            <w:r w:rsidRPr="002F088A">
              <w:rPr>
                <w:color w:val="FF0000"/>
                <w:sz w:val="20"/>
                <w:szCs w:val="20"/>
                <w:lang w:eastAsia="zh-CN"/>
              </w:rPr>
              <w:t xml:space="preserve">are assumed to </w:t>
            </w:r>
            <w:r w:rsidRPr="002F088A">
              <w:rPr>
                <w:color w:val="FF0000"/>
                <w:sz w:val="20"/>
                <w:szCs w:val="20"/>
                <w:highlight w:val="yellow"/>
                <w:lang w:eastAsia="zh-CN"/>
              </w:rPr>
              <w:t>also</w:t>
            </w:r>
            <w:r w:rsidRPr="002F088A">
              <w:rPr>
                <w:color w:val="FF0000"/>
                <w:sz w:val="20"/>
                <w:szCs w:val="20"/>
                <w:lang w:eastAsia="zh-CN"/>
              </w:rPr>
              <w:t xml:space="preserve"> support </w:t>
            </w:r>
            <w:r w:rsidRPr="002F088A">
              <w:rPr>
                <w:color w:val="0070C0"/>
                <w:sz w:val="20"/>
                <w:szCs w:val="20"/>
                <w:lang w:eastAsia="zh-CN"/>
              </w:rPr>
              <w:t>the UE capability on PO determination for non overlapping CN/RN case”.</w:t>
            </w:r>
          </w:p>
          <w:p w14:paraId="1122DF48" w14:textId="77777777" w:rsidR="002F088A" w:rsidRPr="002F088A" w:rsidRDefault="002F088A" w:rsidP="00DA0A0B">
            <w:pPr>
              <w:spacing w:after="0"/>
              <w:rPr>
                <w:sz w:val="20"/>
                <w:szCs w:val="20"/>
                <w:lang w:eastAsia="zh-CN"/>
              </w:rPr>
            </w:pPr>
          </w:p>
          <w:p w14:paraId="54D5B2FB" w14:textId="2586B93F" w:rsidR="00DA0A0B" w:rsidRDefault="00DA0A0B" w:rsidP="00DA0A0B">
            <w:pPr>
              <w:spacing w:after="0"/>
              <w:rPr>
                <w:sz w:val="20"/>
                <w:szCs w:val="20"/>
                <w:lang w:eastAsia="zh-CN"/>
              </w:rPr>
            </w:pPr>
            <w:r>
              <w:rPr>
                <w:rFonts w:hint="eastAsia"/>
                <w:sz w:val="20"/>
                <w:szCs w:val="20"/>
                <w:lang w:eastAsia="zh-CN"/>
              </w:rPr>
              <w:t>I</w:t>
            </w:r>
            <w:r>
              <w:rPr>
                <w:sz w:val="20"/>
                <w:szCs w:val="20"/>
                <w:lang w:eastAsia="zh-CN"/>
              </w:rPr>
              <w:t xml:space="preserve">t implies that a UE supporting </w:t>
            </w:r>
            <w:r w:rsidR="00071570">
              <w:rPr>
                <w:sz w:val="20"/>
                <w:szCs w:val="20"/>
                <w:lang w:eastAsia="zh-CN"/>
              </w:rPr>
              <w:t>Edrx</w:t>
            </w:r>
            <w:r>
              <w:rPr>
                <w:sz w:val="20"/>
                <w:szCs w:val="20"/>
                <w:lang w:eastAsia="zh-CN"/>
              </w:rPr>
              <w:t xml:space="preserve"> should also support this </w:t>
            </w:r>
            <w:r w:rsidR="002F088A">
              <w:rPr>
                <w:sz w:val="20"/>
                <w:szCs w:val="20"/>
                <w:lang w:eastAsia="zh-CN"/>
              </w:rPr>
              <w:t xml:space="preserve">new </w:t>
            </w:r>
            <w:r>
              <w:rPr>
                <w:sz w:val="20"/>
                <w:szCs w:val="20"/>
                <w:lang w:eastAsia="zh-CN"/>
              </w:rPr>
              <w:t xml:space="preserve">PO determination mechanism. </w:t>
            </w:r>
            <w:r>
              <w:rPr>
                <w:rFonts w:hint="eastAsia"/>
                <w:sz w:val="20"/>
                <w:szCs w:val="20"/>
                <w:lang w:eastAsia="zh-CN"/>
              </w:rPr>
              <w:t>S</w:t>
            </w:r>
            <w:r>
              <w:rPr>
                <w:sz w:val="20"/>
                <w:szCs w:val="20"/>
                <w:lang w:eastAsia="zh-CN"/>
              </w:rPr>
              <w:t xml:space="preserve">o separate capability in Option 2 is not needed. </w:t>
            </w:r>
          </w:p>
          <w:p w14:paraId="5E11A8F0" w14:textId="77777777" w:rsidR="00DA0A0B" w:rsidRDefault="00DA0A0B" w:rsidP="00DA0A0B">
            <w:pPr>
              <w:spacing w:after="0"/>
              <w:rPr>
                <w:sz w:val="20"/>
                <w:szCs w:val="20"/>
                <w:lang w:eastAsia="zh-CN"/>
              </w:rPr>
            </w:pPr>
          </w:p>
          <w:p w14:paraId="34603A60" w14:textId="59090880" w:rsidR="002F088A" w:rsidRDefault="00DA0A0B" w:rsidP="00DA0A0B">
            <w:pPr>
              <w:spacing w:after="0"/>
              <w:rPr>
                <w:sz w:val="20"/>
                <w:szCs w:val="20"/>
                <w:lang w:eastAsia="zh-CN"/>
              </w:rPr>
            </w:pPr>
            <w:r>
              <w:rPr>
                <w:sz w:val="20"/>
                <w:szCs w:val="20"/>
                <w:lang w:eastAsia="zh-CN"/>
              </w:rPr>
              <w:t>For Option 1, the concern is that</w:t>
            </w:r>
            <w:r w:rsidR="002F088A">
              <w:rPr>
                <w:sz w:val="20"/>
                <w:szCs w:val="20"/>
                <w:lang w:eastAsia="zh-CN"/>
              </w:rPr>
              <w:t xml:space="preserve"> “</w:t>
            </w:r>
            <w:r w:rsidR="002F088A" w:rsidRPr="00E257AF">
              <w:rPr>
                <w:i/>
                <w:iCs/>
                <w:sz w:val="20"/>
                <w:szCs w:val="20"/>
                <w:lang w:val="en-GB"/>
              </w:rPr>
              <w:t>inactiveStatePO-Determination-r17</w:t>
            </w:r>
            <w:r w:rsidR="002F088A">
              <w:rPr>
                <w:sz w:val="20"/>
                <w:szCs w:val="20"/>
                <w:lang w:eastAsia="zh-CN"/>
              </w:rPr>
              <w:t>” was introduced for normal cases (non-</w:t>
            </w:r>
            <w:r w:rsidR="00071570">
              <w:rPr>
                <w:sz w:val="20"/>
                <w:szCs w:val="20"/>
                <w:lang w:eastAsia="zh-CN"/>
              </w:rPr>
              <w:t>Edrx</w:t>
            </w:r>
            <w:r w:rsidR="002F088A">
              <w:rPr>
                <w:sz w:val="20"/>
                <w:szCs w:val="20"/>
                <w:lang w:eastAsia="zh-CN"/>
              </w:rPr>
              <w:t xml:space="preserve">). So if Option 1 is adopted, is it possible a UE indicates support of </w:t>
            </w:r>
            <w:r w:rsidR="00071570">
              <w:rPr>
                <w:sz w:val="20"/>
                <w:szCs w:val="20"/>
                <w:lang w:eastAsia="zh-CN"/>
              </w:rPr>
              <w:t>Edrx</w:t>
            </w:r>
            <w:r w:rsidR="002F088A">
              <w:rPr>
                <w:sz w:val="20"/>
                <w:szCs w:val="20"/>
                <w:lang w:eastAsia="zh-CN"/>
              </w:rPr>
              <w:t xml:space="preserve"> but does not support </w:t>
            </w:r>
            <w:r w:rsidR="002F088A" w:rsidRPr="00E257AF">
              <w:rPr>
                <w:i/>
                <w:iCs/>
                <w:sz w:val="20"/>
                <w:szCs w:val="20"/>
                <w:lang w:val="en-GB"/>
              </w:rPr>
              <w:t>inactiveStatePO-Determination-r17</w:t>
            </w:r>
            <w:r w:rsidR="002F088A" w:rsidRPr="002F088A">
              <w:rPr>
                <w:iCs/>
                <w:sz w:val="20"/>
                <w:szCs w:val="20"/>
                <w:lang w:val="en-GB"/>
              </w:rPr>
              <w:t>?</w:t>
            </w:r>
            <w:r w:rsidR="002F088A" w:rsidRPr="002F088A">
              <w:rPr>
                <w:sz w:val="20"/>
                <w:szCs w:val="20"/>
                <w:lang w:eastAsia="zh-CN"/>
              </w:rPr>
              <w:t xml:space="preserve"> </w:t>
            </w:r>
            <w:r w:rsidR="002F088A">
              <w:rPr>
                <w:sz w:val="20"/>
                <w:szCs w:val="20"/>
                <w:lang w:eastAsia="zh-CN"/>
              </w:rPr>
              <w:t>Then it will contradict to our RAN2 agreement, and cause complexity to network implementation.</w:t>
            </w:r>
          </w:p>
          <w:p w14:paraId="6CD950BB" w14:textId="77777777" w:rsidR="002F088A" w:rsidRDefault="002F088A" w:rsidP="00DA0A0B">
            <w:pPr>
              <w:spacing w:after="0"/>
              <w:rPr>
                <w:sz w:val="20"/>
                <w:szCs w:val="20"/>
                <w:lang w:eastAsia="zh-CN"/>
              </w:rPr>
            </w:pPr>
          </w:p>
          <w:p w14:paraId="668ADB46" w14:textId="6C252EA5" w:rsidR="00DA0A0B" w:rsidRDefault="002F088A" w:rsidP="00DA0A0B">
            <w:pPr>
              <w:spacing w:after="0"/>
              <w:rPr>
                <w:sz w:val="20"/>
                <w:szCs w:val="20"/>
                <w:lang w:eastAsia="zh-CN"/>
              </w:rPr>
            </w:pPr>
            <w:r>
              <w:rPr>
                <w:sz w:val="20"/>
                <w:szCs w:val="20"/>
                <w:lang w:eastAsia="zh-CN"/>
              </w:rPr>
              <w:t>In our view, there are two options:</w:t>
            </w:r>
          </w:p>
          <w:p w14:paraId="697B5218" w14:textId="4139D34C" w:rsidR="002F088A" w:rsidRDefault="002F088A" w:rsidP="002F088A">
            <w:pPr>
              <w:pStyle w:val="ListParagraph"/>
              <w:numPr>
                <w:ilvl w:val="0"/>
                <w:numId w:val="26"/>
              </w:numPr>
              <w:spacing w:afterLines="50" w:after="120"/>
              <w:ind w:left="249" w:hanging="249"/>
              <w:contextualSpacing w:val="0"/>
              <w:rPr>
                <w:lang w:eastAsia="zh-CN"/>
              </w:rPr>
            </w:pPr>
            <w:r w:rsidRPr="002F088A">
              <w:rPr>
                <w:lang w:eastAsia="zh-CN"/>
              </w:rPr>
              <w:t>Al</w:t>
            </w:r>
            <w:r w:rsidR="008D2B9F">
              <w:rPr>
                <w:lang w:eastAsia="zh-CN"/>
              </w:rPr>
              <w:t>t-</w:t>
            </w:r>
            <w:r w:rsidRPr="002F088A">
              <w:rPr>
                <w:lang w:eastAsia="zh-CN"/>
              </w:rPr>
              <w:t>1: Option 1 with restriction, like: “</w:t>
            </w:r>
            <w:r w:rsidR="008D2B9F">
              <w:rPr>
                <w:lang w:eastAsia="zh-CN"/>
              </w:rPr>
              <w:t xml:space="preserve">a </w:t>
            </w:r>
            <w:r w:rsidRPr="002F088A">
              <w:rPr>
                <w:lang w:eastAsia="zh-CN"/>
              </w:rPr>
              <w:t xml:space="preserve">UE supports </w:t>
            </w:r>
            <w:r w:rsidR="00071570" w:rsidRPr="002F088A">
              <w:rPr>
                <w:lang w:eastAsia="zh-CN"/>
              </w:rPr>
              <w:t>Edrx</w:t>
            </w:r>
            <w:r w:rsidRPr="002F088A">
              <w:rPr>
                <w:lang w:eastAsia="zh-CN"/>
              </w:rPr>
              <w:t xml:space="preserve"> shall also support </w:t>
            </w:r>
            <w:r w:rsidRPr="002F088A">
              <w:rPr>
                <w:i/>
                <w:iCs/>
                <w:lang w:val="en-GB"/>
              </w:rPr>
              <w:t>inactiveStatePO-Determination-r17</w:t>
            </w:r>
            <w:r w:rsidRPr="002F088A">
              <w:rPr>
                <w:lang w:eastAsia="zh-CN"/>
              </w:rPr>
              <w:t>”</w:t>
            </w:r>
            <w:r>
              <w:rPr>
                <w:lang w:eastAsia="zh-CN"/>
              </w:rPr>
              <w:t>;</w:t>
            </w:r>
          </w:p>
          <w:p w14:paraId="59ACC3BB" w14:textId="69E32559" w:rsidR="00DA0A0B" w:rsidRDefault="008D2B9F" w:rsidP="00DA0A0B">
            <w:pPr>
              <w:pStyle w:val="ListParagraph"/>
              <w:numPr>
                <w:ilvl w:val="0"/>
                <w:numId w:val="26"/>
              </w:numPr>
              <w:spacing w:after="0"/>
              <w:ind w:left="248" w:hanging="248"/>
              <w:rPr>
                <w:lang w:eastAsia="zh-CN"/>
              </w:rPr>
            </w:pPr>
            <w:r>
              <w:rPr>
                <w:lang w:eastAsia="zh-CN"/>
              </w:rPr>
              <w:t>Alt-</w:t>
            </w:r>
            <w:r w:rsidR="002F088A">
              <w:rPr>
                <w:lang w:eastAsia="zh-CN"/>
              </w:rPr>
              <w:t xml:space="preserve">2: Neither Option 1 nor Option 2, as long as UE supports inactive </w:t>
            </w:r>
            <w:r w:rsidR="00071570">
              <w:rPr>
                <w:lang w:eastAsia="zh-CN"/>
              </w:rPr>
              <w:t>Edrx</w:t>
            </w:r>
            <w:r w:rsidR="002F088A">
              <w:rPr>
                <w:lang w:eastAsia="zh-CN"/>
              </w:rPr>
              <w:t xml:space="preserve">, it supports the PO-determination function. (How to determine UE supports inactive </w:t>
            </w:r>
            <w:r w:rsidR="00071570">
              <w:rPr>
                <w:lang w:eastAsia="zh-CN"/>
              </w:rPr>
              <w:t>Edrx</w:t>
            </w:r>
            <w:r w:rsidR="002F088A">
              <w:rPr>
                <w:lang w:eastAsia="zh-CN"/>
              </w:rPr>
              <w:t xml:space="preserve"> depends on the outcome of Discussion point 3.2.2-2). </w:t>
            </w:r>
          </w:p>
          <w:p w14:paraId="29BD6E55" w14:textId="77777777" w:rsidR="002F088A" w:rsidRPr="008D2B9F" w:rsidRDefault="002F088A" w:rsidP="002F088A">
            <w:pPr>
              <w:spacing w:after="0"/>
              <w:rPr>
                <w:sz w:val="20"/>
                <w:lang w:eastAsia="zh-CN"/>
              </w:rPr>
            </w:pPr>
          </w:p>
          <w:p w14:paraId="104F0CDB" w14:textId="58166341" w:rsidR="002F088A" w:rsidRPr="008D2B9F" w:rsidRDefault="002F088A" w:rsidP="002F088A">
            <w:pPr>
              <w:spacing w:after="0"/>
              <w:rPr>
                <w:sz w:val="20"/>
                <w:lang w:eastAsia="zh-CN"/>
              </w:rPr>
            </w:pPr>
            <w:r w:rsidRPr="008D2B9F">
              <w:rPr>
                <w:sz w:val="20"/>
                <w:lang w:eastAsia="zh-CN"/>
              </w:rPr>
              <w:t>Alt</w:t>
            </w:r>
            <w:r w:rsidR="008D2B9F">
              <w:rPr>
                <w:sz w:val="20"/>
                <w:lang w:eastAsia="zh-CN"/>
              </w:rPr>
              <w:t>-</w:t>
            </w:r>
            <w:r w:rsidRPr="008D2B9F">
              <w:rPr>
                <w:sz w:val="20"/>
                <w:lang w:eastAsia="zh-CN"/>
              </w:rPr>
              <w:t xml:space="preserve">1 implies that an </w:t>
            </w:r>
            <w:r w:rsidR="00071570" w:rsidRPr="008D2B9F">
              <w:rPr>
                <w:sz w:val="20"/>
                <w:lang w:eastAsia="zh-CN"/>
              </w:rPr>
              <w:t>Edrx</w:t>
            </w:r>
            <w:r w:rsidRPr="008D2B9F">
              <w:rPr>
                <w:sz w:val="20"/>
                <w:lang w:eastAsia="zh-CN"/>
              </w:rPr>
              <w:t xml:space="preserve">-capable UE shall support </w:t>
            </w:r>
            <w:r w:rsidR="008D2B9F">
              <w:rPr>
                <w:sz w:val="20"/>
                <w:lang w:eastAsia="zh-CN"/>
              </w:rPr>
              <w:t xml:space="preserve">new </w:t>
            </w:r>
            <w:r w:rsidRPr="008D2B9F">
              <w:rPr>
                <w:sz w:val="20"/>
                <w:lang w:eastAsia="zh-CN"/>
              </w:rPr>
              <w:t xml:space="preserve">PO determination for both </w:t>
            </w:r>
            <w:r w:rsidR="00071570" w:rsidRPr="008D2B9F">
              <w:rPr>
                <w:sz w:val="20"/>
                <w:lang w:eastAsia="zh-CN"/>
              </w:rPr>
              <w:t>Edrx</w:t>
            </w:r>
            <w:r w:rsidRPr="008D2B9F">
              <w:rPr>
                <w:sz w:val="20"/>
                <w:lang w:eastAsia="zh-CN"/>
              </w:rPr>
              <w:t xml:space="preserve"> and non-</w:t>
            </w:r>
            <w:r w:rsidR="00071570" w:rsidRPr="008D2B9F">
              <w:rPr>
                <w:sz w:val="20"/>
                <w:lang w:eastAsia="zh-CN"/>
              </w:rPr>
              <w:t>Edrx</w:t>
            </w:r>
            <w:r w:rsidRPr="008D2B9F">
              <w:rPr>
                <w:sz w:val="20"/>
                <w:lang w:eastAsia="zh-CN"/>
              </w:rPr>
              <w:t xml:space="preserve"> cases. </w:t>
            </w:r>
          </w:p>
          <w:p w14:paraId="2883DB10" w14:textId="29570C18" w:rsidR="002F088A" w:rsidRDefault="008D2B9F" w:rsidP="002F088A">
            <w:pPr>
              <w:spacing w:after="0"/>
              <w:rPr>
                <w:sz w:val="20"/>
                <w:lang w:eastAsia="zh-CN"/>
              </w:rPr>
            </w:pPr>
            <w:r>
              <w:rPr>
                <w:sz w:val="20"/>
                <w:lang w:eastAsia="zh-CN"/>
              </w:rPr>
              <w:t>Alt-</w:t>
            </w:r>
            <w:r w:rsidR="002F088A" w:rsidRPr="008D2B9F">
              <w:rPr>
                <w:sz w:val="20"/>
                <w:lang w:eastAsia="zh-CN"/>
              </w:rPr>
              <w:t xml:space="preserve">2 allows </w:t>
            </w:r>
            <w:r w:rsidRPr="008D2B9F">
              <w:rPr>
                <w:sz w:val="20"/>
                <w:lang w:eastAsia="zh-CN"/>
              </w:rPr>
              <w:t xml:space="preserve">an </w:t>
            </w:r>
            <w:r w:rsidR="00071570" w:rsidRPr="008D2B9F">
              <w:rPr>
                <w:sz w:val="20"/>
                <w:lang w:eastAsia="zh-CN"/>
              </w:rPr>
              <w:t>Edrx</w:t>
            </w:r>
            <w:r w:rsidRPr="008D2B9F">
              <w:rPr>
                <w:sz w:val="20"/>
                <w:lang w:eastAsia="zh-CN"/>
              </w:rPr>
              <w:t xml:space="preserve">-capable UE to only support </w:t>
            </w:r>
            <w:r>
              <w:rPr>
                <w:sz w:val="20"/>
                <w:lang w:eastAsia="zh-CN"/>
              </w:rPr>
              <w:t xml:space="preserve">new PO determination for </w:t>
            </w:r>
            <w:r w:rsidR="00071570">
              <w:rPr>
                <w:sz w:val="20"/>
                <w:lang w:eastAsia="zh-CN"/>
              </w:rPr>
              <w:t>Edrx</w:t>
            </w:r>
            <w:r>
              <w:rPr>
                <w:sz w:val="20"/>
                <w:lang w:eastAsia="zh-CN"/>
              </w:rPr>
              <w:t xml:space="preserve"> case but not for non-</w:t>
            </w:r>
            <w:r w:rsidR="00071570">
              <w:rPr>
                <w:sz w:val="20"/>
                <w:lang w:eastAsia="zh-CN"/>
              </w:rPr>
              <w:t>Edrx</w:t>
            </w:r>
            <w:r>
              <w:rPr>
                <w:sz w:val="20"/>
                <w:lang w:eastAsia="zh-CN"/>
              </w:rPr>
              <w:t xml:space="preserve"> case. </w:t>
            </w:r>
          </w:p>
          <w:p w14:paraId="602EFC84" w14:textId="77777777" w:rsidR="008D2B9F" w:rsidRDefault="008D2B9F" w:rsidP="002F088A">
            <w:pPr>
              <w:spacing w:after="0"/>
              <w:rPr>
                <w:sz w:val="20"/>
                <w:lang w:eastAsia="zh-CN"/>
              </w:rPr>
            </w:pPr>
          </w:p>
          <w:p w14:paraId="059A49E5" w14:textId="59B5812F" w:rsidR="008D2B9F" w:rsidRPr="008D2B9F" w:rsidRDefault="008D2B9F" w:rsidP="002F088A">
            <w:pPr>
              <w:spacing w:after="0"/>
              <w:rPr>
                <w:sz w:val="20"/>
                <w:lang w:eastAsia="zh-CN"/>
              </w:rPr>
            </w:pPr>
            <w:r>
              <w:rPr>
                <w:sz w:val="20"/>
                <w:lang w:eastAsia="zh-CN"/>
              </w:rPr>
              <w:t xml:space="preserve">We prefer Alt-1 because the UE behavior is aligned in two cases. And in our understanding, when UE implements new PO determination function, it is natural to support it for both </w:t>
            </w:r>
            <w:r w:rsidR="00071570">
              <w:rPr>
                <w:sz w:val="20"/>
                <w:lang w:eastAsia="zh-CN"/>
              </w:rPr>
              <w:t>Edrx</w:t>
            </w:r>
            <w:r>
              <w:rPr>
                <w:sz w:val="20"/>
                <w:lang w:eastAsia="zh-CN"/>
              </w:rPr>
              <w:t xml:space="preserve"> and non-</w:t>
            </w:r>
            <w:r w:rsidR="00071570">
              <w:rPr>
                <w:sz w:val="20"/>
                <w:lang w:eastAsia="zh-CN"/>
              </w:rPr>
              <w:t>Edrx</w:t>
            </w:r>
            <w:r>
              <w:rPr>
                <w:sz w:val="20"/>
                <w:lang w:eastAsia="zh-CN"/>
              </w:rPr>
              <w:t xml:space="preserve"> cases. </w:t>
            </w:r>
          </w:p>
          <w:p w14:paraId="5CBBED56" w14:textId="2CC1160C" w:rsidR="00DA0A0B" w:rsidRPr="008D2B9F" w:rsidRDefault="00DA0A0B" w:rsidP="00DA0A0B">
            <w:pPr>
              <w:spacing w:after="0"/>
              <w:rPr>
                <w:sz w:val="20"/>
                <w:szCs w:val="20"/>
                <w:lang w:eastAsia="zh-CN"/>
              </w:rPr>
            </w:pPr>
          </w:p>
        </w:tc>
      </w:tr>
      <w:tr w:rsidR="000D5C3B" w14:paraId="4D469F23" w14:textId="77777777" w:rsidTr="008C0040">
        <w:tc>
          <w:tcPr>
            <w:tcW w:w="1892" w:type="dxa"/>
          </w:tcPr>
          <w:p w14:paraId="0E1A9981" w14:textId="4D6839B5" w:rsidR="000D5C3B" w:rsidRDefault="000D5C3B" w:rsidP="00383F29">
            <w:pPr>
              <w:spacing w:after="0"/>
              <w:rPr>
                <w:sz w:val="20"/>
                <w:szCs w:val="20"/>
                <w:lang w:eastAsia="zh-CN"/>
              </w:rPr>
            </w:pPr>
            <w:r>
              <w:rPr>
                <w:sz w:val="20"/>
                <w:szCs w:val="20"/>
                <w:lang w:eastAsia="zh-CN"/>
              </w:rPr>
              <w:lastRenderedPageBreak/>
              <w:t>Vivo</w:t>
            </w:r>
          </w:p>
        </w:tc>
        <w:tc>
          <w:tcPr>
            <w:tcW w:w="1583" w:type="dxa"/>
          </w:tcPr>
          <w:p w14:paraId="2D7FA01D" w14:textId="339CE2AF" w:rsidR="000D5C3B" w:rsidRDefault="000D5C3B" w:rsidP="00383F29">
            <w:pPr>
              <w:spacing w:after="0"/>
              <w:rPr>
                <w:sz w:val="20"/>
                <w:szCs w:val="20"/>
                <w:lang w:eastAsia="zh-CN"/>
              </w:rPr>
            </w:pPr>
            <w:r>
              <w:rPr>
                <w:rFonts w:hint="eastAsia"/>
                <w:sz w:val="20"/>
                <w:szCs w:val="20"/>
                <w:lang w:eastAsia="zh-CN"/>
              </w:rPr>
              <w:t>O</w:t>
            </w:r>
            <w:r>
              <w:rPr>
                <w:sz w:val="20"/>
                <w:szCs w:val="20"/>
                <w:lang w:eastAsia="zh-CN"/>
              </w:rPr>
              <w:t>ption 1</w:t>
            </w:r>
          </w:p>
        </w:tc>
        <w:tc>
          <w:tcPr>
            <w:tcW w:w="5762" w:type="dxa"/>
          </w:tcPr>
          <w:p w14:paraId="142E3F7F" w14:textId="77777777" w:rsidR="000D5C3B" w:rsidRDefault="000D5C3B" w:rsidP="00DA0A0B">
            <w:pPr>
              <w:spacing w:after="0"/>
              <w:rPr>
                <w:sz w:val="20"/>
                <w:szCs w:val="20"/>
                <w:lang w:eastAsia="zh-CN"/>
              </w:rPr>
            </w:pPr>
          </w:p>
        </w:tc>
      </w:tr>
      <w:tr w:rsidR="00AA5BB3" w14:paraId="1285740C" w14:textId="77777777" w:rsidTr="008C0040">
        <w:tc>
          <w:tcPr>
            <w:tcW w:w="1892" w:type="dxa"/>
          </w:tcPr>
          <w:p w14:paraId="2758060D" w14:textId="322064FB" w:rsidR="00AA5BB3" w:rsidRDefault="00AA5BB3" w:rsidP="00383F29">
            <w:pPr>
              <w:spacing w:after="0"/>
              <w:rPr>
                <w:sz w:val="20"/>
                <w:szCs w:val="20"/>
                <w:lang w:eastAsia="zh-CN"/>
              </w:rPr>
            </w:pPr>
            <w:r>
              <w:rPr>
                <w:sz w:val="20"/>
                <w:szCs w:val="20"/>
                <w:lang w:eastAsia="zh-CN"/>
              </w:rPr>
              <w:t>CATT</w:t>
            </w:r>
          </w:p>
        </w:tc>
        <w:tc>
          <w:tcPr>
            <w:tcW w:w="1583" w:type="dxa"/>
          </w:tcPr>
          <w:p w14:paraId="76ECDB04" w14:textId="1FCEB0A6" w:rsidR="00AA5BB3" w:rsidRDefault="00AA5BB3" w:rsidP="00383F29">
            <w:pPr>
              <w:spacing w:after="0"/>
              <w:rPr>
                <w:sz w:val="20"/>
                <w:szCs w:val="20"/>
                <w:lang w:eastAsia="zh-CN"/>
              </w:rPr>
            </w:pPr>
            <w:r>
              <w:rPr>
                <w:sz w:val="20"/>
                <w:szCs w:val="20"/>
                <w:lang w:val="en-GB" w:eastAsia="zh-CN"/>
              </w:rPr>
              <w:t>Option 1</w:t>
            </w:r>
          </w:p>
        </w:tc>
        <w:tc>
          <w:tcPr>
            <w:tcW w:w="5762" w:type="dxa"/>
          </w:tcPr>
          <w:p w14:paraId="779B0E6D" w14:textId="77777777" w:rsidR="00AA5BB3" w:rsidRDefault="00AA5BB3" w:rsidP="00DA0A0B">
            <w:pPr>
              <w:spacing w:after="0"/>
              <w:rPr>
                <w:sz w:val="20"/>
                <w:szCs w:val="20"/>
                <w:lang w:eastAsia="zh-CN"/>
              </w:rPr>
            </w:pPr>
          </w:p>
        </w:tc>
      </w:tr>
      <w:tr w:rsidR="00E717D2" w14:paraId="792E5C4C" w14:textId="77777777" w:rsidTr="008C0040">
        <w:tc>
          <w:tcPr>
            <w:tcW w:w="1892" w:type="dxa"/>
          </w:tcPr>
          <w:p w14:paraId="22B55C9F" w14:textId="369ED161" w:rsidR="00E717D2" w:rsidRDefault="00E717D2" w:rsidP="00E717D2">
            <w:pPr>
              <w:spacing w:after="0"/>
              <w:rPr>
                <w:sz w:val="20"/>
                <w:szCs w:val="20"/>
                <w:lang w:eastAsia="zh-CN"/>
              </w:rPr>
            </w:pPr>
            <w:r>
              <w:rPr>
                <w:sz w:val="20"/>
                <w:szCs w:val="20"/>
                <w:lang w:eastAsia="zh-CN"/>
              </w:rPr>
              <w:t>Futurewei</w:t>
            </w:r>
          </w:p>
        </w:tc>
        <w:tc>
          <w:tcPr>
            <w:tcW w:w="1583" w:type="dxa"/>
          </w:tcPr>
          <w:p w14:paraId="22AF1316" w14:textId="78FA1836" w:rsidR="00E717D2" w:rsidRDefault="00E717D2" w:rsidP="00E717D2">
            <w:pPr>
              <w:spacing w:after="0"/>
              <w:rPr>
                <w:sz w:val="20"/>
                <w:szCs w:val="20"/>
                <w:lang w:val="en-GB" w:eastAsia="zh-CN"/>
              </w:rPr>
            </w:pPr>
            <w:r>
              <w:rPr>
                <w:sz w:val="20"/>
                <w:szCs w:val="20"/>
                <w:lang w:val="en-GB" w:eastAsia="zh-CN"/>
              </w:rPr>
              <w:t>Option 1</w:t>
            </w:r>
          </w:p>
        </w:tc>
        <w:tc>
          <w:tcPr>
            <w:tcW w:w="5762" w:type="dxa"/>
          </w:tcPr>
          <w:p w14:paraId="317BE5DF" w14:textId="77777777" w:rsidR="00E717D2" w:rsidRDefault="00E717D2" w:rsidP="00E717D2">
            <w:pPr>
              <w:spacing w:after="0"/>
              <w:rPr>
                <w:sz w:val="20"/>
                <w:szCs w:val="20"/>
                <w:lang w:eastAsia="zh-CN"/>
              </w:rPr>
            </w:pPr>
          </w:p>
        </w:tc>
      </w:tr>
      <w:tr w:rsidR="00071570" w14:paraId="0F455EF1" w14:textId="77777777" w:rsidTr="008C0040">
        <w:tc>
          <w:tcPr>
            <w:tcW w:w="1892" w:type="dxa"/>
          </w:tcPr>
          <w:p w14:paraId="76B5660B" w14:textId="294C841F"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583" w:type="dxa"/>
          </w:tcPr>
          <w:p w14:paraId="2818AC8F" w14:textId="2C9536AE" w:rsidR="00071570" w:rsidRDefault="00071570" w:rsidP="00E717D2">
            <w:pPr>
              <w:spacing w:after="0"/>
              <w:rPr>
                <w:sz w:val="20"/>
                <w:szCs w:val="20"/>
                <w:lang w:val="en-GB" w:eastAsia="zh-CN"/>
              </w:rPr>
            </w:pPr>
            <w:r>
              <w:rPr>
                <w:rFonts w:hint="eastAsia"/>
                <w:sz w:val="20"/>
                <w:szCs w:val="20"/>
                <w:lang w:val="en-GB" w:eastAsia="zh-CN"/>
              </w:rPr>
              <w:t>O</w:t>
            </w:r>
            <w:r>
              <w:rPr>
                <w:sz w:val="20"/>
                <w:szCs w:val="20"/>
                <w:lang w:val="en-GB" w:eastAsia="zh-CN"/>
              </w:rPr>
              <w:t>ption 1</w:t>
            </w:r>
          </w:p>
        </w:tc>
        <w:tc>
          <w:tcPr>
            <w:tcW w:w="5762" w:type="dxa"/>
          </w:tcPr>
          <w:p w14:paraId="55A0A777" w14:textId="77777777" w:rsidR="00071570" w:rsidRDefault="00071570" w:rsidP="00E717D2">
            <w:pPr>
              <w:spacing w:after="0"/>
              <w:rPr>
                <w:sz w:val="20"/>
                <w:szCs w:val="20"/>
                <w:lang w:eastAsia="zh-CN"/>
              </w:rPr>
            </w:pPr>
          </w:p>
        </w:tc>
      </w:tr>
      <w:tr w:rsidR="00443B46" w14:paraId="759E6E1F" w14:textId="77777777" w:rsidTr="008C0040">
        <w:tc>
          <w:tcPr>
            <w:tcW w:w="1892" w:type="dxa"/>
          </w:tcPr>
          <w:p w14:paraId="535DF1CC" w14:textId="333D1E1C" w:rsidR="00443B46" w:rsidRDefault="00443B46" w:rsidP="00E717D2">
            <w:pPr>
              <w:spacing w:after="0"/>
              <w:rPr>
                <w:sz w:val="20"/>
                <w:szCs w:val="20"/>
                <w:lang w:eastAsia="zh-CN"/>
              </w:rPr>
            </w:pPr>
            <w:r>
              <w:rPr>
                <w:sz w:val="20"/>
                <w:szCs w:val="20"/>
                <w:lang w:eastAsia="zh-CN"/>
              </w:rPr>
              <w:t>Intel</w:t>
            </w:r>
          </w:p>
        </w:tc>
        <w:tc>
          <w:tcPr>
            <w:tcW w:w="1583" w:type="dxa"/>
          </w:tcPr>
          <w:p w14:paraId="561202EA" w14:textId="138165ED" w:rsidR="00443B46" w:rsidRDefault="00443B46" w:rsidP="00E717D2">
            <w:pPr>
              <w:spacing w:after="0"/>
              <w:rPr>
                <w:sz w:val="20"/>
                <w:szCs w:val="20"/>
                <w:lang w:val="en-GB" w:eastAsia="zh-CN"/>
              </w:rPr>
            </w:pPr>
            <w:r>
              <w:rPr>
                <w:sz w:val="20"/>
                <w:szCs w:val="20"/>
                <w:lang w:val="en-GB" w:eastAsia="zh-CN"/>
              </w:rPr>
              <w:t>Option 1</w:t>
            </w:r>
          </w:p>
        </w:tc>
        <w:tc>
          <w:tcPr>
            <w:tcW w:w="5762" w:type="dxa"/>
          </w:tcPr>
          <w:p w14:paraId="0C06A2C1" w14:textId="3F56124A" w:rsidR="00443B46" w:rsidRDefault="00443B46" w:rsidP="00E717D2">
            <w:pPr>
              <w:spacing w:after="0"/>
              <w:rPr>
                <w:sz w:val="20"/>
                <w:szCs w:val="20"/>
                <w:lang w:eastAsia="zh-CN"/>
              </w:rPr>
            </w:pPr>
            <w:r>
              <w:rPr>
                <w:sz w:val="20"/>
                <w:szCs w:val="20"/>
                <w:lang w:eastAsia="zh-CN"/>
              </w:rPr>
              <w:t>Also agree with ZTE that “</w:t>
            </w:r>
            <w:r>
              <w:rPr>
                <w:lang w:eastAsia="zh-CN"/>
              </w:rPr>
              <w:t xml:space="preserve">a </w:t>
            </w:r>
            <w:r w:rsidRPr="002F088A">
              <w:rPr>
                <w:lang w:eastAsia="zh-CN"/>
              </w:rPr>
              <w:t xml:space="preserve">UE supports Edrx shall also support </w:t>
            </w:r>
            <w:r w:rsidRPr="002F088A">
              <w:rPr>
                <w:i/>
                <w:iCs/>
                <w:lang w:val="en-GB"/>
              </w:rPr>
              <w:t>inactiveStatePO-Determination-r17</w:t>
            </w:r>
            <w:r>
              <w:rPr>
                <w:sz w:val="20"/>
                <w:szCs w:val="20"/>
                <w:lang w:eastAsia="zh-CN"/>
              </w:rPr>
              <w:t xml:space="preserve">”. This can be added in the filed description of eDRX capability as precondition . </w:t>
            </w:r>
          </w:p>
        </w:tc>
      </w:tr>
      <w:tr w:rsidR="005276DD" w14:paraId="5F2FAACE" w14:textId="77777777" w:rsidTr="008C0040">
        <w:tc>
          <w:tcPr>
            <w:tcW w:w="1892" w:type="dxa"/>
          </w:tcPr>
          <w:p w14:paraId="358D1B6A" w14:textId="42B89B3B"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LGE</w:t>
            </w:r>
          </w:p>
        </w:tc>
        <w:tc>
          <w:tcPr>
            <w:tcW w:w="1583" w:type="dxa"/>
          </w:tcPr>
          <w:p w14:paraId="01617ADE" w14:textId="3F28084A" w:rsidR="005276DD" w:rsidRPr="005276DD" w:rsidRDefault="005276DD" w:rsidP="00E717D2">
            <w:pPr>
              <w:spacing w:after="0"/>
              <w:rPr>
                <w:rFonts w:eastAsia="Malgun Gothic"/>
                <w:sz w:val="20"/>
                <w:szCs w:val="20"/>
                <w:lang w:val="en-GB" w:eastAsia="ko-KR"/>
              </w:rPr>
            </w:pPr>
            <w:r>
              <w:rPr>
                <w:rFonts w:eastAsia="Malgun Gothic" w:hint="eastAsia"/>
                <w:sz w:val="20"/>
                <w:szCs w:val="20"/>
                <w:lang w:val="en-GB" w:eastAsia="ko-KR"/>
              </w:rPr>
              <w:t>Option 1</w:t>
            </w:r>
          </w:p>
        </w:tc>
        <w:tc>
          <w:tcPr>
            <w:tcW w:w="5762" w:type="dxa"/>
          </w:tcPr>
          <w:p w14:paraId="13B34375" w14:textId="77777777" w:rsidR="005276DD" w:rsidRDefault="005276DD" w:rsidP="00E717D2">
            <w:pPr>
              <w:spacing w:after="0"/>
              <w:rPr>
                <w:sz w:val="20"/>
                <w:szCs w:val="20"/>
                <w:lang w:eastAsia="zh-CN"/>
              </w:rPr>
            </w:pPr>
          </w:p>
        </w:tc>
      </w:tr>
      <w:tr w:rsidR="0015113F" w14:paraId="2DA349FC" w14:textId="77777777" w:rsidTr="008C0040">
        <w:tc>
          <w:tcPr>
            <w:tcW w:w="1892" w:type="dxa"/>
          </w:tcPr>
          <w:p w14:paraId="2AF8ACF7" w14:textId="7B4354EE" w:rsidR="0015113F" w:rsidRDefault="0015113F" w:rsidP="00E717D2">
            <w:pPr>
              <w:spacing w:after="0"/>
              <w:rPr>
                <w:rFonts w:eastAsia="Malgun Gothic"/>
                <w:sz w:val="20"/>
                <w:szCs w:val="20"/>
                <w:lang w:eastAsia="ko-KR"/>
              </w:rPr>
            </w:pPr>
            <w:r>
              <w:rPr>
                <w:rFonts w:eastAsia="Malgun Gothic" w:hint="eastAsia"/>
                <w:sz w:val="20"/>
                <w:szCs w:val="20"/>
                <w:lang w:eastAsia="ko-KR"/>
              </w:rPr>
              <w:t>Samsung</w:t>
            </w:r>
          </w:p>
        </w:tc>
        <w:tc>
          <w:tcPr>
            <w:tcW w:w="1583" w:type="dxa"/>
          </w:tcPr>
          <w:p w14:paraId="2110481D" w14:textId="14E79474" w:rsidR="0015113F" w:rsidRDefault="0015113F" w:rsidP="00E717D2">
            <w:pPr>
              <w:spacing w:after="0"/>
              <w:rPr>
                <w:rFonts w:eastAsia="Malgun Gothic"/>
                <w:sz w:val="20"/>
                <w:szCs w:val="20"/>
                <w:lang w:val="en-GB" w:eastAsia="ko-KR"/>
              </w:rPr>
            </w:pPr>
            <w:r>
              <w:rPr>
                <w:rFonts w:eastAsia="Malgun Gothic" w:hint="eastAsia"/>
                <w:sz w:val="20"/>
                <w:szCs w:val="20"/>
                <w:lang w:val="en-GB" w:eastAsia="ko-KR"/>
              </w:rPr>
              <w:t>Option 1</w:t>
            </w:r>
          </w:p>
        </w:tc>
        <w:tc>
          <w:tcPr>
            <w:tcW w:w="5762" w:type="dxa"/>
          </w:tcPr>
          <w:p w14:paraId="08AB45D9" w14:textId="77777777" w:rsidR="0015113F" w:rsidRDefault="0015113F" w:rsidP="00E717D2">
            <w:pPr>
              <w:spacing w:after="0"/>
              <w:rPr>
                <w:sz w:val="20"/>
                <w:szCs w:val="20"/>
                <w:lang w:eastAsia="zh-CN"/>
              </w:rPr>
            </w:pPr>
          </w:p>
        </w:tc>
      </w:tr>
      <w:tr w:rsidR="00E149A5" w14:paraId="3C1B0B15" w14:textId="77777777" w:rsidTr="008C0040">
        <w:tc>
          <w:tcPr>
            <w:tcW w:w="1892" w:type="dxa"/>
          </w:tcPr>
          <w:p w14:paraId="25BB5CC2" w14:textId="5BB0A871" w:rsidR="00E149A5" w:rsidRPr="00E149A5" w:rsidRDefault="00E149A5" w:rsidP="00E717D2">
            <w:pPr>
              <w:spacing w:after="0"/>
              <w:rPr>
                <w:sz w:val="20"/>
                <w:szCs w:val="20"/>
                <w:lang w:eastAsia="zh-CN"/>
              </w:rPr>
            </w:pPr>
            <w:r>
              <w:rPr>
                <w:rFonts w:hint="eastAsia"/>
                <w:sz w:val="20"/>
                <w:szCs w:val="20"/>
                <w:lang w:eastAsia="zh-CN"/>
              </w:rPr>
              <w:t>X</w:t>
            </w:r>
            <w:r>
              <w:rPr>
                <w:sz w:val="20"/>
                <w:szCs w:val="20"/>
                <w:lang w:eastAsia="zh-CN"/>
              </w:rPr>
              <w:t>iaomi</w:t>
            </w:r>
          </w:p>
        </w:tc>
        <w:tc>
          <w:tcPr>
            <w:tcW w:w="1583" w:type="dxa"/>
          </w:tcPr>
          <w:p w14:paraId="1FE255D8" w14:textId="6E264EE5" w:rsidR="00E149A5" w:rsidRDefault="00E149A5" w:rsidP="00E717D2">
            <w:pPr>
              <w:spacing w:after="0"/>
              <w:rPr>
                <w:rFonts w:eastAsia="Malgun Gothic"/>
                <w:sz w:val="20"/>
                <w:szCs w:val="20"/>
                <w:lang w:val="en-GB" w:eastAsia="ko-KR"/>
              </w:rPr>
            </w:pPr>
            <w:r>
              <w:rPr>
                <w:rFonts w:eastAsia="Malgun Gothic" w:hint="eastAsia"/>
                <w:sz w:val="20"/>
                <w:szCs w:val="20"/>
                <w:lang w:val="en-GB" w:eastAsia="ko-KR"/>
              </w:rPr>
              <w:t>Option 1</w:t>
            </w:r>
          </w:p>
        </w:tc>
        <w:tc>
          <w:tcPr>
            <w:tcW w:w="5762" w:type="dxa"/>
          </w:tcPr>
          <w:p w14:paraId="4904115D" w14:textId="77777777" w:rsidR="00E149A5" w:rsidRDefault="00E149A5" w:rsidP="00E717D2">
            <w:pPr>
              <w:spacing w:after="0"/>
              <w:rPr>
                <w:sz w:val="20"/>
                <w:szCs w:val="20"/>
                <w:lang w:eastAsia="zh-CN"/>
              </w:rPr>
            </w:pPr>
          </w:p>
        </w:tc>
      </w:tr>
      <w:tr w:rsidR="008C0040" w14:paraId="6B4A0F16" w14:textId="77777777" w:rsidTr="008C0040">
        <w:tc>
          <w:tcPr>
            <w:tcW w:w="1892" w:type="dxa"/>
          </w:tcPr>
          <w:p w14:paraId="11C6B750" w14:textId="77777777" w:rsidR="008C0040" w:rsidRDefault="008C0040" w:rsidP="002E709F">
            <w:pPr>
              <w:spacing w:after="0"/>
              <w:rPr>
                <w:sz w:val="20"/>
                <w:szCs w:val="20"/>
                <w:lang w:eastAsia="zh-CN"/>
              </w:rPr>
            </w:pPr>
            <w:r>
              <w:rPr>
                <w:sz w:val="20"/>
                <w:szCs w:val="20"/>
                <w:lang w:eastAsia="zh-CN"/>
              </w:rPr>
              <w:t>Nokia, Nokia Shanghai Bell</w:t>
            </w:r>
          </w:p>
        </w:tc>
        <w:tc>
          <w:tcPr>
            <w:tcW w:w="1583" w:type="dxa"/>
          </w:tcPr>
          <w:p w14:paraId="0F732F10" w14:textId="2B89C43D" w:rsidR="008C0040" w:rsidRDefault="008C0040" w:rsidP="002E709F">
            <w:pPr>
              <w:spacing w:after="0"/>
              <w:rPr>
                <w:sz w:val="20"/>
                <w:szCs w:val="20"/>
                <w:lang w:val="en-GB" w:eastAsia="zh-CN"/>
              </w:rPr>
            </w:pPr>
            <w:r>
              <w:rPr>
                <w:rFonts w:eastAsia="Malgun Gothic" w:hint="eastAsia"/>
                <w:sz w:val="20"/>
                <w:szCs w:val="20"/>
                <w:lang w:val="en-GB" w:eastAsia="ko-KR"/>
              </w:rPr>
              <w:t>Option 1</w:t>
            </w:r>
          </w:p>
        </w:tc>
        <w:tc>
          <w:tcPr>
            <w:tcW w:w="5762" w:type="dxa"/>
          </w:tcPr>
          <w:p w14:paraId="50E138BA" w14:textId="5F3A1A05" w:rsidR="008C0040" w:rsidRDefault="008C0040" w:rsidP="002E709F">
            <w:pPr>
              <w:spacing w:after="0"/>
              <w:rPr>
                <w:sz w:val="20"/>
                <w:szCs w:val="20"/>
                <w:lang w:val="en-GB" w:eastAsia="zh-CN"/>
              </w:rPr>
            </w:pPr>
          </w:p>
        </w:tc>
      </w:tr>
      <w:tr w:rsidR="00776FE3" w14:paraId="477C7BCA" w14:textId="77777777" w:rsidTr="00EB63FD">
        <w:tc>
          <w:tcPr>
            <w:tcW w:w="1892" w:type="dxa"/>
          </w:tcPr>
          <w:p w14:paraId="3820B23E" w14:textId="77777777" w:rsidR="00776FE3" w:rsidRDefault="00776FE3" w:rsidP="00EB63FD">
            <w:pPr>
              <w:spacing w:after="0"/>
              <w:rPr>
                <w:sz w:val="20"/>
                <w:szCs w:val="20"/>
                <w:lang w:eastAsia="zh-CN"/>
              </w:rPr>
            </w:pPr>
            <w:r>
              <w:rPr>
                <w:sz w:val="20"/>
                <w:szCs w:val="20"/>
                <w:lang w:eastAsia="zh-CN"/>
              </w:rPr>
              <w:t>MediaTek</w:t>
            </w:r>
          </w:p>
        </w:tc>
        <w:tc>
          <w:tcPr>
            <w:tcW w:w="1583" w:type="dxa"/>
          </w:tcPr>
          <w:p w14:paraId="5962BBEE" w14:textId="77777777" w:rsidR="00776FE3" w:rsidRDefault="00776FE3" w:rsidP="00EB63FD">
            <w:pPr>
              <w:spacing w:after="0"/>
              <w:rPr>
                <w:rFonts w:eastAsia="Malgun Gothic"/>
                <w:sz w:val="20"/>
                <w:szCs w:val="20"/>
                <w:lang w:val="en-GB" w:eastAsia="ko-KR"/>
              </w:rPr>
            </w:pPr>
            <w:r>
              <w:rPr>
                <w:rFonts w:eastAsia="Malgun Gothic"/>
                <w:sz w:val="20"/>
                <w:szCs w:val="20"/>
                <w:lang w:val="en-GB" w:eastAsia="ko-KR"/>
              </w:rPr>
              <w:t>Option 1</w:t>
            </w:r>
          </w:p>
        </w:tc>
        <w:tc>
          <w:tcPr>
            <w:tcW w:w="5762" w:type="dxa"/>
          </w:tcPr>
          <w:p w14:paraId="3BD07746" w14:textId="77777777" w:rsidR="00776FE3" w:rsidRDefault="00776FE3" w:rsidP="00EB63FD">
            <w:pPr>
              <w:spacing w:after="0"/>
              <w:rPr>
                <w:sz w:val="20"/>
                <w:szCs w:val="20"/>
                <w:lang w:eastAsia="zh-CN"/>
              </w:rPr>
            </w:pPr>
          </w:p>
        </w:tc>
      </w:tr>
      <w:tr w:rsidR="00776FE3" w14:paraId="3A851955" w14:textId="77777777" w:rsidTr="00EB63FD">
        <w:tc>
          <w:tcPr>
            <w:tcW w:w="1892" w:type="dxa"/>
          </w:tcPr>
          <w:p w14:paraId="0DA5D98A" w14:textId="79B5A7DD" w:rsidR="00776FE3" w:rsidRDefault="00163C74" w:rsidP="00EB63FD">
            <w:pPr>
              <w:spacing w:after="0"/>
              <w:rPr>
                <w:sz w:val="20"/>
                <w:szCs w:val="20"/>
                <w:lang w:eastAsia="zh-CN"/>
              </w:rPr>
            </w:pPr>
            <w:r>
              <w:rPr>
                <w:sz w:val="20"/>
                <w:szCs w:val="20"/>
                <w:lang w:eastAsia="zh-CN"/>
              </w:rPr>
              <w:t>Sequans</w:t>
            </w:r>
          </w:p>
        </w:tc>
        <w:tc>
          <w:tcPr>
            <w:tcW w:w="1583" w:type="dxa"/>
          </w:tcPr>
          <w:p w14:paraId="2E973EDA" w14:textId="278C5458" w:rsidR="00776FE3" w:rsidRDefault="00163C74" w:rsidP="00EB63FD">
            <w:pPr>
              <w:spacing w:after="0"/>
              <w:rPr>
                <w:rFonts w:eastAsia="Malgun Gothic"/>
                <w:sz w:val="20"/>
                <w:szCs w:val="20"/>
                <w:lang w:val="en-GB" w:eastAsia="ko-KR"/>
              </w:rPr>
            </w:pPr>
            <w:r>
              <w:rPr>
                <w:rFonts w:eastAsia="Malgun Gothic"/>
                <w:sz w:val="20"/>
                <w:szCs w:val="20"/>
                <w:lang w:val="en-GB" w:eastAsia="ko-KR"/>
              </w:rPr>
              <w:t>Option 1</w:t>
            </w:r>
          </w:p>
        </w:tc>
        <w:tc>
          <w:tcPr>
            <w:tcW w:w="5762" w:type="dxa"/>
          </w:tcPr>
          <w:p w14:paraId="7B53021D" w14:textId="77777777" w:rsidR="00776FE3" w:rsidRDefault="00776FE3" w:rsidP="00EB63FD">
            <w:pPr>
              <w:spacing w:after="0"/>
              <w:rPr>
                <w:sz w:val="20"/>
                <w:szCs w:val="20"/>
                <w:lang w:eastAsia="zh-CN"/>
              </w:rPr>
            </w:pPr>
          </w:p>
        </w:tc>
      </w:tr>
    </w:tbl>
    <w:p w14:paraId="47187D48" w14:textId="7E708A60" w:rsidR="00A12886" w:rsidRDefault="00A12886" w:rsidP="00A12886">
      <w:pPr>
        <w:jc w:val="both"/>
        <w:rPr>
          <w:rFonts w:ascii="Times New Roman" w:hAnsi="Times New Roman" w:cs="Times New Roman"/>
          <w:sz w:val="20"/>
          <w:szCs w:val="20"/>
        </w:rPr>
      </w:pPr>
    </w:p>
    <w:p w14:paraId="7B2BF4D2" w14:textId="1369D48F" w:rsidR="0066692C" w:rsidRDefault="007A6F9E" w:rsidP="00A12886">
      <w:pPr>
        <w:jc w:val="both"/>
        <w:rPr>
          <w:rFonts w:ascii="Times New Roman" w:hAnsi="Times New Roman" w:cs="Times New Roman"/>
          <w:sz w:val="20"/>
          <w:szCs w:val="20"/>
        </w:rPr>
      </w:pPr>
      <w:r>
        <w:rPr>
          <w:rFonts w:ascii="Times New Roman" w:hAnsi="Times New Roman" w:cs="Times New Roman"/>
          <w:sz w:val="20"/>
          <w:szCs w:val="20"/>
        </w:rPr>
        <w:t xml:space="preserve">Regarding extended long DRX for RRC_INACTIVE, </w:t>
      </w:r>
      <w:r w:rsidR="007A5BDE">
        <w:rPr>
          <w:rFonts w:ascii="Times New Roman" w:hAnsi="Times New Roman" w:cs="Times New Roman"/>
          <w:sz w:val="20"/>
          <w:szCs w:val="20"/>
        </w:rPr>
        <w:t>RAN</w:t>
      </w:r>
      <w:r w:rsidR="007A5BDE">
        <w:rPr>
          <w:rFonts w:ascii="Times New Roman" w:hAnsi="Times New Roman" w:cs="Times New Roman"/>
          <w:sz w:val="20"/>
          <w:szCs w:val="20"/>
          <w:lang w:val="en-GB"/>
        </w:rPr>
        <w:t xml:space="preserve"> needs to configure the </w:t>
      </w:r>
      <w:r w:rsidR="00071570">
        <w:rPr>
          <w:rFonts w:ascii="Times New Roman" w:hAnsi="Times New Roman" w:cs="Times New Roman"/>
          <w:sz w:val="20"/>
          <w:szCs w:val="20"/>
          <w:lang w:val="en-GB"/>
        </w:rPr>
        <w:t>Edrx</w:t>
      </w:r>
      <w:r w:rsidR="007A5BDE">
        <w:rPr>
          <w:rFonts w:ascii="Times New Roman" w:hAnsi="Times New Roman" w:cs="Times New Roman"/>
          <w:sz w:val="20"/>
          <w:szCs w:val="20"/>
          <w:lang w:val="en-GB"/>
        </w:rPr>
        <w:t xml:space="preserve"> related parameters for RRC_INACTIVE U</w:t>
      </w:r>
      <w:r w:rsidR="00071570">
        <w:rPr>
          <w:rFonts w:ascii="Times New Roman" w:hAnsi="Times New Roman" w:cs="Times New Roman"/>
          <w:sz w:val="20"/>
          <w:szCs w:val="20"/>
          <w:lang w:val="en-GB"/>
        </w:rPr>
        <w:t>e</w:t>
      </w:r>
      <w:r w:rsidR="007A5BDE">
        <w:rPr>
          <w:rFonts w:ascii="Times New Roman" w:hAnsi="Times New Roman" w:cs="Times New Roman"/>
          <w:sz w:val="20"/>
          <w:szCs w:val="20"/>
          <w:lang w:val="en-GB"/>
        </w:rPr>
        <w:t xml:space="preserve">s, and therefore a </w:t>
      </w:r>
      <w:r w:rsidR="00B36D66">
        <w:rPr>
          <w:rFonts w:ascii="Times New Roman" w:hAnsi="Times New Roman" w:cs="Times New Roman"/>
          <w:sz w:val="20"/>
          <w:szCs w:val="20"/>
        </w:rPr>
        <w:t>new capability</w:t>
      </w:r>
      <w:r>
        <w:rPr>
          <w:rFonts w:ascii="Times New Roman" w:hAnsi="Times New Roman" w:cs="Times New Roman"/>
          <w:sz w:val="20"/>
          <w:szCs w:val="20"/>
        </w:rPr>
        <w:t xml:space="preserve"> </w:t>
      </w:r>
      <w:r w:rsidR="004F61E7">
        <w:rPr>
          <w:rFonts w:ascii="Times New Roman" w:hAnsi="Times New Roman" w:cs="Times New Roman"/>
          <w:sz w:val="20"/>
          <w:szCs w:val="20"/>
        </w:rPr>
        <w:t xml:space="preserve">on </w:t>
      </w:r>
      <w:r w:rsidR="004F61E7" w:rsidRPr="004F61E7">
        <w:rPr>
          <w:rFonts w:ascii="Times New Roman" w:hAnsi="Times New Roman" w:cs="Times New Roman"/>
          <w:sz w:val="20"/>
          <w:szCs w:val="20"/>
        </w:rPr>
        <w:t xml:space="preserve">Rel-17 extended long DRX for RRC_INACTIVE </w:t>
      </w:r>
      <w:r w:rsidR="00B36D66">
        <w:rPr>
          <w:rFonts w:ascii="Times New Roman" w:hAnsi="Times New Roman" w:cs="Times New Roman"/>
          <w:sz w:val="20"/>
          <w:szCs w:val="20"/>
        </w:rPr>
        <w:t>is</w:t>
      </w:r>
      <w:r>
        <w:rPr>
          <w:rFonts w:ascii="Times New Roman" w:hAnsi="Times New Roman" w:cs="Times New Roman"/>
          <w:sz w:val="20"/>
          <w:szCs w:val="20"/>
        </w:rPr>
        <w:t xml:space="preserve"> needed</w:t>
      </w:r>
      <w:r w:rsidR="006C3959">
        <w:rPr>
          <w:rFonts w:ascii="Times New Roman" w:hAnsi="Times New Roman" w:cs="Times New Roman"/>
          <w:sz w:val="20"/>
          <w:szCs w:val="20"/>
        </w:rPr>
        <w:t>.</w:t>
      </w:r>
    </w:p>
    <w:p w14:paraId="715C8638" w14:textId="11F6646E" w:rsidR="007A5BDE" w:rsidRDefault="007A5BDE" w:rsidP="007A5BDE">
      <w:pPr>
        <w:rPr>
          <w:rFonts w:ascii="Times New Roman" w:hAnsi="Times New Roman" w:cs="Times New Roman"/>
          <w:b/>
          <w:bCs/>
          <w:sz w:val="20"/>
          <w:szCs w:val="20"/>
        </w:rPr>
      </w:pPr>
      <w:r>
        <w:rPr>
          <w:rFonts w:ascii="Times New Roman" w:hAnsi="Times New Roman" w:cs="Times New Roman"/>
          <w:b/>
          <w:bCs/>
          <w:sz w:val="20"/>
          <w:szCs w:val="20"/>
        </w:rPr>
        <w:t>Discussion point 3.</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w:t>
      </w:r>
      <w:r w:rsidR="00E23C66" w:rsidRPr="00E23C66">
        <w:rPr>
          <w:rFonts w:ascii="Times New Roman" w:hAnsi="Times New Roman" w:cs="Times New Roman"/>
          <w:b/>
          <w:bCs/>
          <w:sz w:val="20"/>
          <w:szCs w:val="20"/>
        </w:rPr>
        <w:t>extended long DRX for RRC_INACTIVE</w:t>
      </w:r>
      <w:r w:rsidR="00E23C66">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071570">
        <w:rPr>
          <w:rFonts w:ascii="Times New Roman" w:hAnsi="Times New Roman" w:cs="Times New Roman"/>
          <w:b/>
          <w:bCs/>
          <w:sz w:val="20"/>
          <w:szCs w:val="20"/>
        </w:rPr>
        <w:pgNum/>
      </w:r>
      <w:r w:rsidR="00071570">
        <w:rPr>
          <w:rFonts w:ascii="Times New Roman" w:hAnsi="Times New Roman" w:cs="Times New Roman"/>
          <w:b/>
          <w:bCs/>
          <w:sz w:val="20"/>
          <w:szCs w:val="20"/>
        </w:rPr>
        <w:t>ignaling</w:t>
      </w:r>
      <w:r>
        <w:rPr>
          <w:rFonts w:ascii="Times New Roman" w:hAnsi="Times New Roman" w:cs="Times New Roman"/>
          <w:b/>
          <w:bCs/>
          <w:sz w:val="20"/>
          <w:szCs w:val="20"/>
        </w:rPr>
        <w:t>, i.e. introduce a capability bit on this;</w:t>
      </w:r>
    </w:p>
    <w:tbl>
      <w:tblPr>
        <w:tblStyle w:val="TableGrid"/>
        <w:tblW w:w="9237" w:type="dxa"/>
        <w:tblInd w:w="118" w:type="dxa"/>
        <w:tblLook w:val="04A0" w:firstRow="1" w:lastRow="0" w:firstColumn="1" w:lastColumn="0" w:noHBand="0" w:noVBand="1"/>
      </w:tblPr>
      <w:tblGrid>
        <w:gridCol w:w="1938"/>
        <w:gridCol w:w="928"/>
        <w:gridCol w:w="6371"/>
      </w:tblGrid>
      <w:tr w:rsidR="007A5BDE" w14:paraId="3B357712" w14:textId="77777777" w:rsidTr="00CF5326">
        <w:tc>
          <w:tcPr>
            <w:tcW w:w="1938" w:type="dxa"/>
            <w:shd w:val="clear" w:color="auto" w:fill="BFBFBF" w:themeFill="background1" w:themeFillShade="BF"/>
          </w:tcPr>
          <w:p w14:paraId="36B4F6F9" w14:textId="77777777" w:rsidR="007A5BDE" w:rsidRDefault="007A5BDE" w:rsidP="00875A2B">
            <w:pPr>
              <w:spacing w:after="0"/>
              <w:jc w:val="center"/>
              <w:rPr>
                <w:b/>
                <w:bCs/>
                <w:sz w:val="20"/>
                <w:szCs w:val="20"/>
                <w:lang w:eastAsia="ja-JP"/>
              </w:rPr>
            </w:pPr>
            <w:r>
              <w:rPr>
                <w:b/>
                <w:bCs/>
                <w:sz w:val="20"/>
                <w:szCs w:val="20"/>
                <w:lang w:eastAsia="ja-JP"/>
              </w:rPr>
              <w:lastRenderedPageBreak/>
              <w:t>Company’s name</w:t>
            </w:r>
          </w:p>
        </w:tc>
        <w:tc>
          <w:tcPr>
            <w:tcW w:w="928" w:type="dxa"/>
            <w:shd w:val="clear" w:color="auto" w:fill="BFBFBF" w:themeFill="background1" w:themeFillShade="BF"/>
          </w:tcPr>
          <w:p w14:paraId="577378DC" w14:textId="77777777" w:rsidR="007A5BDE" w:rsidRDefault="007A5BDE" w:rsidP="00875A2B">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03F077ED" w14:textId="77777777" w:rsidR="007A5BDE" w:rsidRDefault="007A5BDE" w:rsidP="00875A2B">
            <w:pPr>
              <w:spacing w:after="0"/>
              <w:jc w:val="center"/>
              <w:rPr>
                <w:b/>
                <w:bCs/>
                <w:sz w:val="20"/>
                <w:szCs w:val="20"/>
                <w:lang w:eastAsia="ja-JP"/>
              </w:rPr>
            </w:pPr>
            <w:r>
              <w:rPr>
                <w:b/>
                <w:bCs/>
                <w:sz w:val="20"/>
                <w:szCs w:val="20"/>
                <w:lang w:eastAsia="ja-JP"/>
              </w:rPr>
              <w:t>Comments, if any</w:t>
            </w:r>
          </w:p>
        </w:tc>
      </w:tr>
      <w:tr w:rsidR="007A5BDE" w14:paraId="69A277D9" w14:textId="77777777" w:rsidTr="00CF5326">
        <w:tc>
          <w:tcPr>
            <w:tcW w:w="1938" w:type="dxa"/>
          </w:tcPr>
          <w:p w14:paraId="0D25BB51" w14:textId="2051C45F" w:rsidR="007A5BDE" w:rsidRDefault="009B7EC2" w:rsidP="00875A2B">
            <w:pPr>
              <w:spacing w:after="0"/>
              <w:rPr>
                <w:sz w:val="20"/>
                <w:szCs w:val="20"/>
                <w:lang w:eastAsia="zh-CN"/>
              </w:rPr>
            </w:pPr>
            <w:r>
              <w:rPr>
                <w:sz w:val="20"/>
                <w:szCs w:val="20"/>
                <w:lang w:eastAsia="zh-CN"/>
              </w:rPr>
              <w:t>Ericsson</w:t>
            </w:r>
          </w:p>
        </w:tc>
        <w:tc>
          <w:tcPr>
            <w:tcW w:w="928" w:type="dxa"/>
          </w:tcPr>
          <w:p w14:paraId="7B8FDABA" w14:textId="200CB4FE" w:rsidR="007A5BDE" w:rsidRDefault="009B7EC2" w:rsidP="00875A2B">
            <w:pPr>
              <w:spacing w:after="0"/>
              <w:rPr>
                <w:lang w:eastAsia="zh-CN"/>
              </w:rPr>
            </w:pPr>
            <w:r>
              <w:rPr>
                <w:lang w:eastAsia="zh-CN"/>
              </w:rPr>
              <w:t>Yes</w:t>
            </w:r>
          </w:p>
        </w:tc>
        <w:tc>
          <w:tcPr>
            <w:tcW w:w="6371" w:type="dxa"/>
          </w:tcPr>
          <w:p w14:paraId="58C71CA3" w14:textId="6878ABAB" w:rsidR="007A5BDE" w:rsidRDefault="00731627" w:rsidP="00875A2B">
            <w:pPr>
              <w:spacing w:after="0"/>
              <w:rPr>
                <w:lang w:eastAsia="zh-CN"/>
              </w:rPr>
            </w:pPr>
            <w:r>
              <w:rPr>
                <w:lang w:eastAsia="zh-CN"/>
              </w:rPr>
              <w:t xml:space="preserve">We additionally need to further discuss the details on how INACTIVE </w:t>
            </w:r>
            <w:r w:rsidR="00071570">
              <w:rPr>
                <w:lang w:eastAsia="zh-CN"/>
              </w:rPr>
              <w:t>Edrx</w:t>
            </w:r>
            <w:r>
              <w:rPr>
                <w:lang w:eastAsia="zh-CN"/>
              </w:rPr>
              <w:t xml:space="preserve"> configuration is requested</w:t>
            </w:r>
            <w:r w:rsidR="00A65B4B">
              <w:rPr>
                <w:lang w:eastAsia="zh-CN"/>
              </w:rPr>
              <w:t>, but as baseline this should be fine.</w:t>
            </w:r>
          </w:p>
        </w:tc>
      </w:tr>
      <w:tr w:rsidR="00383F29" w14:paraId="1B34B6BF" w14:textId="77777777" w:rsidTr="00CF5326">
        <w:tc>
          <w:tcPr>
            <w:tcW w:w="1938" w:type="dxa"/>
          </w:tcPr>
          <w:p w14:paraId="18DCA97C" w14:textId="7D555785"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928" w:type="dxa"/>
          </w:tcPr>
          <w:p w14:paraId="645EB1DE" w14:textId="4E0B7882" w:rsidR="00383F29" w:rsidRDefault="00383F29" w:rsidP="00383F29">
            <w:pPr>
              <w:spacing w:after="0"/>
              <w:rPr>
                <w:sz w:val="20"/>
                <w:szCs w:val="20"/>
                <w:lang w:eastAsia="ja-JP"/>
              </w:rPr>
            </w:pPr>
            <w:r>
              <w:rPr>
                <w:lang w:eastAsia="zh-CN"/>
              </w:rPr>
              <w:t>No</w:t>
            </w:r>
          </w:p>
        </w:tc>
        <w:tc>
          <w:tcPr>
            <w:tcW w:w="6371" w:type="dxa"/>
          </w:tcPr>
          <w:p w14:paraId="1FDA77DA" w14:textId="0461912D" w:rsidR="00383F29" w:rsidRDefault="00383F29" w:rsidP="00383F29">
            <w:pPr>
              <w:spacing w:after="0"/>
              <w:rPr>
                <w:sz w:val="20"/>
                <w:szCs w:val="20"/>
                <w:lang w:eastAsia="ja-JP"/>
              </w:rPr>
            </w:pPr>
            <w:r>
              <w:rPr>
                <w:rFonts w:hint="eastAsia"/>
                <w:lang w:eastAsia="zh-CN"/>
              </w:rPr>
              <w:t>S</w:t>
            </w:r>
            <w:r>
              <w:rPr>
                <w:lang w:eastAsia="zh-CN"/>
              </w:rPr>
              <w:t xml:space="preserve">imilar to LTE, </w:t>
            </w:r>
            <w:r w:rsidR="00071570">
              <w:rPr>
                <w:lang w:eastAsia="zh-CN"/>
              </w:rPr>
              <w:t>Gnb</w:t>
            </w:r>
            <w:r>
              <w:rPr>
                <w:lang w:eastAsia="zh-CN"/>
              </w:rPr>
              <w:t xml:space="preserve"> can know the UE capability on IDLE </w:t>
            </w:r>
            <w:r w:rsidR="00071570">
              <w:rPr>
                <w:lang w:eastAsia="zh-CN"/>
              </w:rPr>
              <w:t>Edrx</w:t>
            </w:r>
            <w:r>
              <w:rPr>
                <w:lang w:eastAsia="zh-CN"/>
              </w:rPr>
              <w:t xml:space="preserve"> from CN, and assuming UE supporting IDLE </w:t>
            </w:r>
            <w:r w:rsidR="00071570">
              <w:rPr>
                <w:lang w:eastAsia="zh-CN"/>
              </w:rPr>
              <w:t>Edrx</w:t>
            </w:r>
            <w:r>
              <w:rPr>
                <w:lang w:eastAsia="zh-CN"/>
              </w:rPr>
              <w:t xml:space="preserve"> also supports inactive </w:t>
            </w:r>
            <w:r w:rsidR="00071570">
              <w:rPr>
                <w:lang w:eastAsia="zh-CN"/>
              </w:rPr>
              <w:t>Edrx</w:t>
            </w:r>
            <w:r>
              <w:rPr>
                <w:lang w:eastAsia="zh-CN"/>
              </w:rPr>
              <w:t>.</w:t>
            </w:r>
          </w:p>
        </w:tc>
      </w:tr>
      <w:tr w:rsidR="00383F29" w14:paraId="3760634A" w14:textId="77777777" w:rsidTr="00CF5326">
        <w:tc>
          <w:tcPr>
            <w:tcW w:w="1938" w:type="dxa"/>
          </w:tcPr>
          <w:p w14:paraId="50537AFA" w14:textId="210F04DA" w:rsidR="00383F29" w:rsidRDefault="005570BF" w:rsidP="00383F29">
            <w:pPr>
              <w:spacing w:after="0"/>
              <w:rPr>
                <w:sz w:val="20"/>
                <w:szCs w:val="20"/>
                <w:lang w:eastAsia="ja-JP"/>
              </w:rPr>
            </w:pPr>
            <w:r>
              <w:rPr>
                <w:sz w:val="20"/>
                <w:szCs w:val="20"/>
                <w:lang w:eastAsia="ja-JP"/>
              </w:rPr>
              <w:t>Apple</w:t>
            </w:r>
          </w:p>
        </w:tc>
        <w:tc>
          <w:tcPr>
            <w:tcW w:w="928" w:type="dxa"/>
          </w:tcPr>
          <w:p w14:paraId="2DA1AE80" w14:textId="41E00DC8" w:rsidR="00383F29" w:rsidRDefault="005570BF" w:rsidP="00383F29">
            <w:pPr>
              <w:spacing w:after="0"/>
              <w:rPr>
                <w:sz w:val="20"/>
                <w:szCs w:val="20"/>
                <w:lang w:val="en-GB" w:eastAsia="zh-CN"/>
              </w:rPr>
            </w:pPr>
            <w:r>
              <w:rPr>
                <w:sz w:val="20"/>
                <w:szCs w:val="20"/>
                <w:lang w:val="en-GB" w:eastAsia="zh-CN"/>
              </w:rPr>
              <w:t>No</w:t>
            </w:r>
          </w:p>
        </w:tc>
        <w:tc>
          <w:tcPr>
            <w:tcW w:w="6371" w:type="dxa"/>
          </w:tcPr>
          <w:p w14:paraId="2EB02AA2" w14:textId="0771D030" w:rsidR="00383F29" w:rsidRDefault="005570BF" w:rsidP="00383F29">
            <w:pPr>
              <w:spacing w:after="0"/>
              <w:rPr>
                <w:sz w:val="20"/>
                <w:szCs w:val="20"/>
                <w:lang w:val="en-GB" w:eastAsia="zh-CN"/>
              </w:rPr>
            </w:pPr>
            <w:r>
              <w:rPr>
                <w:sz w:val="20"/>
                <w:szCs w:val="20"/>
                <w:lang w:val="en-GB" w:eastAsia="zh-CN"/>
              </w:rPr>
              <w:t>Prefer to follow LTE and not complicate at late stages</w:t>
            </w:r>
          </w:p>
        </w:tc>
      </w:tr>
      <w:tr w:rsidR="00383F29" w14:paraId="1960D329" w14:textId="77777777" w:rsidTr="00CF5326">
        <w:tc>
          <w:tcPr>
            <w:tcW w:w="1938" w:type="dxa"/>
          </w:tcPr>
          <w:p w14:paraId="07CDF0F1" w14:textId="251E6CD4" w:rsidR="00383F29" w:rsidRDefault="007F7F28" w:rsidP="00383F29">
            <w:pPr>
              <w:spacing w:after="0"/>
              <w:rPr>
                <w:sz w:val="20"/>
                <w:szCs w:val="20"/>
                <w:lang w:eastAsia="zh-CN"/>
              </w:rPr>
            </w:pPr>
            <w:r>
              <w:rPr>
                <w:sz w:val="20"/>
                <w:szCs w:val="20"/>
                <w:lang w:eastAsia="zh-CN"/>
              </w:rPr>
              <w:t>Qualcomm</w:t>
            </w:r>
          </w:p>
        </w:tc>
        <w:tc>
          <w:tcPr>
            <w:tcW w:w="928" w:type="dxa"/>
          </w:tcPr>
          <w:p w14:paraId="02A105FA" w14:textId="25758523" w:rsidR="00383F29" w:rsidRDefault="007F7F28" w:rsidP="00383F29">
            <w:pPr>
              <w:spacing w:after="0"/>
              <w:rPr>
                <w:sz w:val="20"/>
                <w:szCs w:val="20"/>
                <w:lang w:eastAsia="zh-CN"/>
              </w:rPr>
            </w:pPr>
            <w:r>
              <w:rPr>
                <w:sz w:val="20"/>
                <w:szCs w:val="20"/>
                <w:lang w:eastAsia="zh-CN"/>
              </w:rPr>
              <w:t>Yes</w:t>
            </w:r>
          </w:p>
        </w:tc>
        <w:tc>
          <w:tcPr>
            <w:tcW w:w="6371" w:type="dxa"/>
          </w:tcPr>
          <w:p w14:paraId="766EF2AD" w14:textId="770B4727" w:rsidR="00383F29" w:rsidRDefault="00A55E1C" w:rsidP="00383F29">
            <w:pPr>
              <w:spacing w:after="0"/>
              <w:rPr>
                <w:sz w:val="20"/>
                <w:szCs w:val="20"/>
                <w:lang w:eastAsia="zh-CN"/>
              </w:rPr>
            </w:pPr>
            <w:r>
              <w:rPr>
                <w:sz w:val="20"/>
                <w:szCs w:val="20"/>
                <w:lang w:eastAsia="zh-CN"/>
              </w:rPr>
              <w:t xml:space="preserve">We think there should be separate UE capabilities for CN </w:t>
            </w:r>
            <w:r w:rsidR="00071570">
              <w:rPr>
                <w:sz w:val="20"/>
                <w:szCs w:val="20"/>
                <w:lang w:eastAsia="zh-CN"/>
              </w:rPr>
              <w:t>Edrx</w:t>
            </w:r>
            <w:r>
              <w:rPr>
                <w:sz w:val="20"/>
                <w:szCs w:val="20"/>
                <w:lang w:eastAsia="zh-CN"/>
              </w:rPr>
              <w:t xml:space="preserve"> and RAN </w:t>
            </w:r>
            <w:r w:rsidR="00071570">
              <w:rPr>
                <w:sz w:val="20"/>
                <w:szCs w:val="20"/>
                <w:lang w:eastAsia="zh-CN"/>
              </w:rPr>
              <w:t>Edrx</w:t>
            </w:r>
            <w:r>
              <w:rPr>
                <w:sz w:val="20"/>
                <w:szCs w:val="20"/>
                <w:lang w:eastAsia="zh-CN"/>
              </w:rPr>
              <w:t xml:space="preserve">, because </w:t>
            </w:r>
            <w:r w:rsidR="004A4E89">
              <w:rPr>
                <w:sz w:val="20"/>
                <w:szCs w:val="20"/>
                <w:lang w:eastAsia="zh-CN"/>
              </w:rPr>
              <w:t xml:space="preserve">it is possible that a UE may support RAN </w:t>
            </w:r>
            <w:r w:rsidR="00071570">
              <w:rPr>
                <w:sz w:val="20"/>
                <w:szCs w:val="20"/>
                <w:lang w:eastAsia="zh-CN"/>
              </w:rPr>
              <w:t>Edrx</w:t>
            </w:r>
            <w:r w:rsidR="004A4E89">
              <w:rPr>
                <w:sz w:val="20"/>
                <w:szCs w:val="20"/>
                <w:lang w:eastAsia="zh-CN"/>
              </w:rPr>
              <w:t xml:space="preserve"> but not CN </w:t>
            </w:r>
            <w:r w:rsidR="00071570">
              <w:rPr>
                <w:sz w:val="20"/>
                <w:szCs w:val="20"/>
                <w:lang w:eastAsia="zh-CN"/>
              </w:rPr>
              <w:t>Edrx</w:t>
            </w:r>
            <w:r w:rsidR="004A4E89">
              <w:rPr>
                <w:sz w:val="20"/>
                <w:szCs w:val="20"/>
                <w:lang w:eastAsia="zh-CN"/>
              </w:rPr>
              <w:t xml:space="preserve"> and </w:t>
            </w:r>
            <w:r>
              <w:rPr>
                <w:sz w:val="20"/>
                <w:szCs w:val="20"/>
                <w:lang w:eastAsia="zh-CN"/>
              </w:rPr>
              <w:t>different signaling (NAS vs AS) are used</w:t>
            </w:r>
            <w:r w:rsidR="00460B92">
              <w:rPr>
                <w:sz w:val="20"/>
                <w:szCs w:val="20"/>
                <w:lang w:eastAsia="zh-CN"/>
              </w:rPr>
              <w:t xml:space="preserve"> for CN </w:t>
            </w:r>
            <w:r w:rsidR="00071570">
              <w:rPr>
                <w:sz w:val="20"/>
                <w:szCs w:val="20"/>
                <w:lang w:eastAsia="zh-CN"/>
              </w:rPr>
              <w:t>Edrx</w:t>
            </w:r>
            <w:r w:rsidR="00460B92">
              <w:rPr>
                <w:sz w:val="20"/>
                <w:szCs w:val="20"/>
                <w:lang w:eastAsia="zh-CN"/>
              </w:rPr>
              <w:t xml:space="preserve"> and RAN </w:t>
            </w:r>
            <w:r w:rsidR="00071570">
              <w:rPr>
                <w:sz w:val="20"/>
                <w:szCs w:val="20"/>
                <w:lang w:eastAsia="zh-CN"/>
              </w:rPr>
              <w:t>Edrx</w:t>
            </w:r>
            <w:r w:rsidR="00460B92">
              <w:rPr>
                <w:sz w:val="20"/>
                <w:szCs w:val="20"/>
                <w:lang w:eastAsia="zh-CN"/>
              </w:rPr>
              <w:t>.</w:t>
            </w:r>
            <w:r w:rsidR="004A4E89">
              <w:rPr>
                <w:sz w:val="20"/>
                <w:szCs w:val="20"/>
                <w:lang w:eastAsia="zh-CN"/>
              </w:rPr>
              <w:t xml:space="preserve"> </w:t>
            </w:r>
          </w:p>
        </w:tc>
      </w:tr>
      <w:tr w:rsidR="0033112E" w14:paraId="3AF198F8" w14:textId="77777777" w:rsidTr="00CF5326">
        <w:tc>
          <w:tcPr>
            <w:tcW w:w="1938" w:type="dxa"/>
          </w:tcPr>
          <w:p w14:paraId="59E21BC3" w14:textId="3145F60D" w:rsidR="0033112E" w:rsidRDefault="0033112E" w:rsidP="00383F29">
            <w:pPr>
              <w:spacing w:after="0"/>
              <w:rPr>
                <w:sz w:val="20"/>
                <w:szCs w:val="20"/>
                <w:lang w:eastAsia="zh-CN"/>
              </w:rPr>
            </w:pPr>
            <w:r>
              <w:rPr>
                <w:rFonts w:hint="eastAsia"/>
                <w:sz w:val="20"/>
                <w:szCs w:val="20"/>
                <w:lang w:eastAsia="zh-CN"/>
              </w:rPr>
              <w:t>Z</w:t>
            </w:r>
            <w:r>
              <w:rPr>
                <w:sz w:val="20"/>
                <w:szCs w:val="20"/>
                <w:lang w:eastAsia="zh-CN"/>
              </w:rPr>
              <w:t>TE</w:t>
            </w:r>
          </w:p>
        </w:tc>
        <w:tc>
          <w:tcPr>
            <w:tcW w:w="928" w:type="dxa"/>
          </w:tcPr>
          <w:p w14:paraId="524FE0FC" w14:textId="7E9C52EB" w:rsidR="0033112E" w:rsidRDefault="0033112E"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5D770B19" w14:textId="7E9AEC2E" w:rsidR="0033112E" w:rsidRDefault="0033112E" w:rsidP="0033112E">
            <w:pPr>
              <w:spacing w:after="0"/>
              <w:rPr>
                <w:sz w:val="20"/>
                <w:szCs w:val="20"/>
                <w:lang w:eastAsia="zh-CN"/>
              </w:rPr>
            </w:pPr>
            <w:r>
              <w:rPr>
                <w:rFonts w:hint="eastAsia"/>
                <w:sz w:val="20"/>
                <w:szCs w:val="20"/>
                <w:lang w:eastAsia="zh-CN"/>
              </w:rPr>
              <w:t>A</w:t>
            </w:r>
            <w:r>
              <w:rPr>
                <w:sz w:val="20"/>
                <w:szCs w:val="20"/>
                <w:lang w:eastAsia="zh-CN"/>
              </w:rPr>
              <w:t xml:space="preserve">s </w:t>
            </w:r>
            <w:r>
              <w:rPr>
                <w:rFonts w:hint="eastAsia"/>
                <w:sz w:val="20"/>
                <w:szCs w:val="20"/>
                <w:lang w:eastAsia="zh-CN"/>
              </w:rPr>
              <w:t>agreed in RAN2</w:t>
            </w:r>
            <w:r>
              <w:rPr>
                <w:sz w:val="20"/>
                <w:szCs w:val="20"/>
                <w:lang w:eastAsia="zh-CN"/>
              </w:rPr>
              <w:t xml:space="preserve"> that</w:t>
            </w:r>
            <w:r>
              <w:rPr>
                <w:rFonts w:hint="eastAsia"/>
                <w:sz w:val="20"/>
                <w:szCs w:val="20"/>
                <w:lang w:eastAsia="zh-CN"/>
              </w:rPr>
              <w:t xml:space="preserve"> RAN </w:t>
            </w:r>
            <w:r w:rsidR="00071570">
              <w:rPr>
                <w:sz w:val="20"/>
                <w:szCs w:val="20"/>
                <w:lang w:eastAsia="zh-CN"/>
              </w:rPr>
              <w:t>Edrx</w:t>
            </w:r>
            <w:r>
              <w:rPr>
                <w:rFonts w:hint="eastAsia"/>
                <w:sz w:val="20"/>
                <w:szCs w:val="20"/>
                <w:lang w:eastAsia="zh-CN"/>
              </w:rPr>
              <w:t xml:space="preserve"> can be configured only </w:t>
            </w:r>
            <w:r>
              <w:rPr>
                <w:sz w:val="20"/>
                <w:szCs w:val="20"/>
                <w:lang w:eastAsia="zh-CN"/>
              </w:rPr>
              <w:t>if</w:t>
            </w:r>
            <w:r>
              <w:rPr>
                <w:rFonts w:hint="eastAsia"/>
                <w:sz w:val="20"/>
                <w:szCs w:val="20"/>
                <w:lang w:eastAsia="zh-CN"/>
              </w:rPr>
              <w:t xml:space="preserve"> CN </w:t>
            </w:r>
            <w:r w:rsidR="00071570">
              <w:rPr>
                <w:sz w:val="20"/>
                <w:szCs w:val="20"/>
                <w:lang w:eastAsia="zh-CN"/>
              </w:rPr>
              <w:t>Edrx</w:t>
            </w:r>
            <w:r>
              <w:rPr>
                <w:rFonts w:hint="eastAsia"/>
                <w:sz w:val="20"/>
                <w:szCs w:val="20"/>
                <w:lang w:eastAsia="zh-CN"/>
              </w:rPr>
              <w:t xml:space="preserve"> is configured. </w:t>
            </w:r>
            <w:r>
              <w:rPr>
                <w:sz w:val="20"/>
                <w:szCs w:val="20"/>
                <w:lang w:eastAsia="zh-CN"/>
              </w:rPr>
              <w:t xml:space="preserve">So we think there is no case that </w:t>
            </w:r>
            <w:r>
              <w:rPr>
                <w:rFonts w:hint="eastAsia"/>
                <w:sz w:val="20"/>
                <w:szCs w:val="20"/>
                <w:lang w:eastAsia="zh-CN"/>
              </w:rPr>
              <w:t>a UE support</w:t>
            </w:r>
            <w:r>
              <w:rPr>
                <w:sz w:val="20"/>
                <w:szCs w:val="20"/>
                <w:lang w:eastAsia="zh-CN"/>
              </w:rPr>
              <w:t>s</w:t>
            </w:r>
            <w:r>
              <w:rPr>
                <w:rFonts w:hint="eastAsia"/>
                <w:sz w:val="20"/>
                <w:szCs w:val="20"/>
                <w:lang w:eastAsia="zh-CN"/>
              </w:rPr>
              <w:t xml:space="preserve"> RAN </w:t>
            </w:r>
            <w:r w:rsidR="00071570">
              <w:rPr>
                <w:sz w:val="20"/>
                <w:szCs w:val="20"/>
                <w:lang w:eastAsia="zh-CN"/>
              </w:rPr>
              <w:t>Edrx</w:t>
            </w:r>
            <w:r>
              <w:rPr>
                <w:rFonts w:hint="eastAsia"/>
                <w:sz w:val="20"/>
                <w:szCs w:val="20"/>
                <w:lang w:eastAsia="zh-CN"/>
              </w:rPr>
              <w:t xml:space="preserve"> but</w:t>
            </w:r>
            <w:r>
              <w:rPr>
                <w:sz w:val="20"/>
                <w:szCs w:val="20"/>
                <w:lang w:eastAsia="zh-CN"/>
              </w:rPr>
              <w:t xml:space="preserve"> does</w:t>
            </w:r>
            <w:r>
              <w:rPr>
                <w:rFonts w:hint="eastAsia"/>
                <w:sz w:val="20"/>
                <w:szCs w:val="20"/>
                <w:lang w:eastAsia="zh-CN"/>
              </w:rPr>
              <w:t xml:space="preserve"> not support CN </w:t>
            </w:r>
            <w:r w:rsidR="00071570">
              <w:rPr>
                <w:sz w:val="20"/>
                <w:szCs w:val="20"/>
                <w:lang w:eastAsia="zh-CN"/>
              </w:rPr>
              <w:t>Edrx</w:t>
            </w:r>
          </w:p>
        </w:tc>
      </w:tr>
      <w:tr w:rsidR="00495166" w14:paraId="3E2091B3" w14:textId="77777777" w:rsidTr="00CF5326">
        <w:tc>
          <w:tcPr>
            <w:tcW w:w="1938" w:type="dxa"/>
          </w:tcPr>
          <w:p w14:paraId="5CEE5D2A" w14:textId="3634D425" w:rsidR="00495166" w:rsidRDefault="00495166" w:rsidP="00383F29">
            <w:pPr>
              <w:spacing w:after="0"/>
              <w:rPr>
                <w:sz w:val="20"/>
                <w:szCs w:val="20"/>
                <w:lang w:eastAsia="zh-CN"/>
              </w:rPr>
            </w:pPr>
            <w:r>
              <w:rPr>
                <w:rFonts w:hint="eastAsia"/>
                <w:sz w:val="20"/>
                <w:szCs w:val="20"/>
                <w:lang w:eastAsia="zh-CN"/>
              </w:rPr>
              <w:t>v</w:t>
            </w:r>
            <w:r>
              <w:rPr>
                <w:sz w:val="20"/>
                <w:szCs w:val="20"/>
                <w:lang w:eastAsia="zh-CN"/>
              </w:rPr>
              <w:t>ivo</w:t>
            </w:r>
          </w:p>
        </w:tc>
        <w:tc>
          <w:tcPr>
            <w:tcW w:w="928" w:type="dxa"/>
          </w:tcPr>
          <w:p w14:paraId="3F78FFC8" w14:textId="6B72ABF8" w:rsidR="00495166" w:rsidRDefault="00495166"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2BA69F9C" w14:textId="77777777" w:rsidR="00495166" w:rsidRDefault="00495166" w:rsidP="0033112E">
            <w:pPr>
              <w:spacing w:after="0"/>
              <w:rPr>
                <w:sz w:val="20"/>
                <w:szCs w:val="20"/>
                <w:lang w:eastAsia="zh-CN"/>
              </w:rPr>
            </w:pPr>
            <w:r>
              <w:rPr>
                <w:rFonts w:hint="eastAsia"/>
                <w:sz w:val="20"/>
                <w:szCs w:val="20"/>
                <w:lang w:eastAsia="zh-CN"/>
              </w:rPr>
              <w:t>A</w:t>
            </w:r>
            <w:r>
              <w:rPr>
                <w:sz w:val="20"/>
                <w:szCs w:val="20"/>
                <w:lang w:eastAsia="zh-CN"/>
              </w:rPr>
              <w:t xml:space="preserve">t least in R17, we think there may be no need for this separate capability, as we </w:t>
            </w:r>
            <w:r w:rsidR="00032171">
              <w:rPr>
                <w:sz w:val="20"/>
                <w:szCs w:val="20"/>
                <w:lang w:eastAsia="zh-CN"/>
              </w:rPr>
              <w:t xml:space="preserve">have </w:t>
            </w:r>
            <w:r w:rsidR="00E25BF6">
              <w:rPr>
                <w:sz w:val="20"/>
                <w:szCs w:val="20"/>
                <w:lang w:eastAsia="zh-CN"/>
              </w:rPr>
              <w:t>following agreements in RAN2#115e meeting:</w:t>
            </w:r>
          </w:p>
          <w:p w14:paraId="0948F626" w14:textId="22A0AA36" w:rsidR="00E25BF6" w:rsidRPr="00E25BF6" w:rsidRDefault="00E25BF6" w:rsidP="00E25BF6">
            <w:pPr>
              <w:spacing w:after="0"/>
              <w:rPr>
                <w:sz w:val="20"/>
                <w:szCs w:val="20"/>
                <w:lang w:eastAsia="zh-CN"/>
              </w:rPr>
            </w:pPr>
            <w:r w:rsidRPr="00E25BF6">
              <w:rPr>
                <w:sz w:val="20"/>
                <w:szCs w:val="20"/>
                <w:lang w:eastAsia="zh-CN"/>
              </w:rPr>
              <w:t>1.</w:t>
            </w:r>
            <w:r w:rsidRPr="00E25BF6">
              <w:rPr>
                <w:sz w:val="20"/>
                <w:szCs w:val="20"/>
                <w:lang w:eastAsia="zh-CN"/>
              </w:rPr>
              <w:tab/>
              <w:t xml:space="preserve">RAN2 considers the configuration as an invalid case, where INACTIVE </w:t>
            </w:r>
            <w:r w:rsidR="00071570" w:rsidRPr="00E25BF6">
              <w:rPr>
                <w:sz w:val="20"/>
                <w:szCs w:val="20"/>
                <w:lang w:eastAsia="zh-CN"/>
              </w:rPr>
              <w:t>Edrx</w:t>
            </w:r>
            <w:r w:rsidRPr="00E25BF6">
              <w:rPr>
                <w:sz w:val="20"/>
                <w:szCs w:val="20"/>
                <w:lang w:eastAsia="zh-CN"/>
              </w:rPr>
              <w:t xml:space="preserve"> cycle is configured but IDLE </w:t>
            </w:r>
            <w:r w:rsidR="00071570" w:rsidRPr="00E25BF6">
              <w:rPr>
                <w:sz w:val="20"/>
                <w:szCs w:val="20"/>
                <w:lang w:eastAsia="zh-CN"/>
              </w:rPr>
              <w:t>Edrx</w:t>
            </w:r>
            <w:r w:rsidRPr="00E25BF6">
              <w:rPr>
                <w:sz w:val="20"/>
                <w:szCs w:val="20"/>
                <w:lang w:eastAsia="zh-CN"/>
              </w:rPr>
              <w:t xml:space="preserve"> cycle is not configured. FFS whether to capture this restriction in RAN2 spec.</w:t>
            </w:r>
          </w:p>
          <w:p w14:paraId="1FF9683C" w14:textId="6F9E6B1E" w:rsidR="00E25BF6" w:rsidRDefault="00E25BF6" w:rsidP="00E25BF6">
            <w:pPr>
              <w:spacing w:after="0"/>
              <w:rPr>
                <w:sz w:val="20"/>
                <w:szCs w:val="20"/>
                <w:lang w:eastAsia="zh-CN"/>
              </w:rPr>
            </w:pPr>
            <w:r w:rsidRPr="00E25BF6">
              <w:rPr>
                <w:sz w:val="20"/>
                <w:szCs w:val="20"/>
                <w:lang w:eastAsia="zh-CN"/>
              </w:rPr>
              <w:t>2.</w:t>
            </w:r>
            <w:r w:rsidRPr="00E25BF6">
              <w:rPr>
                <w:sz w:val="20"/>
                <w:szCs w:val="20"/>
                <w:lang w:eastAsia="zh-CN"/>
              </w:rPr>
              <w:tab/>
              <w:t xml:space="preserve">RAN2 considers the configuration as invalid case, where INACTIVE </w:t>
            </w:r>
            <w:r w:rsidR="00071570" w:rsidRPr="00E25BF6">
              <w:rPr>
                <w:sz w:val="20"/>
                <w:szCs w:val="20"/>
                <w:lang w:eastAsia="zh-CN"/>
              </w:rPr>
              <w:t>Edrx</w:t>
            </w:r>
            <w:r w:rsidRPr="00E25BF6">
              <w:rPr>
                <w:sz w:val="20"/>
                <w:szCs w:val="20"/>
                <w:lang w:eastAsia="zh-CN"/>
              </w:rPr>
              <w:t xml:space="preserve"> cycle is longer than IDLE </w:t>
            </w:r>
            <w:r w:rsidR="00071570" w:rsidRPr="00E25BF6">
              <w:rPr>
                <w:sz w:val="20"/>
                <w:szCs w:val="20"/>
                <w:lang w:eastAsia="zh-CN"/>
              </w:rPr>
              <w:t>Edrx</w:t>
            </w:r>
            <w:r w:rsidRPr="00E25BF6">
              <w:rPr>
                <w:sz w:val="20"/>
                <w:szCs w:val="20"/>
                <w:lang w:eastAsia="zh-CN"/>
              </w:rPr>
              <w:t xml:space="preserve"> cycle. FFS whether to capture this restriction in RAN2 spec.</w:t>
            </w:r>
          </w:p>
        </w:tc>
      </w:tr>
      <w:tr w:rsidR="00E03A8A" w14:paraId="02464D2F" w14:textId="77777777" w:rsidTr="00CF5326">
        <w:tc>
          <w:tcPr>
            <w:tcW w:w="1938" w:type="dxa"/>
          </w:tcPr>
          <w:p w14:paraId="55BF3829" w14:textId="787752A6" w:rsidR="00E03A8A" w:rsidRDefault="00E03A8A" w:rsidP="00E03A8A">
            <w:pPr>
              <w:spacing w:after="0"/>
              <w:rPr>
                <w:sz w:val="20"/>
                <w:szCs w:val="20"/>
                <w:lang w:eastAsia="zh-CN"/>
              </w:rPr>
            </w:pPr>
            <w:r>
              <w:rPr>
                <w:sz w:val="20"/>
                <w:szCs w:val="20"/>
                <w:lang w:eastAsia="zh-CN"/>
              </w:rPr>
              <w:t>Futurewei</w:t>
            </w:r>
          </w:p>
        </w:tc>
        <w:tc>
          <w:tcPr>
            <w:tcW w:w="928" w:type="dxa"/>
          </w:tcPr>
          <w:p w14:paraId="23DA6AD1" w14:textId="1DE57B1D" w:rsidR="00E03A8A" w:rsidRDefault="00E03A8A" w:rsidP="00E03A8A">
            <w:pPr>
              <w:spacing w:after="0"/>
              <w:rPr>
                <w:sz w:val="20"/>
                <w:szCs w:val="20"/>
                <w:lang w:eastAsia="zh-CN"/>
              </w:rPr>
            </w:pPr>
            <w:r>
              <w:rPr>
                <w:sz w:val="20"/>
                <w:szCs w:val="20"/>
                <w:lang w:eastAsia="zh-CN"/>
              </w:rPr>
              <w:t>No</w:t>
            </w:r>
          </w:p>
        </w:tc>
        <w:tc>
          <w:tcPr>
            <w:tcW w:w="6371" w:type="dxa"/>
          </w:tcPr>
          <w:p w14:paraId="0D409950" w14:textId="7107BEA6" w:rsidR="00E03A8A" w:rsidRDefault="00E03A8A" w:rsidP="00E03A8A">
            <w:pPr>
              <w:spacing w:after="0"/>
              <w:rPr>
                <w:sz w:val="20"/>
                <w:szCs w:val="20"/>
                <w:lang w:eastAsia="zh-CN"/>
              </w:rPr>
            </w:pPr>
            <w:r>
              <w:rPr>
                <w:sz w:val="20"/>
                <w:szCs w:val="20"/>
                <w:lang w:eastAsia="zh-CN"/>
              </w:rPr>
              <w:t>Same view as Apple.</w:t>
            </w:r>
          </w:p>
        </w:tc>
      </w:tr>
      <w:tr w:rsidR="00071570" w14:paraId="16E68109" w14:textId="77777777" w:rsidTr="00CF5326">
        <w:tc>
          <w:tcPr>
            <w:tcW w:w="1938" w:type="dxa"/>
          </w:tcPr>
          <w:p w14:paraId="7F54EBD9" w14:textId="095323AB" w:rsidR="00071570" w:rsidRDefault="00071570" w:rsidP="00E03A8A">
            <w:pPr>
              <w:spacing w:after="0"/>
              <w:rPr>
                <w:sz w:val="20"/>
                <w:szCs w:val="20"/>
                <w:lang w:eastAsia="zh-CN"/>
              </w:rPr>
            </w:pPr>
            <w:r>
              <w:rPr>
                <w:rFonts w:hint="eastAsia"/>
                <w:sz w:val="20"/>
                <w:szCs w:val="20"/>
                <w:lang w:eastAsia="zh-CN"/>
              </w:rPr>
              <w:t>O</w:t>
            </w:r>
            <w:r>
              <w:rPr>
                <w:sz w:val="20"/>
                <w:szCs w:val="20"/>
                <w:lang w:eastAsia="zh-CN"/>
              </w:rPr>
              <w:t>PPO</w:t>
            </w:r>
          </w:p>
        </w:tc>
        <w:tc>
          <w:tcPr>
            <w:tcW w:w="928" w:type="dxa"/>
          </w:tcPr>
          <w:p w14:paraId="77E8CE01" w14:textId="760CBD72" w:rsidR="00071570" w:rsidRDefault="00071570" w:rsidP="00E03A8A">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3933E50A" w14:textId="11CBA497" w:rsidR="00071570" w:rsidRDefault="00071570" w:rsidP="00E03A8A">
            <w:pPr>
              <w:spacing w:after="0"/>
              <w:rPr>
                <w:sz w:val="20"/>
                <w:szCs w:val="20"/>
                <w:lang w:eastAsia="zh-CN"/>
              </w:rPr>
            </w:pPr>
            <w:r>
              <w:rPr>
                <w:sz w:val="20"/>
                <w:szCs w:val="20"/>
                <w:lang w:eastAsia="zh-CN"/>
              </w:rPr>
              <w:t>Agree with Huawei.</w:t>
            </w:r>
          </w:p>
        </w:tc>
      </w:tr>
      <w:tr w:rsidR="005A50B2" w14:paraId="60D71A20" w14:textId="77777777" w:rsidTr="00CF5326">
        <w:tc>
          <w:tcPr>
            <w:tcW w:w="1938" w:type="dxa"/>
          </w:tcPr>
          <w:p w14:paraId="33C62D8C" w14:textId="447885C9" w:rsidR="005A50B2" w:rsidRDefault="005A50B2" w:rsidP="00E03A8A">
            <w:pPr>
              <w:spacing w:after="0"/>
              <w:rPr>
                <w:sz w:val="20"/>
                <w:szCs w:val="20"/>
                <w:lang w:eastAsia="zh-CN"/>
              </w:rPr>
            </w:pPr>
            <w:r>
              <w:rPr>
                <w:sz w:val="20"/>
                <w:szCs w:val="20"/>
                <w:lang w:eastAsia="zh-CN"/>
              </w:rPr>
              <w:t>Intel</w:t>
            </w:r>
          </w:p>
        </w:tc>
        <w:tc>
          <w:tcPr>
            <w:tcW w:w="928" w:type="dxa"/>
          </w:tcPr>
          <w:p w14:paraId="54CE1CC3" w14:textId="50C95869" w:rsidR="005A50B2" w:rsidRDefault="005A50B2" w:rsidP="00E03A8A">
            <w:pPr>
              <w:spacing w:after="0"/>
              <w:rPr>
                <w:sz w:val="20"/>
                <w:szCs w:val="20"/>
                <w:lang w:eastAsia="zh-CN"/>
              </w:rPr>
            </w:pPr>
            <w:r>
              <w:rPr>
                <w:sz w:val="20"/>
                <w:szCs w:val="20"/>
                <w:lang w:eastAsia="zh-CN"/>
              </w:rPr>
              <w:t>Yes</w:t>
            </w:r>
          </w:p>
        </w:tc>
        <w:tc>
          <w:tcPr>
            <w:tcW w:w="6371" w:type="dxa"/>
          </w:tcPr>
          <w:p w14:paraId="02325AEE" w14:textId="142D20A3" w:rsidR="005A50B2" w:rsidRDefault="005A50B2" w:rsidP="00E03A8A">
            <w:pPr>
              <w:spacing w:after="0"/>
              <w:rPr>
                <w:sz w:val="20"/>
                <w:szCs w:val="20"/>
                <w:lang w:eastAsia="zh-CN"/>
              </w:rPr>
            </w:pPr>
            <w:r>
              <w:rPr>
                <w:sz w:val="20"/>
                <w:szCs w:val="20"/>
                <w:lang w:eastAsia="zh-CN"/>
              </w:rPr>
              <w:t>We see companies’ point that the UE must support eDRX for IDLE and INACTIVE simultaneously based on agreements “</w:t>
            </w:r>
            <w:r w:rsidRPr="00E25BF6">
              <w:rPr>
                <w:sz w:val="20"/>
                <w:szCs w:val="20"/>
                <w:lang w:eastAsia="zh-CN"/>
              </w:rPr>
              <w:t>1.</w:t>
            </w:r>
            <w:r w:rsidRPr="00E25BF6">
              <w:rPr>
                <w:sz w:val="20"/>
                <w:szCs w:val="20"/>
                <w:lang w:eastAsia="zh-CN"/>
              </w:rPr>
              <w:tab/>
              <w:t>RAN2 considers the configuration as an invalid case, where INACTIVE Edrx cycle is configured but IDLE Edrx cycle is not configured. FFS whether to capture this restriction in RAN2 spec.</w:t>
            </w:r>
            <w:r>
              <w:rPr>
                <w:sz w:val="20"/>
                <w:szCs w:val="20"/>
                <w:lang w:eastAsia="zh-CN"/>
              </w:rPr>
              <w:t xml:space="preserve">”. </w:t>
            </w:r>
          </w:p>
        </w:tc>
      </w:tr>
      <w:tr w:rsidR="005276DD" w14:paraId="18DB13EC" w14:textId="77777777" w:rsidTr="00CF5326">
        <w:tc>
          <w:tcPr>
            <w:tcW w:w="1938" w:type="dxa"/>
          </w:tcPr>
          <w:p w14:paraId="4912B654" w14:textId="27980CD1" w:rsidR="005276DD" w:rsidRPr="005276DD" w:rsidRDefault="005276DD" w:rsidP="00E03A8A">
            <w:pPr>
              <w:spacing w:after="0"/>
              <w:rPr>
                <w:rFonts w:eastAsia="Malgun Gothic"/>
                <w:sz w:val="20"/>
                <w:szCs w:val="20"/>
                <w:lang w:eastAsia="ko-KR"/>
              </w:rPr>
            </w:pPr>
            <w:r>
              <w:rPr>
                <w:rFonts w:eastAsia="Malgun Gothic" w:hint="eastAsia"/>
                <w:sz w:val="20"/>
                <w:szCs w:val="20"/>
                <w:lang w:eastAsia="ko-KR"/>
              </w:rPr>
              <w:t>LGE</w:t>
            </w:r>
          </w:p>
        </w:tc>
        <w:tc>
          <w:tcPr>
            <w:tcW w:w="928" w:type="dxa"/>
          </w:tcPr>
          <w:p w14:paraId="6DE994CC" w14:textId="0F307DBA" w:rsidR="005276DD" w:rsidRPr="005276DD" w:rsidRDefault="005276DD" w:rsidP="00E03A8A">
            <w:pPr>
              <w:spacing w:after="0"/>
              <w:rPr>
                <w:rFonts w:eastAsia="Malgun Gothic"/>
                <w:sz w:val="20"/>
                <w:szCs w:val="20"/>
                <w:lang w:eastAsia="ko-KR"/>
              </w:rPr>
            </w:pPr>
            <w:r>
              <w:rPr>
                <w:rFonts w:eastAsia="Malgun Gothic" w:hint="eastAsia"/>
                <w:sz w:val="20"/>
                <w:szCs w:val="20"/>
                <w:lang w:eastAsia="ko-KR"/>
              </w:rPr>
              <w:t>No</w:t>
            </w:r>
          </w:p>
        </w:tc>
        <w:tc>
          <w:tcPr>
            <w:tcW w:w="6371" w:type="dxa"/>
          </w:tcPr>
          <w:p w14:paraId="34FE3F9C" w14:textId="52540D34" w:rsidR="005276DD" w:rsidRPr="005276DD" w:rsidRDefault="005276DD" w:rsidP="00E03A8A">
            <w:pPr>
              <w:spacing w:after="0"/>
              <w:rPr>
                <w:rFonts w:eastAsia="Malgun Gothic"/>
                <w:sz w:val="20"/>
                <w:szCs w:val="20"/>
                <w:lang w:eastAsia="ko-KR"/>
              </w:rPr>
            </w:pPr>
            <w:r>
              <w:rPr>
                <w:rFonts w:eastAsia="Malgun Gothic" w:hint="eastAsia"/>
                <w:sz w:val="20"/>
                <w:szCs w:val="20"/>
                <w:lang w:eastAsia="ko-KR"/>
              </w:rPr>
              <w:t>Same view as Huawei</w:t>
            </w:r>
          </w:p>
        </w:tc>
      </w:tr>
      <w:tr w:rsidR="0015113F" w14:paraId="0A22A4F9" w14:textId="77777777" w:rsidTr="00CF5326">
        <w:tc>
          <w:tcPr>
            <w:tcW w:w="1938" w:type="dxa"/>
          </w:tcPr>
          <w:p w14:paraId="065566D3" w14:textId="3B7E1485" w:rsidR="0015113F" w:rsidRDefault="0015113F" w:rsidP="00E03A8A">
            <w:pPr>
              <w:spacing w:after="0"/>
              <w:rPr>
                <w:rFonts w:eastAsia="Malgun Gothic"/>
                <w:sz w:val="20"/>
                <w:szCs w:val="20"/>
                <w:lang w:eastAsia="ko-KR"/>
              </w:rPr>
            </w:pPr>
            <w:r>
              <w:rPr>
                <w:rFonts w:eastAsia="Malgun Gothic" w:hint="eastAsia"/>
                <w:sz w:val="20"/>
                <w:szCs w:val="20"/>
                <w:lang w:eastAsia="ko-KR"/>
              </w:rPr>
              <w:t>Samsung</w:t>
            </w:r>
          </w:p>
        </w:tc>
        <w:tc>
          <w:tcPr>
            <w:tcW w:w="928" w:type="dxa"/>
          </w:tcPr>
          <w:p w14:paraId="155659D6" w14:textId="0BEE5AE0" w:rsidR="0015113F" w:rsidRDefault="0015113F" w:rsidP="00E03A8A">
            <w:pPr>
              <w:spacing w:after="0"/>
              <w:rPr>
                <w:rFonts w:eastAsia="Malgun Gothic"/>
                <w:sz w:val="20"/>
                <w:szCs w:val="20"/>
                <w:lang w:eastAsia="ko-KR"/>
              </w:rPr>
            </w:pPr>
            <w:r>
              <w:rPr>
                <w:rFonts w:eastAsia="Malgun Gothic" w:hint="eastAsia"/>
                <w:sz w:val="20"/>
                <w:szCs w:val="20"/>
                <w:lang w:eastAsia="ko-KR"/>
              </w:rPr>
              <w:t>No</w:t>
            </w:r>
          </w:p>
        </w:tc>
        <w:tc>
          <w:tcPr>
            <w:tcW w:w="6371" w:type="dxa"/>
          </w:tcPr>
          <w:p w14:paraId="2CC12E86" w14:textId="2F57B6C3" w:rsidR="0015113F" w:rsidRDefault="0015113F" w:rsidP="00E03A8A">
            <w:pPr>
              <w:spacing w:after="0"/>
              <w:rPr>
                <w:rFonts w:eastAsia="Malgun Gothic"/>
                <w:sz w:val="20"/>
                <w:szCs w:val="20"/>
                <w:lang w:eastAsia="ko-KR"/>
              </w:rPr>
            </w:pPr>
            <w:r>
              <w:rPr>
                <w:rFonts w:eastAsia="Malgun Gothic" w:hint="eastAsia"/>
                <w:sz w:val="20"/>
                <w:szCs w:val="20"/>
                <w:lang w:eastAsia="ko-KR"/>
              </w:rPr>
              <w:t>Agree with HW and ZTE</w:t>
            </w:r>
          </w:p>
        </w:tc>
      </w:tr>
      <w:tr w:rsidR="00CE7A18" w14:paraId="7912D011" w14:textId="77777777" w:rsidTr="00CF5326">
        <w:tc>
          <w:tcPr>
            <w:tcW w:w="1938" w:type="dxa"/>
          </w:tcPr>
          <w:p w14:paraId="233FEAC1" w14:textId="13C5B0EF" w:rsidR="00CE7A18" w:rsidRPr="00E149A5" w:rsidRDefault="00E149A5" w:rsidP="00E03A8A">
            <w:pPr>
              <w:spacing w:after="0"/>
              <w:rPr>
                <w:sz w:val="20"/>
                <w:szCs w:val="20"/>
                <w:lang w:eastAsia="zh-CN"/>
              </w:rPr>
            </w:pPr>
            <w:r>
              <w:rPr>
                <w:rFonts w:hint="eastAsia"/>
                <w:sz w:val="20"/>
                <w:szCs w:val="20"/>
                <w:lang w:eastAsia="zh-CN"/>
              </w:rPr>
              <w:t>X</w:t>
            </w:r>
            <w:r>
              <w:rPr>
                <w:sz w:val="20"/>
                <w:szCs w:val="20"/>
                <w:lang w:eastAsia="zh-CN"/>
              </w:rPr>
              <w:t>iaomi</w:t>
            </w:r>
          </w:p>
        </w:tc>
        <w:tc>
          <w:tcPr>
            <w:tcW w:w="928" w:type="dxa"/>
          </w:tcPr>
          <w:p w14:paraId="661DBC90" w14:textId="316487FE" w:rsidR="00CE7A18" w:rsidRPr="00E149A5" w:rsidRDefault="00E149A5" w:rsidP="00E03A8A">
            <w:pPr>
              <w:spacing w:after="0"/>
              <w:rPr>
                <w:sz w:val="20"/>
                <w:szCs w:val="20"/>
                <w:lang w:eastAsia="zh-CN"/>
              </w:rPr>
            </w:pPr>
            <w:r>
              <w:rPr>
                <w:rFonts w:hint="eastAsia"/>
                <w:sz w:val="20"/>
                <w:szCs w:val="20"/>
                <w:lang w:eastAsia="zh-CN"/>
              </w:rPr>
              <w:t>Y</w:t>
            </w:r>
            <w:r>
              <w:rPr>
                <w:sz w:val="20"/>
                <w:szCs w:val="20"/>
                <w:lang w:eastAsia="zh-CN"/>
              </w:rPr>
              <w:t>es</w:t>
            </w:r>
          </w:p>
        </w:tc>
        <w:tc>
          <w:tcPr>
            <w:tcW w:w="6371" w:type="dxa"/>
          </w:tcPr>
          <w:p w14:paraId="1DD7C0F9" w14:textId="5F2A00A6" w:rsidR="00CE7A18" w:rsidRDefault="00E149A5" w:rsidP="00E149A5">
            <w:pPr>
              <w:spacing w:after="0"/>
              <w:rPr>
                <w:rFonts w:eastAsia="Malgun Gothic"/>
                <w:sz w:val="20"/>
                <w:szCs w:val="20"/>
                <w:lang w:eastAsia="ko-KR"/>
              </w:rPr>
            </w:pPr>
            <w:r>
              <w:rPr>
                <w:sz w:val="20"/>
                <w:szCs w:val="20"/>
                <w:lang w:eastAsia="zh-CN"/>
              </w:rPr>
              <w:t xml:space="preserve">Yes, there is no case that </w:t>
            </w:r>
            <w:r>
              <w:rPr>
                <w:rFonts w:hint="eastAsia"/>
                <w:sz w:val="20"/>
                <w:szCs w:val="20"/>
                <w:lang w:eastAsia="zh-CN"/>
              </w:rPr>
              <w:t>a UE support</w:t>
            </w:r>
            <w:r>
              <w:rPr>
                <w:sz w:val="20"/>
                <w:szCs w:val="20"/>
                <w:lang w:eastAsia="zh-CN"/>
              </w:rPr>
              <w:t>s</w:t>
            </w:r>
            <w:r>
              <w:rPr>
                <w:rFonts w:hint="eastAsia"/>
                <w:sz w:val="20"/>
                <w:szCs w:val="20"/>
                <w:lang w:eastAsia="zh-CN"/>
              </w:rPr>
              <w:t xml:space="preserve"> RAN </w:t>
            </w:r>
            <w:r>
              <w:rPr>
                <w:sz w:val="20"/>
                <w:szCs w:val="20"/>
                <w:lang w:eastAsia="zh-CN"/>
              </w:rPr>
              <w:t>Edrx</w:t>
            </w:r>
            <w:r>
              <w:rPr>
                <w:rFonts w:hint="eastAsia"/>
                <w:sz w:val="20"/>
                <w:szCs w:val="20"/>
                <w:lang w:eastAsia="zh-CN"/>
              </w:rPr>
              <w:t xml:space="preserve"> but</w:t>
            </w:r>
            <w:r>
              <w:rPr>
                <w:sz w:val="20"/>
                <w:szCs w:val="20"/>
                <w:lang w:eastAsia="zh-CN"/>
              </w:rPr>
              <w:t xml:space="preserve"> does</w:t>
            </w:r>
            <w:r>
              <w:rPr>
                <w:rFonts w:hint="eastAsia"/>
                <w:sz w:val="20"/>
                <w:szCs w:val="20"/>
                <w:lang w:eastAsia="zh-CN"/>
              </w:rPr>
              <w:t xml:space="preserve"> not support CN </w:t>
            </w:r>
            <w:r>
              <w:rPr>
                <w:sz w:val="20"/>
                <w:szCs w:val="20"/>
                <w:lang w:eastAsia="zh-CN"/>
              </w:rPr>
              <w:t xml:space="preserve">Edrx. But there can be case that </w:t>
            </w:r>
            <w:r>
              <w:rPr>
                <w:rFonts w:hint="eastAsia"/>
                <w:sz w:val="20"/>
                <w:szCs w:val="20"/>
                <w:lang w:eastAsia="zh-CN"/>
              </w:rPr>
              <w:t xml:space="preserve">UE </w:t>
            </w:r>
            <w:r>
              <w:rPr>
                <w:sz w:val="20"/>
                <w:szCs w:val="20"/>
                <w:lang w:eastAsia="zh-CN"/>
              </w:rPr>
              <w:t xml:space="preserve">not </w:t>
            </w:r>
            <w:r>
              <w:rPr>
                <w:rFonts w:hint="eastAsia"/>
                <w:sz w:val="20"/>
                <w:szCs w:val="20"/>
                <w:lang w:eastAsia="zh-CN"/>
              </w:rPr>
              <w:t>support</w:t>
            </w:r>
            <w:r>
              <w:rPr>
                <w:sz w:val="20"/>
                <w:szCs w:val="20"/>
                <w:lang w:eastAsia="zh-CN"/>
              </w:rPr>
              <w:t>s</w:t>
            </w:r>
            <w:r>
              <w:rPr>
                <w:rFonts w:hint="eastAsia"/>
                <w:sz w:val="20"/>
                <w:szCs w:val="20"/>
                <w:lang w:eastAsia="zh-CN"/>
              </w:rPr>
              <w:t xml:space="preserve"> RAN </w:t>
            </w:r>
            <w:r>
              <w:rPr>
                <w:sz w:val="20"/>
                <w:szCs w:val="20"/>
                <w:lang w:eastAsia="zh-CN"/>
              </w:rPr>
              <w:t>E-drx</w:t>
            </w:r>
            <w:r>
              <w:rPr>
                <w:rFonts w:hint="eastAsia"/>
                <w:sz w:val="20"/>
                <w:szCs w:val="20"/>
                <w:lang w:eastAsia="zh-CN"/>
              </w:rPr>
              <w:t xml:space="preserve"> but</w:t>
            </w:r>
            <w:r>
              <w:rPr>
                <w:sz w:val="20"/>
                <w:szCs w:val="20"/>
                <w:lang w:eastAsia="zh-CN"/>
              </w:rPr>
              <w:t xml:space="preserve"> </w:t>
            </w:r>
            <w:r>
              <w:rPr>
                <w:rFonts w:hint="eastAsia"/>
                <w:sz w:val="20"/>
                <w:szCs w:val="20"/>
                <w:lang w:eastAsia="zh-CN"/>
              </w:rPr>
              <w:t xml:space="preserve">support CN </w:t>
            </w:r>
            <w:r>
              <w:rPr>
                <w:sz w:val="20"/>
                <w:szCs w:val="20"/>
                <w:lang w:eastAsia="zh-CN"/>
              </w:rPr>
              <w:t>Edrx</w:t>
            </w:r>
          </w:p>
        </w:tc>
      </w:tr>
      <w:tr w:rsidR="00CF5326" w14:paraId="68D0B890" w14:textId="77777777" w:rsidTr="00CF5326">
        <w:tc>
          <w:tcPr>
            <w:tcW w:w="1938" w:type="dxa"/>
          </w:tcPr>
          <w:p w14:paraId="203EBC98" w14:textId="77777777" w:rsidR="00CF5326" w:rsidRDefault="00CF5326" w:rsidP="002E709F">
            <w:pPr>
              <w:spacing w:after="0"/>
              <w:rPr>
                <w:sz w:val="20"/>
                <w:szCs w:val="20"/>
                <w:lang w:eastAsia="zh-CN"/>
              </w:rPr>
            </w:pPr>
            <w:r>
              <w:rPr>
                <w:sz w:val="20"/>
                <w:szCs w:val="20"/>
                <w:lang w:eastAsia="zh-CN"/>
              </w:rPr>
              <w:t>Nokia, Nokia Shanghai Bell</w:t>
            </w:r>
          </w:p>
        </w:tc>
        <w:tc>
          <w:tcPr>
            <w:tcW w:w="928" w:type="dxa"/>
          </w:tcPr>
          <w:p w14:paraId="21D5DB4D" w14:textId="74E87A1A" w:rsidR="00CF5326" w:rsidRDefault="00CF5326" w:rsidP="002E709F">
            <w:pPr>
              <w:spacing w:after="0"/>
              <w:rPr>
                <w:sz w:val="20"/>
                <w:szCs w:val="20"/>
                <w:lang w:val="en-GB" w:eastAsia="zh-CN"/>
              </w:rPr>
            </w:pPr>
            <w:r>
              <w:rPr>
                <w:rFonts w:eastAsia="Malgun Gothic"/>
                <w:sz w:val="20"/>
                <w:szCs w:val="20"/>
                <w:lang w:val="en-GB" w:eastAsia="ko-KR"/>
              </w:rPr>
              <w:t>Yes</w:t>
            </w:r>
          </w:p>
        </w:tc>
        <w:tc>
          <w:tcPr>
            <w:tcW w:w="6371" w:type="dxa"/>
          </w:tcPr>
          <w:p w14:paraId="244AE8C6" w14:textId="70498633" w:rsidR="00CF5326" w:rsidRDefault="00CF5326" w:rsidP="002E709F">
            <w:pPr>
              <w:spacing w:after="0"/>
              <w:rPr>
                <w:sz w:val="20"/>
                <w:szCs w:val="20"/>
                <w:lang w:val="en-GB" w:eastAsia="zh-CN"/>
              </w:rPr>
            </w:pPr>
            <w:r>
              <w:rPr>
                <w:sz w:val="20"/>
                <w:szCs w:val="20"/>
                <w:lang w:val="en-GB" w:eastAsia="zh-CN"/>
              </w:rPr>
              <w:t>IDLE and INACTIVE eDRX includes different functionality and therefore it would be natural to have separate capabilities for them.</w:t>
            </w:r>
          </w:p>
        </w:tc>
      </w:tr>
      <w:tr w:rsidR="00776FE3" w14:paraId="56A36211" w14:textId="77777777" w:rsidTr="00EB63FD">
        <w:tc>
          <w:tcPr>
            <w:tcW w:w="1938" w:type="dxa"/>
          </w:tcPr>
          <w:p w14:paraId="22C03354" w14:textId="77777777" w:rsidR="00776FE3" w:rsidRDefault="00776FE3" w:rsidP="00EB63FD">
            <w:pPr>
              <w:spacing w:after="0"/>
              <w:rPr>
                <w:sz w:val="20"/>
                <w:szCs w:val="20"/>
                <w:lang w:eastAsia="zh-CN"/>
              </w:rPr>
            </w:pPr>
            <w:r>
              <w:rPr>
                <w:sz w:val="20"/>
                <w:szCs w:val="20"/>
                <w:lang w:eastAsia="zh-CN"/>
              </w:rPr>
              <w:t>MediaTek</w:t>
            </w:r>
          </w:p>
        </w:tc>
        <w:tc>
          <w:tcPr>
            <w:tcW w:w="928" w:type="dxa"/>
          </w:tcPr>
          <w:p w14:paraId="427DEC91" w14:textId="77777777" w:rsidR="00776FE3" w:rsidRDefault="00776FE3" w:rsidP="00EB63FD">
            <w:pPr>
              <w:spacing w:after="0"/>
              <w:rPr>
                <w:sz w:val="20"/>
                <w:szCs w:val="20"/>
                <w:lang w:eastAsia="zh-CN"/>
              </w:rPr>
            </w:pPr>
            <w:r>
              <w:rPr>
                <w:sz w:val="20"/>
                <w:szCs w:val="20"/>
                <w:lang w:eastAsia="zh-CN"/>
              </w:rPr>
              <w:t>Yes</w:t>
            </w:r>
          </w:p>
        </w:tc>
        <w:tc>
          <w:tcPr>
            <w:tcW w:w="6371" w:type="dxa"/>
          </w:tcPr>
          <w:p w14:paraId="73E9425A" w14:textId="77777777" w:rsidR="00776FE3" w:rsidRDefault="00776FE3" w:rsidP="00EB63FD">
            <w:pPr>
              <w:spacing w:after="0"/>
              <w:rPr>
                <w:sz w:val="20"/>
                <w:szCs w:val="20"/>
                <w:lang w:eastAsia="zh-CN"/>
              </w:rPr>
            </w:pPr>
            <w:r>
              <w:rPr>
                <w:sz w:val="20"/>
                <w:szCs w:val="20"/>
                <w:lang w:eastAsia="zh-CN"/>
              </w:rPr>
              <w:t>Agree with Xiaomi above</w:t>
            </w:r>
          </w:p>
        </w:tc>
      </w:tr>
      <w:tr w:rsidR="00776FE3" w14:paraId="51015A2B" w14:textId="77777777" w:rsidTr="00EB63FD">
        <w:tc>
          <w:tcPr>
            <w:tcW w:w="1938" w:type="dxa"/>
          </w:tcPr>
          <w:p w14:paraId="54F60B41" w14:textId="4D8C8364" w:rsidR="00776FE3" w:rsidRDefault="00163C74" w:rsidP="00EB63FD">
            <w:pPr>
              <w:spacing w:after="0"/>
              <w:rPr>
                <w:sz w:val="20"/>
                <w:szCs w:val="20"/>
                <w:lang w:eastAsia="zh-CN"/>
              </w:rPr>
            </w:pPr>
            <w:r>
              <w:rPr>
                <w:sz w:val="20"/>
                <w:szCs w:val="20"/>
                <w:lang w:eastAsia="zh-CN"/>
              </w:rPr>
              <w:t>Sequans</w:t>
            </w:r>
          </w:p>
        </w:tc>
        <w:tc>
          <w:tcPr>
            <w:tcW w:w="928" w:type="dxa"/>
          </w:tcPr>
          <w:p w14:paraId="7E1A97B9" w14:textId="02CDCD99" w:rsidR="00776FE3" w:rsidRDefault="00163C74" w:rsidP="00EB63FD">
            <w:pPr>
              <w:spacing w:after="0"/>
              <w:rPr>
                <w:sz w:val="20"/>
                <w:szCs w:val="20"/>
                <w:lang w:eastAsia="zh-CN"/>
              </w:rPr>
            </w:pPr>
            <w:r>
              <w:rPr>
                <w:sz w:val="20"/>
                <w:szCs w:val="20"/>
                <w:lang w:eastAsia="zh-CN"/>
              </w:rPr>
              <w:t>Yes</w:t>
            </w:r>
          </w:p>
        </w:tc>
        <w:tc>
          <w:tcPr>
            <w:tcW w:w="6371" w:type="dxa"/>
          </w:tcPr>
          <w:p w14:paraId="5D3B8F9D" w14:textId="3D008FB0" w:rsidR="00776FE3" w:rsidRDefault="00163C74" w:rsidP="00EB63FD">
            <w:pPr>
              <w:spacing w:after="0"/>
              <w:rPr>
                <w:sz w:val="20"/>
                <w:szCs w:val="20"/>
                <w:lang w:eastAsia="zh-CN"/>
              </w:rPr>
            </w:pPr>
            <w:r>
              <w:rPr>
                <w:sz w:val="20"/>
                <w:szCs w:val="20"/>
                <w:lang w:eastAsia="zh-CN"/>
              </w:rPr>
              <w:t>Agree with Xiaomi</w:t>
            </w:r>
          </w:p>
        </w:tc>
      </w:tr>
    </w:tbl>
    <w:p w14:paraId="78915509" w14:textId="77777777" w:rsidR="007A5BDE" w:rsidRDefault="007A5BDE" w:rsidP="00A12886">
      <w:pPr>
        <w:jc w:val="both"/>
        <w:rPr>
          <w:rFonts w:ascii="Times New Roman" w:hAnsi="Times New Roman" w:cs="Times New Roman"/>
          <w:sz w:val="20"/>
          <w:szCs w:val="20"/>
        </w:rPr>
      </w:pPr>
    </w:p>
    <w:p w14:paraId="1CC5C2F1" w14:textId="0B65702F" w:rsidR="00B36D66" w:rsidRDefault="006F1675" w:rsidP="00A12886">
      <w:pPr>
        <w:jc w:val="both"/>
        <w:rPr>
          <w:rFonts w:ascii="Times New Roman" w:hAnsi="Times New Roman" w:cs="Times New Roman"/>
          <w:sz w:val="20"/>
          <w:szCs w:val="20"/>
        </w:rPr>
      </w:pPr>
      <w:r>
        <w:rPr>
          <w:rFonts w:ascii="Times New Roman" w:hAnsi="Times New Roman" w:cs="Times New Roman"/>
          <w:sz w:val="20"/>
          <w:szCs w:val="20"/>
        </w:rPr>
        <w:t>If your answer on discussion point 3.2.2-2 is yes, we need to discuss the details of</w:t>
      </w:r>
      <w:r w:rsidR="009F0AE0">
        <w:rPr>
          <w:rFonts w:ascii="Times New Roman" w:hAnsi="Times New Roman" w:cs="Times New Roman"/>
          <w:sz w:val="20"/>
          <w:szCs w:val="20"/>
        </w:rPr>
        <w:t xml:space="preserve"> </w:t>
      </w:r>
      <w:r w:rsidR="00071570">
        <w:rPr>
          <w:rFonts w:ascii="Times New Roman" w:hAnsi="Times New Roman" w:cs="Times New Roman"/>
          <w:sz w:val="20"/>
          <w:szCs w:val="20"/>
        </w:rPr>
        <w:t>Edrx</w:t>
      </w:r>
      <w:r w:rsidR="009F0AE0">
        <w:rPr>
          <w:rFonts w:ascii="Times New Roman" w:hAnsi="Times New Roman" w:cs="Times New Roman"/>
          <w:sz w:val="20"/>
          <w:szCs w:val="20"/>
        </w:rPr>
        <w:t xml:space="preserve"> capability for RRC_INACTIVE U</w:t>
      </w:r>
      <w:r w:rsidR="00071570">
        <w:rPr>
          <w:rFonts w:ascii="Times New Roman" w:hAnsi="Times New Roman" w:cs="Times New Roman"/>
          <w:sz w:val="20"/>
          <w:szCs w:val="20"/>
        </w:rPr>
        <w:t>e</w:t>
      </w:r>
      <w:r w:rsidR="009F0AE0">
        <w:rPr>
          <w:rFonts w:ascii="Times New Roman" w:hAnsi="Times New Roman" w:cs="Times New Roman"/>
          <w:sz w:val="20"/>
          <w:szCs w:val="20"/>
        </w:rPr>
        <w:t xml:space="preserve">s. We may introduce </w:t>
      </w:r>
      <w:r w:rsidR="009F0AE0">
        <w:rPr>
          <w:rFonts w:ascii="Times New Roman" w:hAnsi="Times New Roman" w:cs="Times New Roman"/>
          <w:sz w:val="20"/>
          <w:szCs w:val="20"/>
          <w:lang w:val="en-GB"/>
        </w:rPr>
        <w:t xml:space="preserve">a </w:t>
      </w:r>
      <w:r w:rsidR="009F0AE0">
        <w:rPr>
          <w:rFonts w:ascii="Times New Roman" w:hAnsi="Times New Roman" w:cs="Times New Roman"/>
          <w:sz w:val="20"/>
          <w:szCs w:val="20"/>
        </w:rPr>
        <w:t xml:space="preserve">new capability </w:t>
      </w:r>
      <w:r w:rsidR="009F0AE0" w:rsidRPr="00B36D66">
        <w:rPr>
          <w:rFonts w:ascii="Times New Roman" w:hAnsi="Times New Roman" w:cs="Times New Roman"/>
          <w:i/>
          <w:iCs/>
          <w:sz w:val="20"/>
          <w:szCs w:val="20"/>
        </w:rPr>
        <w:t>extendedLongDRX-r17</w:t>
      </w:r>
      <w:r w:rsidR="009F0AE0">
        <w:rPr>
          <w:rFonts w:ascii="Times New Roman" w:hAnsi="Times New Roman" w:cs="Times New Roman"/>
          <w:sz w:val="20"/>
          <w:szCs w:val="20"/>
        </w:rPr>
        <w:t xml:space="preserve"> to </w:t>
      </w:r>
      <w:r w:rsidR="003175EA">
        <w:rPr>
          <w:rFonts w:ascii="Times New Roman" w:hAnsi="Times New Roman" w:cs="Times New Roman"/>
          <w:sz w:val="20"/>
          <w:szCs w:val="20"/>
        </w:rPr>
        <w:t xml:space="preserve">cover all </w:t>
      </w:r>
      <w:r w:rsidR="00071570">
        <w:rPr>
          <w:rFonts w:ascii="Times New Roman" w:hAnsi="Times New Roman" w:cs="Times New Roman"/>
          <w:sz w:val="20"/>
          <w:szCs w:val="20"/>
        </w:rPr>
        <w:t>Edrx</w:t>
      </w:r>
      <w:r w:rsidR="003175EA">
        <w:rPr>
          <w:rFonts w:ascii="Times New Roman" w:hAnsi="Times New Roman" w:cs="Times New Roman"/>
          <w:sz w:val="20"/>
          <w:szCs w:val="20"/>
        </w:rPr>
        <w:t xml:space="preserve"> values. </w:t>
      </w:r>
      <w:r w:rsidR="009F2123">
        <w:rPr>
          <w:rFonts w:ascii="Times New Roman" w:hAnsi="Times New Roman" w:cs="Times New Roman"/>
          <w:sz w:val="20"/>
          <w:szCs w:val="20"/>
        </w:rPr>
        <w:t xml:space="preserve">We could also introduce a new capability on </w:t>
      </w:r>
      <w:r w:rsidR="00071570">
        <w:rPr>
          <w:rFonts w:ascii="Times New Roman" w:hAnsi="Times New Roman" w:cs="Times New Roman"/>
          <w:sz w:val="20"/>
          <w:szCs w:val="20"/>
        </w:rPr>
        <w:t>Edrx</w:t>
      </w:r>
      <w:r w:rsidR="009F2123">
        <w:rPr>
          <w:rFonts w:ascii="Times New Roman" w:hAnsi="Times New Roman" w:cs="Times New Roman"/>
          <w:sz w:val="20"/>
          <w:szCs w:val="20"/>
        </w:rPr>
        <w:t xml:space="preserve"> of </w:t>
      </w:r>
      <w:r w:rsidR="001D3D8D">
        <w:rPr>
          <w:rFonts w:ascii="Times New Roman" w:hAnsi="Times New Roman" w:cs="Times New Roman"/>
          <w:sz w:val="20"/>
          <w:szCs w:val="20"/>
        </w:rPr>
        <w:t xml:space="preserve">2.56s. </w:t>
      </w:r>
      <w:r w:rsidR="001D3D8D" w:rsidRPr="001D3D8D">
        <w:rPr>
          <w:rFonts w:ascii="Times New Roman" w:hAnsi="Times New Roman" w:cs="Times New Roman"/>
          <w:sz w:val="20"/>
          <w:szCs w:val="20"/>
        </w:rPr>
        <w:t>This might be beneficial for normal U</w:t>
      </w:r>
      <w:r w:rsidR="00071570" w:rsidRPr="001D3D8D">
        <w:rPr>
          <w:rFonts w:ascii="Times New Roman" w:hAnsi="Times New Roman" w:cs="Times New Roman"/>
          <w:sz w:val="20"/>
          <w:szCs w:val="20"/>
        </w:rPr>
        <w:t>e</w:t>
      </w:r>
      <w:r w:rsidR="001D3D8D" w:rsidRPr="001D3D8D">
        <w:rPr>
          <w:rFonts w:ascii="Times New Roman" w:hAnsi="Times New Roman" w:cs="Times New Roman"/>
          <w:sz w:val="20"/>
          <w:szCs w:val="20"/>
        </w:rPr>
        <w:t xml:space="preserve">s that want to meet </w:t>
      </w:r>
      <w:r w:rsidR="00477887">
        <w:rPr>
          <w:rFonts w:ascii="Times New Roman" w:hAnsi="Times New Roman" w:cs="Times New Roman"/>
          <w:sz w:val="20"/>
          <w:szCs w:val="20"/>
        </w:rPr>
        <w:t>legacy</w:t>
      </w:r>
      <w:r w:rsidR="00DC1BC0">
        <w:rPr>
          <w:rFonts w:ascii="Times New Roman" w:hAnsi="Times New Roman" w:cs="Times New Roman"/>
          <w:sz w:val="20"/>
          <w:szCs w:val="20"/>
        </w:rPr>
        <w:t xml:space="preserve"> </w:t>
      </w:r>
      <w:r w:rsidR="001D3D8D" w:rsidRPr="001D3D8D">
        <w:rPr>
          <w:rFonts w:ascii="Times New Roman" w:hAnsi="Times New Roman" w:cs="Times New Roman"/>
          <w:sz w:val="20"/>
          <w:szCs w:val="20"/>
        </w:rPr>
        <w:t xml:space="preserve">reachability requirements </w:t>
      </w:r>
      <w:r w:rsidR="0054106D">
        <w:rPr>
          <w:rFonts w:ascii="Times New Roman" w:hAnsi="Times New Roman" w:cs="Times New Roman"/>
          <w:sz w:val="20"/>
          <w:szCs w:val="20"/>
        </w:rPr>
        <w:t>during paging</w:t>
      </w:r>
      <w:r w:rsidR="001D3D8D" w:rsidRPr="001D3D8D">
        <w:rPr>
          <w:rFonts w:ascii="Times New Roman" w:hAnsi="Times New Roman" w:cs="Times New Roman"/>
          <w:sz w:val="20"/>
          <w:szCs w:val="20"/>
        </w:rPr>
        <w:t xml:space="preserve"> while getting the advantage of using this </w:t>
      </w:r>
      <w:r w:rsidR="00071570" w:rsidRPr="001D3D8D">
        <w:rPr>
          <w:rFonts w:ascii="Times New Roman" w:hAnsi="Times New Roman" w:cs="Times New Roman"/>
          <w:sz w:val="20"/>
          <w:szCs w:val="20"/>
        </w:rPr>
        <w:t>Edrx</w:t>
      </w:r>
      <w:r w:rsidR="001D3D8D" w:rsidRPr="001D3D8D">
        <w:rPr>
          <w:rFonts w:ascii="Times New Roman" w:hAnsi="Times New Roman" w:cs="Times New Roman"/>
          <w:sz w:val="20"/>
          <w:szCs w:val="20"/>
        </w:rPr>
        <w:t xml:space="preserve"> values even when the paging </w:t>
      </w:r>
      <w:r w:rsidR="0054106D">
        <w:rPr>
          <w:rFonts w:ascii="Times New Roman" w:hAnsi="Times New Roman" w:cs="Times New Roman"/>
          <w:sz w:val="20"/>
          <w:szCs w:val="20"/>
        </w:rPr>
        <w:t xml:space="preserve">default </w:t>
      </w:r>
      <w:r w:rsidR="001D3D8D" w:rsidRPr="001D3D8D">
        <w:rPr>
          <w:rFonts w:ascii="Times New Roman" w:hAnsi="Times New Roman" w:cs="Times New Roman"/>
          <w:sz w:val="20"/>
          <w:szCs w:val="20"/>
        </w:rPr>
        <w:t xml:space="preserve">DRX cycle is smaller. </w:t>
      </w:r>
    </w:p>
    <w:p w14:paraId="36C284B4" w14:textId="5F4DC34E" w:rsidR="007959B0" w:rsidRDefault="00814089" w:rsidP="007959B0">
      <w:pPr>
        <w:jc w:val="both"/>
        <w:rPr>
          <w:rFonts w:ascii="Times New Roman" w:hAnsi="Times New Roman" w:cs="Times New Roman"/>
          <w:sz w:val="20"/>
          <w:szCs w:val="20"/>
        </w:rPr>
      </w:pPr>
      <w:r>
        <w:rPr>
          <w:rFonts w:ascii="Times New Roman" w:hAnsi="Times New Roman" w:cs="Times New Roman"/>
          <w:sz w:val="20"/>
          <w:szCs w:val="20"/>
        </w:rPr>
        <w:t>Therefore Rapporteur would like to check companies’ view</w:t>
      </w:r>
      <w:r w:rsidR="00F7736D">
        <w:rPr>
          <w:rFonts w:ascii="Times New Roman" w:hAnsi="Times New Roman" w:cs="Times New Roman"/>
          <w:sz w:val="20"/>
          <w:szCs w:val="20"/>
        </w:rPr>
        <w:t>:</w:t>
      </w:r>
    </w:p>
    <w:p w14:paraId="54A2C58E" w14:textId="77777777" w:rsidR="00E257AF" w:rsidRDefault="00F7736D" w:rsidP="00E257AF">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3</w:t>
      </w:r>
      <w:r>
        <w:rPr>
          <w:rFonts w:ascii="Times New Roman" w:hAnsi="Times New Roman" w:cs="Times New Roman"/>
          <w:b/>
          <w:bCs/>
          <w:sz w:val="20"/>
          <w:szCs w:val="20"/>
        </w:rPr>
        <w:t>: Regarding the capability on “</w:t>
      </w:r>
      <w:r w:rsidR="00BA4189" w:rsidRPr="00BA4189">
        <w:rPr>
          <w:rFonts w:ascii="Times New Roman" w:hAnsi="Times New Roman" w:cs="Times New Roman"/>
          <w:b/>
          <w:bCs/>
          <w:sz w:val="20"/>
          <w:szCs w:val="20"/>
        </w:rPr>
        <w:t>extended long DRX for RRC_INACTIVE</w:t>
      </w:r>
      <w:r>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56BF55B4" w14:textId="4DCFCDEC"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lastRenderedPageBreak/>
        <w:t xml:space="preserve">Option 1: </w:t>
      </w:r>
      <w:r w:rsidR="00EE26F0">
        <w:rPr>
          <w:rFonts w:ascii="Times New Roman" w:hAnsi="Times New Roman" w:cs="Times New Roman"/>
          <w:sz w:val="20"/>
          <w:szCs w:val="20"/>
          <w:lang w:val="en-GB"/>
        </w:rPr>
        <w:t>F</w:t>
      </w:r>
      <w:r w:rsidR="00F1096D" w:rsidRPr="00854739">
        <w:rPr>
          <w:rFonts w:ascii="Times New Roman" w:hAnsi="Times New Roman" w:cs="Times New Roman"/>
          <w:sz w:val="20"/>
          <w:szCs w:val="20"/>
          <w:lang w:val="en-GB"/>
        </w:rPr>
        <w:t>or</w:t>
      </w:r>
      <w:r w:rsidR="00F1096D">
        <w:rPr>
          <w:rFonts w:ascii="Times New Roman" w:hAnsi="Times New Roman" w:cs="Times New Roman"/>
          <w:i/>
          <w:iCs/>
          <w:sz w:val="20"/>
          <w:szCs w:val="20"/>
          <w:lang w:val="en-GB"/>
        </w:rPr>
        <w:t xml:space="preserve"> </w:t>
      </w:r>
      <w:r w:rsidR="00F1096D" w:rsidRPr="00854739">
        <w:rPr>
          <w:rFonts w:ascii="Times New Roman" w:hAnsi="Times New Roman" w:cs="Times New Roman"/>
          <w:sz w:val="20"/>
          <w:szCs w:val="20"/>
          <w:lang w:val="en-GB"/>
        </w:rPr>
        <w:t>extended long DRX for RRC_INACTIVE</w:t>
      </w:r>
      <w:r w:rsidR="00F1096D">
        <w:rPr>
          <w:rFonts w:ascii="Times New Roman" w:hAnsi="Times New Roman" w:cs="Times New Roman"/>
          <w:sz w:val="20"/>
          <w:szCs w:val="20"/>
          <w:lang w:val="en-GB"/>
        </w:rPr>
        <w:t xml:space="preserve">, </w:t>
      </w:r>
      <w:r w:rsidR="002C2965" w:rsidRPr="00E257AF">
        <w:rPr>
          <w:rFonts w:ascii="Times New Roman" w:hAnsi="Times New Roman" w:cs="Times New Roman"/>
          <w:sz w:val="20"/>
          <w:szCs w:val="20"/>
          <w:lang w:val="en-GB"/>
        </w:rPr>
        <w:t xml:space="preserve">introduce </w:t>
      </w:r>
      <w:r w:rsidR="00114E1D" w:rsidRPr="00E257AF">
        <w:rPr>
          <w:rFonts w:ascii="Times New Roman" w:hAnsi="Times New Roman" w:cs="Times New Roman"/>
          <w:sz w:val="20"/>
          <w:szCs w:val="20"/>
          <w:lang w:val="en-GB"/>
        </w:rPr>
        <w:t xml:space="preserve">a new capability bit </w:t>
      </w:r>
      <w:r w:rsidR="002C2965" w:rsidRPr="00E257AF">
        <w:rPr>
          <w:rFonts w:ascii="Times New Roman" w:hAnsi="Times New Roman" w:cs="Times New Roman"/>
          <w:i/>
          <w:iCs/>
          <w:sz w:val="20"/>
          <w:szCs w:val="20"/>
          <w:lang w:val="en-GB"/>
        </w:rPr>
        <w:t xml:space="preserve">extendedLongDRX-r17 </w:t>
      </w:r>
      <w:r w:rsidR="00F1096D">
        <w:rPr>
          <w:rFonts w:ascii="Times New Roman" w:hAnsi="Times New Roman" w:cs="Times New Roman"/>
          <w:sz w:val="20"/>
          <w:szCs w:val="20"/>
          <w:lang w:val="en-GB"/>
        </w:rPr>
        <w:t>cover</w:t>
      </w:r>
      <w:r w:rsidR="00EE26F0">
        <w:rPr>
          <w:rFonts w:ascii="Times New Roman" w:hAnsi="Times New Roman" w:cs="Times New Roman"/>
          <w:sz w:val="20"/>
          <w:szCs w:val="20"/>
          <w:lang w:val="en-GB"/>
        </w:rPr>
        <w:t>ing</w:t>
      </w:r>
      <w:r w:rsidR="00F1096D">
        <w:rPr>
          <w:rFonts w:ascii="Times New Roman" w:hAnsi="Times New Roman" w:cs="Times New Roman"/>
          <w:sz w:val="20"/>
          <w:szCs w:val="20"/>
          <w:lang w:val="en-GB"/>
        </w:rPr>
        <w:t xml:space="preserve"> DR</w:t>
      </w:r>
      <w:r w:rsidR="00EE26F0">
        <w:rPr>
          <w:rFonts w:ascii="Times New Roman" w:hAnsi="Times New Roman" w:cs="Times New Roman"/>
          <w:sz w:val="20"/>
          <w:szCs w:val="20"/>
          <w:lang w:val="en-GB"/>
        </w:rPr>
        <w:t>X</w:t>
      </w:r>
      <w:r w:rsidR="00F1096D">
        <w:rPr>
          <w:rFonts w:ascii="Times New Roman" w:hAnsi="Times New Roman" w:cs="Times New Roman"/>
          <w:sz w:val="20"/>
          <w:szCs w:val="20"/>
          <w:lang w:val="en-GB"/>
        </w:rPr>
        <w:t xml:space="preserve"> values of 2.56s, 5.12s and 10.24s</w:t>
      </w:r>
      <w:r w:rsidRPr="00E257AF">
        <w:rPr>
          <w:rFonts w:ascii="Times New Roman" w:hAnsi="Times New Roman" w:cs="Times New Roman"/>
          <w:sz w:val="20"/>
          <w:szCs w:val="20"/>
          <w:lang w:val="en-GB"/>
        </w:rPr>
        <w:t>;</w:t>
      </w:r>
    </w:p>
    <w:p w14:paraId="381BB884" w14:textId="0BC1B188"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1:</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2DA5A41" w14:textId="77777777" w:rsidTr="00875A2B">
        <w:trPr>
          <w:cantSplit/>
        </w:trPr>
        <w:tc>
          <w:tcPr>
            <w:tcW w:w="7088" w:type="dxa"/>
          </w:tcPr>
          <w:p w14:paraId="1A330704"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32A0DCA7"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603DAEFC" w14:textId="77777777" w:rsidR="00283087" w:rsidRPr="001F4300" w:rsidRDefault="00283087" w:rsidP="00875A2B">
            <w:pPr>
              <w:pStyle w:val="TAH"/>
              <w:rPr>
                <w:rFonts w:cs="Arial"/>
                <w:szCs w:val="18"/>
              </w:rPr>
            </w:pPr>
            <w:r w:rsidRPr="001F4300">
              <w:rPr>
                <w:rFonts w:cs="Arial"/>
                <w:szCs w:val="18"/>
              </w:rPr>
              <w:t>M</w:t>
            </w:r>
          </w:p>
        </w:tc>
        <w:tc>
          <w:tcPr>
            <w:tcW w:w="709" w:type="dxa"/>
          </w:tcPr>
          <w:p w14:paraId="396EDBDB"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6CF52005"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7EBA6652" w14:textId="77777777" w:rsidTr="00875A2B">
        <w:trPr>
          <w:cantSplit/>
        </w:trPr>
        <w:tc>
          <w:tcPr>
            <w:tcW w:w="7088" w:type="dxa"/>
          </w:tcPr>
          <w:p w14:paraId="5DC51B98" w14:textId="4BB61F53"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6DC087F5" w14:textId="77777777"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0E2CB7DF" w14:textId="77777777" w:rsidR="00283087" w:rsidRPr="001F4300" w:rsidRDefault="00283087" w:rsidP="00875A2B">
            <w:pPr>
              <w:pStyle w:val="TAL"/>
              <w:jc w:val="center"/>
              <w:rPr>
                <w:bCs/>
                <w:iCs/>
                <w:szCs w:val="18"/>
              </w:rPr>
            </w:pPr>
            <w:r>
              <w:rPr>
                <w:bCs/>
                <w:iCs/>
                <w:szCs w:val="18"/>
              </w:rPr>
              <w:t>?</w:t>
            </w:r>
          </w:p>
        </w:tc>
        <w:tc>
          <w:tcPr>
            <w:tcW w:w="567" w:type="dxa"/>
          </w:tcPr>
          <w:p w14:paraId="64968ED9" w14:textId="77777777" w:rsidR="00283087" w:rsidRPr="001F4300" w:rsidRDefault="00283087" w:rsidP="00875A2B">
            <w:pPr>
              <w:pStyle w:val="TAL"/>
              <w:jc w:val="center"/>
              <w:rPr>
                <w:bCs/>
                <w:iCs/>
                <w:szCs w:val="18"/>
              </w:rPr>
            </w:pPr>
            <w:r>
              <w:rPr>
                <w:bCs/>
                <w:iCs/>
                <w:szCs w:val="18"/>
              </w:rPr>
              <w:t>?</w:t>
            </w:r>
          </w:p>
        </w:tc>
        <w:tc>
          <w:tcPr>
            <w:tcW w:w="709" w:type="dxa"/>
          </w:tcPr>
          <w:p w14:paraId="7EF2F471" w14:textId="77777777" w:rsidR="00283087" w:rsidRPr="001F4300" w:rsidRDefault="00283087" w:rsidP="00875A2B">
            <w:pPr>
              <w:pStyle w:val="TAL"/>
              <w:jc w:val="center"/>
              <w:rPr>
                <w:bCs/>
                <w:iCs/>
                <w:szCs w:val="18"/>
              </w:rPr>
            </w:pPr>
            <w:r>
              <w:rPr>
                <w:bCs/>
                <w:iCs/>
                <w:szCs w:val="18"/>
              </w:rPr>
              <w:t>?</w:t>
            </w:r>
          </w:p>
        </w:tc>
        <w:tc>
          <w:tcPr>
            <w:tcW w:w="708" w:type="dxa"/>
          </w:tcPr>
          <w:p w14:paraId="49989C8B" w14:textId="77777777" w:rsidR="00283087" w:rsidRPr="001F4300" w:rsidRDefault="00283087" w:rsidP="00875A2B">
            <w:pPr>
              <w:pStyle w:val="TAL"/>
              <w:jc w:val="center"/>
              <w:rPr>
                <w:bCs/>
                <w:iCs/>
                <w:szCs w:val="18"/>
              </w:rPr>
            </w:pPr>
            <w:r>
              <w:rPr>
                <w:bCs/>
                <w:iCs/>
                <w:szCs w:val="18"/>
              </w:rPr>
              <w:t>?</w:t>
            </w:r>
          </w:p>
        </w:tc>
      </w:tr>
    </w:tbl>
    <w:p w14:paraId="3C6217AC" w14:textId="77777777" w:rsidR="00283087" w:rsidRDefault="00283087" w:rsidP="00F7736D">
      <w:pPr>
        <w:rPr>
          <w:rFonts w:ascii="Times New Roman" w:hAnsi="Times New Roman" w:cs="Times New Roman"/>
          <w:b/>
          <w:bCs/>
          <w:sz w:val="20"/>
          <w:szCs w:val="20"/>
          <w:lang w:val="en-GB"/>
        </w:rPr>
      </w:pPr>
    </w:p>
    <w:p w14:paraId="0547BC40" w14:textId="20C45DC3"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00EE26F0">
        <w:rPr>
          <w:rFonts w:ascii="Times New Roman" w:hAnsi="Times New Roman" w:cs="Times New Roman"/>
          <w:sz w:val="20"/>
          <w:szCs w:val="20"/>
          <w:lang w:val="en-GB"/>
        </w:rPr>
        <w:t>F</w:t>
      </w:r>
      <w:r w:rsidR="00EE26F0" w:rsidRPr="00854739">
        <w:rPr>
          <w:rFonts w:ascii="Times New Roman" w:hAnsi="Times New Roman" w:cs="Times New Roman"/>
          <w:sz w:val="20"/>
          <w:szCs w:val="20"/>
          <w:lang w:val="en-GB"/>
        </w:rPr>
        <w:t>or</w:t>
      </w:r>
      <w:r w:rsidR="00EE26F0">
        <w:rPr>
          <w:rFonts w:ascii="Times New Roman" w:hAnsi="Times New Roman" w:cs="Times New Roman"/>
          <w:i/>
          <w:iCs/>
          <w:sz w:val="20"/>
          <w:szCs w:val="20"/>
          <w:lang w:val="en-GB"/>
        </w:rPr>
        <w:t xml:space="preserve"> </w:t>
      </w:r>
      <w:r w:rsidR="00EE26F0" w:rsidRPr="00854739">
        <w:rPr>
          <w:rFonts w:ascii="Times New Roman" w:hAnsi="Times New Roman" w:cs="Times New Roman"/>
          <w:sz w:val="20"/>
          <w:szCs w:val="20"/>
          <w:lang w:val="en-GB"/>
        </w:rPr>
        <w:t>extended long DRX for RRC_INACTIVE</w:t>
      </w:r>
      <w:r w:rsidR="00EE26F0">
        <w:rPr>
          <w:rFonts w:ascii="Times New Roman" w:hAnsi="Times New Roman" w:cs="Times New Roman"/>
          <w:sz w:val="20"/>
          <w:szCs w:val="20"/>
          <w:lang w:val="en-GB"/>
        </w:rPr>
        <w:t xml:space="preserve">, </w:t>
      </w:r>
      <w:r w:rsidR="00EE26F0" w:rsidRPr="000D09E5">
        <w:rPr>
          <w:rFonts w:ascii="Times New Roman" w:hAnsi="Times New Roman" w:cs="Times New Roman"/>
          <w:sz w:val="20"/>
          <w:szCs w:val="20"/>
          <w:lang w:val="en-GB"/>
        </w:rPr>
        <w:t xml:space="preserve">introduce a new capability bit </w:t>
      </w:r>
      <w:r w:rsidR="00EE26F0" w:rsidRPr="000D09E5">
        <w:rPr>
          <w:rFonts w:ascii="Times New Roman" w:hAnsi="Times New Roman" w:cs="Times New Roman"/>
          <w:i/>
          <w:iCs/>
          <w:sz w:val="20"/>
          <w:szCs w:val="20"/>
          <w:lang w:val="en-GB"/>
        </w:rPr>
        <w:t xml:space="preserve">extendedLongDRX-r17 </w:t>
      </w:r>
      <w:r w:rsidR="00EE26F0">
        <w:rPr>
          <w:rFonts w:ascii="Times New Roman" w:hAnsi="Times New Roman" w:cs="Times New Roman"/>
          <w:sz w:val="20"/>
          <w:szCs w:val="20"/>
          <w:lang w:val="en-GB"/>
        </w:rPr>
        <w:t>covering DRX values of 5.12s and 10.24s</w:t>
      </w:r>
      <w:r w:rsidR="002937C1">
        <w:rPr>
          <w:rFonts w:ascii="Times New Roman" w:hAnsi="Times New Roman" w:cs="Times New Roman"/>
          <w:sz w:val="20"/>
          <w:szCs w:val="20"/>
          <w:lang w:val="en-GB"/>
        </w:rPr>
        <w:t xml:space="preserve">, and introduce a new capability bit </w:t>
      </w:r>
      <w:r w:rsidR="002937C1" w:rsidRPr="000D09E5">
        <w:rPr>
          <w:rFonts w:ascii="Times New Roman" w:hAnsi="Times New Roman" w:cs="Times New Roman"/>
          <w:i/>
          <w:iCs/>
          <w:sz w:val="20"/>
          <w:szCs w:val="20"/>
          <w:lang w:val="en-GB"/>
        </w:rPr>
        <w:t>extendedLongDRX</w:t>
      </w:r>
      <w:r w:rsidR="002937C1">
        <w:rPr>
          <w:rFonts w:ascii="Times New Roman" w:hAnsi="Times New Roman" w:cs="Times New Roman"/>
          <w:i/>
          <w:iCs/>
          <w:sz w:val="20"/>
          <w:szCs w:val="20"/>
          <w:lang w:val="en-GB"/>
        </w:rPr>
        <w:t>-LowerBound</w:t>
      </w:r>
      <w:r w:rsidR="002937C1" w:rsidRPr="000D09E5">
        <w:rPr>
          <w:rFonts w:ascii="Times New Roman" w:hAnsi="Times New Roman" w:cs="Times New Roman"/>
          <w:i/>
          <w:iCs/>
          <w:sz w:val="20"/>
          <w:szCs w:val="20"/>
          <w:lang w:val="en-GB"/>
        </w:rPr>
        <w:t>-r17</w:t>
      </w:r>
      <w:r w:rsidR="002937C1">
        <w:rPr>
          <w:rFonts w:ascii="Times New Roman" w:hAnsi="Times New Roman" w:cs="Times New Roman"/>
          <w:i/>
          <w:iCs/>
          <w:sz w:val="20"/>
          <w:szCs w:val="20"/>
          <w:lang w:val="en-GB"/>
        </w:rPr>
        <w:t xml:space="preserve"> </w:t>
      </w:r>
      <w:r w:rsidR="002937C1" w:rsidRPr="00E257AF">
        <w:rPr>
          <w:rFonts w:ascii="Times New Roman" w:hAnsi="Times New Roman" w:cs="Times New Roman"/>
          <w:sz w:val="20"/>
          <w:szCs w:val="20"/>
          <w:lang w:val="en-GB"/>
        </w:rPr>
        <w:t xml:space="preserve">covering DRX value of 2.56s; </w:t>
      </w:r>
    </w:p>
    <w:p w14:paraId="284DD3E3" w14:textId="5E0B42EA"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2:</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741640E" w14:textId="77777777" w:rsidTr="00875A2B">
        <w:trPr>
          <w:cantSplit/>
        </w:trPr>
        <w:tc>
          <w:tcPr>
            <w:tcW w:w="7088" w:type="dxa"/>
          </w:tcPr>
          <w:p w14:paraId="2191C445"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70234369"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13DE03C4" w14:textId="77777777" w:rsidR="00283087" w:rsidRPr="001F4300" w:rsidRDefault="00283087" w:rsidP="00875A2B">
            <w:pPr>
              <w:pStyle w:val="TAH"/>
              <w:rPr>
                <w:rFonts w:cs="Arial"/>
                <w:szCs w:val="18"/>
              </w:rPr>
            </w:pPr>
            <w:r w:rsidRPr="001F4300">
              <w:rPr>
                <w:rFonts w:cs="Arial"/>
                <w:szCs w:val="18"/>
              </w:rPr>
              <w:t>M</w:t>
            </w:r>
          </w:p>
        </w:tc>
        <w:tc>
          <w:tcPr>
            <w:tcW w:w="709" w:type="dxa"/>
          </w:tcPr>
          <w:p w14:paraId="474329FA"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76AE495D"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3029D091" w14:textId="77777777" w:rsidTr="00875A2B">
        <w:trPr>
          <w:cantSplit/>
        </w:trPr>
        <w:tc>
          <w:tcPr>
            <w:tcW w:w="7088" w:type="dxa"/>
          </w:tcPr>
          <w:p w14:paraId="42A83CE2" w14:textId="14FBED60"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4B349519" w14:textId="6E344A90"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512 and 1024 </w:t>
            </w:r>
            <w:r>
              <w:t xml:space="preserve">radio </w:t>
            </w:r>
            <w:r w:rsidRPr="00B36D66">
              <w:t xml:space="preserve">frames </w:t>
            </w:r>
            <w:r w:rsidRPr="001F4300">
              <w:t xml:space="preserve"> as specified in TS 38.321 [8].</w:t>
            </w:r>
          </w:p>
        </w:tc>
        <w:tc>
          <w:tcPr>
            <w:tcW w:w="567" w:type="dxa"/>
          </w:tcPr>
          <w:p w14:paraId="3B48C89C" w14:textId="77777777" w:rsidR="00283087" w:rsidRPr="001F4300" w:rsidRDefault="00283087" w:rsidP="00875A2B">
            <w:pPr>
              <w:pStyle w:val="TAL"/>
              <w:jc w:val="center"/>
              <w:rPr>
                <w:bCs/>
                <w:iCs/>
                <w:szCs w:val="18"/>
              </w:rPr>
            </w:pPr>
            <w:r>
              <w:rPr>
                <w:bCs/>
                <w:iCs/>
                <w:szCs w:val="18"/>
              </w:rPr>
              <w:t>?</w:t>
            </w:r>
          </w:p>
        </w:tc>
        <w:tc>
          <w:tcPr>
            <w:tcW w:w="567" w:type="dxa"/>
          </w:tcPr>
          <w:p w14:paraId="7244CB0E" w14:textId="77777777" w:rsidR="00283087" w:rsidRPr="001F4300" w:rsidRDefault="00283087" w:rsidP="00875A2B">
            <w:pPr>
              <w:pStyle w:val="TAL"/>
              <w:jc w:val="center"/>
              <w:rPr>
                <w:bCs/>
                <w:iCs/>
                <w:szCs w:val="18"/>
              </w:rPr>
            </w:pPr>
            <w:r>
              <w:rPr>
                <w:bCs/>
                <w:iCs/>
                <w:szCs w:val="18"/>
              </w:rPr>
              <w:t>?</w:t>
            </w:r>
          </w:p>
        </w:tc>
        <w:tc>
          <w:tcPr>
            <w:tcW w:w="709" w:type="dxa"/>
          </w:tcPr>
          <w:p w14:paraId="542ED5BD" w14:textId="77777777" w:rsidR="00283087" w:rsidRPr="001F4300" w:rsidRDefault="00283087" w:rsidP="00875A2B">
            <w:pPr>
              <w:pStyle w:val="TAL"/>
              <w:jc w:val="center"/>
              <w:rPr>
                <w:bCs/>
                <w:iCs/>
                <w:szCs w:val="18"/>
              </w:rPr>
            </w:pPr>
            <w:r>
              <w:rPr>
                <w:bCs/>
                <w:iCs/>
                <w:szCs w:val="18"/>
              </w:rPr>
              <w:t>?</w:t>
            </w:r>
          </w:p>
        </w:tc>
        <w:tc>
          <w:tcPr>
            <w:tcW w:w="708" w:type="dxa"/>
          </w:tcPr>
          <w:p w14:paraId="23CAA507" w14:textId="77777777" w:rsidR="00283087" w:rsidRPr="001F4300" w:rsidRDefault="00283087" w:rsidP="00875A2B">
            <w:pPr>
              <w:pStyle w:val="TAL"/>
              <w:jc w:val="center"/>
              <w:rPr>
                <w:bCs/>
                <w:iCs/>
                <w:szCs w:val="18"/>
              </w:rPr>
            </w:pPr>
            <w:r>
              <w:rPr>
                <w:bCs/>
                <w:iCs/>
                <w:szCs w:val="18"/>
              </w:rPr>
              <w:t>?</w:t>
            </w:r>
          </w:p>
        </w:tc>
      </w:tr>
    </w:tbl>
    <w:p w14:paraId="42E335BF" w14:textId="77777777" w:rsidR="00283087" w:rsidRDefault="00283087" w:rsidP="00F7736D">
      <w:pPr>
        <w:rPr>
          <w:rFonts w:ascii="Times New Roman" w:hAnsi="Times New Roman" w:cs="Times New Roman"/>
          <w:b/>
          <w:bCs/>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5A15A4" w:rsidRPr="001F4300" w14:paraId="6339E46B" w14:textId="77777777" w:rsidTr="00875A2B">
        <w:trPr>
          <w:cantSplit/>
        </w:trPr>
        <w:tc>
          <w:tcPr>
            <w:tcW w:w="7088" w:type="dxa"/>
          </w:tcPr>
          <w:p w14:paraId="2C3327D8" w14:textId="77777777" w:rsidR="005A15A4" w:rsidRPr="001F4300" w:rsidRDefault="005A15A4" w:rsidP="00875A2B">
            <w:pPr>
              <w:pStyle w:val="TAH"/>
              <w:rPr>
                <w:rFonts w:cs="Arial"/>
                <w:szCs w:val="18"/>
              </w:rPr>
            </w:pPr>
            <w:r w:rsidRPr="001F4300">
              <w:rPr>
                <w:rFonts w:cs="Arial"/>
                <w:szCs w:val="18"/>
              </w:rPr>
              <w:t>Definitions for parameters</w:t>
            </w:r>
          </w:p>
        </w:tc>
        <w:tc>
          <w:tcPr>
            <w:tcW w:w="567" w:type="dxa"/>
          </w:tcPr>
          <w:p w14:paraId="418C42DD" w14:textId="77777777" w:rsidR="005A15A4" w:rsidRPr="001F4300" w:rsidRDefault="005A15A4" w:rsidP="00875A2B">
            <w:pPr>
              <w:pStyle w:val="TAH"/>
              <w:rPr>
                <w:rFonts w:cs="Arial"/>
                <w:szCs w:val="18"/>
              </w:rPr>
            </w:pPr>
            <w:r w:rsidRPr="001F4300">
              <w:rPr>
                <w:rFonts w:cs="Arial"/>
                <w:szCs w:val="18"/>
              </w:rPr>
              <w:t>Per</w:t>
            </w:r>
          </w:p>
        </w:tc>
        <w:tc>
          <w:tcPr>
            <w:tcW w:w="567" w:type="dxa"/>
          </w:tcPr>
          <w:p w14:paraId="3CEDF75F" w14:textId="77777777" w:rsidR="005A15A4" w:rsidRPr="001F4300" w:rsidRDefault="005A15A4" w:rsidP="00875A2B">
            <w:pPr>
              <w:pStyle w:val="TAH"/>
              <w:rPr>
                <w:rFonts w:cs="Arial"/>
                <w:szCs w:val="18"/>
              </w:rPr>
            </w:pPr>
            <w:r w:rsidRPr="001F4300">
              <w:rPr>
                <w:rFonts w:cs="Arial"/>
                <w:szCs w:val="18"/>
              </w:rPr>
              <w:t>M</w:t>
            </w:r>
          </w:p>
        </w:tc>
        <w:tc>
          <w:tcPr>
            <w:tcW w:w="709" w:type="dxa"/>
          </w:tcPr>
          <w:p w14:paraId="1037BE3F" w14:textId="77777777" w:rsidR="005A15A4" w:rsidRPr="001F4300" w:rsidRDefault="005A15A4" w:rsidP="00875A2B">
            <w:pPr>
              <w:pStyle w:val="TAH"/>
              <w:rPr>
                <w:rFonts w:cs="Arial"/>
                <w:szCs w:val="18"/>
              </w:rPr>
            </w:pPr>
            <w:r w:rsidRPr="001F4300">
              <w:rPr>
                <w:rFonts w:cs="Arial"/>
                <w:szCs w:val="18"/>
              </w:rPr>
              <w:t>FDD-TDD DIFF</w:t>
            </w:r>
          </w:p>
        </w:tc>
        <w:tc>
          <w:tcPr>
            <w:tcW w:w="708" w:type="dxa"/>
          </w:tcPr>
          <w:p w14:paraId="458A3C58" w14:textId="77777777" w:rsidR="005A15A4" w:rsidRPr="001F4300" w:rsidRDefault="005A15A4" w:rsidP="00875A2B">
            <w:pPr>
              <w:pStyle w:val="TAH"/>
              <w:rPr>
                <w:rFonts w:cs="Arial"/>
                <w:szCs w:val="18"/>
              </w:rPr>
            </w:pPr>
            <w:r w:rsidRPr="001F4300">
              <w:rPr>
                <w:rFonts w:cs="Arial"/>
                <w:szCs w:val="18"/>
              </w:rPr>
              <w:t>FR1-FR2 DIFF</w:t>
            </w:r>
          </w:p>
        </w:tc>
      </w:tr>
      <w:tr w:rsidR="005A15A4" w:rsidRPr="001F4300" w14:paraId="7A355967" w14:textId="77777777" w:rsidTr="00875A2B">
        <w:trPr>
          <w:cantSplit/>
        </w:trPr>
        <w:tc>
          <w:tcPr>
            <w:tcW w:w="7088" w:type="dxa"/>
          </w:tcPr>
          <w:p w14:paraId="0D7934CD" w14:textId="5F4FB9E4" w:rsidR="009A05D6" w:rsidRDefault="009A05D6" w:rsidP="00875A2B">
            <w:pPr>
              <w:pStyle w:val="TAL"/>
              <w:rPr>
                <w:b/>
                <w:bCs/>
                <w:i/>
                <w:iCs/>
                <w:szCs w:val="18"/>
              </w:rPr>
            </w:pPr>
            <w:r w:rsidRPr="009A05D6">
              <w:rPr>
                <w:b/>
                <w:bCs/>
                <w:i/>
                <w:iCs/>
                <w:szCs w:val="18"/>
              </w:rPr>
              <w:t xml:space="preserve">extendedLongDRX-LowerBound-r17 </w:t>
            </w:r>
          </w:p>
          <w:p w14:paraId="012AE816" w14:textId="249C4B5A" w:rsidR="005A15A4" w:rsidRPr="001F4300" w:rsidRDefault="005A15A4"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rsidR="00A71CA7">
              <w:t>256</w:t>
            </w:r>
            <w:r w:rsidRPr="00B36D66">
              <w:t xml:space="preserve"> </w:t>
            </w:r>
            <w:r>
              <w:t xml:space="preserve">radio </w:t>
            </w:r>
            <w:r w:rsidRPr="00B36D66">
              <w:t xml:space="preserve">frames </w:t>
            </w:r>
            <w:r w:rsidRPr="001F4300">
              <w:t>as specified in TS 38.321 [8].</w:t>
            </w:r>
          </w:p>
        </w:tc>
        <w:tc>
          <w:tcPr>
            <w:tcW w:w="567" w:type="dxa"/>
          </w:tcPr>
          <w:p w14:paraId="6616382E" w14:textId="77777777" w:rsidR="005A15A4" w:rsidRPr="001F4300" w:rsidRDefault="005A15A4" w:rsidP="00875A2B">
            <w:pPr>
              <w:pStyle w:val="TAL"/>
              <w:jc w:val="center"/>
              <w:rPr>
                <w:bCs/>
                <w:iCs/>
                <w:szCs w:val="18"/>
              </w:rPr>
            </w:pPr>
            <w:r>
              <w:rPr>
                <w:bCs/>
                <w:iCs/>
                <w:szCs w:val="18"/>
              </w:rPr>
              <w:t>?</w:t>
            </w:r>
          </w:p>
        </w:tc>
        <w:tc>
          <w:tcPr>
            <w:tcW w:w="567" w:type="dxa"/>
          </w:tcPr>
          <w:p w14:paraId="7D7632A5" w14:textId="77777777" w:rsidR="005A15A4" w:rsidRPr="001F4300" w:rsidRDefault="005A15A4" w:rsidP="00875A2B">
            <w:pPr>
              <w:pStyle w:val="TAL"/>
              <w:jc w:val="center"/>
              <w:rPr>
                <w:bCs/>
                <w:iCs/>
                <w:szCs w:val="18"/>
              </w:rPr>
            </w:pPr>
            <w:r>
              <w:rPr>
                <w:bCs/>
                <w:iCs/>
                <w:szCs w:val="18"/>
              </w:rPr>
              <w:t>?</w:t>
            </w:r>
          </w:p>
        </w:tc>
        <w:tc>
          <w:tcPr>
            <w:tcW w:w="709" w:type="dxa"/>
          </w:tcPr>
          <w:p w14:paraId="3A81EBDD" w14:textId="77777777" w:rsidR="005A15A4" w:rsidRPr="001F4300" w:rsidRDefault="005A15A4" w:rsidP="00875A2B">
            <w:pPr>
              <w:pStyle w:val="TAL"/>
              <w:jc w:val="center"/>
              <w:rPr>
                <w:bCs/>
                <w:iCs/>
                <w:szCs w:val="18"/>
              </w:rPr>
            </w:pPr>
            <w:r>
              <w:rPr>
                <w:bCs/>
                <w:iCs/>
                <w:szCs w:val="18"/>
              </w:rPr>
              <w:t>?</w:t>
            </w:r>
          </w:p>
        </w:tc>
        <w:tc>
          <w:tcPr>
            <w:tcW w:w="708" w:type="dxa"/>
          </w:tcPr>
          <w:p w14:paraId="254243F2" w14:textId="77777777" w:rsidR="005A15A4" w:rsidRPr="001F4300" w:rsidRDefault="005A15A4" w:rsidP="00875A2B">
            <w:pPr>
              <w:pStyle w:val="TAL"/>
              <w:jc w:val="center"/>
              <w:rPr>
                <w:bCs/>
                <w:iCs/>
                <w:szCs w:val="18"/>
              </w:rPr>
            </w:pPr>
            <w:r>
              <w:rPr>
                <w:bCs/>
                <w:iCs/>
                <w:szCs w:val="18"/>
              </w:rPr>
              <w:t>?</w:t>
            </w:r>
          </w:p>
        </w:tc>
      </w:tr>
    </w:tbl>
    <w:p w14:paraId="5BCB9580" w14:textId="77777777" w:rsidR="005A15A4" w:rsidRDefault="005A15A4" w:rsidP="00F7736D">
      <w:pPr>
        <w:rPr>
          <w:rFonts w:ascii="Times New Roman" w:hAnsi="Times New Roman" w:cs="Times New Roman"/>
          <w:b/>
          <w:bCs/>
          <w:sz w:val="20"/>
          <w:szCs w:val="20"/>
          <w:lang w:val="en-GB"/>
        </w:rPr>
      </w:pPr>
    </w:p>
    <w:p w14:paraId="6EE8AE94" w14:textId="77777777" w:rsidR="005A15A4" w:rsidRDefault="005A15A4" w:rsidP="00F7736D">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1269"/>
        <w:gridCol w:w="6030"/>
      </w:tblGrid>
      <w:tr w:rsidR="00F7736D" w14:paraId="26F11A9E" w14:textId="77777777" w:rsidTr="00DE426E">
        <w:tc>
          <w:tcPr>
            <w:tcW w:w="1938" w:type="dxa"/>
            <w:shd w:val="clear" w:color="auto" w:fill="BFBFBF" w:themeFill="background1" w:themeFillShade="BF"/>
            <w:vAlign w:val="center"/>
          </w:tcPr>
          <w:p w14:paraId="21A3E080" w14:textId="77777777" w:rsidR="00F7736D" w:rsidRDefault="00F7736D" w:rsidP="00C951F9">
            <w:pPr>
              <w:spacing w:after="0"/>
              <w:jc w:val="center"/>
              <w:rPr>
                <w:b/>
                <w:bCs/>
                <w:sz w:val="20"/>
                <w:szCs w:val="20"/>
                <w:lang w:eastAsia="ja-JP"/>
              </w:rPr>
            </w:pPr>
            <w:r>
              <w:rPr>
                <w:b/>
                <w:bCs/>
                <w:sz w:val="20"/>
                <w:szCs w:val="20"/>
                <w:lang w:eastAsia="ja-JP"/>
              </w:rPr>
              <w:t>Company’s name</w:t>
            </w:r>
          </w:p>
        </w:tc>
        <w:tc>
          <w:tcPr>
            <w:tcW w:w="1269" w:type="dxa"/>
            <w:shd w:val="clear" w:color="auto" w:fill="BFBFBF" w:themeFill="background1" w:themeFillShade="BF"/>
            <w:vAlign w:val="center"/>
          </w:tcPr>
          <w:p w14:paraId="26E85E73" w14:textId="77777777" w:rsidR="00F7736D" w:rsidRDefault="00F7736D" w:rsidP="00C951F9">
            <w:pPr>
              <w:spacing w:after="0"/>
              <w:jc w:val="center"/>
              <w:rPr>
                <w:b/>
                <w:bCs/>
                <w:sz w:val="20"/>
                <w:szCs w:val="20"/>
                <w:lang w:eastAsia="ja-JP"/>
              </w:rPr>
            </w:pPr>
            <w:r>
              <w:rPr>
                <w:b/>
                <w:bCs/>
                <w:sz w:val="20"/>
                <w:szCs w:val="20"/>
                <w:lang w:eastAsia="ja-JP"/>
              </w:rPr>
              <w:t>Option 1 or Option 2</w:t>
            </w:r>
          </w:p>
        </w:tc>
        <w:tc>
          <w:tcPr>
            <w:tcW w:w="6030" w:type="dxa"/>
            <w:shd w:val="clear" w:color="auto" w:fill="BFBFBF" w:themeFill="background1" w:themeFillShade="BF"/>
            <w:vAlign w:val="center"/>
          </w:tcPr>
          <w:p w14:paraId="3B7C3459" w14:textId="77777777" w:rsidR="00F7736D" w:rsidRDefault="00F7736D" w:rsidP="00C951F9">
            <w:pPr>
              <w:spacing w:after="0"/>
              <w:jc w:val="center"/>
              <w:rPr>
                <w:b/>
                <w:bCs/>
                <w:sz w:val="20"/>
                <w:szCs w:val="20"/>
                <w:lang w:eastAsia="ja-JP"/>
              </w:rPr>
            </w:pPr>
            <w:r>
              <w:rPr>
                <w:b/>
                <w:bCs/>
                <w:sz w:val="20"/>
                <w:szCs w:val="20"/>
                <w:lang w:eastAsia="ja-JP"/>
              </w:rPr>
              <w:t>Comments, if any</w:t>
            </w:r>
          </w:p>
        </w:tc>
      </w:tr>
      <w:tr w:rsidR="00F7736D" w14:paraId="5FCBD45A" w14:textId="77777777" w:rsidTr="00DE426E">
        <w:tc>
          <w:tcPr>
            <w:tcW w:w="1938" w:type="dxa"/>
          </w:tcPr>
          <w:p w14:paraId="0A96E28A" w14:textId="1788955C" w:rsidR="00F7736D" w:rsidRDefault="00F21A3A" w:rsidP="00C951F9">
            <w:pPr>
              <w:spacing w:after="0"/>
              <w:rPr>
                <w:sz w:val="20"/>
                <w:szCs w:val="20"/>
                <w:lang w:eastAsia="zh-CN"/>
              </w:rPr>
            </w:pPr>
            <w:r>
              <w:rPr>
                <w:sz w:val="20"/>
                <w:szCs w:val="20"/>
                <w:lang w:eastAsia="zh-CN"/>
              </w:rPr>
              <w:t>Ericsson</w:t>
            </w:r>
          </w:p>
        </w:tc>
        <w:tc>
          <w:tcPr>
            <w:tcW w:w="1269" w:type="dxa"/>
          </w:tcPr>
          <w:p w14:paraId="597D7204" w14:textId="78256725" w:rsidR="00F7736D" w:rsidRDefault="00F21A3A" w:rsidP="00C951F9">
            <w:pPr>
              <w:spacing w:after="0"/>
              <w:rPr>
                <w:lang w:eastAsia="zh-CN"/>
              </w:rPr>
            </w:pPr>
            <w:r>
              <w:rPr>
                <w:lang w:eastAsia="zh-CN"/>
              </w:rPr>
              <w:t>Option 1</w:t>
            </w:r>
          </w:p>
        </w:tc>
        <w:tc>
          <w:tcPr>
            <w:tcW w:w="6030" w:type="dxa"/>
          </w:tcPr>
          <w:p w14:paraId="3C8BF1E6" w14:textId="45444F7D" w:rsidR="00F7736D" w:rsidRDefault="00F21A3A" w:rsidP="00C951F9">
            <w:pPr>
              <w:spacing w:after="0"/>
              <w:rPr>
                <w:lang w:eastAsia="zh-CN"/>
              </w:rPr>
            </w:pPr>
            <w:r>
              <w:rPr>
                <w:lang w:eastAsia="zh-CN"/>
              </w:rPr>
              <w:t>This should be a single feature and not create more fragmentation on how U</w:t>
            </w:r>
            <w:r w:rsidR="00071570">
              <w:rPr>
                <w:lang w:eastAsia="zh-CN"/>
              </w:rPr>
              <w:t>e</w:t>
            </w:r>
            <w:r>
              <w:rPr>
                <w:lang w:eastAsia="zh-CN"/>
              </w:rPr>
              <w:t>s are behaving</w:t>
            </w:r>
            <w:r w:rsidR="00097E8F">
              <w:rPr>
                <w:lang w:eastAsia="zh-CN"/>
              </w:rPr>
              <w:t>, creating potentially more impacts in other specs as well</w:t>
            </w:r>
            <w:r>
              <w:rPr>
                <w:lang w:eastAsia="zh-CN"/>
              </w:rPr>
              <w:t xml:space="preserve">. Introducing more options </w:t>
            </w:r>
            <w:r w:rsidR="00097E8F">
              <w:rPr>
                <w:lang w:eastAsia="zh-CN"/>
              </w:rPr>
              <w:t xml:space="preserve">creates </w:t>
            </w:r>
            <w:r>
              <w:rPr>
                <w:lang w:eastAsia="zh-CN"/>
              </w:rPr>
              <w:t xml:space="preserve">unnecessary complexity and slows down the adoption of such feature (e.g. more test cases and testing would be required). </w:t>
            </w:r>
            <w:r w:rsidR="00097E8F">
              <w:rPr>
                <w:lang w:eastAsia="zh-CN"/>
              </w:rPr>
              <w:t xml:space="preserve">Not OK to introduce new features at this point. </w:t>
            </w:r>
          </w:p>
        </w:tc>
      </w:tr>
      <w:tr w:rsidR="00F7736D" w14:paraId="5B2EC6B5" w14:textId="77777777" w:rsidTr="00DE426E">
        <w:tc>
          <w:tcPr>
            <w:tcW w:w="1938" w:type="dxa"/>
          </w:tcPr>
          <w:p w14:paraId="299E6BB2" w14:textId="55CC5198" w:rsidR="00F7736D" w:rsidRDefault="00A11C9D" w:rsidP="00C951F9">
            <w:pPr>
              <w:spacing w:after="0"/>
              <w:rPr>
                <w:sz w:val="20"/>
                <w:szCs w:val="20"/>
                <w:lang w:eastAsia="ja-JP"/>
              </w:rPr>
            </w:pPr>
            <w:r>
              <w:rPr>
                <w:sz w:val="20"/>
                <w:szCs w:val="20"/>
                <w:lang w:eastAsia="ja-JP"/>
              </w:rPr>
              <w:t>Qualcomm</w:t>
            </w:r>
          </w:p>
        </w:tc>
        <w:tc>
          <w:tcPr>
            <w:tcW w:w="1269" w:type="dxa"/>
          </w:tcPr>
          <w:p w14:paraId="3D964DD4" w14:textId="0C840291" w:rsidR="00F7736D" w:rsidRDefault="00A11C9D" w:rsidP="00C951F9">
            <w:pPr>
              <w:spacing w:after="0"/>
              <w:rPr>
                <w:sz w:val="20"/>
                <w:szCs w:val="20"/>
                <w:lang w:eastAsia="ja-JP"/>
              </w:rPr>
            </w:pPr>
            <w:r>
              <w:rPr>
                <w:sz w:val="20"/>
                <w:szCs w:val="20"/>
                <w:lang w:eastAsia="ja-JP"/>
              </w:rPr>
              <w:t>Option 1</w:t>
            </w:r>
          </w:p>
        </w:tc>
        <w:tc>
          <w:tcPr>
            <w:tcW w:w="6030" w:type="dxa"/>
          </w:tcPr>
          <w:p w14:paraId="4A348067" w14:textId="40828E84" w:rsidR="00F7736D" w:rsidRDefault="00D645D5" w:rsidP="00C951F9">
            <w:pPr>
              <w:spacing w:after="0"/>
              <w:rPr>
                <w:sz w:val="20"/>
                <w:szCs w:val="20"/>
                <w:lang w:eastAsia="ja-JP"/>
              </w:rPr>
            </w:pPr>
            <w:r>
              <w:rPr>
                <w:sz w:val="20"/>
                <w:szCs w:val="20"/>
                <w:lang w:eastAsia="ja-JP"/>
              </w:rPr>
              <w:t>Agree with Ericsson</w:t>
            </w:r>
          </w:p>
        </w:tc>
      </w:tr>
      <w:tr w:rsidR="00AA5BB3" w14:paraId="7C639108" w14:textId="77777777" w:rsidTr="00DE426E">
        <w:tc>
          <w:tcPr>
            <w:tcW w:w="1938" w:type="dxa"/>
          </w:tcPr>
          <w:p w14:paraId="2C89FF0C" w14:textId="1211142A" w:rsidR="00AA5BB3" w:rsidRDefault="00AA5BB3" w:rsidP="00C951F9">
            <w:pPr>
              <w:spacing w:after="0"/>
              <w:rPr>
                <w:sz w:val="20"/>
                <w:szCs w:val="20"/>
                <w:lang w:eastAsia="ja-JP"/>
              </w:rPr>
            </w:pPr>
            <w:r>
              <w:rPr>
                <w:sz w:val="20"/>
                <w:szCs w:val="20"/>
                <w:lang w:eastAsia="zh-CN"/>
              </w:rPr>
              <w:t>CATT</w:t>
            </w:r>
          </w:p>
        </w:tc>
        <w:tc>
          <w:tcPr>
            <w:tcW w:w="1269" w:type="dxa"/>
          </w:tcPr>
          <w:p w14:paraId="450A3B69" w14:textId="343F44FC" w:rsidR="00AA5BB3" w:rsidRDefault="00AA5BB3" w:rsidP="00C951F9">
            <w:pPr>
              <w:spacing w:after="0"/>
              <w:rPr>
                <w:sz w:val="20"/>
                <w:szCs w:val="20"/>
                <w:lang w:val="en-GB" w:eastAsia="zh-CN"/>
              </w:rPr>
            </w:pPr>
            <w:r>
              <w:rPr>
                <w:sz w:val="20"/>
                <w:szCs w:val="20"/>
                <w:lang w:val="en-GB" w:eastAsia="zh-CN"/>
              </w:rPr>
              <w:t>Option 1</w:t>
            </w:r>
          </w:p>
        </w:tc>
        <w:tc>
          <w:tcPr>
            <w:tcW w:w="6030" w:type="dxa"/>
          </w:tcPr>
          <w:p w14:paraId="349612FF" w14:textId="77777777" w:rsidR="00AA5BB3" w:rsidRDefault="00AA5BB3" w:rsidP="00C951F9">
            <w:pPr>
              <w:spacing w:after="0"/>
              <w:rPr>
                <w:sz w:val="20"/>
                <w:szCs w:val="20"/>
                <w:lang w:val="en-GB" w:eastAsia="zh-CN"/>
              </w:rPr>
            </w:pPr>
          </w:p>
        </w:tc>
      </w:tr>
      <w:tr w:rsidR="00F7736D" w14:paraId="79E281CD" w14:textId="77777777" w:rsidTr="00DE426E">
        <w:tc>
          <w:tcPr>
            <w:tcW w:w="1938" w:type="dxa"/>
          </w:tcPr>
          <w:p w14:paraId="12BFDC4A" w14:textId="5D0775F8" w:rsidR="00F7736D" w:rsidRDefault="005A50B2" w:rsidP="00C951F9">
            <w:pPr>
              <w:spacing w:after="0"/>
              <w:rPr>
                <w:sz w:val="20"/>
                <w:szCs w:val="20"/>
                <w:lang w:eastAsia="zh-CN"/>
              </w:rPr>
            </w:pPr>
            <w:r>
              <w:rPr>
                <w:sz w:val="20"/>
                <w:szCs w:val="20"/>
                <w:lang w:eastAsia="zh-CN"/>
              </w:rPr>
              <w:t>Intel</w:t>
            </w:r>
          </w:p>
        </w:tc>
        <w:tc>
          <w:tcPr>
            <w:tcW w:w="1269" w:type="dxa"/>
          </w:tcPr>
          <w:p w14:paraId="6572CA70" w14:textId="696A8EE8" w:rsidR="00F7736D" w:rsidRDefault="005A50B2" w:rsidP="00C951F9">
            <w:pPr>
              <w:spacing w:after="0"/>
              <w:rPr>
                <w:sz w:val="20"/>
                <w:szCs w:val="20"/>
                <w:lang w:eastAsia="zh-CN"/>
              </w:rPr>
            </w:pPr>
            <w:r>
              <w:rPr>
                <w:sz w:val="20"/>
                <w:szCs w:val="20"/>
                <w:lang w:eastAsia="zh-CN"/>
              </w:rPr>
              <w:t>Option 1</w:t>
            </w:r>
          </w:p>
        </w:tc>
        <w:tc>
          <w:tcPr>
            <w:tcW w:w="6030" w:type="dxa"/>
          </w:tcPr>
          <w:p w14:paraId="7FCD166E" w14:textId="77777777" w:rsidR="00F7736D" w:rsidRDefault="00F7736D" w:rsidP="00C951F9">
            <w:pPr>
              <w:spacing w:after="0"/>
              <w:rPr>
                <w:sz w:val="20"/>
                <w:szCs w:val="20"/>
                <w:lang w:eastAsia="zh-CN"/>
              </w:rPr>
            </w:pPr>
          </w:p>
        </w:tc>
      </w:tr>
      <w:tr w:rsidR="00E149A5" w14:paraId="7EA54A9D" w14:textId="77777777" w:rsidTr="00DE426E">
        <w:tc>
          <w:tcPr>
            <w:tcW w:w="1938" w:type="dxa"/>
          </w:tcPr>
          <w:p w14:paraId="76CC6AB7" w14:textId="44C01101" w:rsidR="00E149A5" w:rsidRDefault="00E149A5" w:rsidP="00C951F9">
            <w:pPr>
              <w:spacing w:after="0"/>
              <w:rPr>
                <w:sz w:val="20"/>
                <w:szCs w:val="20"/>
                <w:lang w:eastAsia="zh-CN"/>
              </w:rPr>
            </w:pPr>
            <w:r>
              <w:rPr>
                <w:rFonts w:hint="eastAsia"/>
                <w:sz w:val="20"/>
                <w:szCs w:val="20"/>
                <w:lang w:eastAsia="zh-CN"/>
              </w:rPr>
              <w:t>X</w:t>
            </w:r>
            <w:r>
              <w:rPr>
                <w:sz w:val="20"/>
                <w:szCs w:val="20"/>
                <w:lang w:eastAsia="zh-CN"/>
              </w:rPr>
              <w:t>iaomi</w:t>
            </w:r>
          </w:p>
        </w:tc>
        <w:tc>
          <w:tcPr>
            <w:tcW w:w="1269" w:type="dxa"/>
          </w:tcPr>
          <w:p w14:paraId="1B26F488" w14:textId="21C61F2E" w:rsidR="00E149A5" w:rsidRDefault="00E149A5" w:rsidP="00C951F9">
            <w:pPr>
              <w:spacing w:after="0"/>
              <w:rPr>
                <w:sz w:val="20"/>
                <w:szCs w:val="20"/>
                <w:lang w:eastAsia="zh-CN"/>
              </w:rPr>
            </w:pPr>
            <w:r>
              <w:rPr>
                <w:sz w:val="20"/>
                <w:szCs w:val="20"/>
                <w:lang w:eastAsia="zh-CN"/>
              </w:rPr>
              <w:t>Option1</w:t>
            </w:r>
          </w:p>
        </w:tc>
        <w:tc>
          <w:tcPr>
            <w:tcW w:w="6030" w:type="dxa"/>
          </w:tcPr>
          <w:p w14:paraId="407FB73C" w14:textId="77777777" w:rsidR="00E149A5" w:rsidRDefault="00E149A5" w:rsidP="00C951F9">
            <w:pPr>
              <w:spacing w:after="0"/>
              <w:rPr>
                <w:sz w:val="20"/>
                <w:szCs w:val="20"/>
                <w:lang w:eastAsia="zh-CN"/>
              </w:rPr>
            </w:pPr>
          </w:p>
        </w:tc>
      </w:tr>
      <w:tr w:rsidR="00DE426E" w14:paraId="6C326C6B" w14:textId="77777777" w:rsidTr="00DE426E">
        <w:tc>
          <w:tcPr>
            <w:tcW w:w="1938" w:type="dxa"/>
          </w:tcPr>
          <w:p w14:paraId="1FDA6632" w14:textId="77777777" w:rsidR="00DE426E" w:rsidRDefault="00DE426E" w:rsidP="002E709F">
            <w:pPr>
              <w:spacing w:after="0"/>
              <w:rPr>
                <w:sz w:val="20"/>
                <w:szCs w:val="20"/>
                <w:lang w:eastAsia="zh-CN"/>
              </w:rPr>
            </w:pPr>
            <w:r>
              <w:rPr>
                <w:sz w:val="20"/>
                <w:szCs w:val="20"/>
                <w:lang w:eastAsia="zh-CN"/>
              </w:rPr>
              <w:t>Nokia, Nokia Shanghai Bell</w:t>
            </w:r>
          </w:p>
        </w:tc>
        <w:tc>
          <w:tcPr>
            <w:tcW w:w="1269" w:type="dxa"/>
          </w:tcPr>
          <w:p w14:paraId="188F3FCB" w14:textId="5F37BC71" w:rsidR="00DE426E" w:rsidRDefault="00DE426E" w:rsidP="002E709F">
            <w:pPr>
              <w:spacing w:after="0"/>
              <w:rPr>
                <w:sz w:val="20"/>
                <w:szCs w:val="20"/>
                <w:lang w:val="en-GB" w:eastAsia="zh-CN"/>
              </w:rPr>
            </w:pPr>
            <w:r>
              <w:rPr>
                <w:sz w:val="20"/>
                <w:szCs w:val="20"/>
                <w:lang w:val="en-GB" w:eastAsia="zh-CN"/>
              </w:rPr>
              <w:t>Option 1</w:t>
            </w:r>
          </w:p>
        </w:tc>
        <w:tc>
          <w:tcPr>
            <w:tcW w:w="6030" w:type="dxa"/>
          </w:tcPr>
          <w:p w14:paraId="4A8F07FE" w14:textId="65763A35" w:rsidR="00DE426E" w:rsidRDefault="00DE426E" w:rsidP="002E709F">
            <w:pPr>
              <w:spacing w:after="0"/>
              <w:rPr>
                <w:sz w:val="20"/>
                <w:szCs w:val="20"/>
                <w:lang w:val="en-GB" w:eastAsia="zh-CN"/>
              </w:rPr>
            </w:pPr>
          </w:p>
        </w:tc>
      </w:tr>
      <w:tr w:rsidR="00776FE3" w14:paraId="531EDC48" w14:textId="77777777" w:rsidTr="00EB63FD">
        <w:tc>
          <w:tcPr>
            <w:tcW w:w="1938" w:type="dxa"/>
          </w:tcPr>
          <w:p w14:paraId="15F3221C" w14:textId="77777777" w:rsidR="00776FE3" w:rsidRDefault="00776FE3" w:rsidP="00EB63FD">
            <w:pPr>
              <w:spacing w:after="0"/>
              <w:rPr>
                <w:sz w:val="20"/>
                <w:szCs w:val="20"/>
                <w:lang w:eastAsia="zh-CN"/>
              </w:rPr>
            </w:pPr>
            <w:r>
              <w:rPr>
                <w:sz w:val="20"/>
                <w:szCs w:val="20"/>
                <w:lang w:eastAsia="zh-CN"/>
              </w:rPr>
              <w:t>MediaTek</w:t>
            </w:r>
          </w:p>
        </w:tc>
        <w:tc>
          <w:tcPr>
            <w:tcW w:w="1269" w:type="dxa"/>
          </w:tcPr>
          <w:p w14:paraId="2B705587" w14:textId="77777777" w:rsidR="00776FE3" w:rsidRDefault="00776FE3" w:rsidP="00EB63FD">
            <w:pPr>
              <w:spacing w:after="0"/>
              <w:rPr>
                <w:sz w:val="20"/>
                <w:szCs w:val="20"/>
                <w:lang w:eastAsia="zh-CN"/>
              </w:rPr>
            </w:pPr>
            <w:r>
              <w:rPr>
                <w:sz w:val="20"/>
                <w:szCs w:val="20"/>
                <w:lang w:eastAsia="zh-CN"/>
              </w:rPr>
              <w:t>Option 1</w:t>
            </w:r>
          </w:p>
        </w:tc>
        <w:tc>
          <w:tcPr>
            <w:tcW w:w="6030" w:type="dxa"/>
          </w:tcPr>
          <w:p w14:paraId="0F8DEF37" w14:textId="77777777" w:rsidR="00776FE3" w:rsidRDefault="00776FE3" w:rsidP="00EB63FD">
            <w:pPr>
              <w:spacing w:after="0"/>
              <w:rPr>
                <w:sz w:val="20"/>
                <w:szCs w:val="20"/>
                <w:lang w:eastAsia="zh-CN"/>
              </w:rPr>
            </w:pPr>
          </w:p>
        </w:tc>
      </w:tr>
      <w:tr w:rsidR="00776FE3" w14:paraId="5A694C8F" w14:textId="77777777" w:rsidTr="00EB63FD">
        <w:tc>
          <w:tcPr>
            <w:tcW w:w="1938" w:type="dxa"/>
          </w:tcPr>
          <w:p w14:paraId="61F5A50C" w14:textId="59952655" w:rsidR="00776FE3" w:rsidRDefault="00163C74" w:rsidP="00EB63FD">
            <w:pPr>
              <w:spacing w:after="0"/>
              <w:rPr>
                <w:sz w:val="20"/>
                <w:szCs w:val="20"/>
                <w:lang w:eastAsia="zh-CN"/>
              </w:rPr>
            </w:pPr>
            <w:r>
              <w:rPr>
                <w:sz w:val="20"/>
                <w:szCs w:val="20"/>
                <w:lang w:eastAsia="zh-CN"/>
              </w:rPr>
              <w:t>Sequans</w:t>
            </w:r>
          </w:p>
        </w:tc>
        <w:tc>
          <w:tcPr>
            <w:tcW w:w="1269" w:type="dxa"/>
          </w:tcPr>
          <w:p w14:paraId="27C9B6F8" w14:textId="6387F721" w:rsidR="00776FE3" w:rsidRDefault="00163C74" w:rsidP="00EB63FD">
            <w:pPr>
              <w:spacing w:after="0"/>
              <w:rPr>
                <w:sz w:val="20"/>
                <w:szCs w:val="20"/>
                <w:lang w:eastAsia="zh-CN"/>
              </w:rPr>
            </w:pPr>
            <w:r>
              <w:rPr>
                <w:sz w:val="20"/>
                <w:szCs w:val="20"/>
                <w:lang w:eastAsia="zh-CN"/>
              </w:rPr>
              <w:t>Option 1</w:t>
            </w:r>
          </w:p>
        </w:tc>
        <w:tc>
          <w:tcPr>
            <w:tcW w:w="6030" w:type="dxa"/>
          </w:tcPr>
          <w:p w14:paraId="007D1A5F" w14:textId="77777777" w:rsidR="00776FE3" w:rsidRDefault="00776FE3" w:rsidP="00EB63FD">
            <w:pPr>
              <w:spacing w:after="0"/>
              <w:rPr>
                <w:sz w:val="20"/>
                <w:szCs w:val="20"/>
                <w:lang w:eastAsia="zh-CN"/>
              </w:rPr>
            </w:pPr>
          </w:p>
        </w:tc>
      </w:tr>
    </w:tbl>
    <w:p w14:paraId="2DF54E1D" w14:textId="77777777" w:rsidR="007959B0" w:rsidRPr="00DE426E" w:rsidRDefault="007959B0" w:rsidP="00A12886">
      <w:pPr>
        <w:jc w:val="both"/>
        <w:rPr>
          <w:rFonts w:ascii="Times New Roman" w:hAnsi="Times New Roman" w:cs="Times New Roman"/>
          <w:sz w:val="20"/>
          <w:szCs w:val="20"/>
          <w:lang w:val="en-GB"/>
        </w:rPr>
      </w:pPr>
    </w:p>
    <w:p w14:paraId="118AFB77" w14:textId="37C6E661" w:rsidR="00A12886"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lastRenderedPageBreak/>
        <w:t>Discussion point 3.2.2-</w:t>
      </w:r>
      <w:r w:rsidR="00C87E6C">
        <w:rPr>
          <w:rFonts w:ascii="Times New Roman" w:hAnsi="Times New Roman" w:cs="Times New Roman"/>
          <w:b/>
          <w:bCs/>
          <w:sz w:val="20"/>
          <w:szCs w:val="20"/>
        </w:rPr>
        <w:t>4</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Granularities for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sidR="00B36D66">
        <w:rPr>
          <w:rFonts w:ascii="Times New Roman" w:hAnsi="Times New Roman" w:cs="Times New Roman"/>
          <w:b/>
          <w:bCs/>
          <w:i/>
          <w:iCs/>
          <w:sz w:val="20"/>
          <w:szCs w:val="20"/>
        </w:rPr>
        <w:t>,</w:t>
      </w:r>
      <w:r w:rsidR="00B36D66" w:rsidRPr="00B36D66">
        <w:rPr>
          <w:rFonts w:ascii="Times New Roman" w:hAnsi="Times New Roman" w:cs="Times New Roman"/>
          <w:b/>
          <w:bCs/>
          <w:i/>
          <w:iCs/>
          <w:sz w:val="20"/>
          <w:szCs w:val="20"/>
        </w:rPr>
        <w:t xml:space="preserve"> </w:t>
      </w:r>
      <w:r w:rsidRPr="008A6718">
        <w:rPr>
          <w:rFonts w:ascii="Times New Roman" w:hAnsi="Times New Roman" w:cs="Times New Roman"/>
          <w:b/>
          <w:bCs/>
          <w:sz w:val="20"/>
          <w:szCs w:val="20"/>
        </w:rPr>
        <w:t>e.g. 1) Per UE or 2) Per Band or 3) Per BC or 4) Per FS or 5) Per FSPC)</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A12886" w14:paraId="23A80550" w14:textId="77777777" w:rsidTr="00DE426E">
        <w:tc>
          <w:tcPr>
            <w:tcW w:w="1938" w:type="dxa"/>
            <w:shd w:val="clear" w:color="auto" w:fill="BFBFBF" w:themeFill="background1" w:themeFillShade="BF"/>
            <w:vAlign w:val="center"/>
          </w:tcPr>
          <w:p w14:paraId="257E39AD"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76776521" w14:textId="77777777" w:rsidR="00A12886" w:rsidRDefault="00A12886" w:rsidP="00F606F5">
            <w:pPr>
              <w:spacing w:after="0"/>
              <w:jc w:val="center"/>
              <w:rPr>
                <w:b/>
                <w:bCs/>
                <w:sz w:val="20"/>
                <w:szCs w:val="20"/>
              </w:rPr>
            </w:pPr>
            <w:r w:rsidRPr="008A6718">
              <w:rPr>
                <w:b/>
                <w:bCs/>
                <w:sz w:val="20"/>
                <w:szCs w:val="20"/>
              </w:rPr>
              <w:t>1) Per UE or</w:t>
            </w:r>
          </w:p>
          <w:p w14:paraId="5D6FA789" w14:textId="0DB7F851" w:rsidR="00A12886" w:rsidRDefault="00A12886" w:rsidP="00F606F5">
            <w:pPr>
              <w:spacing w:after="0"/>
              <w:jc w:val="center"/>
              <w:rPr>
                <w:b/>
                <w:bCs/>
                <w:sz w:val="20"/>
                <w:szCs w:val="20"/>
              </w:rPr>
            </w:pPr>
            <w:r w:rsidRPr="008A6718">
              <w:rPr>
                <w:b/>
                <w:bCs/>
                <w:sz w:val="20"/>
                <w:szCs w:val="20"/>
              </w:rPr>
              <w:t>2) Per Band or</w:t>
            </w:r>
          </w:p>
          <w:p w14:paraId="1F7B190D" w14:textId="65BE05AE" w:rsidR="00A12886" w:rsidRDefault="00A12886" w:rsidP="00F606F5">
            <w:pPr>
              <w:spacing w:after="0"/>
              <w:jc w:val="center"/>
              <w:rPr>
                <w:b/>
                <w:bCs/>
                <w:sz w:val="20"/>
                <w:szCs w:val="20"/>
              </w:rPr>
            </w:pPr>
            <w:r w:rsidRPr="008A6718">
              <w:rPr>
                <w:b/>
                <w:bCs/>
                <w:sz w:val="20"/>
                <w:szCs w:val="20"/>
              </w:rPr>
              <w:t>3) Per BC or</w:t>
            </w:r>
          </w:p>
          <w:p w14:paraId="507CB8E0" w14:textId="45ECBE46" w:rsidR="00A12886" w:rsidRDefault="00A12886" w:rsidP="00F606F5">
            <w:pPr>
              <w:spacing w:after="0"/>
              <w:jc w:val="center"/>
              <w:rPr>
                <w:b/>
                <w:bCs/>
                <w:sz w:val="20"/>
                <w:szCs w:val="20"/>
              </w:rPr>
            </w:pPr>
            <w:r w:rsidRPr="008A6718">
              <w:rPr>
                <w:b/>
                <w:bCs/>
                <w:sz w:val="20"/>
                <w:szCs w:val="20"/>
              </w:rPr>
              <w:t>4) Per FS or</w:t>
            </w:r>
          </w:p>
          <w:p w14:paraId="5BCD4935" w14:textId="77777777" w:rsidR="00A12886" w:rsidRDefault="00A12886" w:rsidP="00F606F5">
            <w:pPr>
              <w:spacing w:after="0"/>
              <w:jc w:val="center"/>
              <w:rPr>
                <w:b/>
                <w:bCs/>
                <w:sz w:val="20"/>
                <w:szCs w:val="20"/>
                <w:lang w:eastAsia="ja-JP"/>
              </w:rPr>
            </w:pPr>
            <w:r w:rsidRPr="008A6718">
              <w:rPr>
                <w:b/>
                <w:bCs/>
                <w:sz w:val="20"/>
                <w:szCs w:val="20"/>
              </w:rPr>
              <w:t>5) Per FSPC)</w:t>
            </w:r>
          </w:p>
        </w:tc>
        <w:tc>
          <w:tcPr>
            <w:tcW w:w="5490" w:type="dxa"/>
            <w:shd w:val="clear" w:color="auto" w:fill="BFBFBF" w:themeFill="background1" w:themeFillShade="BF"/>
            <w:vAlign w:val="center"/>
          </w:tcPr>
          <w:p w14:paraId="6D7E5C4E"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22D6A52E" w14:textId="77777777" w:rsidTr="00DE426E">
        <w:tc>
          <w:tcPr>
            <w:tcW w:w="1938" w:type="dxa"/>
          </w:tcPr>
          <w:p w14:paraId="7FE093F8" w14:textId="48E8A986" w:rsidR="00A12886" w:rsidRDefault="00A852FE" w:rsidP="00F606F5">
            <w:pPr>
              <w:spacing w:after="0"/>
              <w:rPr>
                <w:sz w:val="20"/>
                <w:szCs w:val="20"/>
                <w:lang w:eastAsia="zh-CN"/>
              </w:rPr>
            </w:pPr>
            <w:r>
              <w:rPr>
                <w:sz w:val="20"/>
                <w:szCs w:val="20"/>
                <w:lang w:eastAsia="zh-CN"/>
              </w:rPr>
              <w:t>Ericsson</w:t>
            </w:r>
          </w:p>
        </w:tc>
        <w:tc>
          <w:tcPr>
            <w:tcW w:w="1809" w:type="dxa"/>
          </w:tcPr>
          <w:p w14:paraId="65997CFD" w14:textId="40D9A8EF" w:rsidR="00A12886" w:rsidRDefault="00A852FE" w:rsidP="00F606F5">
            <w:pPr>
              <w:spacing w:after="0"/>
              <w:rPr>
                <w:lang w:eastAsia="zh-CN"/>
              </w:rPr>
            </w:pPr>
            <w:r>
              <w:rPr>
                <w:lang w:eastAsia="zh-CN"/>
              </w:rPr>
              <w:t>Per UE</w:t>
            </w:r>
          </w:p>
        </w:tc>
        <w:tc>
          <w:tcPr>
            <w:tcW w:w="5490" w:type="dxa"/>
          </w:tcPr>
          <w:p w14:paraId="4C5CE554" w14:textId="77777777" w:rsidR="00A12886" w:rsidRDefault="00A12886" w:rsidP="00F606F5">
            <w:pPr>
              <w:spacing w:after="0"/>
              <w:rPr>
                <w:lang w:eastAsia="zh-CN"/>
              </w:rPr>
            </w:pPr>
          </w:p>
        </w:tc>
      </w:tr>
      <w:tr w:rsidR="003100FB" w14:paraId="1F648ED0" w14:textId="77777777" w:rsidTr="00DE426E">
        <w:tc>
          <w:tcPr>
            <w:tcW w:w="1938" w:type="dxa"/>
          </w:tcPr>
          <w:p w14:paraId="1F8B8B23" w14:textId="152A3D2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476584BF" w14:textId="10786BD1" w:rsidR="003100FB" w:rsidRDefault="003100FB" w:rsidP="003100FB">
            <w:pPr>
              <w:spacing w:after="0"/>
              <w:rPr>
                <w:sz w:val="20"/>
                <w:szCs w:val="20"/>
                <w:lang w:eastAsia="ja-JP"/>
              </w:rPr>
            </w:pPr>
            <w:r w:rsidRPr="00563741">
              <w:rPr>
                <w:lang w:eastAsia="zh-CN"/>
              </w:rPr>
              <w:t>1) Per UE</w:t>
            </w:r>
          </w:p>
        </w:tc>
        <w:tc>
          <w:tcPr>
            <w:tcW w:w="5490" w:type="dxa"/>
          </w:tcPr>
          <w:p w14:paraId="1CA274B9" w14:textId="77777777" w:rsidR="003100FB" w:rsidRDefault="003100FB" w:rsidP="003100FB">
            <w:pPr>
              <w:spacing w:after="0"/>
              <w:rPr>
                <w:sz w:val="20"/>
                <w:szCs w:val="20"/>
                <w:lang w:eastAsia="ja-JP"/>
              </w:rPr>
            </w:pPr>
          </w:p>
        </w:tc>
      </w:tr>
      <w:tr w:rsidR="003100FB" w14:paraId="674FCE58" w14:textId="77777777" w:rsidTr="00DE426E">
        <w:tc>
          <w:tcPr>
            <w:tcW w:w="1938" w:type="dxa"/>
          </w:tcPr>
          <w:p w14:paraId="6FC77E7A" w14:textId="70833AD9" w:rsidR="003100FB" w:rsidRDefault="00D645D5" w:rsidP="003100FB">
            <w:pPr>
              <w:spacing w:after="0"/>
              <w:rPr>
                <w:sz w:val="20"/>
                <w:szCs w:val="20"/>
                <w:lang w:eastAsia="ja-JP"/>
              </w:rPr>
            </w:pPr>
            <w:r>
              <w:rPr>
                <w:sz w:val="20"/>
                <w:szCs w:val="20"/>
                <w:lang w:eastAsia="ja-JP"/>
              </w:rPr>
              <w:t>Qualcomm</w:t>
            </w:r>
          </w:p>
        </w:tc>
        <w:tc>
          <w:tcPr>
            <w:tcW w:w="1809" w:type="dxa"/>
          </w:tcPr>
          <w:p w14:paraId="534C0202" w14:textId="40B15013" w:rsidR="003100FB" w:rsidRPr="00D645D5" w:rsidRDefault="00D645D5" w:rsidP="00B461C5">
            <w:pPr>
              <w:pStyle w:val="ListParagraph"/>
              <w:numPr>
                <w:ilvl w:val="0"/>
                <w:numId w:val="25"/>
              </w:numPr>
              <w:tabs>
                <w:tab w:val="left" w:pos="172"/>
              </w:tabs>
              <w:spacing w:after="0"/>
              <w:ind w:left="172" w:hanging="172"/>
              <w:rPr>
                <w:lang w:val="en-GB" w:eastAsia="zh-CN"/>
              </w:rPr>
            </w:pPr>
            <w:r>
              <w:rPr>
                <w:lang w:val="en-GB" w:eastAsia="zh-CN"/>
              </w:rPr>
              <w:t>PER UE</w:t>
            </w:r>
          </w:p>
        </w:tc>
        <w:tc>
          <w:tcPr>
            <w:tcW w:w="5490" w:type="dxa"/>
          </w:tcPr>
          <w:p w14:paraId="25F5F1F3" w14:textId="77777777" w:rsidR="003100FB" w:rsidRDefault="003100FB" w:rsidP="003100FB">
            <w:pPr>
              <w:spacing w:after="0"/>
              <w:rPr>
                <w:sz w:val="20"/>
                <w:szCs w:val="20"/>
                <w:lang w:val="en-GB" w:eastAsia="zh-CN"/>
              </w:rPr>
            </w:pPr>
          </w:p>
        </w:tc>
      </w:tr>
      <w:tr w:rsidR="003100FB" w14:paraId="2321F98A" w14:textId="77777777" w:rsidTr="00DE426E">
        <w:tc>
          <w:tcPr>
            <w:tcW w:w="1938" w:type="dxa"/>
          </w:tcPr>
          <w:p w14:paraId="7BABE25A" w14:textId="5CC6CDA4"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C17957A" w14:textId="34E5B17E" w:rsidR="003100FB" w:rsidRDefault="0033112E"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7FCE29AE" w14:textId="77777777" w:rsidR="003100FB" w:rsidRDefault="003100FB" w:rsidP="003100FB">
            <w:pPr>
              <w:spacing w:after="0"/>
              <w:rPr>
                <w:sz w:val="20"/>
                <w:szCs w:val="20"/>
                <w:lang w:eastAsia="zh-CN"/>
              </w:rPr>
            </w:pPr>
          </w:p>
        </w:tc>
      </w:tr>
      <w:tr w:rsidR="00D051A9" w14:paraId="7337DD4D" w14:textId="77777777" w:rsidTr="00DE426E">
        <w:tc>
          <w:tcPr>
            <w:tcW w:w="1938" w:type="dxa"/>
          </w:tcPr>
          <w:p w14:paraId="40AB7797" w14:textId="7EA752D7" w:rsidR="00D051A9" w:rsidRDefault="00D051A9" w:rsidP="003100FB">
            <w:pPr>
              <w:spacing w:after="0"/>
              <w:rPr>
                <w:sz w:val="20"/>
                <w:szCs w:val="20"/>
                <w:lang w:eastAsia="zh-CN"/>
              </w:rPr>
            </w:pPr>
            <w:r>
              <w:rPr>
                <w:sz w:val="20"/>
                <w:szCs w:val="20"/>
                <w:lang w:eastAsia="zh-CN"/>
              </w:rPr>
              <w:t>V</w:t>
            </w:r>
            <w:r>
              <w:rPr>
                <w:rFonts w:hint="eastAsia"/>
                <w:sz w:val="20"/>
                <w:szCs w:val="20"/>
                <w:lang w:eastAsia="zh-CN"/>
              </w:rPr>
              <w:t>ivo</w:t>
            </w:r>
          </w:p>
        </w:tc>
        <w:tc>
          <w:tcPr>
            <w:tcW w:w="1809" w:type="dxa"/>
          </w:tcPr>
          <w:p w14:paraId="0D17B5EC" w14:textId="43A66908" w:rsidR="00D051A9" w:rsidRDefault="00D051A9"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61AADEF2" w14:textId="77777777" w:rsidR="00D051A9" w:rsidRDefault="00D051A9" w:rsidP="003100FB">
            <w:pPr>
              <w:spacing w:after="0"/>
              <w:rPr>
                <w:sz w:val="20"/>
                <w:szCs w:val="20"/>
                <w:lang w:eastAsia="zh-CN"/>
              </w:rPr>
            </w:pPr>
          </w:p>
        </w:tc>
      </w:tr>
      <w:tr w:rsidR="00AA5BB3" w14:paraId="7D67EB61" w14:textId="77777777" w:rsidTr="00DE426E">
        <w:tc>
          <w:tcPr>
            <w:tcW w:w="1938" w:type="dxa"/>
          </w:tcPr>
          <w:p w14:paraId="6946AE3C" w14:textId="78CFCBD7" w:rsidR="00AA5BB3" w:rsidRDefault="00AA5BB3" w:rsidP="003100FB">
            <w:pPr>
              <w:spacing w:after="0"/>
              <w:rPr>
                <w:sz w:val="20"/>
                <w:szCs w:val="20"/>
                <w:lang w:eastAsia="zh-CN"/>
              </w:rPr>
            </w:pPr>
            <w:r>
              <w:rPr>
                <w:sz w:val="20"/>
                <w:szCs w:val="20"/>
                <w:lang w:eastAsia="zh-CN"/>
              </w:rPr>
              <w:t>CATT</w:t>
            </w:r>
          </w:p>
        </w:tc>
        <w:tc>
          <w:tcPr>
            <w:tcW w:w="1809" w:type="dxa"/>
          </w:tcPr>
          <w:p w14:paraId="579728AF" w14:textId="56CBECD1" w:rsidR="00AA5BB3" w:rsidRDefault="00AA5BB3" w:rsidP="003100FB">
            <w:pPr>
              <w:spacing w:after="0"/>
              <w:rPr>
                <w:sz w:val="20"/>
                <w:szCs w:val="20"/>
                <w:lang w:eastAsia="zh-CN"/>
              </w:rPr>
            </w:pPr>
            <w:r>
              <w:rPr>
                <w:sz w:val="20"/>
                <w:szCs w:val="20"/>
                <w:lang w:val="en-GB" w:eastAsia="zh-CN"/>
              </w:rPr>
              <w:t>Per UE</w:t>
            </w:r>
          </w:p>
        </w:tc>
        <w:tc>
          <w:tcPr>
            <w:tcW w:w="5490" w:type="dxa"/>
          </w:tcPr>
          <w:p w14:paraId="5D00A933" w14:textId="77777777" w:rsidR="00AA5BB3" w:rsidRDefault="00AA5BB3" w:rsidP="003100FB">
            <w:pPr>
              <w:spacing w:after="0"/>
              <w:rPr>
                <w:sz w:val="20"/>
                <w:szCs w:val="20"/>
                <w:lang w:eastAsia="zh-CN"/>
              </w:rPr>
            </w:pPr>
          </w:p>
        </w:tc>
      </w:tr>
      <w:tr w:rsidR="008122A2" w14:paraId="44FB9E63" w14:textId="77777777" w:rsidTr="00DE426E">
        <w:tc>
          <w:tcPr>
            <w:tcW w:w="1938" w:type="dxa"/>
          </w:tcPr>
          <w:p w14:paraId="05B04B7C" w14:textId="7D82273F" w:rsidR="008122A2" w:rsidRDefault="008122A2" w:rsidP="008122A2">
            <w:pPr>
              <w:spacing w:after="0"/>
              <w:rPr>
                <w:sz w:val="20"/>
                <w:szCs w:val="20"/>
                <w:lang w:eastAsia="zh-CN"/>
              </w:rPr>
            </w:pPr>
            <w:r>
              <w:rPr>
                <w:sz w:val="20"/>
                <w:szCs w:val="20"/>
                <w:lang w:eastAsia="zh-CN"/>
              </w:rPr>
              <w:t>Futurewei</w:t>
            </w:r>
          </w:p>
        </w:tc>
        <w:tc>
          <w:tcPr>
            <w:tcW w:w="1809" w:type="dxa"/>
          </w:tcPr>
          <w:p w14:paraId="574C9456" w14:textId="45978C5D" w:rsidR="008122A2" w:rsidRDefault="008122A2" w:rsidP="008122A2">
            <w:pPr>
              <w:spacing w:after="0"/>
              <w:rPr>
                <w:sz w:val="20"/>
                <w:szCs w:val="20"/>
                <w:lang w:val="en-GB" w:eastAsia="zh-CN"/>
              </w:rPr>
            </w:pPr>
            <w:r>
              <w:rPr>
                <w:sz w:val="20"/>
                <w:szCs w:val="20"/>
                <w:lang w:val="en-GB" w:eastAsia="zh-CN"/>
              </w:rPr>
              <w:t>1) Per UE</w:t>
            </w:r>
          </w:p>
        </w:tc>
        <w:tc>
          <w:tcPr>
            <w:tcW w:w="5490" w:type="dxa"/>
          </w:tcPr>
          <w:p w14:paraId="2FE37B3D" w14:textId="77777777" w:rsidR="008122A2" w:rsidRDefault="008122A2" w:rsidP="008122A2">
            <w:pPr>
              <w:spacing w:after="0"/>
              <w:rPr>
                <w:sz w:val="20"/>
                <w:szCs w:val="20"/>
                <w:lang w:eastAsia="zh-CN"/>
              </w:rPr>
            </w:pPr>
          </w:p>
        </w:tc>
      </w:tr>
      <w:tr w:rsidR="00071570" w14:paraId="17059F05" w14:textId="77777777" w:rsidTr="00DE426E">
        <w:tc>
          <w:tcPr>
            <w:tcW w:w="1938" w:type="dxa"/>
          </w:tcPr>
          <w:p w14:paraId="4A459AA9" w14:textId="14B685F6" w:rsidR="00071570" w:rsidRDefault="0007157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6B4B2B98" w14:textId="0960F530" w:rsidR="00071570" w:rsidRPr="00A832C0" w:rsidRDefault="00071570" w:rsidP="00071570">
            <w:pPr>
              <w:spacing w:after="0"/>
              <w:rPr>
                <w:sz w:val="20"/>
                <w:szCs w:val="20"/>
                <w:lang w:eastAsia="zh-CN"/>
              </w:rPr>
            </w:pPr>
            <w:r w:rsidRPr="00A832C0">
              <w:rPr>
                <w:sz w:val="20"/>
                <w:szCs w:val="20"/>
                <w:lang w:eastAsia="zh-CN"/>
              </w:rPr>
              <w:t>1) Per UE</w:t>
            </w:r>
          </w:p>
        </w:tc>
        <w:tc>
          <w:tcPr>
            <w:tcW w:w="5490" w:type="dxa"/>
          </w:tcPr>
          <w:p w14:paraId="3DD45D21" w14:textId="77777777" w:rsidR="00071570" w:rsidRDefault="00071570" w:rsidP="008122A2">
            <w:pPr>
              <w:spacing w:after="0"/>
              <w:rPr>
                <w:sz w:val="20"/>
                <w:szCs w:val="20"/>
                <w:lang w:eastAsia="zh-CN"/>
              </w:rPr>
            </w:pPr>
          </w:p>
        </w:tc>
      </w:tr>
      <w:tr w:rsidR="005A50B2" w14:paraId="27D34F2F" w14:textId="77777777" w:rsidTr="00DE426E">
        <w:tc>
          <w:tcPr>
            <w:tcW w:w="1938" w:type="dxa"/>
          </w:tcPr>
          <w:p w14:paraId="5B0E13EE" w14:textId="629148D9" w:rsidR="005A50B2" w:rsidRDefault="005A50B2" w:rsidP="008122A2">
            <w:pPr>
              <w:spacing w:after="0"/>
              <w:rPr>
                <w:sz w:val="20"/>
                <w:szCs w:val="20"/>
                <w:lang w:eastAsia="zh-CN"/>
              </w:rPr>
            </w:pPr>
            <w:r>
              <w:rPr>
                <w:sz w:val="20"/>
                <w:szCs w:val="20"/>
                <w:lang w:eastAsia="zh-CN"/>
              </w:rPr>
              <w:t>Intel</w:t>
            </w:r>
          </w:p>
        </w:tc>
        <w:tc>
          <w:tcPr>
            <w:tcW w:w="1809" w:type="dxa"/>
          </w:tcPr>
          <w:p w14:paraId="461F77BD" w14:textId="2AD929DB" w:rsidR="005A50B2" w:rsidRPr="00A832C0" w:rsidRDefault="005A50B2" w:rsidP="00071570">
            <w:pPr>
              <w:spacing w:after="0"/>
              <w:rPr>
                <w:sz w:val="20"/>
                <w:szCs w:val="20"/>
                <w:lang w:eastAsia="zh-CN"/>
              </w:rPr>
            </w:pPr>
            <w:r>
              <w:rPr>
                <w:sz w:val="20"/>
                <w:szCs w:val="20"/>
                <w:lang w:eastAsia="zh-CN"/>
              </w:rPr>
              <w:t>Per UE</w:t>
            </w:r>
          </w:p>
        </w:tc>
        <w:tc>
          <w:tcPr>
            <w:tcW w:w="5490" w:type="dxa"/>
          </w:tcPr>
          <w:p w14:paraId="4041652D" w14:textId="77777777" w:rsidR="005A50B2" w:rsidRDefault="005A50B2" w:rsidP="008122A2">
            <w:pPr>
              <w:spacing w:after="0"/>
              <w:rPr>
                <w:sz w:val="20"/>
                <w:szCs w:val="20"/>
                <w:lang w:eastAsia="zh-CN"/>
              </w:rPr>
            </w:pPr>
          </w:p>
        </w:tc>
      </w:tr>
      <w:tr w:rsidR="005276DD" w14:paraId="14E7DEEF" w14:textId="77777777" w:rsidTr="00DE426E">
        <w:tc>
          <w:tcPr>
            <w:tcW w:w="1938" w:type="dxa"/>
          </w:tcPr>
          <w:p w14:paraId="65E8F5FC" w14:textId="1E6036F7" w:rsidR="005276DD" w:rsidRPr="005276DD" w:rsidRDefault="005276DD"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3531BA43" w14:textId="6C2967C9" w:rsidR="005276DD" w:rsidRPr="005276DD" w:rsidRDefault="005276DD" w:rsidP="00071570">
            <w:pPr>
              <w:spacing w:after="0"/>
              <w:rPr>
                <w:rFonts w:eastAsia="Malgun Gothic"/>
                <w:sz w:val="20"/>
                <w:szCs w:val="20"/>
                <w:lang w:eastAsia="ko-KR"/>
              </w:rPr>
            </w:pPr>
            <w:r>
              <w:rPr>
                <w:rFonts w:eastAsia="Malgun Gothic" w:hint="eastAsia"/>
                <w:sz w:val="20"/>
                <w:szCs w:val="20"/>
                <w:lang w:eastAsia="ko-KR"/>
              </w:rPr>
              <w:t>Per UE</w:t>
            </w:r>
          </w:p>
        </w:tc>
        <w:tc>
          <w:tcPr>
            <w:tcW w:w="5490" w:type="dxa"/>
          </w:tcPr>
          <w:p w14:paraId="4FC35D87" w14:textId="77777777" w:rsidR="005276DD" w:rsidRDefault="005276DD" w:rsidP="008122A2">
            <w:pPr>
              <w:spacing w:after="0"/>
              <w:rPr>
                <w:sz w:val="20"/>
                <w:szCs w:val="20"/>
                <w:lang w:eastAsia="zh-CN"/>
              </w:rPr>
            </w:pPr>
          </w:p>
        </w:tc>
      </w:tr>
      <w:tr w:rsidR="0015113F" w14:paraId="101DE6B8" w14:textId="77777777" w:rsidTr="00DE426E">
        <w:tc>
          <w:tcPr>
            <w:tcW w:w="1938" w:type="dxa"/>
          </w:tcPr>
          <w:p w14:paraId="73F4B802" w14:textId="0DC80FD0" w:rsidR="0015113F" w:rsidRDefault="0015113F" w:rsidP="008122A2">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0E442575" w14:textId="7EC85CA4" w:rsidR="0015113F" w:rsidRDefault="0015113F" w:rsidP="00071570">
            <w:pPr>
              <w:spacing w:after="0"/>
              <w:rPr>
                <w:rFonts w:eastAsia="Malgun Gothic"/>
                <w:sz w:val="20"/>
                <w:szCs w:val="20"/>
                <w:lang w:eastAsia="ko-KR"/>
              </w:rPr>
            </w:pPr>
            <w:r>
              <w:rPr>
                <w:rFonts w:eastAsia="Malgun Gothic" w:hint="eastAsia"/>
                <w:sz w:val="20"/>
                <w:szCs w:val="20"/>
                <w:lang w:eastAsia="ko-KR"/>
              </w:rPr>
              <w:t>Per UE</w:t>
            </w:r>
          </w:p>
        </w:tc>
        <w:tc>
          <w:tcPr>
            <w:tcW w:w="5490" w:type="dxa"/>
          </w:tcPr>
          <w:p w14:paraId="675DAF60" w14:textId="77777777" w:rsidR="0015113F" w:rsidRDefault="0015113F" w:rsidP="008122A2">
            <w:pPr>
              <w:spacing w:after="0"/>
              <w:rPr>
                <w:sz w:val="20"/>
                <w:szCs w:val="20"/>
                <w:lang w:eastAsia="zh-CN"/>
              </w:rPr>
            </w:pPr>
          </w:p>
        </w:tc>
      </w:tr>
      <w:tr w:rsidR="00E149A5" w14:paraId="09D7495C" w14:textId="77777777" w:rsidTr="00DE426E">
        <w:tc>
          <w:tcPr>
            <w:tcW w:w="1938" w:type="dxa"/>
          </w:tcPr>
          <w:p w14:paraId="3864AEEF" w14:textId="4B96C759" w:rsidR="00E149A5" w:rsidRPr="00E149A5" w:rsidRDefault="00E149A5" w:rsidP="008122A2">
            <w:pPr>
              <w:spacing w:after="0"/>
              <w:rPr>
                <w:sz w:val="20"/>
                <w:szCs w:val="20"/>
                <w:lang w:eastAsia="zh-CN"/>
              </w:rPr>
            </w:pPr>
            <w:r>
              <w:rPr>
                <w:rFonts w:hint="eastAsia"/>
                <w:sz w:val="20"/>
                <w:szCs w:val="20"/>
                <w:lang w:eastAsia="zh-CN"/>
              </w:rPr>
              <w:t>Xi</w:t>
            </w:r>
            <w:r>
              <w:rPr>
                <w:sz w:val="20"/>
                <w:szCs w:val="20"/>
                <w:lang w:eastAsia="zh-CN"/>
              </w:rPr>
              <w:t>aomi</w:t>
            </w:r>
          </w:p>
        </w:tc>
        <w:tc>
          <w:tcPr>
            <w:tcW w:w="1809" w:type="dxa"/>
          </w:tcPr>
          <w:p w14:paraId="0997CE29" w14:textId="5EEF2629" w:rsidR="00E149A5" w:rsidRPr="00E149A5" w:rsidRDefault="00E149A5" w:rsidP="00071570">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1FCCAB60" w14:textId="77777777" w:rsidR="00E149A5" w:rsidRDefault="00E149A5" w:rsidP="008122A2">
            <w:pPr>
              <w:spacing w:after="0"/>
              <w:rPr>
                <w:sz w:val="20"/>
                <w:szCs w:val="20"/>
                <w:lang w:eastAsia="zh-CN"/>
              </w:rPr>
            </w:pPr>
          </w:p>
        </w:tc>
      </w:tr>
      <w:tr w:rsidR="00DE426E" w14:paraId="15CB397E" w14:textId="77777777" w:rsidTr="00DE426E">
        <w:tc>
          <w:tcPr>
            <w:tcW w:w="1938" w:type="dxa"/>
          </w:tcPr>
          <w:p w14:paraId="6733A3B1" w14:textId="77777777" w:rsidR="00DE426E" w:rsidRDefault="00DE426E" w:rsidP="002E709F">
            <w:pPr>
              <w:spacing w:after="0"/>
              <w:rPr>
                <w:sz w:val="20"/>
                <w:szCs w:val="20"/>
                <w:lang w:eastAsia="zh-CN"/>
              </w:rPr>
            </w:pPr>
            <w:r>
              <w:rPr>
                <w:sz w:val="20"/>
                <w:szCs w:val="20"/>
                <w:lang w:eastAsia="zh-CN"/>
              </w:rPr>
              <w:t>Nokia, Nokia Shanghai Bell</w:t>
            </w:r>
          </w:p>
        </w:tc>
        <w:tc>
          <w:tcPr>
            <w:tcW w:w="1809" w:type="dxa"/>
          </w:tcPr>
          <w:p w14:paraId="431BA12E" w14:textId="76ED8908" w:rsidR="00DE426E" w:rsidRDefault="00DE426E" w:rsidP="002E709F">
            <w:pPr>
              <w:spacing w:after="0"/>
              <w:rPr>
                <w:sz w:val="20"/>
                <w:szCs w:val="20"/>
                <w:lang w:val="en-GB" w:eastAsia="zh-CN"/>
              </w:rPr>
            </w:pPr>
            <w:r>
              <w:rPr>
                <w:rFonts w:eastAsia="Malgun Gothic"/>
                <w:sz w:val="20"/>
                <w:szCs w:val="20"/>
                <w:lang w:val="en-GB" w:eastAsia="ko-KR"/>
              </w:rPr>
              <w:t>Per UE</w:t>
            </w:r>
          </w:p>
        </w:tc>
        <w:tc>
          <w:tcPr>
            <w:tcW w:w="5490" w:type="dxa"/>
          </w:tcPr>
          <w:p w14:paraId="1603406C" w14:textId="77777777" w:rsidR="00DE426E" w:rsidRDefault="00DE426E" w:rsidP="002E709F">
            <w:pPr>
              <w:spacing w:after="0"/>
              <w:rPr>
                <w:sz w:val="20"/>
                <w:szCs w:val="20"/>
                <w:lang w:val="en-GB" w:eastAsia="zh-CN"/>
              </w:rPr>
            </w:pPr>
            <w:r>
              <w:rPr>
                <w:sz w:val="20"/>
                <w:szCs w:val="20"/>
                <w:lang w:val="en-GB" w:eastAsia="zh-CN"/>
              </w:rPr>
              <w:t>IDLE and INACTIVE eDRX includes different functionality and therefore it would be natural to have separate capabilities for them.</w:t>
            </w:r>
          </w:p>
        </w:tc>
      </w:tr>
      <w:tr w:rsidR="00776FE3" w14:paraId="48CC85B8" w14:textId="77777777" w:rsidTr="00EB63FD">
        <w:tc>
          <w:tcPr>
            <w:tcW w:w="1938" w:type="dxa"/>
          </w:tcPr>
          <w:p w14:paraId="25EA5E15"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2B280793" w14:textId="77777777" w:rsidR="00776FE3" w:rsidRDefault="00776FE3" w:rsidP="00EB63FD">
            <w:pPr>
              <w:spacing w:after="0"/>
              <w:rPr>
                <w:sz w:val="20"/>
                <w:szCs w:val="20"/>
                <w:lang w:eastAsia="zh-CN"/>
              </w:rPr>
            </w:pPr>
            <w:r>
              <w:rPr>
                <w:sz w:val="20"/>
                <w:szCs w:val="20"/>
                <w:lang w:eastAsia="zh-CN"/>
              </w:rPr>
              <w:t>Per UE</w:t>
            </w:r>
          </w:p>
        </w:tc>
        <w:tc>
          <w:tcPr>
            <w:tcW w:w="5490" w:type="dxa"/>
          </w:tcPr>
          <w:p w14:paraId="39B751DE" w14:textId="77777777" w:rsidR="00776FE3" w:rsidRDefault="00776FE3" w:rsidP="00EB63FD">
            <w:pPr>
              <w:spacing w:after="0"/>
              <w:rPr>
                <w:sz w:val="20"/>
                <w:szCs w:val="20"/>
                <w:lang w:eastAsia="zh-CN"/>
              </w:rPr>
            </w:pPr>
          </w:p>
        </w:tc>
      </w:tr>
      <w:tr w:rsidR="00776FE3" w14:paraId="4330B356" w14:textId="77777777" w:rsidTr="00EB63FD">
        <w:tc>
          <w:tcPr>
            <w:tcW w:w="1938" w:type="dxa"/>
          </w:tcPr>
          <w:p w14:paraId="6932B60A" w14:textId="7220A732" w:rsidR="00776FE3" w:rsidRDefault="00163C74" w:rsidP="00EB63FD">
            <w:pPr>
              <w:spacing w:after="0"/>
              <w:rPr>
                <w:sz w:val="20"/>
                <w:szCs w:val="20"/>
                <w:lang w:eastAsia="zh-CN"/>
              </w:rPr>
            </w:pPr>
            <w:r>
              <w:rPr>
                <w:sz w:val="20"/>
                <w:szCs w:val="20"/>
                <w:lang w:eastAsia="zh-CN"/>
              </w:rPr>
              <w:t>Sequans</w:t>
            </w:r>
          </w:p>
        </w:tc>
        <w:tc>
          <w:tcPr>
            <w:tcW w:w="1809" w:type="dxa"/>
          </w:tcPr>
          <w:p w14:paraId="597E8170" w14:textId="44E3B8E0" w:rsidR="00776FE3" w:rsidRDefault="00163C74" w:rsidP="00EB63FD">
            <w:pPr>
              <w:spacing w:after="0"/>
              <w:rPr>
                <w:sz w:val="20"/>
                <w:szCs w:val="20"/>
                <w:lang w:eastAsia="zh-CN"/>
              </w:rPr>
            </w:pPr>
            <w:r>
              <w:rPr>
                <w:sz w:val="20"/>
                <w:szCs w:val="20"/>
                <w:lang w:eastAsia="zh-CN"/>
              </w:rPr>
              <w:t>Per UE</w:t>
            </w:r>
          </w:p>
        </w:tc>
        <w:tc>
          <w:tcPr>
            <w:tcW w:w="5490" w:type="dxa"/>
          </w:tcPr>
          <w:p w14:paraId="65387D6D" w14:textId="77777777" w:rsidR="00776FE3" w:rsidRDefault="00776FE3" w:rsidP="00EB63FD">
            <w:pPr>
              <w:spacing w:after="0"/>
              <w:rPr>
                <w:sz w:val="20"/>
                <w:szCs w:val="20"/>
                <w:lang w:eastAsia="zh-CN"/>
              </w:rPr>
            </w:pPr>
          </w:p>
        </w:tc>
      </w:tr>
    </w:tbl>
    <w:p w14:paraId="696EEA63" w14:textId="77777777" w:rsidR="00A12886" w:rsidRPr="00DE426E" w:rsidRDefault="00A12886" w:rsidP="00A12886">
      <w:pPr>
        <w:jc w:val="both"/>
        <w:rPr>
          <w:rFonts w:ascii="Times New Roman" w:hAnsi="Times New Roman" w:cs="Times New Roman"/>
          <w:sz w:val="20"/>
          <w:szCs w:val="20"/>
          <w:lang w:val="en-GB"/>
        </w:rPr>
      </w:pPr>
    </w:p>
    <w:p w14:paraId="5F22CE33" w14:textId="3E0FC795"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5</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Pr>
          <w:rFonts w:ascii="Times New Roman" w:hAnsi="Times New Roman" w:cs="Times New Roman"/>
          <w:b/>
          <w:bCs/>
          <w:sz w:val="20"/>
          <w:szCs w:val="20"/>
        </w:rPr>
        <w:t>;</w:t>
      </w:r>
    </w:p>
    <w:p w14:paraId="554D6C7E" w14:textId="77777777" w:rsidR="00A12886" w:rsidRDefault="00A12886" w:rsidP="00A12886">
      <w:pPr>
        <w:rPr>
          <w:lang w:val="en-GB" w:eastAsia="zh-CN"/>
        </w:rPr>
      </w:pPr>
      <w:r>
        <w:rPr>
          <w:lang w:val="en-GB" w:eastAsia="zh-CN"/>
        </w:rPr>
        <w:t xml:space="preserve">Note: as agreed in RAN2#116bis, FDD/TDD diff capability should be captured as per band signalling. </w:t>
      </w:r>
    </w:p>
    <w:p w14:paraId="1648022E" w14:textId="77777777" w:rsidR="00A12886" w:rsidRPr="00D1579E" w:rsidRDefault="00A12886" w:rsidP="00A12886">
      <w:pPr>
        <w:pStyle w:val="Agreement"/>
        <w:tabs>
          <w:tab w:val="num" w:pos="1619"/>
        </w:tabs>
        <w:rPr>
          <w:lang w:val="sv-SE"/>
        </w:rPr>
      </w:pPr>
      <w:r w:rsidRPr="00D1579E">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63886178" w14:textId="77777777" w:rsidR="00A12886" w:rsidRPr="00D1579E" w:rsidRDefault="00A12886" w:rsidP="00A12886">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A12886" w14:paraId="607B14A7" w14:textId="77777777" w:rsidTr="00A14D7F">
        <w:tc>
          <w:tcPr>
            <w:tcW w:w="1938" w:type="dxa"/>
            <w:shd w:val="clear" w:color="auto" w:fill="BFBFBF" w:themeFill="background1" w:themeFillShade="BF"/>
            <w:vAlign w:val="center"/>
          </w:tcPr>
          <w:p w14:paraId="4276E642"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666C3FE7" w14:textId="77777777" w:rsidR="00A12886" w:rsidRDefault="00A12886" w:rsidP="00F606F5">
            <w:pPr>
              <w:spacing w:after="0"/>
              <w:jc w:val="center"/>
              <w:rPr>
                <w:b/>
                <w:bCs/>
                <w:sz w:val="20"/>
                <w:szCs w:val="20"/>
                <w:lang w:eastAsia="ja-JP"/>
              </w:rPr>
            </w:pPr>
            <w:r>
              <w:rPr>
                <w:b/>
                <w:bCs/>
                <w:sz w:val="20"/>
                <w:szCs w:val="20"/>
              </w:rPr>
              <w:t>FDD/TDD diff or No</w:t>
            </w:r>
          </w:p>
        </w:tc>
        <w:tc>
          <w:tcPr>
            <w:tcW w:w="5490" w:type="dxa"/>
            <w:shd w:val="clear" w:color="auto" w:fill="BFBFBF" w:themeFill="background1" w:themeFillShade="BF"/>
            <w:vAlign w:val="center"/>
          </w:tcPr>
          <w:p w14:paraId="61DC6E29"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7A57033E" w14:textId="77777777" w:rsidTr="00A14D7F">
        <w:tc>
          <w:tcPr>
            <w:tcW w:w="1938" w:type="dxa"/>
          </w:tcPr>
          <w:p w14:paraId="6CD42AE0" w14:textId="4324282B" w:rsidR="00A12886" w:rsidRDefault="00242A94" w:rsidP="00F606F5">
            <w:pPr>
              <w:spacing w:after="0"/>
              <w:rPr>
                <w:sz w:val="20"/>
                <w:szCs w:val="20"/>
                <w:lang w:eastAsia="zh-CN"/>
              </w:rPr>
            </w:pPr>
            <w:r>
              <w:rPr>
                <w:sz w:val="20"/>
                <w:szCs w:val="20"/>
                <w:lang w:eastAsia="zh-CN"/>
              </w:rPr>
              <w:t xml:space="preserve">Ericsson </w:t>
            </w:r>
          </w:p>
        </w:tc>
        <w:tc>
          <w:tcPr>
            <w:tcW w:w="1809" w:type="dxa"/>
          </w:tcPr>
          <w:p w14:paraId="227DB5E8" w14:textId="3CCD7145" w:rsidR="00A12886" w:rsidRDefault="00242A94" w:rsidP="00F606F5">
            <w:pPr>
              <w:spacing w:after="0"/>
              <w:rPr>
                <w:lang w:eastAsia="zh-CN"/>
              </w:rPr>
            </w:pPr>
            <w:r>
              <w:rPr>
                <w:lang w:eastAsia="zh-CN"/>
              </w:rPr>
              <w:t>N</w:t>
            </w:r>
            <w:r w:rsidR="00333FC2">
              <w:rPr>
                <w:lang w:eastAsia="zh-CN"/>
              </w:rPr>
              <w:t>o</w:t>
            </w:r>
          </w:p>
        </w:tc>
        <w:tc>
          <w:tcPr>
            <w:tcW w:w="5490" w:type="dxa"/>
          </w:tcPr>
          <w:p w14:paraId="4BB859BA" w14:textId="77777777" w:rsidR="00A12886" w:rsidRDefault="00A12886" w:rsidP="00F606F5">
            <w:pPr>
              <w:spacing w:after="0"/>
              <w:rPr>
                <w:lang w:eastAsia="zh-CN"/>
              </w:rPr>
            </w:pPr>
          </w:p>
        </w:tc>
      </w:tr>
      <w:tr w:rsidR="003100FB" w14:paraId="747F4133" w14:textId="77777777" w:rsidTr="00A14D7F">
        <w:tc>
          <w:tcPr>
            <w:tcW w:w="1938" w:type="dxa"/>
          </w:tcPr>
          <w:p w14:paraId="77245715" w14:textId="113CB71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482DC0AE" w14:textId="61485CDF" w:rsidR="003100FB" w:rsidRDefault="003100FB" w:rsidP="003100FB">
            <w:pPr>
              <w:spacing w:after="0"/>
              <w:rPr>
                <w:sz w:val="20"/>
                <w:szCs w:val="20"/>
                <w:lang w:eastAsia="ja-JP"/>
              </w:rPr>
            </w:pPr>
            <w:r>
              <w:rPr>
                <w:lang w:eastAsia="zh-CN"/>
              </w:rPr>
              <w:t>No</w:t>
            </w:r>
          </w:p>
        </w:tc>
        <w:tc>
          <w:tcPr>
            <w:tcW w:w="5490" w:type="dxa"/>
          </w:tcPr>
          <w:p w14:paraId="1E45BD63" w14:textId="77777777" w:rsidR="003100FB" w:rsidRDefault="003100FB" w:rsidP="003100FB">
            <w:pPr>
              <w:spacing w:after="0"/>
              <w:rPr>
                <w:sz w:val="20"/>
                <w:szCs w:val="20"/>
                <w:lang w:eastAsia="ja-JP"/>
              </w:rPr>
            </w:pPr>
          </w:p>
        </w:tc>
      </w:tr>
      <w:tr w:rsidR="003100FB" w14:paraId="1024198A" w14:textId="77777777" w:rsidTr="00A14D7F">
        <w:tc>
          <w:tcPr>
            <w:tcW w:w="1938" w:type="dxa"/>
          </w:tcPr>
          <w:p w14:paraId="50F5313F" w14:textId="2862D6BB" w:rsidR="003100FB" w:rsidRDefault="00A15C84" w:rsidP="003100FB">
            <w:pPr>
              <w:spacing w:after="0"/>
              <w:rPr>
                <w:sz w:val="20"/>
                <w:szCs w:val="20"/>
                <w:lang w:eastAsia="ja-JP"/>
              </w:rPr>
            </w:pPr>
            <w:r>
              <w:rPr>
                <w:sz w:val="20"/>
                <w:szCs w:val="20"/>
                <w:lang w:eastAsia="ja-JP"/>
              </w:rPr>
              <w:t>Qualcomm</w:t>
            </w:r>
          </w:p>
        </w:tc>
        <w:tc>
          <w:tcPr>
            <w:tcW w:w="1809" w:type="dxa"/>
          </w:tcPr>
          <w:p w14:paraId="696F1121" w14:textId="5E3A6EB1" w:rsidR="003100FB" w:rsidRDefault="00A15C84" w:rsidP="003100FB">
            <w:pPr>
              <w:spacing w:after="0"/>
              <w:rPr>
                <w:sz w:val="20"/>
                <w:szCs w:val="20"/>
                <w:lang w:val="en-GB" w:eastAsia="zh-CN"/>
              </w:rPr>
            </w:pPr>
            <w:r>
              <w:rPr>
                <w:sz w:val="20"/>
                <w:szCs w:val="20"/>
                <w:lang w:val="en-GB" w:eastAsia="zh-CN"/>
              </w:rPr>
              <w:t>No</w:t>
            </w:r>
          </w:p>
        </w:tc>
        <w:tc>
          <w:tcPr>
            <w:tcW w:w="5490" w:type="dxa"/>
          </w:tcPr>
          <w:p w14:paraId="64F1179F" w14:textId="77777777" w:rsidR="003100FB" w:rsidRDefault="003100FB" w:rsidP="003100FB">
            <w:pPr>
              <w:spacing w:after="0"/>
              <w:rPr>
                <w:sz w:val="20"/>
                <w:szCs w:val="20"/>
                <w:lang w:val="en-GB" w:eastAsia="zh-CN"/>
              </w:rPr>
            </w:pPr>
          </w:p>
        </w:tc>
      </w:tr>
      <w:tr w:rsidR="003100FB" w14:paraId="77736BD0" w14:textId="77777777" w:rsidTr="00A14D7F">
        <w:tc>
          <w:tcPr>
            <w:tcW w:w="1938" w:type="dxa"/>
          </w:tcPr>
          <w:p w14:paraId="53F47063" w14:textId="74D7E597"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887B13" w14:textId="3C6F074C"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5E68470" w14:textId="77777777" w:rsidR="003100FB" w:rsidRDefault="003100FB" w:rsidP="003100FB">
            <w:pPr>
              <w:spacing w:after="0"/>
              <w:rPr>
                <w:sz w:val="20"/>
                <w:szCs w:val="20"/>
                <w:lang w:eastAsia="zh-CN"/>
              </w:rPr>
            </w:pPr>
          </w:p>
        </w:tc>
      </w:tr>
      <w:tr w:rsidR="0033112E" w14:paraId="6F572652" w14:textId="77777777" w:rsidTr="00A14D7F">
        <w:tc>
          <w:tcPr>
            <w:tcW w:w="1938" w:type="dxa"/>
          </w:tcPr>
          <w:p w14:paraId="7B11D154" w14:textId="38B12CCC" w:rsidR="0033112E" w:rsidRDefault="0059688E" w:rsidP="003100FB">
            <w:pPr>
              <w:spacing w:after="0"/>
              <w:rPr>
                <w:sz w:val="20"/>
                <w:szCs w:val="20"/>
                <w:lang w:eastAsia="zh-CN"/>
              </w:rPr>
            </w:pPr>
            <w:r>
              <w:rPr>
                <w:sz w:val="20"/>
                <w:szCs w:val="20"/>
                <w:lang w:eastAsia="zh-CN"/>
              </w:rPr>
              <w:t>Vivo</w:t>
            </w:r>
          </w:p>
        </w:tc>
        <w:tc>
          <w:tcPr>
            <w:tcW w:w="1809" w:type="dxa"/>
          </w:tcPr>
          <w:p w14:paraId="75987328" w14:textId="0D0C8E02" w:rsidR="0033112E" w:rsidRDefault="0059688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7486B83E" w14:textId="77777777" w:rsidR="0033112E" w:rsidRDefault="0033112E" w:rsidP="003100FB">
            <w:pPr>
              <w:spacing w:after="0"/>
              <w:rPr>
                <w:sz w:val="20"/>
                <w:szCs w:val="20"/>
                <w:lang w:eastAsia="zh-CN"/>
              </w:rPr>
            </w:pPr>
          </w:p>
        </w:tc>
      </w:tr>
      <w:tr w:rsidR="00AA5BB3" w14:paraId="2CC820E1" w14:textId="77777777" w:rsidTr="00A14D7F">
        <w:tc>
          <w:tcPr>
            <w:tcW w:w="1938" w:type="dxa"/>
          </w:tcPr>
          <w:p w14:paraId="42B779CA" w14:textId="52B384D3" w:rsidR="00AA5BB3" w:rsidRDefault="00AA5BB3" w:rsidP="003100FB">
            <w:pPr>
              <w:spacing w:after="0"/>
              <w:rPr>
                <w:sz w:val="20"/>
                <w:szCs w:val="20"/>
                <w:lang w:eastAsia="zh-CN"/>
              </w:rPr>
            </w:pPr>
            <w:r>
              <w:rPr>
                <w:sz w:val="20"/>
                <w:szCs w:val="20"/>
                <w:lang w:eastAsia="zh-CN"/>
              </w:rPr>
              <w:t>CATT</w:t>
            </w:r>
          </w:p>
        </w:tc>
        <w:tc>
          <w:tcPr>
            <w:tcW w:w="1809" w:type="dxa"/>
          </w:tcPr>
          <w:p w14:paraId="13C8156C" w14:textId="4BFB831F" w:rsidR="00AA5BB3" w:rsidRDefault="00AA5BB3" w:rsidP="003100FB">
            <w:pPr>
              <w:spacing w:after="0"/>
              <w:rPr>
                <w:sz w:val="20"/>
                <w:szCs w:val="20"/>
                <w:lang w:eastAsia="zh-CN"/>
              </w:rPr>
            </w:pPr>
            <w:r>
              <w:rPr>
                <w:sz w:val="20"/>
                <w:szCs w:val="20"/>
                <w:lang w:val="en-GB" w:eastAsia="zh-CN"/>
              </w:rPr>
              <w:t>No</w:t>
            </w:r>
          </w:p>
        </w:tc>
        <w:tc>
          <w:tcPr>
            <w:tcW w:w="5490" w:type="dxa"/>
          </w:tcPr>
          <w:p w14:paraId="7DEA9E4E" w14:textId="77777777" w:rsidR="00AA5BB3" w:rsidRDefault="00AA5BB3" w:rsidP="003100FB">
            <w:pPr>
              <w:spacing w:after="0"/>
              <w:rPr>
                <w:sz w:val="20"/>
                <w:szCs w:val="20"/>
                <w:lang w:eastAsia="zh-CN"/>
              </w:rPr>
            </w:pPr>
          </w:p>
        </w:tc>
      </w:tr>
      <w:tr w:rsidR="008122A2" w14:paraId="5C547731" w14:textId="77777777" w:rsidTr="00A14D7F">
        <w:tc>
          <w:tcPr>
            <w:tcW w:w="1938" w:type="dxa"/>
          </w:tcPr>
          <w:p w14:paraId="4C29C09C" w14:textId="2EB4CD0B" w:rsidR="008122A2" w:rsidRDefault="008122A2" w:rsidP="008122A2">
            <w:pPr>
              <w:spacing w:after="0"/>
              <w:rPr>
                <w:sz w:val="20"/>
                <w:szCs w:val="20"/>
                <w:lang w:eastAsia="zh-CN"/>
              </w:rPr>
            </w:pPr>
            <w:r>
              <w:rPr>
                <w:sz w:val="20"/>
                <w:szCs w:val="20"/>
                <w:lang w:eastAsia="zh-CN"/>
              </w:rPr>
              <w:t>Futurewei</w:t>
            </w:r>
          </w:p>
        </w:tc>
        <w:tc>
          <w:tcPr>
            <w:tcW w:w="1809" w:type="dxa"/>
          </w:tcPr>
          <w:p w14:paraId="78CEFE67" w14:textId="767A52FD" w:rsidR="008122A2" w:rsidRDefault="008122A2" w:rsidP="008122A2">
            <w:pPr>
              <w:spacing w:after="0"/>
              <w:rPr>
                <w:sz w:val="20"/>
                <w:szCs w:val="20"/>
                <w:lang w:val="en-GB" w:eastAsia="zh-CN"/>
              </w:rPr>
            </w:pPr>
            <w:r>
              <w:rPr>
                <w:sz w:val="20"/>
                <w:szCs w:val="20"/>
                <w:lang w:val="en-GB" w:eastAsia="zh-CN"/>
              </w:rPr>
              <w:t>No</w:t>
            </w:r>
          </w:p>
        </w:tc>
        <w:tc>
          <w:tcPr>
            <w:tcW w:w="5490" w:type="dxa"/>
          </w:tcPr>
          <w:p w14:paraId="3802BE8A" w14:textId="77777777" w:rsidR="008122A2" w:rsidRDefault="008122A2" w:rsidP="008122A2">
            <w:pPr>
              <w:spacing w:after="0"/>
              <w:rPr>
                <w:sz w:val="20"/>
                <w:szCs w:val="20"/>
                <w:lang w:eastAsia="zh-CN"/>
              </w:rPr>
            </w:pPr>
          </w:p>
        </w:tc>
      </w:tr>
      <w:tr w:rsidR="00A832C0" w14:paraId="7DEBB752" w14:textId="77777777" w:rsidTr="00A14D7F">
        <w:tc>
          <w:tcPr>
            <w:tcW w:w="1938" w:type="dxa"/>
          </w:tcPr>
          <w:p w14:paraId="559F3D91" w14:textId="7F70A726"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909D651" w14:textId="0AB44AE5" w:rsidR="00A832C0" w:rsidRDefault="00A832C0" w:rsidP="008122A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696FB7D1" w14:textId="77777777" w:rsidR="00A832C0" w:rsidRDefault="00A832C0" w:rsidP="008122A2">
            <w:pPr>
              <w:spacing w:after="0"/>
              <w:rPr>
                <w:sz w:val="20"/>
                <w:szCs w:val="20"/>
                <w:lang w:eastAsia="zh-CN"/>
              </w:rPr>
            </w:pPr>
          </w:p>
        </w:tc>
      </w:tr>
      <w:tr w:rsidR="005A50B2" w14:paraId="1091526E" w14:textId="77777777" w:rsidTr="00A14D7F">
        <w:tc>
          <w:tcPr>
            <w:tcW w:w="1938" w:type="dxa"/>
          </w:tcPr>
          <w:p w14:paraId="7F2E9CDD" w14:textId="4B8C5920" w:rsidR="005A50B2" w:rsidRDefault="005A50B2" w:rsidP="008122A2">
            <w:pPr>
              <w:spacing w:after="0"/>
              <w:rPr>
                <w:sz w:val="20"/>
                <w:szCs w:val="20"/>
                <w:lang w:eastAsia="zh-CN"/>
              </w:rPr>
            </w:pPr>
            <w:r>
              <w:rPr>
                <w:sz w:val="20"/>
                <w:szCs w:val="20"/>
                <w:lang w:eastAsia="zh-CN"/>
              </w:rPr>
              <w:t>Intel</w:t>
            </w:r>
          </w:p>
        </w:tc>
        <w:tc>
          <w:tcPr>
            <w:tcW w:w="1809" w:type="dxa"/>
          </w:tcPr>
          <w:p w14:paraId="3A44D7D3" w14:textId="67425E00" w:rsidR="005A50B2" w:rsidRDefault="005A50B2" w:rsidP="008122A2">
            <w:pPr>
              <w:spacing w:after="0"/>
              <w:rPr>
                <w:sz w:val="20"/>
                <w:szCs w:val="20"/>
                <w:lang w:val="en-GB" w:eastAsia="zh-CN"/>
              </w:rPr>
            </w:pPr>
            <w:r>
              <w:rPr>
                <w:sz w:val="20"/>
                <w:szCs w:val="20"/>
                <w:lang w:val="en-GB" w:eastAsia="zh-CN"/>
              </w:rPr>
              <w:t>No</w:t>
            </w:r>
          </w:p>
        </w:tc>
        <w:tc>
          <w:tcPr>
            <w:tcW w:w="5490" w:type="dxa"/>
          </w:tcPr>
          <w:p w14:paraId="7E189822" w14:textId="77777777" w:rsidR="005A50B2" w:rsidRDefault="005A50B2" w:rsidP="008122A2">
            <w:pPr>
              <w:spacing w:after="0"/>
              <w:rPr>
                <w:sz w:val="20"/>
                <w:szCs w:val="20"/>
                <w:lang w:eastAsia="zh-CN"/>
              </w:rPr>
            </w:pPr>
          </w:p>
        </w:tc>
      </w:tr>
      <w:tr w:rsidR="005276DD" w14:paraId="5A1B907F" w14:textId="77777777" w:rsidTr="00A14D7F">
        <w:tc>
          <w:tcPr>
            <w:tcW w:w="1938" w:type="dxa"/>
          </w:tcPr>
          <w:p w14:paraId="10D8A943" w14:textId="6E8330ED" w:rsidR="005276DD" w:rsidRPr="005276DD" w:rsidRDefault="005276DD"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62E23446" w14:textId="39F8D74E" w:rsidR="005276DD" w:rsidRPr="005276DD" w:rsidRDefault="005276DD" w:rsidP="008122A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1AFC3F78" w14:textId="77777777" w:rsidR="005276DD" w:rsidRDefault="005276DD" w:rsidP="008122A2">
            <w:pPr>
              <w:spacing w:after="0"/>
              <w:rPr>
                <w:sz w:val="20"/>
                <w:szCs w:val="20"/>
                <w:lang w:eastAsia="zh-CN"/>
              </w:rPr>
            </w:pPr>
          </w:p>
        </w:tc>
      </w:tr>
      <w:tr w:rsidR="0015113F" w14:paraId="4927F333" w14:textId="77777777" w:rsidTr="00A14D7F">
        <w:tc>
          <w:tcPr>
            <w:tcW w:w="1938" w:type="dxa"/>
          </w:tcPr>
          <w:p w14:paraId="6EE5EC78" w14:textId="3CC3A34E" w:rsidR="0015113F" w:rsidRDefault="0015113F" w:rsidP="008122A2">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05ADA3A5" w14:textId="58E49319" w:rsidR="0015113F" w:rsidRDefault="0015113F" w:rsidP="008122A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716BA1B8" w14:textId="77777777" w:rsidR="0015113F" w:rsidRDefault="0015113F" w:rsidP="008122A2">
            <w:pPr>
              <w:spacing w:after="0"/>
              <w:rPr>
                <w:sz w:val="20"/>
                <w:szCs w:val="20"/>
                <w:lang w:eastAsia="zh-CN"/>
              </w:rPr>
            </w:pPr>
          </w:p>
        </w:tc>
      </w:tr>
      <w:tr w:rsidR="00E149A5" w14:paraId="718CBC22" w14:textId="77777777" w:rsidTr="00A14D7F">
        <w:tc>
          <w:tcPr>
            <w:tcW w:w="1938" w:type="dxa"/>
          </w:tcPr>
          <w:p w14:paraId="09C9C38F" w14:textId="42D7AEB4" w:rsidR="00E149A5" w:rsidRPr="00E149A5" w:rsidRDefault="00E149A5" w:rsidP="008122A2">
            <w:pPr>
              <w:spacing w:after="0"/>
              <w:rPr>
                <w:sz w:val="20"/>
                <w:szCs w:val="20"/>
                <w:lang w:eastAsia="zh-CN"/>
              </w:rPr>
            </w:pPr>
            <w:r>
              <w:rPr>
                <w:rFonts w:hint="eastAsia"/>
                <w:sz w:val="20"/>
                <w:szCs w:val="20"/>
                <w:lang w:eastAsia="zh-CN"/>
              </w:rPr>
              <w:lastRenderedPageBreak/>
              <w:t>Xi</w:t>
            </w:r>
            <w:r>
              <w:rPr>
                <w:sz w:val="20"/>
                <w:szCs w:val="20"/>
                <w:lang w:eastAsia="zh-CN"/>
              </w:rPr>
              <w:t>aomi</w:t>
            </w:r>
          </w:p>
        </w:tc>
        <w:tc>
          <w:tcPr>
            <w:tcW w:w="1809" w:type="dxa"/>
          </w:tcPr>
          <w:p w14:paraId="1C60070A" w14:textId="68FAE1A2" w:rsidR="00E149A5" w:rsidRPr="00E149A5" w:rsidRDefault="00E149A5" w:rsidP="008122A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2AFAC60D" w14:textId="77777777" w:rsidR="00E149A5" w:rsidRDefault="00E149A5" w:rsidP="008122A2">
            <w:pPr>
              <w:spacing w:after="0"/>
              <w:rPr>
                <w:sz w:val="20"/>
                <w:szCs w:val="20"/>
                <w:lang w:eastAsia="zh-CN"/>
              </w:rPr>
            </w:pPr>
          </w:p>
        </w:tc>
      </w:tr>
      <w:tr w:rsidR="00A14D7F" w14:paraId="40BE3428" w14:textId="77777777" w:rsidTr="00A14D7F">
        <w:tc>
          <w:tcPr>
            <w:tcW w:w="1938" w:type="dxa"/>
          </w:tcPr>
          <w:p w14:paraId="4544BE81" w14:textId="77777777" w:rsidR="00A14D7F" w:rsidRDefault="00A14D7F" w:rsidP="002E709F">
            <w:pPr>
              <w:spacing w:after="0"/>
              <w:rPr>
                <w:sz w:val="20"/>
                <w:szCs w:val="20"/>
                <w:lang w:eastAsia="zh-CN"/>
              </w:rPr>
            </w:pPr>
            <w:r>
              <w:rPr>
                <w:sz w:val="20"/>
                <w:szCs w:val="20"/>
                <w:lang w:eastAsia="zh-CN"/>
              </w:rPr>
              <w:t>Nokia, Nokia Shanghai Bell</w:t>
            </w:r>
          </w:p>
        </w:tc>
        <w:tc>
          <w:tcPr>
            <w:tcW w:w="1809" w:type="dxa"/>
          </w:tcPr>
          <w:p w14:paraId="794D2304" w14:textId="2656CA38" w:rsidR="00A14D7F" w:rsidRDefault="00A14D7F" w:rsidP="002E709F">
            <w:pPr>
              <w:spacing w:after="0"/>
              <w:rPr>
                <w:sz w:val="20"/>
                <w:szCs w:val="20"/>
                <w:lang w:val="en-GB" w:eastAsia="zh-CN"/>
              </w:rPr>
            </w:pPr>
            <w:r>
              <w:rPr>
                <w:sz w:val="20"/>
                <w:szCs w:val="20"/>
                <w:lang w:val="en-GB" w:eastAsia="zh-CN"/>
              </w:rPr>
              <w:t>No</w:t>
            </w:r>
          </w:p>
        </w:tc>
        <w:tc>
          <w:tcPr>
            <w:tcW w:w="5490" w:type="dxa"/>
          </w:tcPr>
          <w:p w14:paraId="1F454D96" w14:textId="26D3F81D" w:rsidR="00A14D7F" w:rsidRDefault="00A14D7F" w:rsidP="002E709F">
            <w:pPr>
              <w:spacing w:after="0"/>
              <w:rPr>
                <w:sz w:val="20"/>
                <w:szCs w:val="20"/>
                <w:lang w:val="en-GB" w:eastAsia="zh-CN"/>
              </w:rPr>
            </w:pPr>
          </w:p>
        </w:tc>
      </w:tr>
      <w:tr w:rsidR="00776FE3" w14:paraId="1CCDF39A" w14:textId="77777777" w:rsidTr="00EB63FD">
        <w:tc>
          <w:tcPr>
            <w:tcW w:w="1938" w:type="dxa"/>
          </w:tcPr>
          <w:p w14:paraId="5F56805B"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1486FE2D" w14:textId="77777777" w:rsidR="00776FE3" w:rsidRDefault="00776FE3" w:rsidP="00EB63FD">
            <w:pPr>
              <w:spacing w:after="0"/>
              <w:rPr>
                <w:sz w:val="20"/>
                <w:szCs w:val="20"/>
                <w:lang w:val="en-GB" w:eastAsia="zh-CN"/>
              </w:rPr>
            </w:pPr>
            <w:r>
              <w:rPr>
                <w:sz w:val="20"/>
                <w:szCs w:val="20"/>
                <w:lang w:val="en-GB" w:eastAsia="zh-CN"/>
              </w:rPr>
              <w:t>No</w:t>
            </w:r>
          </w:p>
        </w:tc>
        <w:tc>
          <w:tcPr>
            <w:tcW w:w="5490" w:type="dxa"/>
          </w:tcPr>
          <w:p w14:paraId="19D1B308" w14:textId="77777777" w:rsidR="00776FE3" w:rsidRDefault="00776FE3" w:rsidP="00EB63FD">
            <w:pPr>
              <w:spacing w:after="0"/>
              <w:rPr>
                <w:sz w:val="20"/>
                <w:szCs w:val="20"/>
                <w:lang w:eastAsia="zh-CN"/>
              </w:rPr>
            </w:pPr>
          </w:p>
        </w:tc>
      </w:tr>
      <w:tr w:rsidR="00776FE3" w14:paraId="325B5D55" w14:textId="77777777" w:rsidTr="00EB63FD">
        <w:tc>
          <w:tcPr>
            <w:tcW w:w="1938" w:type="dxa"/>
          </w:tcPr>
          <w:p w14:paraId="24072F8B" w14:textId="6F383127" w:rsidR="00776FE3" w:rsidRDefault="00163C74" w:rsidP="00EB63FD">
            <w:pPr>
              <w:spacing w:after="0"/>
              <w:rPr>
                <w:sz w:val="20"/>
                <w:szCs w:val="20"/>
                <w:lang w:eastAsia="zh-CN"/>
              </w:rPr>
            </w:pPr>
            <w:r>
              <w:rPr>
                <w:sz w:val="20"/>
                <w:szCs w:val="20"/>
                <w:lang w:eastAsia="zh-CN"/>
              </w:rPr>
              <w:t>Sequans</w:t>
            </w:r>
          </w:p>
        </w:tc>
        <w:tc>
          <w:tcPr>
            <w:tcW w:w="1809" w:type="dxa"/>
          </w:tcPr>
          <w:p w14:paraId="42B79DBF" w14:textId="6B89F98F" w:rsidR="00776FE3" w:rsidRDefault="00163C74" w:rsidP="00EB63FD">
            <w:pPr>
              <w:spacing w:after="0"/>
              <w:rPr>
                <w:sz w:val="20"/>
                <w:szCs w:val="20"/>
                <w:lang w:val="en-GB" w:eastAsia="zh-CN"/>
              </w:rPr>
            </w:pPr>
            <w:r>
              <w:rPr>
                <w:sz w:val="20"/>
                <w:szCs w:val="20"/>
                <w:lang w:val="en-GB" w:eastAsia="zh-CN"/>
              </w:rPr>
              <w:t>No</w:t>
            </w:r>
          </w:p>
        </w:tc>
        <w:tc>
          <w:tcPr>
            <w:tcW w:w="5490" w:type="dxa"/>
          </w:tcPr>
          <w:p w14:paraId="192B6F59" w14:textId="77777777" w:rsidR="00776FE3" w:rsidRDefault="00776FE3" w:rsidP="00EB63FD">
            <w:pPr>
              <w:spacing w:after="0"/>
              <w:rPr>
                <w:sz w:val="20"/>
                <w:szCs w:val="20"/>
                <w:lang w:eastAsia="zh-CN"/>
              </w:rPr>
            </w:pPr>
          </w:p>
        </w:tc>
      </w:tr>
    </w:tbl>
    <w:p w14:paraId="21FC146F" w14:textId="77777777" w:rsidR="00A12886" w:rsidRPr="00A14D7F" w:rsidRDefault="00A12886" w:rsidP="00A12886">
      <w:pPr>
        <w:jc w:val="both"/>
        <w:rPr>
          <w:rFonts w:ascii="Times New Roman" w:hAnsi="Times New Roman" w:cs="Times New Roman"/>
          <w:sz w:val="20"/>
          <w:szCs w:val="20"/>
          <w:lang w:val="en-GB"/>
        </w:rPr>
      </w:pPr>
    </w:p>
    <w:p w14:paraId="5EA8A231" w14:textId="0688AFB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6</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Pr>
          <w:rFonts w:ascii="Times New Roman" w:hAnsi="Times New Roman" w:cs="Times New Roman"/>
          <w:b/>
          <w:bCs/>
          <w:sz w:val="20"/>
          <w:szCs w:val="20"/>
        </w:rPr>
        <w:t>;</w:t>
      </w:r>
    </w:p>
    <w:p w14:paraId="066310AA" w14:textId="77777777" w:rsidR="00A12886" w:rsidRDefault="00A12886" w:rsidP="00A12886">
      <w:pPr>
        <w:rPr>
          <w:lang w:val="en-GB" w:eastAsia="zh-CN"/>
        </w:rPr>
      </w:pPr>
      <w:r>
        <w:rPr>
          <w:lang w:val="en-GB" w:eastAsia="zh-CN"/>
        </w:rPr>
        <w:t xml:space="preserve">Note: as agreed in RAN2#116bis, FR1/FR2 diff capability should be captured as per band signalling. </w:t>
      </w:r>
    </w:p>
    <w:p w14:paraId="2182FB96" w14:textId="77777777" w:rsidR="00A12886" w:rsidRPr="00333FC2" w:rsidRDefault="00A12886" w:rsidP="00A12886">
      <w:pPr>
        <w:pStyle w:val="Agreement"/>
        <w:tabs>
          <w:tab w:val="num" w:pos="1619"/>
        </w:tabs>
        <w:rPr>
          <w:lang w:val="sv-SE"/>
        </w:rPr>
      </w:pPr>
      <w:r w:rsidRPr="00333FC2">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38FA7B51" w14:textId="77777777" w:rsidR="00A12886" w:rsidRPr="00333FC2" w:rsidRDefault="00A12886" w:rsidP="00A12886">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A12886" w14:paraId="084ED37E" w14:textId="77777777" w:rsidTr="00A14D7F">
        <w:tc>
          <w:tcPr>
            <w:tcW w:w="1938" w:type="dxa"/>
            <w:shd w:val="clear" w:color="auto" w:fill="BFBFBF" w:themeFill="background1" w:themeFillShade="BF"/>
            <w:vAlign w:val="center"/>
          </w:tcPr>
          <w:p w14:paraId="13782950"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3D5AEB8" w14:textId="77777777" w:rsidR="00A12886" w:rsidRDefault="00A12886" w:rsidP="00F606F5">
            <w:pPr>
              <w:spacing w:after="0"/>
              <w:jc w:val="center"/>
              <w:rPr>
                <w:b/>
                <w:bCs/>
                <w:sz w:val="20"/>
                <w:szCs w:val="20"/>
                <w:lang w:eastAsia="ja-JP"/>
              </w:rPr>
            </w:pPr>
            <w:r>
              <w:rPr>
                <w:b/>
                <w:bCs/>
                <w:sz w:val="20"/>
                <w:szCs w:val="20"/>
              </w:rPr>
              <w:t>FR1/FR2 diff or No</w:t>
            </w:r>
          </w:p>
        </w:tc>
        <w:tc>
          <w:tcPr>
            <w:tcW w:w="5490" w:type="dxa"/>
            <w:shd w:val="clear" w:color="auto" w:fill="BFBFBF" w:themeFill="background1" w:themeFillShade="BF"/>
            <w:vAlign w:val="center"/>
          </w:tcPr>
          <w:p w14:paraId="379C755A"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491CF69F" w14:textId="77777777" w:rsidTr="00A14D7F">
        <w:tc>
          <w:tcPr>
            <w:tcW w:w="1938" w:type="dxa"/>
          </w:tcPr>
          <w:p w14:paraId="53143B6D" w14:textId="47F0CF3D" w:rsidR="00A12886" w:rsidRDefault="00242A94" w:rsidP="00F606F5">
            <w:pPr>
              <w:spacing w:after="0"/>
              <w:rPr>
                <w:sz w:val="20"/>
                <w:szCs w:val="20"/>
                <w:lang w:eastAsia="zh-CN"/>
              </w:rPr>
            </w:pPr>
            <w:r>
              <w:rPr>
                <w:sz w:val="20"/>
                <w:szCs w:val="20"/>
                <w:lang w:eastAsia="zh-CN"/>
              </w:rPr>
              <w:t>Ericsson</w:t>
            </w:r>
          </w:p>
        </w:tc>
        <w:tc>
          <w:tcPr>
            <w:tcW w:w="1809" w:type="dxa"/>
          </w:tcPr>
          <w:p w14:paraId="4A389658" w14:textId="44ACF29C" w:rsidR="00A12886" w:rsidRDefault="00242A94" w:rsidP="00F606F5">
            <w:pPr>
              <w:spacing w:after="0"/>
              <w:rPr>
                <w:lang w:eastAsia="zh-CN"/>
              </w:rPr>
            </w:pPr>
            <w:r>
              <w:rPr>
                <w:lang w:eastAsia="zh-CN"/>
              </w:rPr>
              <w:t>No</w:t>
            </w:r>
          </w:p>
        </w:tc>
        <w:tc>
          <w:tcPr>
            <w:tcW w:w="5490" w:type="dxa"/>
          </w:tcPr>
          <w:p w14:paraId="77EC8E53" w14:textId="77777777" w:rsidR="00A12886" w:rsidRDefault="00A12886" w:rsidP="00F606F5">
            <w:pPr>
              <w:spacing w:after="0"/>
              <w:rPr>
                <w:lang w:eastAsia="zh-CN"/>
              </w:rPr>
            </w:pPr>
          </w:p>
        </w:tc>
      </w:tr>
      <w:tr w:rsidR="003100FB" w14:paraId="12D0C0B5" w14:textId="77777777" w:rsidTr="00A14D7F">
        <w:tc>
          <w:tcPr>
            <w:tcW w:w="1938" w:type="dxa"/>
          </w:tcPr>
          <w:p w14:paraId="772DFDF6" w14:textId="272C3A0E"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3A74BC28" w14:textId="66BC00F4" w:rsidR="003100FB" w:rsidRDefault="003100FB" w:rsidP="003100FB">
            <w:pPr>
              <w:spacing w:after="0"/>
              <w:rPr>
                <w:sz w:val="20"/>
                <w:szCs w:val="20"/>
                <w:lang w:eastAsia="ja-JP"/>
              </w:rPr>
            </w:pPr>
            <w:r>
              <w:rPr>
                <w:lang w:eastAsia="zh-CN"/>
              </w:rPr>
              <w:t>No</w:t>
            </w:r>
          </w:p>
        </w:tc>
        <w:tc>
          <w:tcPr>
            <w:tcW w:w="5490" w:type="dxa"/>
          </w:tcPr>
          <w:p w14:paraId="2B6312B0" w14:textId="77777777" w:rsidR="003100FB" w:rsidRDefault="003100FB" w:rsidP="003100FB">
            <w:pPr>
              <w:spacing w:after="0"/>
              <w:rPr>
                <w:sz w:val="20"/>
                <w:szCs w:val="20"/>
                <w:lang w:eastAsia="ja-JP"/>
              </w:rPr>
            </w:pPr>
          </w:p>
        </w:tc>
      </w:tr>
      <w:tr w:rsidR="003100FB" w14:paraId="7026B708" w14:textId="77777777" w:rsidTr="00A14D7F">
        <w:tc>
          <w:tcPr>
            <w:tcW w:w="1938" w:type="dxa"/>
          </w:tcPr>
          <w:p w14:paraId="6D7DA044" w14:textId="25EB986E" w:rsidR="003100FB" w:rsidRDefault="00A15C84" w:rsidP="003100FB">
            <w:pPr>
              <w:spacing w:after="0"/>
              <w:rPr>
                <w:sz w:val="20"/>
                <w:szCs w:val="20"/>
                <w:lang w:eastAsia="ja-JP"/>
              </w:rPr>
            </w:pPr>
            <w:r>
              <w:rPr>
                <w:sz w:val="20"/>
                <w:szCs w:val="20"/>
                <w:lang w:eastAsia="ja-JP"/>
              </w:rPr>
              <w:t>Qualcomm</w:t>
            </w:r>
          </w:p>
        </w:tc>
        <w:tc>
          <w:tcPr>
            <w:tcW w:w="1809" w:type="dxa"/>
          </w:tcPr>
          <w:p w14:paraId="077A399B" w14:textId="6B537246" w:rsidR="003100FB" w:rsidRDefault="00A15C84" w:rsidP="003100FB">
            <w:pPr>
              <w:spacing w:after="0"/>
              <w:rPr>
                <w:sz w:val="20"/>
                <w:szCs w:val="20"/>
                <w:lang w:val="en-GB" w:eastAsia="zh-CN"/>
              </w:rPr>
            </w:pPr>
            <w:r>
              <w:rPr>
                <w:sz w:val="20"/>
                <w:szCs w:val="20"/>
                <w:lang w:val="en-GB" w:eastAsia="zh-CN"/>
              </w:rPr>
              <w:t>No</w:t>
            </w:r>
          </w:p>
        </w:tc>
        <w:tc>
          <w:tcPr>
            <w:tcW w:w="5490" w:type="dxa"/>
          </w:tcPr>
          <w:p w14:paraId="7700AE2C" w14:textId="77777777" w:rsidR="003100FB" w:rsidRDefault="003100FB" w:rsidP="003100FB">
            <w:pPr>
              <w:spacing w:after="0"/>
              <w:rPr>
                <w:sz w:val="20"/>
                <w:szCs w:val="20"/>
                <w:lang w:val="en-GB" w:eastAsia="zh-CN"/>
              </w:rPr>
            </w:pPr>
          </w:p>
        </w:tc>
      </w:tr>
      <w:tr w:rsidR="003100FB" w14:paraId="1FB3092A" w14:textId="77777777" w:rsidTr="00A14D7F">
        <w:tc>
          <w:tcPr>
            <w:tcW w:w="1938" w:type="dxa"/>
          </w:tcPr>
          <w:p w14:paraId="1848A139" w14:textId="453478A5"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55DD02A" w14:textId="02DE5744"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6B07A788" w14:textId="77777777" w:rsidR="003100FB" w:rsidRDefault="003100FB" w:rsidP="003100FB">
            <w:pPr>
              <w:spacing w:after="0"/>
              <w:rPr>
                <w:sz w:val="20"/>
                <w:szCs w:val="20"/>
                <w:lang w:eastAsia="zh-CN"/>
              </w:rPr>
            </w:pPr>
          </w:p>
        </w:tc>
      </w:tr>
      <w:tr w:rsidR="0033112E" w14:paraId="4066872F" w14:textId="77777777" w:rsidTr="00A14D7F">
        <w:tc>
          <w:tcPr>
            <w:tcW w:w="1938" w:type="dxa"/>
          </w:tcPr>
          <w:p w14:paraId="696E7A39" w14:textId="62AF6CF4" w:rsidR="0033112E" w:rsidRDefault="00DE6978" w:rsidP="003100FB">
            <w:pPr>
              <w:spacing w:after="0"/>
              <w:rPr>
                <w:sz w:val="20"/>
                <w:szCs w:val="20"/>
                <w:lang w:eastAsia="zh-CN"/>
              </w:rPr>
            </w:pPr>
            <w:r>
              <w:rPr>
                <w:sz w:val="20"/>
                <w:szCs w:val="20"/>
                <w:lang w:eastAsia="zh-CN"/>
              </w:rPr>
              <w:t>Vivo</w:t>
            </w:r>
          </w:p>
        </w:tc>
        <w:tc>
          <w:tcPr>
            <w:tcW w:w="1809" w:type="dxa"/>
          </w:tcPr>
          <w:p w14:paraId="4E53D052" w14:textId="68DB5997" w:rsidR="0033112E" w:rsidRDefault="00DE6978"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06BBE0C" w14:textId="77777777" w:rsidR="0033112E" w:rsidRDefault="0033112E" w:rsidP="003100FB">
            <w:pPr>
              <w:spacing w:after="0"/>
              <w:rPr>
                <w:sz w:val="20"/>
                <w:szCs w:val="20"/>
                <w:lang w:eastAsia="zh-CN"/>
              </w:rPr>
            </w:pPr>
          </w:p>
        </w:tc>
      </w:tr>
      <w:tr w:rsidR="00AA5BB3" w14:paraId="5DE2C7E1" w14:textId="77777777" w:rsidTr="00A14D7F">
        <w:tc>
          <w:tcPr>
            <w:tcW w:w="1938" w:type="dxa"/>
          </w:tcPr>
          <w:p w14:paraId="0734ADDD" w14:textId="54639F98" w:rsidR="00AA5BB3" w:rsidRDefault="00AA5BB3" w:rsidP="003100FB">
            <w:pPr>
              <w:spacing w:after="0"/>
              <w:rPr>
                <w:sz w:val="20"/>
                <w:szCs w:val="20"/>
                <w:lang w:eastAsia="zh-CN"/>
              </w:rPr>
            </w:pPr>
            <w:r>
              <w:rPr>
                <w:sz w:val="20"/>
                <w:szCs w:val="20"/>
                <w:lang w:eastAsia="zh-CN"/>
              </w:rPr>
              <w:t>CATT</w:t>
            </w:r>
          </w:p>
        </w:tc>
        <w:tc>
          <w:tcPr>
            <w:tcW w:w="1809" w:type="dxa"/>
          </w:tcPr>
          <w:p w14:paraId="0AFEA1EC" w14:textId="0CEE7645" w:rsidR="00AA5BB3" w:rsidRDefault="00AA5BB3" w:rsidP="003100FB">
            <w:pPr>
              <w:spacing w:after="0"/>
              <w:rPr>
                <w:sz w:val="20"/>
                <w:szCs w:val="20"/>
                <w:lang w:eastAsia="zh-CN"/>
              </w:rPr>
            </w:pPr>
            <w:r>
              <w:rPr>
                <w:sz w:val="20"/>
                <w:szCs w:val="20"/>
                <w:lang w:val="en-GB" w:eastAsia="zh-CN"/>
              </w:rPr>
              <w:t>No</w:t>
            </w:r>
          </w:p>
        </w:tc>
        <w:tc>
          <w:tcPr>
            <w:tcW w:w="5490" w:type="dxa"/>
          </w:tcPr>
          <w:p w14:paraId="65969BC5" w14:textId="77777777" w:rsidR="00AA5BB3" w:rsidRDefault="00AA5BB3" w:rsidP="003100FB">
            <w:pPr>
              <w:spacing w:after="0"/>
              <w:rPr>
                <w:sz w:val="20"/>
                <w:szCs w:val="20"/>
                <w:lang w:eastAsia="zh-CN"/>
              </w:rPr>
            </w:pPr>
          </w:p>
        </w:tc>
      </w:tr>
      <w:tr w:rsidR="008122A2" w14:paraId="553B2705" w14:textId="77777777" w:rsidTr="00A14D7F">
        <w:tc>
          <w:tcPr>
            <w:tcW w:w="1938" w:type="dxa"/>
          </w:tcPr>
          <w:p w14:paraId="5DC422BF" w14:textId="20467D51" w:rsidR="008122A2" w:rsidRDefault="008122A2" w:rsidP="008122A2">
            <w:pPr>
              <w:spacing w:after="0"/>
              <w:rPr>
                <w:sz w:val="20"/>
                <w:szCs w:val="20"/>
                <w:lang w:eastAsia="zh-CN"/>
              </w:rPr>
            </w:pPr>
            <w:r>
              <w:rPr>
                <w:sz w:val="20"/>
                <w:szCs w:val="20"/>
                <w:lang w:eastAsia="zh-CN"/>
              </w:rPr>
              <w:t>Futurewei</w:t>
            </w:r>
          </w:p>
        </w:tc>
        <w:tc>
          <w:tcPr>
            <w:tcW w:w="1809" w:type="dxa"/>
          </w:tcPr>
          <w:p w14:paraId="4875F1A5" w14:textId="6305A1D4" w:rsidR="008122A2" w:rsidRDefault="008122A2" w:rsidP="008122A2">
            <w:pPr>
              <w:spacing w:after="0"/>
              <w:rPr>
                <w:sz w:val="20"/>
                <w:szCs w:val="20"/>
                <w:lang w:val="en-GB" w:eastAsia="zh-CN"/>
              </w:rPr>
            </w:pPr>
            <w:r>
              <w:rPr>
                <w:sz w:val="20"/>
                <w:szCs w:val="20"/>
                <w:lang w:val="en-GB" w:eastAsia="zh-CN"/>
              </w:rPr>
              <w:t>No</w:t>
            </w:r>
          </w:p>
        </w:tc>
        <w:tc>
          <w:tcPr>
            <w:tcW w:w="5490" w:type="dxa"/>
          </w:tcPr>
          <w:p w14:paraId="6FC4353C" w14:textId="77777777" w:rsidR="008122A2" w:rsidRDefault="008122A2" w:rsidP="008122A2">
            <w:pPr>
              <w:spacing w:after="0"/>
              <w:rPr>
                <w:sz w:val="20"/>
                <w:szCs w:val="20"/>
                <w:lang w:eastAsia="zh-CN"/>
              </w:rPr>
            </w:pPr>
          </w:p>
        </w:tc>
      </w:tr>
      <w:tr w:rsidR="00A832C0" w14:paraId="045168E7" w14:textId="77777777" w:rsidTr="00A14D7F">
        <w:tc>
          <w:tcPr>
            <w:tcW w:w="1938" w:type="dxa"/>
          </w:tcPr>
          <w:p w14:paraId="2169C34A" w14:textId="4142D909" w:rsidR="00A832C0" w:rsidRDefault="00A832C0" w:rsidP="00A832C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175AFE4" w14:textId="3C8D0410" w:rsidR="00A832C0" w:rsidRDefault="00A832C0" w:rsidP="00A832C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4AE9BF01" w14:textId="77777777" w:rsidR="00A832C0" w:rsidRDefault="00A832C0" w:rsidP="00A832C0">
            <w:pPr>
              <w:spacing w:after="0"/>
              <w:rPr>
                <w:sz w:val="20"/>
                <w:szCs w:val="20"/>
                <w:lang w:eastAsia="zh-CN"/>
              </w:rPr>
            </w:pPr>
          </w:p>
        </w:tc>
      </w:tr>
      <w:tr w:rsidR="005A50B2" w14:paraId="5DF96736" w14:textId="77777777" w:rsidTr="00A14D7F">
        <w:tc>
          <w:tcPr>
            <w:tcW w:w="1938" w:type="dxa"/>
          </w:tcPr>
          <w:p w14:paraId="093295B7" w14:textId="75C6A51F" w:rsidR="005A50B2" w:rsidRDefault="005A50B2" w:rsidP="00A832C0">
            <w:pPr>
              <w:spacing w:after="0"/>
              <w:rPr>
                <w:sz w:val="20"/>
                <w:szCs w:val="20"/>
                <w:lang w:eastAsia="zh-CN"/>
              </w:rPr>
            </w:pPr>
            <w:r>
              <w:rPr>
                <w:sz w:val="20"/>
                <w:szCs w:val="20"/>
                <w:lang w:eastAsia="zh-CN"/>
              </w:rPr>
              <w:t>Intel</w:t>
            </w:r>
          </w:p>
        </w:tc>
        <w:tc>
          <w:tcPr>
            <w:tcW w:w="1809" w:type="dxa"/>
          </w:tcPr>
          <w:p w14:paraId="74A64DFE" w14:textId="48897F1A" w:rsidR="005A50B2" w:rsidRDefault="005A50B2" w:rsidP="00A832C0">
            <w:pPr>
              <w:spacing w:after="0"/>
              <w:rPr>
                <w:sz w:val="20"/>
                <w:szCs w:val="20"/>
                <w:lang w:val="en-GB" w:eastAsia="zh-CN"/>
              </w:rPr>
            </w:pPr>
            <w:r>
              <w:rPr>
                <w:sz w:val="20"/>
                <w:szCs w:val="20"/>
                <w:lang w:val="en-GB" w:eastAsia="zh-CN"/>
              </w:rPr>
              <w:t>No</w:t>
            </w:r>
          </w:p>
        </w:tc>
        <w:tc>
          <w:tcPr>
            <w:tcW w:w="5490" w:type="dxa"/>
          </w:tcPr>
          <w:p w14:paraId="2B0AF22D" w14:textId="77777777" w:rsidR="005A50B2" w:rsidRDefault="005A50B2" w:rsidP="00A832C0">
            <w:pPr>
              <w:spacing w:after="0"/>
              <w:rPr>
                <w:sz w:val="20"/>
                <w:szCs w:val="20"/>
                <w:lang w:eastAsia="zh-CN"/>
              </w:rPr>
            </w:pPr>
          </w:p>
        </w:tc>
      </w:tr>
      <w:tr w:rsidR="005276DD" w14:paraId="718DA87A" w14:textId="77777777" w:rsidTr="00A14D7F">
        <w:tc>
          <w:tcPr>
            <w:tcW w:w="1938" w:type="dxa"/>
          </w:tcPr>
          <w:p w14:paraId="01D928C4" w14:textId="62854761" w:rsidR="005276DD" w:rsidRPr="005276DD" w:rsidRDefault="005276DD" w:rsidP="00A832C0">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02FD8780" w14:textId="2E104635" w:rsidR="005276DD" w:rsidRPr="005276DD" w:rsidRDefault="005276DD" w:rsidP="00A832C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5343F7FE" w14:textId="77777777" w:rsidR="005276DD" w:rsidRDefault="005276DD" w:rsidP="00A832C0">
            <w:pPr>
              <w:spacing w:after="0"/>
              <w:rPr>
                <w:sz w:val="20"/>
                <w:szCs w:val="20"/>
                <w:lang w:eastAsia="zh-CN"/>
              </w:rPr>
            </w:pPr>
          </w:p>
        </w:tc>
      </w:tr>
      <w:tr w:rsidR="0015113F" w14:paraId="45F5093A" w14:textId="77777777" w:rsidTr="00A14D7F">
        <w:tc>
          <w:tcPr>
            <w:tcW w:w="1938" w:type="dxa"/>
          </w:tcPr>
          <w:p w14:paraId="17E78F11" w14:textId="218EB11F" w:rsidR="0015113F" w:rsidRDefault="0015113F" w:rsidP="00A832C0">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29682E62" w14:textId="48EABF67" w:rsidR="0015113F" w:rsidRDefault="0015113F" w:rsidP="00A832C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1CC829B7" w14:textId="77777777" w:rsidR="0015113F" w:rsidRDefault="0015113F" w:rsidP="00A832C0">
            <w:pPr>
              <w:spacing w:after="0"/>
              <w:rPr>
                <w:sz w:val="20"/>
                <w:szCs w:val="20"/>
                <w:lang w:eastAsia="zh-CN"/>
              </w:rPr>
            </w:pPr>
          </w:p>
        </w:tc>
      </w:tr>
      <w:tr w:rsidR="00E149A5" w14:paraId="76DB6084" w14:textId="77777777" w:rsidTr="00A14D7F">
        <w:tc>
          <w:tcPr>
            <w:tcW w:w="1938" w:type="dxa"/>
          </w:tcPr>
          <w:p w14:paraId="43953DB3" w14:textId="7A543381" w:rsidR="00E149A5" w:rsidRPr="00E149A5" w:rsidRDefault="00E149A5" w:rsidP="00A832C0">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4F6CD185" w14:textId="01A2F2CB" w:rsidR="00E149A5" w:rsidRPr="00E149A5" w:rsidRDefault="00E149A5" w:rsidP="00A832C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1CAEBED3" w14:textId="77777777" w:rsidR="00E149A5" w:rsidRDefault="00E149A5" w:rsidP="00A832C0">
            <w:pPr>
              <w:spacing w:after="0"/>
              <w:rPr>
                <w:sz w:val="20"/>
                <w:szCs w:val="20"/>
                <w:lang w:eastAsia="zh-CN"/>
              </w:rPr>
            </w:pPr>
          </w:p>
        </w:tc>
      </w:tr>
      <w:tr w:rsidR="00A14D7F" w14:paraId="6F47E1EA" w14:textId="77777777" w:rsidTr="00A14D7F">
        <w:tc>
          <w:tcPr>
            <w:tcW w:w="1938" w:type="dxa"/>
          </w:tcPr>
          <w:p w14:paraId="4ED1F091" w14:textId="77777777" w:rsidR="00A14D7F" w:rsidRDefault="00A14D7F" w:rsidP="002E709F">
            <w:pPr>
              <w:spacing w:after="0"/>
              <w:rPr>
                <w:sz w:val="20"/>
                <w:szCs w:val="20"/>
                <w:lang w:eastAsia="zh-CN"/>
              </w:rPr>
            </w:pPr>
            <w:r>
              <w:rPr>
                <w:sz w:val="20"/>
                <w:szCs w:val="20"/>
                <w:lang w:eastAsia="zh-CN"/>
              </w:rPr>
              <w:t>Nokia, Nokia Shanghai Bell</w:t>
            </w:r>
          </w:p>
        </w:tc>
        <w:tc>
          <w:tcPr>
            <w:tcW w:w="1809" w:type="dxa"/>
          </w:tcPr>
          <w:p w14:paraId="6706BFA5" w14:textId="77777777" w:rsidR="00A14D7F" w:rsidRDefault="00A14D7F" w:rsidP="002E709F">
            <w:pPr>
              <w:spacing w:after="0"/>
              <w:rPr>
                <w:sz w:val="20"/>
                <w:szCs w:val="20"/>
                <w:lang w:val="en-GB" w:eastAsia="zh-CN"/>
              </w:rPr>
            </w:pPr>
            <w:r>
              <w:rPr>
                <w:sz w:val="20"/>
                <w:szCs w:val="20"/>
                <w:lang w:val="en-GB" w:eastAsia="zh-CN"/>
              </w:rPr>
              <w:t>No</w:t>
            </w:r>
          </w:p>
        </w:tc>
        <w:tc>
          <w:tcPr>
            <w:tcW w:w="5490" w:type="dxa"/>
          </w:tcPr>
          <w:p w14:paraId="08F30D0A" w14:textId="77777777" w:rsidR="00A14D7F" w:rsidRDefault="00A14D7F" w:rsidP="002E709F">
            <w:pPr>
              <w:spacing w:after="0"/>
              <w:rPr>
                <w:sz w:val="20"/>
                <w:szCs w:val="20"/>
                <w:lang w:val="en-GB" w:eastAsia="zh-CN"/>
              </w:rPr>
            </w:pPr>
          </w:p>
        </w:tc>
      </w:tr>
      <w:tr w:rsidR="00776FE3" w14:paraId="32E661AA" w14:textId="77777777" w:rsidTr="00EB63FD">
        <w:tc>
          <w:tcPr>
            <w:tcW w:w="1938" w:type="dxa"/>
          </w:tcPr>
          <w:p w14:paraId="6BEB4C1D"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3CD3EA19" w14:textId="77777777" w:rsidR="00776FE3" w:rsidRDefault="00776FE3" w:rsidP="00EB63FD">
            <w:pPr>
              <w:spacing w:after="0"/>
              <w:rPr>
                <w:sz w:val="20"/>
                <w:szCs w:val="20"/>
                <w:lang w:val="en-GB" w:eastAsia="zh-CN"/>
              </w:rPr>
            </w:pPr>
            <w:r>
              <w:rPr>
                <w:sz w:val="20"/>
                <w:szCs w:val="20"/>
                <w:lang w:val="en-GB" w:eastAsia="zh-CN"/>
              </w:rPr>
              <w:t>No</w:t>
            </w:r>
          </w:p>
        </w:tc>
        <w:tc>
          <w:tcPr>
            <w:tcW w:w="5490" w:type="dxa"/>
          </w:tcPr>
          <w:p w14:paraId="28C89AC6" w14:textId="77777777" w:rsidR="00776FE3" w:rsidRDefault="00776FE3" w:rsidP="00EB63FD">
            <w:pPr>
              <w:spacing w:after="0"/>
              <w:rPr>
                <w:sz w:val="20"/>
                <w:szCs w:val="20"/>
                <w:lang w:eastAsia="zh-CN"/>
              </w:rPr>
            </w:pPr>
          </w:p>
        </w:tc>
      </w:tr>
      <w:tr w:rsidR="00776FE3" w14:paraId="18742BAE" w14:textId="77777777" w:rsidTr="00EB63FD">
        <w:tc>
          <w:tcPr>
            <w:tcW w:w="1938" w:type="dxa"/>
          </w:tcPr>
          <w:p w14:paraId="4B3D9864" w14:textId="2737E6AD" w:rsidR="00776FE3" w:rsidRDefault="00163C74" w:rsidP="00EB63FD">
            <w:pPr>
              <w:spacing w:after="0"/>
              <w:rPr>
                <w:sz w:val="20"/>
                <w:szCs w:val="20"/>
                <w:lang w:eastAsia="zh-CN"/>
              </w:rPr>
            </w:pPr>
            <w:r>
              <w:rPr>
                <w:sz w:val="20"/>
                <w:szCs w:val="20"/>
                <w:lang w:eastAsia="zh-CN"/>
              </w:rPr>
              <w:t>Sequans</w:t>
            </w:r>
          </w:p>
        </w:tc>
        <w:tc>
          <w:tcPr>
            <w:tcW w:w="1809" w:type="dxa"/>
          </w:tcPr>
          <w:p w14:paraId="150C01CF" w14:textId="7FD99D48" w:rsidR="00776FE3" w:rsidRDefault="00163C74" w:rsidP="00EB63FD">
            <w:pPr>
              <w:spacing w:after="0"/>
              <w:rPr>
                <w:sz w:val="20"/>
                <w:szCs w:val="20"/>
                <w:lang w:val="en-GB" w:eastAsia="zh-CN"/>
              </w:rPr>
            </w:pPr>
            <w:r>
              <w:rPr>
                <w:sz w:val="20"/>
                <w:szCs w:val="20"/>
                <w:lang w:val="en-GB" w:eastAsia="zh-CN"/>
              </w:rPr>
              <w:t>No</w:t>
            </w:r>
          </w:p>
        </w:tc>
        <w:tc>
          <w:tcPr>
            <w:tcW w:w="5490" w:type="dxa"/>
          </w:tcPr>
          <w:p w14:paraId="08AE0EA3" w14:textId="77777777" w:rsidR="00776FE3" w:rsidRDefault="00776FE3" w:rsidP="00EB63FD">
            <w:pPr>
              <w:spacing w:after="0"/>
              <w:rPr>
                <w:sz w:val="20"/>
                <w:szCs w:val="20"/>
                <w:lang w:eastAsia="zh-CN"/>
              </w:rPr>
            </w:pPr>
          </w:p>
        </w:tc>
      </w:tr>
    </w:tbl>
    <w:p w14:paraId="24E35CE1" w14:textId="77777777" w:rsidR="006C42CC" w:rsidRDefault="006C42CC" w:rsidP="006C42CC">
      <w:pPr>
        <w:jc w:val="both"/>
        <w:rPr>
          <w:rFonts w:ascii="Times New Roman" w:hAnsi="Times New Roman" w:cs="Times New Roman"/>
          <w:sz w:val="20"/>
          <w:szCs w:val="20"/>
        </w:rPr>
      </w:pPr>
    </w:p>
    <w:p w14:paraId="0BF3FA99" w14:textId="623D47D2" w:rsidR="006C42CC" w:rsidRDefault="006C42CC" w:rsidP="006C42CC">
      <w:pPr>
        <w:pStyle w:val="Heading2"/>
      </w:pPr>
      <w:r>
        <w:lastRenderedPageBreak/>
        <w:t>3.3 open issues on capability CR</w:t>
      </w:r>
    </w:p>
    <w:p w14:paraId="59FAE325" w14:textId="4189B490" w:rsidR="006736CF" w:rsidRPr="00A87FEB" w:rsidRDefault="006736CF" w:rsidP="006736CF">
      <w:pPr>
        <w:pStyle w:val="Heading3"/>
      </w:pPr>
      <w:r>
        <w:t>3.3.1 BW related descriptions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5997F658" w14:textId="77777777" w:rsidTr="00F606F5">
        <w:trPr>
          <w:cantSplit/>
          <w:tblHeader/>
        </w:trPr>
        <w:tc>
          <w:tcPr>
            <w:tcW w:w="6917" w:type="dxa"/>
          </w:tcPr>
          <w:p w14:paraId="05F74BE3" w14:textId="77777777" w:rsidR="006736CF" w:rsidRPr="001F4300" w:rsidRDefault="006736CF" w:rsidP="00F606F5">
            <w:pPr>
              <w:pStyle w:val="TAL"/>
              <w:rPr>
                <w:b/>
                <w:i/>
              </w:rPr>
            </w:pPr>
            <w:r w:rsidRPr="001F4300">
              <w:rPr>
                <w:b/>
                <w:i/>
              </w:rPr>
              <w:lastRenderedPageBreak/>
              <w:t>channelBWs-DL</w:t>
            </w:r>
          </w:p>
          <w:p w14:paraId="7B26F570" w14:textId="77777777" w:rsidR="006736CF" w:rsidRPr="001F4300" w:rsidRDefault="006736CF" w:rsidP="00F606F5">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szCs w:val="18"/>
                <w:lang w:eastAsia="zh-CN"/>
              </w:rPr>
              <w:t xml:space="preserve"> For IAB-MT, t</w:t>
            </w:r>
            <w:r w:rsidRPr="001F4300">
              <w:rPr>
                <w:szCs w:val="18"/>
              </w:rPr>
              <w:t>o determine whether the IAB-MT supports a channel bandwidth of 100 MHz, the network checks c</w:t>
            </w:r>
            <w:r w:rsidRPr="001F4300">
              <w:rPr>
                <w:i/>
                <w:iCs/>
                <w:szCs w:val="18"/>
              </w:rPr>
              <w:t>hannelBW-DL-IAB-r16</w:t>
            </w:r>
            <w:r w:rsidRPr="001F4300">
              <w:rPr>
                <w:szCs w:val="18"/>
              </w:rPr>
              <w:t>.</w:t>
            </w:r>
          </w:p>
          <w:p w14:paraId="20A2CFD0" w14:textId="77777777" w:rsidR="006736CF" w:rsidRPr="001F4300" w:rsidRDefault="006736CF" w:rsidP="00F606F5">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channelBW-DL-IAB-r16</w:t>
            </w:r>
            <w:r w:rsidRPr="001F4300">
              <w:rPr>
                <w:szCs w:val="18"/>
              </w:rPr>
              <w:t>.</w:t>
            </w:r>
          </w:p>
          <w:p w14:paraId="210B176F" w14:textId="77777777" w:rsidR="006736CF" w:rsidRDefault="006736CF" w:rsidP="00F606F5">
            <w:pPr>
              <w:pStyle w:val="TAL"/>
              <w:rPr>
                <w:ins w:id="27" w:author="RAN2#115-e108" w:date="2021-10-16T16:42:00Z"/>
                <w:szCs w:val="21"/>
              </w:rPr>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418ED1FE" w14:textId="4AADEF10" w:rsidR="006736CF" w:rsidRPr="00F4543C" w:rsidDel="003C0337" w:rsidRDefault="006736CF" w:rsidP="00F606F5">
            <w:pPr>
              <w:pStyle w:val="TAL"/>
              <w:rPr>
                <w:del w:id="28" w:author="RAN2#115-e108" w:date="2021-10-16T16:44:00Z"/>
              </w:rPr>
            </w:pPr>
            <w:ins w:id="29" w:author="RAN2#115-e108" w:date="2021-10-16T16:44:00Z">
              <w:r w:rsidRPr="003C0337">
                <w:t xml:space="preserve">RedCap UEs shall support the maximum channel bandwidth defined for the respective band up to 20 MHz for FR1 and up to 100 Mhz for FR2. </w:t>
              </w:r>
              <w:r w:rsidRPr="003C0337">
                <w:rPr>
                  <w:i/>
                  <w:iCs/>
                </w:rPr>
                <w:t>channelBWs-DL-v1590</w:t>
              </w:r>
              <w:r w:rsidRPr="003C0337">
                <w:t xml:space="preserve"> is not applicable to RedCap U</w:t>
              </w:r>
              <w:r w:rsidR="0023157D" w:rsidRPr="003C0337">
                <w:t>e</w:t>
              </w:r>
              <w:r w:rsidRPr="003C0337">
                <w:t>s. For FR1 RedCap UE, the bit which indicates 20MHz shall be set to 1. For FR2 RedCap UE, the bit which indicates 100MHz shall be set to 1.</w:t>
              </w:r>
            </w:ins>
          </w:p>
          <w:p w14:paraId="1F1AE0DB" w14:textId="1323DEC7" w:rsidR="006736CF" w:rsidRDefault="006736CF" w:rsidP="00F606F5">
            <w:pPr>
              <w:pStyle w:val="EditorsNote"/>
              <w:ind w:left="1704" w:hanging="1420"/>
              <w:rPr>
                <w:ins w:id="30" w:author="RAN2#115-e108-1" w:date="2021-10-21T16:19:00Z"/>
              </w:rPr>
            </w:pPr>
            <w:ins w:id="31" w:author="RAN2#115-e108-1" w:date="2021-10-21T16:19:00Z">
              <w:r>
                <w:t>Editor</w:t>
              </w:r>
            </w:ins>
            <w:r w:rsidR="0023157D">
              <w:t>’</w:t>
            </w:r>
            <w:ins w:id="32" w:author="RAN2#115-e108-1" w:date="2021-10-21T16:19:00Z">
              <w:r>
                <w:t>s Note:</w:t>
              </w:r>
              <w:r>
                <w:tab/>
              </w:r>
            </w:ins>
            <w:ins w:id="33" w:author="RAN2#115-e108-1" w:date="2021-10-21T16:20:00Z">
              <w:r w:rsidRPr="00207630">
                <w:t>FFS on how to handle the case that the UE cannot support 20MHz BW as specified in TS38.101</w:t>
              </w:r>
            </w:ins>
            <w:ins w:id="34" w:author="RAN2#115-e108-1" w:date="2021-10-21T16:19:00Z">
              <w:r>
                <w:t xml:space="preserve">. </w:t>
              </w:r>
            </w:ins>
          </w:p>
          <w:p w14:paraId="6530F465" w14:textId="77777777" w:rsidR="006736CF" w:rsidRPr="001F4300" w:rsidRDefault="006736CF" w:rsidP="00F606F5">
            <w:pPr>
              <w:pStyle w:val="TAL"/>
            </w:pPr>
          </w:p>
          <w:p w14:paraId="221CA16F" w14:textId="77777777" w:rsidR="006736CF" w:rsidRPr="001F4300" w:rsidRDefault="006736CF" w:rsidP="00F606F5">
            <w:pPr>
              <w:pStyle w:val="TAL"/>
            </w:pPr>
          </w:p>
          <w:p w14:paraId="3F69D187"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supportedBandwidthDL</w:t>
            </w:r>
            <w:r w:rsidRPr="001F4300">
              <w:t>.</w:t>
            </w:r>
          </w:p>
        </w:tc>
      </w:tr>
      <w:tr w:rsidR="006736CF" w:rsidRPr="001F4300" w14:paraId="00BDA10C" w14:textId="77777777" w:rsidTr="00F606F5">
        <w:trPr>
          <w:cantSplit/>
          <w:tblHeader/>
        </w:trPr>
        <w:tc>
          <w:tcPr>
            <w:tcW w:w="6917" w:type="dxa"/>
          </w:tcPr>
          <w:p w14:paraId="35D260B1" w14:textId="77777777" w:rsidR="006736CF" w:rsidRPr="001F4300" w:rsidRDefault="006736CF" w:rsidP="00F606F5">
            <w:pPr>
              <w:pStyle w:val="TAL"/>
              <w:rPr>
                <w:b/>
                <w:i/>
              </w:rPr>
            </w:pPr>
            <w:r w:rsidRPr="001F4300">
              <w:rPr>
                <w:b/>
                <w:i/>
              </w:rPr>
              <w:lastRenderedPageBreak/>
              <w:t>channelBWs-UL</w:t>
            </w:r>
          </w:p>
          <w:p w14:paraId="62D42E28" w14:textId="77777777" w:rsidR="006736CF" w:rsidRPr="001F4300" w:rsidRDefault="006736CF" w:rsidP="00F606F5">
            <w:pPr>
              <w:pStyle w:val="TAL"/>
            </w:pPr>
            <w:r w:rsidRPr="001F4300">
              <w:t>Indicates for each subcarrier spacing the UE supported channel bandwidths.</w:t>
            </w:r>
          </w:p>
          <w:p w14:paraId="00FB95CB" w14:textId="77777777" w:rsidR="006736CF" w:rsidRPr="001F4300" w:rsidRDefault="006736CF" w:rsidP="00F606F5">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szCs w:val="18"/>
                <w:lang w:eastAsia="zh-CN"/>
              </w:rPr>
              <w:t>For IAB-MT, t</w:t>
            </w:r>
            <w:r w:rsidRPr="001F4300">
              <w:rPr>
                <w:szCs w:val="18"/>
              </w:rPr>
              <w:t xml:space="preserve">o determine whether the IAB-MT supports a channel bandwidth of 100 MHz, the network checks </w:t>
            </w:r>
            <w:r w:rsidRPr="001F4300">
              <w:rPr>
                <w:i/>
                <w:iCs/>
                <w:szCs w:val="18"/>
              </w:rPr>
              <w:t>channelBW-UL-IAB-r16</w:t>
            </w:r>
            <w:r w:rsidRPr="001F4300">
              <w:rPr>
                <w:szCs w:val="18"/>
              </w:rPr>
              <w:t>.</w:t>
            </w:r>
          </w:p>
          <w:p w14:paraId="4EAE3761" w14:textId="77777777" w:rsidR="006736CF" w:rsidRPr="001F4300" w:rsidRDefault="006736CF" w:rsidP="00F606F5">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channelBW-UL-IAB-r16</w:t>
            </w:r>
            <w:r w:rsidRPr="001F4300">
              <w:rPr>
                <w:szCs w:val="18"/>
              </w:rPr>
              <w:t>.</w:t>
            </w:r>
          </w:p>
          <w:p w14:paraId="0C8F6BA5" w14:textId="77777777" w:rsidR="006736CF" w:rsidRDefault="006736CF" w:rsidP="00F606F5">
            <w:pPr>
              <w:pStyle w:val="TAL"/>
              <w:rPr>
                <w:ins w:id="35" w:author="RAN2#115-e108" w:date="2021-10-16T16:43:00Z"/>
                <w:szCs w:val="21"/>
              </w:rPr>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75214AFE" w14:textId="55C0BD08" w:rsidR="006736CF" w:rsidRDefault="006736CF" w:rsidP="00F606F5">
            <w:pPr>
              <w:pStyle w:val="TAL"/>
              <w:rPr>
                <w:ins w:id="36" w:author="RAN2#115-e108-1" w:date="2021-10-21T16:20:00Z"/>
              </w:rPr>
            </w:pPr>
            <w:ins w:id="37" w:author="RAN2#115-e108" w:date="2021-10-16T16:45:00Z">
              <w:r w:rsidRPr="003C0337">
                <w:t>RedCap U</w:t>
              </w:r>
              <w:r w:rsidR="0023157D" w:rsidRPr="003C0337">
                <w:t>e</w:t>
              </w:r>
              <w:r w:rsidRPr="003C0337">
                <w:t xml:space="preserve">s shall support the maximum channel bandwidth defined for the respective band up to 20 MHz for FR1 and up to 100 Mhz for FR2. </w:t>
              </w:r>
              <w:r w:rsidRPr="003C0337">
                <w:rPr>
                  <w:i/>
                  <w:iCs/>
                </w:rPr>
                <w:t>channelBWs-UL-v1590</w:t>
              </w:r>
              <w:r w:rsidRPr="003C0337">
                <w:t xml:space="preserve"> is not applicable to RedCap U</w:t>
              </w:r>
              <w:r w:rsidR="0023157D" w:rsidRPr="003C0337">
                <w:t>e</w:t>
              </w:r>
              <w:r w:rsidRPr="003C0337">
                <w:t>s. For FR1 RedCap UE, the bit which indicates 20MHz shall be set to 1. For FR2 RedCap UE, the bit which indicates 100MHz shall be set to 1.</w:t>
              </w:r>
            </w:ins>
          </w:p>
          <w:p w14:paraId="1946D901" w14:textId="27C3D3BE" w:rsidR="006736CF" w:rsidRDefault="006736CF" w:rsidP="00F606F5">
            <w:pPr>
              <w:pStyle w:val="EditorsNote"/>
              <w:ind w:left="1704" w:hanging="1420"/>
              <w:rPr>
                <w:ins w:id="38" w:author="RAN2#115-e108-1" w:date="2021-10-21T16:20:00Z"/>
              </w:rPr>
            </w:pPr>
            <w:ins w:id="39" w:author="RAN2#115-e108-1" w:date="2021-10-21T16:20:00Z">
              <w:r>
                <w:t>Editor</w:t>
              </w:r>
            </w:ins>
            <w:r w:rsidR="0023157D">
              <w:t>’</w:t>
            </w:r>
            <w:ins w:id="40" w:author="RAN2#115-e108-1" w:date="2021-10-21T16:20:00Z">
              <w:r>
                <w:t>s Note:</w:t>
              </w:r>
              <w:r>
                <w:tab/>
              </w:r>
              <w:r w:rsidRPr="00207630">
                <w:t>FFS on how to handle the case that the UE cannot support 20MHz BW as specified in TS38.101</w:t>
              </w:r>
              <w:r>
                <w:t xml:space="preserve">. </w:t>
              </w:r>
            </w:ins>
          </w:p>
          <w:p w14:paraId="4DFFB00A" w14:textId="77777777" w:rsidR="006736CF" w:rsidRPr="001F4300" w:rsidRDefault="006736CF" w:rsidP="00F606F5">
            <w:pPr>
              <w:pStyle w:val="TAL"/>
            </w:pPr>
          </w:p>
          <w:p w14:paraId="65113DB5" w14:textId="77777777" w:rsidR="006736CF" w:rsidRPr="001F4300" w:rsidRDefault="006736CF" w:rsidP="00F606F5">
            <w:pPr>
              <w:pStyle w:val="TAN"/>
            </w:pPr>
          </w:p>
          <w:p w14:paraId="61792CEE"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supportedBandwidthUL</w:t>
            </w:r>
            <w:r w:rsidRPr="001F4300">
              <w:t>.</w:t>
            </w:r>
          </w:p>
        </w:tc>
      </w:tr>
    </w:tbl>
    <w:p w14:paraId="171FBB31" w14:textId="375D091D"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230451C" w14:textId="77777777" w:rsidTr="006736CF">
        <w:trPr>
          <w:cantSplit/>
          <w:tblHeader/>
        </w:trPr>
        <w:tc>
          <w:tcPr>
            <w:tcW w:w="9630" w:type="dxa"/>
          </w:tcPr>
          <w:p w14:paraId="5B0184D2" w14:textId="77777777" w:rsidR="006736CF" w:rsidRPr="001F4300" w:rsidRDefault="006736CF" w:rsidP="00F606F5">
            <w:pPr>
              <w:pStyle w:val="TAL"/>
              <w:rPr>
                <w:b/>
                <w:bCs/>
                <w:i/>
                <w:iCs/>
              </w:rPr>
            </w:pPr>
            <w:r w:rsidRPr="001F4300">
              <w:rPr>
                <w:b/>
                <w:bCs/>
                <w:i/>
                <w:iCs/>
              </w:rPr>
              <w:lastRenderedPageBreak/>
              <w:t>supportedBandwidthDL</w:t>
            </w:r>
          </w:p>
          <w:p w14:paraId="6451406F" w14:textId="77777777" w:rsidR="006736CF" w:rsidRPr="001F4300" w:rsidRDefault="006736CF" w:rsidP="00F606F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1C21BB7E" w14:textId="77777777" w:rsidR="006736CF" w:rsidRPr="001F4300" w:rsidRDefault="006736CF" w:rsidP="00F606F5">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55228A18" w14:textId="77777777" w:rsidR="006736CF" w:rsidRPr="001F4300" w:rsidRDefault="006736CF" w:rsidP="00F606F5">
            <w:pPr>
              <w:pStyle w:val="TAL"/>
            </w:pPr>
          </w:p>
          <w:p w14:paraId="291892D6" w14:textId="77777777" w:rsidR="006736CF" w:rsidRDefault="006736CF" w:rsidP="00F606F5">
            <w:pPr>
              <w:pStyle w:val="TAL"/>
              <w:rPr>
                <w:ins w:id="41" w:author="RAN2#115-e108" w:date="2021-10-16T16:45:00Z"/>
              </w:rPr>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p>
          <w:p w14:paraId="2EC5E699" w14:textId="77777777" w:rsidR="006736CF" w:rsidRDefault="006736CF" w:rsidP="00F606F5">
            <w:pPr>
              <w:pStyle w:val="TAL"/>
              <w:rPr>
                <w:ins w:id="42" w:author="RAN2#115-e108" w:date="2021-10-16T16:45:00Z"/>
              </w:rPr>
            </w:pPr>
          </w:p>
          <w:p w14:paraId="792C40AA" w14:textId="505AEDB2" w:rsidR="006736CF" w:rsidRDefault="006736CF" w:rsidP="00F606F5">
            <w:pPr>
              <w:pStyle w:val="TAL"/>
              <w:rPr>
                <w:ins w:id="43" w:author="RAN2#115-e108-1" w:date="2021-10-21T16:20:00Z"/>
              </w:rPr>
            </w:pPr>
            <w:ins w:id="44" w:author="RAN2#115-e108" w:date="2021-10-16T16:45:00Z">
              <w:r w:rsidRPr="003C0337">
                <w:t>RedCap U</w:t>
              </w:r>
              <w:r w:rsidR="0023157D" w:rsidRPr="003C0337">
                <w:t>e</w:t>
              </w:r>
              <w:r w:rsidRPr="003C0337">
                <w:t>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31B9A5BB" w14:textId="60BD150B" w:rsidR="006736CF" w:rsidRDefault="006736CF" w:rsidP="00F606F5">
            <w:pPr>
              <w:pStyle w:val="EditorsNote"/>
              <w:ind w:left="1704" w:hanging="1420"/>
              <w:rPr>
                <w:ins w:id="45" w:author="RAN2#115-e108-1" w:date="2021-10-21T16:20:00Z"/>
              </w:rPr>
            </w:pPr>
            <w:ins w:id="46" w:author="RAN2#115-e108-1" w:date="2021-10-21T16:20:00Z">
              <w:r>
                <w:t>Editor</w:t>
              </w:r>
            </w:ins>
            <w:r w:rsidR="0023157D">
              <w:t>’</w:t>
            </w:r>
            <w:ins w:id="47" w:author="RAN2#115-e108-1" w:date="2021-10-21T16:20:00Z">
              <w:r>
                <w:t>s Note:</w:t>
              </w:r>
              <w:r>
                <w:tab/>
              </w:r>
              <w:r w:rsidRPr="00207630">
                <w:t>FFS on how to handle the case that the UE cannot support 20MHz BW as specified in TS38.101</w:t>
              </w:r>
              <w:r>
                <w:t xml:space="preserve">. </w:t>
              </w:r>
            </w:ins>
          </w:p>
          <w:p w14:paraId="3A17C708" w14:textId="77777777" w:rsidR="006736CF" w:rsidRPr="001F4300" w:rsidRDefault="006736CF" w:rsidP="00F606F5">
            <w:pPr>
              <w:pStyle w:val="TAL"/>
            </w:pPr>
          </w:p>
          <w:p w14:paraId="3D3B5E6A" w14:textId="77777777" w:rsidR="006736CF" w:rsidRPr="001F4300" w:rsidRDefault="006736CF" w:rsidP="00F606F5">
            <w:pPr>
              <w:pStyle w:val="TAL"/>
            </w:pPr>
          </w:p>
          <w:p w14:paraId="29A1E08D"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iCs/>
              </w:rPr>
              <w:t>supportedBandwidthDL</w:t>
            </w:r>
            <w:r w:rsidRPr="001F4300">
              <w:t>.</w:t>
            </w:r>
          </w:p>
        </w:tc>
      </w:tr>
    </w:tbl>
    <w:p w14:paraId="07336DDD" w14:textId="7A977DBE"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07FD97B0" w14:textId="77777777" w:rsidTr="006736CF">
        <w:trPr>
          <w:cantSplit/>
          <w:tblHeader/>
        </w:trPr>
        <w:tc>
          <w:tcPr>
            <w:tcW w:w="9630" w:type="dxa"/>
          </w:tcPr>
          <w:p w14:paraId="56BB2422" w14:textId="77777777" w:rsidR="006736CF" w:rsidRPr="001F4300" w:rsidRDefault="006736CF" w:rsidP="00F606F5">
            <w:pPr>
              <w:pStyle w:val="TAL"/>
              <w:rPr>
                <w:b/>
                <w:i/>
              </w:rPr>
            </w:pPr>
            <w:r w:rsidRPr="001F4300">
              <w:rPr>
                <w:b/>
                <w:i/>
              </w:rPr>
              <w:t>supportedBandwidthUL</w:t>
            </w:r>
          </w:p>
          <w:p w14:paraId="64661420" w14:textId="77777777" w:rsidR="006736CF" w:rsidRPr="001F4300" w:rsidRDefault="006736CF" w:rsidP="00F606F5">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3B1EFF6B" w14:textId="77777777" w:rsidR="006736CF" w:rsidRPr="001F4300" w:rsidRDefault="006736CF" w:rsidP="00F606F5">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2F398603" w14:textId="77777777" w:rsidR="006736CF" w:rsidRPr="001F4300" w:rsidRDefault="006736CF" w:rsidP="00F606F5">
            <w:pPr>
              <w:pStyle w:val="TAL"/>
            </w:pPr>
          </w:p>
          <w:p w14:paraId="4CD6E845" w14:textId="77777777" w:rsidR="006736CF" w:rsidRDefault="006736CF" w:rsidP="00F606F5">
            <w:pPr>
              <w:pStyle w:val="TAL"/>
              <w:rPr>
                <w:ins w:id="48" w:author="RAN2#115-e108" w:date="2021-10-16T16:46:00Z"/>
              </w:rPr>
            </w:pPr>
            <w:r w:rsidRPr="001F4300">
              <w:t xml:space="preserve">The UE may report a </w:t>
            </w:r>
            <w:r w:rsidRPr="001F4300">
              <w:rPr>
                <w:i/>
                <w:iCs/>
              </w:rPr>
              <w:t>supportedBandwidthUL</w:t>
            </w:r>
            <w:r w:rsidRPr="001F4300">
              <w:t xml:space="preserve"> wider than the </w:t>
            </w:r>
            <w:r w:rsidRPr="001F4300">
              <w:rPr>
                <w:i/>
                <w:iCs/>
              </w:rPr>
              <w:t>channelBWs-UL</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p>
          <w:p w14:paraId="6B998E55" w14:textId="77777777" w:rsidR="006736CF" w:rsidRDefault="006736CF" w:rsidP="00F606F5">
            <w:pPr>
              <w:pStyle w:val="TAL"/>
              <w:rPr>
                <w:ins w:id="49" w:author="RAN2#115-e108" w:date="2021-10-16T16:46:00Z"/>
              </w:rPr>
            </w:pPr>
          </w:p>
          <w:p w14:paraId="7CF648F6" w14:textId="51693F13" w:rsidR="006736CF" w:rsidRPr="00F4543C" w:rsidRDefault="006736CF" w:rsidP="00F606F5">
            <w:pPr>
              <w:pStyle w:val="TAL"/>
            </w:pPr>
            <w:ins w:id="50" w:author="RAN2#115-e108" w:date="2021-10-16T16:46:00Z">
              <w:r w:rsidRPr="003C0337">
                <w:t>RedCap U</w:t>
              </w:r>
              <w:r w:rsidR="0023157D" w:rsidRPr="003C0337">
                <w:t>e</w:t>
              </w:r>
              <w:r w:rsidRPr="003C0337">
                <w:t>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0F5A0FC3" w14:textId="634C18C1" w:rsidR="006736CF" w:rsidRDefault="006736CF" w:rsidP="00F606F5">
            <w:pPr>
              <w:pStyle w:val="EditorsNote"/>
              <w:ind w:left="1704" w:hanging="1420"/>
              <w:rPr>
                <w:ins w:id="51" w:author="RAN2#115-e108-1" w:date="2021-10-21T16:21:00Z"/>
              </w:rPr>
            </w:pPr>
            <w:ins w:id="52" w:author="RAN2#115-e108-1" w:date="2021-10-21T16:21:00Z">
              <w:r>
                <w:t>Editor</w:t>
              </w:r>
            </w:ins>
            <w:r w:rsidR="0023157D">
              <w:t>’</w:t>
            </w:r>
            <w:ins w:id="53" w:author="RAN2#115-e108-1" w:date="2021-10-21T16:21:00Z">
              <w:r>
                <w:t>s Note:</w:t>
              </w:r>
              <w:r>
                <w:tab/>
              </w:r>
              <w:r w:rsidRPr="00207630">
                <w:t>FFS on how to handle the case that the UE cannot support 20MHz BW as specified in TS38.101</w:t>
              </w:r>
              <w:r>
                <w:t xml:space="preserve">. </w:t>
              </w:r>
            </w:ins>
          </w:p>
          <w:p w14:paraId="0D1B7233" w14:textId="77777777" w:rsidR="006736CF" w:rsidRDefault="006736CF" w:rsidP="00F606F5">
            <w:pPr>
              <w:pStyle w:val="TAL"/>
              <w:rPr>
                <w:ins w:id="54" w:author="RAN2#115-e108-1" w:date="2021-10-21T16:21:00Z"/>
              </w:rPr>
            </w:pPr>
          </w:p>
          <w:p w14:paraId="70F8D781" w14:textId="77777777" w:rsidR="006736CF" w:rsidRPr="001F4300" w:rsidRDefault="006736CF" w:rsidP="00F606F5">
            <w:pPr>
              <w:pStyle w:val="TAL"/>
            </w:pPr>
          </w:p>
          <w:p w14:paraId="15706CEC" w14:textId="77777777" w:rsidR="006736CF" w:rsidRPr="001F4300" w:rsidRDefault="006736CF" w:rsidP="00F606F5">
            <w:pPr>
              <w:pStyle w:val="TAL"/>
            </w:pPr>
          </w:p>
          <w:p w14:paraId="150F535B"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rPr>
              <w:t>supportedBandwidthUL</w:t>
            </w:r>
            <w:r w:rsidRPr="001F4300">
              <w:t>.</w:t>
            </w:r>
          </w:p>
        </w:tc>
      </w:tr>
    </w:tbl>
    <w:p w14:paraId="33D1BD0C" w14:textId="301043EE" w:rsidR="006736CF" w:rsidRDefault="006736CF" w:rsidP="006C42CC">
      <w:pPr>
        <w:rPr>
          <w:rFonts w:ascii="Times New Roman" w:hAnsi="Times New Roman" w:cs="Times New Roman"/>
          <w:sz w:val="20"/>
          <w:szCs w:val="20"/>
        </w:rPr>
      </w:pPr>
    </w:p>
    <w:p w14:paraId="7B0ADDEB" w14:textId="460D4699" w:rsidR="006736CF" w:rsidRDefault="006736CF" w:rsidP="006C42CC">
      <w:pPr>
        <w:rPr>
          <w:rFonts w:ascii="Times New Roman" w:hAnsi="Times New Roman" w:cs="Times New Roman"/>
          <w:sz w:val="20"/>
          <w:szCs w:val="20"/>
        </w:rPr>
      </w:pPr>
      <w:r>
        <w:rPr>
          <w:rFonts w:ascii="Times New Roman" w:hAnsi="Times New Roman" w:cs="Times New Roman"/>
          <w:sz w:val="20"/>
          <w:szCs w:val="20"/>
        </w:rPr>
        <w:lastRenderedPageBreak/>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xml:space="preserve">, </w:t>
      </w:r>
      <w:r w:rsidR="007D285D">
        <w:rPr>
          <w:rFonts w:ascii="Times New Roman" w:hAnsi="Times New Roman" w:cs="Times New Roman"/>
          <w:sz w:val="20"/>
          <w:szCs w:val="20"/>
        </w:rPr>
        <w:t>regarding how to resolve EN “</w:t>
      </w:r>
      <w:r w:rsidR="007D285D" w:rsidRPr="00207630">
        <w:t>FFS on how to handle the case that the UE cannot support 20MHz BW as specified in TS38.101</w:t>
      </w:r>
      <w:r w:rsidR="007D285D">
        <w:t xml:space="preserve">. </w:t>
      </w:r>
      <w:r w:rsidR="007D285D">
        <w:rPr>
          <w:rFonts w:ascii="Times New Roman" w:hAnsi="Times New Roman" w:cs="Times New Roman"/>
          <w:sz w:val="20"/>
          <w:szCs w:val="20"/>
        </w:rPr>
        <w:t>”, following options were received</w:t>
      </w:r>
      <w:r>
        <w:rPr>
          <w:rFonts w:ascii="Times New Roman" w:hAnsi="Times New Roman" w:cs="Times New Roman"/>
          <w:sz w:val="20"/>
          <w:szCs w:val="20"/>
        </w:rPr>
        <w:t>:</w:t>
      </w:r>
    </w:p>
    <w:p w14:paraId="5A6B71E0" w14:textId="2B436A5C"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1</w:t>
      </w:r>
      <w:r>
        <w:rPr>
          <w:rFonts w:ascii="Times New Roman" w:hAnsi="Times New Roman" w:cs="Times New Roman"/>
          <w:sz w:val="20"/>
          <w:szCs w:val="20"/>
        </w:rPr>
        <w:t>: Remove “</w:t>
      </w:r>
      <w:r w:rsidRPr="003C0337">
        <w:t>For FR1 RedCap UE, the bit which indicates 20MHz shall be set to 1. For FR2 RedCap UE, the bit which indicates 100MHz shall be set to 1.</w:t>
      </w:r>
      <w:r>
        <w:rPr>
          <w:rFonts w:ascii="Times New Roman" w:hAnsi="Times New Roman" w:cs="Times New Roman"/>
          <w:sz w:val="20"/>
          <w:szCs w:val="20"/>
        </w:rPr>
        <w:t xml:space="preserve">” Since it does not add anything </w:t>
      </w:r>
      <w:r w:rsidRPr="006736CF">
        <w:rPr>
          <w:rFonts w:ascii="Times New Roman" w:hAnsi="Times New Roman" w:cs="Times New Roman"/>
          <w:sz w:val="20"/>
          <w:szCs w:val="20"/>
        </w:rPr>
        <w:t>to what the first sentence about RedCap already states.</w:t>
      </w:r>
      <w:r>
        <w:rPr>
          <w:rFonts w:ascii="Times New Roman" w:hAnsi="Times New Roman" w:cs="Times New Roman"/>
          <w:sz w:val="20"/>
          <w:szCs w:val="20"/>
        </w:rPr>
        <w:t xml:space="preserve"> Then the EN can be removed;</w:t>
      </w:r>
    </w:p>
    <w:p w14:paraId="1E6674FE" w14:textId="48E1AD4B"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2</w:t>
      </w:r>
      <w:r>
        <w:rPr>
          <w:rFonts w:ascii="Times New Roman" w:hAnsi="Times New Roman" w:cs="Times New Roman"/>
          <w:sz w:val="20"/>
          <w:szCs w:val="20"/>
        </w:rPr>
        <w:t>: To add “</w:t>
      </w:r>
      <w:r w:rsidRPr="003C0337">
        <w:t>For FR1 RedCap UE, the bit which indicates 20MHz shall be set to 1</w:t>
      </w:r>
      <w:r>
        <w:t xml:space="preserve"> </w:t>
      </w:r>
      <w:r w:rsidRPr="006736CF">
        <w:rPr>
          <w:highlight w:val="yellow"/>
        </w:rPr>
        <w:t>unless the 20Mhz channel bandwidth is not supported for the operating band as specified in TS38.101 [2]</w:t>
      </w:r>
      <w:r>
        <w:t>”</w:t>
      </w:r>
      <w:r w:rsidRPr="003C0337">
        <w:t xml:space="preserve">. </w:t>
      </w:r>
      <w:r>
        <w:t xml:space="preserve"> Then the EN can be removed;</w:t>
      </w:r>
    </w:p>
    <w:p w14:paraId="020294DD" w14:textId="39F76593" w:rsidR="006736CF" w:rsidRDefault="007D285D" w:rsidP="006C42CC">
      <w:pPr>
        <w:rPr>
          <w:lang w:eastAsia="zh-CN"/>
        </w:rPr>
      </w:pPr>
      <w:r w:rsidRPr="007D285D">
        <w:rPr>
          <w:rFonts w:ascii="Times New Roman" w:hAnsi="Times New Roman" w:cs="Times New Roman"/>
          <w:b/>
          <w:bCs/>
          <w:sz w:val="20"/>
          <w:szCs w:val="20"/>
        </w:rPr>
        <w:t>Option 3</w:t>
      </w:r>
      <w:r>
        <w:rPr>
          <w:rFonts w:ascii="Times New Roman" w:hAnsi="Times New Roman" w:cs="Times New Roman"/>
          <w:sz w:val="20"/>
          <w:szCs w:val="20"/>
        </w:rPr>
        <w:t xml:space="preserve">: EN can be removed without additional change </w:t>
      </w:r>
      <w:r w:rsidRPr="007D285D">
        <w:rPr>
          <w:rFonts w:ascii="Times New Roman" w:hAnsi="Times New Roman" w:cs="Times New Roman"/>
          <w:sz w:val="20"/>
          <w:szCs w:val="20"/>
        </w:rPr>
        <w:t>since Even if there is one band not supporting 20Mhz, RedCap UE will not consider that band as supported band. Then, RedCap UE will not report the filed at all, e.g. channelBWs-DL and others.</w:t>
      </w:r>
      <w:r>
        <w:rPr>
          <w:lang w:eastAsia="zh-CN"/>
        </w:rPr>
        <w:t xml:space="preserve"> </w:t>
      </w:r>
    </w:p>
    <w:p w14:paraId="02973A8C" w14:textId="3DE3F3D5" w:rsidR="00FB3A48" w:rsidRDefault="00FB3A48" w:rsidP="006C42CC">
      <w:pPr>
        <w:rPr>
          <w:ins w:id="55" w:author="ZTE-LiuJing" w:date="2022-02-12T21:56:00Z"/>
          <w:rFonts w:ascii="Times New Roman" w:hAnsi="Times New Roman" w:cs="Times New Roman"/>
          <w:b/>
          <w:bCs/>
          <w:sz w:val="20"/>
          <w:szCs w:val="20"/>
          <w:lang w:eastAsia="zh-CN"/>
        </w:rPr>
      </w:pPr>
      <w:ins w:id="56" w:author="ZTE-LiuJing" w:date="2022-02-12T21:56:00Z">
        <w:r>
          <w:rPr>
            <w:rFonts w:ascii="Times New Roman" w:hAnsi="Times New Roman" w:cs="Times New Roman" w:hint="eastAsia"/>
            <w:b/>
            <w:bCs/>
            <w:sz w:val="20"/>
            <w:szCs w:val="20"/>
            <w:lang w:eastAsia="zh-CN"/>
          </w:rPr>
          <w:t>O</w:t>
        </w:r>
        <w:r>
          <w:rPr>
            <w:rFonts w:ascii="Times New Roman" w:hAnsi="Times New Roman" w:cs="Times New Roman"/>
            <w:b/>
            <w:bCs/>
            <w:sz w:val="20"/>
            <w:szCs w:val="20"/>
            <w:lang w:eastAsia="zh-CN"/>
          </w:rPr>
          <w:t>ption 4: Replace “</w:t>
        </w:r>
        <w:r w:rsidRPr="00FB3A48">
          <w:rPr>
            <w:rFonts w:ascii="Times New Roman" w:hAnsi="Times New Roman" w:cs="Times New Roman"/>
            <w:b/>
            <w:bCs/>
            <w:sz w:val="20"/>
            <w:szCs w:val="20"/>
            <w:lang w:eastAsia="zh-CN"/>
          </w:rPr>
          <w:t>For FR1 RedCap UE, the bit which indicates 20MHz shall be set to 1. For FR2 RedCap UE, the bit which indicates 100MHz shall be set to 1.</w:t>
        </w:r>
        <w:r>
          <w:rPr>
            <w:rFonts w:ascii="Times New Roman" w:hAnsi="Times New Roman" w:cs="Times New Roman"/>
            <w:b/>
            <w:bCs/>
            <w:sz w:val="20"/>
            <w:szCs w:val="20"/>
            <w:lang w:eastAsia="zh-CN"/>
          </w:rPr>
          <w:t>”</w:t>
        </w:r>
      </w:ins>
      <w:ins w:id="57" w:author="ZTE-LiuJing" w:date="2022-02-12T21:57:00Z">
        <w:r>
          <w:rPr>
            <w:rFonts w:ascii="Times New Roman" w:hAnsi="Times New Roman" w:cs="Times New Roman"/>
            <w:b/>
            <w:bCs/>
            <w:sz w:val="20"/>
            <w:szCs w:val="20"/>
            <w:lang w:eastAsia="zh-CN"/>
          </w:rPr>
          <w:t xml:space="preserve"> </w:t>
        </w:r>
        <w:r w:rsidR="0023157D">
          <w:rPr>
            <w:rFonts w:ascii="Times New Roman" w:hAnsi="Times New Roman" w:cs="Times New Roman"/>
            <w:b/>
            <w:bCs/>
            <w:sz w:val="20"/>
            <w:szCs w:val="20"/>
            <w:lang w:eastAsia="zh-CN"/>
          </w:rPr>
          <w:t>W</w:t>
        </w:r>
        <w:r>
          <w:rPr>
            <w:rFonts w:ascii="Times New Roman" w:hAnsi="Times New Roman" w:cs="Times New Roman"/>
            <w:b/>
            <w:bCs/>
            <w:sz w:val="20"/>
            <w:szCs w:val="20"/>
            <w:lang w:eastAsia="zh-CN"/>
          </w:rPr>
          <w:t>ith “</w:t>
        </w:r>
        <w:r w:rsidRPr="00FB3A48">
          <w:rPr>
            <w:color w:val="FF0000"/>
            <w:sz w:val="20"/>
            <w:szCs w:val="20"/>
            <w:u w:val="single"/>
          </w:rPr>
          <w:t>The RedCap UE shall indicate the maximum channel bandwidth less than or equal to 20MHz for the band according to TS 38.101-1 [2] and TS 38.101-2 [3].</w:t>
        </w:r>
        <w:r>
          <w:rPr>
            <w:rFonts w:ascii="Times New Roman" w:hAnsi="Times New Roman" w:cs="Times New Roman"/>
            <w:b/>
            <w:bCs/>
            <w:sz w:val="20"/>
            <w:szCs w:val="20"/>
            <w:lang w:eastAsia="zh-CN"/>
          </w:rPr>
          <w:t>”</w:t>
        </w:r>
      </w:ins>
    </w:p>
    <w:p w14:paraId="63007EFC" w14:textId="0AF1EADB" w:rsidR="007D285D" w:rsidRDefault="00FB3A48" w:rsidP="006C42CC">
      <w:pPr>
        <w:rPr>
          <w:rFonts w:ascii="Times New Roman" w:hAnsi="Times New Roman" w:cs="Times New Roman"/>
          <w:sz w:val="20"/>
          <w:szCs w:val="20"/>
        </w:rPr>
      </w:pPr>
      <w:r>
        <w:rPr>
          <w:rFonts w:ascii="Times New Roman" w:hAnsi="Times New Roman" w:cs="Times New Roman"/>
          <w:b/>
          <w:bCs/>
          <w:sz w:val="20"/>
          <w:szCs w:val="20"/>
        </w:rPr>
        <w:t>Option 5</w:t>
      </w:r>
      <w:r w:rsidR="007D285D" w:rsidRPr="007D285D">
        <w:rPr>
          <w:rFonts w:ascii="Times New Roman" w:hAnsi="Times New Roman" w:cs="Times New Roman"/>
          <w:sz w:val="20"/>
          <w:szCs w:val="20"/>
        </w:rPr>
        <w:t>: other.</w:t>
      </w:r>
    </w:p>
    <w:p w14:paraId="73C3555F" w14:textId="0A37E75E" w:rsidR="007D285D" w:rsidRDefault="007D285D" w:rsidP="007D285D">
      <w:pPr>
        <w:rPr>
          <w:rFonts w:ascii="Times New Roman" w:hAnsi="Times New Roman" w:cs="Times New Roman"/>
          <w:b/>
          <w:bCs/>
          <w:sz w:val="20"/>
          <w:szCs w:val="20"/>
        </w:rPr>
      </w:pPr>
      <w:r>
        <w:rPr>
          <w:rFonts w:ascii="Times New Roman" w:hAnsi="Times New Roman" w:cs="Times New Roman"/>
          <w:b/>
          <w:bCs/>
          <w:sz w:val="20"/>
          <w:szCs w:val="20"/>
        </w:rPr>
        <w:t xml:space="preserve">Discussion point 3.3.1-1: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E47B89">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10283CA1" w14:textId="77777777" w:rsidR="007D285D" w:rsidRPr="00810A63" w:rsidRDefault="007D285D" w:rsidP="007D285D">
      <w:pPr>
        <w:rPr>
          <w:rFonts w:ascii="Times New Roman" w:hAnsi="Times New Roman" w:cs="Times New Roman"/>
          <w:b/>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7D285D" w14:paraId="1F87A0A3" w14:textId="77777777" w:rsidTr="00E257AF">
        <w:tc>
          <w:tcPr>
            <w:tcW w:w="1938" w:type="dxa"/>
            <w:shd w:val="clear" w:color="auto" w:fill="BFBFBF" w:themeFill="background1" w:themeFillShade="BF"/>
            <w:vAlign w:val="center"/>
          </w:tcPr>
          <w:p w14:paraId="16D8E321" w14:textId="77777777" w:rsidR="007D285D" w:rsidRDefault="007D285D"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3B6E29A0" w14:textId="77777777" w:rsidR="007D285D" w:rsidRDefault="007D285D" w:rsidP="00F606F5">
            <w:pPr>
              <w:spacing w:after="0"/>
              <w:jc w:val="center"/>
              <w:rPr>
                <w:b/>
                <w:bCs/>
                <w:sz w:val="20"/>
                <w:szCs w:val="20"/>
              </w:rPr>
            </w:pPr>
            <w:r>
              <w:rPr>
                <w:b/>
                <w:bCs/>
                <w:sz w:val="20"/>
                <w:szCs w:val="20"/>
              </w:rPr>
              <w:t>Option 1 or</w:t>
            </w:r>
          </w:p>
          <w:p w14:paraId="3AD770E3" w14:textId="77777777" w:rsidR="007D285D" w:rsidRDefault="007D285D" w:rsidP="00F606F5">
            <w:pPr>
              <w:spacing w:after="0"/>
              <w:jc w:val="center"/>
              <w:rPr>
                <w:b/>
                <w:bCs/>
                <w:sz w:val="20"/>
                <w:szCs w:val="20"/>
              </w:rPr>
            </w:pPr>
            <w:r>
              <w:rPr>
                <w:b/>
                <w:bCs/>
                <w:sz w:val="20"/>
                <w:szCs w:val="20"/>
              </w:rPr>
              <w:t>Option 2 or</w:t>
            </w:r>
          </w:p>
          <w:p w14:paraId="198E3857" w14:textId="18A01CDF" w:rsidR="007D285D" w:rsidRDefault="007D285D" w:rsidP="00F606F5">
            <w:pPr>
              <w:spacing w:after="0"/>
              <w:jc w:val="center"/>
              <w:rPr>
                <w:b/>
                <w:bCs/>
                <w:sz w:val="20"/>
                <w:szCs w:val="20"/>
                <w:lang w:eastAsia="ja-JP"/>
              </w:rPr>
            </w:pPr>
            <w:r>
              <w:rPr>
                <w:b/>
                <w:bCs/>
                <w:sz w:val="20"/>
                <w:szCs w:val="20"/>
              </w:rPr>
              <w:t>Option 3 or ?</w:t>
            </w:r>
          </w:p>
        </w:tc>
        <w:tc>
          <w:tcPr>
            <w:tcW w:w="5490" w:type="dxa"/>
            <w:shd w:val="clear" w:color="auto" w:fill="BFBFBF" w:themeFill="background1" w:themeFillShade="BF"/>
            <w:vAlign w:val="center"/>
          </w:tcPr>
          <w:p w14:paraId="001422CC" w14:textId="77777777" w:rsidR="007D285D" w:rsidRDefault="007D285D" w:rsidP="00F606F5">
            <w:pPr>
              <w:spacing w:after="0"/>
              <w:jc w:val="center"/>
              <w:rPr>
                <w:b/>
                <w:bCs/>
                <w:sz w:val="20"/>
                <w:szCs w:val="20"/>
                <w:lang w:eastAsia="ja-JP"/>
              </w:rPr>
            </w:pPr>
            <w:r>
              <w:rPr>
                <w:b/>
                <w:bCs/>
                <w:sz w:val="20"/>
                <w:szCs w:val="20"/>
                <w:lang w:eastAsia="ja-JP"/>
              </w:rPr>
              <w:t>Comments, if any</w:t>
            </w:r>
          </w:p>
        </w:tc>
      </w:tr>
      <w:tr w:rsidR="007D285D" w14:paraId="7FDE016C" w14:textId="77777777" w:rsidTr="00F606F5">
        <w:tc>
          <w:tcPr>
            <w:tcW w:w="1938" w:type="dxa"/>
          </w:tcPr>
          <w:p w14:paraId="312A4D5B" w14:textId="16A63D79" w:rsidR="007D285D" w:rsidRDefault="00B41376" w:rsidP="00F606F5">
            <w:pPr>
              <w:spacing w:after="0"/>
              <w:rPr>
                <w:sz w:val="20"/>
                <w:szCs w:val="20"/>
                <w:lang w:eastAsia="zh-CN"/>
              </w:rPr>
            </w:pPr>
            <w:r>
              <w:rPr>
                <w:sz w:val="20"/>
                <w:szCs w:val="20"/>
                <w:lang w:eastAsia="zh-CN"/>
              </w:rPr>
              <w:t>Ericsson</w:t>
            </w:r>
          </w:p>
        </w:tc>
        <w:tc>
          <w:tcPr>
            <w:tcW w:w="1809" w:type="dxa"/>
          </w:tcPr>
          <w:p w14:paraId="3EE66FC1" w14:textId="051D0643" w:rsidR="007D285D" w:rsidRDefault="00B41376" w:rsidP="00F606F5">
            <w:pPr>
              <w:spacing w:after="0"/>
              <w:rPr>
                <w:lang w:eastAsia="zh-CN"/>
              </w:rPr>
            </w:pPr>
            <w:r>
              <w:rPr>
                <w:lang w:eastAsia="zh-CN"/>
              </w:rPr>
              <w:t>Option 1 / 4</w:t>
            </w:r>
          </w:p>
        </w:tc>
        <w:tc>
          <w:tcPr>
            <w:tcW w:w="5490" w:type="dxa"/>
          </w:tcPr>
          <w:p w14:paraId="47D694D0" w14:textId="434A28B0" w:rsidR="00091D5E" w:rsidRDefault="0036108A" w:rsidP="00F606F5">
            <w:pPr>
              <w:spacing w:after="0"/>
              <w:rPr>
                <w:lang w:eastAsia="zh-CN"/>
              </w:rPr>
            </w:pPr>
            <w:r>
              <w:rPr>
                <w:lang w:eastAsia="zh-CN"/>
              </w:rPr>
              <w:t>It should be enough if the UE indicate</w:t>
            </w:r>
            <w:r w:rsidR="000158CF">
              <w:rPr>
                <w:lang w:eastAsia="zh-CN"/>
              </w:rPr>
              <w:t>s</w:t>
            </w:r>
            <w:r>
              <w:rPr>
                <w:lang w:eastAsia="zh-CN"/>
              </w:rPr>
              <w:t xml:space="preserve"> the value</w:t>
            </w:r>
            <w:r w:rsidR="000158CF">
              <w:rPr>
                <w:lang w:eastAsia="zh-CN"/>
              </w:rPr>
              <w:t>s up to 20 MHz</w:t>
            </w:r>
            <w:r w:rsidR="0031449E">
              <w:rPr>
                <w:lang w:eastAsia="zh-CN"/>
              </w:rPr>
              <w:t xml:space="preserve"> depending on the band (i.e. no need to always have ‘1’ for 20 MHz). </w:t>
            </w:r>
            <w:r w:rsidR="00213B3A">
              <w:rPr>
                <w:lang w:eastAsia="zh-CN"/>
              </w:rPr>
              <w:t>If option 1 is adopted the can amend the remaining text with</w:t>
            </w:r>
            <w:r w:rsidR="0031449E">
              <w:rPr>
                <w:lang w:eastAsia="zh-CN"/>
              </w:rPr>
              <w:t xml:space="preserve"> with “</w:t>
            </w:r>
            <w:r w:rsidR="00F1700B">
              <w:t>and set the corresponding bits in channelBWs-DL” (or -UL)</w:t>
            </w:r>
            <w:r w:rsidR="00213B3A">
              <w:t xml:space="preserve"> or similar, but please see further suggestion below. </w:t>
            </w:r>
          </w:p>
          <w:p w14:paraId="649963CB" w14:textId="77777777" w:rsidR="00F1700B" w:rsidRDefault="00F1700B" w:rsidP="00F606F5">
            <w:pPr>
              <w:spacing w:after="0"/>
              <w:rPr>
                <w:lang w:eastAsia="zh-CN"/>
              </w:rPr>
            </w:pPr>
          </w:p>
          <w:p w14:paraId="417F5A3D" w14:textId="095FFD3B" w:rsidR="00070B98" w:rsidRDefault="00F1700B" w:rsidP="00F606F5">
            <w:pPr>
              <w:spacing w:after="0"/>
              <w:rPr>
                <w:lang w:eastAsia="zh-CN"/>
              </w:rPr>
            </w:pPr>
            <w:r>
              <w:rPr>
                <w:lang w:eastAsia="zh-CN"/>
              </w:rPr>
              <w:t xml:space="preserve">Similarly for supportedBW </w:t>
            </w:r>
            <w:r w:rsidR="003E7AFB">
              <w:rPr>
                <w:lang w:eastAsia="zh-CN"/>
              </w:rPr>
              <w:t xml:space="preserve">(the previous sentence already tells what the UE should do) </w:t>
            </w:r>
            <w:r>
              <w:rPr>
                <w:lang w:eastAsia="zh-CN"/>
              </w:rPr>
              <w:t>and a</w:t>
            </w:r>
            <w:r w:rsidR="00616AB8">
              <w:rPr>
                <w:lang w:eastAsia="zh-CN"/>
              </w:rPr>
              <w:t>dditionally, f</w:t>
            </w:r>
            <w:r w:rsidR="00070B98">
              <w:rPr>
                <w:lang w:eastAsia="zh-CN"/>
              </w:rPr>
              <w:t>or</w:t>
            </w:r>
            <w:r w:rsidR="00616AB8">
              <w:rPr>
                <w:lang w:eastAsia="zh-CN"/>
              </w:rPr>
              <w:t xml:space="preserve"> supportedBandwidthDL/UE the reference to bitmap is </w:t>
            </w:r>
            <w:r w:rsidR="008E0471">
              <w:rPr>
                <w:lang w:eastAsia="zh-CN"/>
              </w:rPr>
              <w:t>actually wrong</w:t>
            </w:r>
            <w:r w:rsidR="00616AB8">
              <w:rPr>
                <w:lang w:eastAsia="zh-CN"/>
              </w:rPr>
              <w:t xml:space="preserve"> as the field is not a bitmap</w:t>
            </w:r>
            <w:r w:rsidR="008E0471">
              <w:rPr>
                <w:lang w:eastAsia="zh-CN"/>
              </w:rPr>
              <w:t>!</w:t>
            </w:r>
          </w:p>
          <w:p w14:paraId="50332A64" w14:textId="77777777" w:rsidR="00810A63" w:rsidRDefault="00810A63" w:rsidP="00F606F5">
            <w:pPr>
              <w:spacing w:after="0"/>
              <w:rPr>
                <w:lang w:eastAsia="zh-CN"/>
              </w:rPr>
            </w:pPr>
          </w:p>
          <w:p w14:paraId="61F5F205" w14:textId="5E5BAA12" w:rsidR="00810A63" w:rsidRDefault="00810A63" w:rsidP="00F606F5">
            <w:pPr>
              <w:spacing w:after="0"/>
              <w:rPr>
                <w:lang w:eastAsia="zh-CN"/>
              </w:rPr>
            </w:pPr>
            <w:r>
              <w:rPr>
                <w:lang w:eastAsia="zh-CN"/>
              </w:rPr>
              <w:t>Furthermore:</w:t>
            </w:r>
          </w:p>
          <w:p w14:paraId="6072D5AF" w14:textId="33B88F81" w:rsidR="00AB47AF" w:rsidRPr="0023157D" w:rsidRDefault="00810A63" w:rsidP="0023157D">
            <w:pPr>
              <w:pStyle w:val="ListParagraph"/>
              <w:numPr>
                <w:ilvl w:val="0"/>
                <w:numId w:val="25"/>
              </w:numPr>
              <w:spacing w:after="0"/>
              <w:rPr>
                <w:lang w:eastAsia="zh-CN"/>
              </w:rPr>
            </w:pPr>
            <w:r w:rsidRPr="0023157D">
              <w:rPr>
                <w:lang w:eastAsia="zh-CN"/>
              </w:rPr>
              <w:t>“</w:t>
            </w:r>
            <w:r w:rsidRPr="0023157D">
              <w:rPr>
                <w:i/>
                <w:iCs/>
                <w:lang w:eastAsia="zh-CN"/>
              </w:rPr>
              <w:t>RedCap U</w:t>
            </w:r>
            <w:r w:rsidR="0023157D" w:rsidRPr="0023157D">
              <w:rPr>
                <w:i/>
                <w:iCs/>
                <w:lang w:eastAsia="zh-CN"/>
              </w:rPr>
              <w:t>e</w:t>
            </w:r>
            <w:r w:rsidRPr="0023157D">
              <w:rPr>
                <w:i/>
                <w:iCs/>
                <w:lang w:eastAsia="zh-CN"/>
              </w:rPr>
              <w:t>s shall support the maximum channel bandwidth defined for the respective band up to 20 MHz for FR1 and up to 100 Mhz for FR2.</w:t>
            </w:r>
            <w:r w:rsidRPr="0023157D">
              <w:rPr>
                <w:lang w:eastAsia="zh-CN"/>
              </w:rPr>
              <w:t xml:space="preserve">” </w:t>
            </w:r>
          </w:p>
          <w:p w14:paraId="506A54DC" w14:textId="0595D757" w:rsidR="00FB341F" w:rsidRDefault="00810A63" w:rsidP="00F606F5">
            <w:pPr>
              <w:spacing w:after="0"/>
              <w:rPr>
                <w:lang w:eastAsia="zh-CN"/>
              </w:rPr>
            </w:pPr>
            <w:r w:rsidRPr="00810A63">
              <w:rPr>
                <w:lang w:eastAsia="zh-CN"/>
              </w:rPr>
              <w:sym w:font="Wingdings" w:char="F0E8"/>
            </w:r>
            <w:r>
              <w:rPr>
                <w:lang w:eastAsia="zh-CN"/>
              </w:rPr>
              <w:t xml:space="preserve"> This seems to say that the UE shall </w:t>
            </w:r>
            <w:r w:rsidRPr="00810A63">
              <w:rPr>
                <w:b/>
                <w:bCs/>
                <w:lang w:eastAsia="zh-CN"/>
              </w:rPr>
              <w:t>only</w:t>
            </w:r>
            <w:r>
              <w:rPr>
                <w:lang w:eastAsia="zh-CN"/>
              </w:rPr>
              <w:t xml:space="preserve"> indicate support for 20 MHz but </w:t>
            </w:r>
            <w:r w:rsidRPr="00810A63">
              <w:rPr>
                <w:b/>
                <w:bCs/>
                <w:lang w:eastAsia="zh-CN"/>
              </w:rPr>
              <w:t>not</w:t>
            </w:r>
            <w:r>
              <w:rPr>
                <w:lang w:eastAsia="zh-CN"/>
              </w:rPr>
              <w:t xml:space="preserve"> for 5, 10, 15. </w:t>
            </w:r>
          </w:p>
          <w:p w14:paraId="1AD0036C" w14:textId="77777777" w:rsidR="00FB341F" w:rsidRDefault="00FB341F" w:rsidP="00F606F5">
            <w:pPr>
              <w:spacing w:after="0"/>
              <w:rPr>
                <w:lang w:eastAsia="zh-CN"/>
              </w:rPr>
            </w:pPr>
          </w:p>
          <w:p w14:paraId="6A7CFAF3" w14:textId="4A8C8F0C" w:rsidR="00810A63" w:rsidRPr="001A1F60" w:rsidRDefault="00980A9E" w:rsidP="00F606F5">
            <w:pPr>
              <w:spacing w:after="0"/>
              <w:rPr>
                <w:color w:val="FF0000"/>
                <w:lang w:eastAsia="zh-CN"/>
              </w:rPr>
            </w:pPr>
            <w:r>
              <w:rPr>
                <w:lang w:eastAsia="zh-CN"/>
              </w:rPr>
              <w:t>We would like to further suggest the following text replacing the current one</w:t>
            </w:r>
            <w:r w:rsidR="00810A63">
              <w:rPr>
                <w:lang w:eastAsia="zh-CN"/>
              </w:rPr>
              <w:t xml:space="preserve">: </w:t>
            </w:r>
            <w:r w:rsidR="00810A63">
              <w:rPr>
                <w:lang w:eastAsia="zh-CN"/>
              </w:rPr>
              <w:br/>
              <w:t>“</w:t>
            </w:r>
            <w:r w:rsidR="00810A63" w:rsidRPr="001A1F60">
              <w:rPr>
                <w:color w:val="FF0000"/>
                <w:lang w:eastAsia="zh-CN"/>
              </w:rPr>
              <w:t>On FR1, RedCap U</w:t>
            </w:r>
            <w:r w:rsidR="0023157D" w:rsidRPr="001A1F60">
              <w:rPr>
                <w:color w:val="FF0000"/>
                <w:lang w:eastAsia="zh-CN"/>
              </w:rPr>
              <w:t>e</w:t>
            </w:r>
            <w:r w:rsidR="00810A63" w:rsidRPr="001A1F60">
              <w:rPr>
                <w:color w:val="FF0000"/>
                <w:lang w:eastAsia="zh-CN"/>
              </w:rPr>
              <w:t xml:space="preserve">s shall not support more than 20 </w:t>
            </w:r>
            <w:r w:rsidR="00810A63" w:rsidRPr="001A1F60">
              <w:rPr>
                <w:color w:val="FF0000"/>
                <w:lang w:eastAsia="zh-CN"/>
              </w:rPr>
              <w:lastRenderedPageBreak/>
              <w:t>MHz; they shall support 20 MHz defined for the band or the next lower bandwidth otherwise; they may additionally support lower bandwidths.</w:t>
            </w:r>
          </w:p>
          <w:p w14:paraId="79BE9FAA" w14:textId="19C3992B" w:rsidR="00810A63" w:rsidRDefault="00810A63" w:rsidP="00F606F5">
            <w:pPr>
              <w:spacing w:after="0"/>
              <w:rPr>
                <w:lang w:eastAsia="zh-CN"/>
              </w:rPr>
            </w:pPr>
            <w:r w:rsidRPr="001A1F60">
              <w:rPr>
                <w:color w:val="FF0000"/>
                <w:lang w:eastAsia="zh-CN"/>
              </w:rPr>
              <w:t>On FR2, RedCap U</w:t>
            </w:r>
            <w:r w:rsidR="0023157D" w:rsidRPr="001A1F60">
              <w:rPr>
                <w:color w:val="FF0000"/>
                <w:lang w:eastAsia="zh-CN"/>
              </w:rPr>
              <w:t>e</w:t>
            </w:r>
            <w:r w:rsidRPr="001A1F60">
              <w:rPr>
                <w:color w:val="FF0000"/>
                <w:lang w:eastAsia="zh-CN"/>
              </w:rPr>
              <w:t>s shall not support more than 100 MHz; they shall support 100 MHz if defined for the band or the next lower bandwidth otherwise; they may additionally support lower bandwidths</w:t>
            </w:r>
            <w:r>
              <w:rPr>
                <w:lang w:eastAsia="zh-CN"/>
              </w:rPr>
              <w:t>.”</w:t>
            </w:r>
          </w:p>
          <w:p w14:paraId="214959E1" w14:textId="77777777" w:rsidR="00810A63" w:rsidRDefault="00810A63" w:rsidP="00F606F5">
            <w:pPr>
              <w:spacing w:after="0"/>
              <w:rPr>
                <w:lang w:eastAsia="zh-CN"/>
              </w:rPr>
            </w:pPr>
          </w:p>
          <w:p w14:paraId="295A14D5" w14:textId="156F3BB3" w:rsidR="00070B98" w:rsidRDefault="00FB341F" w:rsidP="00F606F5">
            <w:pPr>
              <w:spacing w:after="0"/>
              <w:rPr>
                <w:lang w:eastAsia="zh-CN"/>
              </w:rPr>
            </w:pPr>
            <w:r>
              <w:rPr>
                <w:lang w:eastAsia="zh-CN"/>
              </w:rPr>
              <w:t xml:space="preserve">Furthermore, </w:t>
            </w:r>
            <w:r w:rsidR="00810A63">
              <w:rPr>
                <w:lang w:eastAsia="zh-CN"/>
              </w:rPr>
              <w:t xml:space="preserve">remove </w:t>
            </w:r>
            <w:r>
              <w:rPr>
                <w:lang w:eastAsia="zh-CN"/>
              </w:rPr>
              <w:t>“</w:t>
            </w:r>
            <w:r w:rsidRPr="003C0337">
              <w:rPr>
                <w:i/>
                <w:iCs/>
              </w:rPr>
              <w:t>channelBWs-DL-v1590</w:t>
            </w:r>
            <w:r w:rsidRPr="003C0337">
              <w:t xml:space="preserve"> is not applicable to RedCap U</w:t>
            </w:r>
            <w:r w:rsidR="0023157D" w:rsidRPr="003C0337">
              <w:t>e</w:t>
            </w:r>
            <w:r w:rsidRPr="003C0337">
              <w:t>s</w:t>
            </w:r>
            <w:r>
              <w:rPr>
                <w:lang w:eastAsia="zh-CN"/>
              </w:rPr>
              <w:t xml:space="preserve">”  since that is already implied by the text above. </w:t>
            </w:r>
          </w:p>
        </w:tc>
      </w:tr>
      <w:tr w:rsidR="003100FB" w14:paraId="0884C9D4" w14:textId="77777777" w:rsidTr="00F606F5">
        <w:tc>
          <w:tcPr>
            <w:tcW w:w="1938" w:type="dxa"/>
          </w:tcPr>
          <w:p w14:paraId="02E98878" w14:textId="5D74695D" w:rsidR="003100FB" w:rsidRDefault="003100FB" w:rsidP="003100FB">
            <w:pPr>
              <w:spacing w:after="0"/>
              <w:rPr>
                <w:sz w:val="20"/>
                <w:szCs w:val="20"/>
                <w:lang w:eastAsia="ja-JP"/>
              </w:rPr>
            </w:pPr>
            <w:r>
              <w:rPr>
                <w:rFonts w:hint="eastAsia"/>
                <w:sz w:val="20"/>
                <w:szCs w:val="20"/>
                <w:lang w:eastAsia="zh-CN"/>
              </w:rPr>
              <w:lastRenderedPageBreak/>
              <w:t>H</w:t>
            </w:r>
            <w:r>
              <w:rPr>
                <w:sz w:val="20"/>
                <w:szCs w:val="20"/>
                <w:lang w:eastAsia="zh-CN"/>
              </w:rPr>
              <w:t>uawei, HiSilicon</w:t>
            </w:r>
          </w:p>
        </w:tc>
        <w:tc>
          <w:tcPr>
            <w:tcW w:w="1809" w:type="dxa"/>
          </w:tcPr>
          <w:p w14:paraId="55FAF19F" w14:textId="77777777" w:rsidR="003100FB" w:rsidRDefault="003100FB" w:rsidP="003100FB">
            <w:pPr>
              <w:spacing w:after="0"/>
              <w:rPr>
                <w:lang w:eastAsia="zh-CN"/>
              </w:rPr>
            </w:pPr>
            <w:r>
              <w:rPr>
                <w:rFonts w:hint="eastAsia"/>
                <w:lang w:eastAsia="zh-CN"/>
              </w:rPr>
              <w:t>O</w:t>
            </w:r>
            <w:r>
              <w:rPr>
                <w:lang w:eastAsia="zh-CN"/>
              </w:rPr>
              <w:t>ption 3’:</w:t>
            </w:r>
          </w:p>
          <w:p w14:paraId="54251D5D" w14:textId="171453A1" w:rsidR="003100FB" w:rsidRDefault="003100FB" w:rsidP="003100FB">
            <w:pPr>
              <w:spacing w:after="0"/>
              <w:rPr>
                <w:sz w:val="20"/>
                <w:szCs w:val="20"/>
                <w:lang w:eastAsia="ja-JP"/>
              </w:rPr>
            </w:pPr>
            <w:r>
              <w:rPr>
                <w:sz w:val="20"/>
                <w:szCs w:val="20"/>
              </w:rPr>
              <w:t xml:space="preserve">EN can be removed without additional change </w:t>
            </w:r>
            <w:r w:rsidRPr="007D285D">
              <w:rPr>
                <w:sz w:val="20"/>
                <w:szCs w:val="20"/>
              </w:rPr>
              <w:t>since</w:t>
            </w:r>
            <w:r>
              <w:rPr>
                <w:sz w:val="20"/>
                <w:szCs w:val="20"/>
              </w:rPr>
              <w:t xml:space="preserve"> there is no harm to indicate to gNB that UE supporting 20Mhz, even if the band from gNB side does not support 20Mhz.</w:t>
            </w:r>
          </w:p>
        </w:tc>
        <w:tc>
          <w:tcPr>
            <w:tcW w:w="5490" w:type="dxa"/>
          </w:tcPr>
          <w:p w14:paraId="7EBE6944" w14:textId="5659FD9C" w:rsidR="003100FB" w:rsidRDefault="003100FB" w:rsidP="003100FB">
            <w:pPr>
              <w:spacing w:after="0"/>
              <w:rPr>
                <w:lang w:eastAsia="zh-CN"/>
              </w:rPr>
            </w:pPr>
            <w:r>
              <w:rPr>
                <w:rFonts w:hint="eastAsia"/>
                <w:lang w:eastAsia="zh-CN"/>
              </w:rPr>
              <w:t>O</w:t>
            </w:r>
            <w:r>
              <w:rPr>
                <w:lang w:eastAsia="zh-CN"/>
              </w:rPr>
              <w:t>ption 1 is not acceptable. The “</w:t>
            </w:r>
            <w:r w:rsidRPr="003C0337">
              <w:t>20MHz shall be set to 1</w:t>
            </w:r>
            <w:r>
              <w:rPr>
                <w:lang w:eastAsia="zh-CN"/>
              </w:rPr>
              <w:t xml:space="preserve">” indeed adds clarification that 20Hhz is always </w:t>
            </w:r>
            <w:r w:rsidRPr="004A0F12">
              <w:rPr>
                <w:highlight w:val="yellow"/>
                <w:lang w:eastAsia="zh-CN"/>
              </w:rPr>
              <w:t>mandatory</w:t>
            </w:r>
            <w:r>
              <w:rPr>
                <w:lang w:eastAsia="zh-CN"/>
              </w:rPr>
              <w:t xml:space="preserve">, in addition to just as the </w:t>
            </w:r>
            <w:r w:rsidRPr="004A0F12">
              <w:rPr>
                <w:highlight w:val="yellow"/>
                <w:lang w:eastAsia="zh-CN"/>
              </w:rPr>
              <w:t>maximum</w:t>
            </w:r>
            <w:r>
              <w:rPr>
                <w:lang w:eastAsia="zh-CN"/>
              </w:rPr>
              <w:t xml:space="preserve"> value in “The maximum bandwidth is</w:t>
            </w:r>
            <w:r w:rsidRPr="004A0F12">
              <w:rPr>
                <w:lang w:eastAsia="zh-CN"/>
              </w:rPr>
              <w:t xml:space="preserve"> 20 MHz for FR1</w:t>
            </w:r>
            <w:r>
              <w:rPr>
                <w:lang w:eastAsia="zh-CN"/>
              </w:rPr>
              <w:t>”.</w:t>
            </w:r>
          </w:p>
          <w:p w14:paraId="55633472" w14:textId="77777777" w:rsidR="003100FB" w:rsidRDefault="003100FB" w:rsidP="003100FB">
            <w:pPr>
              <w:spacing w:after="0"/>
              <w:rPr>
                <w:lang w:eastAsia="zh-CN"/>
              </w:rPr>
            </w:pPr>
          </w:p>
          <w:p w14:paraId="69D95455" w14:textId="77777777" w:rsidR="003100FB" w:rsidRDefault="003100FB" w:rsidP="003100FB">
            <w:pPr>
              <w:spacing w:after="0"/>
              <w:rPr>
                <w:lang w:eastAsia="zh-CN"/>
              </w:rPr>
            </w:pPr>
            <w:r>
              <w:rPr>
                <w:lang w:eastAsia="zh-CN"/>
              </w:rPr>
              <w:t>Option 3 is better than option 2, because:</w:t>
            </w:r>
          </w:p>
          <w:p w14:paraId="2EE4545A" w14:textId="64553614" w:rsidR="003100FB" w:rsidRDefault="003100FB" w:rsidP="003100FB">
            <w:pPr>
              <w:spacing w:after="0"/>
              <w:rPr>
                <w:sz w:val="20"/>
                <w:szCs w:val="20"/>
                <w:lang w:eastAsia="ja-JP"/>
              </w:rPr>
            </w:pPr>
            <w:r>
              <w:rPr>
                <w:lang w:eastAsia="zh-CN"/>
              </w:rPr>
              <w:t xml:space="preserve">RedCap UE can work in the band not supporting 20Mhz, and there is no harm to indicate to gNB that UE supporting 20Mhz. Please note </w:t>
            </w:r>
            <w:r w:rsidRPr="00425C23">
              <w:rPr>
                <w:b/>
                <w:color w:val="FF0000"/>
                <w:lang w:eastAsia="zh-CN"/>
              </w:rPr>
              <w:t>“reporting 1 for 20Mhz” from UE side is NOT conflict with “not supporting 20Mhz” from NW side.</w:t>
            </w:r>
            <w:r>
              <w:rPr>
                <w:lang w:eastAsia="zh-CN"/>
              </w:rPr>
              <w:t xml:space="preserve"> This is </w:t>
            </w:r>
            <w:r w:rsidRPr="00F014B8">
              <w:rPr>
                <w:highlight w:val="yellow"/>
                <w:lang w:eastAsia="zh-CN"/>
              </w:rPr>
              <w:t>similar to the legacy UE on 100Mhz case</w:t>
            </w:r>
            <w:r>
              <w:rPr>
                <w:lang w:eastAsia="zh-CN"/>
              </w:rPr>
              <w:t xml:space="preserve"> (100Mhz is mandatory for legacy UE in every band), where there is no such sentence as in option2. This is aligned with the intention that we only have one type of RedCap UE.</w:t>
            </w:r>
          </w:p>
        </w:tc>
      </w:tr>
      <w:tr w:rsidR="003100FB" w14:paraId="303C3C43" w14:textId="77777777" w:rsidTr="00F606F5">
        <w:tc>
          <w:tcPr>
            <w:tcW w:w="1938" w:type="dxa"/>
          </w:tcPr>
          <w:p w14:paraId="693F8847" w14:textId="032C9A3A" w:rsidR="003100FB" w:rsidRDefault="00297C0B" w:rsidP="003100FB">
            <w:pPr>
              <w:spacing w:after="0"/>
              <w:rPr>
                <w:sz w:val="20"/>
                <w:szCs w:val="20"/>
                <w:lang w:eastAsia="ja-JP"/>
              </w:rPr>
            </w:pPr>
            <w:r>
              <w:rPr>
                <w:sz w:val="20"/>
                <w:szCs w:val="20"/>
                <w:lang w:eastAsia="ja-JP"/>
              </w:rPr>
              <w:t>Qualcomm</w:t>
            </w:r>
          </w:p>
        </w:tc>
        <w:tc>
          <w:tcPr>
            <w:tcW w:w="1809" w:type="dxa"/>
          </w:tcPr>
          <w:p w14:paraId="455C09D3" w14:textId="273B585E" w:rsidR="003100FB" w:rsidRDefault="00297C0B" w:rsidP="003100FB">
            <w:pPr>
              <w:spacing w:after="0"/>
              <w:rPr>
                <w:sz w:val="20"/>
                <w:szCs w:val="20"/>
                <w:lang w:val="en-GB" w:eastAsia="zh-CN"/>
              </w:rPr>
            </w:pPr>
            <w:r>
              <w:rPr>
                <w:sz w:val="20"/>
                <w:szCs w:val="20"/>
                <w:lang w:val="en-GB" w:eastAsia="zh-CN"/>
              </w:rPr>
              <w:t>Option 1</w:t>
            </w:r>
          </w:p>
        </w:tc>
        <w:tc>
          <w:tcPr>
            <w:tcW w:w="5490" w:type="dxa"/>
          </w:tcPr>
          <w:p w14:paraId="76F1AB0E" w14:textId="77777777" w:rsidR="003100FB" w:rsidRDefault="003100FB" w:rsidP="003100FB">
            <w:pPr>
              <w:spacing w:after="0"/>
              <w:rPr>
                <w:sz w:val="20"/>
                <w:szCs w:val="20"/>
                <w:lang w:val="en-GB" w:eastAsia="zh-CN"/>
              </w:rPr>
            </w:pPr>
          </w:p>
        </w:tc>
      </w:tr>
      <w:tr w:rsidR="003100FB" w14:paraId="39B09FBF" w14:textId="77777777" w:rsidTr="00F606F5">
        <w:tc>
          <w:tcPr>
            <w:tcW w:w="1938" w:type="dxa"/>
          </w:tcPr>
          <w:p w14:paraId="11E099B4" w14:textId="1E943719" w:rsidR="003100FB" w:rsidRDefault="0044236D" w:rsidP="003100FB">
            <w:pPr>
              <w:spacing w:after="0"/>
              <w:rPr>
                <w:sz w:val="20"/>
                <w:szCs w:val="20"/>
                <w:lang w:eastAsia="zh-CN"/>
              </w:rPr>
            </w:pPr>
            <w:r>
              <w:rPr>
                <w:sz w:val="20"/>
                <w:szCs w:val="20"/>
                <w:lang w:eastAsia="zh-CN"/>
              </w:rPr>
              <w:t>ZTE</w:t>
            </w:r>
          </w:p>
        </w:tc>
        <w:tc>
          <w:tcPr>
            <w:tcW w:w="1809" w:type="dxa"/>
          </w:tcPr>
          <w:p w14:paraId="50634930" w14:textId="02FA021A" w:rsidR="00FB3A48" w:rsidRDefault="00FB3A48" w:rsidP="003100FB">
            <w:pPr>
              <w:spacing w:after="0"/>
              <w:rPr>
                <w:sz w:val="20"/>
                <w:szCs w:val="20"/>
                <w:lang w:eastAsia="zh-CN"/>
              </w:rPr>
            </w:pPr>
            <w:r>
              <w:rPr>
                <w:sz w:val="20"/>
                <w:szCs w:val="20"/>
                <w:lang w:eastAsia="zh-CN"/>
              </w:rPr>
              <w:t>Option 4</w:t>
            </w:r>
          </w:p>
          <w:p w14:paraId="70754D2E" w14:textId="0BFB8DCF" w:rsidR="003100FB" w:rsidRDefault="00FB3A48" w:rsidP="003100FB">
            <w:pPr>
              <w:spacing w:after="0"/>
              <w:rPr>
                <w:sz w:val="20"/>
                <w:szCs w:val="20"/>
                <w:lang w:eastAsia="zh-CN"/>
              </w:rPr>
            </w:pPr>
            <w:r>
              <w:rPr>
                <w:sz w:val="20"/>
                <w:szCs w:val="20"/>
                <w:lang w:eastAsia="zh-CN"/>
              </w:rPr>
              <w:t xml:space="preserve"> </w:t>
            </w:r>
          </w:p>
        </w:tc>
        <w:tc>
          <w:tcPr>
            <w:tcW w:w="5490" w:type="dxa"/>
          </w:tcPr>
          <w:p w14:paraId="254957FE" w14:textId="0CA8E124" w:rsidR="0044236D" w:rsidRDefault="0044236D" w:rsidP="003100FB">
            <w:pPr>
              <w:spacing w:after="0"/>
              <w:rPr>
                <w:sz w:val="20"/>
                <w:szCs w:val="20"/>
                <w:lang w:eastAsia="zh-CN"/>
              </w:rPr>
            </w:pPr>
            <w:r>
              <w:rPr>
                <w:rFonts w:hint="eastAsia"/>
                <w:sz w:val="20"/>
                <w:szCs w:val="20"/>
                <w:lang w:eastAsia="zh-CN"/>
              </w:rPr>
              <w:t>W</w:t>
            </w:r>
            <w:r>
              <w:rPr>
                <w:sz w:val="20"/>
                <w:szCs w:val="20"/>
                <w:lang w:eastAsia="zh-CN"/>
              </w:rPr>
              <w:t>e think two things need to be capture</w:t>
            </w:r>
            <w:r w:rsidR="00647D20">
              <w:rPr>
                <w:sz w:val="20"/>
                <w:szCs w:val="20"/>
                <w:lang w:eastAsia="zh-CN"/>
              </w:rPr>
              <w:t>d</w:t>
            </w:r>
            <w:r>
              <w:rPr>
                <w:sz w:val="20"/>
                <w:szCs w:val="20"/>
                <w:lang w:eastAsia="zh-CN"/>
              </w:rPr>
              <w:t xml:space="preserve"> in spec:</w:t>
            </w:r>
          </w:p>
          <w:p w14:paraId="1085960C" w14:textId="6C4CAEB7" w:rsidR="0044236D" w:rsidRDefault="0044236D" w:rsidP="00647D20">
            <w:pPr>
              <w:spacing w:after="0"/>
              <w:ind w:left="274" w:hangingChars="137" w:hanging="274"/>
              <w:rPr>
                <w:sz w:val="20"/>
                <w:szCs w:val="20"/>
                <w:lang w:eastAsia="zh-CN"/>
              </w:rPr>
            </w:pPr>
            <w:r>
              <w:rPr>
                <w:rFonts w:hint="eastAsia"/>
                <w:sz w:val="20"/>
                <w:szCs w:val="20"/>
                <w:lang w:eastAsia="zh-CN"/>
              </w:rPr>
              <w:t>1</w:t>
            </w:r>
            <w:r>
              <w:rPr>
                <w:sz w:val="20"/>
                <w:szCs w:val="20"/>
                <w:lang w:eastAsia="zh-CN"/>
              </w:rPr>
              <w:t xml:space="preserve">. </w:t>
            </w:r>
            <w:r w:rsidR="00647D20">
              <w:rPr>
                <w:sz w:val="20"/>
                <w:szCs w:val="20"/>
                <w:lang w:eastAsia="zh-CN"/>
              </w:rPr>
              <w:t xml:space="preserve"> </w:t>
            </w:r>
            <w:r>
              <w:rPr>
                <w:sz w:val="20"/>
                <w:szCs w:val="20"/>
                <w:lang w:eastAsia="zh-CN"/>
              </w:rPr>
              <w:t xml:space="preserve">RedCap cannot indicate the support of </w:t>
            </w:r>
            <w:r w:rsidR="00647D20">
              <w:rPr>
                <w:sz w:val="20"/>
                <w:szCs w:val="20"/>
                <w:lang w:eastAsia="zh-CN"/>
              </w:rPr>
              <w:t xml:space="preserve">BW that is </w:t>
            </w:r>
            <w:r>
              <w:rPr>
                <w:sz w:val="20"/>
                <w:szCs w:val="20"/>
                <w:lang w:eastAsia="zh-CN"/>
              </w:rPr>
              <w:t>larger than 20MH</w:t>
            </w:r>
            <w:r w:rsidR="00647D20">
              <w:rPr>
                <w:sz w:val="20"/>
                <w:szCs w:val="20"/>
                <w:lang w:eastAsia="zh-CN"/>
              </w:rPr>
              <w:t>;</w:t>
            </w:r>
          </w:p>
          <w:p w14:paraId="2782439A" w14:textId="54D782FD" w:rsidR="00647D20" w:rsidRDefault="00647D20" w:rsidP="00647D20">
            <w:pPr>
              <w:spacing w:after="0"/>
              <w:ind w:left="274" w:hangingChars="137" w:hanging="274"/>
              <w:rPr>
                <w:sz w:val="20"/>
                <w:szCs w:val="20"/>
                <w:lang w:eastAsia="zh-CN"/>
              </w:rPr>
            </w:pPr>
            <w:r>
              <w:rPr>
                <w:sz w:val="20"/>
                <w:szCs w:val="20"/>
                <w:lang w:eastAsia="zh-CN"/>
              </w:rPr>
              <w:t xml:space="preserve">2.  RedCap shall indicate the support of the </w:t>
            </w:r>
            <w:r w:rsidRPr="00647D20">
              <w:rPr>
                <w:color w:val="FF0000"/>
                <w:sz w:val="20"/>
                <w:szCs w:val="20"/>
                <w:lang w:eastAsia="zh-CN"/>
              </w:rPr>
              <w:t>maximum BW</w:t>
            </w:r>
            <w:r>
              <w:rPr>
                <w:sz w:val="20"/>
                <w:szCs w:val="20"/>
                <w:lang w:eastAsia="zh-CN"/>
              </w:rPr>
              <w:t xml:space="preserve"> less than or equal to 20M </w:t>
            </w:r>
            <w:r w:rsidRPr="00647D20">
              <w:rPr>
                <w:sz w:val="20"/>
                <w:szCs w:val="20"/>
                <w:lang w:eastAsia="zh-CN"/>
              </w:rPr>
              <w:t>for the band according to TS 38.101-1 [2] and TS 38.101-2 [3]</w:t>
            </w:r>
            <w:r>
              <w:rPr>
                <w:sz w:val="20"/>
                <w:szCs w:val="20"/>
                <w:lang w:eastAsia="zh-CN"/>
              </w:rPr>
              <w:t xml:space="preserve">. </w:t>
            </w:r>
          </w:p>
          <w:p w14:paraId="2DB30751" w14:textId="34D695BD" w:rsidR="00647D20" w:rsidRDefault="00647D20" w:rsidP="00647D20">
            <w:pPr>
              <w:spacing w:after="0"/>
              <w:rPr>
                <w:sz w:val="20"/>
                <w:szCs w:val="20"/>
                <w:lang w:eastAsia="zh-CN"/>
              </w:rPr>
            </w:pPr>
            <w:r>
              <w:rPr>
                <w:sz w:val="20"/>
                <w:szCs w:val="20"/>
                <w:lang w:eastAsia="zh-CN"/>
              </w:rPr>
              <w:t xml:space="preserve">For 2, it is same as legacy principle, for instance, </w:t>
            </w:r>
            <w:r w:rsidR="00874129">
              <w:rPr>
                <w:sz w:val="20"/>
                <w:szCs w:val="20"/>
                <w:lang w:eastAsia="zh-CN"/>
              </w:rPr>
              <w:t xml:space="preserve"> </w:t>
            </w:r>
            <w:r w:rsidR="002E5771">
              <w:rPr>
                <w:sz w:val="20"/>
                <w:szCs w:val="20"/>
                <w:lang w:eastAsia="zh-CN"/>
              </w:rPr>
              <w:t>`</w:t>
            </w:r>
            <w:r>
              <w:rPr>
                <w:sz w:val="20"/>
                <w:szCs w:val="20"/>
                <w:lang w:eastAsia="zh-CN"/>
              </w:rPr>
              <w:t>if the maximum BW of Band X is 15MHz, then RedCap</w:t>
            </w:r>
            <w:r w:rsidR="00FB3A48">
              <w:rPr>
                <w:sz w:val="20"/>
                <w:szCs w:val="20"/>
                <w:lang w:eastAsia="zh-CN"/>
              </w:rPr>
              <w:t xml:space="preserve"> UE</w:t>
            </w:r>
            <w:r>
              <w:rPr>
                <w:sz w:val="20"/>
                <w:szCs w:val="20"/>
                <w:lang w:eastAsia="zh-CN"/>
              </w:rPr>
              <w:t xml:space="preserve"> shall mandatorily support </w:t>
            </w:r>
            <w:r w:rsidR="00FB3A48">
              <w:rPr>
                <w:sz w:val="20"/>
                <w:szCs w:val="20"/>
                <w:lang w:eastAsia="zh-CN"/>
              </w:rPr>
              <w:t>15MHz.</w:t>
            </w:r>
          </w:p>
          <w:p w14:paraId="273B4196" w14:textId="77777777" w:rsidR="00FB3A48" w:rsidRDefault="00FB3A48" w:rsidP="00647D20">
            <w:pPr>
              <w:spacing w:after="0"/>
              <w:rPr>
                <w:sz w:val="20"/>
                <w:szCs w:val="20"/>
                <w:lang w:eastAsia="zh-CN"/>
              </w:rPr>
            </w:pPr>
          </w:p>
          <w:p w14:paraId="274FEDBD" w14:textId="6C07AB26" w:rsidR="00FB3A48" w:rsidRDefault="00FB3A48" w:rsidP="00647D20">
            <w:pPr>
              <w:spacing w:after="0"/>
              <w:rPr>
                <w:sz w:val="20"/>
                <w:szCs w:val="20"/>
                <w:lang w:eastAsia="zh-CN"/>
              </w:rPr>
            </w:pPr>
            <w:r>
              <w:rPr>
                <w:sz w:val="20"/>
                <w:szCs w:val="20"/>
                <w:lang w:eastAsia="zh-CN"/>
              </w:rPr>
              <w:t xml:space="preserve">In our view, both </w:t>
            </w:r>
            <w:r>
              <w:rPr>
                <w:rFonts w:hint="eastAsia"/>
                <w:sz w:val="20"/>
                <w:szCs w:val="20"/>
                <w:lang w:eastAsia="zh-CN"/>
              </w:rPr>
              <w:t>O</w:t>
            </w:r>
            <w:r>
              <w:rPr>
                <w:sz w:val="20"/>
                <w:szCs w:val="20"/>
                <w:lang w:eastAsia="zh-CN"/>
              </w:rPr>
              <w:t xml:space="preserve">ption 1 and Option 2 cannot cover Point-2 precisely. Option 3 may cause IoT problem once RAN4 defines the band to support 20MHz in future release. </w:t>
            </w:r>
          </w:p>
          <w:p w14:paraId="7D3DD486" w14:textId="5B267DBA" w:rsidR="00FB3A48" w:rsidRPr="0023157D" w:rsidRDefault="0023157D" w:rsidP="00647D20">
            <w:pPr>
              <w:spacing w:after="0"/>
              <w:rPr>
                <w:color w:val="00B0F0"/>
                <w:sz w:val="20"/>
                <w:szCs w:val="20"/>
                <w:lang w:eastAsia="zh-CN"/>
              </w:rPr>
            </w:pPr>
            <w:r w:rsidRPr="0023157D">
              <w:rPr>
                <w:color w:val="00B0F0"/>
                <w:sz w:val="20"/>
                <w:szCs w:val="20"/>
                <w:lang w:eastAsia="zh-CN"/>
              </w:rPr>
              <w:t>[Rapp]</w:t>
            </w:r>
            <w:r>
              <w:rPr>
                <w:color w:val="00B0F0"/>
                <w:sz w:val="20"/>
                <w:szCs w:val="20"/>
                <w:lang w:eastAsia="zh-CN"/>
              </w:rPr>
              <w:t xml:space="preserve"> current limitation on RedCap does not mean the UE cannot indicate the value less than 20Mhz. Therefore optioni 1 should be acceptable? “</w:t>
            </w:r>
            <w:r w:rsidRPr="0023157D">
              <w:rPr>
                <w:color w:val="00B0F0"/>
                <w:sz w:val="20"/>
                <w:szCs w:val="20"/>
                <w:lang w:eastAsia="zh-CN"/>
              </w:rPr>
              <w:t xml:space="preserve">RedCap Ues shall support the maximum channel bandwidth defined for the respective band up to 20 MHz for FR1 and up to 100 Mhz for FR2. </w:t>
            </w:r>
            <w:r>
              <w:rPr>
                <w:color w:val="00B0F0"/>
                <w:sz w:val="20"/>
                <w:szCs w:val="20"/>
                <w:lang w:eastAsia="zh-CN"/>
              </w:rPr>
              <w:t>“</w:t>
            </w:r>
          </w:p>
          <w:p w14:paraId="01C807BC" w14:textId="77777777" w:rsidR="0023157D" w:rsidRDefault="0023157D" w:rsidP="00647D20">
            <w:pPr>
              <w:spacing w:after="0"/>
              <w:rPr>
                <w:sz w:val="20"/>
                <w:szCs w:val="20"/>
                <w:lang w:eastAsia="zh-CN"/>
              </w:rPr>
            </w:pPr>
          </w:p>
          <w:p w14:paraId="480F2578" w14:textId="3856C754" w:rsidR="00FB3A48" w:rsidRDefault="00FB3A48" w:rsidP="00647D20">
            <w:pPr>
              <w:spacing w:after="0"/>
              <w:rPr>
                <w:sz w:val="20"/>
                <w:szCs w:val="20"/>
                <w:lang w:eastAsia="zh-CN"/>
              </w:rPr>
            </w:pPr>
            <w:r>
              <w:rPr>
                <w:sz w:val="20"/>
                <w:szCs w:val="20"/>
                <w:lang w:eastAsia="zh-CN"/>
              </w:rPr>
              <w:t>We prefer to reword the sentence as:</w:t>
            </w:r>
          </w:p>
          <w:p w14:paraId="7FEBB6BC" w14:textId="77777777" w:rsidR="00FB3A48" w:rsidRDefault="00FB3A48" w:rsidP="00647D20">
            <w:pPr>
              <w:spacing w:after="0"/>
              <w:rPr>
                <w:sz w:val="20"/>
                <w:szCs w:val="20"/>
                <w:lang w:eastAsia="zh-CN"/>
              </w:rPr>
            </w:pPr>
          </w:p>
          <w:p w14:paraId="6AC8FBF3" w14:textId="51690353" w:rsidR="00647D20" w:rsidRPr="00FB3A48" w:rsidRDefault="00FB3A48" w:rsidP="00647D20">
            <w:pPr>
              <w:spacing w:after="0"/>
              <w:rPr>
                <w:sz w:val="20"/>
                <w:szCs w:val="20"/>
                <w:lang w:eastAsia="zh-CN"/>
              </w:rPr>
            </w:pPr>
            <w:r w:rsidRPr="00FB3A48">
              <w:rPr>
                <w:color w:val="4472C4" w:themeColor="accent1"/>
                <w:sz w:val="20"/>
                <w:szCs w:val="20"/>
              </w:rPr>
              <w:t>RedCap U</w:t>
            </w:r>
            <w:r w:rsidR="0023157D" w:rsidRPr="00FB3A48">
              <w:rPr>
                <w:color w:val="4472C4" w:themeColor="accent1"/>
                <w:sz w:val="20"/>
                <w:szCs w:val="20"/>
              </w:rPr>
              <w:t>e</w:t>
            </w:r>
            <w:r w:rsidRPr="00FB3A48">
              <w:rPr>
                <w:color w:val="4472C4" w:themeColor="accent1"/>
                <w:sz w:val="20"/>
                <w:szCs w:val="20"/>
              </w:rPr>
              <w:t xml:space="preserve">s shall support the maximum channel bandwidth defined for the respective band up to 20 MHz for FR1 and up to </w:t>
            </w:r>
            <w:r w:rsidRPr="00FB3A48">
              <w:rPr>
                <w:color w:val="4472C4" w:themeColor="accent1"/>
                <w:sz w:val="20"/>
                <w:szCs w:val="20"/>
              </w:rPr>
              <w:lastRenderedPageBreak/>
              <w:t xml:space="preserve">100 Mhz for FR2. </w:t>
            </w:r>
            <w:r w:rsidRPr="00FB3A48">
              <w:rPr>
                <w:color w:val="FF0000"/>
                <w:sz w:val="20"/>
                <w:szCs w:val="20"/>
                <w:u w:val="single"/>
              </w:rPr>
              <w:t>The RedCap UE shall indicate the maximum channel bandwidth less than or equal to 20MHz for the band according to TS 38.101-1 [2] and TS 38.101-2 [3].</w:t>
            </w:r>
          </w:p>
          <w:p w14:paraId="13771B69" w14:textId="77777777" w:rsidR="00FB3A48" w:rsidRDefault="00FB3A48" w:rsidP="00647D20">
            <w:pPr>
              <w:spacing w:after="0"/>
              <w:rPr>
                <w:sz w:val="20"/>
                <w:szCs w:val="20"/>
                <w:lang w:eastAsia="zh-CN"/>
              </w:rPr>
            </w:pPr>
          </w:p>
          <w:p w14:paraId="5F1EBFCA" w14:textId="2029A25D" w:rsidR="00647D20" w:rsidRDefault="00FB3A48" w:rsidP="00647D20">
            <w:pPr>
              <w:spacing w:after="0"/>
              <w:rPr>
                <w:sz w:val="20"/>
                <w:szCs w:val="20"/>
                <w:lang w:eastAsia="zh-CN"/>
              </w:rPr>
            </w:pPr>
            <w:r>
              <w:rPr>
                <w:rFonts w:hint="eastAsia"/>
                <w:sz w:val="20"/>
                <w:szCs w:val="20"/>
                <w:lang w:eastAsia="zh-CN"/>
              </w:rPr>
              <w:t>T</w:t>
            </w:r>
            <w:r>
              <w:rPr>
                <w:sz w:val="20"/>
                <w:szCs w:val="20"/>
                <w:lang w:eastAsia="zh-CN"/>
              </w:rPr>
              <w:t>he newly added sentence is similar to the legacy sentence, but with extra condition</w:t>
            </w:r>
            <w:r>
              <w:rPr>
                <w:rFonts w:hint="eastAsia"/>
                <w:sz w:val="20"/>
                <w:szCs w:val="20"/>
                <w:lang w:eastAsia="zh-CN"/>
              </w:rPr>
              <w:t>:</w:t>
            </w:r>
            <w:r>
              <w:rPr>
                <w:sz w:val="20"/>
                <w:szCs w:val="20"/>
                <w:lang w:eastAsia="zh-CN"/>
              </w:rPr>
              <w:t xml:space="preserve"> “less than or equal to 20MHz”.</w:t>
            </w:r>
          </w:p>
        </w:tc>
      </w:tr>
      <w:tr w:rsidR="0044236D" w14:paraId="7D5588BF" w14:textId="77777777" w:rsidTr="00F606F5">
        <w:tc>
          <w:tcPr>
            <w:tcW w:w="1938" w:type="dxa"/>
          </w:tcPr>
          <w:p w14:paraId="523ABFBC" w14:textId="09E63FB8" w:rsidR="0044236D" w:rsidRDefault="0087364F" w:rsidP="003100FB">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809" w:type="dxa"/>
          </w:tcPr>
          <w:p w14:paraId="32DA7533" w14:textId="31451F23" w:rsidR="0044236D" w:rsidRDefault="0087364F"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01CF0092" w14:textId="7F6596A9" w:rsidR="0044236D" w:rsidRDefault="00C51C1D" w:rsidP="003100FB">
            <w:pPr>
              <w:spacing w:after="0"/>
              <w:rPr>
                <w:sz w:val="20"/>
                <w:szCs w:val="20"/>
                <w:lang w:eastAsia="zh-CN"/>
              </w:rPr>
            </w:pPr>
            <w:r>
              <w:rPr>
                <w:sz w:val="20"/>
                <w:szCs w:val="20"/>
                <w:lang w:eastAsia="zh-CN"/>
              </w:rPr>
              <w:t xml:space="preserve">We think it is </w:t>
            </w:r>
            <w:r w:rsidR="0087364F" w:rsidRPr="0087364F">
              <w:rPr>
                <w:sz w:val="20"/>
                <w:szCs w:val="20"/>
                <w:lang w:eastAsia="zh-CN"/>
              </w:rPr>
              <w:t xml:space="preserve">enough </w:t>
            </w:r>
            <w:r>
              <w:rPr>
                <w:sz w:val="20"/>
                <w:szCs w:val="20"/>
                <w:lang w:eastAsia="zh-CN"/>
              </w:rPr>
              <w:t>for</w:t>
            </w:r>
            <w:r w:rsidR="0087364F" w:rsidRPr="0087364F">
              <w:rPr>
                <w:sz w:val="20"/>
                <w:szCs w:val="20"/>
                <w:lang w:eastAsia="zh-CN"/>
              </w:rPr>
              <w:t xml:space="preserve"> the UE</w:t>
            </w:r>
            <w:r>
              <w:rPr>
                <w:sz w:val="20"/>
                <w:szCs w:val="20"/>
                <w:lang w:eastAsia="zh-CN"/>
              </w:rPr>
              <w:t xml:space="preserve"> to</w:t>
            </w:r>
            <w:r w:rsidR="0087364F" w:rsidRPr="0087364F">
              <w:rPr>
                <w:sz w:val="20"/>
                <w:szCs w:val="20"/>
                <w:lang w:eastAsia="zh-CN"/>
              </w:rPr>
              <w:t xml:space="preserve"> indicate the values up to 20 MHz depending on the band</w:t>
            </w:r>
            <w:r w:rsidR="00CB0A1C">
              <w:rPr>
                <w:sz w:val="20"/>
                <w:szCs w:val="20"/>
                <w:lang w:eastAsia="zh-CN"/>
              </w:rPr>
              <w:t>, while the 2</w:t>
            </w:r>
            <w:r w:rsidR="00CB0A1C" w:rsidRPr="00CB0A1C">
              <w:rPr>
                <w:sz w:val="20"/>
                <w:szCs w:val="20"/>
                <w:vertAlign w:val="superscript"/>
                <w:lang w:eastAsia="zh-CN"/>
              </w:rPr>
              <w:t>nd</w:t>
            </w:r>
            <w:r w:rsidR="00CB0A1C">
              <w:rPr>
                <w:sz w:val="20"/>
                <w:szCs w:val="20"/>
                <w:lang w:eastAsia="zh-CN"/>
              </w:rPr>
              <w:t xml:space="preserve"> part, i.e. seting the bit to “1” </w:t>
            </w:r>
            <w:r w:rsidR="0087364F" w:rsidRPr="0087364F">
              <w:rPr>
                <w:sz w:val="20"/>
                <w:szCs w:val="20"/>
                <w:lang w:eastAsia="zh-CN"/>
              </w:rPr>
              <w:t>for 20 MHz</w:t>
            </w:r>
            <w:r w:rsidR="00CB0A1C">
              <w:rPr>
                <w:sz w:val="20"/>
                <w:szCs w:val="20"/>
                <w:lang w:eastAsia="zh-CN"/>
              </w:rPr>
              <w:t xml:space="preserve">, provides no additional information. </w:t>
            </w:r>
          </w:p>
        </w:tc>
      </w:tr>
      <w:tr w:rsidR="00AA5BB3" w14:paraId="28C027F4" w14:textId="77777777" w:rsidTr="00F606F5">
        <w:tc>
          <w:tcPr>
            <w:tcW w:w="1938" w:type="dxa"/>
          </w:tcPr>
          <w:p w14:paraId="5542769C" w14:textId="344F5AD1" w:rsidR="00AA5BB3" w:rsidRDefault="00AA5BB3" w:rsidP="003100FB">
            <w:pPr>
              <w:spacing w:after="0"/>
              <w:rPr>
                <w:sz w:val="20"/>
                <w:szCs w:val="20"/>
                <w:lang w:eastAsia="zh-CN"/>
              </w:rPr>
            </w:pPr>
            <w:r>
              <w:rPr>
                <w:sz w:val="20"/>
                <w:szCs w:val="20"/>
                <w:lang w:eastAsia="zh-CN"/>
              </w:rPr>
              <w:t>CATT</w:t>
            </w:r>
          </w:p>
        </w:tc>
        <w:tc>
          <w:tcPr>
            <w:tcW w:w="1809" w:type="dxa"/>
          </w:tcPr>
          <w:p w14:paraId="71CD1D27" w14:textId="635BC1BD" w:rsidR="00AA5BB3" w:rsidRDefault="00AA5BB3" w:rsidP="003100FB">
            <w:pPr>
              <w:spacing w:after="0"/>
              <w:rPr>
                <w:sz w:val="20"/>
                <w:szCs w:val="20"/>
                <w:lang w:eastAsia="zh-CN"/>
              </w:rPr>
            </w:pPr>
            <w:r>
              <w:rPr>
                <w:sz w:val="20"/>
                <w:szCs w:val="20"/>
                <w:lang w:eastAsia="zh-CN"/>
              </w:rPr>
              <w:t>Option 1</w:t>
            </w:r>
          </w:p>
        </w:tc>
        <w:tc>
          <w:tcPr>
            <w:tcW w:w="5490" w:type="dxa"/>
          </w:tcPr>
          <w:p w14:paraId="64E4633E" w14:textId="77777777" w:rsidR="00AA5BB3" w:rsidRDefault="00AA5BB3" w:rsidP="003100FB">
            <w:pPr>
              <w:spacing w:after="0"/>
              <w:rPr>
                <w:sz w:val="20"/>
                <w:szCs w:val="20"/>
                <w:lang w:eastAsia="zh-CN"/>
              </w:rPr>
            </w:pPr>
          </w:p>
        </w:tc>
      </w:tr>
      <w:tr w:rsidR="00A832C0" w14:paraId="0DDB3114" w14:textId="77777777" w:rsidTr="00F606F5">
        <w:tc>
          <w:tcPr>
            <w:tcW w:w="1938" w:type="dxa"/>
          </w:tcPr>
          <w:p w14:paraId="194DC3A2" w14:textId="57F17F6B" w:rsidR="00A832C0" w:rsidRDefault="00A832C0" w:rsidP="003100FB">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756E9FB" w14:textId="53176EC6" w:rsidR="00A832C0" w:rsidRDefault="00A832C0" w:rsidP="003100FB">
            <w:pPr>
              <w:spacing w:after="0"/>
              <w:rPr>
                <w:sz w:val="20"/>
                <w:szCs w:val="20"/>
                <w:lang w:eastAsia="zh-CN"/>
              </w:rPr>
            </w:pPr>
            <w:r>
              <w:rPr>
                <w:sz w:val="20"/>
                <w:szCs w:val="20"/>
                <w:lang w:eastAsia="zh-CN"/>
              </w:rPr>
              <w:t>Option 1</w:t>
            </w:r>
          </w:p>
        </w:tc>
        <w:tc>
          <w:tcPr>
            <w:tcW w:w="5490" w:type="dxa"/>
          </w:tcPr>
          <w:p w14:paraId="3C5B1902" w14:textId="77777777" w:rsidR="00A832C0" w:rsidRDefault="00A832C0" w:rsidP="003100FB">
            <w:pPr>
              <w:spacing w:after="0"/>
              <w:rPr>
                <w:sz w:val="20"/>
                <w:szCs w:val="20"/>
                <w:lang w:eastAsia="zh-CN"/>
              </w:rPr>
            </w:pPr>
          </w:p>
        </w:tc>
      </w:tr>
      <w:tr w:rsidR="0023157D" w14:paraId="42581A5E" w14:textId="77777777" w:rsidTr="00F606F5">
        <w:tc>
          <w:tcPr>
            <w:tcW w:w="1938" w:type="dxa"/>
          </w:tcPr>
          <w:p w14:paraId="365E028C" w14:textId="615B4549" w:rsidR="0023157D" w:rsidRDefault="0023157D" w:rsidP="003100FB">
            <w:pPr>
              <w:spacing w:after="0"/>
              <w:rPr>
                <w:sz w:val="20"/>
                <w:szCs w:val="20"/>
                <w:lang w:eastAsia="zh-CN"/>
              </w:rPr>
            </w:pPr>
            <w:r>
              <w:rPr>
                <w:sz w:val="20"/>
                <w:szCs w:val="20"/>
                <w:lang w:eastAsia="zh-CN"/>
              </w:rPr>
              <w:t xml:space="preserve">Intel </w:t>
            </w:r>
          </w:p>
        </w:tc>
        <w:tc>
          <w:tcPr>
            <w:tcW w:w="1809" w:type="dxa"/>
          </w:tcPr>
          <w:p w14:paraId="4F9487E1" w14:textId="53002772" w:rsidR="0023157D" w:rsidRDefault="0023157D" w:rsidP="003100FB">
            <w:pPr>
              <w:spacing w:after="0"/>
              <w:rPr>
                <w:sz w:val="20"/>
                <w:szCs w:val="20"/>
                <w:lang w:eastAsia="zh-CN"/>
              </w:rPr>
            </w:pPr>
            <w:r>
              <w:rPr>
                <w:sz w:val="20"/>
                <w:szCs w:val="20"/>
                <w:lang w:eastAsia="zh-CN"/>
              </w:rPr>
              <w:t>Option 1</w:t>
            </w:r>
          </w:p>
        </w:tc>
        <w:tc>
          <w:tcPr>
            <w:tcW w:w="5490" w:type="dxa"/>
          </w:tcPr>
          <w:p w14:paraId="102DA679" w14:textId="77777777" w:rsidR="0023157D" w:rsidRDefault="0023157D" w:rsidP="003100FB">
            <w:pPr>
              <w:spacing w:after="0"/>
              <w:rPr>
                <w:sz w:val="20"/>
                <w:szCs w:val="20"/>
                <w:lang w:eastAsia="zh-CN"/>
              </w:rPr>
            </w:pPr>
          </w:p>
        </w:tc>
      </w:tr>
      <w:tr w:rsidR="0017310D" w14:paraId="7CBDEE3F" w14:textId="77777777" w:rsidTr="00F606F5">
        <w:tc>
          <w:tcPr>
            <w:tcW w:w="1938" w:type="dxa"/>
          </w:tcPr>
          <w:p w14:paraId="7FF2D5B5" w14:textId="5A653A0C" w:rsidR="0017310D" w:rsidRDefault="0017310D" w:rsidP="0017310D">
            <w:pPr>
              <w:spacing w:after="0"/>
              <w:rPr>
                <w:sz w:val="20"/>
                <w:szCs w:val="20"/>
                <w:lang w:eastAsia="zh-CN"/>
              </w:rPr>
            </w:pPr>
            <w:r>
              <w:rPr>
                <w:sz w:val="20"/>
                <w:szCs w:val="20"/>
                <w:lang w:eastAsia="zh-CN"/>
              </w:rPr>
              <w:t>T-Mobile USA</w:t>
            </w:r>
          </w:p>
        </w:tc>
        <w:tc>
          <w:tcPr>
            <w:tcW w:w="1809" w:type="dxa"/>
          </w:tcPr>
          <w:p w14:paraId="21FD7CD6" w14:textId="7870BE0A" w:rsidR="0017310D" w:rsidRDefault="0017310D" w:rsidP="0017310D">
            <w:pPr>
              <w:spacing w:after="0"/>
              <w:rPr>
                <w:sz w:val="20"/>
                <w:szCs w:val="20"/>
                <w:lang w:eastAsia="zh-CN"/>
              </w:rPr>
            </w:pPr>
            <w:r>
              <w:rPr>
                <w:sz w:val="20"/>
                <w:szCs w:val="20"/>
                <w:lang w:eastAsia="zh-CN"/>
              </w:rPr>
              <w:t>Option 1</w:t>
            </w:r>
          </w:p>
        </w:tc>
        <w:tc>
          <w:tcPr>
            <w:tcW w:w="5490" w:type="dxa"/>
          </w:tcPr>
          <w:p w14:paraId="1837841D" w14:textId="77777777" w:rsidR="0017310D" w:rsidRDefault="0017310D" w:rsidP="0017310D">
            <w:pPr>
              <w:pStyle w:val="BodyText"/>
              <w:autoSpaceDE/>
              <w:autoSpaceDN/>
              <w:adjustRightInd/>
              <w:rPr>
                <w:rFonts w:ascii="Times" w:hAnsi="Times" w:cs="Times"/>
                <w:bCs/>
                <w:iCs/>
                <w:szCs w:val="22"/>
                <w:lang w:val="en-GB"/>
              </w:rPr>
            </w:pPr>
            <w:r>
              <w:rPr>
                <w:lang w:eastAsia="zh-CN"/>
              </w:rPr>
              <w:t xml:space="preserve">We have strong concerns with the proposed language in its entirety. It is up to RAN4 to determine which channel BW’s the UE must support.  T-Mobile does not support language mandating channel BW’s in RAN2 specifications. In addition mandating support for 20 MHz contradicts the WID. </w:t>
            </w:r>
            <w:r>
              <w:rPr>
                <w:lang w:eastAsia="zh-CN"/>
              </w:rPr>
              <w:br/>
            </w:r>
          </w:p>
          <w:p w14:paraId="24D41764" w14:textId="77777777" w:rsidR="0017310D" w:rsidRPr="00B66BB9" w:rsidRDefault="0017310D" w:rsidP="0017310D">
            <w:pPr>
              <w:pStyle w:val="BodyText"/>
              <w:autoSpaceDE/>
              <w:autoSpaceDN/>
              <w:adjustRightInd/>
              <w:rPr>
                <w:rFonts w:ascii="Times" w:hAnsi="Times" w:cs="Times"/>
                <w:b/>
                <w:bCs/>
                <w:i/>
                <w:iCs/>
                <w:szCs w:val="22"/>
                <w:lang w:val="en-GB"/>
              </w:rPr>
            </w:pPr>
            <w:r>
              <w:rPr>
                <w:rFonts w:ascii="Times" w:hAnsi="Times" w:cs="Times"/>
                <w:bCs/>
                <w:iCs/>
                <w:szCs w:val="22"/>
                <w:lang w:val="en-GB"/>
              </w:rPr>
              <w:t>RP-2111574 states in the objective that:</w:t>
            </w:r>
            <w:r>
              <w:rPr>
                <w:rFonts w:ascii="Times" w:hAnsi="Times" w:cs="Times"/>
                <w:bCs/>
                <w:iCs/>
                <w:szCs w:val="22"/>
                <w:lang w:val="en-GB"/>
              </w:rPr>
              <w:br/>
            </w:r>
            <w:r>
              <w:rPr>
                <w:rFonts w:ascii="Times" w:hAnsi="Times" w:cs="Times"/>
                <w:bCs/>
                <w:iCs/>
                <w:szCs w:val="22"/>
                <w:lang w:val="en-GB"/>
              </w:rPr>
              <w:br/>
            </w:r>
            <w:r w:rsidRPr="00B66BB9">
              <w:rPr>
                <w:rFonts w:ascii="Times" w:hAnsi="Times" w:cs="Times"/>
                <w:bCs/>
                <w:iCs/>
                <w:szCs w:val="22"/>
                <w:lang w:val="en-GB"/>
              </w:rPr>
              <w:t>Reduced maximum UE bandwidth:</w:t>
            </w:r>
          </w:p>
          <w:p w14:paraId="77921C69" w14:textId="77777777" w:rsidR="0017310D" w:rsidRPr="00B66BB9" w:rsidRDefault="0017310D" w:rsidP="0017310D">
            <w:pPr>
              <w:pStyle w:val="BodyText"/>
              <w:numPr>
                <w:ilvl w:val="0"/>
                <w:numId w:val="28"/>
              </w:numPr>
              <w:autoSpaceDE/>
              <w:autoSpaceDN/>
              <w:adjustRightInd/>
              <w:rPr>
                <w:rFonts w:ascii="Times" w:hAnsi="Times" w:cs="Times"/>
                <w:b/>
                <w:bCs/>
                <w:i/>
                <w:iCs/>
                <w:szCs w:val="22"/>
                <w:lang w:val="en-GB"/>
              </w:rPr>
            </w:pPr>
            <w:r w:rsidRPr="00107E7E">
              <w:rPr>
                <w:rFonts w:ascii="Times" w:hAnsi="Times" w:cs="Times"/>
                <w:b/>
                <w:iCs/>
                <w:szCs w:val="22"/>
                <w:lang w:val="en-GB"/>
              </w:rPr>
              <w:t>Maximum bandwidth</w:t>
            </w:r>
            <w:r w:rsidRPr="00B66BB9">
              <w:rPr>
                <w:rFonts w:ascii="Times" w:hAnsi="Times" w:cs="Times"/>
                <w:bCs/>
                <w:iCs/>
                <w:szCs w:val="22"/>
                <w:lang w:val="en-GB"/>
              </w:rPr>
              <w:t xml:space="preserve"> of an FR1 RedCap UE during and after initial access is 20 MHz. </w:t>
            </w:r>
          </w:p>
          <w:p w14:paraId="3B58D41E" w14:textId="77777777" w:rsidR="0017310D" w:rsidRPr="00FB37E8" w:rsidRDefault="0017310D" w:rsidP="0017310D">
            <w:pPr>
              <w:pStyle w:val="BodyText"/>
              <w:numPr>
                <w:ilvl w:val="0"/>
                <w:numId w:val="28"/>
              </w:numPr>
              <w:autoSpaceDE/>
              <w:autoSpaceDN/>
              <w:adjustRightInd/>
              <w:rPr>
                <w:rFonts w:ascii="Times" w:hAnsi="Times" w:cs="Times"/>
                <w:b/>
                <w:bCs/>
                <w:i/>
                <w:iCs/>
                <w:szCs w:val="22"/>
                <w:lang w:val="en-GB"/>
              </w:rPr>
            </w:pPr>
            <w:r w:rsidRPr="00107E7E">
              <w:rPr>
                <w:rFonts w:ascii="Times" w:hAnsi="Times" w:cs="Times"/>
                <w:b/>
                <w:iCs/>
                <w:szCs w:val="22"/>
                <w:lang w:val="en-GB"/>
              </w:rPr>
              <w:t>Maximum bandwidth</w:t>
            </w:r>
            <w:r w:rsidRPr="00B66BB9">
              <w:rPr>
                <w:rFonts w:ascii="Times" w:hAnsi="Times" w:cs="Times"/>
                <w:bCs/>
                <w:iCs/>
                <w:szCs w:val="22"/>
                <w:lang w:val="en-GB"/>
              </w:rPr>
              <w:t xml:space="preserve"> of an FR2 RedCap UE during and after initial access is 100 MHz.</w:t>
            </w:r>
          </w:p>
          <w:p w14:paraId="59CE52FF" w14:textId="77777777" w:rsidR="0017310D" w:rsidRDefault="0017310D" w:rsidP="0017310D">
            <w:pPr>
              <w:pStyle w:val="BodyText"/>
              <w:autoSpaceDE/>
              <w:autoSpaceDN/>
              <w:adjustRightInd/>
              <w:jc w:val="both"/>
              <w:rPr>
                <w:rFonts w:ascii="Times" w:hAnsi="Times" w:cs="Times"/>
                <w:b/>
                <w:bCs/>
                <w:szCs w:val="22"/>
                <w:lang w:val="en-GB"/>
              </w:rPr>
            </w:pPr>
            <w:r>
              <w:rPr>
                <w:rFonts w:ascii="Times" w:hAnsi="Times" w:cs="Times"/>
                <w:b/>
                <w:bCs/>
                <w:szCs w:val="22"/>
                <w:lang w:val="en-GB"/>
              </w:rPr>
              <w:t>Change sentence to read:</w:t>
            </w:r>
          </w:p>
          <w:p w14:paraId="5B52E125" w14:textId="77777777" w:rsidR="0017310D" w:rsidRDefault="0017310D" w:rsidP="0017310D">
            <w:pPr>
              <w:pStyle w:val="BodyText"/>
              <w:autoSpaceDE/>
              <w:autoSpaceDN/>
              <w:adjustRightInd/>
              <w:jc w:val="both"/>
              <w:rPr>
                <w:rFonts w:ascii="Times" w:hAnsi="Times" w:cs="Times"/>
                <w:b/>
                <w:bCs/>
                <w:szCs w:val="22"/>
                <w:lang w:val="en-GB"/>
              </w:rPr>
            </w:pPr>
          </w:p>
          <w:p w14:paraId="1594207C" w14:textId="77777777" w:rsidR="0017310D" w:rsidRDefault="0017310D" w:rsidP="0017310D">
            <w:pPr>
              <w:pStyle w:val="BodyText"/>
              <w:autoSpaceDE/>
              <w:autoSpaceDN/>
              <w:adjustRightInd/>
              <w:jc w:val="both"/>
              <w:rPr>
                <w:rFonts w:ascii="Times" w:hAnsi="Times" w:cs="Times"/>
                <w:b/>
                <w:bCs/>
                <w:szCs w:val="22"/>
                <w:lang w:val="en-GB"/>
              </w:rPr>
            </w:pPr>
            <w:r>
              <w:rPr>
                <w:rFonts w:ascii="Times" w:hAnsi="Times" w:cs="Times"/>
                <w:b/>
                <w:bCs/>
                <w:szCs w:val="22"/>
                <w:lang w:val="en-GB"/>
              </w:rPr>
              <w:t xml:space="preserve">From: </w:t>
            </w:r>
          </w:p>
          <w:p w14:paraId="6EAEF8EE" w14:textId="77777777" w:rsidR="0017310D" w:rsidRDefault="0017310D" w:rsidP="0017310D">
            <w:pPr>
              <w:pStyle w:val="BodyText"/>
              <w:autoSpaceDE/>
              <w:autoSpaceDN/>
              <w:adjustRightInd/>
              <w:jc w:val="both"/>
              <w:rPr>
                <w:rFonts w:ascii="Times" w:hAnsi="Times" w:cs="Times"/>
                <w:b/>
                <w:bCs/>
                <w:szCs w:val="22"/>
                <w:lang w:val="en-GB"/>
              </w:rPr>
            </w:pPr>
          </w:p>
          <w:p w14:paraId="4990B207" w14:textId="77777777" w:rsidR="0017310D" w:rsidRDefault="0017310D" w:rsidP="0017310D">
            <w:pPr>
              <w:pStyle w:val="TAL"/>
            </w:pPr>
            <w:ins w:id="58" w:author="RAN2#115-e108" w:date="2021-10-16T16:45:00Z">
              <w:r w:rsidRPr="003C0337">
                <w:t xml:space="preserve">RedCap UEs shall support the maximum channel bandwidth defined for the respective band up to 20 MHz for FR1 and up to 100 Mhz for FR2. </w:t>
              </w:r>
              <w:r w:rsidRPr="003C0337">
                <w:rPr>
                  <w:i/>
                  <w:iCs/>
                </w:rPr>
                <w:t>channelBWs-UL-v1590</w:t>
              </w:r>
              <w:r w:rsidRPr="003C0337">
                <w:t xml:space="preserve"> is not applicable to RedCap UEs. For FR1 RedCap UE, the bit which indicates 20MHz shall be set to 1. For FR2 RedCap UE, the bit which indicates 100MHz shall be set to 1.</w:t>
              </w:r>
            </w:ins>
          </w:p>
          <w:p w14:paraId="4F0AA237" w14:textId="77777777" w:rsidR="0017310D" w:rsidRPr="002735DE" w:rsidRDefault="0017310D" w:rsidP="0017310D">
            <w:pPr>
              <w:pStyle w:val="TAL"/>
            </w:pPr>
            <w:r>
              <w:rPr>
                <w:b/>
                <w:bCs/>
                <w:lang w:val="en-GB"/>
              </w:rPr>
              <w:t xml:space="preserve">To: </w:t>
            </w:r>
            <w:r>
              <w:rPr>
                <w:rFonts w:ascii="Times" w:hAnsi="Times" w:cs="Times"/>
                <w:b/>
                <w:bCs/>
                <w:lang w:val="en-GB"/>
              </w:rPr>
              <w:t xml:space="preserve"> </w:t>
            </w:r>
          </w:p>
          <w:p w14:paraId="65FDF27E" w14:textId="77777777" w:rsidR="0017310D" w:rsidRPr="00F4543C" w:rsidDel="00D86221" w:rsidRDefault="0017310D" w:rsidP="0017310D">
            <w:pPr>
              <w:pStyle w:val="TAL"/>
              <w:rPr>
                <w:del w:id="59" w:author="Humbert, John" w:date="2022-02-14T00:06:00Z"/>
              </w:rPr>
            </w:pPr>
            <w:r>
              <w:rPr>
                <w:sz w:val="20"/>
                <w:szCs w:val="20"/>
                <w:lang w:eastAsia="zh-CN"/>
              </w:rPr>
              <w:t xml:space="preserve"> </w:t>
            </w:r>
            <w:r w:rsidRPr="00497376">
              <w:rPr>
                <w:sz w:val="20"/>
                <w:szCs w:val="20"/>
                <w:lang w:eastAsia="zh-CN"/>
              </w:rPr>
              <w:t>The RedCap UE shall indicate the maximum channel bandwidth</w:t>
            </w:r>
            <w:r>
              <w:rPr>
                <w:sz w:val="20"/>
                <w:szCs w:val="20"/>
                <w:lang w:eastAsia="zh-CN"/>
              </w:rPr>
              <w:t xml:space="preserve">s found in </w:t>
            </w:r>
            <w:r w:rsidRPr="00497376">
              <w:rPr>
                <w:sz w:val="20"/>
                <w:szCs w:val="20"/>
                <w:lang w:eastAsia="zh-CN"/>
              </w:rPr>
              <w:t>TS 38.101-1 [2] and TS 38.101-2 [3].</w:t>
            </w:r>
          </w:p>
          <w:p w14:paraId="14AAEFCB" w14:textId="77777777" w:rsidR="0017310D" w:rsidRDefault="0017310D" w:rsidP="0017310D">
            <w:pPr>
              <w:spacing w:after="0"/>
              <w:rPr>
                <w:sz w:val="20"/>
                <w:szCs w:val="20"/>
                <w:lang w:eastAsia="zh-CN"/>
              </w:rPr>
            </w:pPr>
          </w:p>
        </w:tc>
      </w:tr>
      <w:tr w:rsidR="00C7085E" w14:paraId="567640ED" w14:textId="77777777" w:rsidTr="00F606F5">
        <w:tc>
          <w:tcPr>
            <w:tcW w:w="1938" w:type="dxa"/>
          </w:tcPr>
          <w:p w14:paraId="5D24B243" w14:textId="11A5AB34" w:rsidR="00C7085E" w:rsidRPr="00C7085E" w:rsidRDefault="00C7085E" w:rsidP="0017310D">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63D78B7B" w14:textId="1BA59AF9" w:rsidR="00C7085E" w:rsidRPr="00C7085E" w:rsidRDefault="00C7085E" w:rsidP="0017310D">
            <w:pPr>
              <w:spacing w:after="0"/>
              <w:rPr>
                <w:rFonts w:eastAsia="Malgun Gothic"/>
                <w:sz w:val="20"/>
                <w:szCs w:val="20"/>
                <w:lang w:eastAsia="ko-KR"/>
              </w:rPr>
            </w:pPr>
            <w:r>
              <w:rPr>
                <w:rFonts w:eastAsia="Malgun Gothic" w:hint="eastAsia"/>
                <w:sz w:val="20"/>
                <w:szCs w:val="20"/>
                <w:lang w:eastAsia="ko-KR"/>
              </w:rPr>
              <w:t>Option 1/ Option 4</w:t>
            </w:r>
          </w:p>
        </w:tc>
        <w:tc>
          <w:tcPr>
            <w:tcW w:w="5490" w:type="dxa"/>
          </w:tcPr>
          <w:p w14:paraId="5F0ED109" w14:textId="77777777" w:rsidR="00C7085E" w:rsidRDefault="00C7085E" w:rsidP="0017310D">
            <w:pPr>
              <w:pStyle w:val="BodyText"/>
              <w:autoSpaceDE/>
              <w:autoSpaceDN/>
              <w:adjustRightInd/>
              <w:rPr>
                <w:lang w:eastAsia="zh-CN"/>
              </w:rPr>
            </w:pPr>
          </w:p>
        </w:tc>
      </w:tr>
      <w:tr w:rsidR="0015113F" w14:paraId="6282D800" w14:textId="77777777" w:rsidTr="00F606F5">
        <w:tc>
          <w:tcPr>
            <w:tcW w:w="1938" w:type="dxa"/>
          </w:tcPr>
          <w:p w14:paraId="3A110E07" w14:textId="20ABE692" w:rsidR="0015113F" w:rsidRDefault="0015113F" w:rsidP="0015113F">
            <w:pPr>
              <w:spacing w:after="0"/>
              <w:rPr>
                <w:rFonts w:eastAsia="Malgun Gothic"/>
                <w:sz w:val="20"/>
                <w:szCs w:val="20"/>
                <w:lang w:eastAsia="ko-KR"/>
              </w:rPr>
            </w:pPr>
            <w:r>
              <w:rPr>
                <w:sz w:val="20"/>
                <w:szCs w:val="20"/>
                <w:lang w:eastAsia="ja-JP"/>
              </w:rPr>
              <w:t>Samsung</w:t>
            </w:r>
          </w:p>
        </w:tc>
        <w:tc>
          <w:tcPr>
            <w:tcW w:w="1809" w:type="dxa"/>
          </w:tcPr>
          <w:p w14:paraId="3B53F14B" w14:textId="7DB927C2" w:rsidR="0015113F" w:rsidRDefault="0015113F" w:rsidP="0015113F">
            <w:pPr>
              <w:spacing w:after="0"/>
              <w:rPr>
                <w:rFonts w:eastAsia="Malgun Gothic"/>
                <w:sz w:val="20"/>
                <w:szCs w:val="20"/>
                <w:lang w:eastAsia="ko-KR"/>
              </w:rPr>
            </w:pPr>
            <w:r>
              <w:rPr>
                <w:sz w:val="20"/>
                <w:szCs w:val="20"/>
                <w:lang w:val="en-GB" w:eastAsia="zh-CN"/>
              </w:rPr>
              <w:t>Option 1</w:t>
            </w:r>
          </w:p>
        </w:tc>
        <w:tc>
          <w:tcPr>
            <w:tcW w:w="5490" w:type="dxa"/>
          </w:tcPr>
          <w:p w14:paraId="1E5CA06A" w14:textId="43372A93" w:rsidR="0015113F" w:rsidRDefault="0015113F" w:rsidP="0015113F">
            <w:pPr>
              <w:pStyle w:val="BodyText"/>
              <w:autoSpaceDE/>
              <w:autoSpaceDN/>
              <w:adjustRightInd/>
              <w:rPr>
                <w:lang w:eastAsia="zh-CN"/>
              </w:rPr>
            </w:pPr>
            <w:r>
              <w:rPr>
                <w:lang w:val="en-GB" w:eastAsia="zh-CN"/>
              </w:rPr>
              <w:t>We are also fine with the suggestion from Ericsson.</w:t>
            </w:r>
          </w:p>
        </w:tc>
      </w:tr>
      <w:tr w:rsidR="00CB17FD" w14:paraId="3FF93F62" w14:textId="77777777" w:rsidTr="00F606F5">
        <w:tc>
          <w:tcPr>
            <w:tcW w:w="1938" w:type="dxa"/>
          </w:tcPr>
          <w:p w14:paraId="601839E3" w14:textId="32C66633" w:rsidR="00CB17FD" w:rsidRDefault="00CB17FD" w:rsidP="00CB17FD">
            <w:pPr>
              <w:spacing w:after="0"/>
              <w:rPr>
                <w:sz w:val="20"/>
                <w:szCs w:val="20"/>
                <w:lang w:eastAsia="ja-JP"/>
              </w:rPr>
            </w:pPr>
            <w:r>
              <w:rPr>
                <w:sz w:val="20"/>
                <w:szCs w:val="20"/>
                <w:lang w:eastAsia="zh-CN"/>
              </w:rPr>
              <w:t>Nokia, Nokia Shanghai Bell</w:t>
            </w:r>
          </w:p>
        </w:tc>
        <w:tc>
          <w:tcPr>
            <w:tcW w:w="1809" w:type="dxa"/>
          </w:tcPr>
          <w:p w14:paraId="1C71B147" w14:textId="28999C31" w:rsidR="00CB17FD" w:rsidRDefault="00CB17FD" w:rsidP="00CB17FD">
            <w:pPr>
              <w:spacing w:after="0"/>
              <w:rPr>
                <w:sz w:val="20"/>
                <w:szCs w:val="20"/>
                <w:lang w:val="en-GB" w:eastAsia="zh-CN"/>
              </w:rPr>
            </w:pPr>
            <w:r>
              <w:rPr>
                <w:sz w:val="20"/>
                <w:szCs w:val="20"/>
                <w:lang w:val="en-GB" w:eastAsia="zh-CN"/>
              </w:rPr>
              <w:t>Option 1</w:t>
            </w:r>
          </w:p>
        </w:tc>
        <w:tc>
          <w:tcPr>
            <w:tcW w:w="5490" w:type="dxa"/>
          </w:tcPr>
          <w:p w14:paraId="50AAB547" w14:textId="77777777" w:rsidR="00CB17FD" w:rsidRDefault="00CB17FD" w:rsidP="00CB17FD">
            <w:pPr>
              <w:pStyle w:val="BodyText"/>
              <w:autoSpaceDE/>
              <w:autoSpaceDN/>
              <w:adjustRightInd/>
              <w:rPr>
                <w:lang w:val="en-GB" w:eastAsia="zh-CN"/>
              </w:rPr>
            </w:pPr>
          </w:p>
        </w:tc>
      </w:tr>
      <w:tr w:rsidR="00776FE3" w14:paraId="2D344503" w14:textId="77777777" w:rsidTr="00EB63FD">
        <w:tc>
          <w:tcPr>
            <w:tcW w:w="1938" w:type="dxa"/>
          </w:tcPr>
          <w:p w14:paraId="63C30B13" w14:textId="77777777" w:rsidR="00776FE3" w:rsidRDefault="00776FE3" w:rsidP="00EB63FD">
            <w:pPr>
              <w:spacing w:after="0"/>
              <w:rPr>
                <w:sz w:val="20"/>
                <w:szCs w:val="20"/>
                <w:lang w:eastAsia="ja-JP"/>
              </w:rPr>
            </w:pPr>
            <w:r>
              <w:rPr>
                <w:sz w:val="20"/>
                <w:szCs w:val="20"/>
                <w:lang w:eastAsia="ja-JP"/>
              </w:rPr>
              <w:t>MediaTek</w:t>
            </w:r>
          </w:p>
        </w:tc>
        <w:tc>
          <w:tcPr>
            <w:tcW w:w="1809" w:type="dxa"/>
          </w:tcPr>
          <w:p w14:paraId="4C8CD568" w14:textId="77777777" w:rsidR="00776FE3" w:rsidRDefault="00776FE3" w:rsidP="00EB63FD">
            <w:pPr>
              <w:spacing w:after="0"/>
              <w:rPr>
                <w:sz w:val="20"/>
                <w:szCs w:val="20"/>
                <w:lang w:val="en-GB" w:eastAsia="zh-CN"/>
              </w:rPr>
            </w:pPr>
            <w:r>
              <w:rPr>
                <w:sz w:val="20"/>
                <w:szCs w:val="20"/>
                <w:lang w:val="en-GB" w:eastAsia="zh-CN"/>
              </w:rPr>
              <w:t>Option 1</w:t>
            </w:r>
          </w:p>
        </w:tc>
        <w:tc>
          <w:tcPr>
            <w:tcW w:w="5490" w:type="dxa"/>
          </w:tcPr>
          <w:p w14:paraId="51E3DA23" w14:textId="77777777" w:rsidR="00776FE3" w:rsidRDefault="00776FE3" w:rsidP="00EB63FD">
            <w:pPr>
              <w:pStyle w:val="BodyText"/>
              <w:autoSpaceDE/>
              <w:autoSpaceDN/>
              <w:adjustRightInd/>
              <w:rPr>
                <w:lang w:val="en-GB" w:eastAsia="zh-CN"/>
              </w:rPr>
            </w:pPr>
          </w:p>
        </w:tc>
      </w:tr>
      <w:tr w:rsidR="00776FE3" w14:paraId="10460D7A" w14:textId="77777777" w:rsidTr="00EB63FD">
        <w:tc>
          <w:tcPr>
            <w:tcW w:w="1938" w:type="dxa"/>
          </w:tcPr>
          <w:p w14:paraId="494844D4" w14:textId="07213401" w:rsidR="00776FE3" w:rsidRDefault="00EE39CC" w:rsidP="00EB63FD">
            <w:pPr>
              <w:spacing w:after="0"/>
              <w:rPr>
                <w:sz w:val="20"/>
                <w:szCs w:val="20"/>
                <w:lang w:eastAsia="ja-JP"/>
              </w:rPr>
            </w:pPr>
            <w:r>
              <w:rPr>
                <w:sz w:val="20"/>
                <w:szCs w:val="20"/>
                <w:lang w:eastAsia="zh-CN"/>
              </w:rPr>
              <w:t>Sequans</w:t>
            </w:r>
          </w:p>
        </w:tc>
        <w:tc>
          <w:tcPr>
            <w:tcW w:w="1809" w:type="dxa"/>
          </w:tcPr>
          <w:p w14:paraId="74855074" w14:textId="61FA53BC" w:rsidR="00776FE3" w:rsidRDefault="00EE39CC" w:rsidP="00EB63FD">
            <w:pPr>
              <w:spacing w:after="0"/>
              <w:rPr>
                <w:sz w:val="20"/>
                <w:szCs w:val="20"/>
                <w:lang w:val="en-GB" w:eastAsia="zh-CN"/>
              </w:rPr>
            </w:pPr>
            <w:r>
              <w:rPr>
                <w:sz w:val="20"/>
                <w:szCs w:val="20"/>
                <w:lang w:val="en-GB" w:eastAsia="zh-CN"/>
              </w:rPr>
              <w:t>Option 1 / 4</w:t>
            </w:r>
          </w:p>
        </w:tc>
        <w:tc>
          <w:tcPr>
            <w:tcW w:w="5490" w:type="dxa"/>
          </w:tcPr>
          <w:p w14:paraId="396C715F" w14:textId="77777777" w:rsidR="00776FE3" w:rsidRDefault="00776FE3" w:rsidP="00EB63FD">
            <w:pPr>
              <w:pStyle w:val="BodyText"/>
              <w:autoSpaceDE/>
              <w:autoSpaceDN/>
              <w:adjustRightInd/>
              <w:rPr>
                <w:lang w:val="en-GB" w:eastAsia="zh-CN"/>
              </w:rPr>
            </w:pPr>
          </w:p>
        </w:tc>
      </w:tr>
    </w:tbl>
    <w:p w14:paraId="38CC363C" w14:textId="77777777" w:rsidR="007D285D" w:rsidRDefault="007D285D" w:rsidP="006C42C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60B6C85" w14:textId="77777777" w:rsidTr="00687E85">
        <w:trPr>
          <w:cantSplit/>
          <w:tblHeader/>
        </w:trPr>
        <w:tc>
          <w:tcPr>
            <w:tcW w:w="9630" w:type="dxa"/>
          </w:tcPr>
          <w:p w14:paraId="0440D3D6" w14:textId="77777777" w:rsidR="006736CF" w:rsidRPr="001F4300" w:rsidRDefault="006736CF" w:rsidP="00F606F5">
            <w:pPr>
              <w:keepNext/>
              <w:keepLines/>
              <w:spacing w:after="0"/>
              <w:jc w:val="center"/>
              <w:rPr>
                <w:rFonts w:ascii="Arial" w:hAnsi="Arial"/>
                <w:b/>
                <w:sz w:val="18"/>
              </w:rPr>
            </w:pPr>
            <w:r w:rsidRPr="001F4300">
              <w:rPr>
                <w:rFonts w:ascii="Arial" w:hAnsi="Arial"/>
                <w:b/>
                <w:sz w:val="18"/>
              </w:rPr>
              <w:lastRenderedPageBreak/>
              <w:t>Definitions for parameters</w:t>
            </w:r>
          </w:p>
        </w:tc>
      </w:tr>
      <w:tr w:rsidR="006736CF" w:rsidRPr="001F4300" w14:paraId="0111507B" w14:textId="77777777" w:rsidTr="00687E85">
        <w:trPr>
          <w:cantSplit/>
          <w:tblHeader/>
        </w:trPr>
        <w:tc>
          <w:tcPr>
            <w:tcW w:w="9630" w:type="dxa"/>
          </w:tcPr>
          <w:p w14:paraId="3F4EF180" w14:textId="77777777" w:rsidR="006736CF" w:rsidRPr="001F4300" w:rsidRDefault="006736CF" w:rsidP="00F606F5">
            <w:pPr>
              <w:pStyle w:val="TAL"/>
              <w:rPr>
                <w:b/>
                <w:bCs/>
                <w:i/>
                <w:iCs/>
              </w:rPr>
            </w:pPr>
            <w:r w:rsidRPr="001F4300">
              <w:rPr>
                <w:b/>
                <w:bCs/>
                <w:i/>
                <w:iCs/>
              </w:rPr>
              <w:t>channelBW-90mhz</w:t>
            </w:r>
          </w:p>
          <w:p w14:paraId="52938468" w14:textId="77777777" w:rsidR="006736CF" w:rsidRPr="001F4300" w:rsidRDefault="006736CF" w:rsidP="00F606F5">
            <w:pPr>
              <w:pStyle w:val="TAL"/>
            </w:pPr>
            <w:r w:rsidRPr="001F4300">
              <w:t>Indicates whether the UE supports the channel bandwidth of 90 MHz.</w:t>
            </w:r>
          </w:p>
          <w:p w14:paraId="004B5982" w14:textId="77777777" w:rsidR="006736CF" w:rsidRDefault="006736CF" w:rsidP="00F606F5">
            <w:pPr>
              <w:pStyle w:val="TAL"/>
              <w:rPr>
                <w:ins w:id="60" w:author="RAN2#115-e108" w:date="2021-10-16T16:43:00Z"/>
                <w:szCs w:val="18"/>
              </w:rPr>
            </w:pPr>
            <w:r w:rsidRPr="001F4300">
              <w:rPr>
                <w:szCs w:val="18"/>
              </w:rPr>
              <w:t>For FR1, the UE shall indicate support according to TS 38.101-1 [2], Table 5.3.5-1.</w:t>
            </w:r>
          </w:p>
          <w:p w14:paraId="65B58DE4" w14:textId="77777777" w:rsidR="006736CF" w:rsidRPr="001F4300" w:rsidRDefault="006736CF" w:rsidP="00F606F5">
            <w:pPr>
              <w:pStyle w:val="TAL"/>
              <w:rPr>
                <w:szCs w:val="18"/>
              </w:rPr>
            </w:pPr>
            <w:bookmarkStart w:id="61" w:name="_Hlk95133361"/>
            <w:ins w:id="62" w:author="RAN2#115-e108" w:date="2021-10-16T16:44:00Z">
              <w:r w:rsidRPr="00E257AF">
                <w:rPr>
                  <w:szCs w:val="18"/>
                  <w:highlight w:val="yellow"/>
                </w:rPr>
                <w:t>This capability is not applicable to RedCap UEs.</w:t>
              </w:r>
            </w:ins>
            <w:bookmarkEnd w:id="61"/>
          </w:p>
        </w:tc>
      </w:tr>
    </w:tbl>
    <w:p w14:paraId="3E200276" w14:textId="4F2DA28B" w:rsidR="00687E85" w:rsidRDefault="00687E85" w:rsidP="00687E85">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regarding the change on  “</w:t>
      </w:r>
      <w:r w:rsidRPr="00687E85">
        <w:rPr>
          <w:rFonts w:ascii="Times New Roman" w:hAnsi="Times New Roman" w:cs="Times New Roman"/>
          <w:i/>
          <w:iCs/>
          <w:sz w:val="20"/>
          <w:szCs w:val="20"/>
        </w:rPr>
        <w:t>channelBW-90mhz</w:t>
      </w:r>
      <w:r>
        <w:rPr>
          <w:rFonts w:ascii="Times New Roman" w:hAnsi="Times New Roman" w:cs="Times New Roman"/>
          <w:sz w:val="20"/>
          <w:szCs w:val="20"/>
        </w:rPr>
        <w:t>”, following comments were received:</w:t>
      </w:r>
    </w:p>
    <w:tbl>
      <w:tblPr>
        <w:tblStyle w:val="TableGrid"/>
        <w:tblW w:w="0" w:type="auto"/>
        <w:tblLook w:val="04A0" w:firstRow="1" w:lastRow="0" w:firstColumn="1" w:lastColumn="0" w:noHBand="0" w:noVBand="1"/>
      </w:tblPr>
      <w:tblGrid>
        <w:gridCol w:w="9350"/>
      </w:tblGrid>
      <w:tr w:rsidR="00687E85" w14:paraId="2EA06AFF" w14:textId="77777777" w:rsidTr="00687E85">
        <w:tc>
          <w:tcPr>
            <w:tcW w:w="9350" w:type="dxa"/>
          </w:tcPr>
          <w:p w14:paraId="5B359698" w14:textId="77777777" w:rsidR="00687E85" w:rsidRDefault="00687E85" w:rsidP="00687E8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31DF3CE1" w14:textId="77777777" w:rsidR="00687E85" w:rsidRDefault="00687E85" w:rsidP="00687E85">
            <w:pPr>
              <w:pStyle w:val="TAL"/>
              <w:rPr>
                <w:sz w:val="20"/>
                <w:szCs w:val="20"/>
                <w:lang w:val="en-GB" w:eastAsia="zh-CN"/>
              </w:rPr>
            </w:pPr>
            <w:r>
              <w:rPr>
                <w:lang w:val="en-GB"/>
              </w:rPr>
              <w:t xml:space="preserve">And suggest </w:t>
            </w:r>
            <w:r>
              <w:rPr>
                <w:sz w:val="20"/>
                <w:szCs w:val="20"/>
                <w:lang w:val="en-GB" w:eastAsia="zh-CN"/>
              </w:rPr>
              <w:t>Remove the statement about RedCap.</w:t>
            </w:r>
          </w:p>
          <w:p w14:paraId="338FCC61" w14:textId="3C6A87CE" w:rsidR="00687E85" w:rsidRDefault="00687E85" w:rsidP="00687E85">
            <w:pPr>
              <w:rPr>
                <w:b/>
                <w:bCs/>
                <w:sz w:val="20"/>
                <w:szCs w:val="20"/>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tc>
      </w:tr>
    </w:tbl>
    <w:p w14:paraId="254FDF93" w14:textId="77777777" w:rsidR="006736CF" w:rsidRDefault="006736CF" w:rsidP="006C42CC">
      <w:pPr>
        <w:rPr>
          <w:rFonts w:ascii="Times New Roman" w:hAnsi="Times New Roman" w:cs="Times New Roman"/>
          <w:b/>
          <w:bCs/>
          <w:sz w:val="20"/>
          <w:szCs w:val="20"/>
        </w:rPr>
      </w:pPr>
    </w:p>
    <w:p w14:paraId="101386F7" w14:textId="7481F822" w:rsidR="006C42CC" w:rsidRDefault="006C42CC" w:rsidP="006C42CC">
      <w:pPr>
        <w:rPr>
          <w:rFonts w:ascii="Times New Roman" w:hAnsi="Times New Roman" w:cs="Times New Roman"/>
          <w:b/>
          <w:bCs/>
          <w:sz w:val="20"/>
          <w:szCs w:val="20"/>
        </w:rPr>
      </w:pPr>
      <w:r>
        <w:rPr>
          <w:rFonts w:ascii="Times New Roman" w:hAnsi="Times New Roman" w:cs="Times New Roman"/>
          <w:b/>
          <w:bCs/>
          <w:sz w:val="20"/>
          <w:szCs w:val="20"/>
        </w:rPr>
        <w:t>Discussion point 3.3</w:t>
      </w:r>
      <w:r w:rsidR="004362EA">
        <w:rPr>
          <w:rFonts w:ascii="Times New Roman" w:hAnsi="Times New Roman" w:cs="Times New Roman"/>
          <w:b/>
          <w:bCs/>
          <w:sz w:val="20"/>
          <w:szCs w:val="20"/>
        </w:rPr>
        <w:t>.1</w:t>
      </w:r>
      <w:r>
        <w:rPr>
          <w:rFonts w:ascii="Times New Roman" w:hAnsi="Times New Roman" w:cs="Times New Roman"/>
          <w:b/>
          <w:bCs/>
          <w:sz w:val="20"/>
          <w:szCs w:val="20"/>
        </w:rPr>
        <w:t>-</w:t>
      </w:r>
      <w:r w:rsidR="004362EA">
        <w:rPr>
          <w:rFonts w:ascii="Times New Roman" w:hAnsi="Times New Roman" w:cs="Times New Roman"/>
          <w:b/>
          <w:bCs/>
          <w:sz w:val="20"/>
          <w:szCs w:val="20"/>
        </w:rPr>
        <w:t>2</w:t>
      </w:r>
      <w:r>
        <w:rPr>
          <w:rFonts w:ascii="Times New Roman" w:hAnsi="Times New Roman" w:cs="Times New Roman"/>
          <w:b/>
          <w:bCs/>
          <w:sz w:val="20"/>
          <w:szCs w:val="20"/>
        </w:rPr>
        <w:t xml:space="preserve">: Companies are invited to provide view on whether </w:t>
      </w:r>
      <w:r w:rsidR="003859B5">
        <w:rPr>
          <w:rFonts w:ascii="Times New Roman" w:hAnsi="Times New Roman" w:cs="Times New Roman"/>
          <w:b/>
          <w:bCs/>
          <w:sz w:val="20"/>
          <w:szCs w:val="20"/>
        </w:rPr>
        <w:t xml:space="preserve">to </w:t>
      </w:r>
      <w:r w:rsidR="004362EA">
        <w:rPr>
          <w:rFonts w:ascii="Times New Roman" w:hAnsi="Times New Roman" w:cs="Times New Roman"/>
          <w:b/>
          <w:bCs/>
          <w:sz w:val="20"/>
          <w:szCs w:val="20"/>
        </w:rPr>
        <w:t>remove</w:t>
      </w:r>
      <w:r w:rsidR="00E47B89">
        <w:rPr>
          <w:rFonts w:ascii="Times New Roman" w:hAnsi="Times New Roman" w:cs="Times New Roman"/>
          <w:b/>
          <w:bCs/>
          <w:sz w:val="20"/>
          <w:szCs w:val="20"/>
        </w:rPr>
        <w:t xml:space="preserve"> the following sentence</w:t>
      </w:r>
      <w:r w:rsidR="004362EA">
        <w:rPr>
          <w:rFonts w:ascii="Times New Roman" w:hAnsi="Times New Roman" w:cs="Times New Roman"/>
          <w:b/>
          <w:bCs/>
          <w:sz w:val="20"/>
          <w:szCs w:val="20"/>
        </w:rPr>
        <w:t xml:space="preserve"> “</w:t>
      </w:r>
      <w:r w:rsidR="004362EA" w:rsidRPr="004362EA">
        <w:rPr>
          <w:rFonts w:ascii="Times New Roman" w:hAnsi="Times New Roman" w:cs="Times New Roman"/>
          <w:b/>
          <w:bCs/>
          <w:sz w:val="20"/>
          <w:szCs w:val="20"/>
        </w:rPr>
        <w:t>This capability is not applicable to RedCap U</w:t>
      </w:r>
      <w:r w:rsidR="00A832C0" w:rsidRPr="004362EA">
        <w:rPr>
          <w:rFonts w:ascii="Times New Roman" w:hAnsi="Times New Roman" w:cs="Times New Roman"/>
          <w:b/>
          <w:bCs/>
          <w:sz w:val="20"/>
          <w:szCs w:val="20"/>
        </w:rPr>
        <w:t>e</w:t>
      </w:r>
      <w:r w:rsidR="004362EA" w:rsidRPr="004362EA">
        <w:rPr>
          <w:rFonts w:ascii="Times New Roman" w:hAnsi="Times New Roman" w:cs="Times New Roman"/>
          <w:b/>
          <w:bCs/>
          <w:sz w:val="20"/>
          <w:szCs w:val="20"/>
        </w:rPr>
        <w:t>s.</w:t>
      </w:r>
      <w:r w:rsidR="004362EA">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4362EA">
        <w:rPr>
          <w:rFonts w:ascii="Times New Roman" w:hAnsi="Times New Roman" w:cs="Times New Roman"/>
          <w:b/>
          <w:bCs/>
          <w:sz w:val="20"/>
          <w:szCs w:val="20"/>
        </w:rPr>
        <w:t xml:space="preserve">rom the definition of </w:t>
      </w:r>
      <w:r w:rsidR="004362EA" w:rsidRPr="004362EA">
        <w:rPr>
          <w:rFonts w:ascii="Times New Roman" w:hAnsi="Times New Roman" w:cs="Times New Roman"/>
          <w:b/>
          <w:bCs/>
          <w:i/>
          <w:iCs/>
          <w:sz w:val="20"/>
          <w:szCs w:val="20"/>
        </w:rPr>
        <w:t>channelBW-90mhz</w:t>
      </w:r>
      <w:r w:rsidR="004362EA">
        <w:rPr>
          <w:rFonts w:ascii="Times New Roman" w:hAnsi="Times New Roman" w:cs="Times New Roman"/>
          <w:b/>
          <w:bCs/>
          <w:sz w:val="20"/>
          <w:szCs w:val="20"/>
        </w:rPr>
        <w:t xml:space="preserve"> </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5"/>
        <w:gridCol w:w="950"/>
        <w:gridCol w:w="6352"/>
      </w:tblGrid>
      <w:tr w:rsidR="006C42CC" w14:paraId="01C8E87C" w14:textId="77777777" w:rsidTr="00AD1FF0">
        <w:tc>
          <w:tcPr>
            <w:tcW w:w="1935" w:type="dxa"/>
            <w:shd w:val="clear" w:color="auto" w:fill="BFBFBF" w:themeFill="background1" w:themeFillShade="BF"/>
            <w:vAlign w:val="center"/>
          </w:tcPr>
          <w:p w14:paraId="604E56E6" w14:textId="77777777" w:rsidR="006C42CC" w:rsidRDefault="006C42CC" w:rsidP="00F606F5">
            <w:pPr>
              <w:spacing w:after="0"/>
              <w:jc w:val="center"/>
              <w:rPr>
                <w:b/>
                <w:bCs/>
                <w:sz w:val="20"/>
                <w:szCs w:val="20"/>
                <w:lang w:eastAsia="ja-JP"/>
              </w:rPr>
            </w:pPr>
            <w:r>
              <w:rPr>
                <w:b/>
                <w:bCs/>
                <w:sz w:val="20"/>
                <w:szCs w:val="20"/>
                <w:lang w:eastAsia="ja-JP"/>
              </w:rPr>
              <w:t>Company’s name</w:t>
            </w:r>
          </w:p>
        </w:tc>
        <w:tc>
          <w:tcPr>
            <w:tcW w:w="950" w:type="dxa"/>
            <w:shd w:val="clear" w:color="auto" w:fill="BFBFBF" w:themeFill="background1" w:themeFillShade="BF"/>
            <w:vAlign w:val="center"/>
          </w:tcPr>
          <w:p w14:paraId="2D7957F0" w14:textId="77777777" w:rsidR="006C42CC" w:rsidRDefault="004362EA" w:rsidP="00F606F5">
            <w:pPr>
              <w:spacing w:after="0"/>
              <w:jc w:val="center"/>
              <w:rPr>
                <w:b/>
                <w:bCs/>
                <w:sz w:val="20"/>
                <w:szCs w:val="20"/>
                <w:lang w:eastAsia="ja-JP"/>
              </w:rPr>
            </w:pPr>
            <w:r>
              <w:rPr>
                <w:b/>
                <w:bCs/>
                <w:sz w:val="20"/>
                <w:szCs w:val="20"/>
                <w:lang w:eastAsia="ja-JP"/>
              </w:rPr>
              <w:t>Keep or</w:t>
            </w:r>
          </w:p>
          <w:p w14:paraId="3868A101" w14:textId="3D8F9681" w:rsidR="004362EA" w:rsidRDefault="004362EA" w:rsidP="00F606F5">
            <w:pPr>
              <w:spacing w:after="0"/>
              <w:jc w:val="center"/>
              <w:rPr>
                <w:b/>
                <w:bCs/>
                <w:sz w:val="20"/>
                <w:szCs w:val="20"/>
                <w:lang w:eastAsia="ja-JP"/>
              </w:rPr>
            </w:pPr>
            <w:r>
              <w:rPr>
                <w:b/>
                <w:bCs/>
                <w:sz w:val="20"/>
                <w:szCs w:val="20"/>
                <w:lang w:eastAsia="ja-JP"/>
              </w:rPr>
              <w:t>remove</w:t>
            </w:r>
          </w:p>
        </w:tc>
        <w:tc>
          <w:tcPr>
            <w:tcW w:w="6352" w:type="dxa"/>
            <w:shd w:val="clear" w:color="auto" w:fill="BFBFBF" w:themeFill="background1" w:themeFillShade="BF"/>
            <w:vAlign w:val="center"/>
          </w:tcPr>
          <w:p w14:paraId="20F568F9" w14:textId="77777777" w:rsidR="006C42CC" w:rsidRDefault="006C42CC" w:rsidP="00F606F5">
            <w:pPr>
              <w:spacing w:after="0"/>
              <w:jc w:val="center"/>
              <w:rPr>
                <w:b/>
                <w:bCs/>
                <w:sz w:val="20"/>
                <w:szCs w:val="20"/>
                <w:lang w:eastAsia="ja-JP"/>
              </w:rPr>
            </w:pPr>
            <w:r>
              <w:rPr>
                <w:b/>
                <w:bCs/>
                <w:sz w:val="20"/>
                <w:szCs w:val="20"/>
                <w:lang w:eastAsia="ja-JP"/>
              </w:rPr>
              <w:t>Comments, if any</w:t>
            </w:r>
          </w:p>
        </w:tc>
      </w:tr>
      <w:tr w:rsidR="006C42CC" w14:paraId="1D82F5B5" w14:textId="77777777" w:rsidTr="00AD1FF0">
        <w:tc>
          <w:tcPr>
            <w:tcW w:w="1935" w:type="dxa"/>
          </w:tcPr>
          <w:p w14:paraId="138B903A" w14:textId="5DEDDB8E" w:rsidR="006C42CC" w:rsidRDefault="009A7B84" w:rsidP="00F606F5">
            <w:pPr>
              <w:spacing w:after="0"/>
              <w:rPr>
                <w:sz w:val="20"/>
                <w:szCs w:val="20"/>
                <w:lang w:eastAsia="zh-CN"/>
              </w:rPr>
            </w:pPr>
            <w:r>
              <w:rPr>
                <w:sz w:val="20"/>
                <w:szCs w:val="20"/>
                <w:lang w:eastAsia="zh-CN"/>
              </w:rPr>
              <w:t>Ericsson</w:t>
            </w:r>
          </w:p>
        </w:tc>
        <w:tc>
          <w:tcPr>
            <w:tcW w:w="950" w:type="dxa"/>
          </w:tcPr>
          <w:p w14:paraId="6C28B6DE" w14:textId="65507F97" w:rsidR="006C42CC" w:rsidRDefault="009A7B84" w:rsidP="00F606F5">
            <w:pPr>
              <w:spacing w:after="0"/>
              <w:rPr>
                <w:lang w:eastAsia="zh-CN"/>
              </w:rPr>
            </w:pPr>
            <w:r>
              <w:rPr>
                <w:lang w:eastAsia="zh-CN"/>
              </w:rPr>
              <w:t>Remove</w:t>
            </w:r>
          </w:p>
        </w:tc>
        <w:tc>
          <w:tcPr>
            <w:tcW w:w="6352" w:type="dxa"/>
          </w:tcPr>
          <w:p w14:paraId="48B47CC8" w14:textId="718E8760" w:rsidR="009A754E" w:rsidRDefault="009A7B84" w:rsidP="00F606F5">
            <w:pPr>
              <w:spacing w:after="0"/>
              <w:rPr>
                <w:lang w:eastAsia="zh-CN"/>
              </w:rPr>
            </w:pPr>
            <w:r>
              <w:rPr>
                <w:lang w:eastAsia="zh-CN"/>
              </w:rPr>
              <w:t>This is unnecessary since it is clear in the specification RedCap UE cannot support such channel BW.</w:t>
            </w:r>
            <w:r w:rsidR="009A754E">
              <w:rPr>
                <w:lang w:eastAsia="zh-CN"/>
              </w:rPr>
              <w:t xml:space="preserve"> Is such statement important for UE or NW implementation?</w:t>
            </w:r>
          </w:p>
          <w:p w14:paraId="3EF92712" w14:textId="2E352AB7" w:rsidR="009A754E" w:rsidRDefault="009A7B84" w:rsidP="00F606F5">
            <w:pPr>
              <w:spacing w:after="0"/>
              <w:rPr>
                <w:lang w:eastAsia="zh-CN"/>
              </w:rPr>
            </w:pPr>
            <w:r>
              <w:rPr>
                <w:lang w:eastAsia="zh-CN"/>
              </w:rPr>
              <w:t xml:space="preserve"> </w:t>
            </w:r>
          </w:p>
          <w:p w14:paraId="70FC6386" w14:textId="7817AA9C" w:rsidR="006C42CC" w:rsidRDefault="00FF4059" w:rsidP="00F606F5">
            <w:pPr>
              <w:spacing w:after="0"/>
              <w:rPr>
                <w:lang w:eastAsia="zh-CN"/>
              </w:rPr>
            </w:pPr>
            <w:r>
              <w:rPr>
                <w:lang w:eastAsia="zh-CN"/>
              </w:rPr>
              <w:t>By adding such we create more problems than we solve, i.e. it can be asked if we should add such text to all possible capabilities RedCap UE doesn’t support</w:t>
            </w:r>
            <w:r w:rsidR="00EC11F2">
              <w:rPr>
                <w:lang w:eastAsia="zh-CN"/>
              </w:rPr>
              <w:t>. This will just complicate maintenance and future additions to the specifications.</w:t>
            </w:r>
          </w:p>
        </w:tc>
      </w:tr>
      <w:tr w:rsidR="003100FB" w14:paraId="68AC3B2F" w14:textId="77777777" w:rsidTr="00AD1FF0">
        <w:tc>
          <w:tcPr>
            <w:tcW w:w="1935" w:type="dxa"/>
          </w:tcPr>
          <w:p w14:paraId="4418D521" w14:textId="3CDFC6F4" w:rsidR="003100FB" w:rsidRDefault="003100FB" w:rsidP="003100FB">
            <w:pPr>
              <w:spacing w:after="0"/>
              <w:rPr>
                <w:sz w:val="20"/>
                <w:szCs w:val="20"/>
                <w:lang w:eastAsia="ja-JP"/>
              </w:rPr>
            </w:pPr>
            <w:r>
              <w:rPr>
                <w:rFonts w:hint="eastAsia"/>
                <w:sz w:val="20"/>
                <w:szCs w:val="20"/>
                <w:lang w:eastAsia="zh-CN"/>
              </w:rPr>
              <w:t>Hu</w:t>
            </w:r>
            <w:r>
              <w:rPr>
                <w:sz w:val="20"/>
                <w:szCs w:val="20"/>
                <w:lang w:eastAsia="zh-CN"/>
              </w:rPr>
              <w:t>awei, HiSilicon</w:t>
            </w:r>
          </w:p>
        </w:tc>
        <w:tc>
          <w:tcPr>
            <w:tcW w:w="950" w:type="dxa"/>
          </w:tcPr>
          <w:p w14:paraId="07B52B8F" w14:textId="77777777" w:rsidR="003100FB" w:rsidRDefault="003100FB" w:rsidP="003100FB">
            <w:pPr>
              <w:spacing w:after="0"/>
              <w:rPr>
                <w:sz w:val="20"/>
                <w:szCs w:val="20"/>
                <w:lang w:eastAsia="ja-JP"/>
              </w:rPr>
            </w:pPr>
          </w:p>
        </w:tc>
        <w:tc>
          <w:tcPr>
            <w:tcW w:w="6352" w:type="dxa"/>
          </w:tcPr>
          <w:p w14:paraId="4C54B4E3" w14:textId="6FE04A51" w:rsidR="003100FB" w:rsidRDefault="003100FB" w:rsidP="003100FB">
            <w:pPr>
              <w:spacing w:after="0"/>
              <w:rPr>
                <w:sz w:val="20"/>
                <w:szCs w:val="20"/>
                <w:lang w:eastAsia="ja-JP"/>
              </w:rPr>
            </w:pPr>
            <w:r>
              <w:rPr>
                <w:rFonts w:hint="eastAsia"/>
                <w:lang w:eastAsia="zh-CN"/>
              </w:rPr>
              <w:t>N</w:t>
            </w:r>
            <w:r>
              <w:rPr>
                <w:lang w:eastAsia="zh-CN"/>
              </w:rPr>
              <w:t>o strong view</w:t>
            </w:r>
          </w:p>
        </w:tc>
      </w:tr>
      <w:tr w:rsidR="003100FB" w14:paraId="2EB3E653" w14:textId="77777777" w:rsidTr="00AD1FF0">
        <w:tc>
          <w:tcPr>
            <w:tcW w:w="1935" w:type="dxa"/>
          </w:tcPr>
          <w:p w14:paraId="3267684B" w14:textId="3FE56A76" w:rsidR="003100FB" w:rsidRDefault="00EF016C" w:rsidP="003100FB">
            <w:pPr>
              <w:spacing w:after="0"/>
              <w:rPr>
                <w:sz w:val="20"/>
                <w:szCs w:val="20"/>
                <w:lang w:eastAsia="ja-JP"/>
              </w:rPr>
            </w:pPr>
            <w:r>
              <w:rPr>
                <w:sz w:val="20"/>
                <w:szCs w:val="20"/>
                <w:lang w:eastAsia="ja-JP"/>
              </w:rPr>
              <w:t>Qualcomm</w:t>
            </w:r>
          </w:p>
        </w:tc>
        <w:tc>
          <w:tcPr>
            <w:tcW w:w="950" w:type="dxa"/>
          </w:tcPr>
          <w:p w14:paraId="4418E681" w14:textId="5972B253" w:rsidR="003100FB" w:rsidRDefault="003100FB" w:rsidP="003100FB">
            <w:pPr>
              <w:spacing w:after="0"/>
              <w:rPr>
                <w:sz w:val="20"/>
                <w:szCs w:val="20"/>
                <w:lang w:val="en-GB" w:eastAsia="zh-CN"/>
              </w:rPr>
            </w:pPr>
          </w:p>
        </w:tc>
        <w:tc>
          <w:tcPr>
            <w:tcW w:w="6352" w:type="dxa"/>
          </w:tcPr>
          <w:p w14:paraId="0A4FB3DD" w14:textId="6D5019C2" w:rsidR="003100FB" w:rsidRDefault="007F71EA" w:rsidP="003100FB">
            <w:pPr>
              <w:spacing w:after="0"/>
              <w:rPr>
                <w:sz w:val="20"/>
                <w:szCs w:val="20"/>
                <w:lang w:val="en-GB" w:eastAsia="zh-CN"/>
              </w:rPr>
            </w:pPr>
            <w:r>
              <w:rPr>
                <w:sz w:val="20"/>
                <w:szCs w:val="20"/>
                <w:lang w:val="en-GB" w:eastAsia="zh-CN"/>
              </w:rPr>
              <w:t xml:space="preserve">No strong view. </w:t>
            </w:r>
            <w:r w:rsidR="00E17FB5">
              <w:rPr>
                <w:sz w:val="20"/>
                <w:szCs w:val="20"/>
                <w:lang w:val="en-GB" w:eastAsia="zh-CN"/>
              </w:rPr>
              <w:t xml:space="preserve">Either way is fine, as long as we </w:t>
            </w:r>
            <w:r w:rsidR="00A71669">
              <w:rPr>
                <w:sz w:val="20"/>
                <w:szCs w:val="20"/>
                <w:lang w:val="en-GB" w:eastAsia="zh-CN"/>
              </w:rPr>
              <w:t xml:space="preserve">are consistent about such clarifications, i.e. if we keep it, then all capabilities that are not applicable </w:t>
            </w:r>
            <w:r w:rsidR="00E82871">
              <w:rPr>
                <w:sz w:val="20"/>
                <w:szCs w:val="20"/>
                <w:lang w:val="en-GB" w:eastAsia="zh-CN"/>
              </w:rPr>
              <w:t>to RedCap should have such a clarification in their field description.</w:t>
            </w:r>
            <w:r w:rsidR="00E17FB5">
              <w:rPr>
                <w:sz w:val="20"/>
                <w:szCs w:val="20"/>
                <w:lang w:val="en-GB" w:eastAsia="zh-CN"/>
              </w:rPr>
              <w:t xml:space="preserve"> </w:t>
            </w:r>
          </w:p>
        </w:tc>
      </w:tr>
      <w:tr w:rsidR="003100FB" w14:paraId="0EF700B0" w14:textId="77777777" w:rsidTr="00AD1FF0">
        <w:tc>
          <w:tcPr>
            <w:tcW w:w="1935" w:type="dxa"/>
          </w:tcPr>
          <w:p w14:paraId="4697CB1B" w14:textId="55B9791D" w:rsidR="003100FB" w:rsidRDefault="00C258DB" w:rsidP="003100FB">
            <w:pPr>
              <w:spacing w:after="0"/>
              <w:rPr>
                <w:sz w:val="20"/>
                <w:szCs w:val="20"/>
                <w:lang w:eastAsia="zh-CN"/>
              </w:rPr>
            </w:pPr>
            <w:r>
              <w:rPr>
                <w:rFonts w:hint="eastAsia"/>
                <w:sz w:val="20"/>
                <w:szCs w:val="20"/>
                <w:lang w:eastAsia="zh-CN"/>
              </w:rPr>
              <w:t>Z</w:t>
            </w:r>
            <w:r>
              <w:rPr>
                <w:sz w:val="20"/>
                <w:szCs w:val="20"/>
                <w:lang w:eastAsia="zh-CN"/>
              </w:rPr>
              <w:t>TE</w:t>
            </w:r>
          </w:p>
        </w:tc>
        <w:tc>
          <w:tcPr>
            <w:tcW w:w="950" w:type="dxa"/>
          </w:tcPr>
          <w:p w14:paraId="48579330" w14:textId="77777777" w:rsidR="003100FB" w:rsidRDefault="003100FB" w:rsidP="003100FB">
            <w:pPr>
              <w:spacing w:after="0"/>
              <w:rPr>
                <w:sz w:val="20"/>
                <w:szCs w:val="20"/>
                <w:lang w:eastAsia="zh-CN"/>
              </w:rPr>
            </w:pPr>
          </w:p>
        </w:tc>
        <w:tc>
          <w:tcPr>
            <w:tcW w:w="6352" w:type="dxa"/>
          </w:tcPr>
          <w:p w14:paraId="62B6841C" w14:textId="14D4A0C2" w:rsidR="003100FB" w:rsidRDefault="00C258DB" w:rsidP="003100FB">
            <w:pPr>
              <w:spacing w:after="0"/>
              <w:rPr>
                <w:sz w:val="20"/>
                <w:szCs w:val="20"/>
                <w:lang w:eastAsia="zh-CN"/>
              </w:rPr>
            </w:pPr>
            <w:r>
              <w:rPr>
                <w:rFonts w:hint="eastAsia"/>
                <w:sz w:val="20"/>
                <w:szCs w:val="20"/>
                <w:lang w:eastAsia="zh-CN"/>
              </w:rPr>
              <w:t>N</w:t>
            </w:r>
            <w:r>
              <w:rPr>
                <w:sz w:val="20"/>
                <w:szCs w:val="20"/>
                <w:lang w:eastAsia="zh-CN"/>
              </w:rPr>
              <w:t>o strong view</w:t>
            </w:r>
            <w:r w:rsidR="00DA0A0B">
              <w:rPr>
                <w:sz w:val="20"/>
                <w:szCs w:val="20"/>
                <w:lang w:eastAsia="zh-CN"/>
              </w:rPr>
              <w:t>.</w:t>
            </w:r>
          </w:p>
        </w:tc>
      </w:tr>
      <w:tr w:rsidR="00794762" w14:paraId="43D364F1" w14:textId="77777777" w:rsidTr="00AD1FF0">
        <w:tc>
          <w:tcPr>
            <w:tcW w:w="1935" w:type="dxa"/>
          </w:tcPr>
          <w:p w14:paraId="671A6B68" w14:textId="15D8CFCD" w:rsidR="00794762" w:rsidRDefault="00A832C0" w:rsidP="003100FB">
            <w:pPr>
              <w:spacing w:after="0"/>
              <w:rPr>
                <w:sz w:val="20"/>
                <w:szCs w:val="20"/>
                <w:lang w:eastAsia="zh-CN"/>
              </w:rPr>
            </w:pPr>
            <w:r>
              <w:rPr>
                <w:sz w:val="20"/>
                <w:szCs w:val="20"/>
                <w:lang w:eastAsia="zh-CN"/>
              </w:rPr>
              <w:t>V</w:t>
            </w:r>
            <w:r w:rsidR="00794762">
              <w:rPr>
                <w:sz w:val="20"/>
                <w:szCs w:val="20"/>
                <w:lang w:eastAsia="zh-CN"/>
              </w:rPr>
              <w:t>ivo</w:t>
            </w:r>
          </w:p>
        </w:tc>
        <w:tc>
          <w:tcPr>
            <w:tcW w:w="950" w:type="dxa"/>
          </w:tcPr>
          <w:p w14:paraId="7B976E16" w14:textId="77777777" w:rsidR="00794762" w:rsidRDefault="00794762" w:rsidP="003100FB">
            <w:pPr>
              <w:spacing w:after="0"/>
              <w:rPr>
                <w:sz w:val="20"/>
                <w:szCs w:val="20"/>
                <w:lang w:eastAsia="zh-CN"/>
              </w:rPr>
            </w:pPr>
          </w:p>
        </w:tc>
        <w:tc>
          <w:tcPr>
            <w:tcW w:w="6352" w:type="dxa"/>
          </w:tcPr>
          <w:p w14:paraId="7B67451D" w14:textId="177A75A7" w:rsidR="00794762" w:rsidRDefault="00794762" w:rsidP="003100FB">
            <w:pPr>
              <w:spacing w:after="0"/>
              <w:rPr>
                <w:sz w:val="20"/>
                <w:szCs w:val="20"/>
                <w:lang w:eastAsia="zh-CN"/>
              </w:rPr>
            </w:pPr>
            <w:r>
              <w:rPr>
                <w:rFonts w:hint="eastAsia"/>
                <w:sz w:val="20"/>
                <w:szCs w:val="20"/>
                <w:lang w:eastAsia="zh-CN"/>
              </w:rPr>
              <w:t>N</w:t>
            </w:r>
            <w:r>
              <w:rPr>
                <w:sz w:val="20"/>
                <w:szCs w:val="20"/>
                <w:lang w:eastAsia="zh-CN"/>
              </w:rPr>
              <w:t>o strong view.</w:t>
            </w:r>
            <w:r w:rsidR="004B7154">
              <w:rPr>
                <w:sz w:val="20"/>
                <w:szCs w:val="20"/>
                <w:lang w:eastAsia="zh-CN"/>
              </w:rPr>
              <w:t xml:space="preserve"> </w:t>
            </w:r>
          </w:p>
        </w:tc>
      </w:tr>
      <w:tr w:rsidR="00AA5BB3" w14:paraId="770246E5" w14:textId="77777777" w:rsidTr="00AD1FF0">
        <w:tc>
          <w:tcPr>
            <w:tcW w:w="1935" w:type="dxa"/>
          </w:tcPr>
          <w:p w14:paraId="001393B7" w14:textId="36AB5DAD" w:rsidR="00AA5BB3" w:rsidRDefault="00AA5BB3" w:rsidP="003100FB">
            <w:pPr>
              <w:spacing w:after="0"/>
              <w:rPr>
                <w:sz w:val="20"/>
                <w:szCs w:val="20"/>
                <w:lang w:eastAsia="zh-CN"/>
              </w:rPr>
            </w:pPr>
            <w:r>
              <w:rPr>
                <w:sz w:val="20"/>
                <w:szCs w:val="20"/>
                <w:lang w:eastAsia="zh-CN"/>
              </w:rPr>
              <w:t>CATT</w:t>
            </w:r>
          </w:p>
        </w:tc>
        <w:tc>
          <w:tcPr>
            <w:tcW w:w="950" w:type="dxa"/>
          </w:tcPr>
          <w:p w14:paraId="0A167474" w14:textId="6ED45057" w:rsidR="00AA5BB3" w:rsidRDefault="00AA5BB3" w:rsidP="003100FB">
            <w:pPr>
              <w:spacing w:after="0"/>
              <w:rPr>
                <w:sz w:val="20"/>
                <w:szCs w:val="20"/>
                <w:lang w:eastAsia="zh-CN"/>
              </w:rPr>
            </w:pPr>
          </w:p>
        </w:tc>
        <w:tc>
          <w:tcPr>
            <w:tcW w:w="6352" w:type="dxa"/>
          </w:tcPr>
          <w:p w14:paraId="1A7E36A0" w14:textId="442D434C" w:rsidR="00AA5BB3" w:rsidRDefault="00AA5BB3" w:rsidP="00AA5BB3">
            <w:pPr>
              <w:spacing w:after="0"/>
              <w:rPr>
                <w:sz w:val="20"/>
                <w:szCs w:val="20"/>
                <w:lang w:eastAsia="zh-CN"/>
              </w:rPr>
            </w:pPr>
            <w:r>
              <w:rPr>
                <w:sz w:val="20"/>
                <w:szCs w:val="20"/>
                <w:lang w:eastAsia="zh-CN"/>
              </w:rPr>
              <w:t>A</w:t>
            </w:r>
            <w:r>
              <w:rPr>
                <w:rFonts w:hint="eastAsia"/>
                <w:sz w:val="20"/>
                <w:szCs w:val="20"/>
                <w:lang w:eastAsia="zh-CN"/>
              </w:rPr>
              <w:t>gree with remove, but no strong view.</w:t>
            </w:r>
          </w:p>
        </w:tc>
      </w:tr>
      <w:tr w:rsidR="004E2980" w14:paraId="52740849" w14:textId="77777777" w:rsidTr="00AD1FF0">
        <w:tc>
          <w:tcPr>
            <w:tcW w:w="1935" w:type="dxa"/>
          </w:tcPr>
          <w:p w14:paraId="617007E8" w14:textId="6A16F7EF" w:rsidR="004E2980" w:rsidRDefault="004E2980" w:rsidP="004E2980">
            <w:pPr>
              <w:spacing w:after="0"/>
              <w:rPr>
                <w:sz w:val="20"/>
                <w:szCs w:val="20"/>
                <w:lang w:eastAsia="zh-CN"/>
              </w:rPr>
            </w:pPr>
            <w:r>
              <w:rPr>
                <w:sz w:val="20"/>
                <w:szCs w:val="20"/>
                <w:lang w:eastAsia="zh-CN"/>
              </w:rPr>
              <w:t>Futurewei</w:t>
            </w:r>
          </w:p>
        </w:tc>
        <w:tc>
          <w:tcPr>
            <w:tcW w:w="950" w:type="dxa"/>
          </w:tcPr>
          <w:p w14:paraId="21EC3A35" w14:textId="779A22B3" w:rsidR="004E2980" w:rsidRDefault="004E2980" w:rsidP="004E2980">
            <w:pPr>
              <w:spacing w:after="0"/>
              <w:rPr>
                <w:sz w:val="20"/>
                <w:szCs w:val="20"/>
                <w:lang w:eastAsia="zh-CN"/>
              </w:rPr>
            </w:pPr>
          </w:p>
        </w:tc>
        <w:tc>
          <w:tcPr>
            <w:tcW w:w="6352" w:type="dxa"/>
          </w:tcPr>
          <w:p w14:paraId="7E81BE72" w14:textId="748210CB" w:rsidR="004E2980" w:rsidRDefault="004E2980" w:rsidP="004E2980">
            <w:pPr>
              <w:spacing w:after="0"/>
              <w:rPr>
                <w:sz w:val="20"/>
                <w:szCs w:val="20"/>
                <w:lang w:eastAsia="zh-CN"/>
              </w:rPr>
            </w:pPr>
            <w:r>
              <w:rPr>
                <w:rFonts w:hint="eastAsia"/>
                <w:sz w:val="20"/>
                <w:szCs w:val="20"/>
                <w:lang w:eastAsia="zh-CN"/>
              </w:rPr>
              <w:t>N</w:t>
            </w:r>
            <w:r>
              <w:rPr>
                <w:sz w:val="20"/>
                <w:szCs w:val="20"/>
                <w:lang w:eastAsia="zh-CN"/>
              </w:rPr>
              <w:t>o strong view.</w:t>
            </w:r>
          </w:p>
        </w:tc>
      </w:tr>
      <w:tr w:rsidR="00A832C0" w14:paraId="1992E52A" w14:textId="77777777" w:rsidTr="00AD1FF0">
        <w:tc>
          <w:tcPr>
            <w:tcW w:w="1935" w:type="dxa"/>
          </w:tcPr>
          <w:p w14:paraId="26CC763B" w14:textId="41105461"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950" w:type="dxa"/>
          </w:tcPr>
          <w:p w14:paraId="0CE06E28" w14:textId="56DAE14C" w:rsidR="00A832C0" w:rsidRDefault="00A832C0" w:rsidP="004E2980">
            <w:pPr>
              <w:spacing w:after="0"/>
              <w:rPr>
                <w:sz w:val="20"/>
                <w:szCs w:val="20"/>
                <w:lang w:eastAsia="zh-CN"/>
              </w:rPr>
            </w:pPr>
          </w:p>
        </w:tc>
        <w:tc>
          <w:tcPr>
            <w:tcW w:w="6352" w:type="dxa"/>
          </w:tcPr>
          <w:p w14:paraId="18EEBB44" w14:textId="7636178C" w:rsidR="00A832C0" w:rsidRDefault="00A832C0" w:rsidP="004E2980">
            <w:pPr>
              <w:spacing w:after="0"/>
              <w:rPr>
                <w:sz w:val="20"/>
                <w:szCs w:val="20"/>
                <w:lang w:eastAsia="zh-CN"/>
              </w:rPr>
            </w:pPr>
            <w:r>
              <w:rPr>
                <w:rFonts w:hint="eastAsia"/>
                <w:sz w:val="20"/>
                <w:szCs w:val="20"/>
                <w:lang w:eastAsia="zh-CN"/>
              </w:rPr>
              <w:t>N</w:t>
            </w:r>
            <w:r>
              <w:rPr>
                <w:sz w:val="20"/>
                <w:szCs w:val="20"/>
                <w:lang w:eastAsia="zh-CN"/>
              </w:rPr>
              <w:t>o strong view.</w:t>
            </w:r>
          </w:p>
        </w:tc>
      </w:tr>
      <w:tr w:rsidR="006B138D" w14:paraId="1DEE2B3B" w14:textId="77777777" w:rsidTr="00AD1FF0">
        <w:tc>
          <w:tcPr>
            <w:tcW w:w="1935" w:type="dxa"/>
          </w:tcPr>
          <w:p w14:paraId="6EF35086" w14:textId="3C2A6554" w:rsidR="006B138D" w:rsidRDefault="006B138D" w:rsidP="004E2980">
            <w:pPr>
              <w:spacing w:after="0"/>
              <w:rPr>
                <w:sz w:val="20"/>
                <w:szCs w:val="20"/>
                <w:lang w:eastAsia="zh-CN"/>
              </w:rPr>
            </w:pPr>
            <w:r>
              <w:rPr>
                <w:sz w:val="20"/>
                <w:szCs w:val="20"/>
                <w:lang w:eastAsia="zh-CN"/>
              </w:rPr>
              <w:t>Intel</w:t>
            </w:r>
          </w:p>
        </w:tc>
        <w:tc>
          <w:tcPr>
            <w:tcW w:w="950" w:type="dxa"/>
          </w:tcPr>
          <w:p w14:paraId="0765191F" w14:textId="77777777" w:rsidR="006B138D" w:rsidRDefault="006B138D" w:rsidP="004E2980">
            <w:pPr>
              <w:spacing w:after="0"/>
              <w:rPr>
                <w:sz w:val="20"/>
                <w:szCs w:val="20"/>
                <w:lang w:eastAsia="zh-CN"/>
              </w:rPr>
            </w:pPr>
          </w:p>
        </w:tc>
        <w:tc>
          <w:tcPr>
            <w:tcW w:w="6352" w:type="dxa"/>
          </w:tcPr>
          <w:p w14:paraId="4C81783A" w14:textId="70362A35" w:rsidR="006B138D" w:rsidRDefault="006B138D" w:rsidP="004E2980">
            <w:pPr>
              <w:spacing w:after="0"/>
              <w:rPr>
                <w:sz w:val="20"/>
                <w:szCs w:val="20"/>
                <w:lang w:eastAsia="zh-CN"/>
              </w:rPr>
            </w:pPr>
            <w:r>
              <w:rPr>
                <w:sz w:val="20"/>
                <w:szCs w:val="20"/>
                <w:lang w:eastAsia="zh-CN"/>
              </w:rPr>
              <w:t xml:space="preserve">No strong view. But tend to agree with QC, we see benefit to remove it. </w:t>
            </w:r>
          </w:p>
        </w:tc>
      </w:tr>
      <w:tr w:rsidR="00A75042" w14:paraId="07B78E64" w14:textId="77777777" w:rsidTr="00AD1FF0">
        <w:tc>
          <w:tcPr>
            <w:tcW w:w="1935" w:type="dxa"/>
          </w:tcPr>
          <w:p w14:paraId="6B322C1E" w14:textId="03913351" w:rsidR="00A75042" w:rsidRDefault="00A75042" w:rsidP="00A75042">
            <w:pPr>
              <w:spacing w:after="0"/>
              <w:rPr>
                <w:sz w:val="20"/>
                <w:szCs w:val="20"/>
                <w:lang w:eastAsia="zh-CN"/>
              </w:rPr>
            </w:pPr>
            <w:r>
              <w:rPr>
                <w:sz w:val="20"/>
                <w:szCs w:val="20"/>
                <w:lang w:eastAsia="zh-CN"/>
              </w:rPr>
              <w:t>T-Mobile USA</w:t>
            </w:r>
          </w:p>
        </w:tc>
        <w:tc>
          <w:tcPr>
            <w:tcW w:w="950" w:type="dxa"/>
          </w:tcPr>
          <w:p w14:paraId="7ED37840" w14:textId="746A6923" w:rsidR="00A75042" w:rsidRDefault="00A75042" w:rsidP="00A75042">
            <w:pPr>
              <w:spacing w:after="0"/>
              <w:rPr>
                <w:sz w:val="20"/>
                <w:szCs w:val="20"/>
                <w:lang w:eastAsia="zh-CN"/>
              </w:rPr>
            </w:pPr>
            <w:r>
              <w:rPr>
                <w:sz w:val="20"/>
                <w:szCs w:val="20"/>
                <w:lang w:eastAsia="zh-CN"/>
              </w:rPr>
              <w:t>Remove</w:t>
            </w:r>
          </w:p>
        </w:tc>
        <w:tc>
          <w:tcPr>
            <w:tcW w:w="6352" w:type="dxa"/>
          </w:tcPr>
          <w:p w14:paraId="11B92B1C" w14:textId="31506531" w:rsidR="00A75042" w:rsidRDefault="00A75042" w:rsidP="00A75042">
            <w:pPr>
              <w:spacing w:after="0"/>
              <w:rPr>
                <w:sz w:val="20"/>
                <w:szCs w:val="20"/>
                <w:lang w:eastAsia="zh-CN"/>
              </w:rPr>
            </w:pPr>
            <w:r>
              <w:rPr>
                <w:sz w:val="20"/>
                <w:szCs w:val="20"/>
                <w:lang w:eastAsia="zh-CN"/>
              </w:rPr>
              <w:t>Agree with Ericsson</w:t>
            </w:r>
          </w:p>
        </w:tc>
      </w:tr>
      <w:tr w:rsidR="00C7085E" w14:paraId="0366E479" w14:textId="77777777" w:rsidTr="00AD1FF0">
        <w:tc>
          <w:tcPr>
            <w:tcW w:w="1935" w:type="dxa"/>
          </w:tcPr>
          <w:p w14:paraId="2B7FAEA2" w14:textId="1D57A337" w:rsidR="00C7085E" w:rsidRPr="00C7085E" w:rsidRDefault="00C7085E" w:rsidP="00A75042">
            <w:pPr>
              <w:spacing w:after="0"/>
              <w:rPr>
                <w:rFonts w:eastAsia="Malgun Gothic"/>
                <w:sz w:val="20"/>
                <w:szCs w:val="20"/>
                <w:lang w:eastAsia="ko-KR"/>
              </w:rPr>
            </w:pPr>
            <w:r>
              <w:rPr>
                <w:rFonts w:eastAsia="Malgun Gothic" w:hint="eastAsia"/>
                <w:sz w:val="20"/>
                <w:szCs w:val="20"/>
                <w:lang w:eastAsia="ko-KR"/>
              </w:rPr>
              <w:t>LGE</w:t>
            </w:r>
          </w:p>
        </w:tc>
        <w:tc>
          <w:tcPr>
            <w:tcW w:w="950" w:type="dxa"/>
          </w:tcPr>
          <w:p w14:paraId="5C5B5018" w14:textId="461D43BB" w:rsidR="00C7085E" w:rsidRPr="00C7085E" w:rsidRDefault="00C7085E" w:rsidP="00A75042">
            <w:pPr>
              <w:spacing w:after="0"/>
              <w:rPr>
                <w:rFonts w:eastAsia="Malgun Gothic"/>
                <w:sz w:val="20"/>
                <w:szCs w:val="20"/>
                <w:lang w:eastAsia="ko-KR"/>
              </w:rPr>
            </w:pPr>
            <w:r>
              <w:rPr>
                <w:rFonts w:eastAsia="Malgun Gothic" w:hint="eastAsia"/>
                <w:sz w:val="20"/>
                <w:szCs w:val="20"/>
                <w:lang w:eastAsia="ko-KR"/>
              </w:rPr>
              <w:t>Remove</w:t>
            </w:r>
          </w:p>
        </w:tc>
        <w:tc>
          <w:tcPr>
            <w:tcW w:w="6352" w:type="dxa"/>
          </w:tcPr>
          <w:p w14:paraId="361CA15B" w14:textId="77777777" w:rsidR="00C7085E" w:rsidRDefault="00C7085E" w:rsidP="00A75042">
            <w:pPr>
              <w:spacing w:after="0"/>
              <w:rPr>
                <w:sz w:val="20"/>
                <w:szCs w:val="20"/>
                <w:lang w:eastAsia="zh-CN"/>
              </w:rPr>
            </w:pPr>
          </w:p>
        </w:tc>
      </w:tr>
      <w:tr w:rsidR="0015113F" w14:paraId="3A2524D0" w14:textId="77777777" w:rsidTr="00AD1FF0">
        <w:tc>
          <w:tcPr>
            <w:tcW w:w="1935" w:type="dxa"/>
          </w:tcPr>
          <w:p w14:paraId="04265851" w14:textId="724358F1" w:rsidR="0015113F" w:rsidRDefault="0015113F" w:rsidP="0015113F">
            <w:pPr>
              <w:spacing w:after="0"/>
              <w:rPr>
                <w:rFonts w:eastAsia="Malgun Gothic"/>
                <w:sz w:val="20"/>
                <w:szCs w:val="20"/>
                <w:lang w:eastAsia="ko-KR"/>
              </w:rPr>
            </w:pPr>
            <w:r>
              <w:rPr>
                <w:sz w:val="20"/>
                <w:szCs w:val="20"/>
                <w:lang w:eastAsia="zh-CN"/>
              </w:rPr>
              <w:t>Samsung</w:t>
            </w:r>
          </w:p>
        </w:tc>
        <w:tc>
          <w:tcPr>
            <w:tcW w:w="950" w:type="dxa"/>
          </w:tcPr>
          <w:p w14:paraId="4E16D8CB" w14:textId="1CB81CCD" w:rsidR="0015113F" w:rsidRDefault="0015113F" w:rsidP="0015113F">
            <w:pPr>
              <w:spacing w:after="0"/>
              <w:rPr>
                <w:rFonts w:eastAsia="Malgun Gothic"/>
                <w:sz w:val="20"/>
                <w:szCs w:val="20"/>
                <w:lang w:eastAsia="ko-KR"/>
              </w:rPr>
            </w:pPr>
            <w:r>
              <w:rPr>
                <w:sz w:val="20"/>
                <w:szCs w:val="20"/>
                <w:lang w:eastAsia="ja-JP"/>
              </w:rPr>
              <w:t>Remove</w:t>
            </w:r>
          </w:p>
        </w:tc>
        <w:tc>
          <w:tcPr>
            <w:tcW w:w="6352" w:type="dxa"/>
          </w:tcPr>
          <w:p w14:paraId="5D87B484" w14:textId="5E3592B4" w:rsidR="0015113F" w:rsidRDefault="0015113F" w:rsidP="0015113F">
            <w:pPr>
              <w:spacing w:after="0"/>
              <w:rPr>
                <w:sz w:val="20"/>
                <w:szCs w:val="20"/>
                <w:lang w:eastAsia="zh-CN"/>
              </w:rPr>
            </w:pPr>
            <w:r>
              <w:rPr>
                <w:lang w:eastAsia="zh-CN"/>
              </w:rPr>
              <w:t>No strong view, but it is already clear from other part, and to keep the sentence will cause additional efforts for the maintenance in the future.</w:t>
            </w:r>
          </w:p>
        </w:tc>
      </w:tr>
      <w:tr w:rsidR="00AD1FF0" w14:paraId="3B62B731" w14:textId="77777777" w:rsidTr="00AD1FF0">
        <w:tc>
          <w:tcPr>
            <w:tcW w:w="1935" w:type="dxa"/>
          </w:tcPr>
          <w:p w14:paraId="09364896" w14:textId="44D7F788" w:rsidR="00AD1FF0" w:rsidRDefault="00AD1FF0" w:rsidP="00AD1FF0">
            <w:pPr>
              <w:spacing w:after="0"/>
              <w:rPr>
                <w:sz w:val="20"/>
                <w:szCs w:val="20"/>
                <w:lang w:eastAsia="ja-JP"/>
              </w:rPr>
            </w:pPr>
            <w:r>
              <w:rPr>
                <w:sz w:val="20"/>
                <w:szCs w:val="20"/>
                <w:lang w:eastAsia="zh-CN"/>
              </w:rPr>
              <w:t>Nokia, Nokia Shanghai Bell</w:t>
            </w:r>
          </w:p>
        </w:tc>
        <w:tc>
          <w:tcPr>
            <w:tcW w:w="950" w:type="dxa"/>
          </w:tcPr>
          <w:p w14:paraId="028B5C6A" w14:textId="2C4CA6C5" w:rsidR="00AD1FF0" w:rsidRDefault="00AD1FF0" w:rsidP="00AD1FF0">
            <w:pPr>
              <w:spacing w:after="0"/>
              <w:rPr>
                <w:sz w:val="20"/>
                <w:szCs w:val="20"/>
                <w:lang w:val="en-GB" w:eastAsia="zh-CN"/>
              </w:rPr>
            </w:pPr>
          </w:p>
        </w:tc>
        <w:tc>
          <w:tcPr>
            <w:tcW w:w="6352" w:type="dxa"/>
          </w:tcPr>
          <w:p w14:paraId="376511A5" w14:textId="776C3918" w:rsidR="00AD1FF0" w:rsidRDefault="00AD1FF0" w:rsidP="00AD1FF0">
            <w:pPr>
              <w:pStyle w:val="BodyText"/>
              <w:autoSpaceDE/>
              <w:autoSpaceDN/>
              <w:adjustRightInd/>
              <w:rPr>
                <w:lang w:val="en-GB" w:eastAsia="zh-CN"/>
              </w:rPr>
            </w:pPr>
            <w:r>
              <w:rPr>
                <w:rFonts w:hint="eastAsia"/>
                <w:lang w:eastAsia="zh-CN"/>
              </w:rPr>
              <w:t>N</w:t>
            </w:r>
            <w:r>
              <w:rPr>
                <w:lang w:eastAsia="zh-CN"/>
              </w:rPr>
              <w:t>o strong view.</w:t>
            </w:r>
          </w:p>
        </w:tc>
      </w:tr>
      <w:tr w:rsidR="00776FE3" w14:paraId="12A4D4BF" w14:textId="77777777" w:rsidTr="00EB63FD">
        <w:tc>
          <w:tcPr>
            <w:tcW w:w="1935" w:type="dxa"/>
          </w:tcPr>
          <w:p w14:paraId="72D27420" w14:textId="77777777" w:rsidR="00776FE3" w:rsidRDefault="00776FE3" w:rsidP="00EB63FD">
            <w:pPr>
              <w:spacing w:after="0"/>
              <w:rPr>
                <w:sz w:val="20"/>
                <w:szCs w:val="20"/>
                <w:lang w:eastAsia="zh-CN"/>
              </w:rPr>
            </w:pPr>
            <w:r>
              <w:rPr>
                <w:sz w:val="20"/>
                <w:szCs w:val="20"/>
                <w:lang w:eastAsia="zh-CN"/>
              </w:rPr>
              <w:t>MediaTek</w:t>
            </w:r>
          </w:p>
        </w:tc>
        <w:tc>
          <w:tcPr>
            <w:tcW w:w="950" w:type="dxa"/>
          </w:tcPr>
          <w:p w14:paraId="0EBDF4DA" w14:textId="77777777" w:rsidR="00776FE3" w:rsidRDefault="00776FE3" w:rsidP="00EB63FD">
            <w:pPr>
              <w:spacing w:after="0"/>
              <w:rPr>
                <w:sz w:val="20"/>
                <w:szCs w:val="20"/>
                <w:lang w:eastAsia="ja-JP"/>
              </w:rPr>
            </w:pPr>
            <w:r>
              <w:rPr>
                <w:sz w:val="20"/>
                <w:szCs w:val="20"/>
                <w:lang w:eastAsia="ja-JP"/>
              </w:rPr>
              <w:t>Ok to remove</w:t>
            </w:r>
          </w:p>
        </w:tc>
        <w:tc>
          <w:tcPr>
            <w:tcW w:w="6352" w:type="dxa"/>
          </w:tcPr>
          <w:p w14:paraId="2867012D" w14:textId="77777777" w:rsidR="00776FE3" w:rsidRDefault="00776FE3" w:rsidP="00EB63FD">
            <w:pPr>
              <w:spacing w:after="0"/>
              <w:rPr>
                <w:lang w:eastAsia="zh-CN"/>
              </w:rPr>
            </w:pPr>
            <w:r>
              <w:rPr>
                <w:lang w:eastAsia="zh-CN"/>
              </w:rPr>
              <w:t>Ericsson’s argument is sound</w:t>
            </w:r>
          </w:p>
        </w:tc>
      </w:tr>
      <w:tr w:rsidR="00776FE3" w14:paraId="3F9A841C" w14:textId="77777777" w:rsidTr="00EB63FD">
        <w:tc>
          <w:tcPr>
            <w:tcW w:w="1935" w:type="dxa"/>
          </w:tcPr>
          <w:p w14:paraId="58825C1B" w14:textId="5B6B4483" w:rsidR="00776FE3" w:rsidRDefault="00EE39CC" w:rsidP="00EB63FD">
            <w:pPr>
              <w:spacing w:after="0"/>
              <w:rPr>
                <w:sz w:val="20"/>
                <w:szCs w:val="20"/>
                <w:lang w:eastAsia="zh-CN"/>
              </w:rPr>
            </w:pPr>
            <w:r>
              <w:rPr>
                <w:sz w:val="20"/>
                <w:szCs w:val="20"/>
                <w:lang w:eastAsia="zh-CN"/>
              </w:rPr>
              <w:t>Sequans</w:t>
            </w:r>
          </w:p>
        </w:tc>
        <w:tc>
          <w:tcPr>
            <w:tcW w:w="950" w:type="dxa"/>
          </w:tcPr>
          <w:p w14:paraId="1C1464E8" w14:textId="56327469" w:rsidR="00776FE3" w:rsidRDefault="00EE39CC" w:rsidP="00EB63FD">
            <w:pPr>
              <w:spacing w:after="0"/>
              <w:rPr>
                <w:sz w:val="20"/>
                <w:szCs w:val="20"/>
                <w:lang w:eastAsia="ja-JP"/>
              </w:rPr>
            </w:pPr>
            <w:r>
              <w:rPr>
                <w:sz w:val="20"/>
                <w:szCs w:val="20"/>
                <w:lang w:eastAsia="ja-JP"/>
              </w:rPr>
              <w:t>OK to remove</w:t>
            </w:r>
          </w:p>
        </w:tc>
        <w:tc>
          <w:tcPr>
            <w:tcW w:w="6352" w:type="dxa"/>
          </w:tcPr>
          <w:p w14:paraId="556FDDBD" w14:textId="77777777" w:rsidR="00776FE3" w:rsidRDefault="00776FE3" w:rsidP="00EB63FD">
            <w:pPr>
              <w:spacing w:after="0"/>
              <w:rPr>
                <w:lang w:eastAsia="zh-CN"/>
              </w:rPr>
            </w:pPr>
          </w:p>
        </w:tc>
      </w:tr>
    </w:tbl>
    <w:p w14:paraId="34E22399" w14:textId="77777777" w:rsidR="006C42CC" w:rsidRDefault="006C42CC" w:rsidP="006C42CC">
      <w:pPr>
        <w:jc w:val="both"/>
        <w:rPr>
          <w:rFonts w:ascii="Times New Roman" w:hAnsi="Times New Roman" w:cs="Times New Roman"/>
          <w:sz w:val="20"/>
          <w:szCs w:val="20"/>
        </w:rPr>
      </w:pPr>
    </w:p>
    <w:p w14:paraId="185371D5" w14:textId="2EC74B94" w:rsidR="00EC73E3" w:rsidRPr="00A87FEB" w:rsidRDefault="00EC73E3" w:rsidP="00A832C0">
      <w:pPr>
        <w:pStyle w:val="Heading3"/>
        <w:numPr>
          <w:ilvl w:val="2"/>
          <w:numId w:val="16"/>
        </w:numPr>
      </w:pPr>
      <w:r>
        <w:lastRenderedPageBreak/>
        <w:t xml:space="preserve">changes on </w:t>
      </w:r>
      <w:r w:rsidR="00A832C0">
        <w:pgNum/>
      </w:r>
      <w:r w:rsidR="00A832C0">
        <w:t>horts</w:t>
      </w:r>
      <w:r>
        <w:t>, am-WithShortSN</w:t>
      </w:r>
    </w:p>
    <w:p w14:paraId="07339897" w14:textId="0FEC733E"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based on RAN2 agreements we captured:</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6BAF5912" w14:textId="77777777" w:rsidTr="00F606F5">
        <w:trPr>
          <w:cantSplit/>
        </w:trPr>
        <w:tc>
          <w:tcPr>
            <w:tcW w:w="7290" w:type="dxa"/>
          </w:tcPr>
          <w:p w14:paraId="1C23111D" w14:textId="77777777" w:rsidR="00EC73E3" w:rsidRPr="001F4300" w:rsidRDefault="00EC73E3" w:rsidP="00F606F5">
            <w:pPr>
              <w:pStyle w:val="TAL"/>
              <w:rPr>
                <w:b/>
                <w:bCs/>
                <w:i/>
                <w:iCs/>
                <w:noProof/>
                <w:szCs w:val="18"/>
              </w:rPr>
            </w:pPr>
            <w:r w:rsidRPr="001F4300">
              <w:rPr>
                <w:b/>
                <w:bCs/>
                <w:i/>
                <w:iCs/>
                <w:noProof/>
                <w:szCs w:val="18"/>
              </w:rPr>
              <w:t>shortSN</w:t>
            </w:r>
          </w:p>
          <w:p w14:paraId="08544527" w14:textId="73A85D1B" w:rsidR="00EC73E3" w:rsidRPr="001F4300" w:rsidRDefault="00EC73E3" w:rsidP="00F606F5">
            <w:pPr>
              <w:pStyle w:val="TAL"/>
              <w:rPr>
                <w:b/>
                <w:bCs/>
                <w:i/>
                <w:iCs/>
                <w:szCs w:val="18"/>
              </w:rPr>
            </w:pPr>
            <w:r w:rsidRPr="001F4300">
              <w:t>Indicates whether the UE supports 12 bit length of PDCP sequence number.</w:t>
            </w:r>
            <w:ins w:id="63" w:author="RAN2#116bis-At105" w:date="2022-01-23T17:42:00Z">
              <w:r>
                <w:t xml:space="preserve"> </w:t>
              </w:r>
              <w:r w:rsidRPr="00E257AF">
                <w:rPr>
                  <w:highlight w:val="yellow"/>
                </w:rPr>
                <w:t xml:space="preserve">RedCap UE </w:t>
              </w:r>
            </w:ins>
            <w:ins w:id="64" w:author="RAN2#116bis-post105" w:date="2022-01-27T20:15:00Z">
              <w:r w:rsidRPr="00E257AF">
                <w:rPr>
                  <w:highlight w:val="yellow"/>
                </w:rPr>
                <w:t>shall</w:t>
              </w:r>
            </w:ins>
            <w:ins w:id="65" w:author="RAN2#116bis-At105" w:date="2022-01-23T17:42:00Z">
              <w:r w:rsidRPr="00E257AF">
                <w:rPr>
                  <w:highlight w:val="yellow"/>
                </w:rPr>
                <w:t xml:space="preserve"> always report </w:t>
              </w:r>
            </w:ins>
            <w:r w:rsidR="00A832C0">
              <w:rPr>
                <w:highlight w:val="yellow"/>
              </w:rPr>
              <w:t>“</w:t>
            </w:r>
            <w:ins w:id="66" w:author="RAN2#116bis-At105" w:date="2022-01-23T17:42:00Z">
              <w:r w:rsidRPr="00E257AF">
                <w:rPr>
                  <w:highlight w:val="yellow"/>
                </w:rPr>
                <w:t>1</w:t>
              </w:r>
            </w:ins>
            <w:r w:rsidR="00A832C0">
              <w:rPr>
                <w:highlight w:val="yellow"/>
              </w:rPr>
              <w:t>”</w:t>
            </w:r>
            <w:ins w:id="67" w:author="RAN2#116bis-At105" w:date="2022-01-23T17:42:00Z">
              <w:r w:rsidRPr="00E257AF">
                <w:rPr>
                  <w:highlight w:val="yellow"/>
                </w:rPr>
                <w:t>.</w:t>
              </w:r>
            </w:ins>
          </w:p>
        </w:tc>
        <w:tc>
          <w:tcPr>
            <w:tcW w:w="720" w:type="dxa"/>
          </w:tcPr>
          <w:p w14:paraId="23EDA4D0"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6ED88984"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04207183" w14:textId="77777777" w:rsidR="00EC73E3" w:rsidRPr="001F4300" w:rsidRDefault="00EC73E3" w:rsidP="00F606F5">
            <w:pPr>
              <w:pStyle w:val="TAL"/>
              <w:jc w:val="center"/>
              <w:rPr>
                <w:bCs/>
                <w:iCs/>
                <w:szCs w:val="18"/>
              </w:rPr>
            </w:pPr>
            <w:r w:rsidRPr="001F4300">
              <w:rPr>
                <w:bCs/>
                <w:iCs/>
                <w:szCs w:val="18"/>
              </w:rPr>
              <w:t>No</w:t>
            </w:r>
          </w:p>
        </w:tc>
      </w:tr>
    </w:tbl>
    <w:p w14:paraId="17F805F8" w14:textId="77777777" w:rsidR="00EC73E3" w:rsidRDefault="00EC73E3" w:rsidP="00EC73E3">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14ED5D3E" w14:textId="77777777" w:rsidTr="00F606F5">
        <w:trPr>
          <w:cantSplit/>
        </w:trPr>
        <w:tc>
          <w:tcPr>
            <w:tcW w:w="7290" w:type="dxa"/>
          </w:tcPr>
          <w:p w14:paraId="586285DB" w14:textId="77777777" w:rsidR="00EC73E3" w:rsidRPr="001F4300" w:rsidRDefault="00EC73E3" w:rsidP="00F606F5">
            <w:pPr>
              <w:pStyle w:val="TAL"/>
              <w:rPr>
                <w:b/>
                <w:bCs/>
                <w:i/>
                <w:iCs/>
                <w:szCs w:val="18"/>
              </w:rPr>
            </w:pPr>
            <w:r w:rsidRPr="001F4300">
              <w:rPr>
                <w:b/>
                <w:bCs/>
                <w:i/>
                <w:iCs/>
                <w:szCs w:val="18"/>
              </w:rPr>
              <w:t>am-WithShortSN</w:t>
            </w:r>
          </w:p>
          <w:p w14:paraId="56B61845" w14:textId="0573D5DD" w:rsidR="00EC73E3" w:rsidRPr="001F4300" w:rsidRDefault="00EC73E3" w:rsidP="00F606F5">
            <w:pPr>
              <w:pStyle w:val="TAL"/>
              <w:rPr>
                <w:bCs/>
                <w:i/>
                <w:iCs/>
                <w:szCs w:val="18"/>
              </w:rPr>
            </w:pPr>
            <w:r w:rsidRPr="001F4300">
              <w:t>Indicates whether the UE supports AM DRB with 12 bit length of RLC sequence number.</w:t>
            </w:r>
            <w:ins w:id="68" w:author="RAN2#116bis-At105" w:date="2022-01-23T17:44:00Z">
              <w:r>
                <w:t xml:space="preserve"> </w:t>
              </w:r>
              <w:r w:rsidRPr="00E257AF">
                <w:rPr>
                  <w:highlight w:val="yellow"/>
                </w:rPr>
                <w:t xml:space="preserve">RedCap UE </w:t>
              </w:r>
            </w:ins>
            <w:ins w:id="69" w:author="RAN2#116bis-post105" w:date="2022-01-27T20:16:00Z">
              <w:r w:rsidRPr="00E257AF">
                <w:rPr>
                  <w:highlight w:val="yellow"/>
                </w:rPr>
                <w:t>shall</w:t>
              </w:r>
            </w:ins>
            <w:ins w:id="70" w:author="RAN2#116bis-At105" w:date="2022-01-23T17:44:00Z">
              <w:r w:rsidRPr="00E257AF">
                <w:rPr>
                  <w:highlight w:val="yellow"/>
                </w:rPr>
                <w:t xml:space="preserve"> always report </w:t>
              </w:r>
            </w:ins>
            <w:r w:rsidR="00A832C0">
              <w:rPr>
                <w:highlight w:val="yellow"/>
              </w:rPr>
              <w:t>“</w:t>
            </w:r>
            <w:ins w:id="71" w:author="RAN2#116bis-At105" w:date="2022-01-23T17:44:00Z">
              <w:r w:rsidRPr="00E257AF">
                <w:rPr>
                  <w:highlight w:val="yellow"/>
                </w:rPr>
                <w:t>1</w:t>
              </w:r>
            </w:ins>
            <w:r w:rsidR="00A832C0">
              <w:rPr>
                <w:highlight w:val="yellow"/>
              </w:rPr>
              <w:t>”</w:t>
            </w:r>
            <w:ins w:id="72" w:author="RAN2#116bis-At105" w:date="2022-01-23T17:44:00Z">
              <w:r w:rsidRPr="00E257AF">
                <w:rPr>
                  <w:highlight w:val="yellow"/>
                </w:rPr>
                <w:t>.</w:t>
              </w:r>
            </w:ins>
          </w:p>
        </w:tc>
        <w:tc>
          <w:tcPr>
            <w:tcW w:w="720" w:type="dxa"/>
          </w:tcPr>
          <w:p w14:paraId="22CDF69F"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527AE649"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4FE16505" w14:textId="77777777" w:rsidR="00EC73E3" w:rsidRPr="001F4300" w:rsidRDefault="00EC73E3" w:rsidP="00F606F5">
            <w:pPr>
              <w:pStyle w:val="TAL"/>
              <w:jc w:val="center"/>
              <w:rPr>
                <w:bCs/>
                <w:iCs/>
                <w:szCs w:val="18"/>
              </w:rPr>
            </w:pPr>
            <w:r w:rsidRPr="001F4300">
              <w:rPr>
                <w:bCs/>
                <w:iCs/>
                <w:szCs w:val="18"/>
              </w:rPr>
              <w:t>No</w:t>
            </w:r>
          </w:p>
        </w:tc>
      </w:tr>
    </w:tbl>
    <w:p w14:paraId="5BA8AFFB" w14:textId="7D0DC8BE" w:rsidR="00EC73E3" w:rsidRDefault="00EC73E3" w:rsidP="00EC73E3">
      <w:pPr>
        <w:rPr>
          <w:rFonts w:ascii="Times New Roman" w:hAnsi="Times New Roman" w:cs="Times New Roman"/>
          <w:sz w:val="20"/>
          <w:szCs w:val="20"/>
        </w:rPr>
      </w:pPr>
    </w:p>
    <w:p w14:paraId="14DB1C35" w14:textId="2EC80A7C"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However currently </w:t>
      </w:r>
      <w:r w:rsidR="00A832C0">
        <w:rPr>
          <w:rFonts w:ascii="Times New Roman" w:hAnsi="Times New Roman" w:cs="Times New Roman"/>
          <w:i/>
          <w:iCs/>
          <w:sz w:val="20"/>
          <w:szCs w:val="20"/>
        </w:rPr>
        <w:pgNum/>
      </w:r>
      <w:r w:rsidR="00A832C0">
        <w:rPr>
          <w:rFonts w:ascii="Times New Roman" w:hAnsi="Times New Roman" w:cs="Times New Roman"/>
          <w:i/>
          <w:iCs/>
          <w:sz w:val="20"/>
          <w:szCs w:val="20"/>
        </w:rPr>
        <w:t>horts</w:t>
      </w:r>
      <w:r w:rsidRPr="00EC73E3">
        <w:rPr>
          <w:rFonts w:ascii="Times New Roman" w:hAnsi="Times New Roman" w:cs="Times New Roman"/>
          <w:i/>
          <w:iCs/>
          <w:sz w:val="20"/>
          <w:szCs w:val="20"/>
        </w:rPr>
        <w:t>, am-WithShortSN</w:t>
      </w:r>
      <w:r>
        <w:rPr>
          <w:rFonts w:ascii="Times New Roman" w:hAnsi="Times New Roman" w:cs="Times New Roman"/>
          <w:sz w:val="20"/>
          <w:szCs w:val="20"/>
        </w:rPr>
        <w:t xml:space="preserve"> are all mandatory features. Do we need to add this “</w:t>
      </w:r>
      <w:r w:rsidRPr="00407E72">
        <w:t xml:space="preserve">RedCap UE </w:t>
      </w:r>
      <w:r>
        <w:t>shall</w:t>
      </w:r>
      <w:r w:rsidRPr="00407E72">
        <w:t xml:space="preserve"> always report </w:t>
      </w:r>
      <w:r w:rsidR="00A832C0">
        <w:t>“</w:t>
      </w:r>
      <w:r w:rsidRPr="00407E72">
        <w:t>1</w:t>
      </w:r>
      <w:r w:rsidR="00A832C0">
        <w:t>”</w:t>
      </w:r>
      <w:r w:rsidRPr="00407E72">
        <w:t>.</w:t>
      </w:r>
      <w:r>
        <w:rPr>
          <w:rFonts w:ascii="Times New Roman" w:hAnsi="Times New Roman" w:cs="Times New Roman"/>
          <w:sz w:val="20"/>
          <w:szCs w:val="20"/>
        </w:rPr>
        <w:t>”</w:t>
      </w:r>
    </w:p>
    <w:p w14:paraId="38C8013D" w14:textId="2624A3BA" w:rsidR="008C7A0E" w:rsidRDefault="008C7A0E" w:rsidP="008C7A0E">
      <w:pPr>
        <w:pStyle w:val="CommentText"/>
      </w:pPr>
      <w:r>
        <w:t>FutureWei explained that “</w:t>
      </w:r>
      <w:r w:rsidRPr="008C7A0E">
        <w:t>The signaling of these capabilities is mandatory, but the actually support of them is optional for non-RedCap U</w:t>
      </w:r>
      <w:r w:rsidR="00A832C0" w:rsidRPr="008C7A0E">
        <w:t>e</w:t>
      </w:r>
      <w:r w:rsidRPr="008C7A0E">
        <w:t>s today. For RedCap U</w:t>
      </w:r>
      <w:r w:rsidR="00A832C0" w:rsidRPr="008C7A0E">
        <w:t>e</w:t>
      </w:r>
      <w:r w:rsidRPr="008C7A0E">
        <w:t>s, we make the support of short SNs mandatory. Therefore, adding these text is necessary to highlight the difference for RedCap U</w:t>
      </w:r>
      <w:r w:rsidR="00A832C0" w:rsidRPr="008C7A0E">
        <w:t>e</w:t>
      </w:r>
      <w:r w:rsidRPr="008C7A0E">
        <w:t>s.</w:t>
      </w:r>
      <w:r>
        <w:t>”</w:t>
      </w:r>
    </w:p>
    <w:p w14:paraId="6919563D" w14:textId="7FCA83C8" w:rsidR="00EC73E3" w:rsidRDefault="00EC73E3" w:rsidP="008C7A0E">
      <w:pPr>
        <w:rPr>
          <w:rFonts w:ascii="Times New Roman" w:hAnsi="Times New Roman" w:cs="Times New Roman"/>
          <w:b/>
          <w:bCs/>
          <w:sz w:val="20"/>
          <w:szCs w:val="20"/>
        </w:rPr>
      </w:pPr>
      <w:r>
        <w:rPr>
          <w:rFonts w:ascii="Times New Roman" w:hAnsi="Times New Roman" w:cs="Times New Roman"/>
          <w:b/>
          <w:bCs/>
          <w:sz w:val="20"/>
          <w:szCs w:val="20"/>
        </w:rPr>
        <w:t>Discussion point 3.3.</w:t>
      </w:r>
      <w:r w:rsidR="008C7A0E">
        <w:rPr>
          <w:rFonts w:ascii="Times New Roman" w:hAnsi="Times New Roman" w:cs="Times New Roman"/>
          <w:b/>
          <w:bCs/>
          <w:sz w:val="20"/>
          <w:szCs w:val="20"/>
        </w:rPr>
        <w:t>2</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on </w:t>
      </w:r>
      <w:r w:rsidR="008C7A0E">
        <w:rPr>
          <w:rFonts w:ascii="Times New Roman" w:hAnsi="Times New Roman" w:cs="Times New Roman"/>
          <w:b/>
          <w:bCs/>
          <w:sz w:val="20"/>
          <w:szCs w:val="20"/>
        </w:rPr>
        <w:t>whether to keep</w:t>
      </w:r>
      <w:r w:rsidR="00DA13DF">
        <w:rPr>
          <w:rFonts w:ascii="Times New Roman" w:hAnsi="Times New Roman" w:cs="Times New Roman"/>
          <w:b/>
          <w:bCs/>
          <w:sz w:val="20"/>
          <w:szCs w:val="20"/>
        </w:rPr>
        <w:t xml:space="preserve"> or remove</w:t>
      </w:r>
      <w:r w:rsidR="008C7A0E">
        <w:rPr>
          <w:rFonts w:ascii="Times New Roman" w:hAnsi="Times New Roman" w:cs="Times New Roman"/>
          <w:b/>
          <w:bCs/>
          <w:sz w:val="20"/>
          <w:szCs w:val="20"/>
        </w:rPr>
        <w:t xml:space="preserve"> the</w:t>
      </w:r>
      <w:r w:rsidR="00DA13DF">
        <w:rPr>
          <w:rFonts w:ascii="Times New Roman" w:hAnsi="Times New Roman" w:cs="Times New Roman"/>
          <w:b/>
          <w:bCs/>
          <w:sz w:val="20"/>
          <w:szCs w:val="20"/>
        </w:rPr>
        <w:t xml:space="preserve"> following sentence </w:t>
      </w:r>
      <w:r w:rsidR="008C7A0E" w:rsidRPr="008C7A0E">
        <w:rPr>
          <w:rFonts w:ascii="Times New Roman" w:hAnsi="Times New Roman" w:cs="Times New Roman"/>
          <w:b/>
          <w:bCs/>
          <w:sz w:val="20"/>
          <w:szCs w:val="20"/>
        </w:rPr>
        <w:t xml:space="preserve">“RedCap UE shall always report </w:t>
      </w:r>
      <w:r w:rsidR="00A832C0">
        <w:rPr>
          <w:rFonts w:ascii="Times New Roman" w:hAnsi="Times New Roman" w:cs="Times New Roman"/>
          <w:b/>
          <w:bCs/>
          <w:sz w:val="20"/>
          <w:szCs w:val="20"/>
        </w:rPr>
        <w:t>“</w:t>
      </w:r>
      <w:r w:rsidR="008C7A0E" w:rsidRPr="008C7A0E">
        <w:rPr>
          <w:rFonts w:ascii="Times New Roman" w:hAnsi="Times New Roman" w:cs="Times New Roman"/>
          <w:b/>
          <w:bCs/>
          <w:sz w:val="20"/>
          <w:szCs w:val="20"/>
        </w:rPr>
        <w:t>1</w:t>
      </w:r>
      <w:r w:rsidR="00A832C0">
        <w:rPr>
          <w:rFonts w:ascii="Times New Roman" w:hAnsi="Times New Roman" w:cs="Times New Roman"/>
          <w:b/>
          <w:bCs/>
          <w:sz w:val="20"/>
          <w:szCs w:val="20"/>
        </w:rPr>
        <w:t>”</w:t>
      </w:r>
      <w:r w:rsidR="008C7A0E" w:rsidRPr="008C7A0E">
        <w:rPr>
          <w:rFonts w:ascii="Times New Roman" w:hAnsi="Times New Roman" w:cs="Times New Roman"/>
          <w:b/>
          <w:bCs/>
          <w:sz w:val="20"/>
          <w:szCs w:val="20"/>
        </w:rPr>
        <w:t>.”</w:t>
      </w:r>
      <w:r w:rsidR="009057BD">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9057BD">
        <w:rPr>
          <w:rFonts w:ascii="Times New Roman" w:hAnsi="Times New Roman" w:cs="Times New Roman"/>
          <w:b/>
          <w:bCs/>
          <w:sz w:val="20"/>
          <w:szCs w:val="20"/>
        </w:rPr>
        <w:t xml:space="preserve">rom the definition of </w:t>
      </w:r>
      <w:r w:rsidR="00A832C0">
        <w:rPr>
          <w:rFonts w:ascii="Times New Roman" w:hAnsi="Times New Roman" w:cs="Times New Roman"/>
          <w:b/>
          <w:bCs/>
          <w:i/>
          <w:iCs/>
          <w:sz w:val="20"/>
          <w:szCs w:val="20"/>
        </w:rPr>
        <w:pgNum/>
      </w:r>
      <w:r w:rsidR="00A832C0">
        <w:rPr>
          <w:rFonts w:ascii="Times New Roman" w:hAnsi="Times New Roman" w:cs="Times New Roman"/>
          <w:b/>
          <w:bCs/>
          <w:i/>
          <w:iCs/>
          <w:sz w:val="20"/>
          <w:szCs w:val="20"/>
        </w:rPr>
        <w:t>horts</w:t>
      </w:r>
      <w:r w:rsidR="009057BD" w:rsidRPr="007D7757">
        <w:rPr>
          <w:rFonts w:ascii="Times New Roman" w:hAnsi="Times New Roman" w:cs="Times New Roman"/>
          <w:b/>
          <w:bCs/>
          <w:i/>
          <w:iCs/>
          <w:sz w:val="20"/>
          <w:szCs w:val="20"/>
        </w:rPr>
        <w:t xml:space="preserve"> </w:t>
      </w:r>
      <w:r w:rsidR="009057BD" w:rsidRPr="007D7757">
        <w:rPr>
          <w:rFonts w:ascii="Times New Roman" w:hAnsi="Times New Roman" w:cs="Times New Roman"/>
          <w:b/>
          <w:bCs/>
          <w:sz w:val="20"/>
          <w:szCs w:val="20"/>
        </w:rPr>
        <w:t>and</w:t>
      </w:r>
      <w:r w:rsidR="009057BD" w:rsidRPr="007D7757">
        <w:rPr>
          <w:rFonts w:ascii="Times New Roman" w:hAnsi="Times New Roman" w:cs="Times New Roman"/>
          <w:b/>
          <w:bCs/>
          <w:i/>
          <w:iCs/>
          <w:sz w:val="20"/>
          <w:szCs w:val="20"/>
        </w:rPr>
        <w:t xml:space="preserve"> am-WithShortSN</w:t>
      </w:r>
      <w:r>
        <w:rPr>
          <w:rFonts w:ascii="Times New Roman" w:hAnsi="Times New Roman" w:cs="Times New Roman"/>
          <w:b/>
          <w:bCs/>
          <w:sz w:val="20"/>
          <w:szCs w:val="20"/>
        </w:rPr>
        <w:t>?</w:t>
      </w:r>
    </w:p>
    <w:p w14:paraId="0C0E46CB" w14:textId="77777777" w:rsidR="00EC73E3" w:rsidRPr="00CA6668" w:rsidRDefault="00EC73E3" w:rsidP="00EC73E3">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EC73E3" w14:paraId="76984593" w14:textId="77777777" w:rsidTr="00AD1FF0">
        <w:tc>
          <w:tcPr>
            <w:tcW w:w="1938" w:type="dxa"/>
            <w:shd w:val="clear" w:color="auto" w:fill="BFBFBF" w:themeFill="background1" w:themeFillShade="BF"/>
            <w:vAlign w:val="center"/>
          </w:tcPr>
          <w:p w14:paraId="1AE93922" w14:textId="77777777" w:rsidR="00EC73E3" w:rsidRDefault="00EC73E3"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6AD91DCD" w14:textId="77777777" w:rsidR="00EC73E3" w:rsidRDefault="008C7A0E" w:rsidP="00F606F5">
            <w:pPr>
              <w:spacing w:after="0"/>
              <w:jc w:val="center"/>
              <w:rPr>
                <w:b/>
                <w:bCs/>
                <w:sz w:val="20"/>
                <w:szCs w:val="20"/>
              </w:rPr>
            </w:pPr>
            <w:r>
              <w:rPr>
                <w:b/>
                <w:bCs/>
                <w:sz w:val="20"/>
                <w:szCs w:val="20"/>
              </w:rPr>
              <w:t>Keep or</w:t>
            </w:r>
          </w:p>
          <w:p w14:paraId="7C1F2388" w14:textId="14C88EFC"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BFBFBF" w:themeFill="background1" w:themeFillShade="BF"/>
            <w:vAlign w:val="center"/>
          </w:tcPr>
          <w:p w14:paraId="51A308DF" w14:textId="77777777" w:rsidR="00EC73E3" w:rsidRDefault="00EC73E3" w:rsidP="00F606F5">
            <w:pPr>
              <w:spacing w:after="0"/>
              <w:jc w:val="center"/>
              <w:rPr>
                <w:b/>
                <w:bCs/>
                <w:sz w:val="20"/>
                <w:szCs w:val="20"/>
                <w:lang w:eastAsia="ja-JP"/>
              </w:rPr>
            </w:pPr>
            <w:r>
              <w:rPr>
                <w:b/>
                <w:bCs/>
                <w:sz w:val="20"/>
                <w:szCs w:val="20"/>
                <w:lang w:eastAsia="ja-JP"/>
              </w:rPr>
              <w:t>Comments, if any</w:t>
            </w:r>
          </w:p>
        </w:tc>
      </w:tr>
      <w:tr w:rsidR="00EC73E3" w14:paraId="30324272" w14:textId="77777777" w:rsidTr="00AD1FF0">
        <w:tc>
          <w:tcPr>
            <w:tcW w:w="1938" w:type="dxa"/>
          </w:tcPr>
          <w:p w14:paraId="4AB20E30" w14:textId="52C0CBBE" w:rsidR="00EC73E3" w:rsidRDefault="00581A38" w:rsidP="00F606F5">
            <w:pPr>
              <w:spacing w:after="0"/>
              <w:rPr>
                <w:sz w:val="20"/>
                <w:szCs w:val="20"/>
                <w:lang w:eastAsia="zh-CN"/>
              </w:rPr>
            </w:pPr>
            <w:r>
              <w:rPr>
                <w:sz w:val="20"/>
                <w:szCs w:val="20"/>
                <w:lang w:eastAsia="zh-CN"/>
              </w:rPr>
              <w:t>Ericsson</w:t>
            </w:r>
          </w:p>
        </w:tc>
        <w:tc>
          <w:tcPr>
            <w:tcW w:w="1809" w:type="dxa"/>
          </w:tcPr>
          <w:p w14:paraId="2BD735F5" w14:textId="073DD25A" w:rsidR="00EC73E3" w:rsidRDefault="00653206" w:rsidP="00F606F5">
            <w:pPr>
              <w:spacing w:after="0"/>
              <w:rPr>
                <w:lang w:eastAsia="zh-CN"/>
              </w:rPr>
            </w:pPr>
            <w:r>
              <w:rPr>
                <w:lang w:eastAsia="zh-CN"/>
              </w:rPr>
              <w:t>Remove</w:t>
            </w:r>
          </w:p>
        </w:tc>
        <w:tc>
          <w:tcPr>
            <w:tcW w:w="5490" w:type="dxa"/>
          </w:tcPr>
          <w:p w14:paraId="7A3DCEC5" w14:textId="700F9F91" w:rsidR="00EC73E3" w:rsidRDefault="00653206" w:rsidP="00F606F5">
            <w:pPr>
              <w:spacing w:after="0"/>
              <w:rPr>
                <w:lang w:eastAsia="zh-CN"/>
              </w:rPr>
            </w:pPr>
            <w:r>
              <w:rPr>
                <w:lang w:eastAsia="zh-CN"/>
              </w:rPr>
              <w:t>The feature is mandatory already</w:t>
            </w:r>
            <w:r w:rsidR="007A274C">
              <w:rPr>
                <w:lang w:eastAsia="zh-CN"/>
              </w:rPr>
              <w:t xml:space="preserve"> (for all U</w:t>
            </w:r>
            <w:r w:rsidR="00A832C0">
              <w:rPr>
                <w:lang w:eastAsia="zh-CN"/>
              </w:rPr>
              <w:t>e</w:t>
            </w:r>
            <w:r w:rsidR="007A274C">
              <w:rPr>
                <w:lang w:eastAsia="zh-CN"/>
              </w:rPr>
              <w:t>s)</w:t>
            </w:r>
            <w:r>
              <w:rPr>
                <w:lang w:eastAsia="zh-CN"/>
              </w:rPr>
              <w:t>, as clearly indicate</w:t>
            </w:r>
            <w:r w:rsidR="00562C57">
              <w:rPr>
                <w:lang w:eastAsia="zh-CN"/>
              </w:rPr>
              <w:t>d</w:t>
            </w:r>
            <w:r>
              <w:rPr>
                <w:lang w:eastAsia="zh-CN"/>
              </w:rPr>
              <w:t xml:space="preserve"> in the table. No need for further additions. </w:t>
            </w:r>
          </w:p>
        </w:tc>
      </w:tr>
      <w:tr w:rsidR="003100FB" w14:paraId="526D7303" w14:textId="77777777" w:rsidTr="00AD1FF0">
        <w:tc>
          <w:tcPr>
            <w:tcW w:w="1938" w:type="dxa"/>
          </w:tcPr>
          <w:p w14:paraId="132BD207" w14:textId="67BE91A3"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3251C61" w14:textId="14E6116E" w:rsidR="003100FB" w:rsidRDefault="003100FB" w:rsidP="003100FB">
            <w:pPr>
              <w:spacing w:after="0"/>
              <w:rPr>
                <w:sz w:val="20"/>
                <w:szCs w:val="20"/>
                <w:lang w:eastAsia="ja-JP"/>
              </w:rPr>
            </w:pPr>
            <w:r>
              <w:rPr>
                <w:rFonts w:hint="eastAsia"/>
                <w:lang w:eastAsia="zh-CN"/>
              </w:rPr>
              <w:t>K</w:t>
            </w:r>
            <w:r>
              <w:rPr>
                <w:lang w:eastAsia="zh-CN"/>
              </w:rPr>
              <w:t>eep</w:t>
            </w:r>
          </w:p>
        </w:tc>
        <w:tc>
          <w:tcPr>
            <w:tcW w:w="5490" w:type="dxa"/>
          </w:tcPr>
          <w:p w14:paraId="59375C10" w14:textId="77777777" w:rsidR="003100FB" w:rsidRDefault="003100FB" w:rsidP="003100FB">
            <w:pPr>
              <w:spacing w:after="0"/>
              <w:rPr>
                <w:lang w:eastAsia="zh-CN"/>
              </w:rPr>
            </w:pPr>
            <w:r>
              <w:rPr>
                <w:rFonts w:hint="eastAsia"/>
                <w:lang w:eastAsia="zh-CN"/>
              </w:rPr>
              <w:t>W</w:t>
            </w:r>
            <w:r>
              <w:rPr>
                <w:lang w:eastAsia="zh-CN"/>
              </w:rPr>
              <w:t>e had the agreement:</w:t>
            </w:r>
          </w:p>
          <w:p w14:paraId="11BE73CE" w14:textId="180003F6" w:rsidR="003100FB" w:rsidRDefault="003100FB" w:rsidP="003100FB">
            <w:pPr>
              <w:spacing w:after="0"/>
              <w:rPr>
                <w:sz w:val="20"/>
                <w:szCs w:val="20"/>
                <w:lang w:eastAsia="ja-JP"/>
              </w:rPr>
            </w:pPr>
            <w:r>
              <w:rPr>
                <w:lang w:eastAsia="zh-CN"/>
              </w:rPr>
              <w:t>“</w:t>
            </w:r>
            <w:r w:rsidRPr="007F72BA">
              <w:rPr>
                <w:lang w:eastAsia="zh-CN"/>
              </w:rPr>
              <w:t xml:space="preserve">Clarify in the field description of </w:t>
            </w:r>
            <w:r w:rsidR="00A832C0">
              <w:rPr>
                <w:lang w:eastAsia="zh-CN"/>
              </w:rPr>
              <w:pgNum/>
            </w:r>
            <w:r w:rsidR="00A832C0">
              <w:rPr>
                <w:lang w:eastAsia="zh-CN"/>
              </w:rPr>
              <w:t>horts</w:t>
            </w:r>
            <w:r w:rsidRPr="007F72BA">
              <w:rPr>
                <w:lang w:eastAsia="zh-CN"/>
              </w:rPr>
              <w:t xml:space="preserve"> and am-WithShortSN that, RedCap UE should always report </w:t>
            </w:r>
            <w:r w:rsidR="00A832C0">
              <w:rPr>
                <w:lang w:eastAsia="zh-CN"/>
              </w:rPr>
              <w:t>“</w:t>
            </w:r>
            <w:r w:rsidRPr="007F72BA">
              <w:rPr>
                <w:lang w:eastAsia="zh-CN"/>
              </w:rPr>
              <w:t>1</w:t>
            </w:r>
            <w:r w:rsidR="00A832C0">
              <w:rPr>
                <w:lang w:eastAsia="zh-CN"/>
              </w:rPr>
              <w:t>”</w:t>
            </w:r>
            <w:r w:rsidRPr="007F72BA">
              <w:rPr>
                <w:lang w:eastAsia="zh-CN"/>
              </w:rPr>
              <w:t xml:space="preserve"> in TS 38.306 section 4.2.4 and 4.2.5.</w:t>
            </w:r>
            <w:r>
              <w:rPr>
                <w:lang w:eastAsia="zh-CN"/>
              </w:rPr>
              <w:t>”</w:t>
            </w:r>
          </w:p>
        </w:tc>
      </w:tr>
      <w:tr w:rsidR="003100FB" w14:paraId="1E09F894" w14:textId="77777777" w:rsidTr="00AD1FF0">
        <w:tc>
          <w:tcPr>
            <w:tcW w:w="1938" w:type="dxa"/>
          </w:tcPr>
          <w:p w14:paraId="4BE21760" w14:textId="1C6A3DF5" w:rsidR="003100FB" w:rsidRDefault="002D4BE8" w:rsidP="003100FB">
            <w:pPr>
              <w:spacing w:after="0"/>
              <w:rPr>
                <w:sz w:val="20"/>
                <w:szCs w:val="20"/>
                <w:lang w:eastAsia="ja-JP"/>
              </w:rPr>
            </w:pPr>
            <w:r>
              <w:rPr>
                <w:sz w:val="20"/>
                <w:szCs w:val="20"/>
                <w:lang w:eastAsia="ja-JP"/>
              </w:rPr>
              <w:t>Qualcomm</w:t>
            </w:r>
          </w:p>
        </w:tc>
        <w:tc>
          <w:tcPr>
            <w:tcW w:w="1809" w:type="dxa"/>
          </w:tcPr>
          <w:p w14:paraId="3BA79D2F" w14:textId="62D928ED" w:rsidR="003100FB" w:rsidRDefault="002D4BE8" w:rsidP="003100FB">
            <w:pPr>
              <w:spacing w:after="0"/>
              <w:rPr>
                <w:sz w:val="20"/>
                <w:szCs w:val="20"/>
                <w:lang w:val="en-GB" w:eastAsia="zh-CN"/>
              </w:rPr>
            </w:pPr>
            <w:r>
              <w:rPr>
                <w:sz w:val="20"/>
                <w:szCs w:val="20"/>
                <w:lang w:val="en-GB" w:eastAsia="zh-CN"/>
              </w:rPr>
              <w:t>Keep</w:t>
            </w:r>
          </w:p>
        </w:tc>
        <w:tc>
          <w:tcPr>
            <w:tcW w:w="5490" w:type="dxa"/>
          </w:tcPr>
          <w:p w14:paraId="2845EFB7" w14:textId="0FD696A4" w:rsidR="003100FB" w:rsidRDefault="002D4BE8" w:rsidP="003100FB">
            <w:pPr>
              <w:spacing w:after="0"/>
              <w:rPr>
                <w:sz w:val="20"/>
                <w:szCs w:val="20"/>
                <w:lang w:val="en-GB" w:eastAsia="zh-CN"/>
              </w:rPr>
            </w:pPr>
            <w:r>
              <w:rPr>
                <w:sz w:val="20"/>
                <w:szCs w:val="20"/>
                <w:lang w:val="en-GB" w:eastAsia="zh-CN"/>
              </w:rPr>
              <w:t>Agree with Huawei</w:t>
            </w:r>
          </w:p>
        </w:tc>
      </w:tr>
      <w:tr w:rsidR="003100FB" w14:paraId="69735464" w14:textId="77777777" w:rsidTr="00AD1FF0">
        <w:tc>
          <w:tcPr>
            <w:tcW w:w="1938" w:type="dxa"/>
          </w:tcPr>
          <w:p w14:paraId="7F9208F9" w14:textId="084C3550"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206F360A" w14:textId="31F7BA44" w:rsidR="003100FB" w:rsidRDefault="00DA0A0B"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6578E197" w14:textId="640FA4A0" w:rsidR="003100FB" w:rsidRDefault="00DA0A0B" w:rsidP="003100FB">
            <w:pPr>
              <w:spacing w:after="0"/>
              <w:rPr>
                <w:sz w:val="20"/>
                <w:szCs w:val="20"/>
                <w:lang w:eastAsia="zh-CN"/>
              </w:rPr>
            </w:pPr>
            <w:r>
              <w:rPr>
                <w:sz w:val="20"/>
                <w:szCs w:val="20"/>
                <w:lang w:eastAsia="zh-CN"/>
              </w:rPr>
              <w:t>Agree with Huawei</w:t>
            </w:r>
          </w:p>
        </w:tc>
      </w:tr>
      <w:tr w:rsidR="00DA0A0B" w14:paraId="754164A0" w14:textId="77777777" w:rsidTr="00AD1FF0">
        <w:tc>
          <w:tcPr>
            <w:tcW w:w="1938" w:type="dxa"/>
          </w:tcPr>
          <w:p w14:paraId="5A2BABFE" w14:textId="0A43729B" w:rsidR="00DA0A0B" w:rsidRDefault="004A436F" w:rsidP="003100FB">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58720870" w14:textId="1E1FA241" w:rsidR="00DA0A0B" w:rsidRDefault="004A436F"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29BA905F" w14:textId="64FF98A1" w:rsidR="00DA0A0B" w:rsidRDefault="00DA0A0B" w:rsidP="003100FB">
            <w:pPr>
              <w:spacing w:after="0"/>
              <w:rPr>
                <w:sz w:val="20"/>
                <w:szCs w:val="20"/>
                <w:lang w:eastAsia="zh-CN"/>
              </w:rPr>
            </w:pPr>
          </w:p>
        </w:tc>
      </w:tr>
      <w:tr w:rsidR="00484F89" w14:paraId="32073D94" w14:textId="77777777" w:rsidTr="00AD1FF0">
        <w:tc>
          <w:tcPr>
            <w:tcW w:w="1938" w:type="dxa"/>
          </w:tcPr>
          <w:p w14:paraId="4167EC8E" w14:textId="0092C30E" w:rsidR="00484F89" w:rsidRDefault="00484F89" w:rsidP="003100FB">
            <w:pPr>
              <w:spacing w:after="0"/>
              <w:rPr>
                <w:sz w:val="20"/>
                <w:szCs w:val="20"/>
                <w:lang w:eastAsia="zh-CN"/>
              </w:rPr>
            </w:pPr>
            <w:r>
              <w:rPr>
                <w:sz w:val="20"/>
                <w:szCs w:val="20"/>
                <w:lang w:eastAsia="zh-CN"/>
              </w:rPr>
              <w:t>CATT</w:t>
            </w:r>
          </w:p>
        </w:tc>
        <w:tc>
          <w:tcPr>
            <w:tcW w:w="1809" w:type="dxa"/>
          </w:tcPr>
          <w:p w14:paraId="4AEAD46F" w14:textId="1951AB0F" w:rsidR="00484F89" w:rsidRDefault="00484F89" w:rsidP="003100FB">
            <w:pPr>
              <w:spacing w:after="0"/>
              <w:rPr>
                <w:sz w:val="20"/>
                <w:szCs w:val="20"/>
                <w:lang w:eastAsia="zh-CN"/>
              </w:rPr>
            </w:pPr>
            <w:r>
              <w:rPr>
                <w:sz w:val="20"/>
                <w:szCs w:val="20"/>
                <w:lang w:eastAsia="zh-CN"/>
              </w:rPr>
              <w:t>Keep</w:t>
            </w:r>
          </w:p>
        </w:tc>
        <w:tc>
          <w:tcPr>
            <w:tcW w:w="5490" w:type="dxa"/>
          </w:tcPr>
          <w:p w14:paraId="2DE47FCA" w14:textId="77777777" w:rsidR="00484F89" w:rsidRDefault="00484F89" w:rsidP="003100FB">
            <w:pPr>
              <w:spacing w:after="0"/>
              <w:rPr>
                <w:sz w:val="20"/>
                <w:szCs w:val="20"/>
                <w:lang w:eastAsia="zh-CN"/>
              </w:rPr>
            </w:pPr>
          </w:p>
        </w:tc>
      </w:tr>
      <w:tr w:rsidR="008122A2" w14:paraId="6515A9A0" w14:textId="77777777" w:rsidTr="00AD1FF0">
        <w:tc>
          <w:tcPr>
            <w:tcW w:w="1938" w:type="dxa"/>
          </w:tcPr>
          <w:p w14:paraId="690779B2" w14:textId="2BCCE114" w:rsidR="008122A2" w:rsidRDefault="008122A2" w:rsidP="008122A2">
            <w:pPr>
              <w:spacing w:after="0"/>
              <w:rPr>
                <w:sz w:val="20"/>
                <w:szCs w:val="20"/>
                <w:lang w:eastAsia="zh-CN"/>
              </w:rPr>
            </w:pPr>
            <w:r>
              <w:rPr>
                <w:sz w:val="20"/>
                <w:szCs w:val="20"/>
                <w:lang w:eastAsia="zh-CN"/>
              </w:rPr>
              <w:t>Futurewei</w:t>
            </w:r>
          </w:p>
        </w:tc>
        <w:tc>
          <w:tcPr>
            <w:tcW w:w="1809" w:type="dxa"/>
          </w:tcPr>
          <w:p w14:paraId="5ED498A6" w14:textId="1826DD85" w:rsidR="008122A2" w:rsidRDefault="008122A2" w:rsidP="008122A2">
            <w:pPr>
              <w:spacing w:after="0"/>
              <w:rPr>
                <w:sz w:val="20"/>
                <w:szCs w:val="20"/>
                <w:lang w:eastAsia="zh-CN"/>
              </w:rPr>
            </w:pPr>
            <w:r>
              <w:rPr>
                <w:sz w:val="20"/>
                <w:szCs w:val="20"/>
                <w:lang w:eastAsia="zh-CN"/>
              </w:rPr>
              <w:t>Keep</w:t>
            </w:r>
          </w:p>
        </w:tc>
        <w:tc>
          <w:tcPr>
            <w:tcW w:w="5490" w:type="dxa"/>
          </w:tcPr>
          <w:p w14:paraId="1CF1033B" w14:textId="77777777" w:rsidR="008122A2" w:rsidRDefault="008122A2" w:rsidP="008122A2">
            <w:pPr>
              <w:spacing w:after="0"/>
              <w:rPr>
                <w:sz w:val="20"/>
                <w:szCs w:val="20"/>
                <w:lang w:eastAsia="zh-CN"/>
              </w:rPr>
            </w:pPr>
          </w:p>
        </w:tc>
      </w:tr>
      <w:tr w:rsidR="00A832C0" w14:paraId="479027E0" w14:textId="77777777" w:rsidTr="00AD1FF0">
        <w:tc>
          <w:tcPr>
            <w:tcW w:w="1938" w:type="dxa"/>
          </w:tcPr>
          <w:p w14:paraId="749A5BA5" w14:textId="23F01D94"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60BAC253" w14:textId="686E0A07" w:rsidR="00A832C0" w:rsidRDefault="00A832C0" w:rsidP="008122A2">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77BDCDE1" w14:textId="77777777" w:rsidR="00A832C0" w:rsidRDefault="00A832C0" w:rsidP="008122A2">
            <w:pPr>
              <w:spacing w:after="0"/>
              <w:rPr>
                <w:sz w:val="20"/>
                <w:szCs w:val="20"/>
                <w:lang w:eastAsia="zh-CN"/>
              </w:rPr>
            </w:pPr>
          </w:p>
        </w:tc>
      </w:tr>
      <w:tr w:rsidR="006B138D" w14:paraId="5283842C" w14:textId="77777777" w:rsidTr="00AD1FF0">
        <w:tc>
          <w:tcPr>
            <w:tcW w:w="1938" w:type="dxa"/>
          </w:tcPr>
          <w:p w14:paraId="4D9CFBBA" w14:textId="35762954" w:rsidR="006B138D" w:rsidRDefault="006B138D" w:rsidP="008122A2">
            <w:pPr>
              <w:spacing w:after="0"/>
              <w:rPr>
                <w:sz w:val="20"/>
                <w:szCs w:val="20"/>
                <w:lang w:eastAsia="zh-CN"/>
              </w:rPr>
            </w:pPr>
            <w:r>
              <w:rPr>
                <w:sz w:val="20"/>
                <w:szCs w:val="20"/>
                <w:lang w:eastAsia="zh-CN"/>
              </w:rPr>
              <w:t>Intel</w:t>
            </w:r>
          </w:p>
        </w:tc>
        <w:tc>
          <w:tcPr>
            <w:tcW w:w="1809" w:type="dxa"/>
          </w:tcPr>
          <w:p w14:paraId="1A71E723" w14:textId="77777777" w:rsidR="006B138D" w:rsidRDefault="006B138D" w:rsidP="008122A2">
            <w:pPr>
              <w:spacing w:after="0"/>
              <w:rPr>
                <w:sz w:val="20"/>
                <w:szCs w:val="20"/>
                <w:lang w:eastAsia="zh-CN"/>
              </w:rPr>
            </w:pPr>
          </w:p>
        </w:tc>
        <w:tc>
          <w:tcPr>
            <w:tcW w:w="5490" w:type="dxa"/>
          </w:tcPr>
          <w:p w14:paraId="1EBCF804" w14:textId="42B1B4B5" w:rsidR="006B138D" w:rsidRDefault="006B138D" w:rsidP="008122A2">
            <w:pPr>
              <w:spacing w:after="0"/>
              <w:rPr>
                <w:sz w:val="20"/>
                <w:szCs w:val="20"/>
                <w:lang w:eastAsia="zh-CN"/>
              </w:rPr>
            </w:pPr>
            <w:r>
              <w:rPr>
                <w:sz w:val="20"/>
                <w:szCs w:val="20"/>
                <w:lang w:eastAsia="zh-CN"/>
              </w:rPr>
              <w:t xml:space="preserve">No strong opinion. From our perspective, anyway it is mandatory with capability, therefore there should not be different with or without the clarification. But we are fine to go for majority. </w:t>
            </w:r>
          </w:p>
        </w:tc>
      </w:tr>
      <w:tr w:rsidR="00C7085E" w14:paraId="53F31D98" w14:textId="77777777" w:rsidTr="00AD1FF0">
        <w:tc>
          <w:tcPr>
            <w:tcW w:w="1938" w:type="dxa"/>
          </w:tcPr>
          <w:p w14:paraId="473E8367" w14:textId="30C338BF"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4443E128" w14:textId="77777777" w:rsidR="00C7085E" w:rsidRDefault="00C7085E" w:rsidP="008122A2">
            <w:pPr>
              <w:spacing w:after="0"/>
              <w:rPr>
                <w:sz w:val="20"/>
                <w:szCs w:val="20"/>
                <w:lang w:eastAsia="zh-CN"/>
              </w:rPr>
            </w:pPr>
          </w:p>
        </w:tc>
        <w:tc>
          <w:tcPr>
            <w:tcW w:w="5490" w:type="dxa"/>
          </w:tcPr>
          <w:p w14:paraId="7B219F8F" w14:textId="4C64B9C6"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No strong view</w:t>
            </w:r>
          </w:p>
        </w:tc>
      </w:tr>
      <w:tr w:rsidR="0015113F" w14:paraId="025E38B7" w14:textId="77777777" w:rsidTr="00AD1FF0">
        <w:tc>
          <w:tcPr>
            <w:tcW w:w="1938" w:type="dxa"/>
          </w:tcPr>
          <w:p w14:paraId="4B18E520" w14:textId="2EFF6337" w:rsidR="0015113F" w:rsidRDefault="0015113F" w:rsidP="0015113F">
            <w:pPr>
              <w:spacing w:after="0"/>
              <w:rPr>
                <w:rFonts w:eastAsia="Malgun Gothic"/>
                <w:sz w:val="20"/>
                <w:szCs w:val="20"/>
                <w:lang w:eastAsia="ko-KR"/>
              </w:rPr>
            </w:pPr>
            <w:r>
              <w:rPr>
                <w:sz w:val="20"/>
                <w:szCs w:val="20"/>
                <w:lang w:eastAsia="zh-CN"/>
              </w:rPr>
              <w:t>Samsung</w:t>
            </w:r>
          </w:p>
        </w:tc>
        <w:tc>
          <w:tcPr>
            <w:tcW w:w="1809" w:type="dxa"/>
          </w:tcPr>
          <w:p w14:paraId="151AD006" w14:textId="168E08FA" w:rsidR="0015113F" w:rsidRDefault="0015113F" w:rsidP="0015113F">
            <w:pPr>
              <w:spacing w:after="0"/>
              <w:rPr>
                <w:sz w:val="20"/>
                <w:szCs w:val="20"/>
                <w:lang w:eastAsia="zh-CN"/>
              </w:rPr>
            </w:pPr>
            <w:r>
              <w:rPr>
                <w:lang w:eastAsia="zh-CN"/>
              </w:rPr>
              <w:t>Keep</w:t>
            </w:r>
          </w:p>
        </w:tc>
        <w:tc>
          <w:tcPr>
            <w:tcW w:w="5490" w:type="dxa"/>
          </w:tcPr>
          <w:p w14:paraId="40AB3006" w14:textId="61FB2A0C" w:rsidR="0015113F" w:rsidRDefault="0015113F" w:rsidP="0015113F">
            <w:pPr>
              <w:spacing w:after="0"/>
              <w:rPr>
                <w:rFonts w:eastAsia="Malgun Gothic"/>
                <w:sz w:val="20"/>
                <w:szCs w:val="20"/>
                <w:lang w:eastAsia="ko-KR"/>
              </w:rPr>
            </w:pPr>
            <w:r>
              <w:rPr>
                <w:lang w:eastAsia="zh-CN"/>
              </w:rPr>
              <w:t>I</w:t>
            </w:r>
            <w:r w:rsidRPr="00454B98">
              <w:rPr>
                <w:lang w:eastAsia="zh-CN"/>
              </w:rPr>
              <w:t>t is worth to keep it</w:t>
            </w:r>
            <w:r>
              <w:rPr>
                <w:lang w:eastAsia="zh-CN"/>
              </w:rPr>
              <w:t xml:space="preserve"> according to the agreement, as the meaning of the bit for the </w:t>
            </w:r>
            <w:r w:rsidRPr="00454B98">
              <w:rPr>
                <w:lang w:eastAsia="zh-CN"/>
              </w:rPr>
              <w:t xml:space="preserve">mandatory features with the capability </w:t>
            </w:r>
            <w:r>
              <w:rPr>
                <w:lang w:eastAsia="zh-CN"/>
              </w:rPr>
              <w:t xml:space="preserve">is different from the optional one (i.e. </w:t>
            </w:r>
            <w:r w:rsidRPr="00454B98">
              <w:rPr>
                <w:lang w:eastAsia="zh-CN"/>
              </w:rPr>
              <w:t>successfully tested</w:t>
            </w:r>
            <w:r>
              <w:rPr>
                <w:lang w:eastAsia="zh-CN"/>
              </w:rPr>
              <w:t xml:space="preserve">) in general. </w:t>
            </w:r>
          </w:p>
        </w:tc>
      </w:tr>
      <w:tr w:rsidR="00AD1FF0" w14:paraId="02306038" w14:textId="77777777" w:rsidTr="00AD1FF0">
        <w:tc>
          <w:tcPr>
            <w:tcW w:w="1938" w:type="dxa"/>
          </w:tcPr>
          <w:p w14:paraId="66CAAA49" w14:textId="77777777" w:rsidR="00AD1FF0" w:rsidRDefault="00AD1FF0" w:rsidP="002E709F">
            <w:pPr>
              <w:spacing w:after="0"/>
              <w:rPr>
                <w:sz w:val="20"/>
                <w:szCs w:val="20"/>
                <w:lang w:eastAsia="ja-JP"/>
              </w:rPr>
            </w:pPr>
            <w:r>
              <w:rPr>
                <w:sz w:val="20"/>
                <w:szCs w:val="20"/>
                <w:lang w:eastAsia="zh-CN"/>
              </w:rPr>
              <w:t>Nokia, Nokia Shanghai Bell</w:t>
            </w:r>
          </w:p>
        </w:tc>
        <w:tc>
          <w:tcPr>
            <w:tcW w:w="1809" w:type="dxa"/>
          </w:tcPr>
          <w:p w14:paraId="07F3A863" w14:textId="77777777" w:rsidR="00AD1FF0" w:rsidRDefault="00AD1FF0" w:rsidP="002E709F">
            <w:pPr>
              <w:spacing w:after="0"/>
              <w:rPr>
                <w:sz w:val="20"/>
                <w:szCs w:val="20"/>
                <w:lang w:val="en-GB" w:eastAsia="zh-CN"/>
              </w:rPr>
            </w:pPr>
          </w:p>
        </w:tc>
        <w:tc>
          <w:tcPr>
            <w:tcW w:w="5490" w:type="dxa"/>
          </w:tcPr>
          <w:p w14:paraId="298F86BA" w14:textId="77777777" w:rsidR="00AD1FF0" w:rsidRDefault="00AD1FF0" w:rsidP="002E709F">
            <w:pPr>
              <w:pStyle w:val="BodyText"/>
              <w:autoSpaceDE/>
              <w:autoSpaceDN/>
              <w:adjustRightInd/>
              <w:rPr>
                <w:lang w:val="en-GB" w:eastAsia="zh-CN"/>
              </w:rPr>
            </w:pPr>
            <w:r>
              <w:rPr>
                <w:rFonts w:hint="eastAsia"/>
                <w:lang w:eastAsia="zh-CN"/>
              </w:rPr>
              <w:t>N</w:t>
            </w:r>
            <w:r>
              <w:rPr>
                <w:lang w:eastAsia="zh-CN"/>
              </w:rPr>
              <w:t>o strong view.</w:t>
            </w:r>
          </w:p>
        </w:tc>
      </w:tr>
      <w:tr w:rsidR="00776FE3" w14:paraId="52A15402" w14:textId="77777777" w:rsidTr="00EB63FD">
        <w:tc>
          <w:tcPr>
            <w:tcW w:w="1938" w:type="dxa"/>
          </w:tcPr>
          <w:p w14:paraId="56B36DD8"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3C89CC70" w14:textId="77777777" w:rsidR="00776FE3" w:rsidRDefault="00776FE3" w:rsidP="00EB63FD">
            <w:pPr>
              <w:spacing w:after="0"/>
              <w:rPr>
                <w:lang w:eastAsia="zh-CN"/>
              </w:rPr>
            </w:pPr>
            <w:r>
              <w:rPr>
                <w:lang w:eastAsia="zh-CN"/>
              </w:rPr>
              <w:t>Remove</w:t>
            </w:r>
          </w:p>
        </w:tc>
        <w:tc>
          <w:tcPr>
            <w:tcW w:w="5490" w:type="dxa"/>
          </w:tcPr>
          <w:p w14:paraId="0D74BDC8" w14:textId="77777777" w:rsidR="00776FE3" w:rsidRDefault="00776FE3" w:rsidP="00EB63FD">
            <w:pPr>
              <w:spacing w:after="0"/>
              <w:rPr>
                <w:lang w:eastAsia="zh-CN"/>
              </w:rPr>
            </w:pPr>
            <w:r>
              <w:rPr>
                <w:lang w:eastAsia="zh-CN"/>
              </w:rPr>
              <w:t>For the same reason as Ericsson</w:t>
            </w:r>
          </w:p>
        </w:tc>
      </w:tr>
      <w:tr w:rsidR="00776FE3" w14:paraId="011EDEED" w14:textId="77777777" w:rsidTr="00EB63FD">
        <w:tc>
          <w:tcPr>
            <w:tcW w:w="1938" w:type="dxa"/>
          </w:tcPr>
          <w:p w14:paraId="1220ACF7" w14:textId="5D705272" w:rsidR="00776FE3" w:rsidRDefault="00EE39CC" w:rsidP="00EB63FD">
            <w:pPr>
              <w:spacing w:after="0"/>
              <w:rPr>
                <w:sz w:val="20"/>
                <w:szCs w:val="20"/>
                <w:lang w:eastAsia="zh-CN"/>
              </w:rPr>
            </w:pPr>
            <w:r>
              <w:rPr>
                <w:sz w:val="20"/>
                <w:szCs w:val="20"/>
                <w:lang w:eastAsia="zh-CN"/>
              </w:rPr>
              <w:lastRenderedPageBreak/>
              <w:t>Sequans</w:t>
            </w:r>
          </w:p>
        </w:tc>
        <w:tc>
          <w:tcPr>
            <w:tcW w:w="1809" w:type="dxa"/>
          </w:tcPr>
          <w:p w14:paraId="0A984A36" w14:textId="24B5AB82" w:rsidR="00EE39CC" w:rsidRDefault="00EE39CC" w:rsidP="00EE39CC">
            <w:pPr>
              <w:spacing w:after="0"/>
              <w:rPr>
                <w:lang w:eastAsia="zh-CN"/>
              </w:rPr>
            </w:pPr>
            <w:r>
              <w:rPr>
                <w:lang w:eastAsia="zh-CN"/>
              </w:rPr>
              <w:t>keep</w:t>
            </w:r>
          </w:p>
        </w:tc>
        <w:tc>
          <w:tcPr>
            <w:tcW w:w="5490" w:type="dxa"/>
          </w:tcPr>
          <w:p w14:paraId="0F63C23A" w14:textId="77777777" w:rsidR="00776FE3" w:rsidRDefault="00776FE3" w:rsidP="00EB63FD">
            <w:pPr>
              <w:spacing w:after="0"/>
              <w:rPr>
                <w:lang w:eastAsia="zh-CN"/>
              </w:rPr>
            </w:pPr>
          </w:p>
        </w:tc>
      </w:tr>
    </w:tbl>
    <w:p w14:paraId="13A65E84" w14:textId="77777777" w:rsidR="00350664" w:rsidRDefault="00350664" w:rsidP="00350664">
      <w:pPr>
        <w:jc w:val="both"/>
        <w:rPr>
          <w:rFonts w:ascii="Times New Roman" w:hAnsi="Times New Roman" w:cs="Times New Roman"/>
          <w:sz w:val="20"/>
          <w:szCs w:val="20"/>
          <w:lang w:val="en-GB"/>
        </w:rPr>
      </w:pPr>
    </w:p>
    <w:p w14:paraId="0C178E38" w14:textId="31EDF81C" w:rsidR="008C7A0E" w:rsidRPr="00A87FEB" w:rsidRDefault="008C7A0E" w:rsidP="00A832C0">
      <w:pPr>
        <w:pStyle w:val="Heading3"/>
        <w:numPr>
          <w:ilvl w:val="2"/>
          <w:numId w:val="16"/>
        </w:numPr>
      </w:pPr>
      <w:r>
        <w:t xml:space="preserve">changes on </w:t>
      </w:r>
      <w:r w:rsidRPr="008C7A0E">
        <w:t>supportOf16DRB-r17, longSN-RedCap-r17 and am-WithLongSN-RedCap-r17</w:t>
      </w:r>
    </w:p>
    <w:p w14:paraId="481949AA" w14:textId="49B88C5C" w:rsidR="00350664" w:rsidRDefault="008C7A0E" w:rsidP="008C7A0E">
      <w:pPr>
        <w:pStyle w:val="CommentText"/>
      </w:pPr>
      <w:r w:rsidRPr="008C7A0E">
        <w:t xml:space="preserve">Currently, </w:t>
      </w:r>
      <w:r w:rsidR="00E257AF">
        <w:t xml:space="preserve">in the running CR, </w:t>
      </w:r>
      <w:r>
        <w:t xml:space="preserve">we captured them as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686F4DA5" w14:textId="77777777" w:rsidTr="00F606F5">
        <w:trPr>
          <w:cantSplit/>
        </w:trPr>
        <w:tc>
          <w:tcPr>
            <w:tcW w:w="7290" w:type="dxa"/>
          </w:tcPr>
          <w:p w14:paraId="620CC062" w14:textId="77777777" w:rsidR="008C7A0E" w:rsidRPr="00F4543C" w:rsidRDefault="008C7A0E" w:rsidP="00F606F5">
            <w:pPr>
              <w:pStyle w:val="TAH"/>
              <w:rPr>
                <w:rFonts w:cs="Arial"/>
                <w:szCs w:val="18"/>
              </w:rPr>
            </w:pPr>
            <w:r w:rsidRPr="00F4543C">
              <w:rPr>
                <w:rFonts w:cs="Arial"/>
                <w:szCs w:val="18"/>
              </w:rPr>
              <w:t>Definitions for parameters</w:t>
            </w:r>
          </w:p>
        </w:tc>
        <w:tc>
          <w:tcPr>
            <w:tcW w:w="720" w:type="dxa"/>
          </w:tcPr>
          <w:p w14:paraId="1E3D6B03" w14:textId="77777777" w:rsidR="008C7A0E" w:rsidRPr="00F4543C" w:rsidRDefault="008C7A0E" w:rsidP="00F606F5">
            <w:pPr>
              <w:pStyle w:val="TAH"/>
              <w:rPr>
                <w:rFonts w:cs="Arial"/>
                <w:szCs w:val="18"/>
              </w:rPr>
            </w:pPr>
            <w:r w:rsidRPr="00F4543C">
              <w:rPr>
                <w:rFonts w:cs="Arial"/>
                <w:szCs w:val="18"/>
              </w:rPr>
              <w:t>Per</w:t>
            </w:r>
          </w:p>
        </w:tc>
        <w:tc>
          <w:tcPr>
            <w:tcW w:w="630" w:type="dxa"/>
          </w:tcPr>
          <w:p w14:paraId="353F0BC9" w14:textId="77777777" w:rsidR="008C7A0E" w:rsidRPr="00F4543C" w:rsidRDefault="008C7A0E" w:rsidP="00F606F5">
            <w:pPr>
              <w:pStyle w:val="TAH"/>
              <w:rPr>
                <w:rFonts w:cs="Arial"/>
                <w:szCs w:val="18"/>
              </w:rPr>
            </w:pPr>
            <w:r w:rsidRPr="00F4543C">
              <w:rPr>
                <w:rFonts w:cs="Arial"/>
                <w:szCs w:val="18"/>
              </w:rPr>
              <w:t>M</w:t>
            </w:r>
          </w:p>
        </w:tc>
        <w:tc>
          <w:tcPr>
            <w:tcW w:w="990" w:type="dxa"/>
          </w:tcPr>
          <w:p w14:paraId="4EB3F29D" w14:textId="77777777" w:rsidR="008C7A0E" w:rsidRPr="00F4543C" w:rsidRDefault="008C7A0E" w:rsidP="00F606F5">
            <w:pPr>
              <w:pStyle w:val="TAH"/>
              <w:rPr>
                <w:rFonts w:cs="Arial"/>
                <w:szCs w:val="18"/>
              </w:rPr>
            </w:pPr>
            <w:r w:rsidRPr="00F4543C">
              <w:rPr>
                <w:rFonts w:cs="Arial"/>
                <w:szCs w:val="18"/>
              </w:rPr>
              <w:t>FDD-TDD DIFF</w:t>
            </w:r>
          </w:p>
        </w:tc>
      </w:tr>
      <w:tr w:rsidR="008C7A0E" w:rsidRPr="00F4543C" w14:paraId="7BE71DE8" w14:textId="77777777" w:rsidTr="00F606F5">
        <w:trPr>
          <w:cantSplit/>
        </w:trPr>
        <w:tc>
          <w:tcPr>
            <w:tcW w:w="7290" w:type="dxa"/>
          </w:tcPr>
          <w:p w14:paraId="1102A044" w14:textId="77777777" w:rsidR="008C7A0E" w:rsidRDefault="008C7A0E" w:rsidP="00F606F5">
            <w:pPr>
              <w:pStyle w:val="TAL"/>
              <w:rPr>
                <w:b/>
                <w:bCs/>
                <w:i/>
                <w:iCs/>
                <w:szCs w:val="18"/>
              </w:rPr>
            </w:pPr>
            <w:r w:rsidRPr="00B63307">
              <w:rPr>
                <w:b/>
                <w:bCs/>
                <w:i/>
                <w:iCs/>
                <w:szCs w:val="18"/>
              </w:rPr>
              <w:t>supportOf16DRB</w:t>
            </w:r>
            <w:r>
              <w:rPr>
                <w:b/>
                <w:bCs/>
                <w:i/>
                <w:iCs/>
                <w:szCs w:val="18"/>
              </w:rPr>
              <w:t>-RedCap</w:t>
            </w:r>
            <w:r w:rsidRPr="00B63307">
              <w:rPr>
                <w:b/>
                <w:bCs/>
                <w:i/>
                <w:iCs/>
                <w:szCs w:val="18"/>
              </w:rPr>
              <w:t>-r17</w:t>
            </w:r>
          </w:p>
          <w:p w14:paraId="2CCB04B4" w14:textId="758A7B7D" w:rsidR="008C7A0E" w:rsidRPr="00F4543C" w:rsidRDefault="008C7A0E" w:rsidP="00F606F5">
            <w:pPr>
              <w:pStyle w:val="TAL"/>
            </w:pPr>
            <w:r w:rsidRPr="001C6F6F">
              <w:rPr>
                <w:szCs w:val="18"/>
              </w:rPr>
              <w:t>Indicates whether the RedCap UE supports 1</w:t>
            </w:r>
            <w:r>
              <w:rPr>
                <w:szCs w:val="18"/>
              </w:rPr>
              <w:t>6</w:t>
            </w:r>
            <w:r w:rsidRPr="001C6F6F">
              <w:rPr>
                <w:szCs w:val="18"/>
              </w:rPr>
              <w:t xml:space="preserve"> </w:t>
            </w:r>
            <w:r>
              <w:rPr>
                <w:szCs w:val="18"/>
              </w:rPr>
              <w:t>DRBs</w:t>
            </w:r>
            <w:r w:rsidRPr="001C6F6F">
              <w:rPr>
                <w:szCs w:val="18"/>
              </w:rPr>
              <w:t>. This capability is only applicable for RedCap UEs</w:t>
            </w:r>
            <w:r>
              <w:rPr>
                <w:szCs w:val="18"/>
              </w:rPr>
              <w:t xml:space="preserve"> </w:t>
            </w:r>
            <w:r w:rsidRPr="00E257AF">
              <w:rPr>
                <w:szCs w:val="18"/>
                <w:highlight w:val="yellow"/>
              </w:rPr>
              <w:t xml:space="preserve">since support for 16 DRBs is mandatory without capability </w:t>
            </w:r>
            <w:r w:rsidR="00A832C0">
              <w:rPr>
                <w:szCs w:val="18"/>
                <w:highlight w:val="yellow"/>
              </w:rPr>
              <w:pgNum/>
            </w:r>
            <w:r w:rsidR="00A832C0">
              <w:rPr>
                <w:szCs w:val="18"/>
                <w:highlight w:val="yellow"/>
              </w:rPr>
              <w:t>ignaling</w:t>
            </w:r>
            <w:r w:rsidRPr="00E257AF">
              <w:rPr>
                <w:szCs w:val="18"/>
                <w:highlight w:val="yellow"/>
              </w:rPr>
              <w:t xml:space="preserve"> for other U</w:t>
            </w:r>
            <w:r w:rsidR="00A832C0" w:rsidRPr="00E257AF">
              <w:rPr>
                <w:szCs w:val="18"/>
                <w:highlight w:val="yellow"/>
              </w:rPr>
              <w:t>e</w:t>
            </w:r>
            <w:r w:rsidRPr="00E257AF">
              <w:rPr>
                <w:szCs w:val="18"/>
                <w:highlight w:val="yellow"/>
              </w:rPr>
              <w:t>s.</w:t>
            </w:r>
          </w:p>
        </w:tc>
        <w:tc>
          <w:tcPr>
            <w:tcW w:w="720" w:type="dxa"/>
          </w:tcPr>
          <w:p w14:paraId="0380497B" w14:textId="77777777" w:rsidR="008C7A0E" w:rsidRPr="00F4543C" w:rsidRDefault="008C7A0E" w:rsidP="00F606F5">
            <w:pPr>
              <w:pStyle w:val="TAL"/>
              <w:jc w:val="center"/>
            </w:pPr>
            <w:r w:rsidRPr="00F4543C">
              <w:rPr>
                <w:szCs w:val="18"/>
              </w:rPr>
              <w:t>UE</w:t>
            </w:r>
          </w:p>
        </w:tc>
        <w:tc>
          <w:tcPr>
            <w:tcW w:w="630" w:type="dxa"/>
          </w:tcPr>
          <w:p w14:paraId="6B8FB039" w14:textId="77777777" w:rsidR="008C7A0E" w:rsidRPr="00F4543C" w:rsidRDefault="008C7A0E" w:rsidP="00F606F5">
            <w:pPr>
              <w:pStyle w:val="TAL"/>
              <w:jc w:val="center"/>
            </w:pPr>
            <w:r w:rsidRPr="00F4543C">
              <w:rPr>
                <w:szCs w:val="18"/>
              </w:rPr>
              <w:t>No</w:t>
            </w:r>
          </w:p>
        </w:tc>
        <w:tc>
          <w:tcPr>
            <w:tcW w:w="990" w:type="dxa"/>
          </w:tcPr>
          <w:p w14:paraId="026871EC" w14:textId="77777777" w:rsidR="008C7A0E" w:rsidRPr="00F4543C" w:rsidRDefault="008C7A0E" w:rsidP="00F606F5">
            <w:pPr>
              <w:pStyle w:val="TAL"/>
              <w:jc w:val="center"/>
            </w:pPr>
            <w:r w:rsidRPr="00F4543C">
              <w:rPr>
                <w:szCs w:val="18"/>
              </w:rPr>
              <w:t>No</w:t>
            </w:r>
          </w:p>
        </w:tc>
      </w:tr>
    </w:tbl>
    <w:p w14:paraId="3455A18C" w14:textId="77777777" w:rsidR="008C7A0E" w:rsidRPr="008C7A0E" w:rsidRDefault="008C7A0E" w:rsidP="008C7A0E">
      <w:pPr>
        <w:pStyle w:val="CommentText"/>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16CC1092" w14:textId="77777777" w:rsidTr="00F606F5">
        <w:trPr>
          <w:cantSplit/>
        </w:trPr>
        <w:tc>
          <w:tcPr>
            <w:tcW w:w="7290" w:type="dxa"/>
          </w:tcPr>
          <w:p w14:paraId="3505B3A4" w14:textId="77777777" w:rsidR="008C7A0E" w:rsidRDefault="008C7A0E" w:rsidP="00F606F5">
            <w:pPr>
              <w:pStyle w:val="TAL"/>
              <w:rPr>
                <w:b/>
                <w:bCs/>
                <w:i/>
                <w:iCs/>
                <w:szCs w:val="18"/>
              </w:rPr>
            </w:pPr>
            <w:r w:rsidRPr="001C6F6F">
              <w:rPr>
                <w:b/>
                <w:bCs/>
                <w:i/>
                <w:iCs/>
                <w:szCs w:val="18"/>
              </w:rPr>
              <w:t>longSN-RedCap-r17</w:t>
            </w:r>
          </w:p>
          <w:p w14:paraId="36C95E64" w14:textId="4EA350A3" w:rsidR="008C7A0E" w:rsidRPr="00F4543C" w:rsidRDefault="008C7A0E" w:rsidP="00F606F5">
            <w:pPr>
              <w:pStyle w:val="TAL"/>
            </w:pPr>
            <w:r w:rsidRPr="001C6F6F">
              <w:rPr>
                <w:szCs w:val="18"/>
              </w:rPr>
              <w:t>Indicates whether the RedCap UE supports 18 bit length of PDCP sequence number. This capability is only applicable for RedCap U</w:t>
            </w:r>
            <w:r w:rsidR="00A832C0" w:rsidRPr="001C6F6F">
              <w:rPr>
                <w:szCs w:val="18"/>
              </w:rPr>
              <w:t>e</w:t>
            </w:r>
            <w:r w:rsidRPr="001C6F6F">
              <w:rPr>
                <w:szCs w:val="18"/>
              </w:rPr>
              <w:t>s</w:t>
            </w:r>
            <w:r>
              <w:rPr>
                <w:szCs w:val="18"/>
              </w:rPr>
              <w:t xml:space="preserve"> </w:t>
            </w:r>
            <w:r w:rsidRPr="00E257AF">
              <w:rPr>
                <w:szCs w:val="18"/>
                <w:highlight w:val="yellow"/>
              </w:rPr>
              <w:t xml:space="preserve">since support for the long sequence number is mandatory without capability </w:t>
            </w:r>
            <w:r w:rsidR="00A832C0">
              <w:rPr>
                <w:szCs w:val="18"/>
                <w:highlight w:val="yellow"/>
              </w:rPr>
              <w:pgNum/>
            </w:r>
            <w:r w:rsidR="00A832C0">
              <w:rPr>
                <w:szCs w:val="18"/>
                <w:highlight w:val="yellow"/>
              </w:rPr>
              <w:t>ignaling</w:t>
            </w:r>
            <w:r w:rsidRPr="00E257AF">
              <w:rPr>
                <w:szCs w:val="18"/>
                <w:highlight w:val="yellow"/>
              </w:rPr>
              <w:t xml:space="preserve"> for other U</w:t>
            </w:r>
            <w:r w:rsidR="00A832C0" w:rsidRPr="00E257AF">
              <w:rPr>
                <w:szCs w:val="18"/>
                <w:highlight w:val="yellow"/>
              </w:rPr>
              <w:t>e</w:t>
            </w:r>
            <w:r w:rsidRPr="00E257AF">
              <w:rPr>
                <w:szCs w:val="18"/>
                <w:highlight w:val="yellow"/>
              </w:rPr>
              <w:t>s.</w:t>
            </w:r>
          </w:p>
        </w:tc>
        <w:tc>
          <w:tcPr>
            <w:tcW w:w="720" w:type="dxa"/>
          </w:tcPr>
          <w:p w14:paraId="6636E490" w14:textId="77777777" w:rsidR="008C7A0E" w:rsidRPr="00F4543C" w:rsidRDefault="008C7A0E" w:rsidP="00F606F5">
            <w:pPr>
              <w:pStyle w:val="TAL"/>
              <w:jc w:val="center"/>
            </w:pPr>
            <w:r w:rsidRPr="00F4543C">
              <w:rPr>
                <w:szCs w:val="18"/>
              </w:rPr>
              <w:t>UE</w:t>
            </w:r>
          </w:p>
        </w:tc>
        <w:tc>
          <w:tcPr>
            <w:tcW w:w="630" w:type="dxa"/>
          </w:tcPr>
          <w:p w14:paraId="62EB5807" w14:textId="77777777" w:rsidR="008C7A0E" w:rsidRPr="00F4543C" w:rsidRDefault="008C7A0E" w:rsidP="00F606F5">
            <w:pPr>
              <w:pStyle w:val="TAL"/>
              <w:jc w:val="center"/>
            </w:pPr>
            <w:r w:rsidRPr="00F4543C">
              <w:rPr>
                <w:szCs w:val="18"/>
              </w:rPr>
              <w:t>No</w:t>
            </w:r>
          </w:p>
        </w:tc>
        <w:tc>
          <w:tcPr>
            <w:tcW w:w="990" w:type="dxa"/>
          </w:tcPr>
          <w:p w14:paraId="799CFE13" w14:textId="77777777" w:rsidR="008C7A0E" w:rsidRPr="00F4543C" w:rsidRDefault="008C7A0E" w:rsidP="00F606F5">
            <w:pPr>
              <w:pStyle w:val="TAL"/>
              <w:jc w:val="center"/>
            </w:pPr>
            <w:r w:rsidRPr="00F4543C">
              <w:rPr>
                <w:szCs w:val="18"/>
              </w:rPr>
              <w:t>No</w:t>
            </w:r>
          </w:p>
        </w:tc>
      </w:tr>
    </w:tbl>
    <w:p w14:paraId="71365822" w14:textId="6A1B2412" w:rsidR="00350664" w:rsidRDefault="00350664" w:rsidP="00350664">
      <w:pPr>
        <w:rPr>
          <w:lang w:val="en-GB" w:eastAsia="zh-CN"/>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0B561C10" w14:textId="77777777" w:rsidTr="00F606F5">
        <w:trPr>
          <w:cantSplit/>
        </w:trPr>
        <w:tc>
          <w:tcPr>
            <w:tcW w:w="7290" w:type="dxa"/>
          </w:tcPr>
          <w:p w14:paraId="78D03CD5" w14:textId="77777777" w:rsidR="008C7A0E" w:rsidRDefault="008C7A0E" w:rsidP="00F606F5">
            <w:pPr>
              <w:pStyle w:val="TAL"/>
              <w:rPr>
                <w:b/>
                <w:bCs/>
                <w:i/>
                <w:iCs/>
                <w:szCs w:val="18"/>
              </w:rPr>
            </w:pPr>
            <w:r w:rsidRPr="001C6F6F">
              <w:rPr>
                <w:b/>
                <w:bCs/>
                <w:i/>
                <w:iCs/>
                <w:szCs w:val="18"/>
              </w:rPr>
              <w:t>am-WithLongSN-RedCap-r17</w:t>
            </w:r>
          </w:p>
          <w:p w14:paraId="67BAA18D" w14:textId="5B4BD5E7" w:rsidR="008C7A0E" w:rsidRPr="00F4543C" w:rsidRDefault="008C7A0E" w:rsidP="00F606F5">
            <w:pPr>
              <w:pStyle w:val="TAL"/>
            </w:pPr>
            <w:r w:rsidRPr="001C6F6F">
              <w:rPr>
                <w:szCs w:val="18"/>
              </w:rPr>
              <w:t>Indicates whether the RedCap UE supports AM DRB with 18 bit length of RLC sequence number. This capability is only applicable for RedCap U</w:t>
            </w:r>
            <w:r w:rsidR="00A832C0" w:rsidRPr="001C6F6F">
              <w:rPr>
                <w:szCs w:val="18"/>
              </w:rPr>
              <w:t>e</w:t>
            </w:r>
            <w:r w:rsidRPr="001C6F6F">
              <w:rPr>
                <w:szCs w:val="18"/>
              </w:rPr>
              <w:t>s</w:t>
            </w:r>
            <w:r>
              <w:rPr>
                <w:szCs w:val="18"/>
              </w:rPr>
              <w:t xml:space="preserve"> </w:t>
            </w:r>
            <w:r w:rsidRPr="00E257AF">
              <w:rPr>
                <w:szCs w:val="18"/>
                <w:highlight w:val="yellow"/>
              </w:rPr>
              <w:t xml:space="preserve">since support for the long sequence number is mandatory without capability </w:t>
            </w:r>
            <w:r w:rsidR="00A832C0">
              <w:rPr>
                <w:szCs w:val="18"/>
                <w:highlight w:val="yellow"/>
              </w:rPr>
              <w:pgNum/>
            </w:r>
            <w:r w:rsidR="00A832C0">
              <w:rPr>
                <w:szCs w:val="18"/>
                <w:highlight w:val="yellow"/>
              </w:rPr>
              <w:t>ignaling</w:t>
            </w:r>
            <w:r w:rsidRPr="00E257AF">
              <w:rPr>
                <w:szCs w:val="18"/>
                <w:highlight w:val="yellow"/>
              </w:rPr>
              <w:t xml:space="preserve"> for other U</w:t>
            </w:r>
            <w:r w:rsidR="00A832C0" w:rsidRPr="00E257AF">
              <w:rPr>
                <w:szCs w:val="18"/>
                <w:highlight w:val="yellow"/>
              </w:rPr>
              <w:t>e</w:t>
            </w:r>
            <w:r w:rsidRPr="00E257AF">
              <w:rPr>
                <w:szCs w:val="18"/>
                <w:highlight w:val="yellow"/>
              </w:rPr>
              <w:t>s.</w:t>
            </w:r>
          </w:p>
        </w:tc>
        <w:tc>
          <w:tcPr>
            <w:tcW w:w="720" w:type="dxa"/>
          </w:tcPr>
          <w:p w14:paraId="7DD486E5" w14:textId="77777777" w:rsidR="008C7A0E" w:rsidRPr="00F4543C" w:rsidRDefault="008C7A0E" w:rsidP="00F606F5">
            <w:pPr>
              <w:pStyle w:val="TAL"/>
              <w:jc w:val="center"/>
            </w:pPr>
            <w:r w:rsidRPr="00F4543C">
              <w:rPr>
                <w:szCs w:val="18"/>
              </w:rPr>
              <w:t>UE</w:t>
            </w:r>
          </w:p>
        </w:tc>
        <w:tc>
          <w:tcPr>
            <w:tcW w:w="630" w:type="dxa"/>
          </w:tcPr>
          <w:p w14:paraId="5D47F5E0" w14:textId="77777777" w:rsidR="008C7A0E" w:rsidRPr="00F4543C" w:rsidRDefault="008C7A0E" w:rsidP="00F606F5">
            <w:pPr>
              <w:pStyle w:val="TAL"/>
              <w:jc w:val="center"/>
            </w:pPr>
            <w:r w:rsidRPr="00F4543C">
              <w:rPr>
                <w:szCs w:val="18"/>
              </w:rPr>
              <w:t>No</w:t>
            </w:r>
          </w:p>
        </w:tc>
        <w:tc>
          <w:tcPr>
            <w:tcW w:w="990" w:type="dxa"/>
          </w:tcPr>
          <w:p w14:paraId="2CB087CA" w14:textId="77777777" w:rsidR="008C7A0E" w:rsidRPr="00F4543C" w:rsidRDefault="008C7A0E" w:rsidP="00F606F5">
            <w:pPr>
              <w:pStyle w:val="TAL"/>
              <w:jc w:val="center"/>
            </w:pPr>
            <w:r w:rsidRPr="00F4543C">
              <w:rPr>
                <w:szCs w:val="18"/>
              </w:rPr>
              <w:t>No</w:t>
            </w:r>
          </w:p>
        </w:tc>
      </w:tr>
    </w:tbl>
    <w:p w14:paraId="2E43C458" w14:textId="3B0AD011" w:rsidR="008C7A0E" w:rsidRDefault="008C7A0E" w:rsidP="00350664">
      <w:pPr>
        <w:rPr>
          <w:lang w:val="en-GB" w:eastAsia="zh-CN"/>
        </w:rPr>
      </w:pPr>
    </w:p>
    <w:p w14:paraId="28DCF6FE" w14:textId="5B7CB354" w:rsidR="008C7A0E" w:rsidRDefault="008C7A0E" w:rsidP="008C7A0E">
      <w:pPr>
        <w:pStyle w:val="CommentText"/>
      </w:pPr>
      <w:r w:rsidRPr="008C7A0E">
        <w:t xml:space="preserve">We added “since support for 16 DRBs is mandatory without capability </w:t>
      </w:r>
      <w:r w:rsidR="00A832C0">
        <w:pgNum/>
      </w:r>
      <w:r w:rsidR="00A832C0">
        <w:t>ignaling</w:t>
      </w:r>
      <w:r w:rsidRPr="008C7A0E">
        <w:t xml:space="preserve"> for other U</w:t>
      </w:r>
      <w:r w:rsidR="00A832C0" w:rsidRPr="008C7A0E">
        <w:t>e</w:t>
      </w:r>
      <w:r w:rsidRPr="008C7A0E">
        <w:t>s.”</w:t>
      </w:r>
      <w:r>
        <w:t xml:space="preserve"> Based on comments that “</w:t>
      </w:r>
      <w:r w:rsidRPr="008C7A0E">
        <w:t xml:space="preserve">mandatory without capability signaling – the current wording does not explain this. Amend the description by: “ since support fo 16 DRBs is mandatory without capability </w:t>
      </w:r>
      <w:r w:rsidR="00A832C0">
        <w:pgNum/>
      </w:r>
      <w:r w:rsidR="00A832C0">
        <w:t>ignaling</w:t>
      </w:r>
      <w:r w:rsidRPr="008C7A0E">
        <w:t xml:space="preserve"> for other U</w:t>
      </w:r>
      <w:r w:rsidR="00A832C0" w:rsidRPr="008C7A0E">
        <w:t>e</w:t>
      </w:r>
      <w:r w:rsidRPr="008C7A0E">
        <w:t>s”</w:t>
      </w:r>
      <w:r>
        <w:t>.</w:t>
      </w:r>
    </w:p>
    <w:p w14:paraId="77C984B7" w14:textId="6CB5760A" w:rsidR="008C7A0E" w:rsidRPr="008C7A0E" w:rsidRDefault="008C7A0E" w:rsidP="008C7A0E">
      <w:pPr>
        <w:pStyle w:val="CommentText"/>
      </w:pPr>
      <w:r>
        <w:t xml:space="preserve">However some companies also commented that </w:t>
      </w:r>
      <w:r w:rsidRPr="008C7A0E">
        <w:t>There is no need to add “since xxx”  to explain the reason in specification. It is clear this is only for RedCap UE.</w:t>
      </w:r>
    </w:p>
    <w:p w14:paraId="1539A2A3" w14:textId="2E0D1874" w:rsidR="008C7A0E" w:rsidRDefault="008C7A0E" w:rsidP="008C7A0E">
      <w:pPr>
        <w:rPr>
          <w:rFonts w:ascii="Times New Roman" w:hAnsi="Times New Roman" w:cs="Times New Roman"/>
          <w:b/>
          <w:bCs/>
          <w:sz w:val="20"/>
          <w:szCs w:val="20"/>
        </w:rPr>
      </w:pPr>
      <w:r>
        <w:rPr>
          <w:rFonts w:ascii="Times New Roman" w:hAnsi="Times New Roman" w:cs="Times New Roman"/>
          <w:b/>
          <w:bCs/>
          <w:sz w:val="20"/>
          <w:szCs w:val="20"/>
        </w:rPr>
        <w:t xml:space="preserve">Discussion point 3.3.3-1: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whether to keep the change </w:t>
      </w:r>
      <w:r w:rsidRPr="008C7A0E">
        <w:rPr>
          <w:rFonts w:ascii="Times New Roman" w:hAnsi="Times New Roman" w:cs="Times New Roman"/>
          <w:b/>
          <w:bCs/>
          <w:sz w:val="20"/>
          <w:szCs w:val="20"/>
        </w:rPr>
        <w:t>“</w:t>
      </w:r>
      <w:r>
        <w:rPr>
          <w:rFonts w:ascii="Times New Roman" w:hAnsi="Times New Roman" w:cs="Times New Roman"/>
          <w:b/>
          <w:bCs/>
          <w:sz w:val="20"/>
          <w:szCs w:val="20"/>
        </w:rPr>
        <w:t>since xxx</w:t>
      </w:r>
      <w:r w:rsidRPr="008C7A0E">
        <w:rPr>
          <w:rFonts w:ascii="Times New Roman" w:hAnsi="Times New Roman" w:cs="Times New Roman"/>
          <w:b/>
          <w:bCs/>
          <w:sz w:val="20"/>
          <w:szCs w:val="20"/>
        </w:rPr>
        <w:t>.”</w:t>
      </w:r>
      <w:r w:rsidR="001F1AE1">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1F1AE1">
        <w:rPr>
          <w:rFonts w:ascii="Times New Roman" w:hAnsi="Times New Roman" w:cs="Times New Roman"/>
          <w:b/>
          <w:bCs/>
          <w:sz w:val="20"/>
          <w:szCs w:val="20"/>
        </w:rPr>
        <w:t xml:space="preserve">rom the </w:t>
      </w:r>
      <w:r w:rsidR="00B1063D">
        <w:rPr>
          <w:rFonts w:ascii="Times New Roman" w:hAnsi="Times New Roman" w:cs="Times New Roman"/>
          <w:b/>
          <w:bCs/>
          <w:sz w:val="20"/>
          <w:szCs w:val="20"/>
        </w:rPr>
        <w:t xml:space="preserve">definition of </w:t>
      </w:r>
      <w:r w:rsidR="00B1063D" w:rsidRPr="00E257AF">
        <w:rPr>
          <w:rFonts w:ascii="Times New Roman" w:hAnsi="Times New Roman" w:cs="Times New Roman"/>
          <w:b/>
          <w:bCs/>
          <w:i/>
          <w:iCs/>
          <w:sz w:val="20"/>
          <w:szCs w:val="20"/>
        </w:rPr>
        <w:t>supportOf16DRB-RedCap</w:t>
      </w:r>
      <w:r w:rsidR="001E5835">
        <w:rPr>
          <w:rFonts w:ascii="Times New Roman" w:hAnsi="Times New Roman" w:cs="Times New Roman"/>
          <w:b/>
          <w:bCs/>
          <w:i/>
          <w:iCs/>
          <w:sz w:val="20"/>
          <w:szCs w:val="20"/>
        </w:rPr>
        <w:t>,</w:t>
      </w:r>
      <w:r w:rsidR="001E5835" w:rsidRPr="00E257AF">
        <w:rPr>
          <w:rFonts w:ascii="Times New Roman" w:hAnsi="Times New Roman" w:cs="Times New Roman"/>
          <w:b/>
          <w:bCs/>
          <w:i/>
          <w:iCs/>
          <w:sz w:val="20"/>
          <w:szCs w:val="20"/>
        </w:rPr>
        <w:t xml:space="preserve"> </w:t>
      </w:r>
      <w:r w:rsidR="001E5835">
        <w:rPr>
          <w:rFonts w:ascii="Times New Roman" w:hAnsi="Times New Roman" w:cs="Times New Roman"/>
          <w:b/>
          <w:bCs/>
          <w:i/>
          <w:iCs/>
          <w:sz w:val="20"/>
          <w:szCs w:val="20"/>
        </w:rPr>
        <w:t>long</w:t>
      </w:r>
      <w:r w:rsidR="00B1063D" w:rsidRPr="00E257AF">
        <w:rPr>
          <w:rFonts w:ascii="Times New Roman" w:hAnsi="Times New Roman" w:cs="Times New Roman"/>
          <w:b/>
          <w:bCs/>
          <w:i/>
          <w:iCs/>
          <w:sz w:val="20"/>
          <w:szCs w:val="20"/>
        </w:rPr>
        <w:t>SN</w:t>
      </w:r>
      <w:r w:rsidR="001E5835">
        <w:rPr>
          <w:rFonts w:ascii="Times New Roman" w:hAnsi="Times New Roman" w:cs="Times New Roman"/>
          <w:b/>
          <w:bCs/>
          <w:i/>
          <w:iCs/>
          <w:sz w:val="20"/>
          <w:szCs w:val="20"/>
        </w:rPr>
        <w:t>-RedCap</w:t>
      </w:r>
      <w:r w:rsidR="00B1063D" w:rsidRPr="00B1063D">
        <w:rPr>
          <w:rFonts w:ascii="Times New Roman" w:hAnsi="Times New Roman" w:cs="Times New Roman"/>
          <w:b/>
          <w:bCs/>
          <w:sz w:val="20"/>
          <w:szCs w:val="20"/>
        </w:rPr>
        <w:t xml:space="preserve"> and </w:t>
      </w:r>
      <w:r w:rsidR="00B1063D" w:rsidRPr="00E257AF">
        <w:rPr>
          <w:rFonts w:ascii="Times New Roman" w:hAnsi="Times New Roman" w:cs="Times New Roman"/>
          <w:b/>
          <w:bCs/>
          <w:i/>
          <w:iCs/>
          <w:sz w:val="20"/>
          <w:szCs w:val="20"/>
        </w:rPr>
        <w:t>am-WithShortSN</w:t>
      </w:r>
      <w:r w:rsidR="001E5835">
        <w:rPr>
          <w:rFonts w:ascii="Times New Roman" w:hAnsi="Times New Roman" w:cs="Times New Roman"/>
          <w:b/>
          <w:bCs/>
          <w:i/>
          <w:iCs/>
          <w:sz w:val="20"/>
          <w:szCs w:val="20"/>
        </w:rPr>
        <w:t>-RedCap</w:t>
      </w:r>
      <w:r>
        <w:rPr>
          <w:rFonts w:ascii="Times New Roman" w:hAnsi="Times New Roman" w:cs="Times New Roman"/>
          <w:b/>
          <w:bCs/>
          <w:sz w:val="20"/>
          <w:szCs w:val="20"/>
        </w:rPr>
        <w:t>?</w:t>
      </w:r>
    </w:p>
    <w:p w14:paraId="5F20FD50" w14:textId="77777777" w:rsidR="008C7A0E" w:rsidRPr="008301F0" w:rsidRDefault="008C7A0E" w:rsidP="008C7A0E">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C7A0E" w14:paraId="4DCD02D4" w14:textId="77777777" w:rsidTr="004A392E">
        <w:tc>
          <w:tcPr>
            <w:tcW w:w="1938" w:type="dxa"/>
            <w:shd w:val="clear" w:color="auto" w:fill="BFBFBF" w:themeFill="background1" w:themeFillShade="BF"/>
            <w:vAlign w:val="center"/>
          </w:tcPr>
          <w:p w14:paraId="727D8904" w14:textId="77777777" w:rsidR="008C7A0E" w:rsidRDefault="008C7A0E"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54FE6027" w14:textId="77777777" w:rsidR="008C7A0E" w:rsidRDefault="008C7A0E" w:rsidP="00F606F5">
            <w:pPr>
              <w:spacing w:after="0"/>
              <w:jc w:val="center"/>
              <w:rPr>
                <w:b/>
                <w:bCs/>
                <w:sz w:val="20"/>
                <w:szCs w:val="20"/>
              </w:rPr>
            </w:pPr>
            <w:r>
              <w:rPr>
                <w:b/>
                <w:bCs/>
                <w:sz w:val="20"/>
                <w:szCs w:val="20"/>
              </w:rPr>
              <w:t>Keep or</w:t>
            </w:r>
          </w:p>
          <w:p w14:paraId="3DBBA231" w14:textId="77777777"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BFBFBF" w:themeFill="background1" w:themeFillShade="BF"/>
            <w:vAlign w:val="center"/>
          </w:tcPr>
          <w:p w14:paraId="624A0C76" w14:textId="77777777" w:rsidR="008C7A0E" w:rsidRDefault="008C7A0E" w:rsidP="00F606F5">
            <w:pPr>
              <w:spacing w:after="0"/>
              <w:jc w:val="center"/>
              <w:rPr>
                <w:b/>
                <w:bCs/>
                <w:sz w:val="20"/>
                <w:szCs w:val="20"/>
                <w:lang w:eastAsia="ja-JP"/>
              </w:rPr>
            </w:pPr>
            <w:r>
              <w:rPr>
                <w:b/>
                <w:bCs/>
                <w:sz w:val="20"/>
                <w:szCs w:val="20"/>
                <w:lang w:eastAsia="ja-JP"/>
              </w:rPr>
              <w:t>Comments, if any</w:t>
            </w:r>
          </w:p>
        </w:tc>
      </w:tr>
      <w:tr w:rsidR="008C7A0E" w14:paraId="66520BCD" w14:textId="77777777" w:rsidTr="004A392E">
        <w:tc>
          <w:tcPr>
            <w:tcW w:w="1938" w:type="dxa"/>
          </w:tcPr>
          <w:p w14:paraId="4CF25170" w14:textId="3B12A206" w:rsidR="008C7A0E" w:rsidRDefault="0069102C" w:rsidP="00F606F5">
            <w:pPr>
              <w:spacing w:after="0"/>
              <w:rPr>
                <w:sz w:val="20"/>
                <w:szCs w:val="20"/>
                <w:lang w:eastAsia="zh-CN"/>
              </w:rPr>
            </w:pPr>
            <w:r>
              <w:rPr>
                <w:sz w:val="20"/>
                <w:szCs w:val="20"/>
                <w:lang w:eastAsia="zh-CN"/>
              </w:rPr>
              <w:t>Ericsson</w:t>
            </w:r>
          </w:p>
        </w:tc>
        <w:tc>
          <w:tcPr>
            <w:tcW w:w="1809" w:type="dxa"/>
          </w:tcPr>
          <w:p w14:paraId="072B080A" w14:textId="185600C1" w:rsidR="008C7A0E" w:rsidRDefault="004003CB" w:rsidP="00F606F5">
            <w:pPr>
              <w:spacing w:after="0"/>
              <w:rPr>
                <w:lang w:eastAsia="zh-CN"/>
              </w:rPr>
            </w:pPr>
            <w:r>
              <w:rPr>
                <w:lang w:eastAsia="zh-CN"/>
              </w:rPr>
              <w:t>Keep</w:t>
            </w:r>
          </w:p>
        </w:tc>
        <w:tc>
          <w:tcPr>
            <w:tcW w:w="5490" w:type="dxa"/>
          </w:tcPr>
          <w:p w14:paraId="18E00CA6" w14:textId="2AF00CE1" w:rsidR="008C7A0E" w:rsidRDefault="00BD1839" w:rsidP="00F606F5">
            <w:pPr>
              <w:spacing w:after="0"/>
              <w:rPr>
                <w:lang w:eastAsia="zh-CN"/>
              </w:rPr>
            </w:pPr>
            <w:r>
              <w:rPr>
                <w:lang w:eastAsia="zh-CN"/>
              </w:rPr>
              <w:t xml:space="preserve">The text clarifies </w:t>
            </w:r>
            <w:r w:rsidR="00F10C8A">
              <w:rPr>
                <w:lang w:eastAsia="zh-CN"/>
              </w:rPr>
              <w:t xml:space="preserve">the purpose of the capability and </w:t>
            </w:r>
            <w:r w:rsidR="00C742B1">
              <w:rPr>
                <w:lang w:eastAsia="zh-CN"/>
              </w:rPr>
              <w:t xml:space="preserve">clarifies the </w:t>
            </w:r>
            <w:r w:rsidR="00F10C8A">
              <w:rPr>
                <w:lang w:eastAsia="zh-CN"/>
              </w:rPr>
              <w:t>differen</w:t>
            </w:r>
            <w:r w:rsidR="00C742B1">
              <w:rPr>
                <w:lang w:eastAsia="zh-CN"/>
              </w:rPr>
              <w:t>ce</w:t>
            </w:r>
            <w:r w:rsidR="00F10C8A">
              <w:rPr>
                <w:lang w:eastAsia="zh-CN"/>
              </w:rPr>
              <w:t xml:space="preserve"> vs. non-RedCap U</w:t>
            </w:r>
            <w:r w:rsidR="00A832C0">
              <w:rPr>
                <w:lang w:eastAsia="zh-CN"/>
              </w:rPr>
              <w:t>e</w:t>
            </w:r>
            <w:r w:rsidR="00F10C8A">
              <w:rPr>
                <w:lang w:eastAsia="zh-CN"/>
              </w:rPr>
              <w:t>s.</w:t>
            </w:r>
          </w:p>
        </w:tc>
      </w:tr>
      <w:tr w:rsidR="003100FB" w14:paraId="6CB00CDA" w14:textId="77777777" w:rsidTr="004A392E">
        <w:tc>
          <w:tcPr>
            <w:tcW w:w="1938" w:type="dxa"/>
          </w:tcPr>
          <w:p w14:paraId="749BACF5" w14:textId="7CAC5C9A"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HiSlicon</w:t>
            </w:r>
          </w:p>
        </w:tc>
        <w:tc>
          <w:tcPr>
            <w:tcW w:w="1809" w:type="dxa"/>
          </w:tcPr>
          <w:p w14:paraId="13472C04" w14:textId="7B69701C" w:rsidR="003100FB" w:rsidRDefault="003100FB" w:rsidP="003100FB">
            <w:pPr>
              <w:spacing w:after="0"/>
              <w:rPr>
                <w:sz w:val="20"/>
                <w:szCs w:val="20"/>
                <w:lang w:eastAsia="ja-JP"/>
              </w:rPr>
            </w:pPr>
            <w:r>
              <w:rPr>
                <w:rFonts w:hint="eastAsia"/>
                <w:lang w:eastAsia="zh-CN"/>
              </w:rPr>
              <w:t>R</w:t>
            </w:r>
            <w:r>
              <w:rPr>
                <w:lang w:eastAsia="zh-CN"/>
              </w:rPr>
              <w:t>emove</w:t>
            </w:r>
          </w:p>
        </w:tc>
        <w:tc>
          <w:tcPr>
            <w:tcW w:w="5490" w:type="dxa"/>
          </w:tcPr>
          <w:p w14:paraId="2C70566B" w14:textId="16FEDF3B" w:rsidR="003100FB" w:rsidRDefault="003100FB" w:rsidP="003100FB">
            <w:pPr>
              <w:spacing w:after="0"/>
              <w:rPr>
                <w:sz w:val="20"/>
                <w:szCs w:val="20"/>
                <w:lang w:eastAsia="ja-JP"/>
              </w:rPr>
            </w:pPr>
            <w:r>
              <w:rPr>
                <w:rFonts w:hint="eastAsia"/>
                <w:lang w:eastAsia="zh-CN"/>
              </w:rPr>
              <w:t>W</w:t>
            </w:r>
            <w:r>
              <w:rPr>
                <w:lang w:eastAsia="zh-CN"/>
              </w:rPr>
              <w:t>e don’t explain the reason in the specification.</w:t>
            </w:r>
          </w:p>
        </w:tc>
      </w:tr>
      <w:tr w:rsidR="003100FB" w14:paraId="4CCFB664" w14:textId="77777777" w:rsidTr="004A392E">
        <w:tc>
          <w:tcPr>
            <w:tcW w:w="1938" w:type="dxa"/>
          </w:tcPr>
          <w:p w14:paraId="38E9FA10" w14:textId="78F896C0" w:rsidR="003100FB" w:rsidRDefault="005570BF" w:rsidP="003100FB">
            <w:pPr>
              <w:spacing w:after="0"/>
              <w:rPr>
                <w:sz w:val="20"/>
                <w:szCs w:val="20"/>
                <w:lang w:eastAsia="ja-JP"/>
              </w:rPr>
            </w:pPr>
            <w:r>
              <w:rPr>
                <w:sz w:val="20"/>
                <w:szCs w:val="20"/>
                <w:lang w:eastAsia="ja-JP"/>
              </w:rPr>
              <w:t>Apple</w:t>
            </w:r>
          </w:p>
        </w:tc>
        <w:tc>
          <w:tcPr>
            <w:tcW w:w="1809" w:type="dxa"/>
          </w:tcPr>
          <w:p w14:paraId="032AFCD3" w14:textId="41970DD8" w:rsidR="003100FB" w:rsidRDefault="005570BF" w:rsidP="003100FB">
            <w:pPr>
              <w:spacing w:after="0"/>
              <w:rPr>
                <w:sz w:val="20"/>
                <w:szCs w:val="20"/>
                <w:lang w:val="en-GB" w:eastAsia="zh-CN"/>
              </w:rPr>
            </w:pPr>
            <w:r>
              <w:rPr>
                <w:sz w:val="20"/>
                <w:szCs w:val="20"/>
                <w:lang w:val="en-GB" w:eastAsia="zh-CN"/>
              </w:rPr>
              <w:t>No strong view, but tend to agree with Huawei</w:t>
            </w:r>
          </w:p>
        </w:tc>
        <w:tc>
          <w:tcPr>
            <w:tcW w:w="5490" w:type="dxa"/>
          </w:tcPr>
          <w:p w14:paraId="2331E94B" w14:textId="77777777" w:rsidR="003100FB" w:rsidRDefault="003100FB" w:rsidP="003100FB">
            <w:pPr>
              <w:spacing w:after="0"/>
              <w:rPr>
                <w:sz w:val="20"/>
                <w:szCs w:val="20"/>
                <w:lang w:val="en-GB" w:eastAsia="zh-CN"/>
              </w:rPr>
            </w:pPr>
          </w:p>
        </w:tc>
      </w:tr>
      <w:tr w:rsidR="003100FB" w14:paraId="051DF4DE" w14:textId="77777777" w:rsidTr="004A392E">
        <w:tc>
          <w:tcPr>
            <w:tcW w:w="1938" w:type="dxa"/>
          </w:tcPr>
          <w:p w14:paraId="57950A7F" w14:textId="30246225" w:rsidR="003100FB" w:rsidRDefault="003A3AE2" w:rsidP="003100FB">
            <w:pPr>
              <w:spacing w:after="0"/>
              <w:rPr>
                <w:sz w:val="20"/>
                <w:szCs w:val="20"/>
                <w:lang w:eastAsia="zh-CN"/>
              </w:rPr>
            </w:pPr>
            <w:r>
              <w:rPr>
                <w:sz w:val="20"/>
                <w:szCs w:val="20"/>
                <w:lang w:eastAsia="zh-CN"/>
              </w:rPr>
              <w:t>Qualcomm</w:t>
            </w:r>
          </w:p>
        </w:tc>
        <w:tc>
          <w:tcPr>
            <w:tcW w:w="1809" w:type="dxa"/>
          </w:tcPr>
          <w:p w14:paraId="0BC080C2" w14:textId="1B8823E1" w:rsidR="003100FB" w:rsidRDefault="00642C5E" w:rsidP="003100FB">
            <w:pPr>
              <w:spacing w:after="0"/>
              <w:rPr>
                <w:sz w:val="20"/>
                <w:szCs w:val="20"/>
                <w:lang w:eastAsia="zh-CN"/>
              </w:rPr>
            </w:pPr>
            <w:r>
              <w:rPr>
                <w:sz w:val="20"/>
                <w:szCs w:val="20"/>
                <w:lang w:eastAsia="zh-CN"/>
              </w:rPr>
              <w:t>Remove</w:t>
            </w:r>
          </w:p>
        </w:tc>
        <w:tc>
          <w:tcPr>
            <w:tcW w:w="5490" w:type="dxa"/>
          </w:tcPr>
          <w:p w14:paraId="7318450D" w14:textId="46670566" w:rsidR="003100FB" w:rsidRDefault="00642C5E" w:rsidP="003100FB">
            <w:pPr>
              <w:spacing w:after="0"/>
              <w:rPr>
                <w:sz w:val="20"/>
                <w:szCs w:val="20"/>
                <w:lang w:eastAsia="zh-CN"/>
              </w:rPr>
            </w:pPr>
            <w:r>
              <w:rPr>
                <w:sz w:val="20"/>
                <w:szCs w:val="20"/>
                <w:lang w:eastAsia="zh-CN"/>
              </w:rPr>
              <w:t>Agree with Huawei</w:t>
            </w:r>
          </w:p>
        </w:tc>
      </w:tr>
      <w:tr w:rsidR="00DA0A0B" w14:paraId="76F605AB" w14:textId="77777777" w:rsidTr="004A392E">
        <w:tc>
          <w:tcPr>
            <w:tcW w:w="1938" w:type="dxa"/>
          </w:tcPr>
          <w:p w14:paraId="19C1EDB7" w14:textId="60D5D62E" w:rsidR="00DA0A0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FC933DD" w14:textId="1FCD43E4" w:rsidR="00DA0A0B" w:rsidRDefault="00DA0A0B"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24D76979" w14:textId="77777777" w:rsidR="00DA0A0B" w:rsidRDefault="00DA0A0B" w:rsidP="003100FB">
            <w:pPr>
              <w:spacing w:after="0"/>
              <w:rPr>
                <w:sz w:val="20"/>
                <w:szCs w:val="20"/>
                <w:lang w:eastAsia="zh-CN"/>
              </w:rPr>
            </w:pPr>
          </w:p>
        </w:tc>
      </w:tr>
      <w:tr w:rsidR="00EC5855" w14:paraId="3B541F26" w14:textId="77777777" w:rsidTr="004A392E">
        <w:tc>
          <w:tcPr>
            <w:tcW w:w="1938" w:type="dxa"/>
          </w:tcPr>
          <w:p w14:paraId="3751ADDC" w14:textId="11367221" w:rsidR="00EC5855" w:rsidRDefault="00EC5855" w:rsidP="003100FB">
            <w:pPr>
              <w:spacing w:after="0"/>
              <w:rPr>
                <w:sz w:val="20"/>
                <w:szCs w:val="20"/>
                <w:lang w:eastAsia="zh-CN"/>
              </w:rPr>
            </w:pPr>
            <w:r>
              <w:rPr>
                <w:sz w:val="20"/>
                <w:szCs w:val="20"/>
                <w:lang w:eastAsia="zh-CN"/>
              </w:rPr>
              <w:t>Vivo</w:t>
            </w:r>
          </w:p>
        </w:tc>
        <w:tc>
          <w:tcPr>
            <w:tcW w:w="1809" w:type="dxa"/>
          </w:tcPr>
          <w:p w14:paraId="5387A3CB" w14:textId="519DF210" w:rsidR="00EC5855" w:rsidRDefault="00EC5855"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15A3788B" w14:textId="77777777" w:rsidR="00EC5855" w:rsidRDefault="00EC5855" w:rsidP="003100FB">
            <w:pPr>
              <w:spacing w:after="0"/>
              <w:rPr>
                <w:sz w:val="20"/>
                <w:szCs w:val="20"/>
                <w:lang w:eastAsia="zh-CN"/>
              </w:rPr>
            </w:pPr>
          </w:p>
        </w:tc>
      </w:tr>
      <w:tr w:rsidR="00484F89" w14:paraId="2F3C46FC" w14:textId="77777777" w:rsidTr="004A392E">
        <w:tc>
          <w:tcPr>
            <w:tcW w:w="1938" w:type="dxa"/>
          </w:tcPr>
          <w:p w14:paraId="14D4F672" w14:textId="5EFA23E1" w:rsidR="00484F89" w:rsidRDefault="00484F89" w:rsidP="003100FB">
            <w:pPr>
              <w:spacing w:after="0"/>
              <w:rPr>
                <w:sz w:val="20"/>
                <w:szCs w:val="20"/>
                <w:lang w:eastAsia="zh-CN"/>
              </w:rPr>
            </w:pPr>
            <w:r>
              <w:rPr>
                <w:sz w:val="20"/>
                <w:szCs w:val="20"/>
                <w:lang w:eastAsia="zh-CN"/>
              </w:rPr>
              <w:t>CATT</w:t>
            </w:r>
          </w:p>
        </w:tc>
        <w:tc>
          <w:tcPr>
            <w:tcW w:w="1809" w:type="dxa"/>
          </w:tcPr>
          <w:p w14:paraId="48FF2624" w14:textId="484A874D" w:rsidR="00484F89" w:rsidRDefault="00484F89" w:rsidP="003100FB">
            <w:pPr>
              <w:spacing w:after="0"/>
              <w:rPr>
                <w:sz w:val="20"/>
                <w:szCs w:val="20"/>
                <w:lang w:eastAsia="zh-CN"/>
              </w:rPr>
            </w:pPr>
            <w:r>
              <w:rPr>
                <w:sz w:val="20"/>
                <w:szCs w:val="20"/>
                <w:lang w:eastAsia="zh-CN"/>
              </w:rPr>
              <w:t>R</w:t>
            </w:r>
            <w:r>
              <w:rPr>
                <w:rFonts w:hint="eastAsia"/>
                <w:sz w:val="20"/>
                <w:szCs w:val="20"/>
                <w:lang w:eastAsia="zh-CN"/>
              </w:rPr>
              <w:t>e</w:t>
            </w:r>
            <w:r>
              <w:rPr>
                <w:sz w:val="20"/>
                <w:szCs w:val="20"/>
                <w:lang w:eastAsia="zh-CN"/>
              </w:rPr>
              <w:t>move</w:t>
            </w:r>
          </w:p>
        </w:tc>
        <w:tc>
          <w:tcPr>
            <w:tcW w:w="5490" w:type="dxa"/>
          </w:tcPr>
          <w:p w14:paraId="7F670BCA" w14:textId="77777777" w:rsidR="00484F89" w:rsidRDefault="00484F89" w:rsidP="003100FB">
            <w:pPr>
              <w:spacing w:after="0"/>
              <w:rPr>
                <w:sz w:val="20"/>
                <w:szCs w:val="20"/>
                <w:lang w:eastAsia="zh-CN"/>
              </w:rPr>
            </w:pPr>
          </w:p>
        </w:tc>
      </w:tr>
      <w:tr w:rsidR="008122A2" w14:paraId="043C7711" w14:textId="77777777" w:rsidTr="004A392E">
        <w:tc>
          <w:tcPr>
            <w:tcW w:w="1938" w:type="dxa"/>
          </w:tcPr>
          <w:p w14:paraId="1FF7DFDF" w14:textId="2358BAD2" w:rsidR="008122A2" w:rsidRDefault="008122A2" w:rsidP="008122A2">
            <w:pPr>
              <w:spacing w:after="0"/>
              <w:rPr>
                <w:sz w:val="20"/>
                <w:szCs w:val="20"/>
                <w:lang w:eastAsia="zh-CN"/>
              </w:rPr>
            </w:pPr>
            <w:r>
              <w:rPr>
                <w:sz w:val="20"/>
                <w:szCs w:val="20"/>
                <w:lang w:eastAsia="zh-CN"/>
              </w:rPr>
              <w:t>Futurewei</w:t>
            </w:r>
          </w:p>
        </w:tc>
        <w:tc>
          <w:tcPr>
            <w:tcW w:w="1809" w:type="dxa"/>
          </w:tcPr>
          <w:p w14:paraId="03543606" w14:textId="52288749" w:rsidR="008122A2" w:rsidRDefault="008122A2" w:rsidP="008122A2">
            <w:pPr>
              <w:spacing w:after="0"/>
              <w:rPr>
                <w:sz w:val="20"/>
                <w:szCs w:val="20"/>
                <w:lang w:eastAsia="zh-CN"/>
              </w:rPr>
            </w:pPr>
            <w:r>
              <w:rPr>
                <w:sz w:val="20"/>
                <w:szCs w:val="20"/>
                <w:lang w:eastAsia="zh-CN"/>
              </w:rPr>
              <w:t>Remove</w:t>
            </w:r>
          </w:p>
        </w:tc>
        <w:tc>
          <w:tcPr>
            <w:tcW w:w="5490" w:type="dxa"/>
          </w:tcPr>
          <w:p w14:paraId="50A926A5" w14:textId="77777777" w:rsidR="008122A2" w:rsidRDefault="008122A2" w:rsidP="008122A2">
            <w:pPr>
              <w:spacing w:after="0"/>
              <w:rPr>
                <w:sz w:val="20"/>
                <w:szCs w:val="20"/>
                <w:lang w:eastAsia="zh-CN"/>
              </w:rPr>
            </w:pPr>
          </w:p>
        </w:tc>
      </w:tr>
      <w:tr w:rsidR="00A832C0" w14:paraId="09881500" w14:textId="77777777" w:rsidTr="004A392E">
        <w:tc>
          <w:tcPr>
            <w:tcW w:w="1938" w:type="dxa"/>
          </w:tcPr>
          <w:p w14:paraId="6E89C360" w14:textId="713FA6C6"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36192267" w14:textId="420369C2" w:rsidR="00A832C0" w:rsidRDefault="00A832C0" w:rsidP="008122A2">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7D498BE0" w14:textId="77777777" w:rsidR="00A832C0" w:rsidRDefault="00A832C0" w:rsidP="008122A2">
            <w:pPr>
              <w:spacing w:after="0"/>
              <w:rPr>
                <w:sz w:val="20"/>
                <w:szCs w:val="20"/>
                <w:lang w:eastAsia="zh-CN"/>
              </w:rPr>
            </w:pPr>
          </w:p>
        </w:tc>
      </w:tr>
      <w:tr w:rsidR="005912FB" w14:paraId="4E56E9E9" w14:textId="77777777" w:rsidTr="004A392E">
        <w:tc>
          <w:tcPr>
            <w:tcW w:w="1938" w:type="dxa"/>
          </w:tcPr>
          <w:p w14:paraId="42C81C05" w14:textId="6732247A" w:rsidR="005912FB" w:rsidRDefault="005912FB" w:rsidP="008122A2">
            <w:pPr>
              <w:spacing w:after="0"/>
              <w:rPr>
                <w:sz w:val="20"/>
                <w:szCs w:val="20"/>
                <w:lang w:eastAsia="zh-CN"/>
              </w:rPr>
            </w:pPr>
            <w:r>
              <w:rPr>
                <w:sz w:val="20"/>
                <w:szCs w:val="20"/>
                <w:lang w:eastAsia="zh-CN"/>
              </w:rPr>
              <w:lastRenderedPageBreak/>
              <w:t>Intel</w:t>
            </w:r>
          </w:p>
        </w:tc>
        <w:tc>
          <w:tcPr>
            <w:tcW w:w="1809" w:type="dxa"/>
          </w:tcPr>
          <w:p w14:paraId="11E7B3C0" w14:textId="03B00861" w:rsidR="005912FB" w:rsidRDefault="005912FB" w:rsidP="008122A2">
            <w:pPr>
              <w:spacing w:after="0"/>
              <w:rPr>
                <w:sz w:val="20"/>
                <w:szCs w:val="20"/>
                <w:lang w:eastAsia="zh-CN"/>
              </w:rPr>
            </w:pPr>
            <w:r>
              <w:rPr>
                <w:sz w:val="20"/>
                <w:szCs w:val="20"/>
                <w:lang w:eastAsia="zh-CN"/>
              </w:rPr>
              <w:t>Remove</w:t>
            </w:r>
          </w:p>
        </w:tc>
        <w:tc>
          <w:tcPr>
            <w:tcW w:w="5490" w:type="dxa"/>
          </w:tcPr>
          <w:p w14:paraId="00E78E9E" w14:textId="0CB8CAFB" w:rsidR="005912FB" w:rsidRDefault="005912FB" w:rsidP="008122A2">
            <w:pPr>
              <w:spacing w:after="0"/>
              <w:rPr>
                <w:sz w:val="20"/>
                <w:szCs w:val="20"/>
                <w:lang w:eastAsia="zh-CN"/>
              </w:rPr>
            </w:pPr>
            <w:r>
              <w:rPr>
                <w:sz w:val="20"/>
                <w:szCs w:val="20"/>
                <w:lang w:eastAsia="zh-CN"/>
              </w:rPr>
              <w:t>Tend to agree with Huawei</w:t>
            </w:r>
          </w:p>
        </w:tc>
      </w:tr>
      <w:tr w:rsidR="00C7085E" w14:paraId="5B9BD03B" w14:textId="77777777" w:rsidTr="004A392E">
        <w:tc>
          <w:tcPr>
            <w:tcW w:w="1938" w:type="dxa"/>
          </w:tcPr>
          <w:p w14:paraId="286A228E" w14:textId="03905342"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0ABC71FD" w14:textId="52D6CD10"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Remove</w:t>
            </w:r>
          </w:p>
        </w:tc>
        <w:tc>
          <w:tcPr>
            <w:tcW w:w="5490" w:type="dxa"/>
          </w:tcPr>
          <w:p w14:paraId="7A6DA690" w14:textId="77777777" w:rsidR="00C7085E" w:rsidRDefault="00C7085E" w:rsidP="008122A2">
            <w:pPr>
              <w:spacing w:after="0"/>
              <w:rPr>
                <w:sz w:val="20"/>
                <w:szCs w:val="20"/>
                <w:lang w:eastAsia="zh-CN"/>
              </w:rPr>
            </w:pPr>
          </w:p>
        </w:tc>
      </w:tr>
      <w:tr w:rsidR="0015113F" w14:paraId="34E14C52" w14:textId="77777777" w:rsidTr="004A392E">
        <w:tc>
          <w:tcPr>
            <w:tcW w:w="1938" w:type="dxa"/>
          </w:tcPr>
          <w:p w14:paraId="642D16CC" w14:textId="7DE7E0E2" w:rsidR="0015113F" w:rsidRDefault="0015113F" w:rsidP="0015113F">
            <w:pPr>
              <w:spacing w:after="0"/>
              <w:rPr>
                <w:rFonts w:eastAsia="Malgun Gothic"/>
                <w:sz w:val="20"/>
                <w:szCs w:val="20"/>
                <w:lang w:eastAsia="ko-KR"/>
              </w:rPr>
            </w:pPr>
            <w:r>
              <w:rPr>
                <w:sz w:val="20"/>
                <w:szCs w:val="20"/>
                <w:lang w:eastAsia="ja-JP"/>
              </w:rPr>
              <w:t>Samsung</w:t>
            </w:r>
          </w:p>
        </w:tc>
        <w:tc>
          <w:tcPr>
            <w:tcW w:w="1809" w:type="dxa"/>
          </w:tcPr>
          <w:p w14:paraId="30D080CE" w14:textId="43AB3696" w:rsidR="0015113F" w:rsidRDefault="0015113F" w:rsidP="0015113F">
            <w:pPr>
              <w:spacing w:after="0"/>
              <w:rPr>
                <w:rFonts w:eastAsia="Malgun Gothic"/>
                <w:sz w:val="20"/>
                <w:szCs w:val="20"/>
                <w:lang w:eastAsia="ko-KR"/>
              </w:rPr>
            </w:pPr>
            <w:r>
              <w:rPr>
                <w:sz w:val="20"/>
                <w:szCs w:val="20"/>
                <w:lang w:val="en-GB" w:eastAsia="zh-CN"/>
              </w:rPr>
              <w:t>Remove</w:t>
            </w:r>
          </w:p>
        </w:tc>
        <w:tc>
          <w:tcPr>
            <w:tcW w:w="5490" w:type="dxa"/>
          </w:tcPr>
          <w:p w14:paraId="49EA1981" w14:textId="1A59F555" w:rsidR="0015113F" w:rsidRDefault="0015113F" w:rsidP="0015113F">
            <w:pPr>
              <w:spacing w:after="0"/>
              <w:rPr>
                <w:sz w:val="20"/>
                <w:szCs w:val="20"/>
                <w:lang w:eastAsia="zh-CN"/>
              </w:rPr>
            </w:pPr>
            <w:r>
              <w:rPr>
                <w:sz w:val="20"/>
                <w:szCs w:val="20"/>
                <w:lang w:val="en-GB" w:eastAsia="zh-CN"/>
              </w:rPr>
              <w:t>No strong view, but they are already clear from the existing specification so can be removed.</w:t>
            </w:r>
          </w:p>
        </w:tc>
      </w:tr>
      <w:tr w:rsidR="004A392E" w14:paraId="3D0FC1C5" w14:textId="77777777" w:rsidTr="004A392E">
        <w:tc>
          <w:tcPr>
            <w:tcW w:w="1938" w:type="dxa"/>
          </w:tcPr>
          <w:p w14:paraId="64C81840" w14:textId="77777777" w:rsidR="004A392E" w:rsidRDefault="004A392E" w:rsidP="002E709F">
            <w:pPr>
              <w:spacing w:after="0"/>
              <w:rPr>
                <w:sz w:val="20"/>
                <w:szCs w:val="20"/>
                <w:lang w:eastAsia="ja-JP"/>
              </w:rPr>
            </w:pPr>
            <w:r>
              <w:rPr>
                <w:sz w:val="20"/>
                <w:szCs w:val="20"/>
                <w:lang w:eastAsia="zh-CN"/>
              </w:rPr>
              <w:t>Nokia, Nokia Shanghai Bell</w:t>
            </w:r>
          </w:p>
        </w:tc>
        <w:tc>
          <w:tcPr>
            <w:tcW w:w="1809" w:type="dxa"/>
          </w:tcPr>
          <w:p w14:paraId="6B5729FC" w14:textId="6F3FA694" w:rsidR="004A392E" w:rsidRDefault="004A392E" w:rsidP="002E709F">
            <w:pPr>
              <w:spacing w:after="0"/>
              <w:rPr>
                <w:sz w:val="20"/>
                <w:szCs w:val="20"/>
                <w:lang w:val="en-GB" w:eastAsia="zh-CN"/>
              </w:rPr>
            </w:pPr>
            <w:r>
              <w:rPr>
                <w:sz w:val="20"/>
                <w:szCs w:val="20"/>
                <w:lang w:val="en-GB" w:eastAsia="zh-CN"/>
              </w:rPr>
              <w:t>Remove</w:t>
            </w:r>
          </w:p>
        </w:tc>
        <w:tc>
          <w:tcPr>
            <w:tcW w:w="5490" w:type="dxa"/>
          </w:tcPr>
          <w:p w14:paraId="09F2A77B" w14:textId="2089833A" w:rsidR="004A392E" w:rsidRDefault="004A392E" w:rsidP="002E709F">
            <w:pPr>
              <w:pStyle w:val="BodyText"/>
              <w:autoSpaceDE/>
              <w:autoSpaceDN/>
              <w:adjustRightInd/>
              <w:rPr>
                <w:lang w:val="en-GB" w:eastAsia="zh-CN"/>
              </w:rPr>
            </w:pPr>
          </w:p>
        </w:tc>
      </w:tr>
      <w:tr w:rsidR="00776FE3" w14:paraId="336324D4" w14:textId="77777777" w:rsidTr="00EB63FD">
        <w:tc>
          <w:tcPr>
            <w:tcW w:w="1938" w:type="dxa"/>
          </w:tcPr>
          <w:p w14:paraId="6ED28B39" w14:textId="77777777" w:rsidR="00776FE3" w:rsidRDefault="00776FE3" w:rsidP="00EB63FD">
            <w:pPr>
              <w:spacing w:after="0"/>
              <w:rPr>
                <w:sz w:val="20"/>
                <w:szCs w:val="20"/>
                <w:lang w:eastAsia="ja-JP"/>
              </w:rPr>
            </w:pPr>
            <w:r>
              <w:rPr>
                <w:sz w:val="20"/>
                <w:szCs w:val="20"/>
                <w:lang w:eastAsia="ja-JP"/>
              </w:rPr>
              <w:t>MediaTek</w:t>
            </w:r>
          </w:p>
        </w:tc>
        <w:tc>
          <w:tcPr>
            <w:tcW w:w="1809" w:type="dxa"/>
          </w:tcPr>
          <w:p w14:paraId="1E33EF16" w14:textId="77777777" w:rsidR="00776FE3" w:rsidRDefault="00776FE3" w:rsidP="00EB63FD">
            <w:pPr>
              <w:spacing w:after="0"/>
              <w:rPr>
                <w:sz w:val="20"/>
                <w:szCs w:val="20"/>
                <w:lang w:val="en-GB" w:eastAsia="zh-CN"/>
              </w:rPr>
            </w:pPr>
            <w:r>
              <w:rPr>
                <w:sz w:val="20"/>
                <w:szCs w:val="20"/>
                <w:lang w:val="en-GB" w:eastAsia="zh-CN"/>
              </w:rPr>
              <w:t>No strong view</w:t>
            </w:r>
          </w:p>
        </w:tc>
        <w:tc>
          <w:tcPr>
            <w:tcW w:w="5490" w:type="dxa"/>
          </w:tcPr>
          <w:p w14:paraId="4967EFB1" w14:textId="77777777" w:rsidR="00776FE3" w:rsidRDefault="00776FE3" w:rsidP="00EB63FD">
            <w:pPr>
              <w:spacing w:after="0"/>
              <w:rPr>
                <w:sz w:val="20"/>
                <w:szCs w:val="20"/>
                <w:lang w:val="en-GB" w:eastAsia="zh-CN"/>
              </w:rPr>
            </w:pPr>
            <w:r>
              <w:rPr>
                <w:sz w:val="20"/>
                <w:szCs w:val="20"/>
                <w:lang w:val="en-GB" w:eastAsia="zh-CN"/>
              </w:rPr>
              <w:t>But tend to agree with Huawei</w:t>
            </w:r>
          </w:p>
        </w:tc>
      </w:tr>
      <w:tr w:rsidR="00776FE3" w14:paraId="62699B5A" w14:textId="77777777" w:rsidTr="00EB63FD">
        <w:tc>
          <w:tcPr>
            <w:tcW w:w="1938" w:type="dxa"/>
          </w:tcPr>
          <w:p w14:paraId="7D88B673" w14:textId="2EDEDB6F" w:rsidR="00776FE3" w:rsidRDefault="00776FE3" w:rsidP="00EB63FD">
            <w:pPr>
              <w:spacing w:after="0"/>
              <w:rPr>
                <w:sz w:val="20"/>
                <w:szCs w:val="20"/>
                <w:lang w:eastAsia="ja-JP"/>
              </w:rPr>
            </w:pPr>
          </w:p>
        </w:tc>
        <w:tc>
          <w:tcPr>
            <w:tcW w:w="1809" w:type="dxa"/>
          </w:tcPr>
          <w:p w14:paraId="00CC4707" w14:textId="77777777" w:rsidR="00776FE3" w:rsidRDefault="00776FE3" w:rsidP="00EB63FD">
            <w:pPr>
              <w:spacing w:after="0"/>
              <w:rPr>
                <w:sz w:val="20"/>
                <w:szCs w:val="20"/>
                <w:lang w:val="en-GB" w:eastAsia="zh-CN"/>
              </w:rPr>
            </w:pPr>
          </w:p>
        </w:tc>
        <w:tc>
          <w:tcPr>
            <w:tcW w:w="5490" w:type="dxa"/>
          </w:tcPr>
          <w:p w14:paraId="37CD84BA" w14:textId="77777777" w:rsidR="00776FE3" w:rsidRDefault="00776FE3" w:rsidP="00EB63FD">
            <w:pPr>
              <w:spacing w:after="0"/>
              <w:rPr>
                <w:sz w:val="20"/>
                <w:szCs w:val="20"/>
                <w:lang w:val="en-GB" w:eastAsia="zh-CN"/>
              </w:rPr>
            </w:pPr>
          </w:p>
        </w:tc>
      </w:tr>
    </w:tbl>
    <w:p w14:paraId="451C4F4D" w14:textId="2A74F8DE" w:rsidR="008C7A0E" w:rsidRDefault="008C7A0E" w:rsidP="00350664">
      <w:pPr>
        <w:rPr>
          <w:lang w:val="en-GB" w:eastAsia="zh-CN"/>
        </w:rPr>
      </w:pPr>
    </w:p>
    <w:p w14:paraId="06F66821" w14:textId="0D3A5F76" w:rsidR="007119E6" w:rsidRPr="00A87FEB" w:rsidRDefault="007119E6" w:rsidP="00A832C0">
      <w:pPr>
        <w:pStyle w:val="Heading3"/>
        <w:numPr>
          <w:ilvl w:val="2"/>
          <w:numId w:val="16"/>
        </w:numPr>
      </w:pPr>
      <w:r>
        <w:t>General structure</w:t>
      </w:r>
    </w:p>
    <w:p w14:paraId="647C131F" w14:textId="12DF02A0" w:rsidR="007119E6" w:rsidRDefault="007119E6" w:rsidP="007119E6">
      <w:pPr>
        <w:pStyle w:val="CommentText"/>
      </w:pPr>
      <w:r w:rsidRPr="007119E6">
        <w:t xml:space="preserve">Regarding how to capture </w:t>
      </w:r>
      <w:r>
        <w:t xml:space="preserve">RedCap UE capabilities, companies had following comments in </w:t>
      </w:r>
      <w:r w:rsidRPr="006736CF">
        <w:t>[Post116bis-e][105][RedCap] 38.306 running CR and list of open issues (Intel)</w:t>
      </w:r>
      <w:r>
        <w:t>:</w:t>
      </w:r>
    </w:p>
    <w:tbl>
      <w:tblPr>
        <w:tblStyle w:val="TableGrid"/>
        <w:tblW w:w="0" w:type="auto"/>
        <w:tblLook w:val="04A0" w:firstRow="1" w:lastRow="0" w:firstColumn="1" w:lastColumn="0" w:noHBand="0" w:noVBand="1"/>
      </w:tblPr>
      <w:tblGrid>
        <w:gridCol w:w="9350"/>
      </w:tblGrid>
      <w:tr w:rsidR="00F02C38" w14:paraId="02321398" w14:textId="77777777" w:rsidTr="00F02C38">
        <w:tc>
          <w:tcPr>
            <w:tcW w:w="9350" w:type="dxa"/>
          </w:tcPr>
          <w:p w14:paraId="42A482C5" w14:textId="2D0B328E" w:rsidR="00F02C38" w:rsidRDefault="00F02C38" w:rsidP="00F02C38">
            <w:pPr>
              <w:pStyle w:val="CommentText"/>
            </w:pPr>
            <w:r>
              <w:t>Ericsson</w:t>
            </w:r>
          </w:p>
          <w:p w14:paraId="38E705EC" w14:textId="0FE31A1F" w:rsidR="00F02C38" w:rsidRPr="007119E6" w:rsidRDefault="00F02C38" w:rsidP="00F02C38">
            <w:pPr>
              <w:pStyle w:val="CommentText"/>
            </w:pPr>
            <w:r w:rsidRPr="007119E6">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t>
            </w:r>
            <w:r w:rsidR="005912FB">
              <w:pgNum/>
            </w:r>
            <w:r w:rsidR="005912FB">
              <w:t>ould</w:t>
            </w:r>
            <w:r w:rsidRPr="007119E6">
              <w:t xml:space="preserve"> be easy to find such RedCap-specific parameters. </w:t>
            </w:r>
          </w:p>
          <w:p w14:paraId="11DAFF83" w14:textId="77777777" w:rsidR="00F02C38" w:rsidRPr="007119E6" w:rsidRDefault="00F02C38" w:rsidP="00F02C38">
            <w:pPr>
              <w:pStyle w:val="CommentText"/>
            </w:pPr>
            <w:r w:rsidRPr="007119E6">
              <w:t>With such update, it could actually be reasonable to have the description of RedCap then as a subsection of 4.1. instead of 4.2 as well</w:t>
            </w:r>
          </w:p>
          <w:p w14:paraId="1988F0BA" w14:textId="77777777" w:rsidR="00F02C38" w:rsidRPr="007119E6" w:rsidRDefault="00F02C38" w:rsidP="00F02C38">
            <w:pPr>
              <w:pStyle w:val="CommentText"/>
            </w:pPr>
            <w:r w:rsidRPr="007119E6">
              <w:t>And suggest</w:t>
            </w:r>
          </w:p>
          <w:p w14:paraId="3587C286" w14:textId="77777777" w:rsidR="00F02C38" w:rsidRPr="007119E6" w:rsidRDefault="00F02C38" w:rsidP="00F02C38">
            <w:pPr>
              <w:pStyle w:val="CommentText"/>
            </w:pPr>
            <w:r w:rsidRPr="007119E6">
              <w:t>Move the field descriptions to their usual places in the existing structure. (Also consider moving RedCap description under 4.1 in such case).</w:t>
            </w:r>
          </w:p>
          <w:p w14:paraId="343E55F0" w14:textId="77777777" w:rsidR="00F02C38" w:rsidRPr="007119E6" w:rsidRDefault="00F02C38" w:rsidP="00F02C38">
            <w:pPr>
              <w:pStyle w:val="CommentText"/>
            </w:pPr>
          </w:p>
          <w:p w14:paraId="5673A80F" w14:textId="77777777" w:rsidR="00F02C38" w:rsidRPr="007119E6" w:rsidRDefault="00F02C38" w:rsidP="00F02C38">
            <w:pPr>
              <w:pStyle w:val="CommentText"/>
            </w:pPr>
            <w:r w:rsidRPr="007119E6">
              <w:t xml:space="preserve">[Rapp] We discussed this in previous meeting and finally agreed current structure. Would be good to hear companies’ view.  </w:t>
            </w:r>
          </w:p>
          <w:p w14:paraId="2E03396B" w14:textId="77777777" w:rsidR="00F02C38" w:rsidRPr="007119E6" w:rsidRDefault="00F02C38" w:rsidP="00F02C38">
            <w:pPr>
              <w:pStyle w:val="CommentText"/>
            </w:pPr>
            <w:r w:rsidRPr="007119E6">
              <w:rPr>
                <w:rFonts w:hint="eastAsia"/>
              </w:rPr>
              <w:t>[</w:t>
            </w:r>
            <w:r w:rsidRPr="007119E6">
              <w:t>Huawei]: Not OK to add this as open issue. But we are fine to discuss this in the next round of running CR discussion.</w:t>
            </w:r>
          </w:p>
          <w:p w14:paraId="41BCC72E" w14:textId="77777777" w:rsidR="00F02C38" w:rsidRDefault="00F02C38" w:rsidP="007119E6">
            <w:pPr>
              <w:pStyle w:val="CommentText"/>
            </w:pPr>
          </w:p>
        </w:tc>
      </w:tr>
    </w:tbl>
    <w:p w14:paraId="1074741E" w14:textId="219F3074" w:rsidR="00F02C38" w:rsidRDefault="00F02C38" w:rsidP="007119E6">
      <w:pPr>
        <w:pStyle w:val="CommentText"/>
      </w:pPr>
    </w:p>
    <w:p w14:paraId="731294D3" w14:textId="587E56DE" w:rsidR="00F02C38" w:rsidRDefault="00F02C38" w:rsidP="007119E6">
      <w:pPr>
        <w:pStyle w:val="CommentText"/>
      </w:pPr>
      <w:r>
        <w:t>Therefore there are two options:</w:t>
      </w:r>
    </w:p>
    <w:p w14:paraId="01D75A2B" w14:textId="31E19536" w:rsidR="00F02C38" w:rsidRDefault="00F02C38" w:rsidP="007119E6">
      <w:pPr>
        <w:pStyle w:val="CommentText"/>
      </w:pPr>
      <w:r w:rsidRPr="00F02C38">
        <w:rPr>
          <w:b/>
          <w:bCs/>
        </w:rPr>
        <w:t>Option 1</w:t>
      </w:r>
      <w:r>
        <w:t>: keep the structure as it is, i.e. separate section for RedCap specific capabilities;</w:t>
      </w:r>
    </w:p>
    <w:p w14:paraId="36260A24" w14:textId="112403E8" w:rsidR="00F02C38" w:rsidRDefault="00F02C38" w:rsidP="007119E6">
      <w:pPr>
        <w:pStyle w:val="CommentText"/>
      </w:pPr>
      <w:r w:rsidRPr="00F02C38">
        <w:rPr>
          <w:b/>
          <w:bCs/>
        </w:rPr>
        <w:t>Option 2</w:t>
      </w:r>
      <w:r>
        <w:t xml:space="preserve">: move the RedCap capabilities to existing sections, e.g. </w:t>
      </w:r>
      <w:r w:rsidRPr="00F02C38">
        <w:t>longSN-RedCap-r17</w:t>
      </w:r>
      <w:r>
        <w:t xml:space="preserve"> in </w:t>
      </w:r>
      <w:r w:rsidRPr="00F02C38">
        <w:t>4.2.4</w:t>
      </w:r>
      <w:r>
        <w:t xml:space="preserve"> </w:t>
      </w:r>
      <w:r w:rsidRPr="00F02C38">
        <w:t>PDCP Parameters</w:t>
      </w:r>
      <w:r>
        <w:t>. A</w:t>
      </w:r>
      <w:r w:rsidRPr="00F02C38">
        <w:t>ll RedCap-specific parameters can be identified through the name (i.e. by including “RedCap” in the name)</w:t>
      </w:r>
      <w:r>
        <w:t>.</w:t>
      </w:r>
    </w:p>
    <w:p w14:paraId="62C45A6F" w14:textId="6C8DA2CD" w:rsidR="007119E6" w:rsidRDefault="00F02C38" w:rsidP="007119E6">
      <w:pPr>
        <w:pStyle w:val="CommentText"/>
      </w:pPr>
      <w:r>
        <w:t xml:space="preserve">Rapporteur would like to check companies ‘ view on this although we discussed this issue at the beginning since the situation on RedCap UE capabilities is much clear now. </w:t>
      </w:r>
    </w:p>
    <w:p w14:paraId="75C7348E" w14:textId="027C049A" w:rsidR="00F02C38" w:rsidRDefault="00F02C38" w:rsidP="00F02C38">
      <w:pPr>
        <w:rPr>
          <w:rFonts w:ascii="Times New Roman" w:hAnsi="Times New Roman" w:cs="Times New Roman"/>
          <w:b/>
          <w:bCs/>
          <w:sz w:val="20"/>
          <w:szCs w:val="20"/>
        </w:rPr>
      </w:pPr>
      <w:r>
        <w:rPr>
          <w:rFonts w:ascii="Times New Roman" w:hAnsi="Times New Roman" w:cs="Times New Roman"/>
          <w:b/>
          <w:bCs/>
          <w:sz w:val="20"/>
          <w:szCs w:val="20"/>
        </w:rPr>
        <w:t xml:space="preserve">Discussion point 3.3.4-1: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9774FE">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76382651" w14:textId="77777777" w:rsidR="00F02C38" w:rsidRPr="003F276F" w:rsidRDefault="00F02C38" w:rsidP="00F02C3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F02C38" w14:paraId="7B990719" w14:textId="77777777" w:rsidTr="002E158C">
        <w:tc>
          <w:tcPr>
            <w:tcW w:w="1938" w:type="dxa"/>
            <w:shd w:val="clear" w:color="auto" w:fill="BFBFBF" w:themeFill="background1" w:themeFillShade="BF"/>
            <w:vAlign w:val="center"/>
          </w:tcPr>
          <w:p w14:paraId="4BEA9E46" w14:textId="77777777" w:rsidR="00F02C38" w:rsidRDefault="00F02C3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2C6BB66" w14:textId="77777777" w:rsidR="00F02C38" w:rsidRDefault="00F02C38" w:rsidP="00F606F5">
            <w:pPr>
              <w:spacing w:after="0"/>
              <w:jc w:val="center"/>
              <w:rPr>
                <w:b/>
                <w:bCs/>
                <w:sz w:val="20"/>
                <w:szCs w:val="20"/>
              </w:rPr>
            </w:pPr>
            <w:r>
              <w:rPr>
                <w:b/>
                <w:bCs/>
                <w:sz w:val="20"/>
                <w:szCs w:val="20"/>
              </w:rPr>
              <w:t>Option 1 or</w:t>
            </w:r>
          </w:p>
          <w:p w14:paraId="1D0FF4F9" w14:textId="77777777" w:rsidR="00F02C38" w:rsidRDefault="00F02C38" w:rsidP="00F606F5">
            <w:pPr>
              <w:spacing w:after="0"/>
              <w:jc w:val="center"/>
              <w:rPr>
                <w:b/>
                <w:bCs/>
                <w:sz w:val="20"/>
                <w:szCs w:val="20"/>
              </w:rPr>
            </w:pPr>
            <w:r>
              <w:rPr>
                <w:b/>
                <w:bCs/>
                <w:sz w:val="20"/>
                <w:szCs w:val="20"/>
              </w:rPr>
              <w:lastRenderedPageBreak/>
              <w:t>Option 2 or</w:t>
            </w:r>
          </w:p>
          <w:p w14:paraId="0835C1CA" w14:textId="73D6F3BF" w:rsidR="00F02C38" w:rsidRDefault="00F02C38" w:rsidP="00F606F5">
            <w:pPr>
              <w:spacing w:after="0"/>
              <w:jc w:val="center"/>
              <w:rPr>
                <w:b/>
                <w:bCs/>
                <w:sz w:val="20"/>
                <w:szCs w:val="20"/>
                <w:lang w:eastAsia="ja-JP"/>
              </w:rPr>
            </w:pPr>
            <w:r>
              <w:rPr>
                <w:b/>
                <w:bCs/>
                <w:sz w:val="20"/>
                <w:szCs w:val="20"/>
              </w:rPr>
              <w:t>?</w:t>
            </w:r>
          </w:p>
        </w:tc>
        <w:tc>
          <w:tcPr>
            <w:tcW w:w="5490" w:type="dxa"/>
            <w:shd w:val="clear" w:color="auto" w:fill="BFBFBF" w:themeFill="background1" w:themeFillShade="BF"/>
            <w:vAlign w:val="center"/>
          </w:tcPr>
          <w:p w14:paraId="115817E3" w14:textId="77777777" w:rsidR="00F02C38" w:rsidRDefault="00F02C38" w:rsidP="00F606F5">
            <w:pPr>
              <w:spacing w:after="0"/>
              <w:jc w:val="center"/>
              <w:rPr>
                <w:b/>
                <w:bCs/>
                <w:sz w:val="20"/>
                <w:szCs w:val="20"/>
                <w:lang w:eastAsia="ja-JP"/>
              </w:rPr>
            </w:pPr>
            <w:r>
              <w:rPr>
                <w:b/>
                <w:bCs/>
                <w:sz w:val="20"/>
                <w:szCs w:val="20"/>
                <w:lang w:eastAsia="ja-JP"/>
              </w:rPr>
              <w:lastRenderedPageBreak/>
              <w:t>Comments, if any</w:t>
            </w:r>
          </w:p>
        </w:tc>
      </w:tr>
      <w:tr w:rsidR="00F02C38" w14:paraId="7646D026" w14:textId="77777777" w:rsidTr="002E158C">
        <w:tc>
          <w:tcPr>
            <w:tcW w:w="1938" w:type="dxa"/>
          </w:tcPr>
          <w:p w14:paraId="38B24DA8" w14:textId="2A8B5A7D" w:rsidR="00F02C38" w:rsidRDefault="00D23D0A" w:rsidP="00F606F5">
            <w:pPr>
              <w:spacing w:after="0"/>
              <w:rPr>
                <w:sz w:val="20"/>
                <w:szCs w:val="20"/>
                <w:lang w:eastAsia="zh-CN"/>
              </w:rPr>
            </w:pPr>
            <w:r>
              <w:rPr>
                <w:sz w:val="20"/>
                <w:szCs w:val="20"/>
                <w:lang w:eastAsia="zh-CN"/>
              </w:rPr>
              <w:t>Ericsson</w:t>
            </w:r>
          </w:p>
        </w:tc>
        <w:tc>
          <w:tcPr>
            <w:tcW w:w="1809" w:type="dxa"/>
          </w:tcPr>
          <w:p w14:paraId="2B59FE60" w14:textId="49618B41" w:rsidR="00F02C38" w:rsidRDefault="00D23D0A" w:rsidP="00F606F5">
            <w:pPr>
              <w:spacing w:after="0"/>
              <w:rPr>
                <w:lang w:eastAsia="zh-CN"/>
              </w:rPr>
            </w:pPr>
            <w:r>
              <w:rPr>
                <w:lang w:eastAsia="zh-CN"/>
              </w:rPr>
              <w:t>Option 2</w:t>
            </w:r>
          </w:p>
        </w:tc>
        <w:tc>
          <w:tcPr>
            <w:tcW w:w="5490" w:type="dxa"/>
          </w:tcPr>
          <w:p w14:paraId="7B8374E4" w14:textId="77777777" w:rsidR="00F02C38" w:rsidRDefault="003F276F" w:rsidP="00F606F5">
            <w:pPr>
              <w:spacing w:after="0"/>
              <w:rPr>
                <w:lang w:eastAsia="zh-CN"/>
              </w:rPr>
            </w:pPr>
            <w:r>
              <w:rPr>
                <w:lang w:eastAsia="zh-CN"/>
              </w:rPr>
              <w:t xml:space="preserve">In our view it is much clearer when all capabilities which are related to each other are grouped in the corresponding sections. This is also true if/when further capabilities are introduced in future releases (for RedCap, or otherwise). </w:t>
            </w:r>
          </w:p>
          <w:p w14:paraId="0FA329B0" w14:textId="77777777" w:rsidR="004A0F58" w:rsidRDefault="004A0F58" w:rsidP="00F606F5">
            <w:pPr>
              <w:spacing w:after="0"/>
              <w:rPr>
                <w:lang w:eastAsia="zh-CN"/>
              </w:rPr>
            </w:pPr>
          </w:p>
          <w:p w14:paraId="36806245" w14:textId="44EFCEEC" w:rsidR="004A0F58" w:rsidRDefault="004A0F58" w:rsidP="00F606F5">
            <w:pPr>
              <w:spacing w:after="0"/>
              <w:rPr>
                <w:lang w:eastAsia="zh-CN"/>
              </w:rPr>
            </w:pPr>
            <w:r>
              <w:rPr>
                <w:lang w:eastAsia="zh-CN"/>
              </w:rPr>
              <w:t>We can still keep other RedCap-related text in the</w:t>
            </w:r>
            <w:r w:rsidR="00790351">
              <w:rPr>
                <w:lang w:eastAsia="zh-CN"/>
              </w:rPr>
              <w:t xml:space="preserve"> new section</w:t>
            </w:r>
          </w:p>
        </w:tc>
      </w:tr>
      <w:tr w:rsidR="003100FB" w14:paraId="0CBE31F0" w14:textId="77777777" w:rsidTr="002E158C">
        <w:tc>
          <w:tcPr>
            <w:tcW w:w="1938" w:type="dxa"/>
          </w:tcPr>
          <w:p w14:paraId="15AC2EE7" w14:textId="7A7E766D"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09901961" w14:textId="60922CE8" w:rsidR="003100FB" w:rsidRDefault="003100FB" w:rsidP="003100FB">
            <w:pPr>
              <w:spacing w:after="0"/>
              <w:rPr>
                <w:sz w:val="20"/>
                <w:szCs w:val="20"/>
                <w:lang w:eastAsia="ja-JP"/>
              </w:rPr>
            </w:pPr>
            <w:r>
              <w:rPr>
                <w:lang w:eastAsia="zh-CN"/>
              </w:rPr>
              <w:t>Option 1</w:t>
            </w:r>
          </w:p>
        </w:tc>
        <w:tc>
          <w:tcPr>
            <w:tcW w:w="5490" w:type="dxa"/>
          </w:tcPr>
          <w:p w14:paraId="782A6052" w14:textId="0810B5D1" w:rsidR="003100FB" w:rsidRDefault="003100FB" w:rsidP="003100FB">
            <w:pPr>
              <w:spacing w:after="0"/>
              <w:rPr>
                <w:sz w:val="20"/>
                <w:szCs w:val="20"/>
                <w:lang w:eastAsia="ja-JP"/>
              </w:rPr>
            </w:pPr>
            <w:r>
              <w:rPr>
                <w:rFonts w:hint="eastAsia"/>
                <w:lang w:eastAsia="zh-CN"/>
              </w:rPr>
              <w:t>W</w:t>
            </w:r>
            <w:r>
              <w:rPr>
                <w:lang w:eastAsia="zh-CN"/>
              </w:rPr>
              <w:t xml:space="preserve">e had this similar structure for IAB, which is the clean for a </w:t>
            </w:r>
            <w:r w:rsidRPr="00FE7FCF">
              <w:rPr>
                <w:b/>
                <w:lang w:eastAsia="zh-CN"/>
              </w:rPr>
              <w:t>new type</w:t>
            </w:r>
            <w:r>
              <w:rPr>
                <w:lang w:eastAsia="zh-CN"/>
              </w:rPr>
              <w:t xml:space="preserve"> of device (IAB-MT, RedCap UE). </w:t>
            </w:r>
          </w:p>
        </w:tc>
      </w:tr>
      <w:tr w:rsidR="003100FB" w14:paraId="5B1F4661" w14:textId="77777777" w:rsidTr="002E158C">
        <w:tc>
          <w:tcPr>
            <w:tcW w:w="1938" w:type="dxa"/>
          </w:tcPr>
          <w:p w14:paraId="778E794F" w14:textId="19602B14" w:rsidR="003100FB" w:rsidRDefault="00AF2717" w:rsidP="003100FB">
            <w:pPr>
              <w:spacing w:after="0"/>
              <w:rPr>
                <w:sz w:val="20"/>
                <w:szCs w:val="20"/>
                <w:lang w:eastAsia="ja-JP"/>
              </w:rPr>
            </w:pPr>
            <w:r>
              <w:rPr>
                <w:sz w:val="20"/>
                <w:szCs w:val="20"/>
                <w:lang w:eastAsia="ja-JP"/>
              </w:rPr>
              <w:t>Qualcomm</w:t>
            </w:r>
          </w:p>
        </w:tc>
        <w:tc>
          <w:tcPr>
            <w:tcW w:w="1809" w:type="dxa"/>
          </w:tcPr>
          <w:p w14:paraId="2FD0C396" w14:textId="35C80DD9" w:rsidR="003100FB" w:rsidRDefault="00AF2717" w:rsidP="003100FB">
            <w:pPr>
              <w:spacing w:after="0"/>
              <w:rPr>
                <w:sz w:val="20"/>
                <w:szCs w:val="20"/>
                <w:lang w:val="en-GB" w:eastAsia="zh-CN"/>
              </w:rPr>
            </w:pPr>
            <w:r>
              <w:rPr>
                <w:sz w:val="20"/>
                <w:szCs w:val="20"/>
                <w:lang w:val="en-GB" w:eastAsia="zh-CN"/>
              </w:rPr>
              <w:t>Option 1</w:t>
            </w:r>
          </w:p>
        </w:tc>
        <w:tc>
          <w:tcPr>
            <w:tcW w:w="5490" w:type="dxa"/>
          </w:tcPr>
          <w:p w14:paraId="76EC1CF1" w14:textId="0C4AB569" w:rsidR="003100FB" w:rsidRDefault="00AF2717" w:rsidP="003100FB">
            <w:pPr>
              <w:spacing w:after="0"/>
              <w:rPr>
                <w:sz w:val="20"/>
                <w:szCs w:val="20"/>
                <w:lang w:val="en-GB" w:eastAsia="zh-CN"/>
              </w:rPr>
            </w:pPr>
            <w:r>
              <w:rPr>
                <w:sz w:val="20"/>
                <w:szCs w:val="20"/>
                <w:lang w:val="en-GB" w:eastAsia="zh-CN"/>
              </w:rPr>
              <w:t>Agree with Huawei</w:t>
            </w:r>
          </w:p>
        </w:tc>
      </w:tr>
      <w:tr w:rsidR="003100FB" w14:paraId="287EF111" w14:textId="77777777" w:rsidTr="002E158C">
        <w:tc>
          <w:tcPr>
            <w:tcW w:w="1938" w:type="dxa"/>
          </w:tcPr>
          <w:p w14:paraId="59DBE8C1" w14:textId="6B3FE23D"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47D1512" w14:textId="47ADABEE" w:rsidR="003100FB" w:rsidRDefault="00DA0A0B"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D9E2F07" w14:textId="7EEEE6F0" w:rsidR="003100FB" w:rsidRDefault="003100FB" w:rsidP="003100FB">
            <w:pPr>
              <w:spacing w:after="0"/>
              <w:rPr>
                <w:sz w:val="20"/>
                <w:szCs w:val="20"/>
                <w:lang w:eastAsia="zh-CN"/>
              </w:rPr>
            </w:pPr>
          </w:p>
        </w:tc>
      </w:tr>
      <w:tr w:rsidR="00F15744" w14:paraId="76EB434F" w14:textId="77777777" w:rsidTr="002E158C">
        <w:tc>
          <w:tcPr>
            <w:tcW w:w="1938" w:type="dxa"/>
          </w:tcPr>
          <w:p w14:paraId="1224BEE9" w14:textId="1070D7D3" w:rsidR="00F15744" w:rsidRDefault="00F15744" w:rsidP="003100FB">
            <w:pPr>
              <w:spacing w:after="0"/>
              <w:rPr>
                <w:sz w:val="20"/>
                <w:szCs w:val="20"/>
                <w:lang w:eastAsia="zh-CN"/>
              </w:rPr>
            </w:pPr>
            <w:r>
              <w:rPr>
                <w:sz w:val="20"/>
                <w:szCs w:val="20"/>
                <w:lang w:eastAsia="zh-CN"/>
              </w:rPr>
              <w:t>Vivo</w:t>
            </w:r>
          </w:p>
        </w:tc>
        <w:tc>
          <w:tcPr>
            <w:tcW w:w="1809" w:type="dxa"/>
          </w:tcPr>
          <w:p w14:paraId="26BCAE8A" w14:textId="53D9E3CE" w:rsidR="00F15744" w:rsidRDefault="00F15744"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F80AFF6" w14:textId="2A5BA032" w:rsidR="00F15744" w:rsidRDefault="00F15744" w:rsidP="003100FB">
            <w:pPr>
              <w:spacing w:after="0"/>
              <w:rPr>
                <w:sz w:val="20"/>
                <w:szCs w:val="20"/>
                <w:lang w:eastAsia="zh-CN"/>
              </w:rPr>
            </w:pPr>
            <w:r>
              <w:rPr>
                <w:sz w:val="20"/>
                <w:szCs w:val="20"/>
                <w:lang w:eastAsia="zh-CN"/>
              </w:rPr>
              <w:t xml:space="preserve">This option is more clean and clear for RedCap. </w:t>
            </w:r>
          </w:p>
        </w:tc>
      </w:tr>
      <w:tr w:rsidR="00484F89" w14:paraId="0E29EF91" w14:textId="77777777" w:rsidTr="002E158C">
        <w:tc>
          <w:tcPr>
            <w:tcW w:w="1938" w:type="dxa"/>
          </w:tcPr>
          <w:p w14:paraId="11C5813E" w14:textId="01761B28" w:rsidR="00484F89" w:rsidRDefault="00484F89" w:rsidP="003100FB">
            <w:pPr>
              <w:spacing w:after="0"/>
              <w:rPr>
                <w:sz w:val="20"/>
                <w:szCs w:val="20"/>
                <w:lang w:eastAsia="zh-CN"/>
              </w:rPr>
            </w:pPr>
            <w:r>
              <w:rPr>
                <w:sz w:val="20"/>
                <w:szCs w:val="20"/>
                <w:lang w:eastAsia="zh-CN"/>
              </w:rPr>
              <w:t>CATT</w:t>
            </w:r>
          </w:p>
        </w:tc>
        <w:tc>
          <w:tcPr>
            <w:tcW w:w="1809" w:type="dxa"/>
          </w:tcPr>
          <w:p w14:paraId="60FBE0B1" w14:textId="2AFC802F" w:rsidR="00484F89" w:rsidRDefault="00484F89" w:rsidP="003100FB">
            <w:pPr>
              <w:spacing w:after="0"/>
              <w:rPr>
                <w:sz w:val="20"/>
                <w:szCs w:val="20"/>
                <w:lang w:eastAsia="zh-CN"/>
              </w:rPr>
            </w:pPr>
            <w:r>
              <w:rPr>
                <w:sz w:val="20"/>
                <w:szCs w:val="20"/>
                <w:lang w:eastAsia="zh-CN"/>
              </w:rPr>
              <w:t>Option 1</w:t>
            </w:r>
          </w:p>
        </w:tc>
        <w:tc>
          <w:tcPr>
            <w:tcW w:w="5490" w:type="dxa"/>
          </w:tcPr>
          <w:p w14:paraId="39E7D6D8" w14:textId="77777777" w:rsidR="00484F89" w:rsidRDefault="00484F89" w:rsidP="003100FB">
            <w:pPr>
              <w:spacing w:after="0"/>
              <w:rPr>
                <w:sz w:val="20"/>
                <w:szCs w:val="20"/>
                <w:lang w:eastAsia="zh-CN"/>
              </w:rPr>
            </w:pPr>
          </w:p>
        </w:tc>
      </w:tr>
      <w:tr w:rsidR="004E2980" w14:paraId="64A9A046" w14:textId="77777777" w:rsidTr="002E158C">
        <w:tc>
          <w:tcPr>
            <w:tcW w:w="1938" w:type="dxa"/>
          </w:tcPr>
          <w:p w14:paraId="49BEE037" w14:textId="7392817A" w:rsidR="004E2980" w:rsidRDefault="004E2980" w:rsidP="004E2980">
            <w:pPr>
              <w:spacing w:after="0"/>
              <w:rPr>
                <w:sz w:val="20"/>
                <w:szCs w:val="20"/>
                <w:lang w:eastAsia="zh-CN"/>
              </w:rPr>
            </w:pPr>
            <w:r>
              <w:rPr>
                <w:sz w:val="20"/>
                <w:szCs w:val="20"/>
                <w:lang w:eastAsia="zh-CN"/>
              </w:rPr>
              <w:t>Futurewei</w:t>
            </w:r>
          </w:p>
        </w:tc>
        <w:tc>
          <w:tcPr>
            <w:tcW w:w="1809" w:type="dxa"/>
          </w:tcPr>
          <w:p w14:paraId="3AAC7AE4" w14:textId="1AA6CBCC" w:rsidR="004E2980" w:rsidRDefault="004E2980" w:rsidP="004E2980">
            <w:pPr>
              <w:spacing w:after="0"/>
              <w:rPr>
                <w:sz w:val="20"/>
                <w:szCs w:val="20"/>
                <w:lang w:eastAsia="zh-CN"/>
              </w:rPr>
            </w:pPr>
            <w:r>
              <w:rPr>
                <w:sz w:val="20"/>
                <w:szCs w:val="20"/>
                <w:lang w:eastAsia="zh-CN"/>
              </w:rPr>
              <w:t>Option 1</w:t>
            </w:r>
          </w:p>
        </w:tc>
        <w:tc>
          <w:tcPr>
            <w:tcW w:w="5490" w:type="dxa"/>
          </w:tcPr>
          <w:p w14:paraId="05F35FAA" w14:textId="77777777" w:rsidR="004E2980" w:rsidRDefault="004E2980" w:rsidP="004E2980">
            <w:pPr>
              <w:spacing w:after="0"/>
              <w:rPr>
                <w:sz w:val="20"/>
                <w:szCs w:val="20"/>
                <w:lang w:eastAsia="zh-CN"/>
              </w:rPr>
            </w:pPr>
          </w:p>
        </w:tc>
      </w:tr>
      <w:tr w:rsidR="00A832C0" w14:paraId="20193AED" w14:textId="77777777" w:rsidTr="002E158C">
        <w:tc>
          <w:tcPr>
            <w:tcW w:w="1938" w:type="dxa"/>
          </w:tcPr>
          <w:p w14:paraId="3D9CD486" w14:textId="6446DA87"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491F0B8" w14:textId="7D918005"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DCCAD18" w14:textId="77777777" w:rsidR="00A832C0" w:rsidRDefault="00A832C0" w:rsidP="004E2980">
            <w:pPr>
              <w:spacing w:after="0"/>
              <w:rPr>
                <w:sz w:val="20"/>
                <w:szCs w:val="20"/>
                <w:lang w:eastAsia="zh-CN"/>
              </w:rPr>
            </w:pPr>
          </w:p>
        </w:tc>
      </w:tr>
      <w:tr w:rsidR="005912FB" w14:paraId="37B606AF" w14:textId="77777777" w:rsidTr="002E158C">
        <w:tc>
          <w:tcPr>
            <w:tcW w:w="1938" w:type="dxa"/>
          </w:tcPr>
          <w:p w14:paraId="2AABED36" w14:textId="594570EC" w:rsidR="005912FB" w:rsidRDefault="005912FB" w:rsidP="004E2980">
            <w:pPr>
              <w:spacing w:after="0"/>
              <w:rPr>
                <w:sz w:val="20"/>
                <w:szCs w:val="20"/>
                <w:lang w:eastAsia="zh-CN"/>
              </w:rPr>
            </w:pPr>
            <w:r>
              <w:rPr>
                <w:sz w:val="20"/>
                <w:szCs w:val="20"/>
                <w:lang w:eastAsia="zh-CN"/>
              </w:rPr>
              <w:t>Intel</w:t>
            </w:r>
          </w:p>
        </w:tc>
        <w:tc>
          <w:tcPr>
            <w:tcW w:w="1809" w:type="dxa"/>
          </w:tcPr>
          <w:p w14:paraId="23E0FCEF" w14:textId="77777777" w:rsidR="005912FB" w:rsidRDefault="005912FB" w:rsidP="004E2980">
            <w:pPr>
              <w:spacing w:after="0"/>
              <w:rPr>
                <w:sz w:val="20"/>
                <w:szCs w:val="20"/>
                <w:lang w:eastAsia="zh-CN"/>
              </w:rPr>
            </w:pPr>
            <w:r>
              <w:rPr>
                <w:sz w:val="20"/>
                <w:szCs w:val="20"/>
                <w:lang w:eastAsia="zh-CN"/>
              </w:rPr>
              <w:t>Option 1</w:t>
            </w:r>
          </w:p>
          <w:p w14:paraId="7DB3B595" w14:textId="77777777" w:rsidR="005912FB" w:rsidRDefault="005912FB" w:rsidP="004E2980">
            <w:pPr>
              <w:spacing w:after="0"/>
              <w:rPr>
                <w:sz w:val="20"/>
                <w:szCs w:val="20"/>
                <w:lang w:eastAsia="zh-CN"/>
              </w:rPr>
            </w:pPr>
          </w:p>
          <w:p w14:paraId="20B7FED8" w14:textId="09542FA0" w:rsidR="005912FB" w:rsidRDefault="005912FB" w:rsidP="004E2980">
            <w:pPr>
              <w:spacing w:after="0"/>
              <w:rPr>
                <w:sz w:val="20"/>
                <w:szCs w:val="20"/>
                <w:lang w:eastAsia="zh-CN"/>
              </w:rPr>
            </w:pPr>
          </w:p>
        </w:tc>
        <w:tc>
          <w:tcPr>
            <w:tcW w:w="5490" w:type="dxa"/>
          </w:tcPr>
          <w:p w14:paraId="4DB87039" w14:textId="77777777" w:rsidR="005912FB" w:rsidRDefault="005912FB" w:rsidP="004E2980">
            <w:pPr>
              <w:spacing w:after="0"/>
              <w:rPr>
                <w:sz w:val="20"/>
                <w:szCs w:val="20"/>
                <w:lang w:eastAsia="zh-CN"/>
              </w:rPr>
            </w:pPr>
          </w:p>
        </w:tc>
      </w:tr>
      <w:tr w:rsidR="00C7085E" w14:paraId="654450ED" w14:textId="77777777" w:rsidTr="002E158C">
        <w:tc>
          <w:tcPr>
            <w:tcW w:w="1938" w:type="dxa"/>
          </w:tcPr>
          <w:p w14:paraId="1D4A845C" w14:textId="08E175F5" w:rsidR="00C7085E" w:rsidRPr="00C7085E" w:rsidRDefault="00C7085E" w:rsidP="004E2980">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4EC46D27" w14:textId="77777777" w:rsidR="00C7085E" w:rsidRDefault="00C7085E" w:rsidP="004E2980">
            <w:pPr>
              <w:spacing w:after="0"/>
              <w:rPr>
                <w:sz w:val="20"/>
                <w:szCs w:val="20"/>
                <w:lang w:eastAsia="zh-CN"/>
              </w:rPr>
            </w:pPr>
          </w:p>
        </w:tc>
        <w:tc>
          <w:tcPr>
            <w:tcW w:w="5490" w:type="dxa"/>
          </w:tcPr>
          <w:p w14:paraId="609C3FB1" w14:textId="0A7C509E" w:rsidR="00C7085E" w:rsidRPr="00C7085E" w:rsidRDefault="00C7085E" w:rsidP="004E2980">
            <w:pPr>
              <w:spacing w:after="0"/>
              <w:rPr>
                <w:rFonts w:eastAsia="Malgun Gothic"/>
                <w:sz w:val="20"/>
                <w:szCs w:val="20"/>
                <w:lang w:eastAsia="ko-KR"/>
              </w:rPr>
            </w:pPr>
            <w:r>
              <w:rPr>
                <w:rFonts w:eastAsia="Malgun Gothic"/>
                <w:sz w:val="20"/>
                <w:szCs w:val="20"/>
                <w:lang w:eastAsia="ko-KR"/>
              </w:rPr>
              <w:t xml:space="preserve">Option 1 seems fine. </w:t>
            </w:r>
            <w:r>
              <w:rPr>
                <w:rFonts w:eastAsia="Malgun Gothic" w:hint="eastAsia"/>
                <w:sz w:val="20"/>
                <w:szCs w:val="20"/>
                <w:lang w:eastAsia="ko-KR"/>
              </w:rPr>
              <w:t>No strong view</w:t>
            </w:r>
          </w:p>
        </w:tc>
      </w:tr>
      <w:tr w:rsidR="0015113F" w14:paraId="4442DCFA" w14:textId="77777777" w:rsidTr="002E158C">
        <w:tc>
          <w:tcPr>
            <w:tcW w:w="1938" w:type="dxa"/>
          </w:tcPr>
          <w:p w14:paraId="12F17D17" w14:textId="41939A58" w:rsidR="0015113F" w:rsidRDefault="0015113F" w:rsidP="0015113F">
            <w:pPr>
              <w:spacing w:after="0"/>
              <w:rPr>
                <w:rFonts w:eastAsia="Malgun Gothic"/>
                <w:sz w:val="20"/>
                <w:szCs w:val="20"/>
                <w:lang w:eastAsia="ko-KR"/>
              </w:rPr>
            </w:pPr>
            <w:r>
              <w:rPr>
                <w:sz w:val="20"/>
                <w:szCs w:val="20"/>
                <w:lang w:eastAsia="zh-CN"/>
              </w:rPr>
              <w:t>Samsung</w:t>
            </w:r>
          </w:p>
        </w:tc>
        <w:tc>
          <w:tcPr>
            <w:tcW w:w="1809" w:type="dxa"/>
          </w:tcPr>
          <w:p w14:paraId="55589726" w14:textId="5694F3F0" w:rsidR="0015113F" w:rsidRDefault="0015113F" w:rsidP="0015113F">
            <w:pPr>
              <w:spacing w:after="0"/>
              <w:rPr>
                <w:sz w:val="20"/>
                <w:szCs w:val="20"/>
                <w:lang w:eastAsia="zh-CN"/>
              </w:rPr>
            </w:pPr>
            <w:r>
              <w:rPr>
                <w:lang w:eastAsia="zh-CN"/>
              </w:rPr>
              <w:t>Option 1</w:t>
            </w:r>
          </w:p>
        </w:tc>
        <w:tc>
          <w:tcPr>
            <w:tcW w:w="5490" w:type="dxa"/>
          </w:tcPr>
          <w:p w14:paraId="42AB64B2" w14:textId="2B5F3374" w:rsidR="0015113F" w:rsidRDefault="0015113F" w:rsidP="0015113F">
            <w:pPr>
              <w:spacing w:after="0"/>
              <w:rPr>
                <w:rFonts w:eastAsia="Malgun Gothic"/>
                <w:sz w:val="20"/>
                <w:szCs w:val="20"/>
                <w:lang w:eastAsia="ko-KR"/>
              </w:rPr>
            </w:pPr>
            <w:r>
              <w:rPr>
                <w:lang w:eastAsia="zh-CN"/>
              </w:rPr>
              <w:t>We also prefer to have a separate section for better readability.</w:t>
            </w:r>
          </w:p>
        </w:tc>
      </w:tr>
      <w:tr w:rsidR="002E158C" w14:paraId="12BE77FA" w14:textId="77777777" w:rsidTr="002E158C">
        <w:tc>
          <w:tcPr>
            <w:tcW w:w="1938" w:type="dxa"/>
          </w:tcPr>
          <w:p w14:paraId="36143343" w14:textId="77777777" w:rsidR="002E158C" w:rsidRDefault="002E158C" w:rsidP="002E709F">
            <w:pPr>
              <w:spacing w:after="0"/>
              <w:rPr>
                <w:sz w:val="20"/>
                <w:szCs w:val="20"/>
                <w:lang w:eastAsia="ja-JP"/>
              </w:rPr>
            </w:pPr>
            <w:r>
              <w:rPr>
                <w:sz w:val="20"/>
                <w:szCs w:val="20"/>
                <w:lang w:eastAsia="zh-CN"/>
              </w:rPr>
              <w:t>Nokia, Nokia Shanghai Bell</w:t>
            </w:r>
          </w:p>
        </w:tc>
        <w:tc>
          <w:tcPr>
            <w:tcW w:w="1809" w:type="dxa"/>
          </w:tcPr>
          <w:p w14:paraId="3FFF65B6" w14:textId="79013E9E" w:rsidR="002E158C" w:rsidRDefault="002E158C" w:rsidP="002E709F">
            <w:pPr>
              <w:spacing w:after="0"/>
              <w:rPr>
                <w:sz w:val="20"/>
                <w:szCs w:val="20"/>
                <w:lang w:val="en-GB" w:eastAsia="zh-CN"/>
              </w:rPr>
            </w:pPr>
            <w:r>
              <w:rPr>
                <w:sz w:val="20"/>
                <w:szCs w:val="20"/>
                <w:lang w:val="en-GB" w:eastAsia="zh-CN"/>
              </w:rPr>
              <w:t>Option 1</w:t>
            </w:r>
          </w:p>
        </w:tc>
        <w:tc>
          <w:tcPr>
            <w:tcW w:w="5490" w:type="dxa"/>
          </w:tcPr>
          <w:p w14:paraId="43EDBED3" w14:textId="77777777" w:rsidR="002E158C" w:rsidRDefault="002E158C" w:rsidP="002E709F">
            <w:pPr>
              <w:pStyle w:val="BodyText"/>
              <w:autoSpaceDE/>
              <w:autoSpaceDN/>
              <w:adjustRightInd/>
              <w:rPr>
                <w:lang w:val="en-GB" w:eastAsia="zh-CN"/>
              </w:rPr>
            </w:pPr>
          </w:p>
        </w:tc>
      </w:tr>
      <w:tr w:rsidR="00776FE3" w14:paraId="55D01641" w14:textId="77777777" w:rsidTr="00EB63FD">
        <w:tc>
          <w:tcPr>
            <w:tcW w:w="1938" w:type="dxa"/>
          </w:tcPr>
          <w:p w14:paraId="4FAF55E0"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147E62B2" w14:textId="77777777" w:rsidR="00776FE3" w:rsidRDefault="00776FE3" w:rsidP="00EB63FD">
            <w:pPr>
              <w:spacing w:after="0"/>
              <w:rPr>
                <w:lang w:eastAsia="zh-CN"/>
              </w:rPr>
            </w:pPr>
            <w:r>
              <w:rPr>
                <w:lang w:eastAsia="zh-CN"/>
              </w:rPr>
              <w:t>Option 1</w:t>
            </w:r>
          </w:p>
        </w:tc>
        <w:tc>
          <w:tcPr>
            <w:tcW w:w="5490" w:type="dxa"/>
          </w:tcPr>
          <w:p w14:paraId="4F9D04DB" w14:textId="77777777" w:rsidR="00776FE3" w:rsidRDefault="00776FE3" w:rsidP="00EB63FD">
            <w:pPr>
              <w:spacing w:after="0"/>
              <w:rPr>
                <w:lang w:eastAsia="zh-CN"/>
              </w:rPr>
            </w:pPr>
            <w:r>
              <w:rPr>
                <w:lang w:eastAsia="zh-CN"/>
              </w:rPr>
              <w:t>A separate section is clear to the reader</w:t>
            </w:r>
          </w:p>
        </w:tc>
      </w:tr>
      <w:tr w:rsidR="00776FE3" w14:paraId="72F957F3" w14:textId="77777777" w:rsidTr="00EB63FD">
        <w:tc>
          <w:tcPr>
            <w:tcW w:w="1938" w:type="dxa"/>
          </w:tcPr>
          <w:p w14:paraId="2AF2AD82" w14:textId="3694FF40" w:rsidR="00776FE3" w:rsidRDefault="00EE39CC" w:rsidP="00EB63FD">
            <w:pPr>
              <w:spacing w:after="0"/>
              <w:rPr>
                <w:sz w:val="20"/>
                <w:szCs w:val="20"/>
                <w:lang w:eastAsia="zh-CN"/>
              </w:rPr>
            </w:pPr>
            <w:r>
              <w:rPr>
                <w:sz w:val="20"/>
                <w:szCs w:val="20"/>
                <w:lang w:eastAsia="zh-CN"/>
              </w:rPr>
              <w:t>Sequans</w:t>
            </w:r>
          </w:p>
        </w:tc>
        <w:tc>
          <w:tcPr>
            <w:tcW w:w="1809" w:type="dxa"/>
          </w:tcPr>
          <w:p w14:paraId="3AF70B4D" w14:textId="6A97373D" w:rsidR="00776FE3" w:rsidRDefault="00EE39CC" w:rsidP="00EB63FD">
            <w:pPr>
              <w:spacing w:after="0"/>
              <w:rPr>
                <w:lang w:eastAsia="zh-CN"/>
              </w:rPr>
            </w:pPr>
            <w:r>
              <w:rPr>
                <w:lang w:eastAsia="zh-CN"/>
              </w:rPr>
              <w:t>Option 1</w:t>
            </w:r>
          </w:p>
        </w:tc>
        <w:tc>
          <w:tcPr>
            <w:tcW w:w="5490" w:type="dxa"/>
          </w:tcPr>
          <w:p w14:paraId="32794FDB" w14:textId="77777777" w:rsidR="00776FE3" w:rsidRDefault="00776FE3" w:rsidP="00EB63FD">
            <w:pPr>
              <w:spacing w:after="0"/>
              <w:rPr>
                <w:lang w:eastAsia="zh-CN"/>
              </w:rPr>
            </w:pPr>
          </w:p>
        </w:tc>
      </w:tr>
    </w:tbl>
    <w:p w14:paraId="5D32758A" w14:textId="77777777" w:rsidR="00F02C38" w:rsidRDefault="00F02C38" w:rsidP="007119E6">
      <w:pPr>
        <w:pStyle w:val="CommentText"/>
      </w:pPr>
    </w:p>
    <w:p w14:paraId="559CC0A3" w14:textId="5BA9EE10" w:rsidR="001D5631" w:rsidRDefault="001D5631" w:rsidP="001D5631">
      <w:pPr>
        <w:pStyle w:val="Heading2"/>
      </w:pPr>
      <w:r>
        <w:t xml:space="preserve">3.4 WA </w:t>
      </w:r>
      <w:r w:rsidR="00F55CC3" w:rsidRPr="00F55CC3">
        <w:tab/>
        <w:t>Msg3 early identification is mandatorily supported by RedCap UE</w:t>
      </w:r>
    </w:p>
    <w:p w14:paraId="79970747" w14:textId="42BAEF61" w:rsidR="001D5631" w:rsidRPr="00E257AF" w:rsidRDefault="00F55CC3" w:rsidP="00E257AF">
      <w:pPr>
        <w:pStyle w:val="CommentText"/>
      </w:pPr>
      <w:r w:rsidRPr="00E257AF">
        <w:t>In last meeting, RAN2 made following working assumption on Msg3 early identification:</w:t>
      </w:r>
    </w:p>
    <w:tbl>
      <w:tblPr>
        <w:tblStyle w:val="TableGrid"/>
        <w:tblW w:w="0" w:type="auto"/>
        <w:tblLook w:val="04A0" w:firstRow="1" w:lastRow="0" w:firstColumn="1" w:lastColumn="0" w:noHBand="0" w:noVBand="1"/>
      </w:tblPr>
      <w:tblGrid>
        <w:gridCol w:w="9350"/>
      </w:tblGrid>
      <w:tr w:rsidR="007D578D" w14:paraId="5642F836" w14:textId="77777777" w:rsidTr="007D578D">
        <w:tc>
          <w:tcPr>
            <w:tcW w:w="9350" w:type="dxa"/>
          </w:tcPr>
          <w:p w14:paraId="5A2249DF" w14:textId="77777777" w:rsidR="007D578D" w:rsidRPr="00457CF5" w:rsidRDefault="007D578D" w:rsidP="007D578D">
            <w:pPr>
              <w:rPr>
                <w:b/>
                <w:bCs/>
                <w:szCs w:val="20"/>
                <w:lang w:val="en-GB"/>
              </w:rPr>
            </w:pPr>
            <w:r w:rsidRPr="00457CF5">
              <w:rPr>
                <w:b/>
                <w:bCs/>
                <w:szCs w:val="20"/>
                <w:lang w:val="en-GB"/>
              </w:rPr>
              <w:t>Working assumption:</w:t>
            </w:r>
          </w:p>
          <w:p w14:paraId="7078D832" w14:textId="77777777" w:rsidR="007D578D" w:rsidRDefault="007D578D" w:rsidP="007D578D">
            <w:pPr>
              <w:rPr>
                <w:b/>
                <w:bCs/>
                <w:szCs w:val="20"/>
                <w:lang w:val="en-GB"/>
              </w:rPr>
            </w:pPr>
            <w:r w:rsidRPr="00457CF5">
              <w:rPr>
                <w:b/>
                <w:bCs/>
                <w:szCs w:val="20"/>
                <w:lang w:val="en-GB"/>
              </w:rPr>
              <w:t>Msg3 early identification is mandatorily supported by RedCap UE</w:t>
            </w:r>
          </w:p>
          <w:p w14:paraId="66A80133" w14:textId="77777777" w:rsidR="007D578D" w:rsidRDefault="007D578D" w:rsidP="001D5631">
            <w:pPr>
              <w:rPr>
                <w:lang w:val="en-GB" w:eastAsia="zh-CN"/>
              </w:rPr>
            </w:pPr>
          </w:p>
        </w:tc>
      </w:tr>
    </w:tbl>
    <w:p w14:paraId="152331B5" w14:textId="77777777" w:rsidR="007D578D" w:rsidRDefault="007D578D" w:rsidP="001D5631">
      <w:pPr>
        <w:rPr>
          <w:lang w:val="en-GB" w:eastAsia="zh-CN"/>
        </w:rPr>
      </w:pPr>
    </w:p>
    <w:p w14:paraId="6966642A" w14:textId="252FF909" w:rsidR="007D578D" w:rsidRPr="00E257AF" w:rsidRDefault="0014550C" w:rsidP="00E257AF">
      <w:pPr>
        <w:pStyle w:val="CommentText"/>
      </w:pPr>
      <w:r w:rsidRPr="00E257AF">
        <w:t xml:space="preserve">Rapporteur has captured the working assumption in TS38.306 CR </w:t>
      </w:r>
      <w:r w:rsidR="00B41A0C" w:rsidRPr="00E257AF">
        <w:t>R2-2201968 as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10301" w:rsidRPr="00F4543C" w14:paraId="1CCE4552" w14:textId="77777777" w:rsidTr="00C951F9">
        <w:trPr>
          <w:cantSplit/>
        </w:trPr>
        <w:tc>
          <w:tcPr>
            <w:tcW w:w="7290" w:type="dxa"/>
          </w:tcPr>
          <w:p w14:paraId="76340488" w14:textId="77777777" w:rsidR="00610301" w:rsidRDefault="00610301" w:rsidP="00C951F9">
            <w:pPr>
              <w:pStyle w:val="TAL"/>
              <w:rPr>
                <w:b/>
                <w:bCs/>
                <w:i/>
                <w:iCs/>
                <w:szCs w:val="18"/>
              </w:rPr>
            </w:pPr>
            <w:r w:rsidRPr="00D5219D">
              <w:rPr>
                <w:b/>
                <w:bCs/>
                <w:i/>
                <w:iCs/>
                <w:szCs w:val="18"/>
              </w:rPr>
              <w:lastRenderedPageBreak/>
              <w:t>supportOfRedCap-r17</w:t>
            </w:r>
          </w:p>
          <w:p w14:paraId="449EBB61" w14:textId="77777777" w:rsidR="00610301" w:rsidRDefault="00610301" w:rsidP="00C951F9">
            <w:pPr>
              <w:pStyle w:val="TAL"/>
              <w:rPr>
                <w:szCs w:val="18"/>
              </w:rPr>
            </w:pPr>
            <w:r w:rsidRPr="001C6F6F">
              <w:rPr>
                <w:szCs w:val="18"/>
              </w:rPr>
              <w:t xml:space="preserve">Indicates </w:t>
            </w:r>
            <w:r>
              <w:rPr>
                <w:szCs w:val="18"/>
              </w:rPr>
              <w:t xml:space="preserve">that </w:t>
            </w:r>
            <w:r w:rsidRPr="001C6F6F">
              <w:rPr>
                <w:szCs w:val="18"/>
              </w:rPr>
              <w:t>the</w:t>
            </w:r>
            <w:r>
              <w:rPr>
                <w:szCs w:val="18"/>
              </w:rPr>
              <w:t xml:space="preserve"> UE is a</w:t>
            </w:r>
            <w:r w:rsidRPr="001C6F6F">
              <w:rPr>
                <w:szCs w:val="18"/>
              </w:rPr>
              <w:t xml:space="preserve"> RedCap UE</w:t>
            </w:r>
            <w:r>
              <w:rPr>
                <w:szCs w:val="18"/>
              </w:rPr>
              <w:t xml:space="preserve"> with </w:t>
            </w:r>
            <w:r w:rsidRPr="0042757F">
              <w:rPr>
                <w:szCs w:val="18"/>
              </w:rPr>
              <w:t xml:space="preserve">comprised of </w:t>
            </w:r>
            <w:r>
              <w:rPr>
                <w:szCs w:val="18"/>
              </w:rPr>
              <w:t xml:space="preserve">at least </w:t>
            </w:r>
            <w:r w:rsidRPr="0042757F">
              <w:rPr>
                <w:szCs w:val="18"/>
              </w:rPr>
              <w:t>the following functional components</w:t>
            </w:r>
            <w:r>
              <w:rPr>
                <w:szCs w:val="18"/>
              </w:rPr>
              <w:t>:</w:t>
            </w:r>
          </w:p>
          <w:p w14:paraId="188752AE" w14:textId="77777777" w:rsidR="00610301" w:rsidRPr="00B63307" w:rsidRDefault="00610301" w:rsidP="00B461C5">
            <w:pPr>
              <w:pStyle w:val="TAL"/>
              <w:numPr>
                <w:ilvl w:val="0"/>
                <w:numId w:val="13"/>
              </w:numPr>
              <w:textAlignment w:val="baseline"/>
              <w:rPr>
                <w:szCs w:val="18"/>
              </w:rPr>
            </w:pPr>
            <w:r w:rsidRPr="00B63307">
              <w:rPr>
                <w:szCs w:val="18"/>
              </w:rPr>
              <w:t>Maximum FR1 RedCap UE bandwidth is 20 MHz</w:t>
            </w:r>
            <w:r>
              <w:rPr>
                <w:szCs w:val="18"/>
              </w:rPr>
              <w:t>;</w:t>
            </w:r>
          </w:p>
          <w:p w14:paraId="1A7B99E8" w14:textId="77777777" w:rsidR="00610301" w:rsidRPr="00B63307" w:rsidRDefault="00610301" w:rsidP="00B461C5">
            <w:pPr>
              <w:pStyle w:val="TAL"/>
              <w:numPr>
                <w:ilvl w:val="0"/>
                <w:numId w:val="13"/>
              </w:numPr>
              <w:textAlignment w:val="baseline"/>
              <w:rPr>
                <w:szCs w:val="18"/>
              </w:rPr>
            </w:pPr>
            <w:r w:rsidRPr="00B63307">
              <w:rPr>
                <w:szCs w:val="18"/>
              </w:rPr>
              <w:t>Maximum FR2 RedCap UE bandwidth is 100 MHz</w:t>
            </w:r>
            <w:r>
              <w:rPr>
                <w:szCs w:val="18"/>
              </w:rPr>
              <w:t>;</w:t>
            </w:r>
          </w:p>
          <w:p w14:paraId="12CC11B5" w14:textId="77777777" w:rsidR="00610301" w:rsidRPr="00E257AF" w:rsidRDefault="00610301" w:rsidP="00B461C5">
            <w:pPr>
              <w:pStyle w:val="TAL"/>
              <w:numPr>
                <w:ilvl w:val="0"/>
                <w:numId w:val="13"/>
              </w:numPr>
              <w:textAlignment w:val="baseline"/>
              <w:rPr>
                <w:szCs w:val="18"/>
                <w:highlight w:val="yellow"/>
              </w:rPr>
            </w:pPr>
            <w:r w:rsidRPr="00E257AF">
              <w:rPr>
                <w:szCs w:val="18"/>
                <w:highlight w:val="yellow"/>
              </w:rPr>
              <w:t>Support of RedCap early indication based on Msg1, MsgA and Msg3 for RACH;</w:t>
            </w:r>
          </w:p>
          <w:p w14:paraId="39CFF79D" w14:textId="77777777" w:rsidR="00610301" w:rsidRDefault="00610301" w:rsidP="00C951F9">
            <w:pPr>
              <w:pStyle w:val="TAL"/>
              <w:rPr>
                <w:szCs w:val="18"/>
              </w:rPr>
            </w:pPr>
            <w:r>
              <w:rPr>
                <w:szCs w:val="18"/>
              </w:rPr>
              <w:t xml:space="preserve">A RedCap UE shall always set the capability to “1”. </w:t>
            </w:r>
          </w:p>
          <w:p w14:paraId="7A5B17FA" w14:textId="77777777" w:rsidR="00610301" w:rsidRPr="00B63307" w:rsidRDefault="00610301" w:rsidP="00C951F9">
            <w:pPr>
              <w:pStyle w:val="TAL"/>
              <w:rPr>
                <w:b/>
                <w:bCs/>
                <w:i/>
                <w:iCs/>
                <w:szCs w:val="18"/>
              </w:rPr>
            </w:pPr>
          </w:p>
        </w:tc>
        <w:tc>
          <w:tcPr>
            <w:tcW w:w="720" w:type="dxa"/>
          </w:tcPr>
          <w:p w14:paraId="13B3B8C6" w14:textId="77777777" w:rsidR="00610301" w:rsidRPr="00F4543C" w:rsidRDefault="00610301" w:rsidP="00C951F9">
            <w:pPr>
              <w:pStyle w:val="TAL"/>
              <w:jc w:val="center"/>
              <w:rPr>
                <w:szCs w:val="18"/>
              </w:rPr>
            </w:pPr>
            <w:r w:rsidRPr="00F4543C">
              <w:rPr>
                <w:szCs w:val="18"/>
              </w:rPr>
              <w:t>UE</w:t>
            </w:r>
          </w:p>
        </w:tc>
        <w:tc>
          <w:tcPr>
            <w:tcW w:w="630" w:type="dxa"/>
          </w:tcPr>
          <w:p w14:paraId="70C44D95" w14:textId="77777777" w:rsidR="00610301" w:rsidRPr="00F4543C" w:rsidRDefault="00610301" w:rsidP="00C951F9">
            <w:pPr>
              <w:pStyle w:val="TAL"/>
              <w:jc w:val="center"/>
              <w:rPr>
                <w:szCs w:val="18"/>
              </w:rPr>
            </w:pPr>
            <w:r w:rsidRPr="00F4543C">
              <w:rPr>
                <w:szCs w:val="18"/>
              </w:rPr>
              <w:t>No</w:t>
            </w:r>
          </w:p>
        </w:tc>
        <w:tc>
          <w:tcPr>
            <w:tcW w:w="990" w:type="dxa"/>
          </w:tcPr>
          <w:p w14:paraId="35E13C2C" w14:textId="77777777" w:rsidR="00610301" w:rsidRPr="00F4543C" w:rsidRDefault="00610301" w:rsidP="00C951F9">
            <w:pPr>
              <w:pStyle w:val="TAL"/>
              <w:jc w:val="center"/>
              <w:rPr>
                <w:szCs w:val="18"/>
              </w:rPr>
            </w:pPr>
            <w:r w:rsidRPr="00F4543C">
              <w:rPr>
                <w:szCs w:val="18"/>
              </w:rPr>
              <w:t>No</w:t>
            </w:r>
          </w:p>
        </w:tc>
      </w:tr>
    </w:tbl>
    <w:p w14:paraId="6CA78A3C" w14:textId="77777777" w:rsidR="00B41A0C" w:rsidRDefault="00B41A0C" w:rsidP="001D5631">
      <w:pPr>
        <w:rPr>
          <w:lang w:val="en-GB" w:eastAsia="zh-CN"/>
        </w:rPr>
      </w:pPr>
    </w:p>
    <w:p w14:paraId="6BE6B570" w14:textId="606A97A1" w:rsidR="00033051" w:rsidRPr="00E257AF" w:rsidRDefault="00033051" w:rsidP="00E257AF">
      <w:pPr>
        <w:pStyle w:val="CommentText"/>
      </w:pPr>
      <w:r w:rsidRPr="00E257AF">
        <w:t xml:space="preserve">Considering there is no </w:t>
      </w:r>
      <w:r w:rsidR="00F03A15" w:rsidRPr="00E257AF">
        <w:t>additional work on this, and there is no serious problem to support</w:t>
      </w:r>
      <w:r w:rsidR="00187EFB">
        <w:t xml:space="preserve"> it</w:t>
      </w:r>
      <w:r w:rsidR="00F03A15" w:rsidRPr="00E257AF">
        <w:t xml:space="preserve">, Rapporteur would suggest to confirm the working assumption. </w:t>
      </w:r>
    </w:p>
    <w:p w14:paraId="36B407FC" w14:textId="77777777" w:rsidR="007D578D" w:rsidRDefault="007D578D" w:rsidP="007D578D">
      <w:pPr>
        <w:rPr>
          <w:lang w:val="en-GB" w:eastAsia="zh-CN"/>
        </w:rPr>
      </w:pPr>
    </w:p>
    <w:p w14:paraId="31FF155F" w14:textId="30C19D2C" w:rsidR="001D5631" w:rsidRDefault="001D5631" w:rsidP="001D5631">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w:t>
      </w:r>
      <w:r w:rsidR="00F03A15">
        <w:rPr>
          <w:rFonts w:ascii="Times New Roman" w:hAnsi="Times New Roman" w:cs="Times New Roman"/>
          <w:b/>
          <w:bCs/>
          <w:sz w:val="20"/>
          <w:szCs w:val="20"/>
        </w:rPr>
        <w:t xml:space="preserve">Do you support to confirm the working assumption </w:t>
      </w:r>
      <w:r w:rsidR="004403EB">
        <w:rPr>
          <w:rFonts w:ascii="Times New Roman" w:hAnsi="Times New Roman" w:cs="Times New Roman"/>
          <w:b/>
          <w:bCs/>
          <w:sz w:val="20"/>
          <w:szCs w:val="20"/>
        </w:rPr>
        <w:t xml:space="preserve">that </w:t>
      </w:r>
      <w:r w:rsidR="004403EB" w:rsidRPr="004403EB">
        <w:rPr>
          <w:rFonts w:ascii="Times New Roman" w:hAnsi="Times New Roman" w:cs="Times New Roman"/>
          <w:b/>
          <w:bCs/>
          <w:sz w:val="20"/>
          <w:szCs w:val="20"/>
        </w:rPr>
        <w:t>Msg3 early identification is mandatorily supported by RedCap UE</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4403EB" w14:paraId="65B724B2" w14:textId="77777777" w:rsidTr="005001DA">
        <w:tc>
          <w:tcPr>
            <w:tcW w:w="1938" w:type="dxa"/>
            <w:shd w:val="clear" w:color="auto" w:fill="BFBFBF" w:themeFill="background1" w:themeFillShade="BF"/>
          </w:tcPr>
          <w:p w14:paraId="73064089" w14:textId="77777777" w:rsidR="004403EB" w:rsidRDefault="004403EB" w:rsidP="00C951F9">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61B26C4" w14:textId="658161E2" w:rsidR="004403EB" w:rsidRDefault="004403EB" w:rsidP="004403EB">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AAACE3F" w14:textId="77777777" w:rsidR="004403EB" w:rsidRDefault="004403EB" w:rsidP="00C951F9">
            <w:pPr>
              <w:spacing w:after="0"/>
              <w:jc w:val="center"/>
              <w:rPr>
                <w:b/>
                <w:bCs/>
                <w:sz w:val="20"/>
                <w:szCs w:val="20"/>
                <w:lang w:eastAsia="ja-JP"/>
              </w:rPr>
            </w:pPr>
            <w:r>
              <w:rPr>
                <w:b/>
                <w:bCs/>
                <w:sz w:val="20"/>
                <w:szCs w:val="20"/>
                <w:lang w:eastAsia="ja-JP"/>
              </w:rPr>
              <w:t>Comments, if any</w:t>
            </w:r>
          </w:p>
        </w:tc>
      </w:tr>
      <w:tr w:rsidR="004403EB" w14:paraId="1C8D731C" w14:textId="77777777" w:rsidTr="005001DA">
        <w:tc>
          <w:tcPr>
            <w:tcW w:w="1938" w:type="dxa"/>
          </w:tcPr>
          <w:p w14:paraId="3E07AA63" w14:textId="0408B733" w:rsidR="004403EB" w:rsidRDefault="00C20995" w:rsidP="00C951F9">
            <w:pPr>
              <w:spacing w:after="0"/>
              <w:rPr>
                <w:sz w:val="20"/>
                <w:szCs w:val="20"/>
                <w:lang w:eastAsia="zh-CN"/>
              </w:rPr>
            </w:pPr>
            <w:r>
              <w:rPr>
                <w:sz w:val="20"/>
                <w:szCs w:val="20"/>
                <w:lang w:eastAsia="zh-CN"/>
              </w:rPr>
              <w:t>Ericsson</w:t>
            </w:r>
          </w:p>
        </w:tc>
        <w:tc>
          <w:tcPr>
            <w:tcW w:w="1809" w:type="dxa"/>
          </w:tcPr>
          <w:p w14:paraId="47207D1E" w14:textId="5E8D1F97" w:rsidR="004403EB" w:rsidRDefault="00C20995" w:rsidP="00C951F9">
            <w:pPr>
              <w:spacing w:after="0"/>
              <w:rPr>
                <w:lang w:eastAsia="zh-CN"/>
              </w:rPr>
            </w:pPr>
            <w:r>
              <w:rPr>
                <w:lang w:eastAsia="zh-CN"/>
              </w:rPr>
              <w:t>Yes</w:t>
            </w:r>
          </w:p>
        </w:tc>
        <w:tc>
          <w:tcPr>
            <w:tcW w:w="5490" w:type="dxa"/>
          </w:tcPr>
          <w:p w14:paraId="446CC9FB" w14:textId="77777777" w:rsidR="004403EB" w:rsidRDefault="004403EB" w:rsidP="00C951F9">
            <w:pPr>
              <w:spacing w:after="0"/>
              <w:rPr>
                <w:lang w:eastAsia="zh-CN"/>
              </w:rPr>
            </w:pPr>
          </w:p>
        </w:tc>
      </w:tr>
      <w:tr w:rsidR="003100FB" w14:paraId="5BBE9C6D" w14:textId="77777777" w:rsidTr="005001DA">
        <w:tc>
          <w:tcPr>
            <w:tcW w:w="1938" w:type="dxa"/>
          </w:tcPr>
          <w:p w14:paraId="7985B33D" w14:textId="19E5F0D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93A2299" w14:textId="2554D6CD" w:rsidR="003100FB" w:rsidRDefault="003100FB" w:rsidP="003100FB">
            <w:pPr>
              <w:spacing w:after="0"/>
              <w:rPr>
                <w:sz w:val="20"/>
                <w:szCs w:val="20"/>
                <w:lang w:eastAsia="ja-JP"/>
              </w:rPr>
            </w:pPr>
            <w:r>
              <w:rPr>
                <w:rFonts w:hint="eastAsia"/>
                <w:lang w:eastAsia="zh-CN"/>
              </w:rPr>
              <w:t>Y</w:t>
            </w:r>
            <w:r>
              <w:rPr>
                <w:lang w:eastAsia="zh-CN"/>
              </w:rPr>
              <w:t>es</w:t>
            </w:r>
          </w:p>
        </w:tc>
        <w:tc>
          <w:tcPr>
            <w:tcW w:w="5490" w:type="dxa"/>
          </w:tcPr>
          <w:p w14:paraId="664E0FBC" w14:textId="77777777" w:rsidR="003100FB" w:rsidRDefault="003100FB" w:rsidP="003100FB">
            <w:pPr>
              <w:spacing w:after="0"/>
              <w:rPr>
                <w:sz w:val="20"/>
                <w:szCs w:val="20"/>
                <w:lang w:eastAsia="ja-JP"/>
              </w:rPr>
            </w:pPr>
          </w:p>
        </w:tc>
      </w:tr>
      <w:tr w:rsidR="003100FB" w14:paraId="595E8825" w14:textId="77777777" w:rsidTr="005001DA">
        <w:tc>
          <w:tcPr>
            <w:tcW w:w="1938" w:type="dxa"/>
          </w:tcPr>
          <w:p w14:paraId="3A83E87A" w14:textId="15466BC9" w:rsidR="003100FB" w:rsidRDefault="00B461C5" w:rsidP="003100FB">
            <w:pPr>
              <w:spacing w:after="0"/>
              <w:rPr>
                <w:sz w:val="20"/>
                <w:szCs w:val="20"/>
                <w:lang w:eastAsia="ja-JP"/>
              </w:rPr>
            </w:pPr>
            <w:r>
              <w:rPr>
                <w:sz w:val="20"/>
                <w:szCs w:val="20"/>
                <w:lang w:eastAsia="ja-JP"/>
              </w:rPr>
              <w:t>Qualcomm</w:t>
            </w:r>
          </w:p>
        </w:tc>
        <w:tc>
          <w:tcPr>
            <w:tcW w:w="1809" w:type="dxa"/>
          </w:tcPr>
          <w:p w14:paraId="717A52DB" w14:textId="3CB93DF6" w:rsidR="003100FB" w:rsidRDefault="00B461C5" w:rsidP="003100FB">
            <w:pPr>
              <w:spacing w:after="0"/>
              <w:rPr>
                <w:sz w:val="20"/>
                <w:szCs w:val="20"/>
                <w:lang w:val="en-GB" w:eastAsia="zh-CN"/>
              </w:rPr>
            </w:pPr>
            <w:r>
              <w:rPr>
                <w:sz w:val="20"/>
                <w:szCs w:val="20"/>
                <w:lang w:val="en-GB" w:eastAsia="zh-CN"/>
              </w:rPr>
              <w:t>Yes</w:t>
            </w:r>
          </w:p>
        </w:tc>
        <w:tc>
          <w:tcPr>
            <w:tcW w:w="5490" w:type="dxa"/>
          </w:tcPr>
          <w:p w14:paraId="7CC980C9" w14:textId="77777777" w:rsidR="003100FB" w:rsidRDefault="003100FB" w:rsidP="003100FB">
            <w:pPr>
              <w:spacing w:after="0"/>
              <w:rPr>
                <w:sz w:val="20"/>
                <w:szCs w:val="20"/>
                <w:lang w:val="en-GB" w:eastAsia="zh-CN"/>
              </w:rPr>
            </w:pPr>
          </w:p>
        </w:tc>
      </w:tr>
      <w:tr w:rsidR="003100FB" w14:paraId="0E0D6DCA" w14:textId="77777777" w:rsidTr="005001DA">
        <w:tc>
          <w:tcPr>
            <w:tcW w:w="1938" w:type="dxa"/>
          </w:tcPr>
          <w:p w14:paraId="1A99C74A" w14:textId="7E0F6A57"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87F1F2D" w14:textId="7E556DFD" w:rsidR="003100FB" w:rsidRDefault="00DA0A0B" w:rsidP="003100FB">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FDBCB27" w14:textId="77777777" w:rsidR="003100FB" w:rsidRDefault="003100FB" w:rsidP="003100FB">
            <w:pPr>
              <w:spacing w:after="0"/>
              <w:rPr>
                <w:sz w:val="20"/>
                <w:szCs w:val="20"/>
                <w:lang w:eastAsia="zh-CN"/>
              </w:rPr>
            </w:pPr>
          </w:p>
        </w:tc>
      </w:tr>
      <w:tr w:rsidR="00B9113E" w14:paraId="5A05B0A0" w14:textId="77777777" w:rsidTr="005001DA">
        <w:tc>
          <w:tcPr>
            <w:tcW w:w="1938" w:type="dxa"/>
          </w:tcPr>
          <w:p w14:paraId="6A1CE7CB" w14:textId="27301B07" w:rsidR="00B9113E" w:rsidRDefault="00B9113E" w:rsidP="003100FB">
            <w:pPr>
              <w:spacing w:after="0"/>
              <w:rPr>
                <w:sz w:val="20"/>
                <w:szCs w:val="20"/>
                <w:lang w:eastAsia="zh-CN"/>
              </w:rPr>
            </w:pPr>
            <w:r>
              <w:rPr>
                <w:sz w:val="20"/>
                <w:szCs w:val="20"/>
                <w:lang w:eastAsia="zh-CN"/>
              </w:rPr>
              <w:t>Vivo</w:t>
            </w:r>
          </w:p>
        </w:tc>
        <w:tc>
          <w:tcPr>
            <w:tcW w:w="1809" w:type="dxa"/>
          </w:tcPr>
          <w:p w14:paraId="71F54D6E" w14:textId="4E20690B" w:rsidR="00B9113E" w:rsidRDefault="00B36C52" w:rsidP="003100FB">
            <w:pPr>
              <w:spacing w:after="0"/>
              <w:rPr>
                <w:sz w:val="20"/>
                <w:szCs w:val="20"/>
                <w:lang w:eastAsia="zh-CN"/>
              </w:rPr>
            </w:pPr>
            <w:r>
              <w:rPr>
                <w:rFonts w:hint="eastAsia"/>
                <w:sz w:val="20"/>
                <w:szCs w:val="20"/>
                <w:lang w:eastAsia="zh-CN"/>
              </w:rPr>
              <w:t>No</w:t>
            </w:r>
            <w:r>
              <w:rPr>
                <w:sz w:val="20"/>
                <w:szCs w:val="20"/>
                <w:lang w:eastAsia="zh-CN"/>
              </w:rPr>
              <w:t xml:space="preserve"> with </w:t>
            </w:r>
            <w:r w:rsidR="009E0D24">
              <w:rPr>
                <w:rFonts w:hint="eastAsia"/>
                <w:sz w:val="20"/>
                <w:szCs w:val="20"/>
                <w:lang w:eastAsia="zh-CN"/>
              </w:rPr>
              <w:t>S</w:t>
            </w:r>
            <w:r w:rsidR="009E0D24">
              <w:rPr>
                <w:sz w:val="20"/>
                <w:szCs w:val="20"/>
                <w:lang w:eastAsia="zh-CN"/>
              </w:rPr>
              <w:t>ee comment</w:t>
            </w:r>
          </w:p>
        </w:tc>
        <w:tc>
          <w:tcPr>
            <w:tcW w:w="5490" w:type="dxa"/>
          </w:tcPr>
          <w:p w14:paraId="4DCD62AF" w14:textId="77777777" w:rsidR="00B9113E" w:rsidRDefault="008E6D33" w:rsidP="003100FB">
            <w:pPr>
              <w:spacing w:after="0"/>
              <w:rPr>
                <w:sz w:val="20"/>
                <w:szCs w:val="20"/>
                <w:lang w:eastAsia="zh-CN"/>
              </w:rPr>
            </w:pPr>
            <w:r>
              <w:rPr>
                <w:rFonts w:hint="eastAsia"/>
                <w:sz w:val="20"/>
                <w:szCs w:val="20"/>
                <w:lang w:eastAsia="zh-CN"/>
              </w:rPr>
              <w:t>A</w:t>
            </w:r>
            <w:r>
              <w:rPr>
                <w:sz w:val="20"/>
                <w:szCs w:val="20"/>
                <w:lang w:eastAsia="zh-CN"/>
              </w:rPr>
              <w:t>s we commented before,</w:t>
            </w:r>
            <w:r>
              <w:t xml:space="preserve"> </w:t>
            </w:r>
            <w:r w:rsidR="00CA6A1D">
              <w:rPr>
                <w:sz w:val="20"/>
                <w:szCs w:val="20"/>
                <w:lang w:eastAsia="zh-CN"/>
              </w:rPr>
              <w:t xml:space="preserve">it has already agreed that </w:t>
            </w:r>
            <w:r w:rsidRPr="008E6D33">
              <w:rPr>
                <w:sz w:val="20"/>
                <w:szCs w:val="20"/>
                <w:lang w:eastAsia="zh-CN"/>
              </w:rPr>
              <w:t xml:space="preserve">RedCap UE mandatorily supports Msg1 early identification. In our view, only supporting one kind of early identification is enough for RedCap UEs. Supporting duplicated functionalities for the same purpose is not needed. </w:t>
            </w:r>
          </w:p>
          <w:p w14:paraId="79ABFF9B" w14:textId="77777777" w:rsidR="00B36C52" w:rsidRDefault="00B36C52" w:rsidP="003100FB">
            <w:pPr>
              <w:spacing w:after="0"/>
              <w:rPr>
                <w:sz w:val="20"/>
                <w:szCs w:val="20"/>
                <w:lang w:eastAsia="zh-CN"/>
              </w:rPr>
            </w:pPr>
            <w:r>
              <w:rPr>
                <w:rFonts w:hint="eastAsia"/>
                <w:sz w:val="20"/>
                <w:szCs w:val="20"/>
                <w:lang w:eastAsia="zh-CN"/>
              </w:rPr>
              <w:t>I</w:t>
            </w:r>
            <w:r>
              <w:rPr>
                <w:sz w:val="20"/>
                <w:szCs w:val="20"/>
                <w:lang w:eastAsia="zh-CN"/>
              </w:rPr>
              <w:t xml:space="preserve">f all </w:t>
            </w:r>
            <w:r w:rsidR="00B20D6E">
              <w:rPr>
                <w:sz w:val="20"/>
                <w:szCs w:val="20"/>
                <w:lang w:eastAsia="zh-CN"/>
              </w:rPr>
              <w:t>other companies support to confirm this WA, if would be acceptable even we donot agree it.</w:t>
            </w:r>
          </w:p>
          <w:p w14:paraId="6AA86A5F" w14:textId="48C47237" w:rsidR="005912FB" w:rsidRDefault="005912FB" w:rsidP="003100FB">
            <w:pPr>
              <w:spacing w:after="0"/>
              <w:rPr>
                <w:sz w:val="20"/>
                <w:szCs w:val="20"/>
                <w:lang w:eastAsia="zh-CN"/>
              </w:rPr>
            </w:pPr>
            <w:r w:rsidRPr="005912FB">
              <w:rPr>
                <w:color w:val="00B0F0"/>
                <w:sz w:val="20"/>
                <w:szCs w:val="20"/>
                <w:lang w:eastAsia="zh-CN"/>
              </w:rPr>
              <w:t>[Rapp]</w:t>
            </w:r>
            <w:r>
              <w:rPr>
                <w:color w:val="00B0F0"/>
                <w:sz w:val="20"/>
                <w:szCs w:val="20"/>
                <w:lang w:eastAsia="zh-CN"/>
              </w:rPr>
              <w:t xml:space="preserve">Thanks. </w:t>
            </w:r>
          </w:p>
        </w:tc>
      </w:tr>
      <w:tr w:rsidR="00484F89" w14:paraId="06412560" w14:textId="77777777" w:rsidTr="005001DA">
        <w:tc>
          <w:tcPr>
            <w:tcW w:w="1938" w:type="dxa"/>
          </w:tcPr>
          <w:p w14:paraId="77F0AC7C" w14:textId="2340AD0B" w:rsidR="00484F89" w:rsidRDefault="00484F89" w:rsidP="003100FB">
            <w:pPr>
              <w:spacing w:after="0"/>
              <w:rPr>
                <w:sz w:val="20"/>
                <w:szCs w:val="20"/>
                <w:lang w:eastAsia="zh-CN"/>
              </w:rPr>
            </w:pPr>
            <w:r>
              <w:rPr>
                <w:sz w:val="20"/>
                <w:szCs w:val="20"/>
                <w:lang w:eastAsia="zh-CN"/>
              </w:rPr>
              <w:t>CATT</w:t>
            </w:r>
          </w:p>
        </w:tc>
        <w:tc>
          <w:tcPr>
            <w:tcW w:w="1809" w:type="dxa"/>
          </w:tcPr>
          <w:p w14:paraId="6716130C" w14:textId="033B3300" w:rsidR="00484F89" w:rsidRDefault="00484F89" w:rsidP="003100FB">
            <w:pPr>
              <w:spacing w:after="0"/>
              <w:rPr>
                <w:sz w:val="20"/>
                <w:szCs w:val="20"/>
                <w:lang w:eastAsia="zh-CN"/>
              </w:rPr>
            </w:pPr>
            <w:r>
              <w:rPr>
                <w:sz w:val="20"/>
                <w:szCs w:val="20"/>
                <w:lang w:eastAsia="zh-CN"/>
              </w:rPr>
              <w:t>Yes</w:t>
            </w:r>
          </w:p>
        </w:tc>
        <w:tc>
          <w:tcPr>
            <w:tcW w:w="5490" w:type="dxa"/>
          </w:tcPr>
          <w:p w14:paraId="54E592E4" w14:textId="77777777" w:rsidR="00484F89" w:rsidRDefault="00484F89" w:rsidP="003100FB">
            <w:pPr>
              <w:spacing w:after="0"/>
              <w:rPr>
                <w:sz w:val="20"/>
                <w:szCs w:val="20"/>
                <w:lang w:eastAsia="zh-CN"/>
              </w:rPr>
            </w:pPr>
          </w:p>
        </w:tc>
      </w:tr>
      <w:tr w:rsidR="004E2980" w14:paraId="010ECF60" w14:textId="77777777" w:rsidTr="005001DA">
        <w:tc>
          <w:tcPr>
            <w:tcW w:w="1938" w:type="dxa"/>
          </w:tcPr>
          <w:p w14:paraId="2B8BEF41" w14:textId="7CBBE1EE" w:rsidR="004E2980" w:rsidRDefault="004E2980" w:rsidP="004E2980">
            <w:pPr>
              <w:spacing w:after="0"/>
              <w:rPr>
                <w:sz w:val="20"/>
                <w:szCs w:val="20"/>
                <w:lang w:eastAsia="zh-CN"/>
              </w:rPr>
            </w:pPr>
            <w:r>
              <w:rPr>
                <w:sz w:val="20"/>
                <w:szCs w:val="20"/>
                <w:lang w:eastAsia="zh-CN"/>
              </w:rPr>
              <w:t>Futurewei</w:t>
            </w:r>
          </w:p>
        </w:tc>
        <w:tc>
          <w:tcPr>
            <w:tcW w:w="1809" w:type="dxa"/>
          </w:tcPr>
          <w:p w14:paraId="32664896" w14:textId="4ED761D1" w:rsidR="004E2980" w:rsidRDefault="004E2980" w:rsidP="004E2980">
            <w:pPr>
              <w:spacing w:after="0"/>
              <w:rPr>
                <w:sz w:val="20"/>
                <w:szCs w:val="20"/>
                <w:lang w:eastAsia="zh-CN"/>
              </w:rPr>
            </w:pPr>
            <w:r>
              <w:rPr>
                <w:sz w:val="20"/>
                <w:szCs w:val="20"/>
                <w:lang w:eastAsia="zh-CN"/>
              </w:rPr>
              <w:t>Yes</w:t>
            </w:r>
          </w:p>
        </w:tc>
        <w:tc>
          <w:tcPr>
            <w:tcW w:w="5490" w:type="dxa"/>
          </w:tcPr>
          <w:p w14:paraId="18FB7045" w14:textId="77777777" w:rsidR="004E2980" w:rsidRDefault="004E2980" w:rsidP="004E2980">
            <w:pPr>
              <w:spacing w:after="0"/>
              <w:rPr>
                <w:sz w:val="20"/>
                <w:szCs w:val="20"/>
                <w:lang w:eastAsia="zh-CN"/>
              </w:rPr>
            </w:pPr>
          </w:p>
        </w:tc>
      </w:tr>
      <w:tr w:rsidR="00A832C0" w14:paraId="6288A803" w14:textId="77777777" w:rsidTr="005001DA">
        <w:tc>
          <w:tcPr>
            <w:tcW w:w="1938" w:type="dxa"/>
          </w:tcPr>
          <w:p w14:paraId="1B00896B" w14:textId="06A04824"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EA49BF1" w14:textId="3307C3A5" w:rsidR="00A832C0" w:rsidRDefault="00A832C0" w:rsidP="004E2980">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0BFF7719" w14:textId="77777777" w:rsidR="00A832C0" w:rsidRDefault="00A832C0" w:rsidP="004E2980">
            <w:pPr>
              <w:spacing w:after="0"/>
              <w:rPr>
                <w:sz w:val="20"/>
                <w:szCs w:val="20"/>
                <w:lang w:eastAsia="zh-CN"/>
              </w:rPr>
            </w:pPr>
          </w:p>
        </w:tc>
      </w:tr>
      <w:tr w:rsidR="005912FB" w14:paraId="4E25659F" w14:textId="77777777" w:rsidTr="005001DA">
        <w:tc>
          <w:tcPr>
            <w:tcW w:w="1938" w:type="dxa"/>
          </w:tcPr>
          <w:p w14:paraId="02C020F3" w14:textId="2950435B" w:rsidR="005912FB" w:rsidRDefault="005912FB" w:rsidP="004E2980">
            <w:pPr>
              <w:spacing w:after="0"/>
              <w:rPr>
                <w:sz w:val="20"/>
                <w:szCs w:val="20"/>
                <w:lang w:eastAsia="zh-CN"/>
              </w:rPr>
            </w:pPr>
            <w:r>
              <w:rPr>
                <w:sz w:val="20"/>
                <w:szCs w:val="20"/>
                <w:lang w:eastAsia="zh-CN"/>
              </w:rPr>
              <w:t>Intel</w:t>
            </w:r>
          </w:p>
        </w:tc>
        <w:tc>
          <w:tcPr>
            <w:tcW w:w="1809" w:type="dxa"/>
          </w:tcPr>
          <w:p w14:paraId="1FBCAA6D" w14:textId="606B3258" w:rsidR="005912FB" w:rsidRDefault="005912FB" w:rsidP="004E2980">
            <w:pPr>
              <w:spacing w:after="0"/>
              <w:rPr>
                <w:sz w:val="20"/>
                <w:szCs w:val="20"/>
                <w:lang w:eastAsia="zh-CN"/>
              </w:rPr>
            </w:pPr>
            <w:r>
              <w:rPr>
                <w:sz w:val="20"/>
                <w:szCs w:val="20"/>
                <w:lang w:eastAsia="zh-CN"/>
              </w:rPr>
              <w:t>Yes</w:t>
            </w:r>
          </w:p>
        </w:tc>
        <w:tc>
          <w:tcPr>
            <w:tcW w:w="5490" w:type="dxa"/>
          </w:tcPr>
          <w:p w14:paraId="23E2C828" w14:textId="77777777" w:rsidR="005912FB" w:rsidRDefault="005912FB" w:rsidP="004E2980">
            <w:pPr>
              <w:spacing w:after="0"/>
              <w:rPr>
                <w:sz w:val="20"/>
                <w:szCs w:val="20"/>
                <w:lang w:eastAsia="zh-CN"/>
              </w:rPr>
            </w:pPr>
          </w:p>
        </w:tc>
      </w:tr>
      <w:tr w:rsidR="0005551E" w14:paraId="1DFE9BF9" w14:textId="77777777" w:rsidTr="005001DA">
        <w:tc>
          <w:tcPr>
            <w:tcW w:w="1938" w:type="dxa"/>
          </w:tcPr>
          <w:p w14:paraId="1015C236" w14:textId="483721BE" w:rsidR="0005551E" w:rsidRDefault="0005551E" w:rsidP="0005551E">
            <w:pPr>
              <w:spacing w:after="0"/>
              <w:rPr>
                <w:sz w:val="20"/>
                <w:szCs w:val="20"/>
                <w:lang w:eastAsia="zh-CN"/>
              </w:rPr>
            </w:pPr>
            <w:r>
              <w:rPr>
                <w:sz w:val="20"/>
                <w:szCs w:val="20"/>
                <w:lang w:eastAsia="zh-CN"/>
              </w:rPr>
              <w:t>T-Mobile USA</w:t>
            </w:r>
          </w:p>
        </w:tc>
        <w:tc>
          <w:tcPr>
            <w:tcW w:w="1809" w:type="dxa"/>
          </w:tcPr>
          <w:p w14:paraId="2DC84B17" w14:textId="06164AFF" w:rsidR="0005551E" w:rsidRDefault="0005551E" w:rsidP="0005551E">
            <w:pPr>
              <w:spacing w:after="0"/>
              <w:rPr>
                <w:sz w:val="20"/>
                <w:szCs w:val="20"/>
                <w:lang w:eastAsia="zh-CN"/>
              </w:rPr>
            </w:pPr>
            <w:r>
              <w:rPr>
                <w:sz w:val="20"/>
                <w:szCs w:val="20"/>
                <w:lang w:eastAsia="zh-CN"/>
              </w:rPr>
              <w:t>No</w:t>
            </w:r>
          </w:p>
        </w:tc>
        <w:tc>
          <w:tcPr>
            <w:tcW w:w="5490" w:type="dxa"/>
          </w:tcPr>
          <w:p w14:paraId="77F5710B" w14:textId="2047CB5E" w:rsidR="0005551E" w:rsidRDefault="0005551E" w:rsidP="0005551E">
            <w:pPr>
              <w:spacing w:after="0"/>
              <w:rPr>
                <w:sz w:val="20"/>
                <w:szCs w:val="20"/>
                <w:lang w:eastAsia="zh-CN"/>
              </w:rPr>
            </w:pPr>
            <w:r>
              <w:rPr>
                <w:sz w:val="20"/>
                <w:szCs w:val="20"/>
                <w:lang w:eastAsia="zh-CN"/>
              </w:rPr>
              <w:t xml:space="preserve">Benefits of early indication are questionable, therefor we don’t need to a need to support both MSG1 and MSG 3 indication. MSG should be optional.  This adds unnecessary complexity and encourages companies to use LTE CAT 1/CAT 1 BIS devices instead of REDCAP. </w:t>
            </w:r>
          </w:p>
        </w:tc>
      </w:tr>
      <w:tr w:rsidR="00C7085E" w14:paraId="77A610CF" w14:textId="77777777" w:rsidTr="005001DA">
        <w:tc>
          <w:tcPr>
            <w:tcW w:w="1938" w:type="dxa"/>
          </w:tcPr>
          <w:p w14:paraId="02861537" w14:textId="38DFBE19" w:rsidR="00C7085E" w:rsidRPr="00C7085E" w:rsidRDefault="00C7085E" w:rsidP="0005551E">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6CE888DD" w14:textId="7A8CAA4F" w:rsidR="00C7085E" w:rsidRPr="00C7085E" w:rsidRDefault="00C7085E" w:rsidP="0005551E">
            <w:pPr>
              <w:spacing w:after="0"/>
              <w:rPr>
                <w:rFonts w:eastAsia="Malgun Gothic"/>
                <w:sz w:val="20"/>
                <w:szCs w:val="20"/>
                <w:lang w:eastAsia="ko-KR"/>
              </w:rPr>
            </w:pPr>
            <w:r>
              <w:rPr>
                <w:rFonts w:eastAsia="Malgun Gothic" w:hint="eastAsia"/>
                <w:sz w:val="20"/>
                <w:szCs w:val="20"/>
                <w:lang w:eastAsia="ko-KR"/>
              </w:rPr>
              <w:t>Yes</w:t>
            </w:r>
          </w:p>
        </w:tc>
        <w:tc>
          <w:tcPr>
            <w:tcW w:w="5490" w:type="dxa"/>
          </w:tcPr>
          <w:p w14:paraId="2FD774BC" w14:textId="77777777" w:rsidR="00C7085E" w:rsidRDefault="00C7085E" w:rsidP="0005551E">
            <w:pPr>
              <w:spacing w:after="0"/>
              <w:rPr>
                <w:sz w:val="20"/>
                <w:szCs w:val="20"/>
                <w:lang w:eastAsia="zh-CN"/>
              </w:rPr>
            </w:pPr>
          </w:p>
        </w:tc>
      </w:tr>
      <w:tr w:rsidR="0015113F" w14:paraId="3BBFA148" w14:textId="77777777" w:rsidTr="005001DA">
        <w:tc>
          <w:tcPr>
            <w:tcW w:w="1938" w:type="dxa"/>
          </w:tcPr>
          <w:p w14:paraId="30FD9E74" w14:textId="05EF0D39" w:rsidR="0015113F" w:rsidRDefault="0015113F" w:rsidP="0015113F">
            <w:pPr>
              <w:spacing w:after="0"/>
              <w:rPr>
                <w:rFonts w:eastAsia="Malgun Gothic"/>
                <w:sz w:val="20"/>
                <w:szCs w:val="20"/>
                <w:lang w:eastAsia="ko-KR"/>
              </w:rPr>
            </w:pPr>
            <w:r>
              <w:rPr>
                <w:sz w:val="20"/>
                <w:szCs w:val="20"/>
                <w:lang w:eastAsia="zh-CN"/>
              </w:rPr>
              <w:t>Samsung</w:t>
            </w:r>
          </w:p>
        </w:tc>
        <w:tc>
          <w:tcPr>
            <w:tcW w:w="1809" w:type="dxa"/>
          </w:tcPr>
          <w:p w14:paraId="0CB48F40" w14:textId="3EDB01D3" w:rsidR="0015113F" w:rsidRDefault="0015113F" w:rsidP="0015113F">
            <w:pPr>
              <w:spacing w:after="0"/>
              <w:rPr>
                <w:rFonts w:eastAsia="Malgun Gothic"/>
                <w:sz w:val="20"/>
                <w:szCs w:val="20"/>
                <w:lang w:eastAsia="ko-KR"/>
              </w:rPr>
            </w:pPr>
            <w:r>
              <w:rPr>
                <w:lang w:eastAsia="zh-CN"/>
              </w:rPr>
              <w:t>Yes</w:t>
            </w:r>
          </w:p>
        </w:tc>
        <w:tc>
          <w:tcPr>
            <w:tcW w:w="5490" w:type="dxa"/>
          </w:tcPr>
          <w:p w14:paraId="05E84C31" w14:textId="72E1C561" w:rsidR="0015113F" w:rsidRDefault="0015113F" w:rsidP="0015113F">
            <w:pPr>
              <w:spacing w:after="0"/>
              <w:rPr>
                <w:sz w:val="20"/>
                <w:szCs w:val="20"/>
                <w:lang w:eastAsia="zh-CN"/>
              </w:rPr>
            </w:pPr>
            <w:r>
              <w:rPr>
                <w:sz w:val="20"/>
                <w:szCs w:val="20"/>
                <w:lang w:eastAsia="ja-JP"/>
              </w:rPr>
              <w:t>-</w:t>
            </w:r>
          </w:p>
        </w:tc>
      </w:tr>
      <w:tr w:rsidR="005001DA" w14:paraId="1DA512D1" w14:textId="77777777" w:rsidTr="005001DA">
        <w:tc>
          <w:tcPr>
            <w:tcW w:w="1938" w:type="dxa"/>
          </w:tcPr>
          <w:p w14:paraId="3598CF65" w14:textId="77777777" w:rsidR="005001DA" w:rsidRDefault="005001DA" w:rsidP="002E709F">
            <w:pPr>
              <w:spacing w:after="0"/>
              <w:rPr>
                <w:sz w:val="20"/>
                <w:szCs w:val="20"/>
                <w:lang w:eastAsia="ja-JP"/>
              </w:rPr>
            </w:pPr>
            <w:r>
              <w:rPr>
                <w:sz w:val="20"/>
                <w:szCs w:val="20"/>
                <w:lang w:eastAsia="zh-CN"/>
              </w:rPr>
              <w:t>Nokia, Nokia Shanghai Bell</w:t>
            </w:r>
          </w:p>
        </w:tc>
        <w:tc>
          <w:tcPr>
            <w:tcW w:w="1809" w:type="dxa"/>
          </w:tcPr>
          <w:p w14:paraId="425916F5" w14:textId="4EDB3624" w:rsidR="005001DA" w:rsidRDefault="005001DA" w:rsidP="002E709F">
            <w:pPr>
              <w:spacing w:after="0"/>
              <w:rPr>
                <w:sz w:val="20"/>
                <w:szCs w:val="20"/>
                <w:lang w:val="en-GB" w:eastAsia="zh-CN"/>
              </w:rPr>
            </w:pPr>
            <w:r>
              <w:rPr>
                <w:sz w:val="20"/>
                <w:szCs w:val="20"/>
                <w:lang w:val="en-GB" w:eastAsia="zh-CN"/>
              </w:rPr>
              <w:t>Yes</w:t>
            </w:r>
          </w:p>
        </w:tc>
        <w:tc>
          <w:tcPr>
            <w:tcW w:w="5490" w:type="dxa"/>
          </w:tcPr>
          <w:p w14:paraId="6ED2877F" w14:textId="77777777" w:rsidR="005001DA" w:rsidRDefault="005001DA" w:rsidP="002E709F">
            <w:pPr>
              <w:pStyle w:val="BodyText"/>
              <w:autoSpaceDE/>
              <w:autoSpaceDN/>
              <w:adjustRightInd/>
              <w:rPr>
                <w:lang w:val="en-GB" w:eastAsia="zh-CN"/>
              </w:rPr>
            </w:pPr>
          </w:p>
        </w:tc>
      </w:tr>
      <w:tr w:rsidR="00776FE3" w14:paraId="6E0BB80A" w14:textId="77777777" w:rsidTr="00EB63FD">
        <w:tc>
          <w:tcPr>
            <w:tcW w:w="1938" w:type="dxa"/>
          </w:tcPr>
          <w:p w14:paraId="623D8BA1"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6E227C06" w14:textId="77777777" w:rsidR="00776FE3" w:rsidRDefault="00776FE3" w:rsidP="00EB63FD">
            <w:pPr>
              <w:spacing w:after="0"/>
              <w:rPr>
                <w:lang w:eastAsia="zh-CN"/>
              </w:rPr>
            </w:pPr>
            <w:r>
              <w:rPr>
                <w:lang w:eastAsia="zh-CN"/>
              </w:rPr>
              <w:t>Ok to confirm</w:t>
            </w:r>
          </w:p>
        </w:tc>
        <w:tc>
          <w:tcPr>
            <w:tcW w:w="5490" w:type="dxa"/>
          </w:tcPr>
          <w:p w14:paraId="3BFCD888" w14:textId="77777777" w:rsidR="00776FE3" w:rsidRDefault="00776FE3" w:rsidP="00EB63FD">
            <w:pPr>
              <w:spacing w:after="0"/>
              <w:rPr>
                <w:sz w:val="20"/>
                <w:szCs w:val="20"/>
                <w:lang w:eastAsia="ja-JP"/>
              </w:rPr>
            </w:pPr>
          </w:p>
        </w:tc>
      </w:tr>
      <w:tr w:rsidR="00776FE3" w14:paraId="2122A988" w14:textId="77777777" w:rsidTr="00EB63FD">
        <w:tc>
          <w:tcPr>
            <w:tcW w:w="1938" w:type="dxa"/>
          </w:tcPr>
          <w:p w14:paraId="52A04148" w14:textId="462F0896" w:rsidR="00776FE3" w:rsidRDefault="00EE39CC" w:rsidP="00EB63FD">
            <w:pPr>
              <w:spacing w:after="0"/>
              <w:rPr>
                <w:sz w:val="20"/>
                <w:szCs w:val="20"/>
                <w:lang w:eastAsia="zh-CN"/>
              </w:rPr>
            </w:pPr>
            <w:r>
              <w:rPr>
                <w:sz w:val="20"/>
                <w:szCs w:val="20"/>
                <w:lang w:eastAsia="zh-CN"/>
              </w:rPr>
              <w:t>Sequans</w:t>
            </w:r>
          </w:p>
        </w:tc>
        <w:tc>
          <w:tcPr>
            <w:tcW w:w="1809" w:type="dxa"/>
          </w:tcPr>
          <w:p w14:paraId="68F5457D" w14:textId="66CAD68B" w:rsidR="00776FE3" w:rsidRDefault="00EE39CC" w:rsidP="00EB63FD">
            <w:pPr>
              <w:spacing w:after="0"/>
              <w:rPr>
                <w:lang w:eastAsia="zh-CN"/>
              </w:rPr>
            </w:pPr>
            <w:r>
              <w:rPr>
                <w:lang w:eastAsia="zh-CN"/>
              </w:rPr>
              <w:t>Yes</w:t>
            </w:r>
          </w:p>
        </w:tc>
        <w:tc>
          <w:tcPr>
            <w:tcW w:w="5490" w:type="dxa"/>
          </w:tcPr>
          <w:p w14:paraId="2477C08D" w14:textId="77777777" w:rsidR="00776FE3" w:rsidRDefault="00776FE3" w:rsidP="00EB63FD">
            <w:pPr>
              <w:spacing w:after="0"/>
              <w:rPr>
                <w:sz w:val="20"/>
                <w:szCs w:val="20"/>
                <w:lang w:eastAsia="ja-JP"/>
              </w:rPr>
            </w:pPr>
          </w:p>
        </w:tc>
      </w:tr>
    </w:tbl>
    <w:p w14:paraId="08F10FF3" w14:textId="77777777" w:rsidR="004403EB" w:rsidRDefault="004403EB" w:rsidP="001D5631">
      <w:pPr>
        <w:rPr>
          <w:rFonts w:ascii="Times New Roman" w:hAnsi="Times New Roman" w:cs="Times New Roman"/>
          <w:b/>
          <w:bCs/>
          <w:sz w:val="20"/>
          <w:szCs w:val="20"/>
        </w:rPr>
      </w:pPr>
    </w:p>
    <w:p w14:paraId="259B65CA" w14:textId="77777777" w:rsidR="001D5631" w:rsidRPr="007119E6" w:rsidRDefault="001D5631" w:rsidP="007119E6">
      <w:pPr>
        <w:pStyle w:val="CommentText"/>
      </w:pPr>
    </w:p>
    <w:p w14:paraId="44047C06" w14:textId="47ED73DF" w:rsidR="001D7F33" w:rsidRDefault="001D7F33" w:rsidP="001D7F33">
      <w:pPr>
        <w:pStyle w:val="Heading2"/>
      </w:pPr>
      <w:r>
        <w:t>3.</w:t>
      </w:r>
      <w:r w:rsidR="001D5631">
        <w:t>5</w:t>
      </w:r>
      <w:r>
        <w:t xml:space="preserve"> Any other issues?</w:t>
      </w:r>
    </w:p>
    <w:p w14:paraId="2935EFB4" w14:textId="3D480CE9" w:rsidR="008C7A0E" w:rsidRDefault="008C7A0E" w:rsidP="00350664">
      <w:pPr>
        <w:rPr>
          <w:lang w:val="en-GB" w:eastAsia="zh-CN"/>
        </w:rPr>
      </w:pPr>
    </w:p>
    <w:p w14:paraId="25F45989" w14:textId="7B831E21" w:rsidR="001D7F33" w:rsidRDefault="001D7F33" w:rsidP="001D7F33">
      <w:pPr>
        <w:rPr>
          <w:rFonts w:ascii="Times New Roman" w:hAnsi="Times New Roman" w:cs="Times New Roman"/>
          <w:b/>
          <w:bCs/>
          <w:sz w:val="20"/>
          <w:szCs w:val="20"/>
        </w:rPr>
      </w:pPr>
      <w:r>
        <w:rPr>
          <w:rFonts w:ascii="Times New Roman" w:hAnsi="Times New Roman" w:cs="Times New Roman"/>
          <w:b/>
          <w:bCs/>
          <w:sz w:val="20"/>
          <w:szCs w:val="20"/>
        </w:rPr>
        <w:lastRenderedPageBreak/>
        <w:t>Discussion point 3.</w:t>
      </w:r>
      <w:r w:rsidR="004403EB">
        <w:rPr>
          <w:rFonts w:ascii="Times New Roman" w:hAnsi="Times New Roman" w:cs="Times New Roman"/>
          <w:b/>
          <w:bCs/>
          <w:sz w:val="20"/>
          <w:szCs w:val="20"/>
        </w:rPr>
        <w:t>5</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w:t>
      </w:r>
      <w:r>
        <w:rPr>
          <w:rFonts w:ascii="Times New Roman" w:hAnsi="Times New Roman" w:cs="Times New Roman"/>
          <w:b/>
          <w:bCs/>
          <w:sz w:val="20"/>
          <w:szCs w:val="20"/>
        </w:rPr>
        <w:t>if anything is missing in previous sections?</w:t>
      </w:r>
    </w:p>
    <w:p w14:paraId="2A1BB5A3" w14:textId="77777777" w:rsidR="001D7F33" w:rsidRPr="00F605CE" w:rsidRDefault="001D7F33" w:rsidP="001D7F33">
      <w:pPr>
        <w:rPr>
          <w:rFonts w:ascii="Times New Roman" w:hAnsi="Times New Roman" w:cs="Times New Roman"/>
          <w:b/>
          <w:sz w:val="20"/>
          <w:szCs w:val="20"/>
          <w:lang w:val="sv-SE"/>
        </w:rPr>
      </w:pPr>
    </w:p>
    <w:tbl>
      <w:tblPr>
        <w:tblStyle w:val="TableGrid"/>
        <w:tblW w:w="9237" w:type="dxa"/>
        <w:tblInd w:w="118" w:type="dxa"/>
        <w:tblLook w:val="04A0" w:firstRow="1" w:lastRow="0" w:firstColumn="1" w:lastColumn="0" w:noHBand="0" w:noVBand="1"/>
      </w:tblPr>
      <w:tblGrid>
        <w:gridCol w:w="1938"/>
        <w:gridCol w:w="7299"/>
      </w:tblGrid>
      <w:tr w:rsidR="001D7F33" w14:paraId="325157FC" w14:textId="77777777" w:rsidTr="001D7F33">
        <w:tc>
          <w:tcPr>
            <w:tcW w:w="1938" w:type="dxa"/>
            <w:shd w:val="clear" w:color="auto" w:fill="BFBFBF" w:themeFill="background1" w:themeFillShade="BF"/>
          </w:tcPr>
          <w:p w14:paraId="0413F207" w14:textId="77777777" w:rsidR="001D7F33" w:rsidRDefault="001D7F33" w:rsidP="00F606F5">
            <w:pPr>
              <w:spacing w:after="0"/>
              <w:jc w:val="center"/>
              <w:rPr>
                <w:b/>
                <w:bCs/>
                <w:sz w:val="20"/>
                <w:szCs w:val="20"/>
                <w:lang w:eastAsia="ja-JP"/>
              </w:rPr>
            </w:pPr>
          </w:p>
          <w:p w14:paraId="0C38B8C8" w14:textId="77777777" w:rsidR="001D7F33" w:rsidRDefault="001D7F33" w:rsidP="00F606F5">
            <w:pPr>
              <w:spacing w:after="0"/>
              <w:jc w:val="center"/>
              <w:rPr>
                <w:b/>
                <w:bCs/>
                <w:sz w:val="20"/>
                <w:szCs w:val="20"/>
                <w:lang w:eastAsia="ja-JP"/>
              </w:rPr>
            </w:pPr>
            <w:r>
              <w:rPr>
                <w:b/>
                <w:bCs/>
                <w:sz w:val="20"/>
                <w:szCs w:val="20"/>
                <w:lang w:eastAsia="ja-JP"/>
              </w:rPr>
              <w:t>Company’s name</w:t>
            </w:r>
          </w:p>
        </w:tc>
        <w:tc>
          <w:tcPr>
            <w:tcW w:w="7299" w:type="dxa"/>
            <w:shd w:val="clear" w:color="auto" w:fill="BFBFBF" w:themeFill="background1" w:themeFillShade="BF"/>
          </w:tcPr>
          <w:p w14:paraId="3BEA9B37" w14:textId="77777777" w:rsidR="001D7F33" w:rsidRDefault="001D7F33" w:rsidP="00F606F5">
            <w:pPr>
              <w:spacing w:after="0"/>
              <w:jc w:val="center"/>
              <w:rPr>
                <w:b/>
                <w:bCs/>
                <w:sz w:val="20"/>
                <w:szCs w:val="20"/>
                <w:lang w:eastAsia="ja-JP"/>
              </w:rPr>
            </w:pPr>
            <w:r>
              <w:rPr>
                <w:b/>
                <w:bCs/>
                <w:sz w:val="20"/>
                <w:szCs w:val="20"/>
                <w:lang w:eastAsia="ja-JP"/>
              </w:rPr>
              <w:t>Comments, if any</w:t>
            </w:r>
          </w:p>
        </w:tc>
      </w:tr>
      <w:tr w:rsidR="001D7F33" w14:paraId="48040B07" w14:textId="77777777" w:rsidTr="001D7F33">
        <w:tc>
          <w:tcPr>
            <w:tcW w:w="1938" w:type="dxa"/>
          </w:tcPr>
          <w:p w14:paraId="75A93191" w14:textId="77777777" w:rsidR="001D7F33" w:rsidRDefault="001D7F33" w:rsidP="00F606F5">
            <w:pPr>
              <w:spacing w:after="0"/>
              <w:rPr>
                <w:sz w:val="20"/>
                <w:szCs w:val="20"/>
                <w:lang w:eastAsia="zh-CN"/>
              </w:rPr>
            </w:pPr>
          </w:p>
        </w:tc>
        <w:tc>
          <w:tcPr>
            <w:tcW w:w="7299" w:type="dxa"/>
          </w:tcPr>
          <w:p w14:paraId="742845A0" w14:textId="77777777" w:rsidR="001D7F33" w:rsidRDefault="001D7F33" w:rsidP="00F606F5">
            <w:pPr>
              <w:spacing w:after="0"/>
              <w:rPr>
                <w:lang w:eastAsia="zh-CN"/>
              </w:rPr>
            </w:pPr>
          </w:p>
        </w:tc>
      </w:tr>
      <w:tr w:rsidR="001D7F33" w14:paraId="69794D00" w14:textId="77777777" w:rsidTr="001D7F33">
        <w:tc>
          <w:tcPr>
            <w:tcW w:w="1938" w:type="dxa"/>
          </w:tcPr>
          <w:p w14:paraId="5E27E7C7" w14:textId="77777777" w:rsidR="001D7F33" w:rsidRDefault="001D7F33" w:rsidP="00F606F5">
            <w:pPr>
              <w:spacing w:after="0"/>
              <w:rPr>
                <w:sz w:val="20"/>
                <w:szCs w:val="20"/>
                <w:lang w:eastAsia="ja-JP"/>
              </w:rPr>
            </w:pPr>
          </w:p>
        </w:tc>
        <w:tc>
          <w:tcPr>
            <w:tcW w:w="7299" w:type="dxa"/>
          </w:tcPr>
          <w:p w14:paraId="0E6C3D53" w14:textId="77777777" w:rsidR="001D7F33" w:rsidRDefault="001D7F33" w:rsidP="00F606F5">
            <w:pPr>
              <w:spacing w:after="0"/>
              <w:rPr>
                <w:sz w:val="20"/>
                <w:szCs w:val="20"/>
                <w:lang w:eastAsia="ja-JP"/>
              </w:rPr>
            </w:pPr>
          </w:p>
        </w:tc>
      </w:tr>
      <w:tr w:rsidR="001D7F33" w14:paraId="27FA99BA" w14:textId="77777777" w:rsidTr="001D7F33">
        <w:tc>
          <w:tcPr>
            <w:tcW w:w="1938" w:type="dxa"/>
          </w:tcPr>
          <w:p w14:paraId="6D8BED83" w14:textId="77777777" w:rsidR="001D7F33" w:rsidRDefault="001D7F33" w:rsidP="00F606F5">
            <w:pPr>
              <w:spacing w:after="0"/>
              <w:rPr>
                <w:sz w:val="20"/>
                <w:szCs w:val="20"/>
                <w:lang w:eastAsia="ja-JP"/>
              </w:rPr>
            </w:pPr>
          </w:p>
        </w:tc>
        <w:tc>
          <w:tcPr>
            <w:tcW w:w="7299" w:type="dxa"/>
          </w:tcPr>
          <w:p w14:paraId="6E9A13E8" w14:textId="77777777" w:rsidR="001D7F33" w:rsidRDefault="001D7F33" w:rsidP="00F606F5">
            <w:pPr>
              <w:spacing w:after="0"/>
              <w:rPr>
                <w:sz w:val="20"/>
                <w:szCs w:val="20"/>
                <w:lang w:val="en-GB" w:eastAsia="zh-CN"/>
              </w:rPr>
            </w:pPr>
          </w:p>
        </w:tc>
      </w:tr>
      <w:tr w:rsidR="001D7F33" w14:paraId="502A70E3" w14:textId="77777777" w:rsidTr="001D7F33">
        <w:tc>
          <w:tcPr>
            <w:tcW w:w="1938" w:type="dxa"/>
          </w:tcPr>
          <w:p w14:paraId="53E84485" w14:textId="77777777" w:rsidR="001D7F33" w:rsidRDefault="001D7F33" w:rsidP="00F606F5">
            <w:pPr>
              <w:spacing w:after="0"/>
              <w:rPr>
                <w:sz w:val="20"/>
                <w:szCs w:val="20"/>
                <w:lang w:eastAsia="zh-CN"/>
              </w:rPr>
            </w:pPr>
          </w:p>
        </w:tc>
        <w:tc>
          <w:tcPr>
            <w:tcW w:w="7299" w:type="dxa"/>
          </w:tcPr>
          <w:p w14:paraId="6A2608BF" w14:textId="77777777" w:rsidR="001D7F33" w:rsidRDefault="001D7F33" w:rsidP="00F606F5">
            <w:pPr>
              <w:spacing w:after="0"/>
              <w:rPr>
                <w:sz w:val="20"/>
                <w:szCs w:val="20"/>
                <w:lang w:eastAsia="zh-CN"/>
              </w:rPr>
            </w:pPr>
          </w:p>
        </w:tc>
      </w:tr>
    </w:tbl>
    <w:p w14:paraId="67625FDC" w14:textId="77777777" w:rsidR="001D7F33" w:rsidRPr="00350664" w:rsidRDefault="001D7F33" w:rsidP="00350664">
      <w:pPr>
        <w:rPr>
          <w:lang w:val="en-GB"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Heading1"/>
        <w:numPr>
          <w:ilvl w:val="0"/>
          <w:numId w:val="11"/>
        </w:numPr>
        <w:rPr>
          <w:rFonts w:ascii="Times New Roman" w:hAnsi="Times New Roman"/>
        </w:rPr>
      </w:pPr>
      <w:r>
        <w:rPr>
          <w:rFonts w:ascii="Times New Roman" w:hAnsi="Times New Roman"/>
        </w:rPr>
        <w:t>Open issues list for RedCap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TableGrid"/>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To capture “introduce capability bit on Half-duplex FDD operation type A for RedCap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To capture “introduce explicit bit to indicate the support of RedCap;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Discuss whether a RedCap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non-RedCap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non-RedCap cell</w:t>
            </w:r>
          </w:p>
        </w:tc>
        <w:tc>
          <w:tcPr>
            <w:tcW w:w="4346" w:type="dxa"/>
          </w:tcPr>
          <w:p w14:paraId="5911E987" w14:textId="77777777" w:rsidR="00245441" w:rsidRDefault="00245441" w:rsidP="00F606F5">
            <w:r w:rsidRPr="006B2C8C">
              <w:t>For the LTE to NR handover, in case the target NR cell is a legacy cell, the RedCap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non-RedCap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ListParagraph"/>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ListParagraph"/>
              <w:numPr>
                <w:ilvl w:val="0"/>
                <w:numId w:val="13"/>
              </w:numPr>
              <w:overflowPunct/>
              <w:autoSpaceDE/>
              <w:autoSpaceDN/>
              <w:adjustRightInd/>
              <w:spacing w:after="0"/>
              <w:contextualSpacing w:val="0"/>
              <w:rPr>
                <w:rFonts w:ascii="Times" w:eastAsia="Batang" w:hAnsi="Times"/>
                <w:i/>
                <w:iCs/>
                <w:szCs w:val="24"/>
                <w:lang w:eastAsia="zh-CN"/>
              </w:rPr>
            </w:pPr>
            <w:r>
              <w:lastRenderedPageBreak/>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ListParagraph"/>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ListParagraph"/>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ListParagraph"/>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ListParagraph"/>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ListParagraph"/>
              <w:numPr>
                <w:ilvl w:val="0"/>
                <w:numId w:val="13"/>
              </w:numPr>
              <w:overflowPunct/>
              <w:autoSpaceDE/>
              <w:autoSpaceDN/>
              <w:adjustRightInd/>
              <w:spacing w:after="0"/>
              <w:contextualSpacing w:val="0"/>
            </w:pPr>
            <w:r>
              <w:t>FR1/FR2 diff?</w:t>
            </w:r>
          </w:p>
          <w:p w14:paraId="5C728A86"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13923A0" w14:textId="77777777" w:rsidR="00245441" w:rsidRDefault="00245441" w:rsidP="00B461C5">
            <w:pPr>
              <w:pStyle w:val="ListParagraph"/>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r>
              <w:t>eDRX</w:t>
            </w:r>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ListParagraph"/>
              <w:numPr>
                <w:ilvl w:val="0"/>
                <w:numId w:val="13"/>
              </w:numPr>
              <w:overflowPunct/>
              <w:autoSpaceDE/>
              <w:autoSpaceDN/>
              <w:adjustRightInd/>
              <w:spacing w:after="0"/>
              <w:contextualSpacing w:val="0"/>
            </w:pPr>
            <w:r>
              <w:t>What additional eDRX capability for RRC_INACTIVE? E.g. long DRX cycle?</w:t>
            </w:r>
          </w:p>
          <w:p w14:paraId="26A44685" w14:textId="77777777" w:rsidR="00245441" w:rsidRDefault="00245441" w:rsidP="00B461C5">
            <w:pPr>
              <w:pStyle w:val="ListParagraph"/>
              <w:numPr>
                <w:ilvl w:val="0"/>
                <w:numId w:val="13"/>
              </w:numPr>
              <w:overflowPunct/>
              <w:autoSpaceDE/>
              <w:autoSpaceDN/>
              <w:adjustRightInd/>
              <w:spacing w:after="0"/>
              <w:contextualSpacing w:val="0"/>
            </w:pPr>
            <w:r>
              <w:t>Granularity of eDRX capability, .e.g.per UE? (legacy is per UE)</w:t>
            </w:r>
          </w:p>
          <w:p w14:paraId="073221DB" w14:textId="77777777" w:rsidR="00245441" w:rsidRDefault="00245441" w:rsidP="00B461C5">
            <w:pPr>
              <w:pStyle w:val="ListParagraph"/>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ListParagraph"/>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t>eDRX feature can be supported by non RedCap UEs.</w:t>
            </w:r>
          </w:p>
          <w:p w14:paraId="5E4231CC" w14:textId="77777777" w:rsidR="00245441" w:rsidRDefault="00245441" w:rsidP="00F606F5">
            <w:r>
              <w:t>2.</w:t>
            </w:r>
            <w:r>
              <w:tab/>
              <w:t>A UE in idle mode requests eDRX configuration via NAS signalling. FFS if capability signalling in RAN, as part of the UE capability message, is also needed.</w:t>
            </w:r>
          </w:p>
          <w:p w14:paraId="2C7D3F65" w14:textId="77777777" w:rsidR="00245441" w:rsidRDefault="00245441" w:rsidP="00F606F5">
            <w:r>
              <w:t>3.</w:t>
            </w:r>
            <w:r>
              <w:tab/>
              <w:t>eDRX support is optional for the RedCap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ListParagraph"/>
              <w:numPr>
                <w:ilvl w:val="0"/>
                <w:numId w:val="13"/>
              </w:numPr>
              <w:overflowPunct/>
              <w:autoSpaceDE/>
              <w:autoSpaceDN/>
              <w:adjustRightInd/>
              <w:spacing w:after="0"/>
              <w:contextualSpacing w:val="0"/>
            </w:pPr>
            <w:r w:rsidRPr="00644D8E">
              <w:t>A UE in idle mode requests eDRX configuration via NAS signalling. FFS if capability signalling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Whether to capture it as optional features without UE capability under section 5 or capability signalling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r>
              <w:t>channelBWs-DL/channelBWs-UL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[2 ]. For FR2 RedCap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“and set the corresponding bits in channelBWs-DL”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RedCap UE will not consider that band as supported band. Then, RedCap UE will not report the filed at all, e.g. </w:t>
            </w:r>
            <w:r w:rsidRPr="00E77C84">
              <w:rPr>
                <w:lang w:eastAsia="zh-CN"/>
              </w:rPr>
              <w:t>channelBWs-DL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Remove the statement about RedCap.</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r w:rsidRPr="001F4300">
              <w:rPr>
                <w:b/>
                <w:bCs/>
                <w:i/>
                <w:iCs/>
              </w:rPr>
              <w:t>supportedBandwidthDL</w:t>
            </w:r>
            <w:r>
              <w:rPr>
                <w:b/>
                <w:bCs/>
                <w:i/>
                <w:iCs/>
              </w:rPr>
              <w:t>/</w:t>
            </w:r>
            <w:r w:rsidRPr="001F4300">
              <w:rPr>
                <w:b/>
                <w:i/>
              </w:rPr>
              <w:t>supportedBandwidthUL</w:t>
            </w:r>
          </w:p>
          <w:p w14:paraId="4A888441" w14:textId="77777777" w:rsidR="00245441" w:rsidRDefault="00245441" w:rsidP="00F606F5">
            <w:pPr>
              <w:pStyle w:val="TAL"/>
            </w:pPr>
          </w:p>
        </w:tc>
        <w:tc>
          <w:tcPr>
            <w:tcW w:w="7055" w:type="dxa"/>
          </w:tcPr>
          <w:p w14:paraId="724695A4" w14:textId="77777777" w:rsidR="00245441" w:rsidRDefault="00245441" w:rsidP="00F606F5">
            <w:pPr>
              <w:pStyle w:val="CommentText"/>
            </w:pPr>
            <w:r>
              <w:t xml:space="preserve">Ericsson commented “The two sentences starting at “For FR1…” are not needed (since covered by the first sentence about RedCap UEs) and are actually </w:t>
            </w:r>
            <w:r w:rsidRPr="00D82D67">
              <w:t>wrong</w:t>
            </w:r>
            <w:r>
              <w:t xml:space="preserve"> since this field is not a bitmap. “</w:t>
            </w:r>
          </w:p>
          <w:p w14:paraId="18E7A13A" w14:textId="77777777" w:rsidR="00245441" w:rsidRDefault="00245441" w:rsidP="00F606F5">
            <w:pPr>
              <w:pStyle w:val="CommentText"/>
            </w:pPr>
            <w:r>
              <w:t>And suggest</w:t>
            </w:r>
          </w:p>
          <w:p w14:paraId="0920F03C" w14:textId="77777777" w:rsidR="00245441" w:rsidRDefault="00245441" w:rsidP="00F606F5">
            <w:pPr>
              <w:pStyle w:val="CommentText"/>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4FACF02F" w14:textId="77777777" w:rsidR="00245441" w:rsidRDefault="00245441" w:rsidP="00F606F5">
            <w:pPr>
              <w:pStyle w:val="CommentText"/>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CommentText"/>
            </w:pPr>
            <w:r>
              <w:rPr>
                <w:color w:val="00B0F0"/>
                <w:lang w:eastAsia="zh-CN"/>
              </w:rPr>
              <w:t>[Huawei]: Not agree to remove the sentence. This one has been endorsed after long discussion. See our comment/suggestion to above</w:t>
            </w:r>
            <w:r>
              <w:t xml:space="preserve"> channelBWs-DL/channelBWs-UL</w:t>
            </w:r>
          </w:p>
          <w:p w14:paraId="30D86B14" w14:textId="77777777" w:rsidR="00245441" w:rsidRDefault="00245441" w:rsidP="00F606F5">
            <w:pPr>
              <w:pStyle w:val="CommentText"/>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Location of RedCap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CommentText"/>
              <w:rPr>
                <w:strike/>
              </w:rPr>
            </w:pPr>
            <w:r w:rsidRPr="00820B4F">
              <w:rPr>
                <w:strike/>
              </w:rPr>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woul be easy to find such RedCap-specific parameters. </w:t>
            </w:r>
          </w:p>
          <w:p w14:paraId="389D213F" w14:textId="77777777" w:rsidR="00245441" w:rsidRPr="00820B4F" w:rsidRDefault="00245441" w:rsidP="00F606F5">
            <w:pPr>
              <w:pStyle w:val="CommentText"/>
              <w:rPr>
                <w:strike/>
              </w:rPr>
            </w:pPr>
            <w:r w:rsidRPr="00820B4F">
              <w:rPr>
                <w:strike/>
              </w:rPr>
              <w:t>With such update, it could actually be reasonable to have the description of RedCap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Move the field descriptions to their usual places in the existing structure. (Also consider moving RedCap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CommentText"/>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CommentText"/>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Indicates whether the UE supports 12 bit length of PDCP sequence number. RedCap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am-WithShortSN</w:t>
            </w:r>
          </w:p>
          <w:p w14:paraId="206378B2" w14:textId="77777777" w:rsidR="00245441" w:rsidRDefault="00245441" w:rsidP="00F606F5">
            <w:pPr>
              <w:pStyle w:val="TAL"/>
              <w:rPr>
                <w:bCs/>
                <w:szCs w:val="18"/>
              </w:rPr>
            </w:pPr>
            <w:r w:rsidRPr="00BC10A0">
              <w:rPr>
                <w:rFonts w:ascii="Times New Roman" w:hAnsi="Times New Roman" w:cs="Times New Roman"/>
                <w:sz w:val="20"/>
                <w:szCs w:val="20"/>
              </w:rPr>
              <w:t>Indicates whether the UE supports AM DRB with 12 bit length of RLC sequence number. RedCap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CommentText"/>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CommentText"/>
            </w:pPr>
            <w:r>
              <w:rPr>
                <w:color w:val="00B0F0"/>
              </w:rPr>
              <w:t>[FW] The signaling of these capabilities is mandatory, but the actually support of them is optional for non-RedCap UEs today. For RedCap UEs, we make the support of short SNs mandatory. Therefore, adding these text is necessary to highlight the difference for RedCap UEs.</w:t>
            </w:r>
          </w:p>
          <w:p w14:paraId="3B67758D" w14:textId="77777777" w:rsidR="00245441" w:rsidRDefault="00245441" w:rsidP="00F606F5">
            <w:pPr>
              <w:pStyle w:val="TAL"/>
              <w:rPr>
                <w:rFonts w:eastAsia="SimSun"/>
                <w:lang w:eastAsia="zh-CN"/>
              </w:rPr>
            </w:pPr>
            <w:r>
              <w:rPr>
                <w:rFonts w:eastAsia="SimSun" w:hint="eastAsia"/>
                <w:lang w:eastAsia="zh-CN"/>
              </w:rPr>
              <w:t>[</w:t>
            </w:r>
            <w:r>
              <w:rPr>
                <w:rFonts w:eastAsia="SimSun"/>
                <w:lang w:eastAsia="zh-CN"/>
              </w:rPr>
              <w:t>Huawei]: Normally we use “</w:t>
            </w:r>
            <w:r w:rsidRPr="001F4300">
              <w:t xml:space="preserve">This field shall be set to </w:t>
            </w:r>
            <w:r w:rsidRPr="001F4300">
              <w:rPr>
                <w:i/>
              </w:rPr>
              <w:t>supported</w:t>
            </w:r>
            <w:r w:rsidRPr="001F4300">
              <w:t>.</w:t>
            </w:r>
            <w:r>
              <w:rPr>
                <w:rFonts w:eastAsia="SimSun"/>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shortSN is mandatory feature. It is strange to say “it shall be set to 1” again for RedCap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SimSun"/>
                <w:lang w:eastAsia="zh-CN"/>
              </w:rPr>
              <w:t>[Ericsson]  There should be no debate between “shall” and “should”: “Shall” indicates requirement and “should” indicates recommendation. This case is about a rewuirement.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SimSun"/>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SimSun"/>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CommentText"/>
            </w:pPr>
            <w:r>
              <w:t>For legacy devices support of 16 DRBs is mandatory without capability signaling – the current wording does not explain this. Amend the description by: “ since support fo 16 DRBs is mandatory without capability signalling for other UEs”</w:t>
            </w:r>
          </w:p>
          <w:p w14:paraId="481D7762" w14:textId="77777777" w:rsidR="00245441" w:rsidRDefault="00245441" w:rsidP="00F606F5">
            <w:pPr>
              <w:pStyle w:val="CommentText"/>
            </w:pPr>
            <w:r>
              <w:t xml:space="preserve">The field name could include “RedCap” for easy searching through capability names. </w:t>
            </w:r>
          </w:p>
          <w:p w14:paraId="2D79C20B" w14:textId="77777777" w:rsidR="00245441" w:rsidRDefault="00245441" w:rsidP="00F606F5">
            <w:pPr>
              <w:pStyle w:val="CommentText"/>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[Huawei]: There is no need to add “since xxx” to explain the reason in specification. It is clear this is only for RedCap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Heading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Msg3 early identification is mandatorily supported by RedCap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This OI will be handled in RAN2 also considering MsgA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73" w:name="_Ref434066290"/>
      <w:r>
        <w:rPr>
          <w:rFonts w:ascii="Times New Roman" w:hAnsi="Times New Roman"/>
        </w:rPr>
        <w:t>Reference</w:t>
      </w:r>
      <w:bookmarkEnd w:id="73"/>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[offline-105] RedCap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[offline-105] RedCap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[Pre116bis-e][103][RedCap]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[Post116bis-e][105][RedCap]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R2-2111586    Correction on PO determination for UE in inactive state      ZTE corporation, Ericsson , vivo , CMCC , China Telecom , China Unicom ,Samsung, Sanechip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6EB26" w14:textId="77777777" w:rsidR="00F94735" w:rsidRDefault="00F94735" w:rsidP="008A375A">
      <w:pPr>
        <w:spacing w:after="0" w:line="240" w:lineRule="auto"/>
      </w:pPr>
      <w:r>
        <w:separator/>
      </w:r>
    </w:p>
  </w:endnote>
  <w:endnote w:type="continuationSeparator" w:id="0">
    <w:p w14:paraId="77702721" w14:textId="77777777" w:rsidR="00F94735" w:rsidRDefault="00F94735" w:rsidP="008A375A">
      <w:pPr>
        <w:spacing w:after="0" w:line="240" w:lineRule="auto"/>
      </w:pPr>
      <w:r>
        <w:continuationSeparator/>
      </w:r>
    </w:p>
  </w:endnote>
  <w:endnote w:type="continuationNotice" w:id="1">
    <w:p w14:paraId="442B777B" w14:textId="77777777" w:rsidR="00F94735" w:rsidRDefault="00F947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8234E" w14:textId="77777777" w:rsidR="00332D06" w:rsidRDefault="00332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4376D" w14:textId="77777777" w:rsidR="00332D06" w:rsidRDefault="00332D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3927" w14:textId="77777777" w:rsidR="00332D06" w:rsidRDefault="00332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BF776" w14:textId="77777777" w:rsidR="00F94735" w:rsidRDefault="00F94735" w:rsidP="008A375A">
      <w:pPr>
        <w:spacing w:after="0" w:line="240" w:lineRule="auto"/>
      </w:pPr>
      <w:r>
        <w:separator/>
      </w:r>
    </w:p>
  </w:footnote>
  <w:footnote w:type="continuationSeparator" w:id="0">
    <w:p w14:paraId="4209616D" w14:textId="77777777" w:rsidR="00F94735" w:rsidRDefault="00F94735" w:rsidP="008A375A">
      <w:pPr>
        <w:spacing w:after="0" w:line="240" w:lineRule="auto"/>
      </w:pPr>
      <w:r>
        <w:continuationSeparator/>
      </w:r>
    </w:p>
  </w:footnote>
  <w:footnote w:type="continuationNotice" w:id="1">
    <w:p w14:paraId="6EBFF574" w14:textId="77777777" w:rsidR="00F94735" w:rsidRDefault="00F947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138D" w14:textId="77777777" w:rsidR="00332D06" w:rsidRDefault="00332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370B7" w14:textId="77777777" w:rsidR="00332D06" w:rsidRDefault="00332D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FB57" w14:textId="77777777" w:rsidR="00332D06" w:rsidRDefault="00332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0"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17"/>
  </w:num>
  <w:num w:numId="5">
    <w:abstractNumId w:val="25"/>
  </w:num>
  <w:num w:numId="6">
    <w:abstractNumId w:val="14"/>
  </w:num>
  <w:num w:numId="7">
    <w:abstractNumId w:val="15"/>
  </w:num>
  <w:num w:numId="8">
    <w:abstractNumId w:val="22"/>
  </w:num>
  <w:num w:numId="9">
    <w:abstractNumId w:val="2"/>
  </w:num>
  <w:num w:numId="10">
    <w:abstractNumId w:val="1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
  </w:num>
  <w:num w:numId="14">
    <w:abstractNumId w:val="0"/>
  </w:num>
  <w:num w:numId="15">
    <w:abstractNumId w:val="19"/>
  </w:num>
  <w:num w:numId="16">
    <w:abstractNumId w:val="4"/>
  </w:num>
  <w:num w:numId="17">
    <w:abstractNumId w:val="1"/>
  </w:num>
  <w:num w:numId="18">
    <w:abstractNumId w:val="12"/>
  </w:num>
  <w:num w:numId="19">
    <w:abstractNumId w:val="24"/>
  </w:num>
  <w:num w:numId="20">
    <w:abstractNumId w:val="18"/>
  </w:num>
  <w:num w:numId="21">
    <w:abstractNumId w:val="9"/>
  </w:num>
  <w:num w:numId="22">
    <w:abstractNumId w:val="13"/>
  </w:num>
  <w:num w:numId="23">
    <w:abstractNumId w:val="8"/>
  </w:num>
  <w:num w:numId="24">
    <w:abstractNumId w:val="26"/>
  </w:num>
  <w:num w:numId="25">
    <w:abstractNumId w:val="20"/>
  </w:num>
  <w:num w:numId="26">
    <w:abstractNumId w:val="10"/>
  </w:num>
  <w:num w:numId="27">
    <w:abstractNumId w:val="21"/>
  </w:num>
  <w:num w:numId="28">
    <w:abstractNumId w:val="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s Höglund">
    <w15:presenceInfo w15:providerId="AD" w15:userId="S::andreas.hoglund@ericsson.com::d99e0641-3871-4731-9b6d-658b834f8d9b"/>
  </w15:person>
  <w15:person w15:author="Tuomas Tirronen">
    <w15:presenceInfo w15:providerId="AD" w15:userId="S::tuomas.tirronen@ericsson.com::8ae25310-60c0-4a1a-8e5d-21eca56df4cb"/>
  </w15:person>
  <w15:person w15:author="Linhai He">
    <w15:presenceInfo w15:providerId="None" w15:userId="Linhai He"/>
  </w15:person>
  <w15:person w15:author="ZTE-LiuJing">
    <w15:presenceInfo w15:providerId="None" w15:userId="ZTE-LiuJing"/>
  </w15:person>
  <w15:person w15:author="Humbert, John">
    <w15:presenceInfo w15:providerId="AD" w15:userId="S::John.Humbert2@T-Mobile.com::71b1b445-f227-4771-8005-25623ed0dd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274E"/>
    <w:rsid w:val="000643AA"/>
    <w:rsid w:val="000652EB"/>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500"/>
    <w:rsid w:val="000B7A6F"/>
    <w:rsid w:val="000B7E0B"/>
    <w:rsid w:val="000C1470"/>
    <w:rsid w:val="000C1B07"/>
    <w:rsid w:val="000C1BEB"/>
    <w:rsid w:val="000C2A65"/>
    <w:rsid w:val="000C2EDB"/>
    <w:rsid w:val="000C327C"/>
    <w:rsid w:val="000C3BDC"/>
    <w:rsid w:val="000C3E97"/>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FCC"/>
    <w:rsid w:val="001B53A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3"/>
    <w:rsid w:val="00236CEE"/>
    <w:rsid w:val="00236D61"/>
    <w:rsid w:val="00237784"/>
    <w:rsid w:val="00237A33"/>
    <w:rsid w:val="00237BD4"/>
    <w:rsid w:val="0024066A"/>
    <w:rsid w:val="002413BB"/>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A8E"/>
    <w:rsid w:val="00252554"/>
    <w:rsid w:val="00252705"/>
    <w:rsid w:val="00252B89"/>
    <w:rsid w:val="00253726"/>
    <w:rsid w:val="0025411C"/>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7C1"/>
    <w:rsid w:val="00293B31"/>
    <w:rsid w:val="00293B83"/>
    <w:rsid w:val="00294232"/>
    <w:rsid w:val="00294422"/>
    <w:rsid w:val="002950BF"/>
    <w:rsid w:val="002957CA"/>
    <w:rsid w:val="0029594B"/>
    <w:rsid w:val="00295E29"/>
    <w:rsid w:val="00297C0B"/>
    <w:rsid w:val="002A01BF"/>
    <w:rsid w:val="002A0866"/>
    <w:rsid w:val="002A128E"/>
    <w:rsid w:val="002A152B"/>
    <w:rsid w:val="002A1CAB"/>
    <w:rsid w:val="002A2832"/>
    <w:rsid w:val="002A314D"/>
    <w:rsid w:val="002A3CB6"/>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700"/>
    <w:rsid w:val="003F617D"/>
    <w:rsid w:val="003F6FDB"/>
    <w:rsid w:val="003F706B"/>
    <w:rsid w:val="004003CB"/>
    <w:rsid w:val="0040103E"/>
    <w:rsid w:val="00401272"/>
    <w:rsid w:val="00402627"/>
    <w:rsid w:val="00402A56"/>
    <w:rsid w:val="00403D5D"/>
    <w:rsid w:val="004043D9"/>
    <w:rsid w:val="00404839"/>
    <w:rsid w:val="00404963"/>
    <w:rsid w:val="00406B4C"/>
    <w:rsid w:val="00406DB1"/>
    <w:rsid w:val="00410B5F"/>
    <w:rsid w:val="00410E1D"/>
    <w:rsid w:val="00411961"/>
    <w:rsid w:val="004126BA"/>
    <w:rsid w:val="00413F1A"/>
    <w:rsid w:val="00414033"/>
    <w:rsid w:val="004143B7"/>
    <w:rsid w:val="004143C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79DE"/>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86E"/>
    <w:rsid w:val="00454B4D"/>
    <w:rsid w:val="00454D24"/>
    <w:rsid w:val="00454D34"/>
    <w:rsid w:val="00455E75"/>
    <w:rsid w:val="004564CF"/>
    <w:rsid w:val="0045696C"/>
    <w:rsid w:val="00457211"/>
    <w:rsid w:val="0045778B"/>
    <w:rsid w:val="004578D7"/>
    <w:rsid w:val="00460882"/>
    <w:rsid w:val="00460B92"/>
    <w:rsid w:val="00461136"/>
    <w:rsid w:val="004611EA"/>
    <w:rsid w:val="00462F82"/>
    <w:rsid w:val="00463676"/>
    <w:rsid w:val="00465426"/>
    <w:rsid w:val="00465BD7"/>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CE6"/>
    <w:rsid w:val="00491185"/>
    <w:rsid w:val="00491659"/>
    <w:rsid w:val="00491A17"/>
    <w:rsid w:val="00491E94"/>
    <w:rsid w:val="00492DC7"/>
    <w:rsid w:val="0049385C"/>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64BA"/>
    <w:rsid w:val="004B7154"/>
    <w:rsid w:val="004C1564"/>
    <w:rsid w:val="004C1A5D"/>
    <w:rsid w:val="004C3035"/>
    <w:rsid w:val="004C33FE"/>
    <w:rsid w:val="004C479A"/>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82"/>
    <w:rsid w:val="00561C32"/>
    <w:rsid w:val="005621D5"/>
    <w:rsid w:val="005626D5"/>
    <w:rsid w:val="00562C57"/>
    <w:rsid w:val="005630AA"/>
    <w:rsid w:val="005630EE"/>
    <w:rsid w:val="00563F6D"/>
    <w:rsid w:val="0056417A"/>
    <w:rsid w:val="0056438A"/>
    <w:rsid w:val="005644B4"/>
    <w:rsid w:val="00565C8F"/>
    <w:rsid w:val="00566B51"/>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887"/>
    <w:rsid w:val="00592B4B"/>
    <w:rsid w:val="005931B7"/>
    <w:rsid w:val="00593A9F"/>
    <w:rsid w:val="00593FDC"/>
    <w:rsid w:val="00594DCE"/>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FEE"/>
    <w:rsid w:val="005B4ABD"/>
    <w:rsid w:val="005B5001"/>
    <w:rsid w:val="005B6492"/>
    <w:rsid w:val="005B6C0D"/>
    <w:rsid w:val="005B71D1"/>
    <w:rsid w:val="005C0091"/>
    <w:rsid w:val="005C015A"/>
    <w:rsid w:val="005C0855"/>
    <w:rsid w:val="005C0A02"/>
    <w:rsid w:val="005C0ED6"/>
    <w:rsid w:val="005C1138"/>
    <w:rsid w:val="005C1CCE"/>
    <w:rsid w:val="005C3741"/>
    <w:rsid w:val="005C391B"/>
    <w:rsid w:val="005C458C"/>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62"/>
    <w:rsid w:val="006459A5"/>
    <w:rsid w:val="00645C23"/>
    <w:rsid w:val="00646D05"/>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86D"/>
    <w:rsid w:val="00686D7A"/>
    <w:rsid w:val="0068786E"/>
    <w:rsid w:val="00687E85"/>
    <w:rsid w:val="0069102C"/>
    <w:rsid w:val="0069116C"/>
    <w:rsid w:val="00691276"/>
    <w:rsid w:val="00691D0B"/>
    <w:rsid w:val="0069293E"/>
    <w:rsid w:val="00692F84"/>
    <w:rsid w:val="0069321F"/>
    <w:rsid w:val="0069339A"/>
    <w:rsid w:val="006937D3"/>
    <w:rsid w:val="00693983"/>
    <w:rsid w:val="0069490A"/>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B1040"/>
    <w:rsid w:val="006B138D"/>
    <w:rsid w:val="006B24AF"/>
    <w:rsid w:val="006B2816"/>
    <w:rsid w:val="006B366B"/>
    <w:rsid w:val="006B5275"/>
    <w:rsid w:val="006B6434"/>
    <w:rsid w:val="006B6605"/>
    <w:rsid w:val="006B6CAA"/>
    <w:rsid w:val="006B715C"/>
    <w:rsid w:val="006B7DEF"/>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2482"/>
    <w:rsid w:val="00774019"/>
    <w:rsid w:val="00774285"/>
    <w:rsid w:val="007744B1"/>
    <w:rsid w:val="00774DF2"/>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20AB6"/>
    <w:rsid w:val="0092186F"/>
    <w:rsid w:val="00922936"/>
    <w:rsid w:val="00922FEE"/>
    <w:rsid w:val="009231E5"/>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6042"/>
    <w:rsid w:val="009366D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5183F"/>
    <w:rsid w:val="009519CC"/>
    <w:rsid w:val="00953429"/>
    <w:rsid w:val="00954E79"/>
    <w:rsid w:val="00956B15"/>
    <w:rsid w:val="00956B52"/>
    <w:rsid w:val="00956C36"/>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6E32"/>
    <w:rsid w:val="009771EE"/>
    <w:rsid w:val="009774FE"/>
    <w:rsid w:val="00977ADD"/>
    <w:rsid w:val="00980A9E"/>
    <w:rsid w:val="00980BA2"/>
    <w:rsid w:val="009819C0"/>
    <w:rsid w:val="00981BA7"/>
    <w:rsid w:val="00982C7E"/>
    <w:rsid w:val="00983512"/>
    <w:rsid w:val="009836D8"/>
    <w:rsid w:val="009849B6"/>
    <w:rsid w:val="00984F6F"/>
    <w:rsid w:val="00985954"/>
    <w:rsid w:val="0098713D"/>
    <w:rsid w:val="009908EB"/>
    <w:rsid w:val="00992443"/>
    <w:rsid w:val="0099272D"/>
    <w:rsid w:val="009933F2"/>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886"/>
    <w:rsid w:val="00A129E8"/>
    <w:rsid w:val="00A12A02"/>
    <w:rsid w:val="00A1306C"/>
    <w:rsid w:val="00A13611"/>
    <w:rsid w:val="00A14D7F"/>
    <w:rsid w:val="00A14E3D"/>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5E1C"/>
    <w:rsid w:val="00A57282"/>
    <w:rsid w:val="00A57DC3"/>
    <w:rsid w:val="00A6091C"/>
    <w:rsid w:val="00A60D3D"/>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F4E"/>
    <w:rsid w:val="00A863AF"/>
    <w:rsid w:val="00A8797A"/>
    <w:rsid w:val="00A87FEB"/>
    <w:rsid w:val="00A93A2D"/>
    <w:rsid w:val="00A93D91"/>
    <w:rsid w:val="00A93FFD"/>
    <w:rsid w:val="00A94558"/>
    <w:rsid w:val="00A95F79"/>
    <w:rsid w:val="00A967F6"/>
    <w:rsid w:val="00AA0771"/>
    <w:rsid w:val="00AA0C64"/>
    <w:rsid w:val="00AA27A2"/>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4239"/>
    <w:rsid w:val="00AB45CB"/>
    <w:rsid w:val="00AB47AF"/>
    <w:rsid w:val="00AB4889"/>
    <w:rsid w:val="00AB4BD0"/>
    <w:rsid w:val="00AB4F26"/>
    <w:rsid w:val="00AB7B7F"/>
    <w:rsid w:val="00AC01B7"/>
    <w:rsid w:val="00AC0746"/>
    <w:rsid w:val="00AC0F1C"/>
    <w:rsid w:val="00AC2817"/>
    <w:rsid w:val="00AC2938"/>
    <w:rsid w:val="00AC2CA6"/>
    <w:rsid w:val="00AC31E5"/>
    <w:rsid w:val="00AC359F"/>
    <w:rsid w:val="00AC3710"/>
    <w:rsid w:val="00AC4090"/>
    <w:rsid w:val="00AC441B"/>
    <w:rsid w:val="00AC4D98"/>
    <w:rsid w:val="00AC50CE"/>
    <w:rsid w:val="00AC5220"/>
    <w:rsid w:val="00AC5B25"/>
    <w:rsid w:val="00AC5D9F"/>
    <w:rsid w:val="00AC5DEB"/>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FDA"/>
    <w:rsid w:val="00B2496C"/>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5A78"/>
    <w:rsid w:val="00B66468"/>
    <w:rsid w:val="00B66D3E"/>
    <w:rsid w:val="00B66ECC"/>
    <w:rsid w:val="00B67772"/>
    <w:rsid w:val="00B67CDA"/>
    <w:rsid w:val="00B67E91"/>
    <w:rsid w:val="00B70534"/>
    <w:rsid w:val="00B7086A"/>
    <w:rsid w:val="00B73150"/>
    <w:rsid w:val="00B7482B"/>
    <w:rsid w:val="00B74C83"/>
    <w:rsid w:val="00B7560B"/>
    <w:rsid w:val="00B75647"/>
    <w:rsid w:val="00B75675"/>
    <w:rsid w:val="00B77629"/>
    <w:rsid w:val="00B7788F"/>
    <w:rsid w:val="00B8040B"/>
    <w:rsid w:val="00B8070B"/>
    <w:rsid w:val="00B809E9"/>
    <w:rsid w:val="00B80A9F"/>
    <w:rsid w:val="00B80EFF"/>
    <w:rsid w:val="00B82929"/>
    <w:rsid w:val="00B834EE"/>
    <w:rsid w:val="00B842F8"/>
    <w:rsid w:val="00B8445F"/>
    <w:rsid w:val="00B8513B"/>
    <w:rsid w:val="00B856F1"/>
    <w:rsid w:val="00B864D1"/>
    <w:rsid w:val="00B86672"/>
    <w:rsid w:val="00B869E1"/>
    <w:rsid w:val="00B87D24"/>
    <w:rsid w:val="00B9031E"/>
    <w:rsid w:val="00B9113E"/>
    <w:rsid w:val="00B914CC"/>
    <w:rsid w:val="00B925FA"/>
    <w:rsid w:val="00B930D8"/>
    <w:rsid w:val="00B94372"/>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B06"/>
    <w:rsid w:val="00D07614"/>
    <w:rsid w:val="00D07C2C"/>
    <w:rsid w:val="00D10670"/>
    <w:rsid w:val="00D10807"/>
    <w:rsid w:val="00D108F2"/>
    <w:rsid w:val="00D10E7B"/>
    <w:rsid w:val="00D113A0"/>
    <w:rsid w:val="00D128B3"/>
    <w:rsid w:val="00D12C4D"/>
    <w:rsid w:val="00D13DA6"/>
    <w:rsid w:val="00D14192"/>
    <w:rsid w:val="00D14491"/>
    <w:rsid w:val="00D1514A"/>
    <w:rsid w:val="00D1579E"/>
    <w:rsid w:val="00D16574"/>
    <w:rsid w:val="00D17616"/>
    <w:rsid w:val="00D179BD"/>
    <w:rsid w:val="00D20385"/>
    <w:rsid w:val="00D207DB"/>
    <w:rsid w:val="00D20B7A"/>
    <w:rsid w:val="00D21EE1"/>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1759"/>
    <w:rsid w:val="00D9191D"/>
    <w:rsid w:val="00D927A0"/>
    <w:rsid w:val="00D929D4"/>
    <w:rsid w:val="00D947E7"/>
    <w:rsid w:val="00D956DE"/>
    <w:rsid w:val="00D95842"/>
    <w:rsid w:val="00D95CE3"/>
    <w:rsid w:val="00D962A3"/>
    <w:rsid w:val="00D96576"/>
    <w:rsid w:val="00D966D6"/>
    <w:rsid w:val="00D97029"/>
    <w:rsid w:val="00D97A60"/>
    <w:rsid w:val="00DA0A0B"/>
    <w:rsid w:val="00DA13DF"/>
    <w:rsid w:val="00DA166C"/>
    <w:rsid w:val="00DA2313"/>
    <w:rsid w:val="00DA311A"/>
    <w:rsid w:val="00DA37F2"/>
    <w:rsid w:val="00DA385E"/>
    <w:rsid w:val="00DA4CBF"/>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E5"/>
    <w:rsid w:val="00DE660D"/>
    <w:rsid w:val="00DE6978"/>
    <w:rsid w:val="00DE6C2B"/>
    <w:rsid w:val="00DE6F9D"/>
    <w:rsid w:val="00DE7DB3"/>
    <w:rsid w:val="00DF202C"/>
    <w:rsid w:val="00DF2417"/>
    <w:rsid w:val="00DF245B"/>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4A8B"/>
    <w:rsid w:val="00E44FD3"/>
    <w:rsid w:val="00E45123"/>
    <w:rsid w:val="00E4516A"/>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EAE"/>
    <w:rsid w:val="00E7348A"/>
    <w:rsid w:val="00E73512"/>
    <w:rsid w:val="00E74BFE"/>
    <w:rsid w:val="00E74F89"/>
    <w:rsid w:val="00E7520D"/>
    <w:rsid w:val="00E77018"/>
    <w:rsid w:val="00E7742B"/>
    <w:rsid w:val="00E77BE8"/>
    <w:rsid w:val="00E804B4"/>
    <w:rsid w:val="00E8086D"/>
    <w:rsid w:val="00E809CA"/>
    <w:rsid w:val="00E8222D"/>
    <w:rsid w:val="00E82779"/>
    <w:rsid w:val="00E82871"/>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10D"/>
    <w:rsid w:val="00F742EC"/>
    <w:rsid w:val="00F7449B"/>
    <w:rsid w:val="00F7593E"/>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D0"/>
    <w:rsid w:val="00F935F3"/>
    <w:rsid w:val="00F93E5E"/>
    <w:rsid w:val="00F93EFD"/>
    <w:rsid w:val="00F940EA"/>
    <w:rsid w:val="00F94735"/>
    <w:rsid w:val="00F94C71"/>
    <w:rsid w:val="00F976D1"/>
    <w:rsid w:val="00FA1839"/>
    <w:rsid w:val="00FA1C4B"/>
    <w:rsid w:val="00FA2060"/>
    <w:rsid w:val="00FA225D"/>
    <w:rsid w:val="00FA2567"/>
    <w:rsid w:val="00FA2FD0"/>
    <w:rsid w:val="00FA36E9"/>
    <w:rsid w:val="00FA4319"/>
    <w:rsid w:val="00FA5BC9"/>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Chenli5g@vivo.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165821-E01E-4BEF-83AF-503809DECED1}">
  <ds:schemaRefs>
    <ds:schemaRef ds:uri="http://schemas.openxmlformats.org/officeDocument/2006/bibliography"/>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35</Pages>
  <Words>10443</Words>
  <Characters>59530</Characters>
  <Application>Microsoft Office Word</Application>
  <DocSecurity>0</DocSecurity>
  <Lines>496</Lines>
  <Paragraphs>139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69834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Noam Cayron</cp:lastModifiedBy>
  <cp:revision>28</cp:revision>
  <dcterms:created xsi:type="dcterms:W3CDTF">2022-02-14T14:07:00Z</dcterms:created>
  <dcterms:modified xsi:type="dcterms:W3CDTF">2022-02-14T22:18:00Z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