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2E50F3"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15113F" w14:paraId="6CBD28B4" w14:textId="77777777">
        <w:tc>
          <w:tcPr>
            <w:tcW w:w="1760" w:type="dxa"/>
          </w:tcPr>
          <w:p w14:paraId="5B0150B8" w14:textId="77777777" w:rsidR="0015113F" w:rsidRDefault="0015113F" w:rsidP="0015113F">
            <w:pPr>
              <w:spacing w:after="0"/>
              <w:rPr>
                <w:sz w:val="20"/>
                <w:szCs w:val="20"/>
                <w:lang w:eastAsia="zh-CN"/>
              </w:rPr>
            </w:pPr>
          </w:p>
        </w:tc>
        <w:tc>
          <w:tcPr>
            <w:tcW w:w="2687" w:type="dxa"/>
          </w:tcPr>
          <w:p w14:paraId="5C828EE4" w14:textId="77777777" w:rsidR="0015113F" w:rsidRDefault="0015113F" w:rsidP="0015113F">
            <w:pPr>
              <w:spacing w:after="0"/>
              <w:rPr>
                <w:sz w:val="20"/>
                <w:szCs w:val="20"/>
                <w:lang w:eastAsia="zh-CN"/>
              </w:rPr>
            </w:pPr>
          </w:p>
        </w:tc>
        <w:tc>
          <w:tcPr>
            <w:tcW w:w="4903" w:type="dxa"/>
          </w:tcPr>
          <w:p w14:paraId="17B097D3" w14:textId="77777777" w:rsidR="0015113F" w:rsidRDefault="0015113F" w:rsidP="0015113F">
            <w:pPr>
              <w:spacing w:after="0"/>
              <w:rPr>
                <w:sz w:val="20"/>
                <w:szCs w:val="20"/>
                <w:lang w:eastAsia="zh-CN"/>
              </w:rPr>
            </w:pPr>
          </w:p>
        </w:tc>
      </w:tr>
      <w:tr w:rsidR="0015113F" w14:paraId="37C334C3" w14:textId="77777777">
        <w:tc>
          <w:tcPr>
            <w:tcW w:w="1760" w:type="dxa"/>
          </w:tcPr>
          <w:p w14:paraId="2FCF844B" w14:textId="77777777" w:rsidR="0015113F" w:rsidRDefault="0015113F" w:rsidP="0015113F">
            <w:pPr>
              <w:spacing w:after="0"/>
              <w:rPr>
                <w:sz w:val="20"/>
                <w:szCs w:val="20"/>
                <w:lang w:eastAsia="zh-CN"/>
              </w:rPr>
            </w:pPr>
          </w:p>
        </w:tc>
        <w:tc>
          <w:tcPr>
            <w:tcW w:w="2687" w:type="dxa"/>
          </w:tcPr>
          <w:p w14:paraId="4712F14F" w14:textId="77777777" w:rsidR="0015113F" w:rsidRDefault="0015113F" w:rsidP="0015113F">
            <w:pPr>
              <w:spacing w:after="0"/>
              <w:rPr>
                <w:sz w:val="20"/>
                <w:szCs w:val="20"/>
                <w:lang w:eastAsia="zh-CN"/>
              </w:rPr>
            </w:pPr>
          </w:p>
        </w:tc>
        <w:tc>
          <w:tcPr>
            <w:tcW w:w="4903" w:type="dxa"/>
          </w:tcPr>
          <w:p w14:paraId="3CC04927" w14:textId="77777777" w:rsidR="0015113F" w:rsidRDefault="0015113F" w:rsidP="0015113F">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bl>
    <w:p w14:paraId="451599B8" w14:textId="768E9DC6" w:rsidR="00557278" w:rsidRDefault="00557278">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lastRenderedPageBreak/>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r>
              <w:rPr>
                <w:sz w:val="20"/>
                <w:szCs w:val="20"/>
                <w:lang w:eastAsia="zh-CN"/>
              </w:rPr>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bl>
    <w:p w14:paraId="5C33BBAD" w14:textId="14ACCEF4" w:rsidR="005D611A" w:rsidRPr="00DA311A" w:rsidRDefault="005D611A">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lastRenderedPageBreak/>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w:t>
            </w:r>
            <w:r>
              <w:rPr>
                <w:color w:val="00B0F0"/>
                <w:sz w:val="20"/>
                <w:szCs w:val="20"/>
                <w:lang w:eastAsia="zh-CN"/>
              </w:rPr>
              <w:lastRenderedPageBreak/>
              <w:t xml:space="preserve">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bl>
    <w:p w14:paraId="448C1552" w14:textId="51DD3E83" w:rsidR="00A87FEB" w:rsidRPr="00094DE1" w:rsidRDefault="00A87FEB">
      <w:pPr>
        <w:jc w:val="both"/>
        <w:rPr>
          <w:rFonts w:ascii="Times New Roman" w:hAnsi="Times New Roman" w:cs="Times New Roman"/>
          <w:sz w:val="20"/>
          <w:szCs w:val="20"/>
          <w:lang w:val="en-GB"/>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lastRenderedPageBreak/>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bl>
    <w:p w14:paraId="0E8B17BB" w14:textId="293A1DB8" w:rsidR="008A6718" w:rsidRDefault="008A6718">
      <w:pPr>
        <w:jc w:val="both"/>
        <w:rPr>
          <w:rFonts w:ascii="Times New Roman" w:hAnsi="Times New Roman" w:cs="Times New Roman"/>
          <w:sz w:val="20"/>
          <w:szCs w:val="20"/>
        </w:rPr>
      </w:pP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lastRenderedPageBreak/>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r>
              <w:rPr>
                <w:sz w:val="21"/>
                <w:lang w:eastAsia="zh-CN"/>
              </w:rPr>
              <w:t>.</w:t>
            </w:r>
          </w:p>
        </w:tc>
      </w:tr>
    </w:tbl>
    <w:p w14:paraId="7A96B249" w14:textId="77777777" w:rsidR="00A12886" w:rsidRDefault="00A12886"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lastRenderedPageBreak/>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lastRenderedPageBreak/>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bl>
    <w:p w14:paraId="78915509" w14:textId="77777777" w:rsidR="007A5BDE" w:rsidRDefault="007A5BDE"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lastRenderedPageBreak/>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bl>
    <w:p w14:paraId="2DF54E1D" w14:textId="77777777" w:rsidR="007959B0" w:rsidRPr="00DE426E" w:rsidRDefault="007959B0" w:rsidP="00A12886">
      <w:pPr>
        <w:jc w:val="both"/>
        <w:rPr>
          <w:rFonts w:ascii="Times New Roman" w:hAnsi="Times New Roman" w:cs="Times New Roman"/>
          <w:sz w:val="20"/>
          <w:szCs w:val="20"/>
          <w:lang w:val="en-GB"/>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r>
              <w:rPr>
                <w:sz w:val="20"/>
                <w:szCs w:val="20"/>
                <w:lang w:eastAsia="zh-CN"/>
              </w:rPr>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bl>
    <w:p w14:paraId="696EEA63" w14:textId="77777777" w:rsidR="00A12886" w:rsidRPr="00DE426E" w:rsidRDefault="00A12886"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bl>
    <w:p w14:paraId="21FC146F" w14:textId="77777777" w:rsidR="00A12886" w:rsidRPr="00A14D7F" w:rsidRDefault="00A12886" w:rsidP="00A12886">
      <w:pPr>
        <w:jc w:val="both"/>
        <w:rPr>
          <w:rFonts w:ascii="Times New Roman" w:hAnsi="Times New Roman" w:cs="Times New Roman"/>
          <w:sz w:val="20"/>
          <w:szCs w:val="20"/>
          <w:lang w:val="en-GB"/>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28" w:author="RAN2#115-e108" w:date="2021-10-16T16:44:00Z"/>
              </w:rPr>
            </w:pPr>
            <w:ins w:id="29"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0" w:author="RAN2#115-e108-1" w:date="2021-10-21T16:19:00Z"/>
              </w:rPr>
            </w:pPr>
            <w:ins w:id="31" w:author="RAN2#115-e108-1" w:date="2021-10-21T16:19:00Z">
              <w:r>
                <w:t>Editor</w:t>
              </w:r>
            </w:ins>
            <w:r w:rsidR="0023157D">
              <w:t>’</w:t>
            </w:r>
            <w:ins w:id="32" w:author="RAN2#115-e108-1" w:date="2021-10-21T16:19:00Z">
              <w:r>
                <w:t>s Note:</w:t>
              </w:r>
              <w:r>
                <w:tab/>
              </w:r>
            </w:ins>
            <w:ins w:id="33" w:author="RAN2#115-e108-1" w:date="2021-10-21T16:20:00Z">
              <w:r w:rsidRPr="00207630">
                <w:t>FFS on how to handle the case that the UE cannot support 20MHz BW as specified in TS38.101</w:t>
              </w:r>
            </w:ins>
            <w:ins w:id="34"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5"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6" w:author="RAN2#115-e108-1" w:date="2021-10-21T16:20:00Z"/>
              </w:rPr>
            </w:pPr>
            <w:ins w:id="37"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38" w:author="RAN2#115-e108-1" w:date="2021-10-21T16:20:00Z"/>
              </w:rPr>
            </w:pPr>
            <w:ins w:id="39" w:author="RAN2#115-e108-1" w:date="2021-10-21T16:20:00Z">
              <w:r>
                <w:t>Editor</w:t>
              </w:r>
            </w:ins>
            <w:r w:rsidR="0023157D">
              <w:t>’</w:t>
            </w:r>
            <w:ins w:id="40"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1"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2" w:author="RAN2#115-e108" w:date="2021-10-16T16:45:00Z"/>
              </w:rPr>
            </w:pPr>
          </w:p>
          <w:p w14:paraId="792C40AA" w14:textId="505AEDB2" w:rsidR="006736CF" w:rsidRDefault="006736CF" w:rsidP="00F606F5">
            <w:pPr>
              <w:pStyle w:val="TAL"/>
              <w:rPr>
                <w:ins w:id="43" w:author="RAN2#115-e108-1" w:date="2021-10-21T16:20:00Z"/>
              </w:rPr>
            </w:pPr>
            <w:ins w:id="44"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5" w:author="RAN2#115-e108-1" w:date="2021-10-21T16:20:00Z"/>
              </w:rPr>
            </w:pPr>
            <w:ins w:id="46" w:author="RAN2#115-e108-1" w:date="2021-10-21T16:20:00Z">
              <w:r>
                <w:t>Editor</w:t>
              </w:r>
            </w:ins>
            <w:r w:rsidR="0023157D">
              <w:t>’</w:t>
            </w:r>
            <w:ins w:id="47"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8"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9" w:author="RAN2#115-e108" w:date="2021-10-16T16:46:00Z"/>
              </w:rPr>
            </w:pPr>
          </w:p>
          <w:p w14:paraId="7CF648F6" w14:textId="51693F13" w:rsidR="006736CF" w:rsidRPr="00F4543C" w:rsidRDefault="006736CF" w:rsidP="00F606F5">
            <w:pPr>
              <w:pStyle w:val="TAL"/>
            </w:pPr>
            <w:ins w:id="50"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1" w:author="RAN2#115-e108-1" w:date="2021-10-21T16:21:00Z"/>
              </w:rPr>
            </w:pPr>
            <w:ins w:id="52" w:author="RAN2#115-e108-1" w:date="2021-10-21T16:21:00Z">
              <w:r>
                <w:t>Editor</w:t>
              </w:r>
            </w:ins>
            <w:r w:rsidR="0023157D">
              <w:t>’</w:t>
            </w:r>
            <w:ins w:id="53"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4"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5" w:author="ZTE-LiuJing" w:date="2022-02-12T21:56:00Z"/>
          <w:rFonts w:ascii="Times New Roman" w:hAnsi="Times New Roman" w:cs="Times New Roman"/>
          <w:b/>
          <w:bCs/>
          <w:sz w:val="20"/>
          <w:szCs w:val="20"/>
          <w:lang w:eastAsia="zh-CN"/>
        </w:rPr>
      </w:pPr>
      <w:ins w:id="56"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7"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ins w:id="58"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59"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60"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61" w:name="_Hlk95133361"/>
            <w:ins w:id="62" w:author="RAN2#115-e108" w:date="2021-10-16T16:44:00Z">
              <w:r w:rsidRPr="00E257AF">
                <w:rPr>
                  <w:szCs w:val="18"/>
                  <w:highlight w:val="yellow"/>
                </w:rPr>
                <w:t>This capability is not applicable to RedCap UEs.</w:t>
              </w:r>
            </w:ins>
            <w:bookmarkEnd w:id="61"/>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bl>
    <w:p w14:paraId="34E22399" w14:textId="77777777" w:rsidR="006C42CC" w:rsidRDefault="006C42CC"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lastRenderedPageBreak/>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63" w:author="RAN2#116bis-At105" w:date="2022-01-23T17:42:00Z">
              <w:r>
                <w:t xml:space="preserve"> </w:t>
              </w:r>
              <w:r w:rsidRPr="00E257AF">
                <w:rPr>
                  <w:highlight w:val="yellow"/>
                </w:rPr>
                <w:t xml:space="preserve">RedCap UE </w:t>
              </w:r>
            </w:ins>
            <w:ins w:id="64" w:author="RAN2#116bis-post105" w:date="2022-01-27T20:15:00Z">
              <w:r w:rsidRPr="00E257AF">
                <w:rPr>
                  <w:highlight w:val="yellow"/>
                </w:rPr>
                <w:t>shall</w:t>
              </w:r>
            </w:ins>
            <w:ins w:id="65" w:author="RAN2#116bis-At105" w:date="2022-01-23T17:42:00Z">
              <w:r w:rsidRPr="00E257AF">
                <w:rPr>
                  <w:highlight w:val="yellow"/>
                </w:rPr>
                <w:t xml:space="preserve"> always report </w:t>
              </w:r>
            </w:ins>
            <w:r w:rsidR="00A832C0">
              <w:rPr>
                <w:highlight w:val="yellow"/>
              </w:rPr>
              <w:t>“</w:t>
            </w:r>
            <w:ins w:id="66" w:author="RAN2#116bis-At105" w:date="2022-01-23T17:42:00Z">
              <w:r w:rsidRPr="00E257AF">
                <w:rPr>
                  <w:highlight w:val="yellow"/>
                </w:rPr>
                <w:t>1</w:t>
              </w:r>
            </w:ins>
            <w:r w:rsidR="00A832C0">
              <w:rPr>
                <w:highlight w:val="yellow"/>
              </w:rPr>
              <w:t>”</w:t>
            </w:r>
            <w:ins w:id="67"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68" w:author="RAN2#116bis-At105" w:date="2022-01-23T17:44:00Z">
              <w:r>
                <w:t xml:space="preserve"> </w:t>
              </w:r>
              <w:r w:rsidRPr="00E257AF">
                <w:rPr>
                  <w:highlight w:val="yellow"/>
                </w:rPr>
                <w:t xml:space="preserve">RedCap UE </w:t>
              </w:r>
            </w:ins>
            <w:ins w:id="69" w:author="RAN2#116bis-post105" w:date="2022-01-27T20:16:00Z">
              <w:r w:rsidRPr="00E257AF">
                <w:rPr>
                  <w:highlight w:val="yellow"/>
                </w:rPr>
                <w:t>shall</w:t>
              </w:r>
            </w:ins>
            <w:ins w:id="70" w:author="RAN2#116bis-At105" w:date="2022-01-23T17:44:00Z">
              <w:r w:rsidRPr="00E257AF">
                <w:rPr>
                  <w:highlight w:val="yellow"/>
                </w:rPr>
                <w:t xml:space="preserve"> always report </w:t>
              </w:r>
            </w:ins>
            <w:r w:rsidR="00A832C0">
              <w:rPr>
                <w:highlight w:val="yellow"/>
              </w:rPr>
              <w:t>“</w:t>
            </w:r>
            <w:ins w:id="71" w:author="RAN2#116bis-At105" w:date="2022-01-23T17:44:00Z">
              <w:r w:rsidRPr="00E257AF">
                <w:rPr>
                  <w:highlight w:val="yellow"/>
                </w:rPr>
                <w:t>1</w:t>
              </w:r>
            </w:ins>
            <w:r w:rsidR="00A832C0">
              <w:rPr>
                <w:highlight w:val="yellow"/>
              </w:rPr>
              <w:t>”</w:t>
            </w:r>
            <w:ins w:id="72"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CommentText"/>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r>
              <w:rPr>
                <w:sz w:val="20"/>
                <w:szCs w:val="20"/>
                <w:lang w:eastAsia="zh-CN"/>
              </w:rPr>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lastRenderedPageBreak/>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CommentText"/>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bl>
    <w:p w14:paraId="451C4F4D" w14:textId="2A74F8DE" w:rsidR="008C7A0E" w:rsidRDefault="008C7A0E" w:rsidP="00350664">
      <w:pPr>
        <w:rPr>
          <w:lang w:val="en-GB" w:eastAsia="zh-CN"/>
        </w:rPr>
      </w:pPr>
    </w:p>
    <w:p w14:paraId="06F66821" w14:textId="0D3A5F76" w:rsidR="007119E6" w:rsidRPr="00A87FEB" w:rsidRDefault="007119E6" w:rsidP="00A832C0">
      <w:pPr>
        <w:pStyle w:val="Heading3"/>
        <w:numPr>
          <w:ilvl w:val="2"/>
          <w:numId w:val="16"/>
        </w:numPr>
      </w:pPr>
      <w:r>
        <w:lastRenderedPageBreak/>
        <w:t>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CommentText"/>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keep the structure as it is, i.e.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lastRenderedPageBreak/>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73" w:name="_Ref434066290"/>
      <w:r>
        <w:rPr>
          <w:rFonts w:ascii="Times New Roman" w:hAnsi="Times New Roman"/>
        </w:rPr>
        <w:t>Reference</w:t>
      </w:r>
      <w:bookmarkEnd w:id="7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7B199" w14:textId="77777777" w:rsidR="002E50F3" w:rsidRDefault="002E50F3" w:rsidP="008A375A">
      <w:pPr>
        <w:spacing w:after="0" w:line="240" w:lineRule="auto"/>
      </w:pPr>
      <w:r>
        <w:separator/>
      </w:r>
    </w:p>
  </w:endnote>
  <w:endnote w:type="continuationSeparator" w:id="0">
    <w:p w14:paraId="3C2374CD" w14:textId="77777777" w:rsidR="002E50F3" w:rsidRDefault="002E50F3" w:rsidP="008A375A">
      <w:pPr>
        <w:spacing w:after="0" w:line="240" w:lineRule="auto"/>
      </w:pPr>
      <w:r>
        <w:continuationSeparator/>
      </w:r>
    </w:p>
  </w:endnote>
  <w:endnote w:type="continuationNotice" w:id="1">
    <w:p w14:paraId="5F97A950" w14:textId="77777777" w:rsidR="002E50F3" w:rsidRDefault="002E5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8234E" w14:textId="77777777" w:rsidR="00332D06" w:rsidRDefault="0033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376D" w14:textId="77777777" w:rsidR="00332D06" w:rsidRDefault="0033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D3927" w14:textId="77777777" w:rsidR="00332D06" w:rsidRDefault="0033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28A93" w14:textId="77777777" w:rsidR="002E50F3" w:rsidRDefault="002E50F3" w:rsidP="008A375A">
      <w:pPr>
        <w:spacing w:after="0" w:line="240" w:lineRule="auto"/>
      </w:pPr>
      <w:r>
        <w:separator/>
      </w:r>
    </w:p>
  </w:footnote>
  <w:footnote w:type="continuationSeparator" w:id="0">
    <w:p w14:paraId="16BA6B2E" w14:textId="77777777" w:rsidR="002E50F3" w:rsidRDefault="002E50F3" w:rsidP="008A375A">
      <w:pPr>
        <w:spacing w:after="0" w:line="240" w:lineRule="auto"/>
      </w:pPr>
      <w:r>
        <w:continuationSeparator/>
      </w:r>
    </w:p>
  </w:footnote>
  <w:footnote w:type="continuationNotice" w:id="1">
    <w:p w14:paraId="2A022862" w14:textId="77777777" w:rsidR="002E50F3" w:rsidRDefault="002E5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A138D" w14:textId="77777777" w:rsidR="00332D06" w:rsidRDefault="0033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370B7" w14:textId="77777777" w:rsidR="00332D06" w:rsidRDefault="00332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FB57" w14:textId="77777777" w:rsidR="00332D06" w:rsidRDefault="00332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0B7A"/>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11A"/>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A3165821-E01E-4BEF-83AF-503809DECED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7536</Words>
  <Characters>61050</Characters>
  <Application>Microsoft Office Word</Application>
  <DocSecurity>0</DocSecurity>
  <Lines>508</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cp:lastModifiedBy>
  <cp:revision>24</cp:revision>
  <dcterms:created xsi:type="dcterms:W3CDTF">2022-02-14T14:07:00Z</dcterms:created>
  <dcterms:modified xsi:type="dcterms:W3CDTF">2022-02-14T14:40:00Z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