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DC72" w14:textId="77777777" w:rsidR="008D6477" w:rsidRDefault="008D6477">
      <w:pPr>
        <w:pStyle w:val="3GPPHeader"/>
        <w:spacing w:after="60"/>
      </w:pPr>
    </w:p>
    <w:p w14:paraId="59099CB9" w14:textId="3ADD3BF3" w:rsidR="00D36447" w:rsidRDefault="001B4B55">
      <w:pPr>
        <w:pStyle w:val="3GPPHeader"/>
        <w:spacing w:after="60"/>
        <w:rPr>
          <w:sz w:val="32"/>
          <w:szCs w:val="32"/>
        </w:rPr>
      </w:pPr>
      <w:r>
        <w:t>3GPP RAN WG2 Meeting #117-e</w:t>
      </w:r>
      <w:r>
        <w:tab/>
      </w:r>
      <w:r>
        <w:rPr>
          <w:rFonts w:cs="Arial"/>
          <w:sz w:val="26"/>
          <w:szCs w:val="26"/>
        </w:rPr>
        <w:t>R2-220</w:t>
      </w:r>
      <w:r w:rsidR="000E1E52">
        <w:rPr>
          <w:rFonts w:cs="Arial"/>
          <w:sz w:val="26"/>
          <w:szCs w:val="26"/>
        </w:rPr>
        <w:t>3424</w:t>
      </w:r>
    </w:p>
    <w:p w14:paraId="59099CBA" w14:textId="77777777" w:rsidR="00D36447" w:rsidRDefault="001B4B55">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59099CBB" w14:textId="77777777" w:rsidR="00D36447" w:rsidRDefault="001B4B55">
      <w:pPr>
        <w:pStyle w:val="3GPPHeader"/>
        <w:rPr>
          <w:sz w:val="22"/>
          <w:szCs w:val="22"/>
          <w:lang w:val="sv-SE"/>
        </w:rPr>
      </w:pPr>
      <w:r>
        <w:rPr>
          <w:sz w:val="22"/>
          <w:szCs w:val="22"/>
          <w:lang w:val="sv-SE"/>
        </w:rPr>
        <w:t>Agenda Item:</w:t>
      </w:r>
      <w:r>
        <w:rPr>
          <w:sz w:val="22"/>
          <w:szCs w:val="22"/>
          <w:lang w:val="sv-SE"/>
        </w:rPr>
        <w:tab/>
        <w:t>8.10.2.1.1</w:t>
      </w:r>
    </w:p>
    <w:p w14:paraId="59099CBC" w14:textId="77777777" w:rsidR="00D36447" w:rsidRDefault="001B4B55">
      <w:pPr>
        <w:pStyle w:val="3GPPHeader"/>
        <w:rPr>
          <w:sz w:val="22"/>
          <w:szCs w:val="22"/>
          <w:lang w:val="en-US"/>
        </w:rPr>
      </w:pPr>
      <w:r>
        <w:rPr>
          <w:sz w:val="22"/>
          <w:szCs w:val="22"/>
          <w:lang w:val="en-US"/>
        </w:rPr>
        <w:t>Source:</w:t>
      </w:r>
      <w:r>
        <w:rPr>
          <w:sz w:val="22"/>
          <w:szCs w:val="22"/>
          <w:lang w:val="en-US"/>
        </w:rPr>
        <w:tab/>
        <w:t>InterDigital</w:t>
      </w:r>
    </w:p>
    <w:p w14:paraId="59099CBD" w14:textId="12500584" w:rsidR="00D36447" w:rsidRDefault="001B4B55">
      <w:pPr>
        <w:pStyle w:val="3GPPHeader"/>
        <w:jc w:val="left"/>
        <w:rPr>
          <w:color w:val="000000"/>
          <w:sz w:val="22"/>
          <w:szCs w:val="22"/>
        </w:rPr>
      </w:pPr>
      <w:r>
        <w:rPr>
          <w:sz w:val="22"/>
          <w:szCs w:val="22"/>
        </w:rPr>
        <w:t>Title:</w:t>
      </w:r>
      <w:r>
        <w:rPr>
          <w:sz w:val="22"/>
          <w:szCs w:val="22"/>
        </w:rPr>
        <w:tab/>
      </w:r>
      <w:r w:rsidR="000E1E52">
        <w:rPr>
          <w:sz w:val="22"/>
          <w:szCs w:val="22"/>
        </w:rPr>
        <w:t>Report</w:t>
      </w:r>
      <w:r>
        <w:rPr>
          <w:sz w:val="22"/>
          <w:szCs w:val="22"/>
        </w:rPr>
        <w:t xml:space="preserve"> of [Pre117-e][NTN][103] MAC open issues </w:t>
      </w:r>
    </w:p>
    <w:p w14:paraId="59099CBE" w14:textId="77777777" w:rsidR="00D36447" w:rsidRDefault="001B4B55">
      <w:pPr>
        <w:pStyle w:val="3GPPHeader"/>
        <w:rPr>
          <w:sz w:val="22"/>
          <w:szCs w:val="22"/>
        </w:rPr>
      </w:pPr>
      <w:r>
        <w:rPr>
          <w:sz w:val="22"/>
          <w:szCs w:val="22"/>
        </w:rPr>
        <w:t>Document for:</w:t>
      </w:r>
      <w:r>
        <w:rPr>
          <w:sz w:val="22"/>
          <w:szCs w:val="22"/>
        </w:rPr>
        <w:tab/>
        <w:t>Discussion, Decision</w:t>
      </w:r>
    </w:p>
    <w:p w14:paraId="59099CBF" w14:textId="77777777" w:rsidR="00D36447" w:rsidRDefault="001B4B55">
      <w:pPr>
        <w:pStyle w:val="Heading1"/>
      </w:pPr>
      <w:r>
        <w:t>Introduction</w:t>
      </w:r>
    </w:p>
    <w:p w14:paraId="59099CC0" w14:textId="77777777" w:rsidR="00D36447" w:rsidRDefault="001B4B55">
      <w:r>
        <w:t>This document is intended address a subset of remaining open issues as per the following email discussion:</w:t>
      </w:r>
    </w:p>
    <w:p w14:paraId="59099CC1" w14:textId="77777777" w:rsidR="00D36447" w:rsidRDefault="001B4B55">
      <w:pPr>
        <w:ind w:left="360"/>
        <w:rPr>
          <w:rStyle w:val="Strong"/>
        </w:rPr>
      </w:pPr>
      <w:r>
        <w:rPr>
          <w:rStyle w:val="Strong"/>
          <w:rFonts w:ascii="Wingdings" w:hAnsi="Wingdings"/>
        </w:rPr>
        <w:t></w:t>
      </w:r>
      <w:r>
        <w:rPr>
          <w:rStyle w:val="Strong"/>
          <w:rFonts w:ascii="Wingdings" w:hAnsi="Wingdings"/>
        </w:rPr>
        <w:t></w:t>
      </w:r>
      <w:r>
        <w:rPr>
          <w:rStyle w:val="Strong"/>
        </w:rPr>
        <w:t>[Pre117-e][NTN][103] MAC open issues (InterDigital)</w:t>
      </w:r>
    </w:p>
    <w:p w14:paraId="59099CC2" w14:textId="77777777" w:rsidR="00D36447" w:rsidRDefault="001B4B55">
      <w:pPr>
        <w:pStyle w:val="ListParagraph"/>
        <w:numPr>
          <w:ilvl w:val="0"/>
          <w:numId w:val="4"/>
        </w:numPr>
        <w:rPr>
          <w:rStyle w:val="Strong"/>
          <w:rFonts w:ascii="Arial" w:hAnsi="Arial" w:cs="Arial"/>
          <w:b w:val="0"/>
          <w:bCs w:val="0"/>
          <w:sz w:val="20"/>
          <w:szCs w:val="20"/>
        </w:rPr>
      </w:pPr>
      <w:r>
        <w:rPr>
          <w:rStyle w:val="Strong"/>
          <w:rFonts w:ascii="Arial" w:hAnsi="Arial" w:cs="Arial"/>
          <w:b w:val="0"/>
          <w:bCs w:val="0"/>
          <w:sz w:val="20"/>
          <w:szCs w:val="20"/>
        </w:rPr>
        <w:t xml:space="preserve">Issues 1-3, 5-11 and 13 from R2-2201900 will be handled in offline discussion </w:t>
      </w:r>
    </w:p>
    <w:p w14:paraId="59099CC3"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 xml:space="preserve">Issues 4, 12 and additional details of </w:t>
      </w:r>
      <w:proofErr w:type="spellStart"/>
      <w:r>
        <w:rPr>
          <w:rFonts w:ascii="Arial" w:hAnsi="Arial" w:cs="Arial"/>
          <w:sz w:val="20"/>
          <w:szCs w:val="20"/>
        </w:rPr>
        <w:t>K_Offset</w:t>
      </w:r>
      <w:proofErr w:type="spellEnd"/>
      <w:r>
        <w:rPr>
          <w:rFonts w:ascii="Arial" w:hAnsi="Arial" w:cs="Arial"/>
          <w:sz w:val="20"/>
          <w:szCs w:val="20"/>
        </w:rPr>
        <w:t xml:space="preserve"> MAC CE will be handled by CR rapporteur directly in the running CR </w:t>
      </w:r>
    </w:p>
    <w:p w14:paraId="59099CC4"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Issues 14-18 can be handled via company contributions in AI 8.10.2.1.1</w:t>
      </w:r>
    </w:p>
    <w:p w14:paraId="59099CC5"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The following aspect of Issue 3: “</w:t>
      </w:r>
      <w:r>
        <w:rPr>
          <w:rFonts w:ascii="Arial" w:hAnsi="Arial" w:cs="Arial"/>
          <w:i/>
          <w:iCs/>
          <w:sz w:val="20"/>
          <w:szCs w:val="20"/>
        </w:rPr>
        <w:t>RAN2 to confirm support of UE location information for purposes of TA reporting</w:t>
      </w:r>
      <w:r>
        <w:rPr>
          <w:rFonts w:ascii="Arial" w:hAnsi="Arial" w:cs="Arial"/>
          <w:sz w:val="20"/>
          <w:szCs w:val="20"/>
        </w:rPr>
        <w:t>” can be handled via company contributions in AI 8.10.2.1.1</w:t>
      </w:r>
    </w:p>
    <w:p w14:paraId="59099CC6" w14:textId="77777777" w:rsidR="00D36447" w:rsidRDefault="001B4B55">
      <w:pPr>
        <w:pStyle w:val="ListParagraph"/>
        <w:numPr>
          <w:ilvl w:val="0"/>
          <w:numId w:val="4"/>
        </w:numPr>
        <w:rPr>
          <w:rFonts w:ascii="Arial" w:hAnsi="Arial" w:cs="Arial"/>
          <w:sz w:val="20"/>
          <w:szCs w:val="20"/>
        </w:rPr>
      </w:pPr>
      <w:r>
        <w:rPr>
          <w:rFonts w:ascii="Arial" w:hAnsi="Arial" w:cs="Arial"/>
          <w:sz w:val="20"/>
          <w:szCs w:val="20"/>
        </w:rPr>
        <w:t>Other MAC issues can be handled via company contributions in AI 8.10.2.1.2 and AI 8.10.2.1.3</w:t>
      </w:r>
    </w:p>
    <w:p w14:paraId="59099CC7" w14:textId="77777777" w:rsidR="00D36447" w:rsidRDefault="001B4B55">
      <w:r>
        <w:t>Please note the following deadlines:</w:t>
      </w:r>
    </w:p>
    <w:p w14:paraId="59099CC8" w14:textId="77777777" w:rsidR="00D36447" w:rsidRDefault="001B4B55">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sz w:val="20"/>
          <w:szCs w:val="20"/>
        </w:rPr>
        <w:t>Monday 2022-02-14 23:59 UTC</w:t>
      </w:r>
    </w:p>
    <w:p w14:paraId="59099CC9" w14:textId="5451A840" w:rsidR="00D36447" w:rsidRDefault="001B4B55">
      <w:pPr>
        <w:pStyle w:val="Heading1"/>
      </w:pPr>
      <w:r>
        <w:t>TA reporting and RACH aspects</w:t>
      </w:r>
    </w:p>
    <w:p w14:paraId="59099CCA" w14:textId="77777777" w:rsidR="00D36447" w:rsidRDefault="001B4B55">
      <w:pPr>
        <w:pStyle w:val="Heading2"/>
      </w:pPr>
      <w:r>
        <w:t>UE-specific TA reporting</w:t>
      </w:r>
    </w:p>
    <w:p w14:paraId="59099CCB" w14:textId="77777777" w:rsidR="00D36447" w:rsidRDefault="001B4B55">
      <w:pPr>
        <w:pStyle w:val="Heading3"/>
      </w:pPr>
      <w:r>
        <w:t>Enable/disable TA reporting during RACH in connected mode</w:t>
      </w:r>
    </w:p>
    <w:p w14:paraId="59099CCC" w14:textId="77777777" w:rsidR="00D36447" w:rsidRDefault="001B4B55">
      <w:r>
        <w:t xml:space="preserve">In the second phase of offline [AT116bis][101], there was near consensus (18 of 19) that in general, TA reporting during RACH in connected mode is not controlled by the enable/disable indication configured in SI but depends on whether a TA update event is triggered or not. </w:t>
      </w:r>
    </w:p>
    <w:p w14:paraId="59099CCD" w14:textId="77777777" w:rsidR="00D36447" w:rsidRDefault="001B4B55">
      <w:r>
        <w:t>Considering very large majority, Rapporteur suggests this proposal be agreed, and implementation details be discussed during stage-3.</w:t>
      </w:r>
    </w:p>
    <w:p w14:paraId="59099CCE" w14:textId="77777777" w:rsidR="00D36447" w:rsidRDefault="001B4B55">
      <w:pPr>
        <w:rPr>
          <w:rFonts w:cs="Arial"/>
          <w:b/>
          <w:bCs/>
        </w:rPr>
      </w:pPr>
      <w:r>
        <w:rPr>
          <w:rFonts w:cs="Arial"/>
          <w:b/>
          <w:bCs/>
        </w:rPr>
        <w:t>Question 1:</w:t>
      </w:r>
      <w:r>
        <w:rPr>
          <w:rFonts w:cs="Arial"/>
          <w:b/>
          <w:bCs/>
        </w:rPr>
        <w:tab/>
        <w:t>Do you agree with the following proposal?:</w:t>
      </w:r>
    </w:p>
    <w:p w14:paraId="59099CCF" w14:textId="77777777" w:rsidR="00D36447" w:rsidRDefault="001B4B55">
      <w:pPr>
        <w:ind w:left="720"/>
        <w:rPr>
          <w:color w:val="0070C0"/>
        </w:rPr>
      </w:pPr>
      <w:r>
        <w:rPr>
          <w:b/>
          <w:i/>
          <w:iCs/>
        </w:rPr>
        <w:t xml:space="preserve">Proposal: TA reporting during RACH in connected mode is not controlled by the enable/disable indication configured in SI, but depends on whether a TA update event is triggered or not. </w:t>
      </w:r>
      <w:r>
        <w:rPr>
          <w:b/>
          <w:i/>
          <w:iCs/>
          <w:color w:val="0070C0"/>
          <w:u w:val="single"/>
        </w:rPr>
        <w:t>Specification impact, if any, can be discussed in Stage 3.</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CD3" w14:textId="77777777">
        <w:tc>
          <w:tcPr>
            <w:tcW w:w="1496" w:type="dxa"/>
            <w:shd w:val="clear" w:color="auto" w:fill="E7E6E6" w:themeFill="background2"/>
          </w:tcPr>
          <w:p w14:paraId="59099CD0"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CD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CD2" w14:textId="77777777" w:rsidR="00D36447" w:rsidRDefault="001B4B55">
            <w:pPr>
              <w:jc w:val="center"/>
              <w:rPr>
                <w:b/>
                <w:i/>
                <w:iCs/>
                <w:lang w:eastAsia="sv-SE"/>
              </w:rPr>
            </w:pPr>
            <w:r>
              <w:rPr>
                <w:b/>
                <w:lang w:eastAsia="sv-SE"/>
              </w:rPr>
              <w:t xml:space="preserve">Additional comments </w:t>
            </w:r>
          </w:p>
        </w:tc>
      </w:tr>
      <w:tr w:rsidR="00D36447" w14:paraId="59099CD7" w14:textId="77777777">
        <w:tc>
          <w:tcPr>
            <w:tcW w:w="1496" w:type="dxa"/>
          </w:tcPr>
          <w:p w14:paraId="59099CD4" w14:textId="77777777" w:rsidR="00D36447" w:rsidRDefault="001B4B55">
            <w:pPr>
              <w:rPr>
                <w:rFonts w:eastAsiaTheme="minorEastAsia"/>
              </w:rPr>
            </w:pPr>
            <w:r>
              <w:rPr>
                <w:rFonts w:eastAsiaTheme="minorEastAsia" w:hint="eastAsia"/>
              </w:rPr>
              <w:t>CATT</w:t>
            </w:r>
          </w:p>
        </w:tc>
        <w:tc>
          <w:tcPr>
            <w:tcW w:w="1739" w:type="dxa"/>
          </w:tcPr>
          <w:p w14:paraId="59099CD5" w14:textId="77777777" w:rsidR="00D36447" w:rsidRDefault="001B4B55">
            <w:pPr>
              <w:rPr>
                <w:rFonts w:eastAsiaTheme="minorEastAsia"/>
              </w:rPr>
            </w:pPr>
            <w:r>
              <w:rPr>
                <w:rFonts w:eastAsiaTheme="minorEastAsia" w:hint="eastAsia"/>
              </w:rPr>
              <w:t>Agree</w:t>
            </w:r>
          </w:p>
        </w:tc>
        <w:tc>
          <w:tcPr>
            <w:tcW w:w="6480" w:type="dxa"/>
          </w:tcPr>
          <w:p w14:paraId="59099CD6" w14:textId="77777777" w:rsidR="00D36447" w:rsidRDefault="00D36447">
            <w:pPr>
              <w:rPr>
                <w:rFonts w:eastAsiaTheme="minorEastAsia"/>
                <w:highlight w:val="yellow"/>
              </w:rPr>
            </w:pPr>
          </w:p>
        </w:tc>
      </w:tr>
      <w:tr w:rsidR="00D36447" w14:paraId="59099CDF" w14:textId="77777777">
        <w:tc>
          <w:tcPr>
            <w:tcW w:w="1496" w:type="dxa"/>
          </w:tcPr>
          <w:p w14:paraId="59099CD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CD9" w14:textId="77777777" w:rsidR="00D36447" w:rsidRDefault="001B4B55">
            <w:pPr>
              <w:rPr>
                <w:rFonts w:eastAsiaTheme="minorEastAsia"/>
              </w:rPr>
            </w:pPr>
            <w:r>
              <w:rPr>
                <w:rFonts w:eastAsiaTheme="minorEastAsia"/>
              </w:rPr>
              <w:t>See comments</w:t>
            </w:r>
          </w:p>
        </w:tc>
        <w:tc>
          <w:tcPr>
            <w:tcW w:w="6480" w:type="dxa"/>
          </w:tcPr>
          <w:p w14:paraId="59099CDA" w14:textId="77777777" w:rsidR="00D36447" w:rsidRDefault="001B4B55">
            <w:pPr>
              <w:rPr>
                <w:lang w:val="en-US"/>
              </w:rPr>
            </w:pPr>
            <w:r>
              <w:rPr>
                <w:lang w:val="en-US"/>
              </w:rPr>
              <w:t>We think the proposal can be applied to connected mode RACH except RACH triggered by RRC re-establishment and handover.</w:t>
            </w:r>
          </w:p>
          <w:p w14:paraId="59099CDB" w14:textId="77777777" w:rsidR="00D36447" w:rsidRDefault="001B4B55">
            <w:pPr>
              <w:rPr>
                <w:lang w:val="en-US"/>
              </w:rPr>
            </w:pPr>
            <w:r>
              <w:rPr>
                <w:lang w:val="en-US"/>
              </w:rPr>
              <w:t xml:space="preserve">During re-establishment procedure, the UE will read SIB from the target cell before initiating re-establishment request message and target cell’s SIB may include the enable/disable indication. If broadcasted and enabled, it seems reasonable for the UE to follow the indication in SI to </w:t>
            </w:r>
            <w:r>
              <w:rPr>
                <w:lang w:val="en-US"/>
              </w:rPr>
              <w:lastRenderedPageBreak/>
              <w:t xml:space="preserve">trigger TA report during RACH in the re-establishment procedure. With this, network can configure the UE-specific </w:t>
            </w:r>
            <w:proofErr w:type="spellStart"/>
            <w:r>
              <w:rPr>
                <w:lang w:val="en-US"/>
              </w:rPr>
              <w:t>K_Offset</w:t>
            </w:r>
            <w:proofErr w:type="spellEnd"/>
            <w:r>
              <w:rPr>
                <w:lang w:val="en-US"/>
              </w:rPr>
              <w:t xml:space="preserve"> at its earliest time.</w:t>
            </w:r>
          </w:p>
          <w:p w14:paraId="59099CDC" w14:textId="77777777" w:rsidR="00D36447" w:rsidRDefault="001B4B55">
            <w:pPr>
              <w:rPr>
                <w:rFonts w:eastAsiaTheme="minorEastAsia"/>
                <w:lang w:val="en-US"/>
              </w:rPr>
            </w:pPr>
            <w:r>
              <w:rPr>
                <w:lang w:val="en-US"/>
              </w:rPr>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Pr>
                <w:lang w:val="en-US"/>
              </w:rPr>
              <w:t>etc</w:t>
            </w:r>
            <w:proofErr w:type="spellEnd"/>
            <w:r>
              <w:rPr>
                <w:lang w:val="en-US"/>
              </w:rPr>
              <w:t xml:space="preserve">,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w:t>
            </w:r>
            <w:proofErr w:type="spellStart"/>
            <w:r>
              <w:rPr>
                <w:lang w:val="en-US"/>
              </w:rPr>
              <w:t>K_Offset</w:t>
            </w:r>
            <w:proofErr w:type="spellEnd"/>
            <w:r>
              <w:rPr>
                <w:lang w:val="en-US"/>
              </w:rPr>
              <w:t xml:space="preserve"> at its earliest time.</w:t>
            </w:r>
          </w:p>
          <w:p w14:paraId="59099CDD" w14:textId="77777777" w:rsidR="00D36447" w:rsidRDefault="001B4B55">
            <w:pPr>
              <w:rPr>
                <w:rFonts w:eastAsiaTheme="minorEastAsia"/>
                <w:lang w:val="en-US"/>
              </w:rPr>
            </w:pPr>
            <w:r>
              <w:rPr>
                <w:rFonts w:eastAsiaTheme="minorEastAsia"/>
                <w:lang w:val="en-US"/>
              </w:rPr>
              <w:t>Based on above, we suggest to update the proposal as follows:</w:t>
            </w:r>
          </w:p>
          <w:p w14:paraId="59099CDE" w14:textId="77777777" w:rsidR="00D36447" w:rsidRDefault="001B4B55">
            <w:pPr>
              <w:rPr>
                <w:rFonts w:eastAsiaTheme="minorEastAsia"/>
                <w:lang w:val="en-US"/>
              </w:rPr>
            </w:pPr>
            <w:r>
              <w:rPr>
                <w:b/>
                <w:i/>
                <w:iCs/>
              </w:rPr>
              <w:t xml:space="preserve">Proposal: TA reporting during RACH in connected mode </w:t>
            </w:r>
            <w:r>
              <w:rPr>
                <w:b/>
                <w:i/>
                <w:iCs/>
                <w:color w:val="FF0000"/>
              </w:rPr>
              <w:t xml:space="preserve">except RACH triggered RRC connection re-establishment and handover </w:t>
            </w:r>
            <w:r>
              <w:rPr>
                <w:b/>
                <w:i/>
                <w:iCs/>
              </w:rPr>
              <w:t>is not controlled by the enable/disable indication configured in SI, but depends on whether a TA update event is triggered or not.</w:t>
            </w:r>
          </w:p>
        </w:tc>
      </w:tr>
      <w:tr w:rsidR="00D36447" w14:paraId="59099CE3" w14:textId="77777777">
        <w:tc>
          <w:tcPr>
            <w:tcW w:w="1496" w:type="dxa"/>
          </w:tcPr>
          <w:p w14:paraId="59099CE0"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CE1" w14:textId="77777777" w:rsidR="00D36447" w:rsidRDefault="001B4B55">
            <w:pPr>
              <w:rPr>
                <w:rFonts w:eastAsia="Malgun Gothic"/>
                <w:lang w:eastAsia="ko-KR"/>
              </w:rPr>
            </w:pPr>
            <w:r>
              <w:rPr>
                <w:rFonts w:eastAsia="Malgun Gothic"/>
                <w:lang w:eastAsia="ko-KR"/>
              </w:rPr>
              <w:t>Agree with comment</w:t>
            </w:r>
          </w:p>
        </w:tc>
        <w:tc>
          <w:tcPr>
            <w:tcW w:w="6480" w:type="dxa"/>
          </w:tcPr>
          <w:p w14:paraId="59099CE2" w14:textId="77777777" w:rsidR="00D36447" w:rsidRDefault="001B4B55">
            <w:pPr>
              <w:rPr>
                <w:rFonts w:eastAsia="Malgun Gothic"/>
                <w:highlight w:val="yellow"/>
                <w:lang w:eastAsia="ko-KR"/>
              </w:rPr>
            </w:pPr>
            <w:r>
              <w:rPr>
                <w:rFonts w:eastAsia="Malgun Gothic"/>
                <w:lang w:eastAsia="ko-KR"/>
              </w:rPr>
              <w:t>We think this proposal is only specifying the TA reporting to the serving cell. If to report TA to target cell or any cell other than the serving cell, it does not make sense to use the previous report value to trigger a new TA report since the old TA value and new TA value are associated with different cells. Suggest to update the wording of the proposal, e.g. “TA reporting to the serving cell during RACH in connected mode is not controlled by the enable/disable indication configured in SI, but depends on whether a TA update event is triggered or not.”</w:t>
            </w:r>
          </w:p>
        </w:tc>
      </w:tr>
      <w:tr w:rsidR="00D36447" w14:paraId="59099CE7" w14:textId="77777777">
        <w:tc>
          <w:tcPr>
            <w:tcW w:w="1496" w:type="dxa"/>
          </w:tcPr>
          <w:p w14:paraId="59099CE4" w14:textId="77777777" w:rsidR="00D36447" w:rsidRDefault="001B4B55">
            <w:pPr>
              <w:rPr>
                <w:rFonts w:eastAsiaTheme="minorEastAsia"/>
              </w:rPr>
            </w:pPr>
            <w:r>
              <w:rPr>
                <w:rFonts w:eastAsiaTheme="minorEastAsia"/>
              </w:rPr>
              <w:t>Nokia</w:t>
            </w:r>
          </w:p>
        </w:tc>
        <w:tc>
          <w:tcPr>
            <w:tcW w:w="1739" w:type="dxa"/>
          </w:tcPr>
          <w:p w14:paraId="59099CE5" w14:textId="77777777" w:rsidR="00D36447" w:rsidRDefault="001B4B55">
            <w:pPr>
              <w:rPr>
                <w:rFonts w:eastAsiaTheme="minorEastAsia"/>
              </w:rPr>
            </w:pPr>
            <w:r>
              <w:rPr>
                <w:rFonts w:eastAsiaTheme="minorEastAsia"/>
              </w:rPr>
              <w:t>See comments</w:t>
            </w:r>
          </w:p>
        </w:tc>
        <w:tc>
          <w:tcPr>
            <w:tcW w:w="6480" w:type="dxa"/>
          </w:tcPr>
          <w:p w14:paraId="59099CE6" w14:textId="77777777" w:rsidR="00D36447" w:rsidRDefault="001B4B55">
            <w:pPr>
              <w:rPr>
                <w:rFonts w:eastAsiaTheme="minorEastAsia"/>
                <w:highlight w:val="yellow"/>
              </w:rPr>
            </w:pPr>
            <w:r>
              <w:rPr>
                <w:rFonts w:eastAsiaTheme="minorEastAsia"/>
              </w:rPr>
              <w:t>The same topic is in discussion at [Pre117-e][011] for IoT NTN. RAN2 need to further discuss RACH in re-establishment procedure where UE re-establish in a new cell and RACH in handover procedure. The same solution should be applied to both IoT NTN and NR NTN.</w:t>
            </w:r>
          </w:p>
        </w:tc>
      </w:tr>
      <w:tr w:rsidR="00D36447" w14:paraId="59099CEB" w14:textId="77777777">
        <w:tc>
          <w:tcPr>
            <w:tcW w:w="1496" w:type="dxa"/>
          </w:tcPr>
          <w:p w14:paraId="59099CE8" w14:textId="77777777" w:rsidR="00D36447" w:rsidRDefault="001B4B55">
            <w:pPr>
              <w:rPr>
                <w:rFonts w:eastAsiaTheme="minorEastAsia"/>
              </w:rPr>
            </w:pPr>
            <w:bookmarkStart w:id="0" w:name="_Hlk93955724"/>
            <w:r>
              <w:rPr>
                <w:rFonts w:eastAsiaTheme="minorEastAsia"/>
              </w:rPr>
              <w:t>Intel</w:t>
            </w:r>
          </w:p>
        </w:tc>
        <w:tc>
          <w:tcPr>
            <w:tcW w:w="1739" w:type="dxa"/>
          </w:tcPr>
          <w:p w14:paraId="59099CE9" w14:textId="77777777" w:rsidR="00D36447" w:rsidRDefault="00D36447">
            <w:pPr>
              <w:rPr>
                <w:rFonts w:eastAsiaTheme="minorEastAsia"/>
              </w:rPr>
            </w:pPr>
          </w:p>
        </w:tc>
        <w:tc>
          <w:tcPr>
            <w:tcW w:w="6480" w:type="dxa"/>
          </w:tcPr>
          <w:p w14:paraId="59099CEA" w14:textId="77777777" w:rsidR="00D36447" w:rsidRDefault="001B4B55">
            <w:pPr>
              <w:rPr>
                <w:rFonts w:eastAsiaTheme="minorEastAsia"/>
              </w:rPr>
            </w:pPr>
            <w:r>
              <w:rPr>
                <w:rFonts w:eastAsiaTheme="minorEastAsia"/>
              </w:rPr>
              <w:t>agree with Samsung</w:t>
            </w:r>
          </w:p>
        </w:tc>
      </w:tr>
      <w:bookmarkEnd w:id="0"/>
      <w:tr w:rsidR="00D36447" w14:paraId="59099CEF" w14:textId="77777777">
        <w:tc>
          <w:tcPr>
            <w:tcW w:w="1496" w:type="dxa"/>
          </w:tcPr>
          <w:p w14:paraId="59099CEC" w14:textId="77777777" w:rsidR="00D36447" w:rsidRDefault="001B4B55">
            <w:pPr>
              <w:rPr>
                <w:lang w:eastAsia="sv-SE"/>
              </w:rPr>
            </w:pPr>
            <w:r>
              <w:rPr>
                <w:lang w:eastAsia="sv-SE"/>
              </w:rPr>
              <w:t>Apple</w:t>
            </w:r>
          </w:p>
        </w:tc>
        <w:tc>
          <w:tcPr>
            <w:tcW w:w="1739" w:type="dxa"/>
          </w:tcPr>
          <w:p w14:paraId="59099CED" w14:textId="77777777" w:rsidR="00D36447" w:rsidRDefault="001B4B55">
            <w:pPr>
              <w:rPr>
                <w:lang w:eastAsia="sv-SE"/>
              </w:rPr>
            </w:pPr>
            <w:r>
              <w:rPr>
                <w:lang w:eastAsia="sv-SE"/>
              </w:rPr>
              <w:t>Agree</w:t>
            </w:r>
          </w:p>
        </w:tc>
        <w:tc>
          <w:tcPr>
            <w:tcW w:w="6480" w:type="dxa"/>
          </w:tcPr>
          <w:p w14:paraId="59099CEE" w14:textId="77777777" w:rsidR="00D36447" w:rsidRDefault="001B4B55">
            <w:pPr>
              <w:rPr>
                <w:rFonts w:eastAsiaTheme="minorEastAsia"/>
              </w:rPr>
            </w:pPr>
            <w:r>
              <w:rPr>
                <w:rFonts w:eastAsiaTheme="minorEastAsia"/>
              </w:rPr>
              <w:t>Agree with OPPO and Samsung</w:t>
            </w:r>
          </w:p>
        </w:tc>
      </w:tr>
      <w:tr w:rsidR="00D36447" w14:paraId="59099CF3" w14:textId="77777777">
        <w:tc>
          <w:tcPr>
            <w:tcW w:w="1496" w:type="dxa"/>
          </w:tcPr>
          <w:p w14:paraId="59099CF0" w14:textId="77777777" w:rsidR="00D36447" w:rsidRDefault="001B4B55">
            <w:pPr>
              <w:rPr>
                <w:rFonts w:eastAsiaTheme="minorEastAsia"/>
              </w:rPr>
            </w:pPr>
            <w:r>
              <w:rPr>
                <w:rFonts w:eastAsiaTheme="minorEastAsia" w:hint="eastAsia"/>
              </w:rPr>
              <w:t>vivo</w:t>
            </w:r>
          </w:p>
        </w:tc>
        <w:tc>
          <w:tcPr>
            <w:tcW w:w="1739" w:type="dxa"/>
          </w:tcPr>
          <w:p w14:paraId="59099CF1" w14:textId="77777777" w:rsidR="00D36447" w:rsidRDefault="001B4B55">
            <w:pPr>
              <w:rPr>
                <w:rFonts w:eastAsiaTheme="minorEastAsia"/>
              </w:rPr>
            </w:pPr>
            <w:r>
              <w:rPr>
                <w:rFonts w:eastAsiaTheme="minorEastAsia" w:hint="eastAsia"/>
              </w:rPr>
              <w:t>Yes</w:t>
            </w:r>
          </w:p>
        </w:tc>
        <w:tc>
          <w:tcPr>
            <w:tcW w:w="6480" w:type="dxa"/>
          </w:tcPr>
          <w:p w14:paraId="59099CF2" w14:textId="77777777" w:rsidR="00D36447" w:rsidRDefault="001B4B55">
            <w:pPr>
              <w:rPr>
                <w:rFonts w:eastAsiaTheme="minorEastAsia"/>
                <w:highlight w:val="yellow"/>
              </w:rPr>
            </w:pPr>
            <w:r>
              <w:rPr>
                <w:rFonts w:eastAsiaTheme="minorEastAsia"/>
              </w:rPr>
              <w:t xml:space="preserve">We can go with the majority’s view that TA reporting during RACH in connected mode depends on </w:t>
            </w:r>
            <w:r>
              <w:t>whether a TA update event is triggered or not.</w:t>
            </w:r>
          </w:p>
        </w:tc>
      </w:tr>
      <w:tr w:rsidR="00D36447" w14:paraId="59099CF7" w14:textId="77777777">
        <w:tc>
          <w:tcPr>
            <w:tcW w:w="1496" w:type="dxa"/>
          </w:tcPr>
          <w:p w14:paraId="59099CF4" w14:textId="77777777" w:rsidR="00D36447" w:rsidRDefault="001B4B55">
            <w:pPr>
              <w:rPr>
                <w:rFonts w:eastAsiaTheme="minorEastAsia"/>
                <w:lang w:eastAsia="sv-SE"/>
              </w:rPr>
            </w:pPr>
            <w:r>
              <w:t>Lenovo, Motorola Mobility</w:t>
            </w:r>
          </w:p>
        </w:tc>
        <w:tc>
          <w:tcPr>
            <w:tcW w:w="1739" w:type="dxa"/>
          </w:tcPr>
          <w:p w14:paraId="59099CF5" w14:textId="77777777" w:rsidR="00D36447" w:rsidRDefault="001B4B55">
            <w:pPr>
              <w:rPr>
                <w:rFonts w:eastAsiaTheme="minorEastAsia"/>
                <w:lang w:val="en-US"/>
              </w:rPr>
            </w:pPr>
            <w:r>
              <w:t>Agree with comments</w:t>
            </w:r>
          </w:p>
        </w:tc>
        <w:tc>
          <w:tcPr>
            <w:tcW w:w="6480" w:type="dxa"/>
          </w:tcPr>
          <w:p w14:paraId="59099CF6" w14:textId="77777777" w:rsidR="00D36447" w:rsidRDefault="001B4B55">
            <w:pPr>
              <w:rPr>
                <w:rFonts w:eastAsiaTheme="minorEastAsia"/>
                <w:lang w:val="en-US"/>
              </w:rPr>
            </w:pPr>
            <w:r>
              <w:rPr>
                <w:rFonts w:eastAsiaTheme="minorEastAsia"/>
                <w:lang w:val="en-US"/>
              </w:rPr>
              <w:t>OPPO’s update seems fine.</w:t>
            </w:r>
          </w:p>
        </w:tc>
      </w:tr>
      <w:tr w:rsidR="00D36447" w14:paraId="59099CFC" w14:textId="77777777">
        <w:tc>
          <w:tcPr>
            <w:tcW w:w="1496" w:type="dxa"/>
          </w:tcPr>
          <w:p w14:paraId="59099CF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CF9" w14:textId="77777777" w:rsidR="00D36447" w:rsidRDefault="001B4B55">
            <w:pPr>
              <w:rPr>
                <w:lang w:eastAsia="sv-SE"/>
              </w:rPr>
            </w:pPr>
            <w:r>
              <w:rPr>
                <w:rFonts w:eastAsiaTheme="minorEastAsia" w:hint="eastAsia"/>
              </w:rPr>
              <w:t>A</w:t>
            </w:r>
            <w:r>
              <w:rPr>
                <w:rFonts w:eastAsiaTheme="minorEastAsia"/>
              </w:rPr>
              <w:t>gree with comments</w:t>
            </w:r>
          </w:p>
        </w:tc>
        <w:tc>
          <w:tcPr>
            <w:tcW w:w="6480" w:type="dxa"/>
          </w:tcPr>
          <w:p w14:paraId="59099CFA" w14:textId="77777777" w:rsidR="00D36447" w:rsidRDefault="001B4B55">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59099CFB" w14:textId="77777777" w:rsidR="00D36447" w:rsidRDefault="001B4B55">
            <w:pPr>
              <w:rPr>
                <w:lang w:eastAsia="sv-SE"/>
              </w:rPr>
            </w:pPr>
            <w:r>
              <w:rPr>
                <w:rFonts w:eastAsiaTheme="minorEastAsia"/>
              </w:rPr>
              <w:t xml:space="preserve">Besides, we see no specs impact on other cases. If RACH happens to be triggered for some reason while TA reporting has been triggered and not cancelled, the TA report may be sent </w:t>
            </w:r>
            <w:proofErr w:type="spellStart"/>
            <w:r>
              <w:rPr>
                <w:rFonts w:eastAsiaTheme="minorEastAsia"/>
              </w:rPr>
              <w:t>duing</w:t>
            </w:r>
            <w:proofErr w:type="spellEnd"/>
            <w:r>
              <w:rPr>
                <w:rFonts w:eastAsiaTheme="minorEastAsia"/>
              </w:rPr>
              <w:t xml:space="preserve"> RACH on the condition that MSG3 size allows. This is exactly the same with legacy behaviour of any kind of UL data. No need to specify extra restriction on enabling/disabling TA reporting during RACH. </w:t>
            </w:r>
          </w:p>
        </w:tc>
      </w:tr>
      <w:tr w:rsidR="00D36447" w14:paraId="59099D00" w14:textId="77777777">
        <w:tc>
          <w:tcPr>
            <w:tcW w:w="1496" w:type="dxa"/>
            <w:tcBorders>
              <w:top w:val="single" w:sz="4" w:space="0" w:color="auto"/>
              <w:left w:val="single" w:sz="4" w:space="0" w:color="auto"/>
              <w:bottom w:val="single" w:sz="4" w:space="0" w:color="auto"/>
              <w:right w:val="single" w:sz="4" w:space="0" w:color="auto"/>
            </w:tcBorders>
          </w:tcPr>
          <w:p w14:paraId="59099CFD" w14:textId="77777777" w:rsidR="00D36447" w:rsidRDefault="001B4B55">
            <w:pPr>
              <w:rPr>
                <w:rFonts w:eastAsiaTheme="minorEastAsia"/>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CFE" w14:textId="77777777" w:rsidR="00D36447" w:rsidRDefault="001B4B55">
            <w:pPr>
              <w:rPr>
                <w:rFonts w:eastAsiaTheme="minorEastAsia"/>
                <w:lang w:val="en-US"/>
              </w:rPr>
            </w:pPr>
            <w:r>
              <w:rPr>
                <w:rFonts w:eastAsia="PMingLiU"/>
                <w:lang w:eastAsia="zh-TW"/>
              </w:rPr>
              <w:t>Comment</w:t>
            </w:r>
          </w:p>
        </w:tc>
        <w:tc>
          <w:tcPr>
            <w:tcW w:w="6480" w:type="dxa"/>
            <w:tcBorders>
              <w:top w:val="single" w:sz="4" w:space="0" w:color="auto"/>
              <w:left w:val="single" w:sz="4" w:space="0" w:color="auto"/>
              <w:bottom w:val="single" w:sz="4" w:space="0" w:color="auto"/>
              <w:right w:val="single" w:sz="4" w:space="0" w:color="auto"/>
            </w:tcBorders>
          </w:tcPr>
          <w:p w14:paraId="59099CFF" w14:textId="77777777" w:rsidR="00D36447" w:rsidRDefault="001B4B55">
            <w:pPr>
              <w:rPr>
                <w:rFonts w:eastAsia="PMingLiU"/>
                <w:lang w:val="en-US" w:eastAsia="zh-TW"/>
              </w:rPr>
            </w:pPr>
            <w:r>
              <w:rPr>
                <w:rFonts w:eastAsiaTheme="minorEastAsia"/>
                <w:lang w:val="en-US"/>
              </w:rPr>
              <w:t>The “TA report during RA procedure” triggered due to initial access, RRC resume, RRC re-establishment and handover</w:t>
            </w:r>
            <w:r>
              <w:rPr>
                <w:rFonts w:ascii="PMingLiU" w:eastAsia="PMingLiU" w:hAnsi="PMingLiU" w:hint="eastAsia"/>
                <w:lang w:val="en-US" w:eastAsia="zh-TW"/>
              </w:rPr>
              <w:t xml:space="preserve"> </w:t>
            </w:r>
            <w:r>
              <w:rPr>
                <w:rFonts w:eastAsia="PMingLiU"/>
                <w:lang w:val="en-US" w:eastAsia="zh-TW"/>
              </w:rPr>
              <w:t>could be controlled by SI. And event-triggered TA report in connected mode is not controlled by the SI.</w:t>
            </w:r>
          </w:p>
        </w:tc>
      </w:tr>
      <w:tr w:rsidR="00D36447" w14:paraId="59099D04" w14:textId="77777777">
        <w:tc>
          <w:tcPr>
            <w:tcW w:w="1496" w:type="dxa"/>
          </w:tcPr>
          <w:p w14:paraId="59099D01" w14:textId="77777777" w:rsidR="00D36447" w:rsidRDefault="001B4B55">
            <w:pPr>
              <w:rPr>
                <w:rFonts w:eastAsia="SimSun"/>
                <w:lang w:val="en-US"/>
              </w:rPr>
            </w:pPr>
            <w:r>
              <w:rPr>
                <w:rFonts w:eastAsia="SimSun" w:hint="eastAsia"/>
                <w:lang w:val="en-US"/>
              </w:rPr>
              <w:t>ZTE</w:t>
            </w:r>
          </w:p>
        </w:tc>
        <w:tc>
          <w:tcPr>
            <w:tcW w:w="1739" w:type="dxa"/>
          </w:tcPr>
          <w:p w14:paraId="59099D02" w14:textId="77777777" w:rsidR="00D36447" w:rsidRDefault="001B4B55">
            <w:pPr>
              <w:rPr>
                <w:rFonts w:eastAsia="SimSun"/>
                <w:lang w:val="en-US"/>
              </w:rPr>
            </w:pPr>
            <w:r>
              <w:rPr>
                <w:rFonts w:eastAsia="SimSun" w:hint="eastAsia"/>
                <w:lang w:val="en-US"/>
              </w:rPr>
              <w:t>Agree with comments</w:t>
            </w:r>
          </w:p>
        </w:tc>
        <w:tc>
          <w:tcPr>
            <w:tcW w:w="6480" w:type="dxa"/>
          </w:tcPr>
          <w:p w14:paraId="59099D03" w14:textId="77777777" w:rsidR="00D36447" w:rsidRDefault="001B4B55">
            <w:pPr>
              <w:rPr>
                <w:rFonts w:eastAsia="SimSun"/>
                <w:lang w:val="en-US"/>
              </w:rPr>
            </w:pPr>
            <w:r>
              <w:rPr>
                <w:rFonts w:eastAsia="SimSun" w:hint="eastAsia"/>
                <w:lang w:val="en-US"/>
              </w:rPr>
              <w:t>HO is an exception since we have agreed previously such indication applies also for HO case. As for re-establishment, after selecting a suitable cell UE will read the essential system information for RRC connection reestablishment, it is beneficial to report the TA based on the indication so that NW can know UE</w:t>
            </w:r>
            <w:r>
              <w:rPr>
                <w:rFonts w:eastAsia="SimSun"/>
                <w:lang w:val="en-US"/>
              </w:rPr>
              <w:t>’</w:t>
            </w:r>
            <w:r>
              <w:rPr>
                <w:rFonts w:eastAsia="SimSun" w:hint="eastAsia"/>
                <w:lang w:val="en-US"/>
              </w:rPr>
              <w:t>s TA ASAP.</w:t>
            </w:r>
          </w:p>
        </w:tc>
      </w:tr>
      <w:tr w:rsidR="001A6E79" w14:paraId="0DE8BE8A" w14:textId="77777777">
        <w:tc>
          <w:tcPr>
            <w:tcW w:w="1496" w:type="dxa"/>
          </w:tcPr>
          <w:p w14:paraId="089659B9" w14:textId="3F46E93B" w:rsidR="001A6E79" w:rsidRDefault="001A6E79">
            <w:pPr>
              <w:rPr>
                <w:rFonts w:eastAsia="SimSun"/>
                <w:lang w:val="en-US"/>
              </w:rPr>
            </w:pPr>
            <w:r>
              <w:rPr>
                <w:rFonts w:eastAsia="SimSun"/>
                <w:lang w:val="en-US"/>
              </w:rPr>
              <w:lastRenderedPageBreak/>
              <w:t>Qualcomm</w:t>
            </w:r>
          </w:p>
        </w:tc>
        <w:tc>
          <w:tcPr>
            <w:tcW w:w="1739" w:type="dxa"/>
          </w:tcPr>
          <w:p w14:paraId="0AFCB52C" w14:textId="3C985CC4" w:rsidR="001A6E79" w:rsidRDefault="001A6E79">
            <w:pPr>
              <w:rPr>
                <w:rFonts w:eastAsia="SimSun"/>
                <w:lang w:val="en-US"/>
              </w:rPr>
            </w:pPr>
            <w:r>
              <w:rPr>
                <w:rFonts w:eastAsia="SimSun"/>
                <w:lang w:val="en-US"/>
              </w:rPr>
              <w:t>Agree</w:t>
            </w:r>
          </w:p>
        </w:tc>
        <w:tc>
          <w:tcPr>
            <w:tcW w:w="6480" w:type="dxa"/>
          </w:tcPr>
          <w:p w14:paraId="1BBF1DD9" w14:textId="77777777" w:rsidR="001A6E79" w:rsidRDefault="001A6E79">
            <w:pPr>
              <w:rPr>
                <w:rFonts w:eastAsia="SimSun"/>
                <w:lang w:val="en-US"/>
              </w:rPr>
            </w:pPr>
          </w:p>
        </w:tc>
      </w:tr>
      <w:tr w:rsidR="00090A0C" w14:paraId="24FA5527" w14:textId="77777777">
        <w:tc>
          <w:tcPr>
            <w:tcW w:w="1496" w:type="dxa"/>
          </w:tcPr>
          <w:p w14:paraId="0397EC4C" w14:textId="0216AE86" w:rsidR="00090A0C" w:rsidRPr="00090A0C" w:rsidRDefault="00090A0C" w:rsidP="00090A0C">
            <w:pPr>
              <w:rPr>
                <w:rFonts w:eastAsia="SimSun"/>
                <w:lang w:val="en-US"/>
              </w:rPr>
            </w:pPr>
            <w:r>
              <w:rPr>
                <w:rFonts w:eastAsia="SimSun"/>
                <w:lang w:val="en-US"/>
              </w:rPr>
              <w:t>Xiaomi</w:t>
            </w:r>
          </w:p>
        </w:tc>
        <w:tc>
          <w:tcPr>
            <w:tcW w:w="1739" w:type="dxa"/>
          </w:tcPr>
          <w:p w14:paraId="7650DE19" w14:textId="3B32075F" w:rsidR="00090A0C" w:rsidRDefault="00090A0C" w:rsidP="00090A0C">
            <w:pPr>
              <w:rPr>
                <w:rFonts w:eastAsia="SimSun"/>
                <w:lang w:val="en-US"/>
              </w:rPr>
            </w:pPr>
            <w:r>
              <w:t>Agree with comments</w:t>
            </w:r>
          </w:p>
        </w:tc>
        <w:tc>
          <w:tcPr>
            <w:tcW w:w="6480" w:type="dxa"/>
          </w:tcPr>
          <w:p w14:paraId="176551A8" w14:textId="0951A64D" w:rsidR="00090A0C" w:rsidRDefault="00090A0C" w:rsidP="00090A0C">
            <w:pPr>
              <w:rPr>
                <w:rFonts w:eastAsia="SimSun"/>
                <w:lang w:val="en-US"/>
              </w:rPr>
            </w:pPr>
            <w:r>
              <w:rPr>
                <w:rFonts w:eastAsia="SimSun"/>
                <w:lang w:val="en-US"/>
              </w:rPr>
              <w:t xml:space="preserve">Agree with OPPO’s update. But no spec change is needed for the HO and reestablishment case. </w:t>
            </w:r>
          </w:p>
        </w:tc>
      </w:tr>
      <w:tr w:rsidR="000D4488" w14:paraId="0053825E" w14:textId="77777777">
        <w:tc>
          <w:tcPr>
            <w:tcW w:w="1496" w:type="dxa"/>
          </w:tcPr>
          <w:p w14:paraId="7DD053D5" w14:textId="2868D024" w:rsidR="000D4488" w:rsidRDefault="000D4488" w:rsidP="000D4488">
            <w:pPr>
              <w:rPr>
                <w:rFonts w:eastAsia="SimSun"/>
                <w:lang w:val="en-US"/>
              </w:rPr>
            </w:pPr>
            <w:r>
              <w:rPr>
                <w:rFonts w:eastAsia="SimSun" w:hint="eastAsia"/>
                <w:lang w:val="en-US"/>
              </w:rPr>
              <w:t>C</w:t>
            </w:r>
            <w:r>
              <w:rPr>
                <w:rFonts w:eastAsia="SimSun"/>
                <w:lang w:val="en-US"/>
              </w:rPr>
              <w:t>hina Telecom</w:t>
            </w:r>
          </w:p>
        </w:tc>
        <w:tc>
          <w:tcPr>
            <w:tcW w:w="1739" w:type="dxa"/>
          </w:tcPr>
          <w:p w14:paraId="3C2D1F2B" w14:textId="5805B2E5" w:rsidR="000D4488" w:rsidRDefault="000D4488" w:rsidP="000D4488">
            <w:r>
              <w:t>Agree with oppo</w:t>
            </w:r>
          </w:p>
        </w:tc>
        <w:tc>
          <w:tcPr>
            <w:tcW w:w="6480" w:type="dxa"/>
          </w:tcPr>
          <w:p w14:paraId="2A119A27" w14:textId="77777777" w:rsidR="000D4488" w:rsidRDefault="000D4488" w:rsidP="000D4488">
            <w:pPr>
              <w:rPr>
                <w:rFonts w:eastAsia="SimSun"/>
                <w:lang w:val="en-US"/>
              </w:rPr>
            </w:pPr>
          </w:p>
        </w:tc>
      </w:tr>
      <w:tr w:rsidR="00313BE1" w14:paraId="02F7EEF7" w14:textId="77777777">
        <w:tc>
          <w:tcPr>
            <w:tcW w:w="1496" w:type="dxa"/>
          </w:tcPr>
          <w:p w14:paraId="2C7FA10F" w14:textId="79D2CE37"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37529A69" w14:textId="273E1336" w:rsidR="00313BE1" w:rsidRDefault="00313BE1" w:rsidP="00313BE1">
            <w:r>
              <w:rPr>
                <w:rFonts w:eastAsia="SimSun" w:hint="eastAsia"/>
                <w:lang w:val="en-US"/>
              </w:rPr>
              <w:t>A</w:t>
            </w:r>
            <w:r>
              <w:rPr>
                <w:rFonts w:eastAsia="SimSun"/>
                <w:lang w:val="en-US"/>
              </w:rPr>
              <w:t>gree with OPPO</w:t>
            </w:r>
          </w:p>
        </w:tc>
        <w:tc>
          <w:tcPr>
            <w:tcW w:w="6480" w:type="dxa"/>
          </w:tcPr>
          <w:p w14:paraId="76FA7F70" w14:textId="77777777" w:rsidR="00313BE1" w:rsidRDefault="00313BE1" w:rsidP="00313BE1">
            <w:pPr>
              <w:rPr>
                <w:rFonts w:eastAsia="SimSun"/>
                <w:lang w:val="en-US"/>
              </w:rPr>
            </w:pPr>
          </w:p>
        </w:tc>
      </w:tr>
      <w:tr w:rsidR="00B25527" w14:paraId="0AA95275" w14:textId="77777777">
        <w:tc>
          <w:tcPr>
            <w:tcW w:w="1496" w:type="dxa"/>
          </w:tcPr>
          <w:p w14:paraId="7FBDAC95" w14:textId="093274D7" w:rsidR="00B25527" w:rsidRDefault="00B25527" w:rsidP="00B25527">
            <w:pPr>
              <w:rPr>
                <w:rFonts w:eastAsia="SimSun"/>
                <w:lang w:val="en-US"/>
              </w:rPr>
            </w:pPr>
            <w:r>
              <w:rPr>
                <w:rFonts w:eastAsiaTheme="minorEastAsia" w:hint="eastAsia"/>
                <w:lang w:val="en-US" w:eastAsia="ko-KR"/>
              </w:rPr>
              <w:t>L</w:t>
            </w:r>
            <w:r>
              <w:rPr>
                <w:rFonts w:eastAsiaTheme="minorEastAsia"/>
                <w:lang w:val="en-US" w:eastAsia="ko-KR"/>
              </w:rPr>
              <w:t>G</w:t>
            </w:r>
          </w:p>
        </w:tc>
        <w:tc>
          <w:tcPr>
            <w:tcW w:w="1739" w:type="dxa"/>
          </w:tcPr>
          <w:p w14:paraId="2A92BD14" w14:textId="6FB910DA" w:rsidR="00B25527" w:rsidRDefault="00B25527" w:rsidP="00B25527">
            <w:pPr>
              <w:rPr>
                <w:rFonts w:eastAsia="SimSun"/>
                <w:lang w:val="en-US"/>
              </w:rPr>
            </w:pPr>
            <w:r>
              <w:rPr>
                <w:rFonts w:eastAsiaTheme="minorEastAsia" w:hint="eastAsia"/>
                <w:lang w:val="en-US" w:eastAsia="ko-KR"/>
              </w:rPr>
              <w:t>Agree</w:t>
            </w:r>
          </w:p>
        </w:tc>
        <w:tc>
          <w:tcPr>
            <w:tcW w:w="6480" w:type="dxa"/>
          </w:tcPr>
          <w:p w14:paraId="5A6C5FF0" w14:textId="77777777" w:rsidR="00B25527" w:rsidRDefault="00B25527" w:rsidP="00B25527">
            <w:pPr>
              <w:rPr>
                <w:rFonts w:eastAsia="SimSun"/>
                <w:lang w:val="en-US"/>
              </w:rPr>
            </w:pPr>
          </w:p>
        </w:tc>
      </w:tr>
      <w:tr w:rsidR="00094678" w14:paraId="5441EE32" w14:textId="77777777" w:rsidTr="00094678">
        <w:tc>
          <w:tcPr>
            <w:tcW w:w="1496" w:type="dxa"/>
          </w:tcPr>
          <w:p w14:paraId="1EBA7C45" w14:textId="77777777" w:rsidR="00094678" w:rsidRDefault="00094678" w:rsidP="005100E7">
            <w:pPr>
              <w:rPr>
                <w:rFonts w:eastAsiaTheme="minorEastAsia"/>
              </w:rPr>
            </w:pPr>
            <w:r>
              <w:rPr>
                <w:rFonts w:eastAsiaTheme="minorEastAsia"/>
              </w:rPr>
              <w:t>Thales</w:t>
            </w:r>
          </w:p>
        </w:tc>
        <w:tc>
          <w:tcPr>
            <w:tcW w:w="1739" w:type="dxa"/>
          </w:tcPr>
          <w:p w14:paraId="733E1B43" w14:textId="77777777" w:rsidR="00094678" w:rsidRDefault="00094678" w:rsidP="005100E7">
            <w:pPr>
              <w:rPr>
                <w:rFonts w:eastAsiaTheme="minorEastAsia"/>
              </w:rPr>
            </w:pPr>
            <w:r>
              <w:rPr>
                <w:rFonts w:eastAsiaTheme="minorEastAsia"/>
              </w:rPr>
              <w:t>Agree</w:t>
            </w:r>
          </w:p>
        </w:tc>
        <w:tc>
          <w:tcPr>
            <w:tcW w:w="6480" w:type="dxa"/>
          </w:tcPr>
          <w:p w14:paraId="30A8BC06" w14:textId="77777777" w:rsidR="00094678" w:rsidRDefault="00094678" w:rsidP="005100E7">
            <w:pPr>
              <w:rPr>
                <w:rFonts w:eastAsiaTheme="minorEastAsia"/>
                <w:highlight w:val="yellow"/>
              </w:rPr>
            </w:pPr>
          </w:p>
        </w:tc>
      </w:tr>
      <w:tr w:rsidR="00970445" w14:paraId="6C2A6ABA" w14:textId="77777777" w:rsidTr="00094678">
        <w:tc>
          <w:tcPr>
            <w:tcW w:w="1496" w:type="dxa"/>
          </w:tcPr>
          <w:p w14:paraId="3AC9C6BB" w14:textId="6073171A" w:rsidR="00970445" w:rsidRDefault="00970445" w:rsidP="005100E7">
            <w:pPr>
              <w:rPr>
                <w:rFonts w:eastAsiaTheme="minorEastAsia"/>
              </w:rPr>
            </w:pPr>
            <w:r>
              <w:rPr>
                <w:rFonts w:eastAsiaTheme="minorEastAsia"/>
              </w:rPr>
              <w:t>NEC</w:t>
            </w:r>
          </w:p>
        </w:tc>
        <w:tc>
          <w:tcPr>
            <w:tcW w:w="1739" w:type="dxa"/>
          </w:tcPr>
          <w:p w14:paraId="69D9D50A" w14:textId="12651CCD" w:rsidR="00970445" w:rsidRDefault="00970445" w:rsidP="005100E7">
            <w:pPr>
              <w:rPr>
                <w:rFonts w:eastAsiaTheme="minorEastAsia"/>
              </w:rPr>
            </w:pPr>
            <w:r>
              <w:rPr>
                <w:rFonts w:eastAsiaTheme="minorEastAsia"/>
              </w:rPr>
              <w:t>Agree</w:t>
            </w:r>
          </w:p>
        </w:tc>
        <w:tc>
          <w:tcPr>
            <w:tcW w:w="6480" w:type="dxa"/>
          </w:tcPr>
          <w:p w14:paraId="64CECA0E" w14:textId="77777777" w:rsidR="00970445" w:rsidRDefault="00970445" w:rsidP="005100E7">
            <w:pPr>
              <w:rPr>
                <w:rFonts w:eastAsiaTheme="minorEastAsia"/>
                <w:highlight w:val="yellow"/>
              </w:rPr>
            </w:pPr>
          </w:p>
        </w:tc>
      </w:tr>
      <w:tr w:rsidR="00DD3586" w14:paraId="6AD627DA" w14:textId="77777777" w:rsidTr="00094678">
        <w:tc>
          <w:tcPr>
            <w:tcW w:w="1496" w:type="dxa"/>
          </w:tcPr>
          <w:p w14:paraId="29D6D113" w14:textId="38534200" w:rsidR="00DD3586" w:rsidRDefault="00DD3586" w:rsidP="00DD3586">
            <w:pPr>
              <w:rPr>
                <w:rFonts w:eastAsiaTheme="minorEastAsia"/>
              </w:rPr>
            </w:pPr>
            <w:r>
              <w:rPr>
                <w:rFonts w:eastAsiaTheme="minorEastAsia"/>
              </w:rPr>
              <w:t>MediaTek</w:t>
            </w:r>
          </w:p>
        </w:tc>
        <w:tc>
          <w:tcPr>
            <w:tcW w:w="1739" w:type="dxa"/>
          </w:tcPr>
          <w:p w14:paraId="311F8944" w14:textId="6D17D483" w:rsidR="00DD3586" w:rsidRDefault="00DD3586" w:rsidP="00DD3586">
            <w:pPr>
              <w:rPr>
                <w:rFonts w:eastAsiaTheme="minorEastAsia"/>
              </w:rPr>
            </w:pPr>
            <w:r>
              <w:rPr>
                <w:rFonts w:eastAsiaTheme="minorEastAsia"/>
              </w:rPr>
              <w:t>Agree</w:t>
            </w:r>
          </w:p>
        </w:tc>
        <w:tc>
          <w:tcPr>
            <w:tcW w:w="6480" w:type="dxa"/>
          </w:tcPr>
          <w:p w14:paraId="21E1B47F" w14:textId="46408F9D" w:rsidR="00DD3586" w:rsidRDefault="00DD3586" w:rsidP="00DD3586">
            <w:pPr>
              <w:rPr>
                <w:rFonts w:eastAsiaTheme="minorEastAsia"/>
                <w:highlight w:val="yellow"/>
              </w:rPr>
            </w:pPr>
            <w:r w:rsidRPr="008212AF">
              <w:rPr>
                <w:rFonts w:eastAsiaTheme="minorEastAsia"/>
              </w:rPr>
              <w:t xml:space="preserve">In Connected mode, </w:t>
            </w:r>
            <w:r>
              <w:rPr>
                <w:rFonts w:eastAsiaTheme="minorEastAsia"/>
              </w:rPr>
              <w:t>the TA reporting configuration provided by the network per UE is enough to control the TA reporting. There is no need to additionally check the enable/disable indication in SI.</w:t>
            </w:r>
          </w:p>
        </w:tc>
      </w:tr>
      <w:tr w:rsidR="00A81075" w14:paraId="3DEC9834" w14:textId="77777777" w:rsidTr="00094678">
        <w:tc>
          <w:tcPr>
            <w:tcW w:w="1496" w:type="dxa"/>
          </w:tcPr>
          <w:p w14:paraId="434A15FF" w14:textId="0F9D211F" w:rsidR="00A81075" w:rsidRDefault="00A81075" w:rsidP="00A81075">
            <w:pPr>
              <w:rPr>
                <w:rFonts w:eastAsiaTheme="minorEastAsia"/>
              </w:rPr>
            </w:pPr>
            <w:r>
              <w:rPr>
                <w:rFonts w:eastAsiaTheme="minorEastAsia"/>
              </w:rPr>
              <w:t>Ericsson</w:t>
            </w:r>
          </w:p>
        </w:tc>
        <w:tc>
          <w:tcPr>
            <w:tcW w:w="1739" w:type="dxa"/>
          </w:tcPr>
          <w:p w14:paraId="0C3ABED1" w14:textId="1A0C694C" w:rsidR="00A81075" w:rsidRDefault="00A81075" w:rsidP="00A81075">
            <w:pPr>
              <w:rPr>
                <w:rFonts w:eastAsiaTheme="minorEastAsia"/>
              </w:rPr>
            </w:pPr>
            <w:r>
              <w:rPr>
                <w:rFonts w:eastAsiaTheme="minorEastAsia"/>
              </w:rPr>
              <w:t>Disagree</w:t>
            </w:r>
          </w:p>
        </w:tc>
        <w:tc>
          <w:tcPr>
            <w:tcW w:w="6480" w:type="dxa"/>
          </w:tcPr>
          <w:p w14:paraId="69304393" w14:textId="77777777" w:rsidR="00A81075" w:rsidRDefault="00A81075" w:rsidP="00A81075">
            <w:pPr>
              <w:rPr>
                <w:rFonts w:eastAsiaTheme="minorEastAsia"/>
              </w:rPr>
            </w:pPr>
            <w:r>
              <w:rPr>
                <w:rFonts w:eastAsiaTheme="minorEastAsia"/>
              </w:rPr>
              <w:t>RAN2 already agreed in RAN2#115:</w:t>
            </w:r>
          </w:p>
          <w:p w14:paraId="7B9D5CBA" w14:textId="77777777" w:rsidR="00A81075" w:rsidRDefault="00A81075" w:rsidP="00A81075">
            <w:pPr>
              <w:pStyle w:val="Doc-text2"/>
              <w:numPr>
                <w:ilvl w:val="0"/>
                <w:numId w:val="12"/>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5EFB5536" w14:textId="77777777" w:rsidR="00A81075" w:rsidRDefault="00A81075" w:rsidP="00A81075">
            <w:pPr>
              <w:rPr>
                <w:rFonts w:eastAsiaTheme="minorEastAsia"/>
              </w:rPr>
            </w:pPr>
          </w:p>
          <w:p w14:paraId="6B00EC61" w14:textId="77777777" w:rsidR="00A81075" w:rsidRDefault="00A81075" w:rsidP="00A81075">
            <w:pPr>
              <w:rPr>
                <w:rFonts w:eastAsiaTheme="minorEastAsia"/>
              </w:rPr>
            </w:pPr>
            <w:r>
              <w:rPr>
                <w:rFonts w:eastAsiaTheme="minorEastAsia"/>
              </w:rPr>
              <w:t>These are the reasons for RA listed in 38.300:</w:t>
            </w:r>
          </w:p>
          <w:p w14:paraId="1D79376E" w14:textId="77777777" w:rsidR="00A81075" w:rsidRPr="00132C1A" w:rsidRDefault="00A81075" w:rsidP="00A81075">
            <w:pPr>
              <w:ind w:left="284"/>
              <w:rPr>
                <w:rFonts w:ascii="Times New Roman" w:hAnsi="Times New Roman"/>
              </w:rPr>
            </w:pPr>
            <w:r w:rsidRPr="00132C1A">
              <w:rPr>
                <w:rFonts w:ascii="Times New Roman" w:hAnsi="Times New Roman"/>
              </w:rPr>
              <w:t>The random access procedure is triggered by a number of events:</w:t>
            </w:r>
          </w:p>
          <w:p w14:paraId="4E5049E8" w14:textId="77777777" w:rsidR="00A81075" w:rsidRPr="006B2A89" w:rsidRDefault="00A81075" w:rsidP="00A81075">
            <w:pPr>
              <w:pStyle w:val="B1"/>
              <w:ind w:left="852"/>
            </w:pPr>
            <w:r w:rsidRPr="006B2A89">
              <w:t>-</w:t>
            </w:r>
            <w:r w:rsidRPr="006B2A89">
              <w:tab/>
              <w:t>Initial access from RRC_IDLE;</w:t>
            </w:r>
          </w:p>
          <w:p w14:paraId="7930260A" w14:textId="77777777" w:rsidR="00A81075" w:rsidRPr="006B2A89" w:rsidRDefault="00A81075" w:rsidP="00A81075">
            <w:pPr>
              <w:pStyle w:val="B1"/>
              <w:ind w:left="852"/>
            </w:pPr>
            <w:r w:rsidRPr="006B2A89">
              <w:t>-</w:t>
            </w:r>
            <w:r w:rsidRPr="006B2A89">
              <w:tab/>
            </w:r>
            <w:r w:rsidRPr="006B2A89">
              <w:rPr>
                <w:lang w:eastAsia="zh-CN"/>
              </w:rPr>
              <w:t>RRC Connection Re-establishment procedure</w:t>
            </w:r>
            <w:r w:rsidRPr="006B2A89">
              <w:rPr>
                <w:rFonts w:eastAsia="SimSun"/>
                <w:lang w:eastAsia="zh-CN"/>
              </w:rPr>
              <w:t>;</w:t>
            </w:r>
          </w:p>
          <w:p w14:paraId="473048E4" w14:textId="77777777" w:rsidR="00A81075" w:rsidRPr="006B2A89" w:rsidRDefault="00A81075" w:rsidP="00A81075">
            <w:pPr>
              <w:pStyle w:val="B1"/>
              <w:ind w:left="852"/>
            </w:pPr>
            <w:r w:rsidRPr="006B2A89">
              <w:t>-</w:t>
            </w:r>
            <w:r w:rsidRPr="006B2A89">
              <w:tab/>
              <w:t>DL or UL data arrival during RRC_CONNECTED when UL synchronisation status is "non-synchronised";</w:t>
            </w:r>
          </w:p>
          <w:p w14:paraId="22692507" w14:textId="77777777" w:rsidR="00A81075" w:rsidRPr="006B2A89" w:rsidRDefault="00A81075" w:rsidP="00A81075">
            <w:pPr>
              <w:pStyle w:val="B1"/>
              <w:ind w:left="852"/>
            </w:pPr>
            <w:r w:rsidRPr="006B2A89">
              <w:t>-</w:t>
            </w:r>
            <w:r w:rsidRPr="006B2A89">
              <w:tab/>
              <w:t>UL data arrival during RRC_CONNECTED when there are no PUCCH resources for SR available;</w:t>
            </w:r>
          </w:p>
          <w:p w14:paraId="36BE3AFC" w14:textId="77777777" w:rsidR="00A81075" w:rsidRPr="006B2A89" w:rsidRDefault="00A81075" w:rsidP="00A81075">
            <w:pPr>
              <w:pStyle w:val="B1"/>
              <w:ind w:left="852"/>
            </w:pPr>
            <w:r w:rsidRPr="006B2A89">
              <w:t>-</w:t>
            </w:r>
            <w:r w:rsidRPr="006B2A89">
              <w:tab/>
              <w:t>SR failure;</w:t>
            </w:r>
          </w:p>
          <w:p w14:paraId="3AE9AD4A" w14:textId="77777777" w:rsidR="00A81075" w:rsidRPr="006B2A89" w:rsidRDefault="00A81075" w:rsidP="00A81075">
            <w:pPr>
              <w:pStyle w:val="B1"/>
              <w:ind w:left="852"/>
            </w:pPr>
            <w:r w:rsidRPr="006B2A89">
              <w:t>-</w:t>
            </w:r>
            <w:r w:rsidRPr="006B2A89">
              <w:tab/>
              <w:t>Request by RRC upon synchronous reconfiguration (e.g. handover);</w:t>
            </w:r>
          </w:p>
          <w:p w14:paraId="31A9BE42" w14:textId="77777777" w:rsidR="00A81075" w:rsidRPr="006B2A89" w:rsidRDefault="00A81075" w:rsidP="00A81075">
            <w:pPr>
              <w:pStyle w:val="B1"/>
              <w:ind w:left="852"/>
            </w:pPr>
            <w:r w:rsidRPr="006B2A89">
              <w:t>-</w:t>
            </w:r>
            <w:r w:rsidRPr="006B2A89">
              <w:tab/>
              <w:t>RRC Connection Resume procedure from RRC_INACTIVE;</w:t>
            </w:r>
          </w:p>
          <w:p w14:paraId="57F4C3AA" w14:textId="77777777" w:rsidR="00A81075" w:rsidRPr="006B2A89" w:rsidRDefault="00A81075" w:rsidP="00A81075">
            <w:pPr>
              <w:pStyle w:val="B1"/>
              <w:ind w:left="852"/>
            </w:pPr>
            <w:r w:rsidRPr="006B2A89">
              <w:t>-</w:t>
            </w:r>
            <w:r w:rsidRPr="006B2A89">
              <w:tab/>
              <w:t>To establish time alignment for a secondary TAG;</w:t>
            </w:r>
          </w:p>
          <w:p w14:paraId="64033ADB" w14:textId="77777777" w:rsidR="00A81075" w:rsidRPr="006B2A89" w:rsidRDefault="00A81075" w:rsidP="00A81075">
            <w:pPr>
              <w:pStyle w:val="B1"/>
              <w:ind w:left="852"/>
            </w:pPr>
            <w:r w:rsidRPr="006B2A89">
              <w:t>-</w:t>
            </w:r>
            <w:r w:rsidRPr="006B2A89">
              <w:tab/>
              <w:t>Request for Other SI (see clause 7.3);</w:t>
            </w:r>
          </w:p>
          <w:p w14:paraId="6AF5C530" w14:textId="77777777" w:rsidR="00A81075" w:rsidRPr="006B2A89" w:rsidRDefault="00A81075" w:rsidP="00A81075">
            <w:pPr>
              <w:pStyle w:val="B1"/>
              <w:ind w:left="852"/>
            </w:pPr>
            <w:r w:rsidRPr="006B2A89">
              <w:t>-</w:t>
            </w:r>
            <w:r w:rsidRPr="006B2A89">
              <w:tab/>
              <w:t>Beam failure recovery;</w:t>
            </w:r>
          </w:p>
          <w:p w14:paraId="719AB646" w14:textId="77777777" w:rsidR="00A81075" w:rsidRPr="006B2A89" w:rsidRDefault="00A81075" w:rsidP="00A81075">
            <w:pPr>
              <w:pStyle w:val="B1"/>
              <w:ind w:left="852"/>
            </w:pPr>
            <w:r w:rsidRPr="006B2A89">
              <w:t>-</w:t>
            </w:r>
            <w:r w:rsidRPr="006B2A89">
              <w:tab/>
              <w:t xml:space="preserve">Consistent UL LBT failure on </w:t>
            </w:r>
            <w:proofErr w:type="spellStart"/>
            <w:r w:rsidRPr="006B2A89">
              <w:t>SpCell</w:t>
            </w:r>
            <w:proofErr w:type="spellEnd"/>
            <w:r w:rsidRPr="006B2A89">
              <w:t>.</w:t>
            </w:r>
          </w:p>
          <w:p w14:paraId="574F94BD" w14:textId="77777777" w:rsidR="00A81075" w:rsidRDefault="00A81075" w:rsidP="00A81075">
            <w:pPr>
              <w:rPr>
                <w:rFonts w:eastAsiaTheme="minorEastAsia"/>
              </w:rPr>
            </w:pPr>
            <w:r>
              <w:rPr>
                <w:rFonts w:eastAsiaTheme="minorEastAsia"/>
              </w:rPr>
              <w:t xml:space="preserve">For these it is fine to use the TA update event to triggering to decide if to include a TA report or not: </w:t>
            </w:r>
          </w:p>
          <w:p w14:paraId="2309F380"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UL/DL data arrival, </w:t>
            </w:r>
          </w:p>
          <w:p w14:paraId="4FCF2B00" w14:textId="77777777" w:rsidR="00A81075" w:rsidRDefault="00A81075" w:rsidP="00A81075">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L</w:t>
            </w:r>
            <w:r w:rsidRPr="00132C1A">
              <w:rPr>
                <w:rFonts w:ascii="Arial" w:eastAsiaTheme="minorEastAsia" w:hAnsi="Arial" w:cs="Arial"/>
                <w:sz w:val="20"/>
                <w:szCs w:val="20"/>
              </w:rPr>
              <w:t xml:space="preserve">ack of PUCCH SR resources, </w:t>
            </w:r>
          </w:p>
          <w:p w14:paraId="59B16D00"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SR failure, </w:t>
            </w:r>
          </w:p>
          <w:p w14:paraId="06AF7637" w14:textId="77777777" w:rsidR="00A81075"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BFR, and </w:t>
            </w:r>
          </w:p>
          <w:p w14:paraId="1456CDF6" w14:textId="77777777" w:rsidR="00A81075" w:rsidRPr="00132C1A" w:rsidRDefault="00A81075" w:rsidP="00A81075">
            <w:pPr>
              <w:pStyle w:val="ListParagraph"/>
              <w:numPr>
                <w:ilvl w:val="0"/>
                <w:numId w:val="13"/>
              </w:numPr>
              <w:rPr>
                <w:rFonts w:ascii="Arial" w:eastAsiaTheme="minorEastAsia" w:hAnsi="Arial" w:cs="Arial"/>
                <w:sz w:val="20"/>
                <w:szCs w:val="20"/>
              </w:rPr>
            </w:pPr>
            <w:r>
              <w:rPr>
                <w:rFonts w:ascii="Arial" w:eastAsiaTheme="minorEastAsia" w:hAnsi="Arial" w:cs="Arial"/>
                <w:sz w:val="20"/>
                <w:szCs w:val="20"/>
              </w:rPr>
              <w:t>C</w:t>
            </w:r>
            <w:r w:rsidRPr="00132C1A">
              <w:rPr>
                <w:rFonts w:ascii="Arial" w:eastAsiaTheme="minorEastAsia" w:hAnsi="Arial" w:cs="Arial"/>
                <w:sz w:val="20"/>
                <w:szCs w:val="20"/>
              </w:rPr>
              <w:t>onsistent LBT</w:t>
            </w:r>
            <w:r>
              <w:rPr>
                <w:rFonts w:ascii="Arial" w:eastAsiaTheme="minorEastAsia" w:hAnsi="Arial" w:cs="Arial"/>
                <w:sz w:val="20"/>
                <w:szCs w:val="20"/>
              </w:rPr>
              <w:t xml:space="preserve"> failure</w:t>
            </w:r>
            <w:r w:rsidRPr="00132C1A">
              <w:rPr>
                <w:rFonts w:ascii="Arial" w:eastAsiaTheme="minorEastAsia" w:hAnsi="Arial" w:cs="Arial"/>
                <w:sz w:val="20"/>
                <w:szCs w:val="20"/>
              </w:rPr>
              <w:t xml:space="preserve"> </w:t>
            </w:r>
          </w:p>
          <w:p w14:paraId="61280FC3" w14:textId="77777777" w:rsidR="00A81075" w:rsidRDefault="00A81075" w:rsidP="00A81075">
            <w:pPr>
              <w:rPr>
                <w:rFonts w:eastAsiaTheme="minorEastAsia" w:cs="Arial"/>
              </w:rPr>
            </w:pPr>
            <w:r>
              <w:rPr>
                <w:rFonts w:eastAsiaTheme="minorEastAsia" w:cs="Arial"/>
              </w:rPr>
              <w:t>And for these the SIB of the target cell shall be used to decide if a TA report shall be included</w:t>
            </w:r>
          </w:p>
          <w:p w14:paraId="58F18AEC" w14:textId="77777777" w:rsidR="00A81075" w:rsidRPr="00294487" w:rsidRDefault="00A81075" w:rsidP="00A81075">
            <w:pPr>
              <w:pStyle w:val="ListParagraph"/>
              <w:numPr>
                <w:ilvl w:val="0"/>
                <w:numId w:val="13"/>
              </w:numPr>
              <w:rPr>
                <w:rFonts w:ascii="Arial" w:eastAsiaTheme="minorEastAsia" w:hAnsi="Arial" w:cs="Arial"/>
                <w:sz w:val="20"/>
                <w:szCs w:val="20"/>
              </w:rPr>
            </w:pPr>
            <w:r w:rsidRPr="00294487">
              <w:rPr>
                <w:rFonts w:ascii="Arial" w:eastAsiaTheme="minorEastAsia" w:hAnsi="Arial" w:cs="Arial"/>
                <w:sz w:val="20"/>
                <w:szCs w:val="20"/>
              </w:rPr>
              <w:lastRenderedPageBreak/>
              <w:t xml:space="preserve">For RA during RRC </w:t>
            </w:r>
            <w:proofErr w:type="spellStart"/>
            <w:r w:rsidRPr="00294487">
              <w:rPr>
                <w:rFonts w:ascii="Arial" w:eastAsiaTheme="minorEastAsia" w:hAnsi="Arial" w:cs="Arial"/>
                <w:sz w:val="20"/>
                <w:szCs w:val="20"/>
              </w:rPr>
              <w:t>reconfig</w:t>
            </w:r>
            <w:proofErr w:type="spellEnd"/>
            <w:r w:rsidRPr="00294487">
              <w:rPr>
                <w:rFonts w:ascii="Arial" w:eastAsiaTheme="minorEastAsia" w:hAnsi="Arial" w:cs="Arial"/>
                <w:sz w:val="20"/>
                <w:szCs w:val="20"/>
              </w:rPr>
              <w:t xml:space="preserve"> with sync (e.g., at HO or CHO)</w:t>
            </w:r>
          </w:p>
          <w:p w14:paraId="456B6CD4" w14:textId="77777777" w:rsidR="00A81075" w:rsidRPr="00132C1A"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RA during RRC reestablishment, </w:t>
            </w:r>
          </w:p>
          <w:p w14:paraId="453AECD6" w14:textId="77777777" w:rsidR="00A81075" w:rsidRPr="00132C1A" w:rsidRDefault="00A81075" w:rsidP="00A81075">
            <w:pPr>
              <w:pStyle w:val="ListParagraph"/>
              <w:numPr>
                <w:ilvl w:val="0"/>
                <w:numId w:val="13"/>
              </w:numPr>
              <w:rPr>
                <w:rFonts w:ascii="Arial" w:eastAsiaTheme="minorEastAsia" w:hAnsi="Arial" w:cs="Arial"/>
                <w:sz w:val="20"/>
                <w:szCs w:val="20"/>
              </w:rPr>
            </w:pPr>
            <w:r w:rsidRPr="00132C1A">
              <w:rPr>
                <w:rFonts w:ascii="Arial" w:eastAsiaTheme="minorEastAsia" w:hAnsi="Arial" w:cs="Arial"/>
                <w:sz w:val="20"/>
                <w:szCs w:val="20"/>
              </w:rPr>
              <w:t xml:space="preserve">For establishing a secondary TAG </w:t>
            </w:r>
          </w:p>
          <w:p w14:paraId="009CB632" w14:textId="77777777" w:rsidR="00A81075" w:rsidRDefault="00A81075" w:rsidP="00A81075">
            <w:pPr>
              <w:rPr>
                <w:rFonts w:eastAsiaTheme="minorEastAsia"/>
              </w:rPr>
            </w:pPr>
            <w:r>
              <w:rPr>
                <w:rFonts w:eastAsiaTheme="minorEastAsia"/>
              </w:rPr>
              <w:t xml:space="preserve">The events that lead to RA procedures are not very frequent in a </w:t>
            </w:r>
            <w:proofErr w:type="spellStart"/>
            <w:r>
              <w:rPr>
                <w:rFonts w:eastAsiaTheme="minorEastAsia"/>
              </w:rPr>
              <w:t>well designed</w:t>
            </w:r>
            <w:proofErr w:type="spellEnd"/>
            <w:r>
              <w:rPr>
                <w:rFonts w:eastAsiaTheme="minorEastAsia"/>
              </w:rPr>
              <w:t xml:space="preserve"> system, and therefore the overhead from always reporting the TA for all RA procedures (when SI indicates that it is wanted) is not large. </w:t>
            </w:r>
          </w:p>
          <w:p w14:paraId="17065796" w14:textId="77777777" w:rsidR="00A81075" w:rsidRDefault="00A81075" w:rsidP="00A81075">
            <w:pPr>
              <w:rPr>
                <w:rFonts w:eastAsiaTheme="minorEastAsia"/>
              </w:rPr>
            </w:pPr>
            <w:r>
              <w:rPr>
                <w:rFonts w:eastAsiaTheme="minorEastAsia"/>
              </w:rPr>
              <w:t xml:space="preserve">Further, as the gNB do not </w:t>
            </w:r>
            <w:proofErr w:type="spellStart"/>
            <w:r>
              <w:rPr>
                <w:rFonts w:eastAsiaTheme="minorEastAsia"/>
              </w:rPr>
              <w:t>kn</w:t>
            </w:r>
            <w:proofErr w:type="spellEnd"/>
            <w:r>
              <w:rPr>
                <w:rFonts w:eastAsiaTheme="minorEastAsia"/>
              </w:rPr>
              <w:t xml:space="preserve"> ow which UE that is doing RA procedure, it </w:t>
            </w:r>
            <w:proofErr w:type="spellStart"/>
            <w:r>
              <w:rPr>
                <w:rFonts w:eastAsiaTheme="minorEastAsia"/>
              </w:rPr>
              <w:t>can not</w:t>
            </w:r>
            <w:proofErr w:type="spellEnd"/>
            <w:r>
              <w:rPr>
                <w:rFonts w:eastAsiaTheme="minorEastAsia"/>
              </w:rPr>
              <w:t xml:space="preserve"> reply with a smaller Msg3 (or configure a smaller </w:t>
            </w:r>
            <w:proofErr w:type="spellStart"/>
            <w:r>
              <w:rPr>
                <w:rFonts w:eastAsiaTheme="minorEastAsia"/>
              </w:rPr>
              <w:t>MsgA</w:t>
            </w:r>
            <w:proofErr w:type="spellEnd"/>
            <w:r>
              <w:rPr>
                <w:rFonts w:eastAsiaTheme="minorEastAsia"/>
              </w:rPr>
              <w:t>), thus there is no coverage gain from allowing some UEs to not report TA in Msg3/</w:t>
            </w:r>
            <w:proofErr w:type="spellStart"/>
            <w:r>
              <w:rPr>
                <w:rFonts w:eastAsiaTheme="minorEastAsia"/>
              </w:rPr>
              <w:t>MsgA</w:t>
            </w:r>
            <w:proofErr w:type="spellEnd"/>
            <w:r>
              <w:rPr>
                <w:rFonts w:eastAsiaTheme="minorEastAsia"/>
              </w:rPr>
              <w:t>.</w:t>
            </w:r>
          </w:p>
          <w:p w14:paraId="695ACA8A" w14:textId="77777777" w:rsidR="00A81075" w:rsidRDefault="00A81075" w:rsidP="00A81075">
            <w:pPr>
              <w:rPr>
                <w:rFonts w:eastAsiaTheme="minorEastAsia"/>
              </w:rPr>
            </w:pPr>
            <w:r>
              <w:rPr>
                <w:rFonts w:eastAsiaTheme="minorEastAsia"/>
              </w:rPr>
              <w:t xml:space="preserve">It will be complicated to differentiate all the cases for RA (that are specified at different locations in the spec). </w:t>
            </w:r>
          </w:p>
          <w:p w14:paraId="5B190C8D" w14:textId="77777777" w:rsidR="00A81075" w:rsidRDefault="00A81075" w:rsidP="00A81075">
            <w:pPr>
              <w:rPr>
                <w:rFonts w:eastAsiaTheme="minorEastAsia"/>
              </w:rPr>
            </w:pPr>
            <w:r>
              <w:rPr>
                <w:rFonts w:eastAsiaTheme="minorEastAsia"/>
              </w:rPr>
              <w:t>It is simpler to have the UE always report the TA for all different RA reasons, if it is requested in SIB for the cell where RA procedure is initialized except for “Request for Other SI”.</w:t>
            </w:r>
          </w:p>
          <w:p w14:paraId="44B70FF9" w14:textId="6B035B7B" w:rsidR="00A81075" w:rsidRPr="008212AF" w:rsidRDefault="00A81075" w:rsidP="00A81075">
            <w:pPr>
              <w:rPr>
                <w:rFonts w:eastAsiaTheme="minorEastAsia"/>
              </w:rPr>
            </w:pPr>
            <w:r w:rsidRPr="00C468F5">
              <w:rPr>
                <w:b/>
                <w:i/>
                <w:iCs/>
              </w:rPr>
              <w:t xml:space="preserve">Proposal: TA reporting during </w:t>
            </w:r>
            <w:r>
              <w:rPr>
                <w:b/>
                <w:i/>
                <w:iCs/>
              </w:rPr>
              <w:t>RA procedure</w:t>
            </w:r>
            <w:r w:rsidRPr="00C468F5">
              <w:rPr>
                <w:b/>
                <w:i/>
                <w:iCs/>
              </w:rPr>
              <w:t xml:space="preserve"> in connected mode is controlled by the enable/disable indication configured in SI</w:t>
            </w:r>
            <w:r>
              <w:rPr>
                <w:b/>
                <w:i/>
                <w:iCs/>
              </w:rPr>
              <w:t xml:space="preserve"> for the target cell, except for RA procedures due to </w:t>
            </w:r>
            <w:r w:rsidRPr="00F63587">
              <w:rPr>
                <w:b/>
                <w:i/>
                <w:iCs/>
              </w:rPr>
              <w:t>“Request for Other SI”</w:t>
            </w:r>
            <w:r>
              <w:rPr>
                <w:b/>
                <w:i/>
                <w:iCs/>
              </w:rPr>
              <w:t xml:space="preserve"> where no TA report is sent. </w:t>
            </w:r>
          </w:p>
        </w:tc>
      </w:tr>
      <w:tr w:rsidR="00804383" w:rsidRPr="00D03F4F" w14:paraId="02BE3D5A" w14:textId="77777777" w:rsidTr="00804383">
        <w:tc>
          <w:tcPr>
            <w:tcW w:w="1496" w:type="dxa"/>
          </w:tcPr>
          <w:p w14:paraId="39148459" w14:textId="77777777" w:rsidR="00804383" w:rsidRDefault="00804383" w:rsidP="00B41774">
            <w:pPr>
              <w:rPr>
                <w:rFonts w:eastAsiaTheme="minorEastAsia"/>
              </w:rPr>
            </w:pPr>
            <w:r>
              <w:rPr>
                <w:rFonts w:eastAsiaTheme="minorEastAsia"/>
              </w:rPr>
              <w:lastRenderedPageBreak/>
              <w:t>Sequans</w:t>
            </w:r>
          </w:p>
        </w:tc>
        <w:tc>
          <w:tcPr>
            <w:tcW w:w="1739" w:type="dxa"/>
          </w:tcPr>
          <w:p w14:paraId="63262F2F" w14:textId="77777777" w:rsidR="00804383" w:rsidRDefault="00804383" w:rsidP="00B41774">
            <w:pPr>
              <w:rPr>
                <w:rFonts w:eastAsiaTheme="minorEastAsia"/>
              </w:rPr>
            </w:pPr>
            <w:r>
              <w:rPr>
                <w:rFonts w:eastAsiaTheme="minorEastAsia"/>
              </w:rPr>
              <w:t>Agree with comments</w:t>
            </w:r>
          </w:p>
        </w:tc>
        <w:tc>
          <w:tcPr>
            <w:tcW w:w="6480" w:type="dxa"/>
          </w:tcPr>
          <w:p w14:paraId="4AED0AA5" w14:textId="77777777" w:rsidR="00804383" w:rsidRPr="00D03F4F" w:rsidRDefault="00804383" w:rsidP="00B41774">
            <w:pPr>
              <w:rPr>
                <w:rFonts w:eastAsiaTheme="minorEastAsia"/>
              </w:rPr>
            </w:pPr>
            <w:r w:rsidRPr="00D03F4F">
              <w:rPr>
                <w:rFonts w:eastAsiaTheme="minorEastAsia"/>
              </w:rPr>
              <w:t>Agree that HO and reestablishment can be discussed separately.</w:t>
            </w:r>
          </w:p>
        </w:tc>
      </w:tr>
      <w:tr w:rsidR="005B1FE2" w:rsidRPr="00D03F4F" w14:paraId="5172839D" w14:textId="77777777" w:rsidTr="00804383">
        <w:tc>
          <w:tcPr>
            <w:tcW w:w="1496" w:type="dxa"/>
          </w:tcPr>
          <w:p w14:paraId="0ED0756F" w14:textId="3627E67E" w:rsidR="005B1FE2" w:rsidRDefault="005B1FE2" w:rsidP="00B41774">
            <w:pPr>
              <w:rPr>
                <w:rFonts w:eastAsiaTheme="minorEastAsia"/>
              </w:rPr>
            </w:pPr>
            <w:r>
              <w:rPr>
                <w:rFonts w:eastAsiaTheme="minorEastAsia"/>
              </w:rPr>
              <w:t>InterDigital</w:t>
            </w:r>
          </w:p>
        </w:tc>
        <w:tc>
          <w:tcPr>
            <w:tcW w:w="1739" w:type="dxa"/>
          </w:tcPr>
          <w:p w14:paraId="6E35E82E" w14:textId="54DAE258" w:rsidR="005B1FE2" w:rsidRDefault="005B1FE2" w:rsidP="00B41774">
            <w:pPr>
              <w:rPr>
                <w:rFonts w:eastAsiaTheme="minorEastAsia"/>
              </w:rPr>
            </w:pPr>
            <w:r>
              <w:rPr>
                <w:rFonts w:eastAsiaTheme="minorEastAsia"/>
              </w:rPr>
              <w:t>Agree with Comments</w:t>
            </w:r>
          </w:p>
        </w:tc>
        <w:tc>
          <w:tcPr>
            <w:tcW w:w="6480" w:type="dxa"/>
          </w:tcPr>
          <w:p w14:paraId="25192A25" w14:textId="43420200" w:rsidR="005B1FE2" w:rsidRPr="00D03F4F" w:rsidRDefault="005B1FE2" w:rsidP="00B41774">
            <w:pPr>
              <w:rPr>
                <w:rFonts w:eastAsiaTheme="minorEastAsia"/>
              </w:rPr>
            </w:pPr>
            <w:r>
              <w:rPr>
                <w:rFonts w:eastAsiaTheme="minorEastAsia"/>
              </w:rPr>
              <w:t>Agree with others that handover case and re-establishment case should be discussed separately.</w:t>
            </w:r>
          </w:p>
        </w:tc>
      </w:tr>
    </w:tbl>
    <w:p w14:paraId="59099D05" w14:textId="6CDF64B9" w:rsidR="00D36447" w:rsidRDefault="00D36447">
      <w:pPr>
        <w:rPr>
          <w:rFonts w:cs="Arial"/>
        </w:rPr>
      </w:pPr>
    </w:p>
    <w:p w14:paraId="51280BAF" w14:textId="36A8177D" w:rsidR="009F7C1E" w:rsidRPr="003C4B4D" w:rsidRDefault="009F7C1E">
      <w:pPr>
        <w:rPr>
          <w:rFonts w:cs="Arial"/>
          <w:b/>
          <w:bCs/>
          <w:i/>
          <w:iCs/>
          <w:color w:val="4472C4" w:themeColor="accent1"/>
        </w:rPr>
      </w:pPr>
      <w:r w:rsidRPr="003C4B4D">
        <w:rPr>
          <w:rFonts w:cs="Arial"/>
          <w:b/>
          <w:bCs/>
          <w:i/>
          <w:iCs/>
          <w:color w:val="4472C4" w:themeColor="accent1"/>
        </w:rPr>
        <w:t>Rapporteur Summary:</w:t>
      </w:r>
    </w:p>
    <w:p w14:paraId="051A20F8" w14:textId="77777777" w:rsidR="003C4B4D" w:rsidRPr="003C4B4D" w:rsidRDefault="003C4B4D" w:rsidP="003C4B4D">
      <w:pPr>
        <w:rPr>
          <w:i/>
          <w:iCs/>
          <w:color w:val="4472C4" w:themeColor="accent1"/>
        </w:rPr>
      </w:pPr>
      <w:r w:rsidRPr="003C4B4D">
        <w:rPr>
          <w:i/>
          <w:iCs/>
          <w:color w:val="4472C4" w:themeColor="accent1"/>
        </w:rPr>
        <w:t>Out of 22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3C4B4D" w:rsidRPr="003C4B4D" w14:paraId="0FFD0706" w14:textId="77777777" w:rsidTr="008E5943">
        <w:trPr>
          <w:jc w:val="center"/>
        </w:trPr>
        <w:tc>
          <w:tcPr>
            <w:tcW w:w="7105" w:type="dxa"/>
            <w:gridSpan w:val="2"/>
            <w:shd w:val="clear" w:color="auto" w:fill="F2F2F2" w:themeFill="background1" w:themeFillShade="F2"/>
            <w:vAlign w:val="center"/>
          </w:tcPr>
          <w:p w14:paraId="566F898F" w14:textId="77777777" w:rsidR="003C4B4D" w:rsidRPr="003C4B4D" w:rsidRDefault="003C4B4D" w:rsidP="008E5943">
            <w:pPr>
              <w:jc w:val="center"/>
              <w:rPr>
                <w:b/>
                <w:i/>
                <w:iCs/>
                <w:color w:val="4472C4" w:themeColor="accent1"/>
              </w:rPr>
            </w:pPr>
            <w:r w:rsidRPr="003C4B4D">
              <w:rPr>
                <w:rFonts w:cs="Arial"/>
                <w:b/>
                <w:i/>
                <w:iCs/>
                <w:color w:val="4472C4" w:themeColor="accent1"/>
              </w:rPr>
              <w:t>Support the above proposal?</w:t>
            </w:r>
          </w:p>
        </w:tc>
      </w:tr>
      <w:tr w:rsidR="003C4B4D" w:rsidRPr="003C4B4D" w14:paraId="5CA62BEE" w14:textId="77777777" w:rsidTr="008E5943">
        <w:trPr>
          <w:jc w:val="center"/>
        </w:trPr>
        <w:tc>
          <w:tcPr>
            <w:tcW w:w="3552" w:type="dxa"/>
            <w:shd w:val="clear" w:color="auto" w:fill="F2F2F2" w:themeFill="background1" w:themeFillShade="F2"/>
            <w:vAlign w:val="center"/>
          </w:tcPr>
          <w:p w14:paraId="79031D02" w14:textId="77777777" w:rsidR="003C4B4D" w:rsidRPr="003C4B4D" w:rsidRDefault="003C4B4D" w:rsidP="008E5943">
            <w:pPr>
              <w:jc w:val="center"/>
              <w:rPr>
                <w:i/>
                <w:iCs/>
                <w:color w:val="4472C4" w:themeColor="accent1"/>
              </w:rPr>
            </w:pPr>
            <w:r w:rsidRPr="003C4B4D">
              <w:rPr>
                <w:i/>
                <w:iCs/>
                <w:color w:val="4472C4" w:themeColor="accent1"/>
              </w:rPr>
              <w:t>Agree/Agree with Comment</w:t>
            </w:r>
          </w:p>
        </w:tc>
        <w:tc>
          <w:tcPr>
            <w:tcW w:w="3553" w:type="dxa"/>
            <w:shd w:val="clear" w:color="auto" w:fill="F2F2F2" w:themeFill="background1" w:themeFillShade="F2"/>
            <w:vAlign w:val="center"/>
          </w:tcPr>
          <w:p w14:paraId="077CDFE6" w14:textId="77777777" w:rsidR="003C4B4D" w:rsidRPr="003C4B4D" w:rsidRDefault="003C4B4D" w:rsidP="008E5943">
            <w:pPr>
              <w:jc w:val="center"/>
              <w:rPr>
                <w:i/>
                <w:iCs/>
                <w:color w:val="4472C4" w:themeColor="accent1"/>
              </w:rPr>
            </w:pPr>
            <w:r w:rsidRPr="003C4B4D">
              <w:rPr>
                <w:i/>
                <w:iCs/>
                <w:color w:val="4472C4" w:themeColor="accent1"/>
              </w:rPr>
              <w:t>Disagree</w:t>
            </w:r>
          </w:p>
        </w:tc>
      </w:tr>
      <w:tr w:rsidR="003C4B4D" w:rsidRPr="003C4B4D" w14:paraId="6DA19C27" w14:textId="77777777" w:rsidTr="008E5943">
        <w:trPr>
          <w:jc w:val="center"/>
        </w:trPr>
        <w:tc>
          <w:tcPr>
            <w:tcW w:w="3552" w:type="dxa"/>
            <w:vAlign w:val="center"/>
          </w:tcPr>
          <w:p w14:paraId="6DF03E32" w14:textId="77777777" w:rsidR="003C4B4D" w:rsidRPr="003C4B4D" w:rsidRDefault="003C4B4D" w:rsidP="008E5943">
            <w:pPr>
              <w:jc w:val="center"/>
              <w:rPr>
                <w:i/>
                <w:iCs/>
                <w:color w:val="4472C4" w:themeColor="accent1"/>
              </w:rPr>
            </w:pPr>
            <w:r w:rsidRPr="003C4B4D">
              <w:rPr>
                <w:i/>
                <w:iCs/>
                <w:color w:val="4472C4" w:themeColor="accent1"/>
              </w:rPr>
              <w:t>17</w:t>
            </w:r>
          </w:p>
        </w:tc>
        <w:tc>
          <w:tcPr>
            <w:tcW w:w="3553" w:type="dxa"/>
          </w:tcPr>
          <w:p w14:paraId="348F0438" w14:textId="77777777" w:rsidR="003C4B4D" w:rsidRPr="003C4B4D" w:rsidRDefault="003C4B4D" w:rsidP="008E5943">
            <w:pPr>
              <w:jc w:val="center"/>
              <w:rPr>
                <w:i/>
                <w:iCs/>
                <w:color w:val="4472C4" w:themeColor="accent1"/>
              </w:rPr>
            </w:pPr>
            <w:r w:rsidRPr="003C4B4D">
              <w:rPr>
                <w:i/>
                <w:iCs/>
                <w:color w:val="4472C4" w:themeColor="accent1"/>
              </w:rPr>
              <w:t>1</w:t>
            </w:r>
          </w:p>
        </w:tc>
      </w:tr>
    </w:tbl>
    <w:p w14:paraId="6BF06CC4" w14:textId="77777777" w:rsidR="003C4B4D" w:rsidRPr="003C4B4D" w:rsidRDefault="003C4B4D" w:rsidP="003C4B4D">
      <w:pPr>
        <w:ind w:left="1440" w:hanging="1440"/>
        <w:rPr>
          <w:bCs/>
          <w:i/>
          <w:iCs/>
          <w:color w:val="4472C4" w:themeColor="accent1"/>
          <w:lang w:eastAsia="sv-SE"/>
        </w:rPr>
      </w:pPr>
    </w:p>
    <w:p w14:paraId="01898AED" w14:textId="49B28BB3" w:rsidR="003C4B4D" w:rsidRPr="003C4B4D" w:rsidRDefault="003C4B4D" w:rsidP="003C4B4D">
      <w:pPr>
        <w:rPr>
          <w:i/>
          <w:iCs/>
          <w:color w:val="4472C4" w:themeColor="accent1"/>
          <w:lang w:eastAsia="sv-SE"/>
        </w:rPr>
      </w:pPr>
      <w:r w:rsidRPr="003C4B4D">
        <w:rPr>
          <w:i/>
          <w:iCs/>
          <w:color w:val="4472C4" w:themeColor="accent1"/>
          <w:lang w:eastAsia="sv-SE"/>
        </w:rPr>
        <w:t xml:space="preserve">An additional </w:t>
      </w:r>
      <w:r w:rsidRPr="003C4B4D">
        <w:rPr>
          <w:b/>
          <w:bCs/>
          <w:i/>
          <w:iCs/>
          <w:color w:val="4472C4" w:themeColor="accent1"/>
          <w:lang w:eastAsia="sv-SE"/>
        </w:rPr>
        <w:t>4</w:t>
      </w:r>
      <w:r w:rsidRPr="003C4B4D">
        <w:rPr>
          <w:i/>
          <w:iCs/>
          <w:color w:val="4472C4" w:themeColor="accent1"/>
          <w:lang w:eastAsia="sv-SE"/>
        </w:rPr>
        <w:t xml:space="preserve"> companies did not explicitly provide an Agree/Disagree response, however provided comments which are captured below</w:t>
      </w:r>
      <w:r>
        <w:rPr>
          <w:i/>
          <w:iCs/>
          <w:color w:val="4472C4" w:themeColor="accent1"/>
          <w:lang w:eastAsia="sv-SE"/>
        </w:rPr>
        <w:t>:</w:t>
      </w:r>
    </w:p>
    <w:p w14:paraId="58B33974" w14:textId="77777777" w:rsidR="003C4B4D" w:rsidRPr="003C4B4D" w:rsidRDefault="003C4B4D" w:rsidP="003C4B4D">
      <w:pPr>
        <w:pStyle w:val="ListParagraph"/>
        <w:numPr>
          <w:ilvl w:val="0"/>
          <w:numId w:val="14"/>
        </w:numPr>
        <w:rPr>
          <w:rFonts w:ascii="Arial" w:hAnsi="Arial" w:cs="Arial"/>
          <w:i/>
          <w:iCs/>
          <w:color w:val="4472C4" w:themeColor="accent1"/>
          <w:sz w:val="20"/>
          <w:szCs w:val="20"/>
          <w:lang w:eastAsia="sv-SE"/>
        </w:rPr>
      </w:pPr>
      <w:r w:rsidRPr="003C4B4D">
        <w:rPr>
          <w:rFonts w:ascii="Arial" w:hAnsi="Arial" w:cs="Arial"/>
          <w:i/>
          <w:iCs/>
          <w:color w:val="4472C4" w:themeColor="accent1"/>
          <w:sz w:val="20"/>
          <w:szCs w:val="20"/>
          <w:lang w:eastAsia="sv-SE"/>
        </w:rPr>
        <w:t>(many companies) There should be an exception for RACH triggered by RRC re-establishment and handover</w:t>
      </w:r>
    </w:p>
    <w:p w14:paraId="6EB00D6A" w14:textId="77777777" w:rsidR="003C4B4D" w:rsidRPr="003C4B4D" w:rsidRDefault="003C4B4D" w:rsidP="003C4B4D">
      <w:pPr>
        <w:pStyle w:val="ListParagraph"/>
        <w:numPr>
          <w:ilvl w:val="1"/>
          <w:numId w:val="14"/>
        </w:numPr>
        <w:rPr>
          <w:rFonts w:ascii="Arial" w:hAnsi="Arial" w:cs="Arial"/>
          <w:i/>
          <w:iCs/>
          <w:color w:val="4472C4" w:themeColor="accent1"/>
          <w:sz w:val="20"/>
          <w:szCs w:val="20"/>
          <w:lang w:eastAsia="sv-SE"/>
        </w:rPr>
      </w:pPr>
      <w:r w:rsidRPr="003C4B4D">
        <w:rPr>
          <w:rFonts w:ascii="Arial" w:hAnsi="Arial" w:cs="Arial"/>
          <w:i/>
          <w:iCs/>
          <w:color w:val="4472C4" w:themeColor="accent1"/>
          <w:sz w:val="20"/>
          <w:szCs w:val="20"/>
          <w:lang w:eastAsia="sv-SE"/>
        </w:rPr>
        <w:t>Same discussion is occurring in IoT NTN, same solution should be applied</w:t>
      </w:r>
    </w:p>
    <w:p w14:paraId="72FF7DD0" w14:textId="77777777" w:rsidR="003C4B4D" w:rsidRPr="003C4B4D" w:rsidRDefault="003C4B4D" w:rsidP="003C4B4D">
      <w:pPr>
        <w:pStyle w:val="ListParagraph"/>
        <w:numPr>
          <w:ilvl w:val="1"/>
          <w:numId w:val="14"/>
        </w:numPr>
        <w:rPr>
          <w:rFonts w:ascii="Arial" w:hAnsi="Arial" w:cs="Arial"/>
          <w:i/>
          <w:iCs/>
          <w:color w:val="4472C4" w:themeColor="accent1"/>
          <w:sz w:val="20"/>
          <w:szCs w:val="20"/>
          <w:lang w:eastAsia="sv-SE"/>
        </w:rPr>
      </w:pPr>
      <w:r w:rsidRPr="003C4B4D">
        <w:rPr>
          <w:rFonts w:ascii="Arial" w:hAnsi="Arial" w:cs="Arial"/>
          <w:i/>
          <w:iCs/>
          <w:color w:val="4472C4" w:themeColor="accent1"/>
          <w:sz w:val="20"/>
          <w:szCs w:val="20"/>
          <w:lang w:eastAsia="sv-SE"/>
        </w:rPr>
        <w:t>There is no spec impact on other cases</w:t>
      </w:r>
    </w:p>
    <w:p w14:paraId="4E8A7A64" w14:textId="77777777" w:rsidR="003C4B4D" w:rsidRPr="003C4B4D" w:rsidRDefault="003C4B4D" w:rsidP="003C4B4D">
      <w:pPr>
        <w:pStyle w:val="ListParagraph"/>
        <w:numPr>
          <w:ilvl w:val="1"/>
          <w:numId w:val="14"/>
        </w:numPr>
        <w:rPr>
          <w:rFonts w:ascii="Arial" w:hAnsi="Arial" w:cs="Arial"/>
          <w:i/>
          <w:iCs/>
          <w:color w:val="4472C4" w:themeColor="accent1"/>
          <w:sz w:val="20"/>
          <w:szCs w:val="20"/>
          <w:lang w:eastAsia="sv-SE"/>
        </w:rPr>
      </w:pPr>
      <w:r w:rsidRPr="003C4B4D">
        <w:rPr>
          <w:rFonts w:ascii="Arial" w:hAnsi="Arial" w:cs="Arial"/>
          <w:i/>
          <w:iCs/>
          <w:color w:val="4472C4" w:themeColor="accent1"/>
          <w:sz w:val="20"/>
          <w:szCs w:val="20"/>
          <w:lang w:eastAsia="sv-SE"/>
        </w:rPr>
        <w:t>Also applies to initial access and RRC resume</w:t>
      </w:r>
    </w:p>
    <w:p w14:paraId="31862279" w14:textId="77777777" w:rsidR="003C4B4D" w:rsidRPr="003C4B4D" w:rsidRDefault="003C4B4D" w:rsidP="003C4B4D">
      <w:pPr>
        <w:pStyle w:val="ListParagraph"/>
        <w:numPr>
          <w:ilvl w:val="0"/>
          <w:numId w:val="14"/>
        </w:numPr>
        <w:rPr>
          <w:rFonts w:ascii="Arial" w:hAnsi="Arial" w:cs="Arial"/>
          <w:i/>
          <w:iCs/>
          <w:color w:val="4472C4" w:themeColor="accent1"/>
          <w:sz w:val="20"/>
          <w:szCs w:val="20"/>
          <w:lang w:eastAsia="sv-SE"/>
        </w:rPr>
      </w:pPr>
      <w:r w:rsidRPr="003C4B4D">
        <w:rPr>
          <w:rFonts w:ascii="Arial" w:hAnsi="Arial" w:cs="Arial"/>
          <w:i/>
          <w:iCs/>
          <w:color w:val="4472C4" w:themeColor="accent1"/>
          <w:sz w:val="20"/>
          <w:szCs w:val="20"/>
          <w:lang w:eastAsia="sv-SE"/>
        </w:rPr>
        <w:t>(3) Proposal is only specifying the TA reporting to serving cell.</w:t>
      </w:r>
    </w:p>
    <w:p w14:paraId="01E55520" w14:textId="77777777" w:rsidR="003C4B4D" w:rsidRPr="003C4B4D" w:rsidRDefault="003C4B4D" w:rsidP="003C4B4D">
      <w:pPr>
        <w:pStyle w:val="ListParagraph"/>
        <w:numPr>
          <w:ilvl w:val="0"/>
          <w:numId w:val="14"/>
        </w:numPr>
        <w:rPr>
          <w:rFonts w:ascii="Arial" w:hAnsi="Arial" w:cs="Arial"/>
          <w:i/>
          <w:iCs/>
          <w:color w:val="4472C4" w:themeColor="accent1"/>
          <w:sz w:val="20"/>
          <w:szCs w:val="20"/>
          <w:lang w:eastAsia="sv-SE"/>
        </w:rPr>
      </w:pPr>
      <w:r w:rsidRPr="003C4B4D">
        <w:rPr>
          <w:rFonts w:ascii="Arial" w:hAnsi="Arial" w:cs="Arial"/>
          <w:i/>
          <w:iCs/>
          <w:color w:val="4472C4" w:themeColor="accent1"/>
          <w:sz w:val="20"/>
          <w:szCs w:val="20"/>
          <w:lang w:eastAsia="sv-SE"/>
        </w:rPr>
        <w:t>It is complicated to differentiate all cases for RA. It would be simpler to always have UE report TA except for “Request for other SI”</w:t>
      </w:r>
    </w:p>
    <w:p w14:paraId="55FF65F2" w14:textId="77777777" w:rsidR="003C4B4D" w:rsidRPr="003C4B4D" w:rsidRDefault="003C4B4D" w:rsidP="003C4B4D">
      <w:pPr>
        <w:rPr>
          <w:rFonts w:cs="Arial"/>
          <w:i/>
          <w:iCs/>
          <w:color w:val="4472C4" w:themeColor="accent1"/>
        </w:rPr>
      </w:pPr>
      <w:r w:rsidRPr="003C4B4D">
        <w:rPr>
          <w:rFonts w:cs="Arial"/>
          <w:i/>
          <w:iCs/>
          <w:color w:val="4472C4" w:themeColor="accent1"/>
        </w:rPr>
        <w:t xml:space="preserve">As commented by many companies, there are exceptions (e.g., RRC re-establishment and handover) which may require differentiated behaviour from the above proposal. Rapporteur notes that this topic has been well addressed in </w:t>
      </w:r>
      <w:r w:rsidRPr="003C4B4D">
        <w:rPr>
          <w:rFonts w:eastAsiaTheme="minorEastAsia"/>
          <w:i/>
          <w:iCs/>
          <w:color w:val="4472C4" w:themeColor="accent1"/>
        </w:rPr>
        <w:t>[Pre117-e][011] for IoT NTN, where a number of proposals have consensus or near consensus support. It is suggested that those proposals be considered for NR NTN as well.</w:t>
      </w:r>
    </w:p>
    <w:p w14:paraId="41F6CD08" w14:textId="77777777" w:rsidR="003C4B4D" w:rsidRPr="003C4B4D" w:rsidRDefault="003C4B4D" w:rsidP="003C4B4D">
      <w:pPr>
        <w:ind w:left="1440" w:hanging="1440"/>
        <w:rPr>
          <w:rFonts w:asciiTheme="minorHAnsi" w:hAnsiTheme="minorHAnsi"/>
          <w:b/>
          <w:i/>
          <w:iCs/>
          <w:color w:val="4472C4" w:themeColor="accent1"/>
          <w:lang w:eastAsia="en-US"/>
        </w:rPr>
      </w:pPr>
      <w:r w:rsidRPr="003C4B4D">
        <w:rPr>
          <w:rFonts w:hint="eastAsia"/>
          <w:b/>
          <w:i/>
          <w:iCs/>
          <w:color w:val="4472C4" w:themeColor="accent1"/>
        </w:rPr>
        <w:t xml:space="preserve">Proposal </w:t>
      </w:r>
      <w:r w:rsidRPr="003C4B4D">
        <w:rPr>
          <w:b/>
          <w:i/>
          <w:iCs/>
          <w:color w:val="4472C4" w:themeColor="accent1"/>
        </w:rPr>
        <w:t>1</w:t>
      </w:r>
      <w:r w:rsidRPr="003C4B4D">
        <w:rPr>
          <w:rFonts w:hint="eastAsia"/>
          <w:b/>
          <w:i/>
          <w:iCs/>
          <w:color w:val="4472C4" w:themeColor="accent1"/>
        </w:rPr>
        <w:t>:</w:t>
      </w:r>
      <w:r w:rsidRPr="003C4B4D">
        <w:rPr>
          <w:b/>
          <w:i/>
          <w:iCs/>
          <w:color w:val="4472C4" w:themeColor="accent1"/>
        </w:rPr>
        <w:tab/>
      </w:r>
      <w:r w:rsidRPr="003C4B4D">
        <w:rPr>
          <w:rFonts w:hint="eastAsia"/>
          <w:b/>
          <w:i/>
          <w:iCs/>
          <w:color w:val="4472C4" w:themeColor="accent1"/>
        </w:rPr>
        <w:t>During RA procedure for RRC re-establishment procedure, the UE should trigger TA report if an indication is broadcasted by the target cell’s SI. (</w:t>
      </w:r>
      <w:r w:rsidRPr="003C4B4D">
        <w:rPr>
          <w:b/>
          <w:i/>
          <w:iCs/>
          <w:color w:val="4472C4" w:themeColor="accent1"/>
        </w:rPr>
        <w:t>consensus in IoT NTN discussion)</w:t>
      </w:r>
    </w:p>
    <w:p w14:paraId="34248DC3" w14:textId="77777777" w:rsidR="003C4B4D" w:rsidRPr="003C4B4D" w:rsidRDefault="003C4B4D" w:rsidP="003C4B4D">
      <w:pPr>
        <w:ind w:left="1440" w:hanging="1440"/>
        <w:rPr>
          <w:rFonts w:hint="eastAsia"/>
          <w:b/>
          <w:i/>
          <w:iCs/>
          <w:color w:val="4472C4" w:themeColor="accent1"/>
        </w:rPr>
      </w:pPr>
      <w:r w:rsidRPr="003C4B4D">
        <w:rPr>
          <w:rFonts w:hint="eastAsia"/>
          <w:b/>
          <w:i/>
          <w:iCs/>
          <w:color w:val="4472C4" w:themeColor="accent1"/>
        </w:rPr>
        <w:t xml:space="preserve">Proposal </w:t>
      </w:r>
      <w:r w:rsidRPr="003C4B4D">
        <w:rPr>
          <w:b/>
          <w:i/>
          <w:iCs/>
          <w:color w:val="4472C4" w:themeColor="accent1"/>
        </w:rPr>
        <w:t>2</w:t>
      </w:r>
      <w:r w:rsidRPr="003C4B4D">
        <w:rPr>
          <w:rFonts w:hint="eastAsia"/>
          <w:b/>
          <w:i/>
          <w:iCs/>
          <w:color w:val="4472C4" w:themeColor="accent1"/>
        </w:rPr>
        <w:t xml:space="preserve">: </w:t>
      </w:r>
      <w:r w:rsidRPr="003C4B4D">
        <w:rPr>
          <w:b/>
          <w:i/>
          <w:iCs/>
          <w:color w:val="4472C4" w:themeColor="accent1"/>
        </w:rPr>
        <w:tab/>
      </w:r>
      <w:r w:rsidRPr="003C4B4D">
        <w:rPr>
          <w:rFonts w:hint="eastAsia"/>
          <w:b/>
          <w:i/>
          <w:iCs/>
          <w:color w:val="4472C4" w:themeColor="accent1"/>
        </w:rPr>
        <w:t>During RA procedure for handover, the UE should trigger TA report if the target cell indicates this in the handover command. (</w:t>
      </w:r>
      <w:r w:rsidRPr="003C4B4D">
        <w:rPr>
          <w:b/>
          <w:i/>
          <w:iCs/>
          <w:color w:val="4472C4" w:themeColor="accent1"/>
        </w:rPr>
        <w:t>consensus in IoT NTN discussion)</w:t>
      </w:r>
    </w:p>
    <w:p w14:paraId="795F5438" w14:textId="77777777" w:rsidR="003C4B4D" w:rsidRPr="003C4B4D" w:rsidRDefault="003C4B4D" w:rsidP="003C4B4D">
      <w:pPr>
        <w:ind w:left="1440" w:hanging="1440"/>
        <w:rPr>
          <w:rFonts w:hint="eastAsia"/>
          <w:b/>
          <w:i/>
          <w:iCs/>
          <w:color w:val="4472C4" w:themeColor="accent1"/>
        </w:rPr>
      </w:pPr>
      <w:r w:rsidRPr="003C4B4D">
        <w:rPr>
          <w:rFonts w:hint="eastAsia"/>
          <w:b/>
          <w:i/>
          <w:iCs/>
          <w:color w:val="4472C4" w:themeColor="accent1"/>
        </w:rPr>
        <w:lastRenderedPageBreak/>
        <w:t xml:space="preserve">Proposal </w:t>
      </w:r>
      <w:r w:rsidRPr="003C4B4D">
        <w:rPr>
          <w:b/>
          <w:i/>
          <w:iCs/>
          <w:color w:val="4472C4" w:themeColor="accent1"/>
        </w:rPr>
        <w:t>3</w:t>
      </w:r>
      <w:r w:rsidRPr="003C4B4D">
        <w:rPr>
          <w:rFonts w:hint="eastAsia"/>
          <w:b/>
          <w:i/>
          <w:iCs/>
          <w:color w:val="4472C4" w:themeColor="accent1"/>
        </w:rPr>
        <w:t>:</w:t>
      </w:r>
      <w:r w:rsidRPr="003C4B4D">
        <w:rPr>
          <w:b/>
          <w:i/>
          <w:iCs/>
          <w:color w:val="4472C4" w:themeColor="accent1"/>
        </w:rPr>
        <w:tab/>
      </w:r>
      <w:r w:rsidRPr="003C4B4D">
        <w:rPr>
          <w:rFonts w:hint="eastAsia"/>
          <w:b/>
          <w:i/>
          <w:iCs/>
          <w:color w:val="4472C4" w:themeColor="accent1"/>
        </w:rPr>
        <w:t>Other than re-establishment and handover procedure, TA reporting in connected mode is not controlled by enabling/disabling indication in SI. (16/17</w:t>
      </w:r>
      <w:r w:rsidRPr="003C4B4D">
        <w:rPr>
          <w:b/>
          <w:i/>
          <w:iCs/>
          <w:color w:val="4472C4" w:themeColor="accent1"/>
        </w:rPr>
        <w:t xml:space="preserve"> in IoT NTN discussion</w:t>
      </w:r>
      <w:r w:rsidRPr="003C4B4D">
        <w:rPr>
          <w:rFonts w:hint="eastAsia"/>
          <w:b/>
          <w:i/>
          <w:iCs/>
          <w:color w:val="4472C4" w:themeColor="accent1"/>
        </w:rPr>
        <w:t>)</w:t>
      </w:r>
    </w:p>
    <w:p w14:paraId="463115D4" w14:textId="77777777" w:rsidR="009F7C1E" w:rsidRDefault="009F7C1E">
      <w:pPr>
        <w:rPr>
          <w:rFonts w:cs="Arial"/>
        </w:rPr>
      </w:pPr>
    </w:p>
    <w:p w14:paraId="59099D06" w14:textId="77777777" w:rsidR="00D36447" w:rsidRDefault="001B4B55">
      <w:pPr>
        <w:pStyle w:val="Heading3"/>
      </w:pPr>
      <w:r>
        <w:t>TA reporting triggered and no UL-SCH resources</w:t>
      </w:r>
    </w:p>
    <w:p w14:paraId="59099D07" w14:textId="77777777" w:rsidR="00D36447" w:rsidRDefault="001B4B55">
      <w:r>
        <w:t>In the final phase of offline [AT116bis][101], the following proposal was discussed and supported by 12 of 16 companies:</w:t>
      </w:r>
    </w:p>
    <w:p w14:paraId="59099D08" w14:textId="77777777" w:rsidR="00D36447" w:rsidRDefault="001B4B55">
      <w:pPr>
        <w:ind w:left="720"/>
        <w:rPr>
          <w:b/>
          <w:i/>
          <w:iCs/>
        </w:rPr>
      </w:pPr>
      <w:r>
        <w:rPr>
          <w:b/>
          <w:i/>
          <w:iCs/>
        </w:rPr>
        <w:t>Proposal: SR can be triggered if there is a TA reporting triggered and no UL-SCH resources for TA reporting. When SR is triggered but there are no available PUCCH resources, UE will trigger RACH.</w:t>
      </w:r>
    </w:p>
    <w:p w14:paraId="59099D09" w14:textId="77777777" w:rsidR="00D36447" w:rsidRDefault="001B4B55">
      <w:r>
        <w:t>During discussion, it was</w:t>
      </w:r>
      <w:r>
        <w:rPr>
          <w:rFonts w:eastAsia="DengXian"/>
        </w:rPr>
        <w:t xml:space="preserve"> noted that the drawback of SR/RACH triggering from UE is that the UE will send periodically TA report when it exceeds the threshold even when there is no data to send, which will cause much overhead especially given that all UEs within the cell will be sending this. For example, all connected UEs in an area the size of the UK (i.e. a cell size of 1000km) will end up always reporting TA (periodically). Relying on existing mechanisms will ensure that TA report is only sent when required, i.e. only when there is DL or UL data (i.e. when TA is actually needed). </w:t>
      </w:r>
    </w:p>
    <w:p w14:paraId="59099D0A" w14:textId="77777777" w:rsidR="00D36447" w:rsidRDefault="001B4B55">
      <w:r>
        <w:t xml:space="preserve">Companies supportive of this proposal counter this concern by noting that the reporting interval is up to NW implementation e.g., by setting the offset threshold/UE-specific </w:t>
      </w:r>
      <w:proofErr w:type="spellStart"/>
      <w:r>
        <w:t>K_Offset</w:t>
      </w:r>
      <w:proofErr w:type="spellEnd"/>
      <w:r>
        <w:t xml:space="preserve">. Proper NW configuration, for example, configuration of a relatively large UE-specific </w:t>
      </w:r>
      <w:proofErr w:type="spellStart"/>
      <w:r>
        <w:t>K_Offset</w:t>
      </w:r>
      <w:proofErr w:type="spellEnd"/>
      <w:r>
        <w:t xml:space="preserve">, would result in less frequent TA report, thus less overhead. </w:t>
      </w:r>
    </w:p>
    <w:p w14:paraId="59099D0B" w14:textId="77777777" w:rsidR="00D36447" w:rsidRDefault="001B4B55">
      <w:pPr>
        <w:ind w:left="1440" w:hanging="1440"/>
        <w:rPr>
          <w:b/>
          <w:bCs/>
        </w:rPr>
      </w:pPr>
      <w:r>
        <w:rPr>
          <w:b/>
          <w:bCs/>
        </w:rPr>
        <w:t>Question 2a:</w:t>
      </w:r>
      <w:r>
        <w:rPr>
          <w:b/>
          <w:bCs/>
        </w:rPr>
        <w:tab/>
        <w:t xml:space="preserve">Should </w:t>
      </w:r>
      <w:bookmarkStart w:id="1" w:name="OLE_LINK1"/>
      <w:bookmarkStart w:id="2" w:name="OLE_LINK2"/>
      <w:r>
        <w:rPr>
          <w:b/>
          <w:bCs/>
        </w:rPr>
        <w:t>connected UE send TA report (if triggered) only if there is UL/DL data</w:t>
      </w:r>
      <w:bookmarkEnd w:id="1"/>
      <w:bookmarkEnd w:id="2"/>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0F" w14:textId="77777777" w:rsidTr="006B655B">
        <w:tc>
          <w:tcPr>
            <w:tcW w:w="1496" w:type="dxa"/>
            <w:shd w:val="clear" w:color="auto" w:fill="E7E6E6" w:themeFill="background2"/>
          </w:tcPr>
          <w:p w14:paraId="59099D0C"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0D"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0E" w14:textId="77777777" w:rsidR="00D36447" w:rsidRDefault="001B4B55">
            <w:pPr>
              <w:jc w:val="center"/>
              <w:rPr>
                <w:b/>
                <w:i/>
                <w:iCs/>
                <w:lang w:eastAsia="sv-SE"/>
              </w:rPr>
            </w:pPr>
            <w:r>
              <w:rPr>
                <w:b/>
                <w:lang w:eastAsia="sv-SE"/>
              </w:rPr>
              <w:t xml:space="preserve">Additional comments </w:t>
            </w:r>
          </w:p>
        </w:tc>
      </w:tr>
      <w:tr w:rsidR="00D36447" w14:paraId="59099D18" w14:textId="77777777" w:rsidTr="006B655B">
        <w:tc>
          <w:tcPr>
            <w:tcW w:w="1496" w:type="dxa"/>
          </w:tcPr>
          <w:p w14:paraId="59099D10" w14:textId="77777777" w:rsidR="00D36447" w:rsidRDefault="001B4B55">
            <w:pPr>
              <w:rPr>
                <w:rFonts w:eastAsiaTheme="minorEastAsia"/>
              </w:rPr>
            </w:pPr>
            <w:r>
              <w:rPr>
                <w:rFonts w:eastAsiaTheme="minorEastAsia" w:hint="eastAsia"/>
              </w:rPr>
              <w:t>CATT</w:t>
            </w:r>
          </w:p>
        </w:tc>
        <w:tc>
          <w:tcPr>
            <w:tcW w:w="1739" w:type="dxa"/>
          </w:tcPr>
          <w:p w14:paraId="59099D11" w14:textId="77777777" w:rsidR="00D36447" w:rsidRDefault="001B4B55">
            <w:pPr>
              <w:rPr>
                <w:rFonts w:eastAsiaTheme="minorEastAsia"/>
              </w:rPr>
            </w:pPr>
            <w:r>
              <w:rPr>
                <w:rFonts w:eastAsiaTheme="minorEastAsia"/>
              </w:rPr>
              <w:t>S</w:t>
            </w:r>
            <w:r>
              <w:rPr>
                <w:rFonts w:eastAsiaTheme="minorEastAsia" w:hint="eastAsia"/>
              </w:rPr>
              <w:t>ee the comments</w:t>
            </w:r>
          </w:p>
        </w:tc>
        <w:tc>
          <w:tcPr>
            <w:tcW w:w="6480" w:type="dxa"/>
          </w:tcPr>
          <w:p w14:paraId="59099D12" w14:textId="77777777" w:rsidR="00D36447" w:rsidRDefault="001B4B55">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9099D13" w14:textId="77777777" w:rsidR="00D36447" w:rsidRDefault="001B4B55">
            <w:pPr>
              <w:pStyle w:val="ListParagraph"/>
              <w:numPr>
                <w:ilvl w:val="0"/>
                <w:numId w:val="6"/>
              </w:numPr>
              <w:rPr>
                <w:rFonts w:eastAsiaTheme="minorEastAsia"/>
              </w:rPr>
            </w:pPr>
            <w:bookmarkStart w:id="5" w:name="OLE_LINK551"/>
            <w:bookmarkStart w:id="6" w:name="OLE_LINK552"/>
            <w:r>
              <w:rPr>
                <w:rFonts w:eastAsiaTheme="minorEastAsia" w:hint="eastAsia"/>
                <w:lang w:eastAsia="zh-CN"/>
              </w:rPr>
              <w:t xml:space="preserve">If there is UL-SCH resources, </w:t>
            </w:r>
            <w:bookmarkStart w:id="7" w:name="OLE_LINK563"/>
            <w:bookmarkStart w:id="8" w:name="OLE_LINK564"/>
            <w:r>
              <w:rPr>
                <w:rFonts w:eastAsiaTheme="minorEastAsia" w:hint="eastAsia"/>
                <w:lang w:eastAsia="zh-CN"/>
              </w:rPr>
              <w:t>connected UE should send TA report (if triggered)</w:t>
            </w:r>
            <w:bookmarkEnd w:id="5"/>
            <w:bookmarkEnd w:id="6"/>
            <w:r>
              <w:rPr>
                <w:rFonts w:eastAsiaTheme="minorEastAsia" w:hint="eastAsia"/>
                <w:lang w:eastAsia="zh-CN"/>
              </w:rPr>
              <w:t>,</w:t>
            </w:r>
            <w:bookmarkEnd w:id="7"/>
            <w:bookmarkEnd w:id="8"/>
            <w:r>
              <w:rPr>
                <w:rFonts w:eastAsiaTheme="minorEastAsia" w:hint="eastAsia"/>
                <w:lang w:eastAsia="zh-CN"/>
              </w:rPr>
              <w:t xml:space="preserve"> regardless whether there is UL/DL data or not </w:t>
            </w:r>
          </w:p>
          <w:p w14:paraId="59099D14" w14:textId="77777777" w:rsidR="00D36447" w:rsidRDefault="001B4B55">
            <w:pPr>
              <w:pStyle w:val="ListParagraph"/>
              <w:numPr>
                <w:ilvl w:val="0"/>
                <w:numId w:val="6"/>
              </w:numPr>
              <w:rPr>
                <w:rFonts w:eastAsiaTheme="minorEastAsia"/>
              </w:rPr>
            </w:pPr>
            <w:r>
              <w:rPr>
                <w:rFonts w:eastAsiaTheme="minorEastAsia"/>
                <w:lang w:eastAsia="zh-CN"/>
              </w:rPr>
              <w:t>O</w:t>
            </w:r>
            <w:r>
              <w:rPr>
                <w:rFonts w:eastAsiaTheme="minorEastAsia" w:hint="eastAsia"/>
                <w:lang w:eastAsia="zh-CN"/>
              </w:rPr>
              <w:t>therwise (if there is no UL-SCH resources),</w:t>
            </w:r>
          </w:p>
          <w:p w14:paraId="59099D15" w14:textId="77777777" w:rsidR="00D36447" w:rsidRDefault="001B4B55">
            <w:pPr>
              <w:pStyle w:val="ListParagraph"/>
              <w:numPr>
                <w:ilvl w:val="1"/>
                <w:numId w:val="6"/>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 xml:space="preserve">connected UE should send TA report (if triggered) </w:t>
            </w:r>
          </w:p>
          <w:p w14:paraId="59099D16" w14:textId="77777777" w:rsidR="00D36447" w:rsidRDefault="001B4B55">
            <w:pPr>
              <w:pStyle w:val="ListParagraph"/>
              <w:numPr>
                <w:ilvl w:val="1"/>
                <w:numId w:val="6"/>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59099D17" w14:textId="77777777" w:rsidR="00D36447" w:rsidRDefault="00D36447">
            <w:pPr>
              <w:rPr>
                <w:rFonts w:eastAsiaTheme="minorEastAsia"/>
              </w:rPr>
            </w:pPr>
          </w:p>
        </w:tc>
      </w:tr>
      <w:tr w:rsidR="00D36447" w14:paraId="59099D20" w14:textId="77777777" w:rsidTr="006B655B">
        <w:tc>
          <w:tcPr>
            <w:tcW w:w="1496" w:type="dxa"/>
          </w:tcPr>
          <w:p w14:paraId="59099D1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1A"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1B" w14:textId="77777777" w:rsidR="00D36447" w:rsidRDefault="001B4B55">
            <w:pPr>
              <w:overflowPunct/>
              <w:autoSpaceDE/>
              <w:autoSpaceDN/>
              <w:adjustRightInd/>
              <w:spacing w:after="180"/>
              <w:jc w:val="left"/>
              <w:textAlignment w:val="auto"/>
              <w:rPr>
                <w:rFonts w:eastAsia="DengXian"/>
              </w:rPr>
            </w:pPr>
            <w:r>
              <w:rPr>
                <w:rFonts w:eastAsia="DengXian" w:hint="eastAsia"/>
              </w:rPr>
              <w:t>T</w:t>
            </w:r>
            <w:r>
              <w:rPr>
                <w:rFonts w:eastAsia="DengXian"/>
              </w:rPr>
              <w:t>A reporting is important for NW to adjust UE-specific K-offset. If it has no chance to report, it may impact the subsequent UL/DL transmission by using the old K-offset.</w:t>
            </w:r>
          </w:p>
          <w:p w14:paraId="59099D1C" w14:textId="77777777" w:rsidR="00D36447" w:rsidRDefault="001B4B55">
            <w:pPr>
              <w:overflowPunct/>
              <w:autoSpaceDE/>
              <w:autoSpaceDN/>
              <w:adjustRightInd/>
              <w:spacing w:after="180"/>
              <w:jc w:val="left"/>
              <w:textAlignment w:val="auto"/>
              <w:rPr>
                <w:rFonts w:eastAsia="DengXian"/>
              </w:rPr>
            </w:pPr>
            <w:r>
              <w:rPr>
                <w:rFonts w:eastAsia="DengXian"/>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DengXian"/>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DengXian"/>
              </w:rPr>
              <w:t>Koffset</w:t>
            </w:r>
            <w:proofErr w:type="spellEnd"/>
            <w:r>
              <w:rPr>
                <w:rFonts w:eastAsia="DengXian"/>
              </w:rPr>
              <w:t xml:space="preserve"> starts to become unusable due to </w:t>
            </w:r>
            <w:proofErr w:type="spellStart"/>
            <w:r>
              <w:rPr>
                <w:rFonts w:eastAsia="DengXian"/>
              </w:rPr>
              <w:t>Koffset</w:t>
            </w:r>
            <w:proofErr w:type="spellEnd"/>
            <w:r>
              <w:rPr>
                <w:rFonts w:eastAsia="DengXian"/>
              </w:rPr>
              <w:t xml:space="preserve"> below UE’s TA. In this case, even if UL data can trigger BSR and then SR, the subsequent UL grant may still be risky not to be usable if using small K2 value as </w:t>
            </w:r>
            <w:proofErr w:type="spellStart"/>
            <w:r>
              <w:rPr>
                <w:rFonts w:eastAsia="DengXian"/>
              </w:rPr>
              <w:t>K_offset</w:t>
            </w:r>
            <w:proofErr w:type="spellEnd"/>
            <w:r>
              <w:rPr>
                <w:rFonts w:eastAsia="DengXian"/>
              </w:rPr>
              <w:t xml:space="preserve"> has not been updated, or NW has to always use large K2 value which is not efficient. Similarly, as </w:t>
            </w:r>
            <w:proofErr w:type="spellStart"/>
            <w:r>
              <w:rPr>
                <w:rFonts w:eastAsia="DengXian"/>
              </w:rPr>
              <w:t>K_offset</w:t>
            </w:r>
            <w:proofErr w:type="spellEnd"/>
            <w:r>
              <w:rPr>
                <w:rFonts w:eastAsia="DengXian"/>
              </w:rPr>
              <w:t xml:space="preserve"> can be obsolete, NW may have to always schedule the UE with a relatively large K1 value to make ACK/NACK timing work. This would make the whole </w:t>
            </w:r>
            <w:proofErr w:type="spellStart"/>
            <w:r>
              <w:rPr>
                <w:rFonts w:eastAsia="DengXian"/>
              </w:rPr>
              <w:t>K</w:t>
            </w:r>
            <w:r>
              <w:rPr>
                <w:rFonts w:eastAsia="DengXian" w:hint="eastAsia"/>
              </w:rPr>
              <w:t>offset</w:t>
            </w:r>
            <w:proofErr w:type="spellEnd"/>
            <w:r>
              <w:rPr>
                <w:rFonts w:eastAsia="DengXian"/>
              </w:rPr>
              <w:t xml:space="preserve"> mechanism useless. Also K2 and K1 have upper limit in RAN1 spec and cannot be any arbitrarily large. It could be possible that even the maximum K2/K1 value cannot cover the gap between the current TA </w:t>
            </w:r>
            <w:r>
              <w:rPr>
                <w:rFonts w:eastAsia="DengXian"/>
              </w:rPr>
              <w:lastRenderedPageBreak/>
              <w:t xml:space="preserve">and the configured </w:t>
            </w:r>
            <w:proofErr w:type="spellStart"/>
            <w:r>
              <w:rPr>
                <w:rFonts w:eastAsia="DengXian"/>
              </w:rPr>
              <w:t>K_offset</w:t>
            </w:r>
            <w:proofErr w:type="spellEnd"/>
            <w:r>
              <w:rPr>
                <w:rFonts w:eastAsia="DengXian"/>
              </w:rPr>
              <w:t>, in which case RAN2 has to discuss how to handle this kind of failure.</w:t>
            </w:r>
          </w:p>
          <w:p w14:paraId="59099D1D" w14:textId="77777777" w:rsidR="00D36447" w:rsidRDefault="001B4B55">
            <w:pPr>
              <w:overflowPunct/>
              <w:autoSpaceDE/>
              <w:autoSpaceDN/>
              <w:adjustRightInd/>
              <w:spacing w:after="180"/>
              <w:jc w:val="left"/>
              <w:textAlignment w:val="auto"/>
              <w:rPr>
                <w:rFonts w:eastAsia="DengXian"/>
              </w:rPr>
            </w:pPr>
            <w:r>
              <w:rPr>
                <w:rFonts w:eastAsia="DengXian"/>
              </w:rPr>
              <w:t>Relying on loss of synchronization and triggering RACH has many drawbacks, e.g. RACH may suffer collisions and multiple attempts, which increases the latency for UL/DL scheduling.</w:t>
            </w:r>
          </w:p>
          <w:p w14:paraId="59099D1E" w14:textId="77777777" w:rsidR="00D36447" w:rsidRDefault="001B4B55">
            <w:pPr>
              <w:rPr>
                <w:rFonts w:eastAsia="DengXian"/>
              </w:rPr>
            </w:pPr>
            <w:r>
              <w:rPr>
                <w:rFonts w:eastAsia="DengXian"/>
              </w:rPr>
              <w:t>To facilitate network’s implementation, to ease RAN2’s job not to handle various failure cases, and to reduce scheduling delay, we think triggering SR/RACH for TA reporting is the simplest way.</w:t>
            </w:r>
          </w:p>
          <w:p w14:paraId="59099D1F" w14:textId="77777777" w:rsidR="00D36447" w:rsidRDefault="001B4B55">
            <w:pPr>
              <w:rPr>
                <w:rFonts w:eastAsiaTheme="minorEastAsia"/>
                <w:highlight w:val="yellow"/>
              </w:rPr>
            </w:pPr>
            <w:r>
              <w:rPr>
                <w:rFonts w:eastAsia="DengXian"/>
              </w:rPr>
              <w:t xml:space="preserve">Therefore, </w:t>
            </w:r>
            <w:r>
              <w:t xml:space="preserve">we see no need to introduce the limitation that </w:t>
            </w:r>
            <w:r>
              <w:rPr>
                <w:bCs/>
              </w:rPr>
              <w:t>connected UE should send TA report (if triggered) only if there is UL/DL data.</w:t>
            </w:r>
          </w:p>
        </w:tc>
      </w:tr>
      <w:tr w:rsidR="00D36447" w14:paraId="59099D24" w14:textId="77777777" w:rsidTr="006B655B">
        <w:tc>
          <w:tcPr>
            <w:tcW w:w="1496" w:type="dxa"/>
          </w:tcPr>
          <w:p w14:paraId="59099D21" w14:textId="77777777" w:rsidR="00D36447" w:rsidRDefault="001B4B55">
            <w:pPr>
              <w:rPr>
                <w:rFonts w:eastAsia="Malgun Gothic"/>
                <w:lang w:eastAsia="ko-KR"/>
              </w:rPr>
            </w:pPr>
            <w:r>
              <w:rPr>
                <w:rFonts w:eastAsia="Malgun Gothic"/>
                <w:lang w:eastAsia="ko-KR"/>
              </w:rPr>
              <w:lastRenderedPageBreak/>
              <w:t>Samsung</w:t>
            </w:r>
          </w:p>
        </w:tc>
        <w:tc>
          <w:tcPr>
            <w:tcW w:w="1739" w:type="dxa"/>
          </w:tcPr>
          <w:p w14:paraId="59099D22" w14:textId="77777777" w:rsidR="00D36447" w:rsidRDefault="001B4B55">
            <w:pPr>
              <w:rPr>
                <w:rFonts w:eastAsia="Malgun Gothic"/>
                <w:lang w:eastAsia="ko-KR"/>
              </w:rPr>
            </w:pPr>
            <w:r>
              <w:rPr>
                <w:rFonts w:eastAsia="Malgun Gothic"/>
                <w:lang w:eastAsia="ko-KR"/>
              </w:rPr>
              <w:t>No</w:t>
            </w:r>
          </w:p>
        </w:tc>
        <w:tc>
          <w:tcPr>
            <w:tcW w:w="6480" w:type="dxa"/>
          </w:tcPr>
          <w:p w14:paraId="59099D23" w14:textId="77777777" w:rsidR="00D36447" w:rsidRDefault="001B4B55">
            <w:pPr>
              <w:rPr>
                <w:rFonts w:eastAsia="Malgun Gothic"/>
                <w:lang w:eastAsia="ko-KR"/>
              </w:rPr>
            </w:pPr>
            <w:r>
              <w:rPr>
                <w:rFonts w:eastAsia="Malgun Gothic"/>
                <w:lang w:eastAsia="ko-KR"/>
              </w:rPr>
              <w:t>If there is no UL-SCH resource but UL data, BSR and then SR will be triggered as legacy. If there is no UL-SCH resource, no UL data, and SR is not triggered, then issues with ACK/NACK for DL data could happen as mentioned by OPPO that large K1/K2 may not always work. But we also think triggering SR/RACH whenever there is no UL-SCH resource and no UL data can cause much overhead. If majority think this works, we are fine to agree with the proposal.</w:t>
            </w:r>
          </w:p>
        </w:tc>
      </w:tr>
      <w:tr w:rsidR="00D36447" w14:paraId="59099D28" w14:textId="77777777" w:rsidTr="006B655B">
        <w:tc>
          <w:tcPr>
            <w:tcW w:w="1496" w:type="dxa"/>
          </w:tcPr>
          <w:p w14:paraId="59099D25" w14:textId="77777777" w:rsidR="00D36447" w:rsidRDefault="001B4B55">
            <w:pPr>
              <w:rPr>
                <w:rFonts w:eastAsiaTheme="minorEastAsia"/>
              </w:rPr>
            </w:pPr>
            <w:r>
              <w:rPr>
                <w:rFonts w:eastAsiaTheme="minorEastAsia"/>
              </w:rPr>
              <w:t>Nokia</w:t>
            </w:r>
          </w:p>
        </w:tc>
        <w:tc>
          <w:tcPr>
            <w:tcW w:w="1739" w:type="dxa"/>
          </w:tcPr>
          <w:p w14:paraId="59099D26" w14:textId="77777777" w:rsidR="00D36447" w:rsidRDefault="001B4B55">
            <w:pPr>
              <w:rPr>
                <w:rFonts w:eastAsiaTheme="minorEastAsia"/>
              </w:rPr>
            </w:pPr>
            <w:r>
              <w:rPr>
                <w:rFonts w:eastAsiaTheme="minorEastAsia"/>
              </w:rPr>
              <w:t>Yes</w:t>
            </w:r>
          </w:p>
        </w:tc>
        <w:tc>
          <w:tcPr>
            <w:tcW w:w="6480" w:type="dxa"/>
          </w:tcPr>
          <w:p w14:paraId="59099D27" w14:textId="77777777" w:rsidR="00D36447" w:rsidRDefault="001B4B55">
            <w:pPr>
              <w:rPr>
                <w:rFonts w:eastAsiaTheme="minorEastAsia"/>
                <w:highlight w:val="yellow"/>
              </w:rPr>
            </w:pPr>
            <w:r>
              <w:rPr>
                <w:rFonts w:eastAsiaTheme="minorEastAsia"/>
              </w:rPr>
              <w:t>See our comments on question2b. The signalling overhead should be considered if SR should be triggered  by all UE under the satellite coverage to report TA  even it has no UL/DL data.</w:t>
            </w:r>
          </w:p>
        </w:tc>
      </w:tr>
      <w:tr w:rsidR="00D36447" w14:paraId="59099D2C" w14:textId="77777777" w:rsidTr="006B655B">
        <w:tc>
          <w:tcPr>
            <w:tcW w:w="1496" w:type="dxa"/>
          </w:tcPr>
          <w:p w14:paraId="59099D29" w14:textId="77777777" w:rsidR="00D36447" w:rsidRDefault="001B4B55">
            <w:pPr>
              <w:rPr>
                <w:rFonts w:eastAsiaTheme="minorEastAsia"/>
              </w:rPr>
            </w:pPr>
            <w:r>
              <w:rPr>
                <w:rFonts w:eastAsiaTheme="minorEastAsia"/>
              </w:rPr>
              <w:t>Intel</w:t>
            </w:r>
          </w:p>
        </w:tc>
        <w:tc>
          <w:tcPr>
            <w:tcW w:w="1739" w:type="dxa"/>
          </w:tcPr>
          <w:p w14:paraId="59099D2A" w14:textId="77777777" w:rsidR="00D36447" w:rsidRDefault="001B4B55">
            <w:pPr>
              <w:rPr>
                <w:rFonts w:eastAsiaTheme="minorEastAsia"/>
              </w:rPr>
            </w:pPr>
            <w:r>
              <w:rPr>
                <w:rFonts w:eastAsiaTheme="minorEastAsia"/>
              </w:rPr>
              <w:t>Yes</w:t>
            </w:r>
          </w:p>
        </w:tc>
        <w:tc>
          <w:tcPr>
            <w:tcW w:w="6480" w:type="dxa"/>
          </w:tcPr>
          <w:p w14:paraId="59099D2B" w14:textId="77777777" w:rsidR="00D36447" w:rsidRDefault="001B4B55">
            <w:pPr>
              <w:rPr>
                <w:rFonts w:eastAsiaTheme="minorEastAsia"/>
              </w:rPr>
            </w:pPr>
            <w:r>
              <w:rPr>
                <w:rFonts w:eastAsiaTheme="minorEastAsia"/>
              </w:rPr>
              <w:t xml:space="preserve">agree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D36447" w14:paraId="59099D30" w14:textId="77777777" w:rsidTr="006B655B">
        <w:tc>
          <w:tcPr>
            <w:tcW w:w="1496" w:type="dxa"/>
          </w:tcPr>
          <w:p w14:paraId="59099D2D" w14:textId="77777777" w:rsidR="00D36447" w:rsidRDefault="001B4B55">
            <w:pPr>
              <w:rPr>
                <w:lang w:eastAsia="sv-SE"/>
              </w:rPr>
            </w:pPr>
            <w:r>
              <w:rPr>
                <w:lang w:eastAsia="sv-SE"/>
              </w:rPr>
              <w:t>Apple</w:t>
            </w:r>
          </w:p>
        </w:tc>
        <w:tc>
          <w:tcPr>
            <w:tcW w:w="1739" w:type="dxa"/>
          </w:tcPr>
          <w:p w14:paraId="59099D2E" w14:textId="77777777" w:rsidR="00D36447" w:rsidRDefault="001B4B55">
            <w:pPr>
              <w:rPr>
                <w:lang w:eastAsia="sv-SE"/>
              </w:rPr>
            </w:pPr>
            <w:r>
              <w:rPr>
                <w:lang w:eastAsia="sv-SE"/>
              </w:rPr>
              <w:t>No</w:t>
            </w:r>
          </w:p>
        </w:tc>
        <w:tc>
          <w:tcPr>
            <w:tcW w:w="6480" w:type="dxa"/>
          </w:tcPr>
          <w:p w14:paraId="59099D2F" w14:textId="77777777" w:rsidR="00D36447" w:rsidRDefault="001B4B55">
            <w:pPr>
              <w:rPr>
                <w:rFonts w:eastAsiaTheme="minorEastAsia"/>
              </w:rPr>
            </w:pPr>
            <w:r>
              <w:rPr>
                <w:rFonts w:eastAsiaTheme="minorEastAsia"/>
              </w:rPr>
              <w:t>We think it is unlikely that all UEs will trigger TA report simultaneously, so don’t think signalling storm is a real issue.</w:t>
            </w:r>
          </w:p>
        </w:tc>
      </w:tr>
      <w:tr w:rsidR="00D36447" w14:paraId="59099D35" w14:textId="77777777" w:rsidTr="006B655B">
        <w:tc>
          <w:tcPr>
            <w:tcW w:w="1496" w:type="dxa"/>
          </w:tcPr>
          <w:p w14:paraId="59099D3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32"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9D33" w14:textId="77777777" w:rsidR="00D36447" w:rsidRDefault="001B4B55">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59099D34" w14:textId="77777777" w:rsidR="00D36447" w:rsidRDefault="001B4B55">
            <w:pPr>
              <w:rPr>
                <w:rFonts w:eastAsiaTheme="minorEastAsia"/>
              </w:rPr>
            </w:pPr>
            <w:r>
              <w:rPr>
                <w:rFonts w:eastAsiaTheme="minorEastAsia"/>
              </w:rPr>
              <w:t xml:space="preserve">Regarding the frequency of TA reporting, we agree with the view pointed by </w:t>
            </w:r>
            <w:r>
              <w:rPr>
                <w:rFonts w:cs="Arial"/>
                <w:iCs/>
              </w:rPr>
              <w:t>Rapporteur</w:t>
            </w:r>
            <w:r>
              <w:rPr>
                <w:rFonts w:eastAsiaTheme="minorEastAsia"/>
              </w:rPr>
              <w:t xml:space="preserve"> that it can be controlled by </w:t>
            </w:r>
            <w:r>
              <w:t xml:space="preserve">NW implementation e.g., by setting the offset threshold/UE-specific </w:t>
            </w:r>
            <w:proofErr w:type="spellStart"/>
            <w:r>
              <w:t>K_Offset</w:t>
            </w:r>
            <w:proofErr w:type="spellEnd"/>
            <w:r>
              <w:t>. This can address the concern on over-frequent TA reporting from some companies.</w:t>
            </w:r>
          </w:p>
        </w:tc>
      </w:tr>
      <w:tr w:rsidR="00D36447" w14:paraId="59099D39" w14:textId="77777777" w:rsidTr="006B655B">
        <w:tc>
          <w:tcPr>
            <w:tcW w:w="1496" w:type="dxa"/>
          </w:tcPr>
          <w:p w14:paraId="59099D36" w14:textId="77777777" w:rsidR="00D36447" w:rsidRDefault="001B4B55">
            <w:pPr>
              <w:rPr>
                <w:rFonts w:eastAsiaTheme="minorEastAsia"/>
                <w:lang w:eastAsia="sv-SE"/>
              </w:rPr>
            </w:pPr>
            <w:r>
              <w:t>Lenovo, Motorola Mobility</w:t>
            </w:r>
          </w:p>
        </w:tc>
        <w:tc>
          <w:tcPr>
            <w:tcW w:w="1739" w:type="dxa"/>
          </w:tcPr>
          <w:p w14:paraId="59099D37"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9D38"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w:t>
            </w:r>
            <w:r>
              <w:rPr>
                <w:rFonts w:cs="Arial"/>
                <w:iCs/>
              </w:rPr>
              <w:t>Rapporteur</w:t>
            </w:r>
            <w:r>
              <w:rPr>
                <w:rFonts w:eastAsiaTheme="minorEastAsia"/>
                <w:lang w:val="en-US"/>
              </w:rPr>
              <w:t xml:space="preserve"> that NW implementation can handle.</w:t>
            </w:r>
          </w:p>
        </w:tc>
      </w:tr>
      <w:tr w:rsidR="00D36447" w14:paraId="59099D3E" w14:textId="77777777" w:rsidTr="006B655B">
        <w:tc>
          <w:tcPr>
            <w:tcW w:w="1496" w:type="dxa"/>
          </w:tcPr>
          <w:p w14:paraId="59099D3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3B" w14:textId="77777777" w:rsidR="00D36447" w:rsidRDefault="001B4B55">
            <w:pPr>
              <w:rPr>
                <w:lang w:eastAsia="sv-SE"/>
              </w:rPr>
            </w:pPr>
            <w:r>
              <w:rPr>
                <w:rFonts w:eastAsiaTheme="minorEastAsia"/>
              </w:rPr>
              <w:t>No</w:t>
            </w:r>
          </w:p>
        </w:tc>
        <w:tc>
          <w:tcPr>
            <w:tcW w:w="6480" w:type="dxa"/>
          </w:tcPr>
          <w:p w14:paraId="59099D3C" w14:textId="77777777" w:rsidR="00D36447" w:rsidRDefault="001B4B55">
            <w:pPr>
              <w:rPr>
                <w:rFonts w:eastAsiaTheme="minorEastAsia"/>
              </w:rPr>
            </w:pPr>
            <w:r>
              <w:rPr>
                <w:rFonts w:eastAsiaTheme="minorEastAsia"/>
              </w:rPr>
              <w:t>We don’t see a severe overhead issue considering the size of MAC CE in comparison with UL data. Besides, it is expected NW implementation can handle this.</w:t>
            </w:r>
          </w:p>
          <w:p w14:paraId="59099D3D" w14:textId="77777777" w:rsidR="00D36447" w:rsidRDefault="001B4B55">
            <w:pPr>
              <w:rPr>
                <w:lang w:eastAsia="sv-SE"/>
              </w:rPr>
            </w:pPr>
            <w:r>
              <w:rPr>
                <w:rFonts w:eastAsiaTheme="minorEastAsia"/>
              </w:rPr>
              <w:t>However, if UE waits until data arrival to send TA report, the configured UL resource may already be unable to use. Then the potential transmission failure and interruption will decrease the system performance.</w:t>
            </w:r>
          </w:p>
        </w:tc>
      </w:tr>
      <w:tr w:rsidR="00D36447" w14:paraId="59099D42" w14:textId="77777777" w:rsidTr="006B655B">
        <w:tc>
          <w:tcPr>
            <w:tcW w:w="1496" w:type="dxa"/>
            <w:tcBorders>
              <w:top w:val="single" w:sz="4" w:space="0" w:color="auto"/>
              <w:left w:val="single" w:sz="4" w:space="0" w:color="auto"/>
              <w:bottom w:val="single" w:sz="4" w:space="0" w:color="auto"/>
              <w:right w:val="single" w:sz="4" w:space="0" w:color="auto"/>
            </w:tcBorders>
          </w:tcPr>
          <w:p w14:paraId="59099D3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D40" w14:textId="77777777" w:rsidR="00D36447" w:rsidRDefault="001B4B55">
            <w:pPr>
              <w:rPr>
                <w:lang w:eastAsia="sv-SE"/>
              </w:rPr>
            </w:pPr>
            <w:r>
              <w:rPr>
                <w:rFonts w:eastAsia="PMingLiU"/>
                <w:lang w:eastAsia="zh-TW"/>
              </w:rPr>
              <w:t>No</w:t>
            </w:r>
          </w:p>
        </w:tc>
        <w:tc>
          <w:tcPr>
            <w:tcW w:w="6480" w:type="dxa"/>
            <w:tcBorders>
              <w:top w:val="single" w:sz="4" w:space="0" w:color="auto"/>
              <w:left w:val="single" w:sz="4" w:space="0" w:color="auto"/>
              <w:bottom w:val="single" w:sz="4" w:space="0" w:color="auto"/>
              <w:right w:val="single" w:sz="4" w:space="0" w:color="auto"/>
            </w:tcBorders>
          </w:tcPr>
          <w:p w14:paraId="59099D41" w14:textId="77777777" w:rsidR="00D36447" w:rsidRDefault="001B4B55">
            <w:pPr>
              <w:rPr>
                <w:lang w:eastAsia="sv-SE"/>
              </w:rPr>
            </w:pPr>
            <w:r>
              <w:rPr>
                <w:rFonts w:eastAsiaTheme="minorEastAsia"/>
              </w:rPr>
              <w:t>The TA report could be triggered and sent even if there is no UL/DL data.</w:t>
            </w:r>
          </w:p>
        </w:tc>
      </w:tr>
      <w:tr w:rsidR="00D36447" w14:paraId="59099D46" w14:textId="77777777" w:rsidTr="006B655B">
        <w:tc>
          <w:tcPr>
            <w:tcW w:w="1496" w:type="dxa"/>
          </w:tcPr>
          <w:p w14:paraId="59099D43" w14:textId="77777777" w:rsidR="00D36447" w:rsidRDefault="001B4B55">
            <w:pPr>
              <w:rPr>
                <w:rFonts w:eastAsia="SimSun"/>
                <w:lang w:val="en-US"/>
              </w:rPr>
            </w:pPr>
            <w:r>
              <w:rPr>
                <w:rFonts w:eastAsia="SimSun" w:hint="eastAsia"/>
                <w:lang w:val="en-US"/>
              </w:rPr>
              <w:t>ZTE</w:t>
            </w:r>
          </w:p>
        </w:tc>
        <w:tc>
          <w:tcPr>
            <w:tcW w:w="1739" w:type="dxa"/>
          </w:tcPr>
          <w:p w14:paraId="59099D44" w14:textId="77777777" w:rsidR="00D36447" w:rsidRDefault="001B4B55">
            <w:pPr>
              <w:rPr>
                <w:rFonts w:eastAsia="SimSun"/>
                <w:lang w:val="en-US"/>
              </w:rPr>
            </w:pPr>
            <w:r>
              <w:rPr>
                <w:rFonts w:eastAsia="SimSun" w:hint="eastAsia"/>
                <w:lang w:val="en-US"/>
              </w:rPr>
              <w:t>No</w:t>
            </w:r>
          </w:p>
        </w:tc>
        <w:tc>
          <w:tcPr>
            <w:tcW w:w="6480" w:type="dxa"/>
          </w:tcPr>
          <w:p w14:paraId="59099D45" w14:textId="77777777" w:rsidR="00D36447" w:rsidRDefault="001B4B55">
            <w:pPr>
              <w:rPr>
                <w:rFonts w:eastAsia="SimSun"/>
                <w:lang w:val="en-US"/>
              </w:rPr>
            </w:pPr>
            <w:r>
              <w:rPr>
                <w:rFonts w:eastAsia="SimSun" w:hint="eastAsia"/>
                <w:lang w:val="en-US"/>
              </w:rPr>
              <w:t>We tends to agree with Oppo</w:t>
            </w:r>
            <w:r>
              <w:rPr>
                <w:rFonts w:eastAsia="SimSun"/>
                <w:lang w:val="en-US"/>
              </w:rPr>
              <w:t>’</w:t>
            </w:r>
            <w:r>
              <w:rPr>
                <w:rFonts w:eastAsia="SimSun" w:hint="eastAsia"/>
                <w:lang w:val="en-US"/>
              </w:rPr>
              <w:t xml:space="preserve">s comments that delay the report of TA to only when there is UL or DL data could lead to the case </w:t>
            </w:r>
            <w:proofErr w:type="spellStart"/>
            <w:r>
              <w:rPr>
                <w:rFonts w:eastAsia="SimSun" w:hint="eastAsia"/>
                <w:lang w:val="en-US"/>
              </w:rPr>
              <w:t>koffset</w:t>
            </w:r>
            <w:proofErr w:type="spellEnd"/>
            <w:r>
              <w:rPr>
                <w:rFonts w:eastAsia="SimSun" w:hint="eastAsia"/>
                <w:lang w:val="en-US"/>
              </w:rPr>
              <w:t xml:space="preserve"> </w:t>
            </w:r>
            <w:r>
              <w:rPr>
                <w:rFonts w:eastAsia="SimSun" w:hint="eastAsia"/>
                <w:lang w:val="en-US"/>
              </w:rPr>
              <w:lastRenderedPageBreak/>
              <w:t xml:space="preserve">scheduled previously will be smaller than current TA used thus lead to collision of transmission and introduce extra delays. This can be dealt with assigning a large </w:t>
            </w:r>
            <w:proofErr w:type="spellStart"/>
            <w:r>
              <w:rPr>
                <w:rFonts w:eastAsia="SimSun" w:hint="eastAsia"/>
                <w:lang w:val="en-US"/>
              </w:rPr>
              <w:t>Koffset</w:t>
            </w:r>
            <w:proofErr w:type="spellEnd"/>
            <w:r>
              <w:rPr>
                <w:rFonts w:eastAsia="SimSun" w:hint="eastAsia"/>
                <w:lang w:val="en-US"/>
              </w:rPr>
              <w:t xml:space="preserve"> but this might mitigate the gains of introducing UE specific </w:t>
            </w:r>
            <w:proofErr w:type="spellStart"/>
            <w:r>
              <w:rPr>
                <w:rFonts w:eastAsia="SimSun" w:hint="eastAsia"/>
                <w:lang w:val="en-US"/>
              </w:rPr>
              <w:t>koffset</w:t>
            </w:r>
            <w:proofErr w:type="spellEnd"/>
            <w:r>
              <w:rPr>
                <w:rFonts w:eastAsia="SimSun" w:hint="eastAsia"/>
                <w:lang w:val="en-US"/>
              </w:rPr>
              <w:t>.  But we also agree with rapporteur that additional overhead will be introduced for this enhancement, therefore if majority consider the gain is not worth the overhead we can accept majority</w:t>
            </w:r>
            <w:r>
              <w:rPr>
                <w:rFonts w:eastAsia="SimSun"/>
                <w:lang w:val="en-US"/>
              </w:rPr>
              <w:t>’</w:t>
            </w:r>
            <w:r>
              <w:rPr>
                <w:rFonts w:eastAsia="SimSun" w:hint="eastAsia"/>
                <w:lang w:val="en-US"/>
              </w:rPr>
              <w:t>s view.</w:t>
            </w:r>
          </w:p>
        </w:tc>
      </w:tr>
      <w:tr w:rsidR="00E778DB" w14:paraId="74D20631" w14:textId="77777777" w:rsidTr="006B655B">
        <w:tc>
          <w:tcPr>
            <w:tcW w:w="1496" w:type="dxa"/>
          </w:tcPr>
          <w:p w14:paraId="6B01EFE6" w14:textId="4D35B9BE" w:rsidR="00E778DB" w:rsidRDefault="00E778DB" w:rsidP="00E778DB">
            <w:pPr>
              <w:rPr>
                <w:rFonts w:eastAsia="SimSun"/>
                <w:lang w:val="en-US"/>
              </w:rPr>
            </w:pPr>
            <w:r>
              <w:rPr>
                <w:rFonts w:eastAsia="Malgun Gothic"/>
                <w:lang w:eastAsia="ko-KR"/>
              </w:rPr>
              <w:lastRenderedPageBreak/>
              <w:t>Qualcomm</w:t>
            </w:r>
          </w:p>
        </w:tc>
        <w:tc>
          <w:tcPr>
            <w:tcW w:w="1739" w:type="dxa"/>
          </w:tcPr>
          <w:p w14:paraId="445D2B1A" w14:textId="2123919B" w:rsidR="00E778DB" w:rsidRDefault="00E778DB" w:rsidP="00E778DB">
            <w:pPr>
              <w:rPr>
                <w:rFonts w:eastAsia="SimSun"/>
                <w:lang w:val="en-US"/>
              </w:rPr>
            </w:pPr>
            <w:r>
              <w:rPr>
                <w:rFonts w:eastAsia="Malgun Gothic"/>
                <w:lang w:eastAsia="ko-KR"/>
              </w:rPr>
              <w:t>No</w:t>
            </w:r>
          </w:p>
        </w:tc>
        <w:tc>
          <w:tcPr>
            <w:tcW w:w="6480" w:type="dxa"/>
          </w:tcPr>
          <w:p w14:paraId="6C95AA24" w14:textId="23F75140" w:rsidR="00E778DB" w:rsidRDefault="00E778DB" w:rsidP="00E778DB">
            <w:pPr>
              <w:rPr>
                <w:rFonts w:eastAsia="Malgun Gothic"/>
                <w:lang w:eastAsia="ko-KR"/>
              </w:rPr>
            </w:pPr>
            <w:r>
              <w:rPr>
                <w:rFonts w:eastAsia="Malgun Gothic"/>
                <w:lang w:eastAsia="ko-KR"/>
              </w:rPr>
              <w:t>It is needed for</w:t>
            </w:r>
            <w:r w:rsidR="00C04561">
              <w:rPr>
                <w:rFonts w:eastAsia="Malgun Gothic"/>
                <w:lang w:eastAsia="ko-KR"/>
              </w:rPr>
              <w:t xml:space="preserve"> scheduling</w:t>
            </w:r>
            <w:r w:rsidRPr="00E92A6A">
              <w:rPr>
                <w:rFonts w:eastAsia="Malgun Gothic"/>
                <w:lang w:eastAsia="ko-KR"/>
              </w:rPr>
              <w:t xml:space="preserve"> any UL transmission including PUCCH like HARQ feedback</w:t>
            </w:r>
            <w:r>
              <w:rPr>
                <w:rFonts w:eastAsia="Malgun Gothic"/>
                <w:lang w:eastAsia="ko-KR"/>
              </w:rPr>
              <w:t xml:space="preserve"> where UE specific </w:t>
            </w:r>
            <w:proofErr w:type="spellStart"/>
            <w:r>
              <w:rPr>
                <w:rFonts w:eastAsia="Malgun Gothic"/>
                <w:lang w:eastAsia="ko-KR"/>
              </w:rPr>
              <w:t>Koffset</w:t>
            </w:r>
            <w:proofErr w:type="spellEnd"/>
            <w:r>
              <w:rPr>
                <w:rFonts w:eastAsia="Malgun Gothic"/>
                <w:lang w:eastAsia="ko-KR"/>
              </w:rPr>
              <w:t xml:space="preserve"> has to be used.</w:t>
            </w:r>
          </w:p>
          <w:p w14:paraId="454B4CE7" w14:textId="1DBC46D3" w:rsidR="00E778DB" w:rsidRDefault="00E778DB" w:rsidP="00E778DB">
            <w:pPr>
              <w:rPr>
                <w:rFonts w:eastAsia="SimSun"/>
                <w:lang w:val="en-US"/>
              </w:rPr>
            </w:pPr>
          </w:p>
        </w:tc>
      </w:tr>
      <w:tr w:rsidR="00090A0C" w14:paraId="7892B258" w14:textId="77777777" w:rsidTr="006B655B">
        <w:tc>
          <w:tcPr>
            <w:tcW w:w="1496" w:type="dxa"/>
          </w:tcPr>
          <w:p w14:paraId="061FF3C8" w14:textId="5B0768C9" w:rsidR="00090A0C" w:rsidRPr="00090A0C" w:rsidRDefault="00090A0C" w:rsidP="00090A0C">
            <w:pPr>
              <w:rPr>
                <w:rFonts w:eastAsia="Malgun Gothic"/>
                <w:lang w:val="en-US" w:eastAsia="ko-KR"/>
              </w:rPr>
            </w:pPr>
            <w:r>
              <w:rPr>
                <w:rFonts w:eastAsia="SimSun"/>
                <w:lang w:val="en-US"/>
              </w:rPr>
              <w:t>Xiaomi</w:t>
            </w:r>
          </w:p>
        </w:tc>
        <w:tc>
          <w:tcPr>
            <w:tcW w:w="1739" w:type="dxa"/>
          </w:tcPr>
          <w:p w14:paraId="12D7FEF0" w14:textId="464BC547" w:rsidR="00090A0C" w:rsidRDefault="00090A0C" w:rsidP="00090A0C">
            <w:pPr>
              <w:rPr>
                <w:rFonts w:eastAsia="Malgun Gothic"/>
                <w:lang w:eastAsia="ko-KR"/>
              </w:rPr>
            </w:pPr>
            <w:r>
              <w:rPr>
                <w:rFonts w:eastAsia="SimSun"/>
                <w:lang w:val="en-US"/>
              </w:rPr>
              <w:t>No</w:t>
            </w:r>
          </w:p>
        </w:tc>
        <w:tc>
          <w:tcPr>
            <w:tcW w:w="6480" w:type="dxa"/>
          </w:tcPr>
          <w:p w14:paraId="63DC21F6" w14:textId="77777777" w:rsidR="00090A0C" w:rsidRDefault="00090A0C" w:rsidP="00090A0C">
            <w:pPr>
              <w:rPr>
                <w:rFonts w:asciiTheme="minorHAnsi" w:eastAsiaTheme="minorEastAsia" w:hAnsiTheme="minorHAnsi"/>
                <w:lang w:val="en-US"/>
              </w:rPr>
            </w:pPr>
            <w:r>
              <w:t xml:space="preserve">Agree with OPPO’s comment. If not report in time, network doesn’t know whether </w:t>
            </w:r>
            <w:proofErr w:type="spellStart"/>
            <w:r>
              <w:t>Koffset</w:t>
            </w:r>
            <w:proofErr w:type="spellEnd"/>
            <w:r>
              <w:t xml:space="preserve"> is outdated or not, then for DL data, K1 will always use larger value; For UL data, if we wait until UL data trigger SR, </w:t>
            </w:r>
            <w:proofErr w:type="spellStart"/>
            <w:r>
              <w:t>Koffset</w:t>
            </w:r>
            <w:proofErr w:type="spellEnd"/>
            <w:r>
              <w:t xml:space="preserve"> will be outdated, network has to use large K2 for UL grant.</w:t>
            </w:r>
          </w:p>
          <w:p w14:paraId="035BECA9" w14:textId="77777777" w:rsidR="00090A0C" w:rsidRDefault="00090A0C" w:rsidP="00090A0C">
            <w:pPr>
              <w:rPr>
                <w:rFonts w:eastAsia="Malgun Gothic"/>
                <w:lang w:eastAsia="ko-KR"/>
              </w:rPr>
            </w:pPr>
          </w:p>
        </w:tc>
      </w:tr>
      <w:tr w:rsidR="000F61D3" w14:paraId="1E43A5BB" w14:textId="77777777" w:rsidTr="006B655B">
        <w:tc>
          <w:tcPr>
            <w:tcW w:w="1496" w:type="dxa"/>
          </w:tcPr>
          <w:p w14:paraId="749DF540" w14:textId="74E1C696" w:rsidR="000F61D3" w:rsidRDefault="000F61D3" w:rsidP="000F61D3">
            <w:pPr>
              <w:rPr>
                <w:rFonts w:eastAsia="SimSun"/>
                <w:lang w:val="en-US"/>
              </w:rPr>
            </w:pPr>
            <w:r>
              <w:rPr>
                <w:rFonts w:eastAsiaTheme="minorEastAsia" w:hint="eastAsia"/>
              </w:rPr>
              <w:t>C</w:t>
            </w:r>
            <w:r>
              <w:rPr>
                <w:rFonts w:eastAsiaTheme="minorEastAsia"/>
              </w:rPr>
              <w:t>hina Telecom</w:t>
            </w:r>
          </w:p>
        </w:tc>
        <w:tc>
          <w:tcPr>
            <w:tcW w:w="1739" w:type="dxa"/>
          </w:tcPr>
          <w:p w14:paraId="6AD67E86" w14:textId="148C5C69" w:rsidR="000F61D3" w:rsidRDefault="000F61D3" w:rsidP="000F61D3">
            <w:pPr>
              <w:rPr>
                <w:rFonts w:eastAsia="SimSun"/>
                <w:lang w:val="en-US"/>
              </w:rPr>
            </w:pPr>
            <w:r>
              <w:rPr>
                <w:rFonts w:eastAsiaTheme="minorEastAsia" w:hint="eastAsia"/>
              </w:rPr>
              <w:t>N</w:t>
            </w:r>
            <w:r>
              <w:rPr>
                <w:rFonts w:eastAsiaTheme="minorEastAsia"/>
              </w:rPr>
              <w:t>o</w:t>
            </w:r>
          </w:p>
        </w:tc>
        <w:tc>
          <w:tcPr>
            <w:tcW w:w="6480" w:type="dxa"/>
          </w:tcPr>
          <w:p w14:paraId="41C0D8A2" w14:textId="67C1DB9E" w:rsidR="000F61D3" w:rsidRDefault="000F61D3" w:rsidP="000F61D3">
            <w:r>
              <w:t>NW implementation can reduce the frequency of TA reporting.</w:t>
            </w:r>
          </w:p>
        </w:tc>
      </w:tr>
      <w:tr w:rsidR="00313BE1" w14:paraId="6706410F" w14:textId="77777777" w:rsidTr="006B655B">
        <w:tc>
          <w:tcPr>
            <w:tcW w:w="1496" w:type="dxa"/>
          </w:tcPr>
          <w:p w14:paraId="2A20644A" w14:textId="252E58C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37B4386F" w14:textId="7E11A236" w:rsidR="00313BE1" w:rsidRDefault="00313BE1" w:rsidP="00313BE1">
            <w:pPr>
              <w:rPr>
                <w:rFonts w:eastAsia="SimSun"/>
                <w:lang w:val="en-US"/>
              </w:rPr>
            </w:pPr>
            <w:r>
              <w:rPr>
                <w:rFonts w:eastAsiaTheme="minorEastAsia"/>
              </w:rPr>
              <w:t>No</w:t>
            </w:r>
          </w:p>
        </w:tc>
        <w:tc>
          <w:tcPr>
            <w:tcW w:w="6480" w:type="dxa"/>
          </w:tcPr>
          <w:p w14:paraId="17E5D417" w14:textId="0588E77C" w:rsidR="00313BE1" w:rsidRDefault="00313BE1" w:rsidP="00313BE1">
            <w:r>
              <w:rPr>
                <w:rFonts w:eastAsiaTheme="minorEastAsia"/>
              </w:rPr>
              <w:t xml:space="preserve">Agree with OPPO’s comments. Smart gNB could schedule the uplink resource with a large </w:t>
            </w:r>
            <w:proofErr w:type="spellStart"/>
            <w:r>
              <w:rPr>
                <w:rFonts w:eastAsiaTheme="minorEastAsia"/>
              </w:rPr>
              <w:t>Koffset</w:t>
            </w:r>
            <w:proofErr w:type="spellEnd"/>
            <w:r>
              <w:rPr>
                <w:rFonts w:eastAsiaTheme="minorEastAsia"/>
              </w:rPr>
              <w:t>, if TA value is not available.</w:t>
            </w:r>
          </w:p>
        </w:tc>
      </w:tr>
      <w:tr w:rsidR="00B25527" w14:paraId="2A3DB2A1" w14:textId="77777777" w:rsidTr="006B655B">
        <w:tc>
          <w:tcPr>
            <w:tcW w:w="1496" w:type="dxa"/>
          </w:tcPr>
          <w:p w14:paraId="5C826D53" w14:textId="0256F1E0" w:rsidR="00B25527" w:rsidRDefault="00B25527" w:rsidP="00B25527">
            <w:pPr>
              <w:rPr>
                <w:rFonts w:eastAsiaTheme="minorEastAsia"/>
              </w:rPr>
            </w:pPr>
            <w:r>
              <w:rPr>
                <w:rFonts w:eastAsiaTheme="minorEastAsia" w:hint="eastAsia"/>
                <w:lang w:val="en-US" w:eastAsia="ko-KR"/>
              </w:rPr>
              <w:t>LG</w:t>
            </w:r>
          </w:p>
        </w:tc>
        <w:tc>
          <w:tcPr>
            <w:tcW w:w="1739" w:type="dxa"/>
          </w:tcPr>
          <w:p w14:paraId="12A8FA13" w14:textId="5C89DC90" w:rsidR="00B25527" w:rsidRDefault="00B25527" w:rsidP="00B25527">
            <w:pPr>
              <w:rPr>
                <w:rFonts w:eastAsiaTheme="minorEastAsia"/>
              </w:rPr>
            </w:pPr>
            <w:r>
              <w:rPr>
                <w:rFonts w:eastAsiaTheme="minorEastAsia" w:hint="eastAsia"/>
                <w:lang w:val="en-US" w:eastAsia="ko-KR"/>
              </w:rPr>
              <w:t>No</w:t>
            </w:r>
          </w:p>
        </w:tc>
        <w:tc>
          <w:tcPr>
            <w:tcW w:w="6480" w:type="dxa"/>
          </w:tcPr>
          <w:p w14:paraId="2FDF7761" w14:textId="77777777" w:rsidR="00B25527" w:rsidRDefault="00B25527" w:rsidP="00B25527">
            <w:pPr>
              <w:rPr>
                <w:rFonts w:eastAsiaTheme="minorEastAsia"/>
              </w:rPr>
            </w:pPr>
            <w:r>
              <w:rPr>
                <w:rFonts w:eastAsiaTheme="minorEastAsia"/>
              </w:rPr>
              <w:t>C</w:t>
            </w:r>
            <w:r w:rsidRPr="00C21E79">
              <w:rPr>
                <w:rFonts w:eastAsiaTheme="minorEastAsia"/>
              </w:rPr>
              <w:t xml:space="preserve">onsidering that the alignment of TA should be guaranteed in order to transmit the UL feedback, i.e., HARQ ACK/NACK, for the DL data, the alignment of TA is important not only for UL but also for DL. If the TA is not aligned due to the change of the UE-specific TA, the network would not successfully receive UL feedback for the DL data. Then, the network may retransmit the DL data again. </w:t>
            </w:r>
          </w:p>
          <w:p w14:paraId="2AF38068" w14:textId="77777777" w:rsidR="00B25527" w:rsidRDefault="00B25527" w:rsidP="00B25527">
            <w:pPr>
              <w:rPr>
                <w:rFonts w:eastAsiaTheme="minorEastAsia"/>
              </w:rPr>
            </w:pPr>
            <w:r>
              <w:rPr>
                <w:rFonts w:eastAsia="Malgun Gothic"/>
                <w:lang w:eastAsia="ko-KR"/>
              </w:rPr>
              <w:t xml:space="preserve">In summary, if BSR and then SR will be triggered as in legacy and the TA is not aligned, it </w:t>
            </w:r>
            <w:r w:rsidRPr="00C21E79">
              <w:rPr>
                <w:rFonts w:eastAsiaTheme="minorEastAsia"/>
              </w:rPr>
              <w:t>would lead to the waste of radio resources</w:t>
            </w:r>
            <w:r>
              <w:rPr>
                <w:rFonts w:eastAsiaTheme="minorEastAsia"/>
              </w:rPr>
              <w:t xml:space="preserve">. </w:t>
            </w:r>
            <w:r w:rsidRPr="00C21E79">
              <w:rPr>
                <w:rFonts w:eastAsiaTheme="minorEastAsia"/>
              </w:rPr>
              <w:t>Thus, SR/RACH procedure should be triggered when TA reporting has been triggered and there is no available UL-SCH resources for TA reporting.</w:t>
            </w:r>
          </w:p>
          <w:p w14:paraId="778E541C" w14:textId="5A91EA26" w:rsidR="00B25527" w:rsidRDefault="00B25527" w:rsidP="00B25527">
            <w:pPr>
              <w:rPr>
                <w:rFonts w:eastAsiaTheme="minorEastAsia"/>
              </w:rPr>
            </w:pPr>
            <w:r>
              <w:rPr>
                <w:rFonts w:eastAsiaTheme="minorEastAsia"/>
              </w:rPr>
              <w:t xml:space="preserve">In addition, if there is a concern on </w:t>
            </w:r>
            <w:r w:rsidRPr="005C70EC">
              <w:rPr>
                <w:rFonts w:eastAsiaTheme="minorEastAsia"/>
              </w:rPr>
              <w:t>signalling overhead</w:t>
            </w:r>
            <w:r>
              <w:rPr>
                <w:rFonts w:eastAsiaTheme="minorEastAsia"/>
              </w:rPr>
              <w:t xml:space="preserve">, we may introduce the prohibit timer for TA reporting. </w:t>
            </w:r>
          </w:p>
        </w:tc>
      </w:tr>
      <w:tr w:rsidR="00094678" w14:paraId="6B6A1E8E" w14:textId="77777777" w:rsidTr="006B655B">
        <w:tc>
          <w:tcPr>
            <w:tcW w:w="1496" w:type="dxa"/>
          </w:tcPr>
          <w:p w14:paraId="740FDCEC" w14:textId="77777777" w:rsidR="00094678" w:rsidRDefault="00094678" w:rsidP="005100E7">
            <w:pPr>
              <w:rPr>
                <w:rFonts w:eastAsiaTheme="minorEastAsia"/>
              </w:rPr>
            </w:pPr>
            <w:r>
              <w:rPr>
                <w:rFonts w:eastAsiaTheme="minorEastAsia"/>
              </w:rPr>
              <w:t>Thales</w:t>
            </w:r>
          </w:p>
        </w:tc>
        <w:tc>
          <w:tcPr>
            <w:tcW w:w="1739" w:type="dxa"/>
          </w:tcPr>
          <w:p w14:paraId="1F9B46F1" w14:textId="77777777" w:rsidR="00094678" w:rsidRDefault="00094678" w:rsidP="005100E7">
            <w:pPr>
              <w:rPr>
                <w:rFonts w:eastAsiaTheme="minorEastAsia"/>
              </w:rPr>
            </w:pPr>
            <w:r>
              <w:rPr>
                <w:rFonts w:eastAsiaTheme="minorEastAsia"/>
              </w:rPr>
              <w:t>Yes</w:t>
            </w:r>
          </w:p>
        </w:tc>
        <w:tc>
          <w:tcPr>
            <w:tcW w:w="6480" w:type="dxa"/>
          </w:tcPr>
          <w:p w14:paraId="22FD531C" w14:textId="77777777" w:rsidR="00094678" w:rsidRDefault="00094678" w:rsidP="005100E7">
            <w:pPr>
              <w:rPr>
                <w:rFonts w:eastAsiaTheme="minorEastAsia"/>
                <w:highlight w:val="yellow"/>
              </w:rPr>
            </w:pPr>
          </w:p>
        </w:tc>
      </w:tr>
      <w:tr w:rsidR="006B655B" w14:paraId="58DFCCE2" w14:textId="77777777" w:rsidTr="006B655B">
        <w:tc>
          <w:tcPr>
            <w:tcW w:w="1496" w:type="dxa"/>
            <w:hideMark/>
          </w:tcPr>
          <w:p w14:paraId="4E1650AE" w14:textId="77777777" w:rsidR="006B655B" w:rsidRDefault="006B655B">
            <w:pPr>
              <w:rPr>
                <w:rFonts w:ascii="Calibri" w:hAnsi="Calibri"/>
                <w:lang w:eastAsia="en-GB"/>
              </w:rPr>
            </w:pPr>
            <w:r>
              <w:rPr>
                <w:lang w:val="en-US" w:eastAsia="ko-KR"/>
              </w:rPr>
              <w:t>NEC</w:t>
            </w:r>
          </w:p>
        </w:tc>
        <w:tc>
          <w:tcPr>
            <w:tcW w:w="1739" w:type="dxa"/>
            <w:hideMark/>
          </w:tcPr>
          <w:p w14:paraId="49220C43" w14:textId="77777777" w:rsidR="006B655B" w:rsidRDefault="006B655B">
            <w:r>
              <w:rPr>
                <w:lang w:val="en-US" w:eastAsia="en-US"/>
              </w:rPr>
              <w:t>No</w:t>
            </w:r>
          </w:p>
        </w:tc>
        <w:tc>
          <w:tcPr>
            <w:tcW w:w="6480" w:type="dxa"/>
            <w:hideMark/>
          </w:tcPr>
          <w:p w14:paraId="3A3D3324" w14:textId="77777777" w:rsidR="006B655B" w:rsidRDefault="006B655B">
            <w:r>
              <w:rPr>
                <w:lang w:val="en-US" w:eastAsia="en-US"/>
              </w:rPr>
              <w:t>We agree with Oppo, a lack of TA will have an impact on subsequent UL/DL transmissions.</w:t>
            </w:r>
          </w:p>
        </w:tc>
      </w:tr>
      <w:tr w:rsidR="00DD3586" w14:paraId="29DF1AEC" w14:textId="77777777" w:rsidTr="006B655B">
        <w:tc>
          <w:tcPr>
            <w:tcW w:w="1496" w:type="dxa"/>
          </w:tcPr>
          <w:p w14:paraId="7E03A168" w14:textId="73D94838" w:rsidR="00DD3586" w:rsidRDefault="00DD3586" w:rsidP="00DD3586">
            <w:pPr>
              <w:rPr>
                <w:lang w:val="en-US" w:eastAsia="ko-KR"/>
              </w:rPr>
            </w:pPr>
            <w:r>
              <w:rPr>
                <w:rFonts w:eastAsiaTheme="minorEastAsia"/>
              </w:rPr>
              <w:t>MediaTek</w:t>
            </w:r>
          </w:p>
        </w:tc>
        <w:tc>
          <w:tcPr>
            <w:tcW w:w="1739" w:type="dxa"/>
          </w:tcPr>
          <w:p w14:paraId="6C540100" w14:textId="71B47AB6" w:rsidR="00DD3586" w:rsidRDefault="00DD3586" w:rsidP="00DD3586">
            <w:pPr>
              <w:rPr>
                <w:lang w:val="en-US" w:eastAsia="en-US"/>
              </w:rPr>
            </w:pPr>
            <w:r>
              <w:rPr>
                <w:rFonts w:eastAsiaTheme="minorEastAsia"/>
              </w:rPr>
              <w:t>Yes</w:t>
            </w:r>
          </w:p>
        </w:tc>
        <w:tc>
          <w:tcPr>
            <w:tcW w:w="6480" w:type="dxa"/>
          </w:tcPr>
          <w:p w14:paraId="6DB73E54" w14:textId="33D48763" w:rsidR="00DD3586" w:rsidRDefault="00DD3586" w:rsidP="00DD3586">
            <w:pPr>
              <w:rPr>
                <w:lang w:val="en-US" w:eastAsia="en-US"/>
              </w:rPr>
            </w:pPr>
            <w:r w:rsidRPr="008212AF">
              <w:rPr>
                <w:rFonts w:eastAsiaTheme="minorEastAsia"/>
              </w:rPr>
              <w:t>TA report will only be use</w:t>
            </w:r>
            <w:r>
              <w:rPr>
                <w:rFonts w:eastAsiaTheme="minorEastAsia"/>
              </w:rPr>
              <w:t>ful</w:t>
            </w:r>
            <w:r w:rsidRPr="008212AF">
              <w:rPr>
                <w:rFonts w:eastAsiaTheme="minorEastAsia"/>
              </w:rPr>
              <w:t xml:space="preserve"> </w:t>
            </w:r>
            <w:r>
              <w:rPr>
                <w:rFonts w:eastAsiaTheme="minorEastAsia"/>
              </w:rPr>
              <w:t>to the network when there is UL/DL data. There is no scenario where the network will need a TA report without UL/DL data.</w:t>
            </w:r>
          </w:p>
        </w:tc>
      </w:tr>
      <w:tr w:rsidR="00A81075" w14:paraId="3B0FD8DD" w14:textId="77777777" w:rsidTr="006B655B">
        <w:tc>
          <w:tcPr>
            <w:tcW w:w="1496" w:type="dxa"/>
          </w:tcPr>
          <w:p w14:paraId="23FC488A" w14:textId="67F010D4" w:rsidR="00A81075" w:rsidRDefault="00A81075" w:rsidP="00A81075">
            <w:pPr>
              <w:rPr>
                <w:rFonts w:eastAsiaTheme="minorEastAsia"/>
              </w:rPr>
            </w:pPr>
            <w:r>
              <w:rPr>
                <w:rFonts w:eastAsiaTheme="minorEastAsia"/>
              </w:rPr>
              <w:t>Ericsson</w:t>
            </w:r>
          </w:p>
        </w:tc>
        <w:tc>
          <w:tcPr>
            <w:tcW w:w="1739" w:type="dxa"/>
          </w:tcPr>
          <w:p w14:paraId="2077A20A" w14:textId="7FC29477" w:rsidR="00A81075" w:rsidRDefault="00A81075" w:rsidP="00A81075">
            <w:pPr>
              <w:rPr>
                <w:rFonts w:eastAsiaTheme="minorEastAsia"/>
              </w:rPr>
            </w:pPr>
            <w:r>
              <w:rPr>
                <w:rFonts w:eastAsiaTheme="minorEastAsia"/>
              </w:rPr>
              <w:t>Yes</w:t>
            </w:r>
          </w:p>
        </w:tc>
        <w:tc>
          <w:tcPr>
            <w:tcW w:w="6480" w:type="dxa"/>
          </w:tcPr>
          <w:p w14:paraId="66C6984F" w14:textId="77777777" w:rsidR="00A81075" w:rsidRDefault="00A81075" w:rsidP="00A81075">
            <w:pPr>
              <w:rPr>
                <w:rFonts w:eastAsiaTheme="minorEastAsia"/>
              </w:rPr>
            </w:pPr>
            <w:r>
              <w:rPr>
                <w:rFonts w:eastAsiaTheme="minorEastAsia"/>
              </w:rPr>
              <w:t xml:space="preserve">Not well formulated question. The UE should never trigger an SR if the UE do have UL-SCH resources. </w:t>
            </w:r>
            <w:proofErr w:type="spellStart"/>
            <w:r>
              <w:rPr>
                <w:rFonts w:eastAsiaTheme="minorEastAsia"/>
              </w:rPr>
              <w:t>Futher</w:t>
            </w:r>
            <w:proofErr w:type="spellEnd"/>
            <w:r>
              <w:rPr>
                <w:rFonts w:eastAsiaTheme="minorEastAsia"/>
              </w:rPr>
              <w:t xml:space="preserve"> there is standard procedure to trigger RA procedure when an SR fails or there are no SR PUCCH resource configured – thus no need to agree what is in legacy already. When there is a grant available, then the UE should include a TA report if a TA report have been triggered. </w:t>
            </w:r>
          </w:p>
          <w:p w14:paraId="6BCDEAEF" w14:textId="77777777" w:rsidR="00A81075" w:rsidRDefault="00A81075" w:rsidP="00A81075">
            <w:pPr>
              <w:rPr>
                <w:rFonts w:eastAsiaTheme="minorEastAsia"/>
              </w:rPr>
            </w:pPr>
            <w:r>
              <w:rPr>
                <w:rFonts w:eastAsiaTheme="minorEastAsia"/>
              </w:rPr>
              <w:t>If UE has no UL data and gNB has DL data, the gNB can send an UL grant if gNB suspects the UE need to report the TA or gNB can send a DL MAC CE to update the UE-specific-</w:t>
            </w:r>
            <w:proofErr w:type="spellStart"/>
            <w:r>
              <w:rPr>
                <w:rFonts w:eastAsiaTheme="minorEastAsia"/>
              </w:rPr>
              <w:t>Koffset</w:t>
            </w:r>
            <w:proofErr w:type="spellEnd"/>
            <w:r>
              <w:rPr>
                <w:rFonts w:eastAsiaTheme="minorEastAsia"/>
              </w:rPr>
              <w:t xml:space="preserve"> (for example set it to the cell specific </w:t>
            </w:r>
            <w:proofErr w:type="spellStart"/>
            <w:r>
              <w:rPr>
                <w:rFonts w:eastAsiaTheme="minorEastAsia"/>
              </w:rPr>
              <w:t>Koffset</w:t>
            </w:r>
            <w:proofErr w:type="spellEnd"/>
            <w:r>
              <w:rPr>
                <w:rFonts w:eastAsiaTheme="minorEastAsia"/>
              </w:rPr>
              <w:t xml:space="preserve">). </w:t>
            </w:r>
          </w:p>
          <w:p w14:paraId="55BAC3AA" w14:textId="3660047A" w:rsidR="00A81075" w:rsidRDefault="00A81075" w:rsidP="00A81075">
            <w:pPr>
              <w:rPr>
                <w:rFonts w:eastAsiaTheme="minorEastAsia"/>
              </w:rPr>
            </w:pPr>
            <w:r>
              <w:rPr>
                <w:rFonts w:eastAsiaTheme="minorEastAsia"/>
              </w:rPr>
              <w:t>If there have been no communication with the UE for a while and data arrives (either DL data or UL data resulting in an SR), and Alternatively gNB can send an PDCCH order and the UE will reply with a TA report in the Msg3/</w:t>
            </w:r>
            <w:proofErr w:type="spellStart"/>
            <w:r>
              <w:rPr>
                <w:rFonts w:eastAsiaTheme="minorEastAsia"/>
              </w:rPr>
              <w:t>MsgA</w:t>
            </w:r>
            <w:proofErr w:type="spellEnd"/>
            <w:r>
              <w:rPr>
                <w:rFonts w:eastAsiaTheme="minorEastAsia"/>
              </w:rPr>
              <w:t xml:space="preserve"> (RAN1 have agreed that for PDCCH order, the UE shall always apply the cell-specific </w:t>
            </w:r>
            <w:proofErr w:type="spellStart"/>
            <w:r>
              <w:rPr>
                <w:rFonts w:eastAsiaTheme="minorEastAsia"/>
              </w:rPr>
              <w:t>Koffset</w:t>
            </w:r>
            <w:proofErr w:type="spellEnd"/>
            <w:r>
              <w:rPr>
                <w:rFonts w:eastAsiaTheme="minorEastAsia"/>
              </w:rPr>
              <w:t xml:space="preserve">). </w:t>
            </w:r>
          </w:p>
          <w:p w14:paraId="78F13FE0" w14:textId="77777777" w:rsidR="00A81075" w:rsidRDefault="00A81075" w:rsidP="00A81075">
            <w:pPr>
              <w:rPr>
                <w:rFonts w:eastAsiaTheme="minorEastAsia"/>
              </w:rPr>
            </w:pPr>
            <w:r>
              <w:rPr>
                <w:rFonts w:eastAsiaTheme="minorEastAsia"/>
              </w:rPr>
              <w:lastRenderedPageBreak/>
              <w:t xml:space="preserve">We propose </w:t>
            </w:r>
          </w:p>
          <w:p w14:paraId="289018B0" w14:textId="5A2C5C86" w:rsidR="00A81075" w:rsidRPr="008212AF" w:rsidRDefault="00A81075" w:rsidP="00A81075">
            <w:pPr>
              <w:rPr>
                <w:rFonts w:eastAsiaTheme="minorEastAsia"/>
              </w:rPr>
            </w:pPr>
            <w:r w:rsidRPr="00C468F5">
              <w:rPr>
                <w:b/>
                <w:i/>
                <w:iCs/>
              </w:rPr>
              <w:t xml:space="preserve">Proposal: </w:t>
            </w:r>
            <w:r>
              <w:rPr>
                <w:b/>
                <w:i/>
                <w:iCs/>
              </w:rPr>
              <w:t xml:space="preserve">A triggered TA report does not trigger an SR. </w:t>
            </w:r>
          </w:p>
        </w:tc>
      </w:tr>
      <w:tr w:rsidR="00804383" w14:paraId="13A14911" w14:textId="77777777" w:rsidTr="00804383">
        <w:tc>
          <w:tcPr>
            <w:tcW w:w="1496" w:type="dxa"/>
          </w:tcPr>
          <w:p w14:paraId="18F66AC4" w14:textId="77777777" w:rsidR="00804383" w:rsidRDefault="00804383" w:rsidP="00B41774">
            <w:pPr>
              <w:rPr>
                <w:lang w:val="en-US" w:eastAsia="ko-KR"/>
              </w:rPr>
            </w:pPr>
            <w:r>
              <w:rPr>
                <w:lang w:val="en-US" w:eastAsia="ko-KR"/>
              </w:rPr>
              <w:lastRenderedPageBreak/>
              <w:t>Sequans</w:t>
            </w:r>
          </w:p>
        </w:tc>
        <w:tc>
          <w:tcPr>
            <w:tcW w:w="1739" w:type="dxa"/>
          </w:tcPr>
          <w:p w14:paraId="406A93EE" w14:textId="77777777" w:rsidR="00804383" w:rsidRDefault="00804383" w:rsidP="00B41774">
            <w:pPr>
              <w:rPr>
                <w:lang w:val="en-US" w:eastAsia="en-US"/>
              </w:rPr>
            </w:pPr>
            <w:r>
              <w:rPr>
                <w:lang w:val="en-US" w:eastAsia="en-US"/>
              </w:rPr>
              <w:t>No with comment</w:t>
            </w:r>
          </w:p>
        </w:tc>
        <w:tc>
          <w:tcPr>
            <w:tcW w:w="6480" w:type="dxa"/>
          </w:tcPr>
          <w:p w14:paraId="53B9EA2D" w14:textId="77777777" w:rsidR="00804383" w:rsidRDefault="00804383" w:rsidP="00B41774">
            <w:pPr>
              <w:rPr>
                <w:lang w:val="en-US" w:eastAsia="en-US"/>
              </w:rPr>
            </w:pPr>
            <w:r>
              <w:rPr>
                <w:lang w:val="en-US" w:eastAsia="en-US"/>
              </w:rPr>
              <w:t>We don't get this proposal as it does not mention UL-SCH resources availability.</w:t>
            </w:r>
          </w:p>
          <w:p w14:paraId="1E599C96" w14:textId="77777777" w:rsidR="00804383" w:rsidRDefault="00804383" w:rsidP="00B41774">
            <w:pPr>
              <w:rPr>
                <w:lang w:val="en-US" w:eastAsia="en-US"/>
              </w:rPr>
            </w:pPr>
            <w:r>
              <w:rPr>
                <w:lang w:val="en-US" w:eastAsia="en-US"/>
              </w:rPr>
              <w:t>Assume a TA report is triggered, and there is no</w:t>
            </w:r>
            <w:r>
              <w:t xml:space="preserve"> </w:t>
            </w:r>
            <w:r w:rsidRPr="00C20CFA">
              <w:rPr>
                <w:lang w:val="en-US" w:eastAsia="en-US"/>
              </w:rPr>
              <w:t>UL/DL data</w:t>
            </w:r>
            <w:r>
              <w:rPr>
                <w:lang w:val="en-US" w:eastAsia="en-US"/>
              </w:rPr>
              <w:t xml:space="preserve">: at least if there is UL-SCH resource we think TA report should be sent, even if there is no UL/DL data. </w:t>
            </w:r>
          </w:p>
          <w:p w14:paraId="6ED8F0F8" w14:textId="77777777" w:rsidR="00804383" w:rsidRDefault="00804383" w:rsidP="00B41774">
            <w:pPr>
              <w:rPr>
                <w:lang w:val="en-US" w:eastAsia="en-US"/>
              </w:rPr>
            </w:pPr>
            <w:r>
              <w:rPr>
                <w:lang w:val="en-US" w:eastAsia="en-US"/>
              </w:rPr>
              <w:t>Regarding the case where there is no UL-SCH resource, we think this should be handled in a similar way as for BSR, i.e. by adding a SR-</w:t>
            </w:r>
            <w:proofErr w:type="spellStart"/>
            <w:r>
              <w:rPr>
                <w:lang w:val="en-US" w:eastAsia="en-US"/>
              </w:rPr>
              <w:t>DelayTimer</w:t>
            </w:r>
            <w:proofErr w:type="spellEnd"/>
            <w:r>
              <w:rPr>
                <w:lang w:val="en-US" w:eastAsia="en-US"/>
              </w:rPr>
              <w:t xml:space="preserve">. The NW would then have full control on potential signaling overhead. The NW can set the delay timer so that the TA delta is within the margin used for setting </w:t>
            </w:r>
            <w:proofErr w:type="spellStart"/>
            <w:r>
              <w:rPr>
                <w:lang w:val="en-US" w:eastAsia="en-US"/>
              </w:rPr>
              <w:t>Koffset</w:t>
            </w:r>
            <w:proofErr w:type="spellEnd"/>
            <w:r>
              <w:rPr>
                <w:lang w:val="en-US" w:eastAsia="en-US"/>
              </w:rPr>
              <w:t xml:space="preserve"> so we don't see a problem with "TA outdate issue". </w:t>
            </w:r>
          </w:p>
        </w:tc>
      </w:tr>
      <w:tr w:rsidR="003C4F5E" w14:paraId="617F2DFA" w14:textId="77777777" w:rsidTr="00804383">
        <w:tc>
          <w:tcPr>
            <w:tcW w:w="1496" w:type="dxa"/>
          </w:tcPr>
          <w:p w14:paraId="11F693E2" w14:textId="234AB34C" w:rsidR="003C4F5E" w:rsidRDefault="003C4F5E" w:rsidP="00B41774">
            <w:pPr>
              <w:rPr>
                <w:lang w:val="en-US" w:eastAsia="ko-KR"/>
              </w:rPr>
            </w:pPr>
            <w:r>
              <w:rPr>
                <w:lang w:val="en-US" w:eastAsia="ko-KR"/>
              </w:rPr>
              <w:t>InterDigital</w:t>
            </w:r>
          </w:p>
        </w:tc>
        <w:tc>
          <w:tcPr>
            <w:tcW w:w="1739" w:type="dxa"/>
          </w:tcPr>
          <w:p w14:paraId="3B93EFBD" w14:textId="710A8C83" w:rsidR="003C4F5E" w:rsidRDefault="003C4F5E" w:rsidP="00B41774">
            <w:pPr>
              <w:rPr>
                <w:lang w:val="en-US" w:eastAsia="en-US"/>
              </w:rPr>
            </w:pPr>
            <w:r>
              <w:rPr>
                <w:lang w:val="en-US" w:eastAsia="en-US"/>
              </w:rPr>
              <w:t>No</w:t>
            </w:r>
          </w:p>
        </w:tc>
        <w:tc>
          <w:tcPr>
            <w:tcW w:w="6480" w:type="dxa"/>
          </w:tcPr>
          <w:p w14:paraId="3560E6B3" w14:textId="12AAE564" w:rsidR="003C4F5E" w:rsidRDefault="007C6C86" w:rsidP="00B41774">
            <w:pPr>
              <w:rPr>
                <w:lang w:val="en-US" w:eastAsia="en-US"/>
              </w:rPr>
            </w:pPr>
            <w:r>
              <w:rPr>
                <w:lang w:val="en-US" w:eastAsia="en-US"/>
              </w:rPr>
              <w:t xml:space="preserve">If </w:t>
            </w:r>
            <w:r w:rsidR="002034D2">
              <w:rPr>
                <w:lang w:val="en-US" w:eastAsia="en-US"/>
              </w:rPr>
              <w:t xml:space="preserve">offset threshold is properly configured, then if </w:t>
            </w:r>
            <w:r>
              <w:rPr>
                <w:lang w:val="en-US" w:eastAsia="en-US"/>
              </w:rPr>
              <w:t>a TA report is triggered</w:t>
            </w:r>
            <w:r w:rsidR="004C007C">
              <w:rPr>
                <w:lang w:val="en-US" w:eastAsia="en-US"/>
              </w:rPr>
              <w:t xml:space="preserve"> it is necessary for alignment between UE and gNB</w:t>
            </w:r>
            <w:r w:rsidR="002034D2">
              <w:rPr>
                <w:lang w:val="en-US" w:eastAsia="en-US"/>
              </w:rPr>
              <w:t xml:space="preserve"> and may risk </w:t>
            </w:r>
            <w:r w:rsidR="00160DD6">
              <w:rPr>
                <w:lang w:val="en-US" w:eastAsia="en-US"/>
              </w:rPr>
              <w:t>synchronization and subsequent transfer of data (even if there is nothing currently pending).</w:t>
            </w:r>
            <w:r w:rsidR="007C74A1">
              <w:rPr>
                <w:lang w:val="en-US" w:eastAsia="en-US"/>
              </w:rPr>
              <w:t xml:space="preserve"> We agree that proper network configuration should address any issues with </w:t>
            </w:r>
            <w:proofErr w:type="spellStart"/>
            <w:r w:rsidR="007C74A1">
              <w:rPr>
                <w:lang w:val="en-US" w:eastAsia="en-US"/>
              </w:rPr>
              <w:t>signalling</w:t>
            </w:r>
            <w:proofErr w:type="spellEnd"/>
            <w:r w:rsidR="007C74A1">
              <w:rPr>
                <w:lang w:val="en-US" w:eastAsia="en-US"/>
              </w:rPr>
              <w:t xml:space="preserve"> overhead</w:t>
            </w:r>
          </w:p>
        </w:tc>
      </w:tr>
    </w:tbl>
    <w:p w14:paraId="59099D47" w14:textId="3ACE8164" w:rsidR="00D36447" w:rsidRDefault="00D36447">
      <w:pPr>
        <w:rPr>
          <w:lang w:val="en-US"/>
        </w:rPr>
      </w:pPr>
    </w:p>
    <w:p w14:paraId="1F46AADA" w14:textId="2052C8B8" w:rsidR="00114592" w:rsidRPr="002A32B5" w:rsidRDefault="00114592">
      <w:pPr>
        <w:rPr>
          <w:b/>
          <w:bCs/>
          <w:i/>
          <w:iCs/>
          <w:color w:val="4472C4" w:themeColor="accent1"/>
          <w:lang w:val="en-US"/>
        </w:rPr>
      </w:pPr>
      <w:r w:rsidRPr="002A32B5">
        <w:rPr>
          <w:b/>
          <w:bCs/>
          <w:i/>
          <w:iCs/>
          <w:color w:val="4472C4" w:themeColor="accent1"/>
          <w:lang w:val="en-US"/>
        </w:rPr>
        <w:t>Rapporteur Summary:</w:t>
      </w:r>
    </w:p>
    <w:p w14:paraId="0DC0C302" w14:textId="77777777" w:rsidR="002A32B5" w:rsidRPr="002A32B5" w:rsidRDefault="002A32B5" w:rsidP="002A32B5">
      <w:pPr>
        <w:rPr>
          <w:i/>
          <w:iCs/>
          <w:color w:val="4472C4" w:themeColor="accent1"/>
        </w:rPr>
      </w:pPr>
      <w:r w:rsidRPr="002A32B5">
        <w:rPr>
          <w:i/>
          <w:iCs/>
          <w:color w:val="4472C4" w:themeColor="accent1"/>
        </w:rPr>
        <w:t>Out of 22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2A32B5" w:rsidRPr="002A32B5" w14:paraId="748589ED" w14:textId="77777777" w:rsidTr="008E5943">
        <w:trPr>
          <w:jc w:val="center"/>
        </w:trPr>
        <w:tc>
          <w:tcPr>
            <w:tcW w:w="7105" w:type="dxa"/>
            <w:gridSpan w:val="2"/>
            <w:shd w:val="clear" w:color="auto" w:fill="F2F2F2" w:themeFill="background1" w:themeFillShade="F2"/>
            <w:vAlign w:val="center"/>
          </w:tcPr>
          <w:p w14:paraId="3705CC90" w14:textId="77777777" w:rsidR="002A32B5" w:rsidRPr="002A32B5" w:rsidRDefault="002A32B5" w:rsidP="008E5943">
            <w:pPr>
              <w:jc w:val="center"/>
              <w:rPr>
                <w:b/>
                <w:bCs/>
                <w:i/>
                <w:iCs/>
                <w:color w:val="4472C4" w:themeColor="accent1"/>
              </w:rPr>
            </w:pPr>
            <w:r w:rsidRPr="002A32B5">
              <w:rPr>
                <w:b/>
                <w:bCs/>
                <w:i/>
                <w:iCs/>
                <w:color w:val="4472C4" w:themeColor="accent1"/>
              </w:rPr>
              <w:t>Should connected UE send TA report (if triggered) only if there is UL/DL data?</w:t>
            </w:r>
          </w:p>
        </w:tc>
      </w:tr>
      <w:tr w:rsidR="002A32B5" w:rsidRPr="002A32B5" w14:paraId="18FA55A1" w14:textId="77777777" w:rsidTr="008E5943">
        <w:trPr>
          <w:jc w:val="center"/>
        </w:trPr>
        <w:tc>
          <w:tcPr>
            <w:tcW w:w="3552" w:type="dxa"/>
            <w:shd w:val="clear" w:color="auto" w:fill="F2F2F2" w:themeFill="background1" w:themeFillShade="F2"/>
            <w:vAlign w:val="center"/>
          </w:tcPr>
          <w:p w14:paraId="42092C3A" w14:textId="77777777" w:rsidR="002A32B5" w:rsidRPr="002A32B5" w:rsidRDefault="002A32B5" w:rsidP="008E5943">
            <w:pPr>
              <w:jc w:val="center"/>
              <w:rPr>
                <w:i/>
                <w:iCs/>
                <w:color w:val="4472C4" w:themeColor="accent1"/>
              </w:rPr>
            </w:pPr>
            <w:r w:rsidRPr="002A32B5">
              <w:rPr>
                <w:i/>
                <w:iCs/>
                <w:color w:val="4472C4" w:themeColor="accent1"/>
              </w:rPr>
              <w:t>Yes</w:t>
            </w:r>
          </w:p>
        </w:tc>
        <w:tc>
          <w:tcPr>
            <w:tcW w:w="3553" w:type="dxa"/>
            <w:shd w:val="clear" w:color="auto" w:fill="F2F2F2" w:themeFill="background1" w:themeFillShade="F2"/>
            <w:vAlign w:val="center"/>
          </w:tcPr>
          <w:p w14:paraId="74F292E5" w14:textId="77777777" w:rsidR="002A32B5" w:rsidRPr="002A32B5" w:rsidRDefault="002A32B5" w:rsidP="008E5943">
            <w:pPr>
              <w:jc w:val="center"/>
              <w:rPr>
                <w:i/>
                <w:iCs/>
                <w:color w:val="4472C4" w:themeColor="accent1"/>
              </w:rPr>
            </w:pPr>
            <w:r w:rsidRPr="002A32B5">
              <w:rPr>
                <w:i/>
                <w:iCs/>
                <w:color w:val="4472C4" w:themeColor="accent1"/>
              </w:rPr>
              <w:t>No/No with comment</w:t>
            </w:r>
          </w:p>
        </w:tc>
      </w:tr>
      <w:tr w:rsidR="002A32B5" w:rsidRPr="002A32B5" w14:paraId="594FA0BD" w14:textId="77777777" w:rsidTr="008E5943">
        <w:trPr>
          <w:jc w:val="center"/>
        </w:trPr>
        <w:tc>
          <w:tcPr>
            <w:tcW w:w="3552" w:type="dxa"/>
            <w:vAlign w:val="center"/>
          </w:tcPr>
          <w:p w14:paraId="56B3AD78" w14:textId="77777777" w:rsidR="002A32B5" w:rsidRPr="002A32B5" w:rsidRDefault="002A32B5" w:rsidP="008E5943">
            <w:pPr>
              <w:jc w:val="center"/>
              <w:rPr>
                <w:i/>
                <w:iCs/>
                <w:color w:val="4472C4" w:themeColor="accent1"/>
              </w:rPr>
            </w:pPr>
            <w:r w:rsidRPr="002A32B5">
              <w:rPr>
                <w:i/>
                <w:iCs/>
                <w:color w:val="4472C4" w:themeColor="accent1"/>
              </w:rPr>
              <w:t>5</w:t>
            </w:r>
          </w:p>
        </w:tc>
        <w:tc>
          <w:tcPr>
            <w:tcW w:w="3553" w:type="dxa"/>
          </w:tcPr>
          <w:p w14:paraId="4612C656" w14:textId="77777777" w:rsidR="002A32B5" w:rsidRPr="002A32B5" w:rsidRDefault="002A32B5" w:rsidP="008E5943">
            <w:pPr>
              <w:jc w:val="center"/>
              <w:rPr>
                <w:i/>
                <w:iCs/>
                <w:color w:val="4472C4" w:themeColor="accent1"/>
              </w:rPr>
            </w:pPr>
            <w:r w:rsidRPr="002A32B5">
              <w:rPr>
                <w:i/>
                <w:iCs/>
                <w:color w:val="4472C4" w:themeColor="accent1"/>
              </w:rPr>
              <w:t>16</w:t>
            </w:r>
          </w:p>
        </w:tc>
      </w:tr>
    </w:tbl>
    <w:p w14:paraId="5ED66825" w14:textId="77777777" w:rsidR="002A32B5" w:rsidRPr="002A32B5" w:rsidRDefault="002A32B5" w:rsidP="002A32B5">
      <w:pPr>
        <w:ind w:left="1440" w:hanging="1440"/>
        <w:rPr>
          <w:bCs/>
          <w:i/>
          <w:iCs/>
          <w:color w:val="4472C4" w:themeColor="accent1"/>
          <w:lang w:eastAsia="sv-SE"/>
        </w:rPr>
      </w:pPr>
    </w:p>
    <w:p w14:paraId="62664C73" w14:textId="44AB51A3" w:rsidR="002A32B5" w:rsidRPr="002A32B5" w:rsidRDefault="002A32B5" w:rsidP="002A32B5">
      <w:pPr>
        <w:rPr>
          <w:i/>
          <w:iCs/>
          <w:color w:val="4472C4" w:themeColor="accent1"/>
          <w:lang w:eastAsia="sv-SE"/>
        </w:rPr>
      </w:pPr>
      <w:r w:rsidRPr="002A32B5">
        <w:rPr>
          <w:i/>
          <w:iCs/>
          <w:color w:val="4472C4" w:themeColor="accent1"/>
          <w:lang w:eastAsia="sv-SE"/>
        </w:rPr>
        <w:t xml:space="preserve">An additional </w:t>
      </w:r>
      <w:r w:rsidRPr="002A32B5">
        <w:rPr>
          <w:b/>
          <w:bCs/>
          <w:i/>
          <w:iCs/>
          <w:color w:val="4472C4" w:themeColor="accent1"/>
          <w:lang w:eastAsia="sv-SE"/>
        </w:rPr>
        <w:t>1</w:t>
      </w:r>
      <w:r w:rsidRPr="002A32B5">
        <w:rPr>
          <w:i/>
          <w:iCs/>
          <w:color w:val="4472C4" w:themeColor="accent1"/>
          <w:lang w:eastAsia="sv-SE"/>
        </w:rPr>
        <w:t xml:space="preserve"> company did not explicitly provide a Yes/No response, however provided comments which are captured below</w:t>
      </w:r>
      <w:r w:rsidR="00513133">
        <w:rPr>
          <w:i/>
          <w:iCs/>
          <w:color w:val="4472C4" w:themeColor="accent1"/>
          <w:lang w:eastAsia="sv-SE"/>
        </w:rPr>
        <w:t>:</w:t>
      </w:r>
      <w:r w:rsidRPr="002A32B5">
        <w:rPr>
          <w:i/>
          <w:iCs/>
          <w:color w:val="4472C4" w:themeColor="accent1"/>
          <w:lang w:eastAsia="sv-SE"/>
        </w:rPr>
        <w:t xml:space="preserve"> </w:t>
      </w:r>
    </w:p>
    <w:p w14:paraId="6AA054EB" w14:textId="77777777" w:rsidR="002A32B5" w:rsidRPr="002A32B5" w:rsidRDefault="002A32B5" w:rsidP="002A32B5">
      <w:pPr>
        <w:pStyle w:val="ListParagraph"/>
        <w:numPr>
          <w:ilvl w:val="0"/>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(7) TA reporting is important for NW to adjust K-Offset, and may impact subsequent UL/DL transmission if not reported.</w:t>
      </w:r>
    </w:p>
    <w:p w14:paraId="23E6B25C"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(3) Would introduce delay</w:t>
      </w:r>
    </w:p>
    <w:p w14:paraId="645537FB"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Relying on loss of synchronization and triggering RACH has many drawbacks</w:t>
      </w:r>
    </w:p>
    <w:p w14:paraId="345179BE"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If the gNB is not sure if the UE has a UE-</w:t>
      </w:r>
      <w:proofErr w:type="spellStart"/>
      <w:r w:rsidRPr="002A32B5">
        <w:rPr>
          <w:rFonts w:ascii="Arial" w:hAnsi="Arial" w:cs="Arial"/>
          <w:i/>
          <w:iCs/>
          <w:color w:val="4472C4" w:themeColor="accent1"/>
          <w:sz w:val="20"/>
          <w:szCs w:val="20"/>
          <w:lang w:eastAsia="sv-SE"/>
        </w:rPr>
        <w:t>speciffic</w:t>
      </w:r>
      <w:proofErr w:type="spellEnd"/>
      <w:r w:rsidRPr="002A32B5">
        <w:rPr>
          <w:rFonts w:ascii="Arial" w:hAnsi="Arial" w:cs="Arial"/>
          <w:i/>
          <w:iCs/>
          <w:color w:val="4472C4" w:themeColor="accent1"/>
          <w:sz w:val="20"/>
          <w:szCs w:val="20"/>
          <w:lang w:eastAsia="sv-SE"/>
        </w:rPr>
        <w:t xml:space="preserve"> </w:t>
      </w:r>
      <w:proofErr w:type="spellStart"/>
      <w:r w:rsidRPr="002A32B5">
        <w:rPr>
          <w:rFonts w:ascii="Arial" w:hAnsi="Arial" w:cs="Arial"/>
          <w:i/>
          <w:iCs/>
          <w:color w:val="4472C4" w:themeColor="accent1"/>
          <w:sz w:val="20"/>
          <w:szCs w:val="20"/>
          <w:lang w:eastAsia="sv-SE"/>
        </w:rPr>
        <w:t>Koffset</w:t>
      </w:r>
      <w:proofErr w:type="spellEnd"/>
      <w:r w:rsidRPr="002A32B5">
        <w:rPr>
          <w:rFonts w:ascii="Arial" w:hAnsi="Arial" w:cs="Arial"/>
          <w:i/>
          <w:iCs/>
          <w:color w:val="4472C4" w:themeColor="accent1"/>
          <w:sz w:val="20"/>
          <w:szCs w:val="20"/>
          <w:lang w:eastAsia="sv-SE"/>
        </w:rPr>
        <w:t xml:space="preserve"> that is sufficiently large, the gNB can send a DL MAC CE to update the UE-specific </w:t>
      </w:r>
      <w:proofErr w:type="spellStart"/>
      <w:r w:rsidRPr="002A32B5">
        <w:rPr>
          <w:rFonts w:ascii="Arial" w:hAnsi="Arial" w:cs="Arial"/>
          <w:i/>
          <w:iCs/>
          <w:color w:val="4472C4" w:themeColor="accent1"/>
          <w:sz w:val="20"/>
          <w:szCs w:val="20"/>
          <w:lang w:eastAsia="sv-SE"/>
        </w:rPr>
        <w:t>Koffset</w:t>
      </w:r>
      <w:proofErr w:type="spellEnd"/>
      <w:r w:rsidRPr="002A32B5">
        <w:rPr>
          <w:rFonts w:ascii="Arial" w:hAnsi="Arial" w:cs="Arial"/>
          <w:i/>
          <w:iCs/>
          <w:color w:val="4472C4" w:themeColor="accent1"/>
          <w:sz w:val="20"/>
          <w:szCs w:val="20"/>
          <w:lang w:eastAsia="sv-SE"/>
        </w:rPr>
        <w:t xml:space="preserve"> (for example set it to the cell specific </w:t>
      </w:r>
      <w:proofErr w:type="spellStart"/>
      <w:r w:rsidRPr="002A32B5">
        <w:rPr>
          <w:rFonts w:ascii="Arial" w:hAnsi="Arial" w:cs="Arial"/>
          <w:i/>
          <w:iCs/>
          <w:color w:val="4472C4" w:themeColor="accent1"/>
          <w:sz w:val="20"/>
          <w:szCs w:val="20"/>
          <w:lang w:eastAsia="sv-SE"/>
        </w:rPr>
        <w:t>Koffset</w:t>
      </w:r>
      <w:proofErr w:type="spellEnd"/>
      <w:r w:rsidRPr="002A32B5">
        <w:rPr>
          <w:rFonts w:ascii="Arial" w:hAnsi="Arial" w:cs="Arial"/>
          <w:i/>
          <w:iCs/>
          <w:color w:val="4472C4" w:themeColor="accent1"/>
          <w:sz w:val="20"/>
          <w:szCs w:val="20"/>
          <w:lang w:eastAsia="sv-SE"/>
        </w:rPr>
        <w:t>).</w:t>
      </w:r>
    </w:p>
    <w:p w14:paraId="34B83488" w14:textId="77777777" w:rsidR="002A32B5" w:rsidRPr="002A32B5" w:rsidRDefault="002A32B5" w:rsidP="002A32B5">
      <w:pPr>
        <w:pStyle w:val="ListParagraph"/>
        <w:numPr>
          <w:ilvl w:val="0"/>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Simpler to trigger SR/RACH for TA reporting if no UL-SCH resources.</w:t>
      </w:r>
    </w:p>
    <w:p w14:paraId="19C41C53"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 xml:space="preserve">(6) </w:t>
      </w:r>
      <w:proofErr w:type="spellStart"/>
      <w:r w:rsidRPr="002A32B5">
        <w:rPr>
          <w:rFonts w:ascii="Arial" w:hAnsi="Arial" w:cs="Arial"/>
          <w:i/>
          <w:iCs/>
          <w:color w:val="4472C4" w:themeColor="accent1"/>
          <w:sz w:val="20"/>
          <w:szCs w:val="20"/>
          <w:lang w:eastAsia="sv-SE"/>
        </w:rPr>
        <w:t>Signalling</w:t>
      </w:r>
      <w:proofErr w:type="spellEnd"/>
      <w:r w:rsidRPr="002A32B5">
        <w:rPr>
          <w:rFonts w:ascii="Arial" w:hAnsi="Arial" w:cs="Arial"/>
          <w:i/>
          <w:iCs/>
          <w:color w:val="4472C4" w:themeColor="accent1"/>
          <w:sz w:val="20"/>
          <w:szCs w:val="20"/>
          <w:lang w:eastAsia="sv-SE"/>
        </w:rPr>
        <w:t xml:space="preserve"> overhead can be controlled by NW implementation</w:t>
      </w:r>
    </w:p>
    <w:p w14:paraId="137F6A9B"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(4) This may cause additional overhead, which should be considered</w:t>
      </w:r>
    </w:p>
    <w:p w14:paraId="1A29769B"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 xml:space="preserve">(2) May introduce a prohibit timer/SR delay timer to further mitigate </w:t>
      </w:r>
      <w:proofErr w:type="spellStart"/>
      <w:r w:rsidRPr="002A32B5">
        <w:rPr>
          <w:rFonts w:ascii="Arial" w:hAnsi="Arial" w:cs="Arial"/>
          <w:i/>
          <w:iCs/>
          <w:color w:val="4472C4" w:themeColor="accent1"/>
          <w:sz w:val="20"/>
          <w:szCs w:val="20"/>
          <w:lang w:eastAsia="sv-SE"/>
        </w:rPr>
        <w:t>signalling</w:t>
      </w:r>
      <w:proofErr w:type="spellEnd"/>
      <w:r w:rsidRPr="002A32B5">
        <w:rPr>
          <w:rFonts w:ascii="Arial" w:hAnsi="Arial" w:cs="Arial"/>
          <w:i/>
          <w:iCs/>
          <w:color w:val="4472C4" w:themeColor="accent1"/>
          <w:sz w:val="20"/>
          <w:szCs w:val="20"/>
          <w:lang w:eastAsia="sv-SE"/>
        </w:rPr>
        <w:t xml:space="preserve"> overhead.</w:t>
      </w:r>
    </w:p>
    <w:p w14:paraId="43B7D7EC"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 xml:space="preserve">Unlikely all UEs will trigger TA report simultaneously, and don’t think </w:t>
      </w:r>
      <w:proofErr w:type="spellStart"/>
      <w:r w:rsidRPr="002A32B5">
        <w:rPr>
          <w:rFonts w:ascii="Arial" w:hAnsi="Arial" w:cs="Arial"/>
          <w:i/>
          <w:iCs/>
          <w:color w:val="4472C4" w:themeColor="accent1"/>
          <w:sz w:val="20"/>
          <w:szCs w:val="20"/>
          <w:lang w:eastAsia="sv-SE"/>
        </w:rPr>
        <w:t>signalling</w:t>
      </w:r>
      <w:proofErr w:type="spellEnd"/>
      <w:r w:rsidRPr="002A32B5">
        <w:rPr>
          <w:rFonts w:ascii="Arial" w:hAnsi="Arial" w:cs="Arial"/>
          <w:i/>
          <w:iCs/>
          <w:color w:val="4472C4" w:themeColor="accent1"/>
          <w:sz w:val="20"/>
          <w:szCs w:val="20"/>
          <w:lang w:eastAsia="sv-SE"/>
        </w:rPr>
        <w:t xml:space="preserve"> storm is an issue.</w:t>
      </w:r>
    </w:p>
    <w:p w14:paraId="7EE35ABD"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Severe overhead considering size of MAC CE compared to UL data.</w:t>
      </w:r>
    </w:p>
    <w:p w14:paraId="731CF4FA" w14:textId="77777777" w:rsidR="002A32B5" w:rsidRPr="002A32B5" w:rsidRDefault="002A32B5" w:rsidP="002A32B5">
      <w:pPr>
        <w:pStyle w:val="ListParagraph"/>
        <w:numPr>
          <w:ilvl w:val="0"/>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There are different scenarios based on whether there is UL-SCH resources:</w:t>
      </w:r>
    </w:p>
    <w:p w14:paraId="38EEFF73"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(2) If no UL-SCH resources, do not send TA report.</w:t>
      </w:r>
    </w:p>
    <w:p w14:paraId="43CAB685" w14:textId="77777777" w:rsidR="002A32B5" w:rsidRPr="002A32B5" w:rsidRDefault="002A32B5" w:rsidP="002A32B5">
      <w:pPr>
        <w:pStyle w:val="ListParagraph"/>
        <w:numPr>
          <w:ilvl w:val="1"/>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(2) If there are UL-SCH resources, send TA report</w:t>
      </w:r>
    </w:p>
    <w:p w14:paraId="52C8DAB1" w14:textId="77777777" w:rsidR="002A32B5" w:rsidRPr="002A32B5" w:rsidRDefault="002A32B5" w:rsidP="002A32B5">
      <w:pPr>
        <w:pStyle w:val="ListParagraph"/>
        <w:numPr>
          <w:ilvl w:val="0"/>
          <w:numId w:val="14"/>
        </w:numPr>
        <w:rPr>
          <w:rFonts w:ascii="Arial" w:hAnsi="Arial" w:cs="Arial"/>
          <w:i/>
          <w:iCs/>
          <w:color w:val="4472C4" w:themeColor="accent1"/>
          <w:sz w:val="20"/>
          <w:szCs w:val="20"/>
          <w:lang w:eastAsia="sv-SE"/>
        </w:rPr>
      </w:pPr>
      <w:r w:rsidRPr="002A32B5">
        <w:rPr>
          <w:rFonts w:ascii="Arial" w:hAnsi="Arial" w:cs="Arial"/>
          <w:i/>
          <w:iCs/>
          <w:color w:val="4472C4" w:themeColor="accent1"/>
          <w:sz w:val="20"/>
          <w:szCs w:val="20"/>
          <w:lang w:eastAsia="sv-SE"/>
        </w:rPr>
        <w:t>There is already a standard procedure to trigger RA when SR fails or there are no SR PUCCH resource when configured, so no need to agree what is in legacy already</w:t>
      </w:r>
    </w:p>
    <w:p w14:paraId="7E7A91FD" w14:textId="77777777" w:rsidR="002A32B5" w:rsidRPr="002A32B5" w:rsidRDefault="002A32B5" w:rsidP="002A32B5">
      <w:pPr>
        <w:rPr>
          <w:i/>
          <w:iCs/>
          <w:color w:val="4472C4" w:themeColor="accent1"/>
          <w:lang w:val="en-US"/>
        </w:rPr>
      </w:pPr>
      <w:r w:rsidRPr="002A32B5">
        <w:rPr>
          <w:i/>
          <w:iCs/>
          <w:color w:val="4472C4" w:themeColor="accent1"/>
          <w:lang w:val="en-US"/>
        </w:rPr>
        <w:t>This question is jointly considered with Question 2b.</w:t>
      </w:r>
    </w:p>
    <w:p w14:paraId="3E0B9CA4" w14:textId="77777777" w:rsidR="002A32B5" w:rsidRDefault="002A32B5">
      <w:pPr>
        <w:ind w:left="1440" w:hanging="1440"/>
        <w:rPr>
          <w:b/>
          <w:bCs/>
        </w:rPr>
      </w:pPr>
    </w:p>
    <w:p w14:paraId="59099D48" w14:textId="54BBA73C" w:rsidR="00D36447" w:rsidRDefault="001B4B55">
      <w:pPr>
        <w:ind w:left="1440" w:hanging="1440"/>
        <w:rPr>
          <w:b/>
          <w:bCs/>
        </w:rPr>
      </w:pPr>
      <w:r>
        <w:rPr>
          <w:b/>
          <w:bCs/>
        </w:rPr>
        <w:t>Question 2b:</w:t>
      </w:r>
      <w:r>
        <w:rPr>
          <w:b/>
          <w:bCs/>
        </w:rPr>
        <w:tab/>
        <w:t>If the above proposal is agreed, can NW configuration address any possible excessive TA reporting? If “No” please describe system impact(s) which preclude this option.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4C" w14:textId="77777777">
        <w:tc>
          <w:tcPr>
            <w:tcW w:w="1496" w:type="dxa"/>
            <w:shd w:val="clear" w:color="auto" w:fill="E7E6E6" w:themeFill="background2"/>
          </w:tcPr>
          <w:p w14:paraId="59099D49"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9D4A"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9D4B" w14:textId="77777777" w:rsidR="00D36447" w:rsidRDefault="001B4B55">
            <w:pPr>
              <w:jc w:val="center"/>
              <w:rPr>
                <w:b/>
                <w:i/>
                <w:iCs/>
                <w:lang w:eastAsia="sv-SE"/>
              </w:rPr>
            </w:pPr>
            <w:r>
              <w:rPr>
                <w:b/>
                <w:lang w:eastAsia="sv-SE"/>
              </w:rPr>
              <w:t xml:space="preserve">Additional comments </w:t>
            </w:r>
          </w:p>
        </w:tc>
      </w:tr>
      <w:tr w:rsidR="00D36447" w14:paraId="59099D50" w14:textId="77777777">
        <w:tc>
          <w:tcPr>
            <w:tcW w:w="1496" w:type="dxa"/>
          </w:tcPr>
          <w:p w14:paraId="59099D4D" w14:textId="77777777" w:rsidR="00D36447" w:rsidRDefault="001B4B55">
            <w:pPr>
              <w:rPr>
                <w:rFonts w:eastAsiaTheme="minorEastAsia"/>
              </w:rPr>
            </w:pPr>
            <w:r>
              <w:rPr>
                <w:rFonts w:eastAsiaTheme="minorEastAsia" w:hint="eastAsia"/>
              </w:rPr>
              <w:t>CATT</w:t>
            </w:r>
          </w:p>
        </w:tc>
        <w:tc>
          <w:tcPr>
            <w:tcW w:w="1739" w:type="dxa"/>
          </w:tcPr>
          <w:p w14:paraId="59099D4E" w14:textId="77777777" w:rsidR="00D36447" w:rsidRDefault="00D36447">
            <w:pPr>
              <w:rPr>
                <w:rFonts w:eastAsiaTheme="minorEastAsia"/>
              </w:rPr>
            </w:pPr>
          </w:p>
        </w:tc>
        <w:tc>
          <w:tcPr>
            <w:tcW w:w="6480" w:type="dxa"/>
          </w:tcPr>
          <w:p w14:paraId="59099D4F" w14:textId="77777777" w:rsidR="00D36447" w:rsidRDefault="001B4B55">
            <w:pPr>
              <w:rPr>
                <w:rFonts w:eastAsiaTheme="minorEastAsia"/>
                <w:highlight w:val="yellow"/>
              </w:rPr>
            </w:pPr>
            <w:bookmarkStart w:id="11" w:name="OLE_LINK568"/>
            <w:bookmarkStart w:id="12" w:name="OLE_LINK567"/>
            <w:r>
              <w:rPr>
                <w:rFonts w:eastAsiaTheme="minorEastAsia"/>
              </w:rPr>
              <w:t>I</w:t>
            </w:r>
            <w:r>
              <w:rPr>
                <w:rFonts w:eastAsiaTheme="minorEastAsia" w:hint="eastAsia"/>
              </w:rPr>
              <w:t xml:space="preserve">f UE reports the TA according to different scenario show in Question 2a, maybe there is no excessive TA report issue. </w:t>
            </w:r>
            <w:bookmarkEnd w:id="11"/>
            <w:bookmarkEnd w:id="12"/>
          </w:p>
        </w:tc>
      </w:tr>
      <w:tr w:rsidR="00D36447" w14:paraId="59099D55" w14:textId="77777777">
        <w:tc>
          <w:tcPr>
            <w:tcW w:w="1496" w:type="dxa"/>
          </w:tcPr>
          <w:p w14:paraId="59099D51" w14:textId="77777777" w:rsidR="00D36447" w:rsidRDefault="001B4B55">
            <w:pPr>
              <w:rPr>
                <w:rFonts w:eastAsiaTheme="minorEastAsia"/>
              </w:rPr>
            </w:pPr>
            <w:r>
              <w:rPr>
                <w:rFonts w:eastAsiaTheme="minorEastAsia"/>
              </w:rPr>
              <w:t>Nokia</w:t>
            </w:r>
          </w:p>
        </w:tc>
        <w:tc>
          <w:tcPr>
            <w:tcW w:w="1739" w:type="dxa"/>
          </w:tcPr>
          <w:p w14:paraId="59099D52" w14:textId="77777777" w:rsidR="00D36447" w:rsidRDefault="001B4B55">
            <w:pPr>
              <w:rPr>
                <w:rFonts w:eastAsiaTheme="minorEastAsia"/>
              </w:rPr>
            </w:pPr>
            <w:r>
              <w:rPr>
                <w:rFonts w:eastAsiaTheme="minorEastAsia"/>
              </w:rPr>
              <w:t>No</w:t>
            </w:r>
          </w:p>
        </w:tc>
        <w:tc>
          <w:tcPr>
            <w:tcW w:w="6480" w:type="dxa"/>
          </w:tcPr>
          <w:p w14:paraId="59099D53" w14:textId="77777777" w:rsidR="00D36447" w:rsidRDefault="001B4B55">
            <w:pPr>
              <w:rPr>
                <w:rFonts w:eastAsia="DengXian"/>
                <w:iCs/>
              </w:rPr>
            </w:pPr>
            <w:r>
              <w:rPr>
                <w:rFonts w:eastAsia="DengXian"/>
                <w:iCs/>
              </w:rPr>
              <w:t>For the proposal, it may cause all the connected UEs under the satellite coverage of a cell may need to update its TA simultaneously due to the movement of the satellite</w:t>
            </w:r>
            <w:r>
              <w:t xml:space="preserve"> </w:t>
            </w:r>
            <w:r>
              <w:rPr>
                <w:rFonts w:eastAsia="DengXian"/>
                <w:iCs/>
              </w:rPr>
              <w:t xml:space="preserve">even when UE has no DL or UL data in buffer, which may cause signalling </w:t>
            </w:r>
            <w:r>
              <w:rPr>
                <w:rFonts w:eastAsia="DengXian"/>
              </w:rPr>
              <w:t>storms</w:t>
            </w:r>
            <w:r>
              <w:rPr>
                <w:rFonts w:eastAsia="DengXian"/>
                <w:iCs/>
              </w:rPr>
              <w:t>.</w:t>
            </w:r>
          </w:p>
          <w:p w14:paraId="59099D54" w14:textId="77777777" w:rsidR="00D36447" w:rsidRDefault="001B4B55">
            <w:pPr>
              <w:rPr>
                <w:rFonts w:eastAsiaTheme="minorEastAsia"/>
              </w:rPr>
            </w:pPr>
            <w:r>
              <w:rPr>
                <w:rFonts w:eastAsia="DengXian"/>
                <w:iCs/>
              </w:rPr>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DD3586" w14:paraId="59099D59" w14:textId="77777777">
        <w:tc>
          <w:tcPr>
            <w:tcW w:w="1496" w:type="dxa"/>
          </w:tcPr>
          <w:p w14:paraId="59099D56" w14:textId="02A2D390" w:rsidR="00DD3586" w:rsidRDefault="00DD3586" w:rsidP="00DD3586">
            <w:pPr>
              <w:rPr>
                <w:rFonts w:eastAsia="Malgun Gothic"/>
                <w:lang w:eastAsia="ko-KR"/>
              </w:rPr>
            </w:pPr>
            <w:r>
              <w:rPr>
                <w:rFonts w:eastAsiaTheme="minorEastAsia"/>
              </w:rPr>
              <w:t>MediaTek</w:t>
            </w:r>
          </w:p>
        </w:tc>
        <w:tc>
          <w:tcPr>
            <w:tcW w:w="1739" w:type="dxa"/>
          </w:tcPr>
          <w:p w14:paraId="59099D57" w14:textId="3B9ADC82" w:rsidR="00DD3586" w:rsidRDefault="00DD3586" w:rsidP="00DD3586">
            <w:pPr>
              <w:rPr>
                <w:rFonts w:eastAsia="Malgun Gothic"/>
                <w:lang w:eastAsia="ko-KR"/>
              </w:rPr>
            </w:pPr>
            <w:r>
              <w:rPr>
                <w:rFonts w:eastAsia="Malgun Gothic"/>
                <w:lang w:eastAsia="ko-KR"/>
              </w:rPr>
              <w:t>No</w:t>
            </w:r>
          </w:p>
        </w:tc>
        <w:tc>
          <w:tcPr>
            <w:tcW w:w="6480" w:type="dxa"/>
          </w:tcPr>
          <w:p w14:paraId="59099D58" w14:textId="3F0A2C9D" w:rsidR="00DD3586" w:rsidRDefault="00DD3586" w:rsidP="00DD3586">
            <w:pPr>
              <w:rPr>
                <w:rFonts w:eastAsia="Malgun Gothic"/>
                <w:highlight w:val="yellow"/>
                <w:lang w:eastAsia="ko-KR"/>
              </w:rPr>
            </w:pPr>
            <w:r w:rsidRPr="008212AF">
              <w:rPr>
                <w:rFonts w:eastAsiaTheme="minorEastAsia"/>
              </w:rPr>
              <w:t xml:space="preserve">There </w:t>
            </w:r>
            <w:r>
              <w:rPr>
                <w:rFonts w:eastAsiaTheme="minorEastAsia"/>
              </w:rPr>
              <w:t>will</w:t>
            </w:r>
            <w:r w:rsidRPr="008212AF">
              <w:rPr>
                <w:rFonts w:eastAsiaTheme="minorEastAsia"/>
              </w:rPr>
              <w:t xml:space="preserve"> be less TA reporting </w:t>
            </w:r>
            <w:r>
              <w:rPr>
                <w:rFonts w:eastAsiaTheme="minorEastAsia"/>
              </w:rPr>
              <w:t>with the option in Q.2a (</w:t>
            </w:r>
            <w:r w:rsidRPr="00C6647F">
              <w:rPr>
                <w:rFonts w:eastAsiaTheme="minorEastAsia"/>
              </w:rPr>
              <w:t>connected UE send</w:t>
            </w:r>
            <w:r>
              <w:rPr>
                <w:rFonts w:eastAsiaTheme="minorEastAsia"/>
              </w:rPr>
              <w:t>s</w:t>
            </w:r>
            <w:r w:rsidRPr="00C6647F">
              <w:rPr>
                <w:rFonts w:eastAsiaTheme="minorEastAsia"/>
              </w:rPr>
              <w:t xml:space="preserve"> TA report (if triggered) only if there is UL/DL data</w:t>
            </w:r>
            <w:r>
              <w:rPr>
                <w:rFonts w:eastAsiaTheme="minorEastAsia"/>
              </w:rPr>
              <w:t>)</w:t>
            </w:r>
            <w:r w:rsidRPr="00C6647F">
              <w:rPr>
                <w:rFonts w:eastAsiaTheme="minorEastAsia"/>
              </w:rPr>
              <w:t xml:space="preserve"> </w:t>
            </w:r>
            <w:r>
              <w:rPr>
                <w:rFonts w:eastAsiaTheme="minorEastAsia"/>
              </w:rPr>
              <w:t>than the alternative option (trigger SR if TA report is triggered and there are no UL-SCH resources). The alternative option requires every UE to send a TA report when the TA report is triggered, even if there is no UL/DL data. Network can control the intensity of the TA reporting by properly selecting the threshold value. An improper network configuration (e.g. low threshold) would cause even more excessive TA reporting with the alternative option (trigger SR).</w:t>
            </w:r>
          </w:p>
        </w:tc>
      </w:tr>
      <w:tr w:rsidR="00A81075" w14:paraId="59099D5D" w14:textId="77777777">
        <w:tc>
          <w:tcPr>
            <w:tcW w:w="1496" w:type="dxa"/>
          </w:tcPr>
          <w:p w14:paraId="59099D5A" w14:textId="49637686" w:rsidR="00A81075" w:rsidRDefault="00A81075" w:rsidP="00A81075">
            <w:pPr>
              <w:rPr>
                <w:rFonts w:eastAsiaTheme="minorEastAsia"/>
              </w:rPr>
            </w:pPr>
            <w:r>
              <w:rPr>
                <w:rFonts w:eastAsiaTheme="minorEastAsia"/>
              </w:rPr>
              <w:t>Ericsson</w:t>
            </w:r>
          </w:p>
        </w:tc>
        <w:tc>
          <w:tcPr>
            <w:tcW w:w="1739" w:type="dxa"/>
          </w:tcPr>
          <w:p w14:paraId="59099D5B" w14:textId="07C6BD03" w:rsidR="00A81075" w:rsidRDefault="00A81075" w:rsidP="00A81075">
            <w:pPr>
              <w:rPr>
                <w:rFonts w:eastAsiaTheme="minorEastAsia"/>
              </w:rPr>
            </w:pPr>
            <w:r>
              <w:rPr>
                <w:rFonts w:eastAsiaTheme="minorEastAsia"/>
              </w:rPr>
              <w:t>No</w:t>
            </w:r>
          </w:p>
        </w:tc>
        <w:tc>
          <w:tcPr>
            <w:tcW w:w="6480" w:type="dxa"/>
          </w:tcPr>
          <w:p w14:paraId="59099D5C" w14:textId="6E4DD6C2" w:rsidR="00A81075" w:rsidRDefault="00A81075" w:rsidP="00A81075">
            <w:pPr>
              <w:rPr>
                <w:rFonts w:eastAsiaTheme="minorEastAsia"/>
                <w:highlight w:val="yellow"/>
              </w:rPr>
            </w:pPr>
            <w:r w:rsidRPr="00AC7C43">
              <w:rPr>
                <w:rFonts w:eastAsiaTheme="minorEastAsia"/>
              </w:rPr>
              <w:t>Using a large</w:t>
            </w:r>
            <w:r>
              <w:rPr>
                <w:rFonts w:eastAsiaTheme="minorEastAsia"/>
              </w:rPr>
              <w:t>r</w:t>
            </w:r>
            <w:r w:rsidRPr="00AC7C43">
              <w:rPr>
                <w:rFonts w:eastAsiaTheme="minorEastAsia"/>
              </w:rPr>
              <w:t xml:space="preserve"> </w:t>
            </w:r>
            <w:r>
              <w:rPr>
                <w:rFonts w:eastAsiaTheme="minorEastAsia"/>
              </w:rPr>
              <w:t>offset and large steps of UE-specific-</w:t>
            </w:r>
            <w:proofErr w:type="spellStart"/>
            <w:r>
              <w:rPr>
                <w:rFonts w:eastAsiaTheme="minorEastAsia"/>
              </w:rPr>
              <w:t>Koffset</w:t>
            </w:r>
            <w:proofErr w:type="spellEnd"/>
            <w:r>
              <w:rPr>
                <w:rFonts w:eastAsiaTheme="minorEastAsia"/>
              </w:rPr>
              <w:t xml:space="preserve"> goes against the idea of minimizing the </w:t>
            </w:r>
            <w:proofErr w:type="spellStart"/>
            <w:r>
              <w:rPr>
                <w:rFonts w:eastAsiaTheme="minorEastAsia"/>
              </w:rPr>
              <w:t>Koffset</w:t>
            </w:r>
            <w:proofErr w:type="spellEnd"/>
            <w:r>
              <w:rPr>
                <w:rFonts w:eastAsiaTheme="minorEastAsia"/>
              </w:rPr>
              <w:t xml:space="preserve"> to minimize the delay. Alternatively, it will require higher overhead to reconfigure the offset for UEs that empties the buffer and where new data arrives (and similar for DL data emptying/arrival).</w:t>
            </w:r>
          </w:p>
        </w:tc>
      </w:tr>
      <w:tr w:rsidR="004F0ADA" w14:paraId="59099D61" w14:textId="77777777">
        <w:tc>
          <w:tcPr>
            <w:tcW w:w="1496" w:type="dxa"/>
          </w:tcPr>
          <w:p w14:paraId="59099D5E" w14:textId="2F8B2A47" w:rsidR="004F0ADA" w:rsidRDefault="004F0ADA" w:rsidP="004F0ADA">
            <w:pPr>
              <w:rPr>
                <w:rFonts w:eastAsiaTheme="minorEastAsia"/>
              </w:rPr>
            </w:pPr>
            <w:r>
              <w:rPr>
                <w:rFonts w:eastAsiaTheme="minorEastAsia"/>
              </w:rPr>
              <w:t>Thales</w:t>
            </w:r>
          </w:p>
        </w:tc>
        <w:tc>
          <w:tcPr>
            <w:tcW w:w="1739" w:type="dxa"/>
          </w:tcPr>
          <w:p w14:paraId="59099D5F" w14:textId="08E1B7FE" w:rsidR="004F0ADA" w:rsidRDefault="004F0ADA" w:rsidP="004F0ADA">
            <w:pPr>
              <w:rPr>
                <w:rFonts w:eastAsiaTheme="minorEastAsia"/>
              </w:rPr>
            </w:pPr>
            <w:r>
              <w:rPr>
                <w:rFonts w:eastAsiaTheme="minorEastAsia"/>
              </w:rPr>
              <w:t>Yes</w:t>
            </w:r>
          </w:p>
        </w:tc>
        <w:tc>
          <w:tcPr>
            <w:tcW w:w="6480" w:type="dxa"/>
          </w:tcPr>
          <w:p w14:paraId="59099D60" w14:textId="77777777" w:rsidR="004F0ADA" w:rsidRDefault="004F0ADA" w:rsidP="004F0ADA">
            <w:pPr>
              <w:rPr>
                <w:rFonts w:eastAsiaTheme="minorEastAsia"/>
              </w:rPr>
            </w:pPr>
          </w:p>
        </w:tc>
      </w:tr>
      <w:tr w:rsidR="00A81075" w14:paraId="59099D65" w14:textId="77777777">
        <w:tc>
          <w:tcPr>
            <w:tcW w:w="1496" w:type="dxa"/>
          </w:tcPr>
          <w:p w14:paraId="59099D62" w14:textId="77777777" w:rsidR="00A81075" w:rsidRDefault="00A81075" w:rsidP="00A81075">
            <w:pPr>
              <w:rPr>
                <w:lang w:eastAsia="sv-SE"/>
              </w:rPr>
            </w:pPr>
          </w:p>
        </w:tc>
        <w:tc>
          <w:tcPr>
            <w:tcW w:w="1739" w:type="dxa"/>
          </w:tcPr>
          <w:p w14:paraId="59099D63" w14:textId="77777777" w:rsidR="00A81075" w:rsidRDefault="00A81075" w:rsidP="00A81075">
            <w:pPr>
              <w:rPr>
                <w:lang w:eastAsia="sv-SE"/>
              </w:rPr>
            </w:pPr>
          </w:p>
        </w:tc>
        <w:tc>
          <w:tcPr>
            <w:tcW w:w="6480" w:type="dxa"/>
          </w:tcPr>
          <w:p w14:paraId="59099D64" w14:textId="77777777" w:rsidR="00A81075" w:rsidRDefault="00A81075" w:rsidP="00A81075">
            <w:pPr>
              <w:rPr>
                <w:rFonts w:eastAsiaTheme="minorEastAsia"/>
              </w:rPr>
            </w:pPr>
          </w:p>
        </w:tc>
      </w:tr>
      <w:tr w:rsidR="00A81075" w14:paraId="59099D69" w14:textId="77777777">
        <w:tc>
          <w:tcPr>
            <w:tcW w:w="1496" w:type="dxa"/>
          </w:tcPr>
          <w:p w14:paraId="59099D66" w14:textId="77777777" w:rsidR="00A81075" w:rsidRDefault="00A81075" w:rsidP="00A81075">
            <w:pPr>
              <w:rPr>
                <w:rFonts w:eastAsiaTheme="minorEastAsia"/>
                <w:lang w:val="en-US" w:eastAsia="sv-SE"/>
              </w:rPr>
            </w:pPr>
          </w:p>
        </w:tc>
        <w:tc>
          <w:tcPr>
            <w:tcW w:w="1739" w:type="dxa"/>
          </w:tcPr>
          <w:p w14:paraId="59099D67" w14:textId="77777777" w:rsidR="00A81075" w:rsidRDefault="00A81075" w:rsidP="00A81075">
            <w:pPr>
              <w:rPr>
                <w:rFonts w:eastAsiaTheme="minorEastAsia"/>
                <w:lang w:val="en-US"/>
              </w:rPr>
            </w:pPr>
          </w:p>
        </w:tc>
        <w:tc>
          <w:tcPr>
            <w:tcW w:w="6480" w:type="dxa"/>
          </w:tcPr>
          <w:p w14:paraId="59099D68" w14:textId="77777777" w:rsidR="00A81075" w:rsidRDefault="00A81075" w:rsidP="00A81075">
            <w:pPr>
              <w:rPr>
                <w:rFonts w:eastAsiaTheme="minorEastAsia"/>
                <w:lang w:val="en-US"/>
              </w:rPr>
            </w:pPr>
          </w:p>
        </w:tc>
      </w:tr>
      <w:tr w:rsidR="00A81075" w14:paraId="59099D6D" w14:textId="77777777">
        <w:tc>
          <w:tcPr>
            <w:tcW w:w="1496" w:type="dxa"/>
          </w:tcPr>
          <w:p w14:paraId="59099D6A" w14:textId="77777777" w:rsidR="00A81075" w:rsidRDefault="00A81075" w:rsidP="00A81075">
            <w:pPr>
              <w:rPr>
                <w:lang w:eastAsia="sv-SE"/>
              </w:rPr>
            </w:pPr>
          </w:p>
        </w:tc>
        <w:tc>
          <w:tcPr>
            <w:tcW w:w="1739" w:type="dxa"/>
          </w:tcPr>
          <w:p w14:paraId="59099D6B" w14:textId="77777777" w:rsidR="00A81075" w:rsidRDefault="00A81075" w:rsidP="00A81075">
            <w:pPr>
              <w:rPr>
                <w:lang w:eastAsia="sv-SE"/>
              </w:rPr>
            </w:pPr>
          </w:p>
        </w:tc>
        <w:tc>
          <w:tcPr>
            <w:tcW w:w="6480" w:type="dxa"/>
          </w:tcPr>
          <w:p w14:paraId="59099D6C" w14:textId="77777777" w:rsidR="00A81075" w:rsidRDefault="00A81075" w:rsidP="00A81075">
            <w:pPr>
              <w:rPr>
                <w:lang w:eastAsia="sv-SE"/>
              </w:rPr>
            </w:pPr>
          </w:p>
        </w:tc>
      </w:tr>
      <w:tr w:rsidR="00A81075" w14:paraId="59099D71" w14:textId="77777777">
        <w:tc>
          <w:tcPr>
            <w:tcW w:w="1496" w:type="dxa"/>
          </w:tcPr>
          <w:p w14:paraId="59099D6E" w14:textId="77777777" w:rsidR="00A81075" w:rsidRDefault="00A81075" w:rsidP="00A81075">
            <w:pPr>
              <w:rPr>
                <w:rFonts w:eastAsia="DengXian"/>
              </w:rPr>
            </w:pPr>
          </w:p>
        </w:tc>
        <w:tc>
          <w:tcPr>
            <w:tcW w:w="1739" w:type="dxa"/>
          </w:tcPr>
          <w:p w14:paraId="59099D6F" w14:textId="77777777" w:rsidR="00A81075" w:rsidRDefault="00A81075" w:rsidP="00A81075">
            <w:pPr>
              <w:rPr>
                <w:rFonts w:eastAsia="DengXian"/>
              </w:rPr>
            </w:pPr>
          </w:p>
        </w:tc>
        <w:tc>
          <w:tcPr>
            <w:tcW w:w="6480" w:type="dxa"/>
          </w:tcPr>
          <w:p w14:paraId="59099D70" w14:textId="77777777" w:rsidR="00A81075" w:rsidRDefault="00A81075" w:rsidP="00A81075">
            <w:pPr>
              <w:rPr>
                <w:rFonts w:eastAsia="DengXian"/>
              </w:rPr>
            </w:pPr>
          </w:p>
        </w:tc>
      </w:tr>
      <w:tr w:rsidR="00A81075" w14:paraId="7A753C20" w14:textId="77777777" w:rsidTr="00094678">
        <w:tc>
          <w:tcPr>
            <w:tcW w:w="1496" w:type="dxa"/>
          </w:tcPr>
          <w:p w14:paraId="5113A312" w14:textId="62B01D46" w:rsidR="00A81075" w:rsidRDefault="00A81075" w:rsidP="00A81075">
            <w:pPr>
              <w:rPr>
                <w:rFonts w:eastAsiaTheme="minorEastAsia"/>
              </w:rPr>
            </w:pPr>
          </w:p>
        </w:tc>
        <w:tc>
          <w:tcPr>
            <w:tcW w:w="1739" w:type="dxa"/>
          </w:tcPr>
          <w:p w14:paraId="7963CDA4" w14:textId="62333CCB" w:rsidR="00A81075" w:rsidRDefault="00A81075" w:rsidP="00A81075">
            <w:pPr>
              <w:rPr>
                <w:rFonts w:eastAsiaTheme="minorEastAsia"/>
              </w:rPr>
            </w:pPr>
          </w:p>
        </w:tc>
        <w:tc>
          <w:tcPr>
            <w:tcW w:w="6480" w:type="dxa"/>
          </w:tcPr>
          <w:p w14:paraId="04D50032" w14:textId="77777777" w:rsidR="00A81075" w:rsidRDefault="00A81075" w:rsidP="00A81075">
            <w:pPr>
              <w:rPr>
                <w:rFonts w:eastAsiaTheme="minorEastAsia"/>
                <w:highlight w:val="yellow"/>
              </w:rPr>
            </w:pPr>
          </w:p>
        </w:tc>
      </w:tr>
    </w:tbl>
    <w:p w14:paraId="59099D72" w14:textId="6EF17EF3" w:rsidR="00D36447" w:rsidRDefault="00D36447"/>
    <w:p w14:paraId="41A02D8F" w14:textId="04BFA420" w:rsidR="00FC4F50" w:rsidRPr="00EA7CDA" w:rsidRDefault="00FC4F50">
      <w:pPr>
        <w:rPr>
          <w:b/>
          <w:bCs/>
          <w:i/>
          <w:iCs/>
          <w:color w:val="4472C4" w:themeColor="accent1"/>
        </w:rPr>
      </w:pPr>
      <w:r w:rsidRPr="00EA7CDA">
        <w:rPr>
          <w:b/>
          <w:bCs/>
          <w:i/>
          <w:iCs/>
          <w:color w:val="4472C4" w:themeColor="accent1"/>
        </w:rPr>
        <w:t>Rapporteur Summary:</w:t>
      </w:r>
    </w:p>
    <w:p w14:paraId="363978AF" w14:textId="77777777" w:rsidR="00EA7CDA" w:rsidRPr="00EA7CDA" w:rsidRDefault="00EA7CDA" w:rsidP="00EA7CDA">
      <w:pPr>
        <w:rPr>
          <w:i/>
          <w:iCs/>
          <w:color w:val="4472C4" w:themeColor="accent1"/>
        </w:rPr>
      </w:pPr>
      <w:r w:rsidRPr="00EA7CDA">
        <w:rPr>
          <w:i/>
          <w:iCs/>
          <w:color w:val="4472C4" w:themeColor="accent1"/>
        </w:rPr>
        <w:t>Out of 5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EA7CDA" w:rsidRPr="00EA7CDA" w14:paraId="4D8D168B" w14:textId="77777777" w:rsidTr="008E5943">
        <w:trPr>
          <w:jc w:val="center"/>
        </w:trPr>
        <w:tc>
          <w:tcPr>
            <w:tcW w:w="7105" w:type="dxa"/>
            <w:gridSpan w:val="2"/>
            <w:shd w:val="clear" w:color="auto" w:fill="F2F2F2" w:themeFill="background1" w:themeFillShade="F2"/>
            <w:vAlign w:val="center"/>
          </w:tcPr>
          <w:p w14:paraId="55D7A977" w14:textId="77777777" w:rsidR="00EA7CDA" w:rsidRPr="00EA7CDA" w:rsidRDefault="00EA7CDA" w:rsidP="008E5943">
            <w:pPr>
              <w:ind w:left="1440" w:hanging="1440"/>
              <w:jc w:val="center"/>
              <w:rPr>
                <w:b/>
                <w:bCs/>
                <w:i/>
                <w:iCs/>
                <w:color w:val="4472C4" w:themeColor="accent1"/>
              </w:rPr>
            </w:pPr>
            <w:r w:rsidRPr="00EA7CDA">
              <w:rPr>
                <w:b/>
                <w:bCs/>
                <w:i/>
                <w:iCs/>
                <w:color w:val="4472C4" w:themeColor="accent1"/>
              </w:rPr>
              <w:t>Can NW configuration address any possible excessive TA reporting?</w:t>
            </w:r>
          </w:p>
        </w:tc>
      </w:tr>
      <w:tr w:rsidR="00EA7CDA" w:rsidRPr="00EA7CDA" w14:paraId="614906A4" w14:textId="77777777" w:rsidTr="008E5943">
        <w:trPr>
          <w:jc w:val="center"/>
        </w:trPr>
        <w:tc>
          <w:tcPr>
            <w:tcW w:w="3552" w:type="dxa"/>
            <w:shd w:val="clear" w:color="auto" w:fill="F2F2F2" w:themeFill="background1" w:themeFillShade="F2"/>
            <w:vAlign w:val="center"/>
          </w:tcPr>
          <w:p w14:paraId="38A6A3F2" w14:textId="77777777" w:rsidR="00EA7CDA" w:rsidRPr="00EA7CDA" w:rsidRDefault="00EA7CDA" w:rsidP="008E5943">
            <w:pPr>
              <w:jc w:val="center"/>
              <w:rPr>
                <w:i/>
                <w:iCs/>
                <w:color w:val="4472C4" w:themeColor="accent1"/>
              </w:rPr>
            </w:pPr>
            <w:r w:rsidRPr="00EA7CDA">
              <w:rPr>
                <w:i/>
                <w:iCs/>
                <w:color w:val="4472C4" w:themeColor="accent1"/>
              </w:rPr>
              <w:t>Yes</w:t>
            </w:r>
          </w:p>
        </w:tc>
        <w:tc>
          <w:tcPr>
            <w:tcW w:w="3553" w:type="dxa"/>
            <w:shd w:val="clear" w:color="auto" w:fill="F2F2F2" w:themeFill="background1" w:themeFillShade="F2"/>
            <w:vAlign w:val="center"/>
          </w:tcPr>
          <w:p w14:paraId="6BEC3F65" w14:textId="77777777" w:rsidR="00EA7CDA" w:rsidRPr="00EA7CDA" w:rsidRDefault="00EA7CDA" w:rsidP="008E5943">
            <w:pPr>
              <w:jc w:val="center"/>
              <w:rPr>
                <w:i/>
                <w:iCs/>
                <w:color w:val="4472C4" w:themeColor="accent1"/>
              </w:rPr>
            </w:pPr>
            <w:r w:rsidRPr="00EA7CDA">
              <w:rPr>
                <w:i/>
                <w:iCs/>
                <w:color w:val="4472C4" w:themeColor="accent1"/>
              </w:rPr>
              <w:t>No</w:t>
            </w:r>
          </w:p>
        </w:tc>
      </w:tr>
      <w:tr w:rsidR="00EA7CDA" w:rsidRPr="00EA7CDA" w14:paraId="7035CCFD" w14:textId="77777777" w:rsidTr="008E5943">
        <w:trPr>
          <w:jc w:val="center"/>
        </w:trPr>
        <w:tc>
          <w:tcPr>
            <w:tcW w:w="3552" w:type="dxa"/>
            <w:vAlign w:val="center"/>
          </w:tcPr>
          <w:p w14:paraId="4990B2A5" w14:textId="77777777" w:rsidR="00EA7CDA" w:rsidRPr="00EA7CDA" w:rsidRDefault="00EA7CDA" w:rsidP="008E5943">
            <w:pPr>
              <w:jc w:val="center"/>
              <w:rPr>
                <w:i/>
                <w:iCs/>
                <w:color w:val="4472C4" w:themeColor="accent1"/>
              </w:rPr>
            </w:pPr>
            <w:r w:rsidRPr="00EA7CDA">
              <w:rPr>
                <w:i/>
                <w:iCs/>
                <w:color w:val="4472C4" w:themeColor="accent1"/>
              </w:rPr>
              <w:t>1</w:t>
            </w:r>
          </w:p>
        </w:tc>
        <w:tc>
          <w:tcPr>
            <w:tcW w:w="3553" w:type="dxa"/>
          </w:tcPr>
          <w:p w14:paraId="4F224174" w14:textId="77777777" w:rsidR="00EA7CDA" w:rsidRPr="00EA7CDA" w:rsidRDefault="00EA7CDA" w:rsidP="008E5943">
            <w:pPr>
              <w:jc w:val="center"/>
              <w:rPr>
                <w:i/>
                <w:iCs/>
                <w:color w:val="4472C4" w:themeColor="accent1"/>
              </w:rPr>
            </w:pPr>
            <w:r w:rsidRPr="00EA7CDA">
              <w:rPr>
                <w:i/>
                <w:iCs/>
                <w:color w:val="4472C4" w:themeColor="accent1"/>
              </w:rPr>
              <w:t>3</w:t>
            </w:r>
          </w:p>
        </w:tc>
      </w:tr>
    </w:tbl>
    <w:p w14:paraId="5B05FB8C" w14:textId="77777777" w:rsidR="00EA7CDA" w:rsidRPr="00EA7CDA" w:rsidRDefault="00EA7CDA" w:rsidP="00EA7CDA">
      <w:pPr>
        <w:ind w:left="1440" w:hanging="1440"/>
        <w:rPr>
          <w:bCs/>
          <w:i/>
          <w:iCs/>
          <w:color w:val="4472C4" w:themeColor="accent1"/>
          <w:lang w:eastAsia="sv-SE"/>
        </w:rPr>
      </w:pPr>
    </w:p>
    <w:p w14:paraId="0F900A98" w14:textId="0C85B96B" w:rsidR="00EA7CDA" w:rsidRPr="00EA7CDA" w:rsidRDefault="00EA7CDA" w:rsidP="00EA7CDA">
      <w:pPr>
        <w:rPr>
          <w:i/>
          <w:iCs/>
          <w:color w:val="4472C4" w:themeColor="accent1"/>
          <w:lang w:eastAsia="sv-SE"/>
        </w:rPr>
      </w:pPr>
      <w:r w:rsidRPr="00EA7CDA">
        <w:rPr>
          <w:i/>
          <w:iCs/>
          <w:color w:val="4472C4" w:themeColor="accent1"/>
          <w:lang w:eastAsia="sv-SE"/>
        </w:rPr>
        <w:t xml:space="preserve">An additional </w:t>
      </w:r>
      <w:r w:rsidRPr="00EA7CDA">
        <w:rPr>
          <w:b/>
          <w:bCs/>
          <w:i/>
          <w:iCs/>
          <w:color w:val="4472C4" w:themeColor="accent1"/>
          <w:lang w:eastAsia="sv-SE"/>
        </w:rPr>
        <w:t>1</w:t>
      </w:r>
      <w:r w:rsidRPr="00EA7CDA">
        <w:rPr>
          <w:i/>
          <w:iCs/>
          <w:color w:val="4472C4" w:themeColor="accent1"/>
          <w:lang w:eastAsia="sv-SE"/>
        </w:rPr>
        <w:t xml:space="preserve"> company did not explicitly provide a Yes/No response, however provided comments which are captured below</w:t>
      </w:r>
      <w:r w:rsidR="00F23B98">
        <w:rPr>
          <w:i/>
          <w:iCs/>
          <w:color w:val="4472C4" w:themeColor="accent1"/>
          <w:lang w:eastAsia="sv-SE"/>
        </w:rPr>
        <w:t>:</w:t>
      </w:r>
    </w:p>
    <w:p w14:paraId="437DA95C" w14:textId="77777777" w:rsidR="00EA7CDA" w:rsidRPr="00EA7CDA" w:rsidRDefault="00EA7CDA" w:rsidP="00EA7CDA">
      <w:pPr>
        <w:pStyle w:val="ListParagraph"/>
        <w:numPr>
          <w:ilvl w:val="0"/>
          <w:numId w:val="14"/>
        </w:numPr>
        <w:rPr>
          <w:rFonts w:ascii="Arial" w:hAnsi="Arial" w:cs="Arial"/>
          <w:i/>
          <w:iCs/>
          <w:color w:val="4472C4" w:themeColor="accent1"/>
          <w:sz w:val="20"/>
          <w:szCs w:val="20"/>
          <w:lang w:eastAsia="sv-SE"/>
        </w:rPr>
      </w:pPr>
      <w:r w:rsidRPr="00EA7CDA">
        <w:rPr>
          <w:rFonts w:ascii="Arial" w:hAnsi="Arial" w:cs="Arial"/>
          <w:i/>
          <w:iCs/>
          <w:color w:val="4472C4" w:themeColor="accent1"/>
          <w:sz w:val="20"/>
          <w:szCs w:val="20"/>
          <w:lang w:eastAsia="sv-SE"/>
        </w:rPr>
        <w:t xml:space="preserve">(2) Previous proposal may cause all connected UEs under the </w:t>
      </w:r>
      <w:proofErr w:type="spellStart"/>
      <w:r w:rsidRPr="00EA7CDA">
        <w:rPr>
          <w:rFonts w:ascii="Arial" w:hAnsi="Arial" w:cs="Arial"/>
          <w:i/>
          <w:iCs/>
          <w:color w:val="4472C4" w:themeColor="accent1"/>
          <w:sz w:val="20"/>
          <w:szCs w:val="20"/>
          <w:lang w:eastAsia="sv-SE"/>
        </w:rPr>
        <w:t>sateille</w:t>
      </w:r>
      <w:proofErr w:type="spellEnd"/>
      <w:r w:rsidRPr="00EA7CDA">
        <w:rPr>
          <w:rFonts w:ascii="Arial" w:hAnsi="Arial" w:cs="Arial"/>
          <w:i/>
          <w:iCs/>
          <w:color w:val="4472C4" w:themeColor="accent1"/>
          <w:sz w:val="20"/>
          <w:szCs w:val="20"/>
          <w:lang w:eastAsia="sv-SE"/>
        </w:rPr>
        <w:t xml:space="preserve"> coverage to update TA simultaneously due to satellite movement, which may cause </w:t>
      </w:r>
      <w:proofErr w:type="spellStart"/>
      <w:r w:rsidRPr="00EA7CDA">
        <w:rPr>
          <w:rFonts w:ascii="Arial" w:hAnsi="Arial" w:cs="Arial"/>
          <w:i/>
          <w:iCs/>
          <w:color w:val="4472C4" w:themeColor="accent1"/>
          <w:sz w:val="20"/>
          <w:szCs w:val="20"/>
          <w:lang w:eastAsia="sv-SE"/>
        </w:rPr>
        <w:t>signalling</w:t>
      </w:r>
      <w:proofErr w:type="spellEnd"/>
      <w:r w:rsidRPr="00EA7CDA">
        <w:rPr>
          <w:rFonts w:ascii="Arial" w:hAnsi="Arial" w:cs="Arial"/>
          <w:i/>
          <w:iCs/>
          <w:color w:val="4472C4" w:themeColor="accent1"/>
          <w:sz w:val="20"/>
          <w:szCs w:val="20"/>
          <w:lang w:eastAsia="sv-SE"/>
        </w:rPr>
        <w:t xml:space="preserve"> storm.</w:t>
      </w:r>
    </w:p>
    <w:p w14:paraId="46D6F8C0" w14:textId="77777777" w:rsidR="00EA7CDA" w:rsidRPr="00EA7CDA" w:rsidRDefault="00EA7CDA" w:rsidP="00EA7CDA">
      <w:pPr>
        <w:pStyle w:val="ListParagraph"/>
        <w:numPr>
          <w:ilvl w:val="0"/>
          <w:numId w:val="14"/>
        </w:numPr>
        <w:rPr>
          <w:rFonts w:ascii="Arial" w:hAnsi="Arial" w:cs="Arial"/>
          <w:i/>
          <w:iCs/>
          <w:color w:val="4472C4" w:themeColor="accent1"/>
          <w:sz w:val="20"/>
          <w:szCs w:val="20"/>
          <w:lang w:eastAsia="sv-SE"/>
        </w:rPr>
      </w:pPr>
      <w:r w:rsidRPr="00EA7CDA">
        <w:rPr>
          <w:rFonts w:ascii="Arial" w:hAnsi="Arial" w:cs="Arial"/>
          <w:i/>
          <w:iCs/>
          <w:color w:val="4472C4" w:themeColor="accent1"/>
          <w:sz w:val="20"/>
          <w:szCs w:val="20"/>
          <w:lang w:eastAsia="sv-SE"/>
        </w:rPr>
        <w:t>(2) NW configuration can only mitigate issue, and will reduce gain of reporting UE-specific TA (i.e., large steps of K-Offset goes against idea of minimizing K-offset to minimize delay)</w:t>
      </w:r>
    </w:p>
    <w:p w14:paraId="4011BEC8" w14:textId="77777777" w:rsidR="00EA7CDA" w:rsidRPr="00EA7CDA" w:rsidRDefault="00EA7CDA" w:rsidP="00EA7CDA">
      <w:pPr>
        <w:pStyle w:val="ListParagraph"/>
        <w:numPr>
          <w:ilvl w:val="0"/>
          <w:numId w:val="14"/>
        </w:numPr>
        <w:rPr>
          <w:rFonts w:ascii="Arial" w:hAnsi="Arial" w:cs="Arial"/>
          <w:i/>
          <w:iCs/>
          <w:color w:val="4472C4" w:themeColor="accent1"/>
          <w:sz w:val="20"/>
          <w:szCs w:val="20"/>
          <w:lang w:eastAsia="sv-SE"/>
        </w:rPr>
      </w:pPr>
      <w:r w:rsidRPr="00EA7CDA">
        <w:rPr>
          <w:rFonts w:ascii="Arial" w:hAnsi="Arial" w:cs="Arial"/>
          <w:i/>
          <w:iCs/>
          <w:color w:val="4472C4" w:themeColor="accent1"/>
          <w:sz w:val="20"/>
          <w:szCs w:val="20"/>
          <w:lang w:eastAsia="sv-SE"/>
        </w:rPr>
        <w:lastRenderedPageBreak/>
        <w:t>Prohibition timer will not address issue and means TA update cannot happen in time.</w:t>
      </w:r>
    </w:p>
    <w:p w14:paraId="03D0E11E" w14:textId="77777777" w:rsidR="00EA7CDA" w:rsidRPr="00EA7CDA" w:rsidRDefault="00EA7CDA" w:rsidP="00EA7CDA">
      <w:pPr>
        <w:rPr>
          <w:rFonts w:cs="Arial"/>
          <w:i/>
          <w:iCs/>
          <w:color w:val="4472C4" w:themeColor="accent1"/>
        </w:rPr>
      </w:pPr>
      <w:r w:rsidRPr="00EA7CDA">
        <w:rPr>
          <w:rFonts w:cs="Arial"/>
          <w:i/>
          <w:iCs/>
          <w:color w:val="4472C4" w:themeColor="accent1"/>
        </w:rPr>
        <w:t>Based on input to Question 2a/2b, in general companies seem to think that connected UE should send TA report (if triggered) regardless if there is UL/DL. However, opinions diverge whether this should always be the case, or conditional on the availability of UL-SCH resources. Considering split opinion, Rapporteur suggests that this be further discussed in a subsequent [AT117e] email discussion.</w:t>
      </w:r>
    </w:p>
    <w:p w14:paraId="7F58E2EF" w14:textId="77777777" w:rsidR="00EA7CDA" w:rsidRPr="00EA7CDA" w:rsidRDefault="00EA7CDA" w:rsidP="00EA7CDA">
      <w:pPr>
        <w:ind w:left="1440" w:hanging="1440"/>
        <w:rPr>
          <w:bCs/>
          <w:i/>
          <w:iCs/>
          <w:color w:val="4472C4" w:themeColor="accent1"/>
        </w:rPr>
      </w:pPr>
      <w:r w:rsidRPr="00EA7CDA">
        <w:rPr>
          <w:b/>
          <w:i/>
          <w:iCs/>
          <w:color w:val="4472C4" w:themeColor="accent1"/>
          <w:lang w:eastAsia="sv-SE"/>
        </w:rPr>
        <w:t xml:space="preserve">Proposal 4: </w:t>
      </w:r>
      <w:r w:rsidRPr="00EA7CDA">
        <w:rPr>
          <w:b/>
          <w:i/>
          <w:iCs/>
          <w:color w:val="4472C4" w:themeColor="accent1"/>
          <w:lang w:eastAsia="sv-SE"/>
        </w:rPr>
        <w:tab/>
        <w:t xml:space="preserve">RAN2 to further discuss if </w:t>
      </w:r>
      <w:r w:rsidRPr="00EA7CDA">
        <w:rPr>
          <w:b/>
          <w:i/>
          <w:iCs/>
          <w:color w:val="4472C4" w:themeColor="accent1"/>
        </w:rPr>
        <w:t>SR can be triggered when a TA report is triggered and no UL-SCH resources are available, or if RACH can be triggered if SR is triggered but there are no available PUCCH resources.</w:t>
      </w:r>
    </w:p>
    <w:p w14:paraId="66704AB6" w14:textId="77777777" w:rsidR="00FC4F50" w:rsidRDefault="00FC4F50"/>
    <w:p w14:paraId="59099D73" w14:textId="77777777" w:rsidR="00D36447" w:rsidRDefault="001B4B55">
      <w:pPr>
        <w:pStyle w:val="Heading3"/>
      </w:pPr>
      <w:r>
        <w:t>UE location information for TA reporting purposes</w:t>
      </w:r>
    </w:p>
    <w:p w14:paraId="59099D74"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color w:val="000000"/>
        </w:rPr>
        <w:t xml:space="preserve">UE location information for TA reporting purposes was discussed over several rounds. Based on final round outcome, company opinion was split: </w:t>
      </w:r>
    </w:p>
    <w:p w14:paraId="59099D75"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8</w:t>
      </w:r>
      <w:r>
        <w:rPr>
          <w:rFonts w:ascii="Arial" w:hAnsi="Arial" w:cs="Arial"/>
          <w:bCs/>
          <w:color w:val="000000"/>
          <w:sz w:val="20"/>
          <w:szCs w:val="20"/>
        </w:rPr>
        <w:t xml:space="preserve"> do not support UE location information for TA reporting purpose in connected mode; </w:t>
      </w:r>
    </w:p>
    <w:p w14:paraId="59099D76"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
          <w:color w:val="C00000"/>
          <w:sz w:val="20"/>
          <w:szCs w:val="20"/>
        </w:rPr>
        <w:t>6</w:t>
      </w:r>
      <w:r>
        <w:rPr>
          <w:rFonts w:ascii="Arial" w:hAnsi="Arial" w:cs="Arial"/>
          <w:bCs/>
          <w:color w:val="000000"/>
          <w:sz w:val="20"/>
          <w:szCs w:val="20"/>
        </w:rPr>
        <w:t xml:space="preserve"> do support; and </w:t>
      </w:r>
    </w:p>
    <w:p w14:paraId="59099D77" w14:textId="77777777" w:rsidR="00D36447" w:rsidRDefault="001B4B55">
      <w:pPr>
        <w:pStyle w:val="ListParagraph"/>
        <w:numPr>
          <w:ilvl w:val="0"/>
          <w:numId w:val="7"/>
        </w:numPr>
        <w:rPr>
          <w:rFonts w:ascii="Arial" w:hAnsi="Arial" w:cs="Arial"/>
          <w:bCs/>
          <w:color w:val="000000"/>
          <w:sz w:val="20"/>
          <w:szCs w:val="20"/>
        </w:rPr>
      </w:pPr>
      <w:r>
        <w:rPr>
          <w:rFonts w:ascii="Arial" w:hAnsi="Arial" w:cs="Arial"/>
          <w:bCs/>
          <w:color w:val="C00000"/>
          <w:sz w:val="20"/>
          <w:szCs w:val="20"/>
        </w:rPr>
        <w:t>1</w:t>
      </w:r>
      <w:r>
        <w:rPr>
          <w:rFonts w:ascii="Arial" w:hAnsi="Arial" w:cs="Arial"/>
          <w:bCs/>
          <w:color w:val="000000"/>
          <w:sz w:val="20"/>
          <w:szCs w:val="20"/>
        </w:rPr>
        <w:t xml:space="preserve"> suggests to postpone. </w:t>
      </w:r>
    </w:p>
    <w:p w14:paraId="59099D78" w14:textId="77777777" w:rsidR="00D36447" w:rsidRDefault="001B4B55">
      <w:pPr>
        <w:rPr>
          <w:rFonts w:cs="Arial"/>
          <w:bCs/>
          <w:color w:val="000000"/>
        </w:rPr>
      </w:pPr>
      <w:r>
        <w:rPr>
          <w:rFonts w:cs="Arial"/>
          <w:bCs/>
          <w:color w:val="000000"/>
        </w:rPr>
        <w:t>However, several aspects of UE location information for TA reporting purpose have more consensus. Considering limited time remaining Rapporteur suggests the topics below be addressed in this email discussion with the condition “</w:t>
      </w:r>
      <w:r>
        <w:rPr>
          <w:rFonts w:cs="Arial"/>
          <w:bCs/>
          <w:i/>
          <w:iCs/>
          <w:color w:val="000000"/>
        </w:rPr>
        <w:t>If UE reporting location information for TA reporting purpose in connected mode is supported</w:t>
      </w:r>
      <w:r>
        <w:rPr>
          <w:rFonts w:cs="Arial"/>
          <w:bCs/>
          <w:color w:val="000000"/>
        </w:rPr>
        <w:t>” which shall be addressed via contribution to RAN2#117e (as captured in the Appendix via Open issue 19).</w:t>
      </w:r>
    </w:p>
    <w:p w14:paraId="59099D79" w14:textId="77777777" w:rsidR="00D36447" w:rsidRDefault="001B4B55">
      <w:pPr>
        <w:pStyle w:val="Heading4"/>
      </w:pPr>
      <w:r>
        <w:rPr>
          <w:b/>
          <w:color w:val="000000"/>
        </w:rPr>
        <w:t xml:space="preserve">Topic 1: </w:t>
      </w:r>
      <w:r>
        <w:t>Whether both UE location and/or UE specific TA information are needed in parallel for the purposes of TA reporting</w:t>
      </w:r>
    </w:p>
    <w:p w14:paraId="59099D7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6 of 8 responding companies:</w:t>
      </w:r>
    </w:p>
    <w:p w14:paraId="59099D7B" w14:textId="77777777" w:rsidR="00D36447" w:rsidRDefault="001B4B55">
      <w:pPr>
        <w:ind w:left="720"/>
        <w:rPr>
          <w:rFonts w:cs="Arial"/>
          <w:b/>
          <w:bCs/>
          <w:i/>
          <w:iCs/>
        </w:rPr>
      </w:pPr>
      <w:r>
        <w:rPr>
          <w:rFonts w:cs="Arial"/>
          <w:b/>
          <w:bCs/>
          <w:i/>
          <w:iCs/>
        </w:rPr>
        <w:t xml:space="preserve">Proposal: UE can be configured to report only the UE location or the UE specific TA information IF </w:t>
      </w:r>
      <w:bookmarkStart w:id="13" w:name="OLE_LINK569"/>
      <w:bookmarkStart w:id="14" w:name="OLE_LINK570"/>
      <w:r>
        <w:rPr>
          <w:rFonts w:cs="Arial"/>
          <w:b/>
          <w:bCs/>
          <w:i/>
          <w:iCs/>
        </w:rPr>
        <w:t>reporting UE location information for TA reporting purpose</w:t>
      </w:r>
      <w:bookmarkEnd w:id="13"/>
      <w:bookmarkEnd w:id="14"/>
      <w:r>
        <w:rPr>
          <w:rFonts w:cs="Arial"/>
          <w:b/>
          <w:bCs/>
          <w:i/>
          <w:iCs/>
        </w:rPr>
        <w:t xml:space="preserve"> in connected mode can be agreed.</w:t>
      </w:r>
    </w:p>
    <w:p w14:paraId="59099D7C" w14:textId="77777777" w:rsidR="00D36447" w:rsidRDefault="001B4B55">
      <w:pPr>
        <w:rPr>
          <w:rFonts w:cs="Arial"/>
        </w:rPr>
      </w:pPr>
      <w:r>
        <w:rPr>
          <w:rFonts w:cs="Arial"/>
        </w:rPr>
        <w:t>Companies which do not agree have raised the following technical issue:</w:t>
      </w:r>
    </w:p>
    <w:p w14:paraId="59099D7D" w14:textId="77777777" w:rsidR="00D36447" w:rsidRDefault="001B4B55">
      <w:pPr>
        <w:rPr>
          <w:rFonts w:cs="Arial"/>
          <w:u w:val="single"/>
        </w:rPr>
      </w:pPr>
      <w:r>
        <w:rPr>
          <w:rFonts w:cs="Arial"/>
          <w:b/>
          <w:bCs/>
          <w:u w:val="single"/>
        </w:rPr>
        <w:t>Technical issue 1)</w:t>
      </w:r>
      <w:r>
        <w:rPr>
          <w:rFonts w:cs="Arial"/>
          <w:u w:val="single"/>
        </w:rPr>
        <w:t xml:space="preserve"> Limit to NW configuration</w:t>
      </w:r>
    </w:p>
    <w:p w14:paraId="59099D7E" w14:textId="77777777" w:rsidR="00D36447" w:rsidRDefault="001B4B55">
      <w:pPr>
        <w:rPr>
          <w:rFonts w:cs="Arial"/>
        </w:rPr>
      </w:pPr>
      <w:r>
        <w:rPr>
          <w:rFonts w:cs="Arial"/>
        </w:rPr>
        <w:t>Two companies note that this proposal would limit NW configuration possibilities for the network, and that if both TA report and UE location can be reported, let the network decide if it shall configure one of them or both or none (allowing optimization based on resource situation, services, subscriptions etc.).</w:t>
      </w:r>
    </w:p>
    <w:p w14:paraId="59099D7F" w14:textId="77777777" w:rsidR="00D36447" w:rsidRDefault="001B4B55">
      <w:pPr>
        <w:rPr>
          <w:rFonts w:eastAsia="DengXian"/>
        </w:rPr>
      </w:pPr>
      <w:r>
        <w:rPr>
          <w:rFonts w:eastAsia="DengXian"/>
        </w:rPr>
        <w:t xml:space="preserve">To counter this argument, It is noted by other companies that there is no need to report both the UE specific pre-compensation and the UE location information to NW in parallel since they are derived from the same inputs. </w:t>
      </w:r>
    </w:p>
    <w:p w14:paraId="59099D80" w14:textId="77777777" w:rsidR="00D36447" w:rsidRDefault="001B4B55">
      <w:pPr>
        <w:ind w:left="1440" w:hanging="1440"/>
        <w:rPr>
          <w:b/>
          <w:bCs/>
        </w:rPr>
      </w:pPr>
      <w:r>
        <w:rPr>
          <w:b/>
          <w:bCs/>
        </w:rPr>
        <w:t>Question 3:</w:t>
      </w:r>
      <w:r>
        <w:rPr>
          <w:b/>
          <w:bCs/>
        </w:rPr>
        <w:tab/>
        <w:t>Companies are invited to comment on the above technical issue or provide additional comments regarding the above proposal.</w:t>
      </w:r>
    </w:p>
    <w:tbl>
      <w:tblPr>
        <w:tblStyle w:val="TableGrid"/>
        <w:tblW w:w="9625" w:type="dxa"/>
        <w:tblLayout w:type="fixed"/>
        <w:tblLook w:val="04A0" w:firstRow="1" w:lastRow="0" w:firstColumn="1" w:lastColumn="0" w:noHBand="0" w:noVBand="1"/>
      </w:tblPr>
      <w:tblGrid>
        <w:gridCol w:w="1496"/>
        <w:gridCol w:w="8129"/>
      </w:tblGrid>
      <w:tr w:rsidR="00D36447" w14:paraId="59099D83" w14:textId="77777777" w:rsidTr="00A00F99">
        <w:tc>
          <w:tcPr>
            <w:tcW w:w="1496" w:type="dxa"/>
            <w:shd w:val="clear" w:color="auto" w:fill="E7E6E6" w:themeFill="background2"/>
          </w:tcPr>
          <w:p w14:paraId="59099D81" w14:textId="77777777" w:rsidR="00D36447" w:rsidRDefault="001B4B55">
            <w:pPr>
              <w:jc w:val="center"/>
              <w:rPr>
                <w:b/>
                <w:lang w:eastAsia="sv-SE"/>
              </w:rPr>
            </w:pPr>
            <w:r>
              <w:rPr>
                <w:b/>
                <w:lang w:eastAsia="sv-SE"/>
              </w:rPr>
              <w:t>Company</w:t>
            </w:r>
          </w:p>
        </w:tc>
        <w:tc>
          <w:tcPr>
            <w:tcW w:w="8129" w:type="dxa"/>
            <w:shd w:val="clear" w:color="auto" w:fill="E7E6E6" w:themeFill="background2"/>
          </w:tcPr>
          <w:p w14:paraId="59099D82" w14:textId="77777777" w:rsidR="00D36447" w:rsidRDefault="001B4B55">
            <w:pPr>
              <w:jc w:val="center"/>
              <w:rPr>
                <w:b/>
                <w:i/>
                <w:iCs/>
                <w:lang w:eastAsia="sv-SE"/>
              </w:rPr>
            </w:pPr>
            <w:r>
              <w:rPr>
                <w:b/>
                <w:lang w:eastAsia="sv-SE"/>
              </w:rPr>
              <w:t xml:space="preserve">Additional comments </w:t>
            </w:r>
          </w:p>
        </w:tc>
      </w:tr>
      <w:tr w:rsidR="00D36447" w14:paraId="59099D86" w14:textId="77777777" w:rsidTr="00A00F99">
        <w:tc>
          <w:tcPr>
            <w:tcW w:w="1496" w:type="dxa"/>
          </w:tcPr>
          <w:p w14:paraId="59099D84" w14:textId="77777777" w:rsidR="00D36447" w:rsidRDefault="001B4B55">
            <w:pPr>
              <w:rPr>
                <w:rFonts w:eastAsiaTheme="minorEastAsia"/>
              </w:rPr>
            </w:pPr>
            <w:r>
              <w:rPr>
                <w:rFonts w:eastAsiaTheme="minorEastAsia" w:hint="eastAsia"/>
              </w:rPr>
              <w:t>CATT</w:t>
            </w:r>
          </w:p>
        </w:tc>
        <w:tc>
          <w:tcPr>
            <w:tcW w:w="8129" w:type="dxa"/>
          </w:tcPr>
          <w:p w14:paraId="59099D85" w14:textId="77777777" w:rsidR="00D36447" w:rsidRDefault="001B4B55">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Pr>
                <w:rFonts w:cs="Arial"/>
                <w:b/>
                <w:bCs/>
                <w:i/>
                <w:iCs/>
              </w:rPr>
              <w:t xml:space="preserve">reporting UE location information for TA reporting </w:t>
            </w:r>
            <w:proofErr w:type="spellStart"/>
            <w:r>
              <w:rPr>
                <w:rFonts w:cs="Arial"/>
                <w:b/>
                <w:bCs/>
                <w:i/>
                <w:iCs/>
              </w:rPr>
              <w:t>purpose</w:t>
            </w:r>
            <w:r>
              <w:rPr>
                <w:rFonts w:eastAsiaTheme="minorEastAsia" w:cs="Arial" w:hint="eastAsia"/>
                <w:b/>
                <w:bCs/>
                <w:i/>
                <w:iCs/>
              </w:rPr>
              <w:t>,</w:t>
            </w:r>
            <w:r>
              <w:rPr>
                <w:rFonts w:eastAsiaTheme="minorEastAsia" w:hint="eastAsia"/>
              </w:rPr>
              <w:t>and</w:t>
            </w:r>
            <w:proofErr w:type="spellEnd"/>
            <w:r>
              <w:rPr>
                <w:rFonts w:eastAsiaTheme="minorEastAsia" w:hint="eastAsia"/>
              </w:rPr>
              <w:t xml:space="preserve"> 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bookmarkStart w:id="15" w:name="OLE_LINK572"/>
            <w:bookmarkStart w:id="16" w:name="OLE_LINK571"/>
            <w:r>
              <w:rPr>
                <w:rFonts w:eastAsiaTheme="minorEastAsia" w:hint="eastAsia"/>
              </w:rPr>
              <w:t xml:space="preserve"> it is not </w:t>
            </w:r>
            <w:proofErr w:type="spellStart"/>
            <w:r>
              <w:rPr>
                <w:rFonts w:eastAsiaTheme="minorEastAsia" w:hint="eastAsia"/>
              </w:rPr>
              <w:t>a</w:t>
            </w:r>
            <w:proofErr w:type="spellEnd"/>
            <w:r>
              <w:rPr>
                <w:rFonts w:eastAsiaTheme="minorEastAsia" w:hint="eastAsia"/>
              </w:rPr>
              <w:t xml:space="preserve"> essential issue. </w:t>
            </w:r>
            <w:bookmarkEnd w:id="15"/>
            <w:bookmarkEnd w:id="16"/>
          </w:p>
        </w:tc>
      </w:tr>
      <w:tr w:rsidR="00D36447" w14:paraId="59099D8B" w14:textId="77777777" w:rsidTr="00A00F99">
        <w:tc>
          <w:tcPr>
            <w:tcW w:w="1496" w:type="dxa"/>
          </w:tcPr>
          <w:p w14:paraId="59099D87" w14:textId="77777777" w:rsidR="00D36447" w:rsidRDefault="001B4B55">
            <w:pPr>
              <w:rPr>
                <w:rFonts w:eastAsiaTheme="minorEastAsia"/>
              </w:rPr>
            </w:pPr>
            <w:r>
              <w:rPr>
                <w:rFonts w:eastAsiaTheme="minorEastAsia" w:hint="eastAsia"/>
              </w:rPr>
              <w:t>O</w:t>
            </w:r>
            <w:r>
              <w:rPr>
                <w:rFonts w:eastAsiaTheme="minorEastAsia"/>
              </w:rPr>
              <w:t>PPO</w:t>
            </w:r>
          </w:p>
        </w:tc>
        <w:tc>
          <w:tcPr>
            <w:tcW w:w="8129" w:type="dxa"/>
          </w:tcPr>
          <w:p w14:paraId="59099D88" w14:textId="77777777" w:rsidR="00D36447" w:rsidRDefault="001B4B55">
            <w:pPr>
              <w:rPr>
                <w:rFonts w:eastAsiaTheme="minorEastAsia"/>
              </w:rPr>
            </w:pPr>
            <w:r>
              <w:rPr>
                <w:rFonts w:eastAsiaTheme="minorEastAsia"/>
              </w:rPr>
              <w:t>Share the same view as CATT.</w:t>
            </w:r>
          </w:p>
          <w:p w14:paraId="59099D89" w14:textId="77777777" w:rsidR="00D36447" w:rsidRDefault="001B4B55">
            <w:r>
              <w:rPr>
                <w:rFonts w:eastAsiaTheme="minorEastAsia"/>
              </w:rPr>
              <w:t xml:space="preserve">We think </w:t>
            </w:r>
            <w:r>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59099D8A" w14:textId="77777777" w:rsidR="00D36447" w:rsidRDefault="00D36447">
            <w:pPr>
              <w:rPr>
                <w:rFonts w:eastAsiaTheme="minorEastAsia"/>
                <w:highlight w:val="yellow"/>
              </w:rPr>
            </w:pPr>
          </w:p>
        </w:tc>
      </w:tr>
      <w:tr w:rsidR="00D36447" w14:paraId="59099D8E" w14:textId="77777777" w:rsidTr="00A00F99">
        <w:tc>
          <w:tcPr>
            <w:tcW w:w="1496" w:type="dxa"/>
          </w:tcPr>
          <w:p w14:paraId="59099D8C" w14:textId="77777777" w:rsidR="00D36447" w:rsidRDefault="001B4B55">
            <w:pPr>
              <w:rPr>
                <w:rFonts w:eastAsia="Malgun Gothic"/>
                <w:lang w:eastAsia="ko-KR"/>
              </w:rPr>
            </w:pPr>
            <w:r>
              <w:rPr>
                <w:rFonts w:eastAsia="Malgun Gothic"/>
                <w:lang w:eastAsia="ko-KR"/>
              </w:rPr>
              <w:lastRenderedPageBreak/>
              <w:t>Samsung</w:t>
            </w:r>
          </w:p>
        </w:tc>
        <w:tc>
          <w:tcPr>
            <w:tcW w:w="8129" w:type="dxa"/>
          </w:tcPr>
          <w:p w14:paraId="59099D8D" w14:textId="77777777" w:rsidR="00D36447" w:rsidRDefault="001B4B55">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D36447" w14:paraId="59099D95" w14:textId="77777777" w:rsidTr="00A00F99">
        <w:tc>
          <w:tcPr>
            <w:tcW w:w="1496" w:type="dxa"/>
          </w:tcPr>
          <w:p w14:paraId="59099D8F" w14:textId="77777777" w:rsidR="00D36447" w:rsidRDefault="001B4B55">
            <w:pPr>
              <w:rPr>
                <w:rFonts w:eastAsiaTheme="minorEastAsia"/>
              </w:rPr>
            </w:pPr>
            <w:r>
              <w:rPr>
                <w:rFonts w:eastAsiaTheme="minorEastAsia"/>
              </w:rPr>
              <w:t>Nokia</w:t>
            </w:r>
          </w:p>
        </w:tc>
        <w:tc>
          <w:tcPr>
            <w:tcW w:w="8129" w:type="dxa"/>
          </w:tcPr>
          <w:p w14:paraId="59099D90" w14:textId="77777777" w:rsidR="00D36447" w:rsidRDefault="001B4B55">
            <w:pPr>
              <w:rPr>
                <w:rFonts w:eastAsiaTheme="minorEastAsia"/>
              </w:rPr>
            </w:pPr>
            <w:r>
              <w:rPr>
                <w:rFonts w:eastAsiaTheme="minorEastAsia"/>
              </w:rPr>
              <w:t>RAN2 agreed in 116bis meeting that, if NTN-specific user consent will be available in Rel-17, the UE location can be requested by NW for any reason which of course including for TA reporting purpose. We can see the proposal above is clearly stated with the pre-condition that “</w:t>
            </w:r>
            <w:r>
              <w:rPr>
                <w:rFonts w:eastAsiaTheme="minorEastAsia"/>
                <w:i/>
                <w:iCs/>
              </w:rPr>
              <w:t>IF reporting UE location information for TA reporting purpose in connected mode can be agreed</w:t>
            </w:r>
            <w:r>
              <w:rPr>
                <w:rFonts w:eastAsiaTheme="minorEastAsia"/>
              </w:rPr>
              <w:t>.” which is aligned with below RAN2 agreement. With the pre-condition, the details on how to support UE location reporting should be discussed in Rel-17.</w:t>
            </w:r>
          </w:p>
          <w:tbl>
            <w:tblPr>
              <w:tblStyle w:val="TableGrid"/>
              <w:tblW w:w="0" w:type="auto"/>
              <w:tblLayout w:type="fixed"/>
              <w:tblLook w:val="04A0" w:firstRow="1" w:lastRow="0" w:firstColumn="1" w:lastColumn="0" w:noHBand="0" w:noVBand="1"/>
            </w:tblPr>
            <w:tblGrid>
              <w:gridCol w:w="7903"/>
            </w:tblGrid>
            <w:tr w:rsidR="00D36447" w14:paraId="59099D92" w14:textId="77777777">
              <w:tc>
                <w:tcPr>
                  <w:tcW w:w="7903" w:type="dxa"/>
                </w:tcPr>
                <w:p w14:paraId="59099D91" w14:textId="77777777" w:rsidR="00D36447" w:rsidRDefault="001B4B55">
                  <w:r>
                    <w:t>3.</w:t>
                  </w:r>
                  <w:r>
                    <w:tab/>
                    <w:t xml:space="preserve">If SA3 will confirm that NTN-specific user consent will the available in Rel-17, </w:t>
                  </w:r>
                  <w:r>
                    <w:rPr>
                      <w:b/>
                      <w:bCs/>
                    </w:rPr>
                    <w:t>the network could at least ask the UE to report its UE location for any reason at any time.</w:t>
                  </w:r>
                  <w:r>
                    <w:t xml:space="preserve"> </w:t>
                  </w:r>
                  <w:r>
                    <w:rPr>
                      <w:u w:val="single"/>
                    </w:rPr>
                    <w:t>FFS if we define an event-triggered reporting of UE location for TA reporting purposes.</w:t>
                  </w:r>
                </w:p>
              </w:tc>
            </w:tr>
          </w:tbl>
          <w:p w14:paraId="59099D93" w14:textId="77777777" w:rsidR="00D36447" w:rsidRDefault="00D36447">
            <w:pPr>
              <w:rPr>
                <w:rFonts w:eastAsiaTheme="minorEastAsia"/>
                <w:sz w:val="2"/>
                <w:szCs w:val="2"/>
              </w:rPr>
            </w:pPr>
          </w:p>
          <w:p w14:paraId="59099D94" w14:textId="77777777" w:rsidR="00D36447" w:rsidRDefault="001B4B55">
            <w:pPr>
              <w:rPr>
                <w:rFonts w:eastAsiaTheme="minorEastAsia"/>
                <w:highlight w:val="yellow"/>
              </w:rPr>
            </w:pPr>
            <w:r>
              <w:rPr>
                <w:rFonts w:eastAsiaTheme="minorEastAsia"/>
              </w:rPr>
              <w:t xml:space="preserve">For the proposal, we agree with </w:t>
            </w:r>
            <w:r>
              <w:rPr>
                <w:rFonts w:cs="Arial"/>
                <w:bCs/>
                <w:color w:val="000000"/>
              </w:rPr>
              <w:t>rapporteur that t</w:t>
            </w:r>
            <w:r>
              <w:rPr>
                <w:rFonts w:eastAsiaTheme="minorEastAsia"/>
              </w:rPr>
              <w:t xml:space="preserve">here is no need to </w:t>
            </w:r>
            <w:r>
              <w:rPr>
                <w:rFonts w:eastAsia="DengXian"/>
              </w:rPr>
              <w:t xml:space="preserve">report both the UE specific pre-compensation and the UE location information to NW in parallel since they are derived from the same inputs. </w:t>
            </w:r>
          </w:p>
        </w:tc>
      </w:tr>
      <w:tr w:rsidR="00D36447" w14:paraId="59099D98" w14:textId="77777777" w:rsidTr="00A00F99">
        <w:tc>
          <w:tcPr>
            <w:tcW w:w="1496" w:type="dxa"/>
          </w:tcPr>
          <w:p w14:paraId="59099D96" w14:textId="77777777" w:rsidR="00D36447" w:rsidRDefault="001B4B55">
            <w:pPr>
              <w:rPr>
                <w:rFonts w:eastAsiaTheme="minorEastAsia"/>
              </w:rPr>
            </w:pPr>
            <w:r>
              <w:rPr>
                <w:rFonts w:eastAsiaTheme="minorEastAsia"/>
              </w:rPr>
              <w:t xml:space="preserve">Intel </w:t>
            </w:r>
          </w:p>
        </w:tc>
        <w:tc>
          <w:tcPr>
            <w:tcW w:w="8129" w:type="dxa"/>
          </w:tcPr>
          <w:p w14:paraId="59099D97" w14:textId="77777777" w:rsidR="00D36447" w:rsidRDefault="001B4B55">
            <w:pPr>
              <w:rPr>
                <w:rFonts w:eastAsiaTheme="minorEastAsia"/>
              </w:rPr>
            </w:pPr>
            <w:r>
              <w:rPr>
                <w:rFonts w:eastAsiaTheme="minorEastAsia"/>
              </w:rPr>
              <w:t>agree with Nokia. This question is actually re-worded as the FFS part in agreement above.</w:t>
            </w:r>
          </w:p>
        </w:tc>
      </w:tr>
      <w:tr w:rsidR="00D36447" w14:paraId="59099D9B" w14:textId="77777777" w:rsidTr="00A00F99">
        <w:tc>
          <w:tcPr>
            <w:tcW w:w="1496" w:type="dxa"/>
          </w:tcPr>
          <w:p w14:paraId="59099D99" w14:textId="77777777" w:rsidR="00D36447" w:rsidRDefault="001B4B55">
            <w:pPr>
              <w:rPr>
                <w:lang w:eastAsia="sv-SE"/>
              </w:rPr>
            </w:pPr>
            <w:r>
              <w:rPr>
                <w:lang w:eastAsia="sv-SE"/>
              </w:rPr>
              <w:t xml:space="preserve">Apple </w:t>
            </w:r>
          </w:p>
        </w:tc>
        <w:tc>
          <w:tcPr>
            <w:tcW w:w="8129" w:type="dxa"/>
          </w:tcPr>
          <w:p w14:paraId="59099D9A" w14:textId="77777777" w:rsidR="00D36447" w:rsidRDefault="001B4B55">
            <w:pPr>
              <w:rPr>
                <w:rFonts w:eastAsiaTheme="minorEastAsia"/>
              </w:rPr>
            </w:pPr>
            <w:r>
              <w:rPr>
                <w:rFonts w:eastAsiaTheme="minorEastAsia"/>
              </w:rPr>
              <w:t xml:space="preserve">Agree with CATT, OPPO, and Samsung. We do not think UE location report for TA purposes need to be supported. In any case, configuring both TA report and UE location report at the same time is not justified. </w:t>
            </w:r>
          </w:p>
        </w:tc>
      </w:tr>
      <w:tr w:rsidR="00D36447" w14:paraId="59099D9E" w14:textId="77777777" w:rsidTr="00A00F99">
        <w:tc>
          <w:tcPr>
            <w:tcW w:w="1496" w:type="dxa"/>
          </w:tcPr>
          <w:p w14:paraId="59099D9C" w14:textId="77777777" w:rsidR="00D36447" w:rsidRDefault="001B4B55">
            <w:pPr>
              <w:rPr>
                <w:rFonts w:eastAsiaTheme="minorEastAsia"/>
              </w:rPr>
            </w:pPr>
            <w:r>
              <w:rPr>
                <w:rFonts w:eastAsiaTheme="minorEastAsia" w:hint="eastAsia"/>
              </w:rPr>
              <w:t>v</w:t>
            </w:r>
            <w:r>
              <w:rPr>
                <w:rFonts w:eastAsiaTheme="minorEastAsia"/>
              </w:rPr>
              <w:t>ivo</w:t>
            </w:r>
          </w:p>
        </w:tc>
        <w:tc>
          <w:tcPr>
            <w:tcW w:w="8129" w:type="dxa"/>
          </w:tcPr>
          <w:p w14:paraId="59099D9D" w14:textId="77777777" w:rsidR="00D36447" w:rsidRDefault="001B4B55">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D36447" w14:paraId="59099DA1" w14:textId="77777777" w:rsidTr="00A00F99">
        <w:tc>
          <w:tcPr>
            <w:tcW w:w="1496" w:type="dxa"/>
          </w:tcPr>
          <w:p w14:paraId="59099D9F" w14:textId="77777777" w:rsidR="00D36447" w:rsidRDefault="001B4B55">
            <w:pPr>
              <w:rPr>
                <w:rFonts w:eastAsiaTheme="minorEastAsia"/>
                <w:lang w:eastAsia="sv-SE"/>
              </w:rPr>
            </w:pPr>
            <w:r>
              <w:t>Lenovo, Motorola Mobility</w:t>
            </w:r>
          </w:p>
        </w:tc>
        <w:tc>
          <w:tcPr>
            <w:tcW w:w="8129" w:type="dxa"/>
          </w:tcPr>
          <w:p w14:paraId="59099DA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D36447" w14:paraId="59099DA4" w14:textId="77777777" w:rsidTr="00A00F99">
        <w:tc>
          <w:tcPr>
            <w:tcW w:w="1496" w:type="dxa"/>
          </w:tcPr>
          <w:p w14:paraId="59099DA2"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129" w:type="dxa"/>
          </w:tcPr>
          <w:p w14:paraId="59099DA3" w14:textId="77777777" w:rsidR="00D36447" w:rsidRDefault="001B4B55">
            <w:pPr>
              <w:rPr>
                <w:lang w:eastAsia="sv-SE"/>
              </w:rPr>
            </w:pPr>
            <w:r>
              <w:rPr>
                <w:rFonts w:eastAsiaTheme="minorEastAsia" w:hint="eastAsia"/>
              </w:rPr>
              <w:t>W</w:t>
            </w:r>
            <w:r>
              <w:rPr>
                <w:rFonts w:eastAsiaTheme="minorEastAsia"/>
              </w:rPr>
              <w:t xml:space="preserve">e don’t think this “technical issue” is valid. In fact, the proper NW </w:t>
            </w:r>
            <w:proofErr w:type="spellStart"/>
            <w:r>
              <w:rPr>
                <w:rFonts w:eastAsiaTheme="minorEastAsia"/>
              </w:rPr>
              <w:t>implemetation</w:t>
            </w:r>
            <w:proofErr w:type="spellEnd"/>
            <w:r>
              <w:rPr>
                <w:rFonts w:eastAsiaTheme="minorEastAsia"/>
              </w:rPr>
              <w:t xml:space="preserve"> should be that the NW </w:t>
            </w:r>
            <w:proofErr w:type="spellStart"/>
            <w:r>
              <w:rPr>
                <w:rFonts w:eastAsiaTheme="minorEastAsia"/>
              </w:rPr>
              <w:t>cofnigures</w:t>
            </w:r>
            <w:proofErr w:type="spellEnd"/>
            <w:r>
              <w:rPr>
                <w:rFonts w:eastAsiaTheme="minorEastAsia"/>
              </w:rPr>
              <w:t xml:space="preserve"> one of the two reporting mechanisms. </w:t>
            </w:r>
          </w:p>
        </w:tc>
      </w:tr>
      <w:tr w:rsidR="00853EBE" w14:paraId="59099DA7" w14:textId="77777777" w:rsidTr="00A00F99">
        <w:tc>
          <w:tcPr>
            <w:tcW w:w="1496" w:type="dxa"/>
          </w:tcPr>
          <w:p w14:paraId="59099DA5" w14:textId="7D63E572" w:rsidR="00853EBE" w:rsidRDefault="00853EBE" w:rsidP="00853EBE">
            <w:pPr>
              <w:rPr>
                <w:rFonts w:eastAsia="DengXian"/>
              </w:rPr>
            </w:pPr>
            <w:r w:rsidRPr="00D4085E">
              <w:t>Qualcomm</w:t>
            </w:r>
          </w:p>
        </w:tc>
        <w:tc>
          <w:tcPr>
            <w:tcW w:w="8129" w:type="dxa"/>
          </w:tcPr>
          <w:p w14:paraId="59099DA6" w14:textId="6601B37D" w:rsidR="00853EBE" w:rsidRDefault="00853EBE" w:rsidP="00853EBE">
            <w:pPr>
              <w:rPr>
                <w:rFonts w:eastAsia="DengXian"/>
              </w:rPr>
            </w:pPr>
            <w:r w:rsidRPr="00D4085E">
              <w:t xml:space="preserve">We </w:t>
            </w:r>
            <w:r w:rsidR="00DE756B">
              <w:t>think</w:t>
            </w:r>
            <w:r w:rsidRPr="00D4085E">
              <w:t xml:space="preserve"> location report should be discussed independently. The trigger for location report can be different from that of the TA report.</w:t>
            </w:r>
          </w:p>
        </w:tc>
      </w:tr>
      <w:tr w:rsidR="00090A0C" w14:paraId="7605A695" w14:textId="77777777" w:rsidTr="00A00F99">
        <w:tc>
          <w:tcPr>
            <w:tcW w:w="1496" w:type="dxa"/>
          </w:tcPr>
          <w:p w14:paraId="2F56E914" w14:textId="08589E64" w:rsidR="00090A0C" w:rsidRPr="00D4085E" w:rsidRDefault="00090A0C" w:rsidP="00090A0C">
            <w:r>
              <w:rPr>
                <w:rFonts w:eastAsia="DengXian"/>
              </w:rPr>
              <w:t>Xiaomi</w:t>
            </w:r>
          </w:p>
        </w:tc>
        <w:tc>
          <w:tcPr>
            <w:tcW w:w="8129" w:type="dxa"/>
          </w:tcPr>
          <w:p w14:paraId="4AC11F52" w14:textId="77777777" w:rsidR="00090A0C" w:rsidRDefault="00090A0C" w:rsidP="00090A0C">
            <w:pPr>
              <w:rPr>
                <w:rFonts w:eastAsia="DengXian"/>
              </w:rPr>
            </w:pPr>
            <w:r>
              <w:rPr>
                <w:rFonts w:eastAsia="DengXian"/>
              </w:rPr>
              <w:t>As we have not decided on whether there will be trigger event for location report for TA purpose and LCS support purpose, and if so, whether a common trigger event is applied for both purposes or not. If so, the trigger event design may be different from MAC-CE based TA report trigger event.</w:t>
            </w:r>
          </w:p>
          <w:p w14:paraId="34387C4F" w14:textId="6DDB6115" w:rsidR="00090A0C" w:rsidRPr="00D4085E" w:rsidRDefault="00090A0C" w:rsidP="00090A0C">
            <w:r>
              <w:rPr>
                <w:rFonts w:eastAsia="DengXian"/>
              </w:rPr>
              <w:t>Thus, we suggest to postpone this discussion until we have clear conclusion on trigger events for location report.</w:t>
            </w:r>
          </w:p>
        </w:tc>
      </w:tr>
      <w:tr w:rsidR="008E6C15" w14:paraId="32519F64" w14:textId="77777777" w:rsidTr="00A00F99">
        <w:tc>
          <w:tcPr>
            <w:tcW w:w="1496" w:type="dxa"/>
          </w:tcPr>
          <w:p w14:paraId="5E41A470" w14:textId="79366657" w:rsidR="008E6C15" w:rsidRDefault="008E6C15" w:rsidP="008E6C15">
            <w:pPr>
              <w:rPr>
                <w:rFonts w:eastAsia="DengXian"/>
              </w:rPr>
            </w:pPr>
            <w:r>
              <w:rPr>
                <w:rFonts w:eastAsiaTheme="minorEastAsia" w:hint="eastAsia"/>
              </w:rPr>
              <w:t>C</w:t>
            </w:r>
            <w:r>
              <w:rPr>
                <w:rFonts w:eastAsiaTheme="minorEastAsia"/>
              </w:rPr>
              <w:t>hina Telecom</w:t>
            </w:r>
          </w:p>
        </w:tc>
        <w:tc>
          <w:tcPr>
            <w:tcW w:w="8129" w:type="dxa"/>
          </w:tcPr>
          <w:p w14:paraId="174E4FA1" w14:textId="370103BA" w:rsidR="008E6C15" w:rsidRDefault="008E6C15" w:rsidP="008E6C15">
            <w:pPr>
              <w:rPr>
                <w:rFonts w:eastAsia="DengXian"/>
              </w:rPr>
            </w:pPr>
            <w:r>
              <w:rPr>
                <w:rFonts w:eastAsiaTheme="minorEastAsia" w:hint="eastAsia"/>
              </w:rPr>
              <w:t>W</w:t>
            </w:r>
            <w:r>
              <w:rPr>
                <w:rFonts w:eastAsiaTheme="minorEastAsia"/>
              </w:rPr>
              <w:t xml:space="preserve">e think </w:t>
            </w:r>
            <w:r>
              <w:rPr>
                <w:rFonts w:eastAsia="DengXian"/>
              </w:rPr>
              <w:t>there is no need to report both the UE specific pre-compensation and the UE location information to NW in parallel.</w:t>
            </w:r>
          </w:p>
        </w:tc>
      </w:tr>
      <w:tr w:rsidR="00313BE1" w14:paraId="3F122F12" w14:textId="77777777" w:rsidTr="00A00F99">
        <w:tc>
          <w:tcPr>
            <w:tcW w:w="1496" w:type="dxa"/>
          </w:tcPr>
          <w:p w14:paraId="65E6BC22" w14:textId="2C59F669"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8129" w:type="dxa"/>
          </w:tcPr>
          <w:p w14:paraId="5FCC6381" w14:textId="124EE440" w:rsidR="00313BE1" w:rsidRDefault="00313BE1" w:rsidP="00313BE1">
            <w:pPr>
              <w:rPr>
                <w:rFonts w:eastAsia="DengXian"/>
              </w:rPr>
            </w:pPr>
            <w:r>
              <w:rPr>
                <w:rFonts w:eastAsiaTheme="minorEastAsia"/>
              </w:rPr>
              <w:t>Both location and TA report are configured by gNB independently.</w:t>
            </w:r>
          </w:p>
        </w:tc>
      </w:tr>
      <w:tr w:rsidR="00D020DE" w14:paraId="4DB17EDC" w14:textId="77777777" w:rsidTr="00A00F99">
        <w:tc>
          <w:tcPr>
            <w:tcW w:w="1496" w:type="dxa"/>
          </w:tcPr>
          <w:p w14:paraId="4AB61E9A" w14:textId="5CB824AE" w:rsidR="00D020DE" w:rsidRDefault="00D020DE" w:rsidP="00D020DE">
            <w:pPr>
              <w:rPr>
                <w:rFonts w:eastAsiaTheme="minorEastAsia"/>
              </w:rPr>
            </w:pPr>
            <w:r>
              <w:rPr>
                <w:rFonts w:eastAsiaTheme="minorEastAsia" w:hint="eastAsia"/>
                <w:lang w:val="en-US" w:eastAsia="ko-KR"/>
              </w:rPr>
              <w:t>LG</w:t>
            </w:r>
          </w:p>
        </w:tc>
        <w:tc>
          <w:tcPr>
            <w:tcW w:w="8129" w:type="dxa"/>
          </w:tcPr>
          <w:p w14:paraId="1F6404E0" w14:textId="5C6B542C" w:rsidR="00D020DE" w:rsidRDefault="00D020DE" w:rsidP="00D020DE">
            <w:pPr>
              <w:rPr>
                <w:rFonts w:eastAsiaTheme="minorEastAsia"/>
              </w:rPr>
            </w:pPr>
            <w:r>
              <w:rPr>
                <w:rFonts w:eastAsiaTheme="minorEastAsia" w:hint="eastAsia"/>
                <w:lang w:val="en-US" w:eastAsia="ko-KR"/>
              </w:rPr>
              <w:t xml:space="preserve">Agree with </w:t>
            </w:r>
            <w:r>
              <w:rPr>
                <w:rFonts w:eastAsiaTheme="minorEastAsia"/>
              </w:rPr>
              <w:t xml:space="preserve">CATT, OPPO, Samsung, and Apple. The UE location reporting for TA would not be needed. Since TA </w:t>
            </w:r>
            <w:r>
              <w:rPr>
                <w:rFonts w:eastAsiaTheme="minorEastAsia" w:hint="eastAsia"/>
              </w:rPr>
              <w:t>reporting</w:t>
            </w:r>
            <w:r>
              <w:rPr>
                <w:rFonts w:ascii="Malgun Gothic" w:eastAsia="Malgun Gothic" w:hAnsi="Malgun Gothic" w:hint="eastAsia"/>
                <w:lang w:eastAsia="ko-KR"/>
              </w:rPr>
              <w:t xml:space="preserve"> </w:t>
            </w:r>
            <w:r>
              <w:rPr>
                <w:rFonts w:eastAsiaTheme="minorEastAsia"/>
              </w:rPr>
              <w:t xml:space="preserve">using MAC CE is introduced for NTN, two solutions for the same purpose would not be needed. </w:t>
            </w:r>
          </w:p>
          <w:p w14:paraId="47C0E22C" w14:textId="5E7B040A" w:rsidR="00D020DE" w:rsidRDefault="00D020DE" w:rsidP="00D020DE">
            <w:pPr>
              <w:rPr>
                <w:rFonts w:eastAsiaTheme="minorEastAsia"/>
              </w:rPr>
            </w:pPr>
            <w:r>
              <w:rPr>
                <w:rFonts w:eastAsiaTheme="minorEastAsia" w:hint="eastAsia"/>
                <w:lang w:val="en-US" w:eastAsia="ko-KR"/>
              </w:rPr>
              <w:t xml:space="preserve">In addition, we do not see the benefit on that </w:t>
            </w:r>
            <w:r>
              <w:rPr>
                <w:rFonts w:eastAsiaTheme="minorEastAsia"/>
                <w:lang w:val="en-US" w:eastAsia="ko-KR"/>
              </w:rPr>
              <w:t xml:space="preserve">TA reporting using MAC CE and UE location reporting for TA are simultaneously configured in a UE even if the UE location reporting for TA is agreed  </w:t>
            </w:r>
          </w:p>
        </w:tc>
      </w:tr>
      <w:tr w:rsidR="00094678" w14:paraId="362835EF" w14:textId="77777777" w:rsidTr="00A00F99">
        <w:tc>
          <w:tcPr>
            <w:tcW w:w="1496" w:type="dxa"/>
          </w:tcPr>
          <w:p w14:paraId="3D328218" w14:textId="77777777" w:rsidR="00094678" w:rsidRDefault="00094678" w:rsidP="005100E7">
            <w:pPr>
              <w:rPr>
                <w:rFonts w:eastAsiaTheme="minorEastAsia"/>
              </w:rPr>
            </w:pPr>
            <w:r>
              <w:rPr>
                <w:rFonts w:eastAsiaTheme="minorEastAsia"/>
              </w:rPr>
              <w:t>Thales</w:t>
            </w:r>
          </w:p>
        </w:tc>
        <w:tc>
          <w:tcPr>
            <w:tcW w:w="8129" w:type="dxa"/>
          </w:tcPr>
          <w:p w14:paraId="55B5AFDB" w14:textId="77777777" w:rsidR="00094678" w:rsidRDefault="00094678" w:rsidP="005100E7">
            <w:pPr>
              <w:rPr>
                <w:rFonts w:eastAsiaTheme="minorEastAsia"/>
                <w:highlight w:val="yellow"/>
              </w:rPr>
            </w:pPr>
            <w:r w:rsidRPr="005100E7">
              <w:rPr>
                <w:rFonts w:eastAsiaTheme="minorEastAsia"/>
              </w:rPr>
              <w:t>Ok with the proposal</w:t>
            </w:r>
          </w:p>
        </w:tc>
      </w:tr>
      <w:tr w:rsidR="00A00F99" w14:paraId="2358C9EF" w14:textId="77777777" w:rsidTr="00A00F99">
        <w:tc>
          <w:tcPr>
            <w:tcW w:w="1496" w:type="dxa"/>
            <w:hideMark/>
          </w:tcPr>
          <w:p w14:paraId="6BC08BD3" w14:textId="77777777" w:rsidR="00A00F99" w:rsidRDefault="00A00F99">
            <w:pPr>
              <w:rPr>
                <w:rFonts w:eastAsia="Malgun Gothic"/>
                <w:lang w:val="en-US" w:eastAsia="ko-KR"/>
              </w:rPr>
            </w:pPr>
            <w:r>
              <w:rPr>
                <w:rFonts w:eastAsia="Malgun Gothic"/>
                <w:lang w:val="en-US" w:eastAsia="ko-KR"/>
              </w:rPr>
              <w:t>NEC</w:t>
            </w:r>
          </w:p>
        </w:tc>
        <w:tc>
          <w:tcPr>
            <w:tcW w:w="8129" w:type="dxa"/>
            <w:hideMark/>
          </w:tcPr>
          <w:p w14:paraId="54C11E01" w14:textId="77777777" w:rsidR="00A00F99" w:rsidRDefault="00A00F99">
            <w:pPr>
              <w:rPr>
                <w:rFonts w:eastAsiaTheme="minorEastAsia"/>
                <w:lang w:val="en-US"/>
              </w:rPr>
            </w:pPr>
            <w:r>
              <w:rPr>
                <w:rFonts w:eastAsiaTheme="minorEastAsia"/>
                <w:lang w:val="en-US"/>
              </w:rPr>
              <w:t>We do not support UE location information for TA reporting purpose in connected mode.</w:t>
            </w:r>
          </w:p>
          <w:p w14:paraId="0FA8EC0D" w14:textId="77777777" w:rsidR="00A00F99" w:rsidRDefault="00A00F99">
            <w:pPr>
              <w:rPr>
                <w:rFonts w:eastAsiaTheme="minorEastAsia"/>
                <w:lang w:val="en-US"/>
              </w:rPr>
            </w:pPr>
            <w:r>
              <w:rPr>
                <w:rFonts w:eastAsiaTheme="minorEastAsia"/>
                <w:lang w:val="en-US"/>
              </w:rPr>
              <w:t>Applications requiring location report may have different requirements compared to the TA report:</w:t>
            </w:r>
          </w:p>
          <w:p w14:paraId="5E746079"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More precision so more signalling load</w:t>
            </w:r>
          </w:p>
          <w:p w14:paraId="31A5F32D" w14:textId="77777777" w:rsidR="00A00F99" w:rsidRDefault="00A00F99" w:rsidP="00A00F99">
            <w:pPr>
              <w:pStyle w:val="ListParagraph"/>
              <w:numPr>
                <w:ilvl w:val="0"/>
                <w:numId w:val="11"/>
              </w:numPr>
              <w:overflowPunct w:val="0"/>
              <w:autoSpaceDE w:val="0"/>
              <w:autoSpaceDN w:val="0"/>
              <w:adjustRightInd w:val="0"/>
              <w:spacing w:after="120" w:line="256" w:lineRule="auto"/>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lastRenderedPageBreak/>
              <w:t>Triggers that could be either periodic reporting or location triggers (i.e. UE is in range of specified location)</w:t>
            </w:r>
          </w:p>
          <w:p w14:paraId="466ECA6E" w14:textId="77777777" w:rsidR="00A00F99" w:rsidRDefault="00A00F99">
            <w:pPr>
              <w:rPr>
                <w:rFonts w:eastAsia="Malgun Gothic"/>
                <w:highlight w:val="yellow"/>
                <w:lang w:val="en-US" w:eastAsia="ko-KR"/>
              </w:rPr>
            </w:pPr>
            <w:r>
              <w:rPr>
                <w:rFonts w:eastAsiaTheme="minorEastAsia"/>
                <w:lang w:val="en-US"/>
              </w:rPr>
              <w:t>Therefore, we are concerned that location reporting triggers may serve an entirely different purpose and not suitably replace TA reporting and we think both should be available in parallel, subject to NW implementation.</w:t>
            </w:r>
          </w:p>
        </w:tc>
      </w:tr>
      <w:tr w:rsidR="00DD3586" w14:paraId="0A059A92" w14:textId="77777777" w:rsidTr="00A00F99">
        <w:tc>
          <w:tcPr>
            <w:tcW w:w="1496" w:type="dxa"/>
          </w:tcPr>
          <w:p w14:paraId="3B483E03" w14:textId="07EEE3C3" w:rsidR="00DD3586" w:rsidRDefault="00DD3586" w:rsidP="00DD3586">
            <w:pPr>
              <w:rPr>
                <w:rFonts w:eastAsia="Malgun Gothic"/>
                <w:lang w:val="en-US" w:eastAsia="ko-KR"/>
              </w:rPr>
            </w:pPr>
            <w:r>
              <w:rPr>
                <w:rFonts w:eastAsiaTheme="minorEastAsia"/>
              </w:rPr>
              <w:lastRenderedPageBreak/>
              <w:t>MediaTek</w:t>
            </w:r>
          </w:p>
        </w:tc>
        <w:tc>
          <w:tcPr>
            <w:tcW w:w="8129" w:type="dxa"/>
          </w:tcPr>
          <w:p w14:paraId="5D7FC717" w14:textId="72A46CAE" w:rsidR="00DD3586" w:rsidRDefault="00DD3586" w:rsidP="00DD3586">
            <w:pPr>
              <w:rPr>
                <w:rFonts w:eastAsiaTheme="minorEastAsia"/>
                <w:lang w:val="en-US"/>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e.g. </w:t>
            </w:r>
            <w:r w:rsidRPr="002C3290">
              <w:rPr>
                <w:rFonts w:eastAsiaTheme="minorEastAsia"/>
              </w:rPr>
              <w:t>location reporting.</w:t>
            </w:r>
            <w:r>
              <w:rPr>
                <w:rFonts w:eastAsiaTheme="minorEastAsia"/>
              </w:rPr>
              <w:t xml:space="preserve"> TA reporting mechanism is enough. However, if location information were also to be supported, we would suggest that, if required, the network selects one of the two reporting options: TA or location. The reason is to reduce duplicate and redundant reports from the UE, which reduces signalling overhead.</w:t>
            </w:r>
          </w:p>
        </w:tc>
      </w:tr>
      <w:tr w:rsidR="00A81075" w14:paraId="1C6A6D75" w14:textId="77777777" w:rsidTr="00A00F99">
        <w:tc>
          <w:tcPr>
            <w:tcW w:w="1496" w:type="dxa"/>
          </w:tcPr>
          <w:p w14:paraId="0966DD30" w14:textId="46E23516" w:rsidR="00A81075" w:rsidRDefault="00A81075" w:rsidP="00A81075">
            <w:pPr>
              <w:rPr>
                <w:rFonts w:eastAsiaTheme="minorEastAsia"/>
              </w:rPr>
            </w:pPr>
            <w:r>
              <w:rPr>
                <w:rFonts w:eastAsiaTheme="minorEastAsia"/>
              </w:rPr>
              <w:t>Ericsson</w:t>
            </w:r>
          </w:p>
        </w:tc>
        <w:tc>
          <w:tcPr>
            <w:tcW w:w="8129" w:type="dxa"/>
          </w:tcPr>
          <w:p w14:paraId="6F1B7537" w14:textId="77777777" w:rsidR="00A81075" w:rsidRDefault="00A81075" w:rsidP="00A81075">
            <w:pPr>
              <w:rPr>
                <w:rFonts w:eastAsiaTheme="minorEastAsia"/>
              </w:rPr>
            </w:pPr>
            <w:r>
              <w:rPr>
                <w:rFonts w:eastAsiaTheme="minorEastAsia"/>
              </w:rPr>
              <w:t xml:space="preserve">RAN2 do not specify network behaviour. </w:t>
            </w:r>
          </w:p>
          <w:p w14:paraId="0B6CB239" w14:textId="77777777" w:rsidR="00A81075" w:rsidRDefault="00A81075" w:rsidP="00A81075">
            <w:pPr>
              <w:rPr>
                <w:rFonts w:eastAsiaTheme="minorEastAsia"/>
              </w:rPr>
            </w:pPr>
            <w:r>
              <w:rPr>
                <w:rFonts w:eastAsiaTheme="minorEastAsia"/>
              </w:rPr>
              <w:t xml:space="preserve">We disagree with the proposal. </w:t>
            </w:r>
          </w:p>
          <w:p w14:paraId="4A403628" w14:textId="5A3133F9" w:rsidR="00A81075" w:rsidRDefault="00A81075" w:rsidP="00A81075">
            <w:pPr>
              <w:rPr>
                <w:rFonts w:eastAsiaTheme="minorEastAsia"/>
              </w:rPr>
            </w:pPr>
            <w:r w:rsidRPr="001B5A0A">
              <w:rPr>
                <w:rFonts w:eastAsiaTheme="minorEastAsia"/>
              </w:rPr>
              <w:t>The</w:t>
            </w:r>
            <w:r>
              <w:rPr>
                <w:rFonts w:eastAsiaTheme="minorEastAsia"/>
              </w:rPr>
              <w:t xml:space="preserve">re is no need to limit the configuration possibilities of the NW even if it is unlikely that the NW would configure both at the same time. Further, there is no gain for the UE to know that gNB will only configure one of the reporting mechanisms. </w:t>
            </w:r>
          </w:p>
        </w:tc>
      </w:tr>
      <w:tr w:rsidR="00804383" w14:paraId="0CC476FD" w14:textId="77777777" w:rsidTr="00804383">
        <w:tc>
          <w:tcPr>
            <w:tcW w:w="1496" w:type="dxa"/>
          </w:tcPr>
          <w:p w14:paraId="36F1F9CF" w14:textId="77777777" w:rsidR="00804383" w:rsidRDefault="00804383" w:rsidP="00B41774">
            <w:pPr>
              <w:rPr>
                <w:rFonts w:eastAsia="Malgun Gothic"/>
                <w:lang w:val="en-US" w:eastAsia="ko-KR"/>
              </w:rPr>
            </w:pPr>
            <w:r>
              <w:rPr>
                <w:rFonts w:eastAsia="Malgun Gothic"/>
                <w:lang w:val="en-US" w:eastAsia="ko-KR"/>
              </w:rPr>
              <w:t>Sequans</w:t>
            </w:r>
          </w:p>
        </w:tc>
        <w:tc>
          <w:tcPr>
            <w:tcW w:w="8129" w:type="dxa"/>
          </w:tcPr>
          <w:p w14:paraId="7C095310" w14:textId="77777777" w:rsidR="00804383" w:rsidRDefault="00804383" w:rsidP="00B41774">
            <w:pPr>
              <w:rPr>
                <w:rFonts w:eastAsiaTheme="minorEastAsia"/>
                <w:lang w:val="en-US"/>
              </w:rPr>
            </w:pPr>
            <w:r>
              <w:rPr>
                <w:rFonts w:eastAsiaTheme="minorEastAsia"/>
                <w:lang w:val="en-US"/>
              </w:rPr>
              <w:t>No strong view, but in general even if both are not needed simultaneously, it seems better to keep them independent and let the NW configures properly.</w:t>
            </w:r>
          </w:p>
        </w:tc>
      </w:tr>
      <w:tr w:rsidR="00073AB4" w14:paraId="090EA1F9" w14:textId="77777777" w:rsidTr="00804383">
        <w:tc>
          <w:tcPr>
            <w:tcW w:w="1496" w:type="dxa"/>
          </w:tcPr>
          <w:p w14:paraId="5D39C805" w14:textId="7A53CC00" w:rsidR="00073AB4" w:rsidRDefault="00073AB4" w:rsidP="00B41774">
            <w:pPr>
              <w:rPr>
                <w:rFonts w:eastAsia="Malgun Gothic"/>
                <w:lang w:val="en-US" w:eastAsia="ko-KR"/>
              </w:rPr>
            </w:pPr>
            <w:r>
              <w:rPr>
                <w:rFonts w:eastAsia="Malgun Gothic"/>
                <w:lang w:val="en-US" w:eastAsia="ko-KR"/>
              </w:rPr>
              <w:t>InterDigital</w:t>
            </w:r>
          </w:p>
        </w:tc>
        <w:tc>
          <w:tcPr>
            <w:tcW w:w="8129" w:type="dxa"/>
          </w:tcPr>
          <w:p w14:paraId="0CBB5092" w14:textId="18EADEC6" w:rsidR="00073AB4" w:rsidRDefault="00073AB4" w:rsidP="00B41774">
            <w:pPr>
              <w:rPr>
                <w:rFonts w:eastAsiaTheme="minorEastAsia"/>
                <w:lang w:val="en-US"/>
              </w:rPr>
            </w:pPr>
            <w:r>
              <w:rPr>
                <w:rFonts w:eastAsiaTheme="minorEastAsia"/>
                <w:lang w:val="en-US"/>
              </w:rPr>
              <w:t>We see the use of location reporting</w:t>
            </w:r>
            <w:r w:rsidR="009835F9">
              <w:rPr>
                <w:rFonts w:eastAsiaTheme="minorEastAsia"/>
                <w:lang w:val="en-US"/>
              </w:rPr>
              <w:t>, and support letting the network configure between location vs. TA for purposes of TA reporting. However</w:t>
            </w:r>
            <w:r w:rsidR="00D94885">
              <w:rPr>
                <w:rFonts w:eastAsiaTheme="minorEastAsia"/>
                <w:lang w:val="en-US"/>
              </w:rPr>
              <w:t>,</w:t>
            </w:r>
            <w:r w:rsidR="009835F9">
              <w:rPr>
                <w:rFonts w:eastAsiaTheme="minorEastAsia"/>
                <w:lang w:val="en-US"/>
              </w:rPr>
              <w:t xml:space="preserve"> it seems redundant to report both simultaneously</w:t>
            </w:r>
            <w:r w:rsidR="009A5778">
              <w:rPr>
                <w:rFonts w:eastAsiaTheme="minorEastAsia"/>
                <w:lang w:val="en-US"/>
              </w:rPr>
              <w:t xml:space="preserve"> since they ultimately </w:t>
            </w:r>
            <w:r w:rsidR="00225D57">
              <w:rPr>
                <w:rFonts w:eastAsiaTheme="minorEastAsia"/>
                <w:lang w:val="en-US"/>
              </w:rPr>
              <w:t>enable</w:t>
            </w:r>
            <w:r w:rsidR="009A5778">
              <w:rPr>
                <w:rFonts w:eastAsiaTheme="minorEastAsia"/>
                <w:lang w:val="en-US"/>
              </w:rPr>
              <w:t xml:space="preserve"> NW</w:t>
            </w:r>
            <w:r w:rsidR="00225D57">
              <w:rPr>
                <w:rFonts w:eastAsiaTheme="minorEastAsia"/>
                <w:lang w:val="en-US"/>
              </w:rPr>
              <w:t xml:space="preserve"> to determine TA</w:t>
            </w:r>
            <w:r w:rsidR="009A5778">
              <w:rPr>
                <w:rFonts w:eastAsiaTheme="minorEastAsia"/>
                <w:lang w:val="en-US"/>
              </w:rPr>
              <w:t>.</w:t>
            </w:r>
          </w:p>
        </w:tc>
      </w:tr>
    </w:tbl>
    <w:p w14:paraId="59099DA8" w14:textId="62843DD7" w:rsidR="00D36447" w:rsidRDefault="00D36447">
      <w:pPr>
        <w:rPr>
          <w:rFonts w:cs="Arial"/>
          <w:lang w:val="en-US"/>
        </w:rPr>
      </w:pPr>
    </w:p>
    <w:p w14:paraId="06454EBB" w14:textId="2CE2E6C6" w:rsidR="003416B2" w:rsidRPr="00834D4C" w:rsidRDefault="003416B2">
      <w:pPr>
        <w:rPr>
          <w:rFonts w:cs="Arial"/>
          <w:b/>
          <w:bCs/>
          <w:i/>
          <w:iCs/>
          <w:color w:val="4472C4" w:themeColor="accent1"/>
          <w:lang w:val="en-US"/>
        </w:rPr>
      </w:pPr>
      <w:r w:rsidRPr="00834D4C">
        <w:rPr>
          <w:rFonts w:cs="Arial"/>
          <w:b/>
          <w:bCs/>
          <w:i/>
          <w:iCs/>
          <w:color w:val="4472C4" w:themeColor="accent1"/>
          <w:lang w:val="en-US"/>
        </w:rPr>
        <w:t>Rapporteur Summary:</w:t>
      </w:r>
    </w:p>
    <w:p w14:paraId="2C037E52" w14:textId="12E072F2" w:rsidR="00834D4C" w:rsidRPr="00834D4C" w:rsidRDefault="00834D4C" w:rsidP="00834D4C">
      <w:pPr>
        <w:rPr>
          <w:i/>
          <w:iCs/>
          <w:color w:val="4472C4" w:themeColor="accent1"/>
          <w:lang w:eastAsia="sv-SE"/>
        </w:rPr>
      </w:pPr>
      <w:r w:rsidRPr="00834D4C">
        <w:rPr>
          <w:i/>
          <w:iCs/>
          <w:color w:val="4472C4" w:themeColor="accent1"/>
        </w:rPr>
        <w:t>Out of 20 responding companies, t</w:t>
      </w:r>
      <w:r w:rsidRPr="00834D4C">
        <w:rPr>
          <w:i/>
          <w:iCs/>
          <w:color w:val="4472C4" w:themeColor="accent1"/>
          <w:lang w:eastAsia="sv-SE"/>
        </w:rPr>
        <w:t>he following</w:t>
      </w:r>
      <w:r w:rsidR="001C75CD">
        <w:rPr>
          <w:i/>
          <w:iCs/>
          <w:color w:val="4472C4" w:themeColor="accent1"/>
          <w:lang w:eastAsia="sv-SE"/>
        </w:rPr>
        <w:t xml:space="preserve"> </w:t>
      </w:r>
      <w:r w:rsidRPr="00834D4C">
        <w:rPr>
          <w:i/>
          <w:iCs/>
          <w:color w:val="4472C4" w:themeColor="accent1"/>
          <w:lang w:eastAsia="sv-SE"/>
        </w:rPr>
        <w:t>comments are noted regarding the below technical issue:</w:t>
      </w:r>
    </w:p>
    <w:p w14:paraId="1D11D8D9" w14:textId="77777777" w:rsidR="00834D4C" w:rsidRPr="00834D4C" w:rsidRDefault="00834D4C" w:rsidP="00834D4C">
      <w:pPr>
        <w:rPr>
          <w:rFonts w:cs="Arial"/>
          <w:i/>
          <w:iCs/>
          <w:color w:val="4472C4" w:themeColor="accent1"/>
          <w:u w:val="single"/>
        </w:rPr>
      </w:pPr>
      <w:r w:rsidRPr="00834D4C">
        <w:rPr>
          <w:rFonts w:cs="Arial"/>
          <w:b/>
          <w:bCs/>
          <w:i/>
          <w:iCs/>
          <w:color w:val="4472C4" w:themeColor="accent1"/>
          <w:u w:val="single"/>
        </w:rPr>
        <w:t>Technical issue 1)</w:t>
      </w:r>
      <w:r w:rsidRPr="00834D4C">
        <w:rPr>
          <w:rFonts w:cs="Arial"/>
          <w:i/>
          <w:iCs/>
          <w:color w:val="4472C4" w:themeColor="accent1"/>
          <w:u w:val="single"/>
        </w:rPr>
        <w:t xml:space="preserve"> Limit to NW configuration</w:t>
      </w:r>
    </w:p>
    <w:p w14:paraId="50B8B421" w14:textId="77777777" w:rsidR="00834D4C" w:rsidRPr="00834D4C" w:rsidRDefault="00834D4C" w:rsidP="00834D4C">
      <w:pPr>
        <w:pStyle w:val="ListParagraph"/>
        <w:numPr>
          <w:ilvl w:val="0"/>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(6) Should postpone/wait for outcome of agreement on “reporting UE location information for TA reporting purpose”</w:t>
      </w:r>
    </w:p>
    <w:p w14:paraId="58E331C6" w14:textId="77777777" w:rsidR="00834D4C" w:rsidRPr="00834D4C" w:rsidRDefault="00834D4C" w:rsidP="00834D4C">
      <w:pPr>
        <w:pStyle w:val="ListParagraph"/>
        <w:numPr>
          <w:ilvl w:val="1"/>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 xml:space="preserve">(2) RAN2 has agreed in 116bis </w:t>
      </w:r>
      <w:proofErr w:type="spellStart"/>
      <w:r w:rsidRPr="00834D4C">
        <w:rPr>
          <w:rFonts w:ascii="Arial" w:hAnsi="Arial" w:cs="Arial"/>
          <w:i/>
          <w:iCs/>
          <w:color w:val="4472C4" w:themeColor="accent1"/>
          <w:sz w:val="20"/>
          <w:szCs w:val="20"/>
          <w:lang w:eastAsia="sv-SE"/>
        </w:rPr>
        <w:t>meetin</w:t>
      </w:r>
      <w:proofErr w:type="spellEnd"/>
      <w:r w:rsidRPr="00834D4C">
        <w:rPr>
          <w:rFonts w:ascii="Arial" w:hAnsi="Arial" w:cs="Arial"/>
          <w:i/>
          <w:iCs/>
          <w:color w:val="4472C4" w:themeColor="accent1"/>
          <w:sz w:val="20"/>
          <w:szCs w:val="20"/>
          <w:lang w:eastAsia="sv-SE"/>
        </w:rPr>
        <w:t xml:space="preserve"> that if NTN-specific user consent will be available in Rel-17, the UE location can be requested by NW for any reason which of course including for TA reporting purpose.</w:t>
      </w:r>
    </w:p>
    <w:p w14:paraId="1EF96654" w14:textId="77777777" w:rsidR="00834D4C" w:rsidRPr="00834D4C" w:rsidRDefault="00834D4C" w:rsidP="00834D4C">
      <w:pPr>
        <w:pStyle w:val="ListParagraph"/>
        <w:numPr>
          <w:ilvl w:val="0"/>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(5) No reason to report both in parallel</w:t>
      </w:r>
    </w:p>
    <w:p w14:paraId="60D75F7C" w14:textId="77777777" w:rsidR="00834D4C" w:rsidRPr="00834D4C" w:rsidRDefault="00834D4C" w:rsidP="00834D4C">
      <w:pPr>
        <w:pStyle w:val="ListParagraph"/>
        <w:numPr>
          <w:ilvl w:val="1"/>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Proper NW configuration should be that NW configures one of two mechanisms.</w:t>
      </w:r>
    </w:p>
    <w:p w14:paraId="4176F003" w14:textId="77777777" w:rsidR="00834D4C" w:rsidRPr="00834D4C" w:rsidRDefault="00834D4C" w:rsidP="00834D4C">
      <w:pPr>
        <w:pStyle w:val="ListParagraph"/>
        <w:numPr>
          <w:ilvl w:val="0"/>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(5) UE-specific TA for TA-reporting purposes is sufficient.</w:t>
      </w:r>
    </w:p>
    <w:p w14:paraId="0AE28660" w14:textId="77777777" w:rsidR="00834D4C" w:rsidRPr="00834D4C" w:rsidRDefault="00834D4C" w:rsidP="00834D4C">
      <w:pPr>
        <w:pStyle w:val="ListParagraph"/>
        <w:numPr>
          <w:ilvl w:val="0"/>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(2) Both should be supported in parallel and subject to NW implementation</w:t>
      </w:r>
    </w:p>
    <w:p w14:paraId="2F49B7D7" w14:textId="77777777" w:rsidR="00834D4C" w:rsidRPr="00834D4C" w:rsidRDefault="00834D4C" w:rsidP="00834D4C">
      <w:pPr>
        <w:pStyle w:val="ListParagraph"/>
        <w:numPr>
          <w:ilvl w:val="1"/>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(2) Both location and TA report are configured independently by gNB</w:t>
      </w:r>
    </w:p>
    <w:p w14:paraId="3A1E77F7" w14:textId="77777777" w:rsidR="00834D4C" w:rsidRPr="00834D4C" w:rsidRDefault="00834D4C" w:rsidP="00834D4C">
      <w:pPr>
        <w:pStyle w:val="ListParagraph"/>
        <w:numPr>
          <w:ilvl w:val="1"/>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 xml:space="preserve">Location reporting may serve an entirely different </w:t>
      </w:r>
      <w:proofErr w:type="spellStart"/>
      <w:r w:rsidRPr="00834D4C">
        <w:rPr>
          <w:rFonts w:ascii="Arial" w:hAnsi="Arial" w:cs="Arial"/>
          <w:i/>
          <w:iCs/>
          <w:color w:val="4472C4" w:themeColor="accent1"/>
          <w:sz w:val="20"/>
          <w:szCs w:val="20"/>
          <w:lang w:eastAsia="sv-SE"/>
        </w:rPr>
        <w:t>prupose</w:t>
      </w:r>
      <w:proofErr w:type="spellEnd"/>
      <w:r w:rsidRPr="00834D4C">
        <w:rPr>
          <w:rFonts w:ascii="Arial" w:hAnsi="Arial" w:cs="Arial"/>
          <w:i/>
          <w:iCs/>
          <w:color w:val="4472C4" w:themeColor="accent1"/>
          <w:sz w:val="20"/>
          <w:szCs w:val="20"/>
          <w:lang w:eastAsia="sv-SE"/>
        </w:rPr>
        <w:t xml:space="preserve"> and not suitably replace TA reporting</w:t>
      </w:r>
    </w:p>
    <w:p w14:paraId="3DED15CC" w14:textId="77777777" w:rsidR="00834D4C" w:rsidRPr="00834D4C" w:rsidRDefault="00834D4C" w:rsidP="00834D4C">
      <w:pPr>
        <w:pStyle w:val="ListParagraph"/>
        <w:numPr>
          <w:ilvl w:val="1"/>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No need to limit configuration possibilities</w:t>
      </w:r>
    </w:p>
    <w:p w14:paraId="4B6A0F7F" w14:textId="77777777" w:rsidR="00834D4C" w:rsidRPr="00834D4C" w:rsidRDefault="00834D4C" w:rsidP="00834D4C">
      <w:pPr>
        <w:pStyle w:val="ListParagraph"/>
        <w:numPr>
          <w:ilvl w:val="0"/>
          <w:numId w:val="14"/>
        </w:numPr>
        <w:rPr>
          <w:rFonts w:ascii="Arial" w:hAnsi="Arial" w:cs="Arial"/>
          <w:i/>
          <w:iCs/>
          <w:color w:val="4472C4" w:themeColor="accent1"/>
          <w:sz w:val="20"/>
          <w:szCs w:val="20"/>
          <w:lang w:eastAsia="sv-SE"/>
        </w:rPr>
      </w:pPr>
      <w:r w:rsidRPr="00834D4C">
        <w:rPr>
          <w:rFonts w:ascii="Arial" w:hAnsi="Arial" w:cs="Arial"/>
          <w:i/>
          <w:iCs/>
          <w:color w:val="4472C4" w:themeColor="accent1"/>
          <w:sz w:val="20"/>
          <w:szCs w:val="20"/>
          <w:lang w:eastAsia="sv-SE"/>
        </w:rPr>
        <w:t>Location report should be discussed independently</w:t>
      </w:r>
    </w:p>
    <w:p w14:paraId="3EE1538D" w14:textId="77777777" w:rsidR="00834D4C" w:rsidRPr="00834D4C" w:rsidRDefault="00834D4C" w:rsidP="00834D4C">
      <w:pPr>
        <w:rPr>
          <w:rFonts w:cs="Arial"/>
          <w:i/>
          <w:iCs/>
          <w:color w:val="4472C4" w:themeColor="accent1"/>
        </w:rPr>
      </w:pPr>
      <w:r w:rsidRPr="00834D4C">
        <w:rPr>
          <w:rFonts w:cs="Arial"/>
          <w:i/>
          <w:iCs/>
          <w:color w:val="4472C4" w:themeColor="accent1"/>
        </w:rPr>
        <w:t xml:space="preserve">Rapporteur suggests that since there is no consensus, and proposal is </w:t>
      </w:r>
      <w:proofErr w:type="spellStart"/>
      <w:r w:rsidRPr="00834D4C">
        <w:rPr>
          <w:rFonts w:cs="Arial"/>
          <w:i/>
          <w:iCs/>
          <w:color w:val="4472C4" w:themeColor="accent1"/>
        </w:rPr>
        <w:t>dependant</w:t>
      </w:r>
      <w:proofErr w:type="spellEnd"/>
      <w:r w:rsidRPr="00834D4C">
        <w:rPr>
          <w:rFonts w:cs="Arial"/>
          <w:i/>
          <w:iCs/>
          <w:color w:val="4472C4" w:themeColor="accent1"/>
        </w:rPr>
        <w:t xml:space="preserve"> on confirmation UE location is supported for the purposes of TA reporting (which is addressed via contribution), this topic be postponed to an [AT117e] email discussion and jointly considered with contribution input.</w:t>
      </w:r>
    </w:p>
    <w:p w14:paraId="654F2EF3" w14:textId="77777777" w:rsidR="00834D4C" w:rsidRPr="00834D4C" w:rsidRDefault="00834D4C" w:rsidP="00834D4C">
      <w:pPr>
        <w:ind w:left="1440" w:hanging="1440"/>
        <w:rPr>
          <w:bCs/>
          <w:i/>
          <w:iCs/>
          <w:color w:val="4472C4" w:themeColor="accent1"/>
        </w:rPr>
      </w:pPr>
      <w:r w:rsidRPr="00834D4C">
        <w:rPr>
          <w:b/>
          <w:i/>
          <w:iCs/>
          <w:color w:val="4472C4" w:themeColor="accent1"/>
          <w:lang w:eastAsia="sv-SE"/>
        </w:rPr>
        <w:t xml:space="preserve">Proposal 5: </w:t>
      </w:r>
      <w:r w:rsidRPr="00834D4C">
        <w:rPr>
          <w:b/>
          <w:i/>
          <w:iCs/>
          <w:color w:val="4472C4" w:themeColor="accent1"/>
          <w:lang w:eastAsia="sv-SE"/>
        </w:rPr>
        <w:tab/>
        <w:t>“Whether both UE location and/or UE specific TA information are needed in parallel for the purposes of TA reporting” is postponed.</w:t>
      </w:r>
    </w:p>
    <w:p w14:paraId="17BC1485" w14:textId="77777777" w:rsidR="003416B2" w:rsidRPr="00834D4C" w:rsidRDefault="003416B2">
      <w:pPr>
        <w:rPr>
          <w:rFonts w:cs="Arial"/>
          <w:b/>
          <w:bCs/>
        </w:rPr>
      </w:pPr>
    </w:p>
    <w:p w14:paraId="59099DA9" w14:textId="77777777" w:rsidR="00D36447" w:rsidRDefault="001B4B55">
      <w:pPr>
        <w:pStyle w:val="Heading4"/>
      </w:pPr>
      <w:r>
        <w:rPr>
          <w:b/>
          <w:bCs/>
        </w:rPr>
        <w:t xml:space="preserve">Topic 2: </w:t>
      </w:r>
      <w:r>
        <w:t>Definition of event trigger for location reporting (e.g. if it re-uses the same event trigger or different trigger)</w:t>
      </w:r>
    </w:p>
    <w:p w14:paraId="59099DAA"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xml:space="preserve"> there was consensus that if reporting UE location information for TA reporting purpose in connected mode can be agreed, it shall reuse the TA-based trigger event. Rapporteur suggests that the same proposal be agreed.</w:t>
      </w:r>
    </w:p>
    <w:p w14:paraId="59099DAB" w14:textId="77777777" w:rsidR="00D36447" w:rsidRDefault="001B4B55">
      <w:pPr>
        <w:rPr>
          <w:rFonts w:cs="Arial"/>
          <w:b/>
          <w:bCs/>
        </w:rPr>
      </w:pPr>
      <w:r>
        <w:rPr>
          <w:rFonts w:cs="Arial"/>
          <w:b/>
          <w:bCs/>
        </w:rPr>
        <w:t>Question 4:</w:t>
      </w:r>
      <w:r>
        <w:rPr>
          <w:rFonts w:cs="Arial"/>
          <w:b/>
          <w:bCs/>
        </w:rPr>
        <w:tab/>
        <w:t>Do you agree with the following proposal?:</w:t>
      </w:r>
    </w:p>
    <w:p w14:paraId="59099DAC" w14:textId="77777777" w:rsidR="00D36447" w:rsidRDefault="001B4B55">
      <w:pPr>
        <w:ind w:left="720"/>
        <w:rPr>
          <w:b/>
          <w:i/>
          <w:iCs/>
          <w:color w:val="0070C0"/>
        </w:rPr>
      </w:pPr>
      <w:r>
        <w:rPr>
          <w:b/>
          <w:i/>
          <w:iCs/>
        </w:rPr>
        <w:lastRenderedPageBreak/>
        <w:t xml:space="preserve">Proposal: Reuse the TA-based trigger event if reporting </w:t>
      </w:r>
      <w:bookmarkStart w:id="17" w:name="OLE_LINK20"/>
      <w:bookmarkStart w:id="18" w:name="OLE_LINK19"/>
      <w:r>
        <w:rPr>
          <w:b/>
          <w:i/>
          <w:iCs/>
        </w:rPr>
        <w:t>UE location information for TA reporting purpose in connected mode can be agreed</w:t>
      </w:r>
      <w:bookmarkEnd w:id="17"/>
      <w:bookmarkEnd w:id="18"/>
      <w:r>
        <w:rPr>
          <w:b/>
          <w:i/>
          <w:iCs/>
        </w:rPr>
        <w: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B0" w14:textId="77777777">
        <w:tc>
          <w:tcPr>
            <w:tcW w:w="1496" w:type="dxa"/>
            <w:shd w:val="clear" w:color="auto" w:fill="E7E6E6" w:themeFill="background2"/>
          </w:tcPr>
          <w:p w14:paraId="59099DAD"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DAE"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AF" w14:textId="77777777" w:rsidR="00D36447" w:rsidRDefault="001B4B55">
            <w:pPr>
              <w:jc w:val="center"/>
              <w:rPr>
                <w:b/>
                <w:i/>
                <w:iCs/>
                <w:lang w:eastAsia="sv-SE"/>
              </w:rPr>
            </w:pPr>
            <w:r>
              <w:rPr>
                <w:b/>
                <w:lang w:eastAsia="sv-SE"/>
              </w:rPr>
              <w:t xml:space="preserve">Additional comments </w:t>
            </w:r>
          </w:p>
        </w:tc>
      </w:tr>
      <w:tr w:rsidR="00D36447" w14:paraId="59099DB4" w14:textId="77777777">
        <w:tc>
          <w:tcPr>
            <w:tcW w:w="1496" w:type="dxa"/>
          </w:tcPr>
          <w:p w14:paraId="59099DB1" w14:textId="77777777" w:rsidR="00D36447" w:rsidRDefault="001B4B55">
            <w:pPr>
              <w:rPr>
                <w:rFonts w:eastAsiaTheme="minorEastAsia"/>
              </w:rPr>
            </w:pPr>
            <w:r>
              <w:rPr>
                <w:rFonts w:eastAsiaTheme="minorEastAsia" w:hint="eastAsia"/>
              </w:rPr>
              <w:t>CATT</w:t>
            </w:r>
          </w:p>
        </w:tc>
        <w:tc>
          <w:tcPr>
            <w:tcW w:w="1739" w:type="dxa"/>
          </w:tcPr>
          <w:p w14:paraId="59099DB2" w14:textId="77777777" w:rsidR="00D36447" w:rsidRDefault="001B4B55">
            <w:pPr>
              <w:rPr>
                <w:rFonts w:eastAsiaTheme="minorEastAsia"/>
              </w:rPr>
            </w:pPr>
            <w:r>
              <w:rPr>
                <w:rFonts w:eastAsiaTheme="minorEastAsia" w:hint="eastAsia"/>
              </w:rPr>
              <w:t>Agree</w:t>
            </w:r>
          </w:p>
        </w:tc>
        <w:tc>
          <w:tcPr>
            <w:tcW w:w="6480" w:type="dxa"/>
          </w:tcPr>
          <w:p w14:paraId="59099DB3" w14:textId="77777777" w:rsidR="00D36447" w:rsidRDefault="001B4B55">
            <w:pPr>
              <w:rPr>
                <w:rFonts w:eastAsiaTheme="minorEastAsia"/>
              </w:rPr>
            </w:pPr>
            <w:r>
              <w:rPr>
                <w:rFonts w:eastAsiaTheme="minorEastAsia"/>
              </w:rPr>
              <w:t>I</w:t>
            </w:r>
            <w:r>
              <w:rPr>
                <w:rFonts w:eastAsiaTheme="minorEastAsia" w:hint="eastAsia"/>
              </w:rPr>
              <w:t xml:space="preserve">t is </w:t>
            </w:r>
            <w:proofErr w:type="spellStart"/>
            <w:r>
              <w:rPr>
                <w:rFonts w:eastAsiaTheme="minorEastAsia" w:hint="eastAsia"/>
              </w:rPr>
              <w:t>suffecient</w:t>
            </w:r>
            <w:proofErr w:type="spellEnd"/>
            <w:r>
              <w:rPr>
                <w:rFonts w:eastAsiaTheme="minorEastAsia" w:hint="eastAsia"/>
              </w:rPr>
              <w:t xml:space="preserve"> to reuse the TA-based trigger, </w:t>
            </w:r>
            <w:proofErr w:type="spellStart"/>
            <w:r>
              <w:rPr>
                <w:rFonts w:eastAsiaTheme="minorEastAsia" w:hint="eastAsia"/>
              </w:rPr>
              <w:t>event</w:t>
            </w:r>
            <w:proofErr w:type="spellEnd"/>
            <w:r>
              <w:rPr>
                <w:rFonts w:eastAsiaTheme="minorEastAsia" w:hint="eastAsia"/>
              </w:rPr>
              <w:t xml:space="preserve"> if </w:t>
            </w:r>
            <w:r>
              <w:rPr>
                <w:rFonts w:eastAsiaTheme="minorEastAsia"/>
              </w:rPr>
              <w:t>UE location information for TA reporting purpose in connected mode can be agreed</w:t>
            </w:r>
            <w:r>
              <w:rPr>
                <w:rFonts w:eastAsiaTheme="minorEastAsia" w:hint="eastAsia"/>
              </w:rPr>
              <w:t>.</w:t>
            </w:r>
          </w:p>
        </w:tc>
      </w:tr>
      <w:tr w:rsidR="00D36447" w14:paraId="59099DB8" w14:textId="77777777">
        <w:tc>
          <w:tcPr>
            <w:tcW w:w="1496" w:type="dxa"/>
          </w:tcPr>
          <w:p w14:paraId="59099DB5" w14:textId="77777777" w:rsidR="00D36447" w:rsidRDefault="001B4B55">
            <w:pPr>
              <w:rPr>
                <w:rFonts w:eastAsiaTheme="minorEastAsia"/>
              </w:rPr>
            </w:pPr>
            <w:r>
              <w:rPr>
                <w:rFonts w:eastAsiaTheme="minorEastAsia" w:hint="eastAsia"/>
              </w:rPr>
              <w:t>OPPO</w:t>
            </w:r>
          </w:p>
        </w:tc>
        <w:tc>
          <w:tcPr>
            <w:tcW w:w="1739" w:type="dxa"/>
          </w:tcPr>
          <w:p w14:paraId="59099DB6"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B7" w14:textId="77777777" w:rsidR="00D36447" w:rsidRDefault="001B4B55">
            <w:pPr>
              <w:rPr>
                <w:rFonts w:eastAsiaTheme="minorEastAsia"/>
              </w:rPr>
            </w:pPr>
            <w:r>
              <w:rPr>
                <w:rFonts w:eastAsiaTheme="minorEastAsia"/>
              </w:rPr>
              <w:t>See our comment to Q3.</w:t>
            </w:r>
          </w:p>
        </w:tc>
      </w:tr>
      <w:tr w:rsidR="00D36447" w14:paraId="59099DBC" w14:textId="77777777">
        <w:tc>
          <w:tcPr>
            <w:tcW w:w="1496" w:type="dxa"/>
          </w:tcPr>
          <w:p w14:paraId="59099DB9" w14:textId="77777777" w:rsidR="00D36447" w:rsidRDefault="001B4B55">
            <w:pPr>
              <w:rPr>
                <w:rFonts w:eastAsia="Malgun Gothic"/>
                <w:lang w:eastAsia="ko-KR"/>
              </w:rPr>
            </w:pPr>
            <w:r>
              <w:rPr>
                <w:rFonts w:eastAsia="Malgun Gothic"/>
                <w:lang w:eastAsia="ko-KR"/>
              </w:rPr>
              <w:t>Samsung</w:t>
            </w:r>
          </w:p>
        </w:tc>
        <w:tc>
          <w:tcPr>
            <w:tcW w:w="1739" w:type="dxa"/>
          </w:tcPr>
          <w:p w14:paraId="59099DBA" w14:textId="77777777" w:rsidR="00D36447" w:rsidRDefault="001B4B55">
            <w:pPr>
              <w:rPr>
                <w:rFonts w:eastAsia="Malgun Gothic"/>
                <w:lang w:eastAsia="ko-KR"/>
              </w:rPr>
            </w:pPr>
            <w:r>
              <w:rPr>
                <w:rFonts w:eastAsia="Malgun Gothic"/>
                <w:lang w:eastAsia="ko-KR"/>
              </w:rPr>
              <w:t>Agree</w:t>
            </w:r>
          </w:p>
        </w:tc>
        <w:tc>
          <w:tcPr>
            <w:tcW w:w="6480" w:type="dxa"/>
          </w:tcPr>
          <w:p w14:paraId="59099DBB" w14:textId="77777777" w:rsidR="00D36447" w:rsidRDefault="00D36447">
            <w:pPr>
              <w:rPr>
                <w:rFonts w:eastAsia="Malgun Gothic"/>
                <w:highlight w:val="yellow"/>
                <w:lang w:eastAsia="ko-KR"/>
              </w:rPr>
            </w:pPr>
          </w:p>
        </w:tc>
      </w:tr>
      <w:tr w:rsidR="00D36447" w14:paraId="59099DC0" w14:textId="77777777">
        <w:tc>
          <w:tcPr>
            <w:tcW w:w="1496" w:type="dxa"/>
          </w:tcPr>
          <w:p w14:paraId="59099DBD" w14:textId="77777777" w:rsidR="00D36447" w:rsidRDefault="001B4B55">
            <w:pPr>
              <w:rPr>
                <w:rFonts w:eastAsiaTheme="minorEastAsia"/>
              </w:rPr>
            </w:pPr>
            <w:r>
              <w:rPr>
                <w:rFonts w:eastAsiaTheme="minorEastAsia"/>
              </w:rPr>
              <w:t>Nokia</w:t>
            </w:r>
          </w:p>
        </w:tc>
        <w:tc>
          <w:tcPr>
            <w:tcW w:w="1739" w:type="dxa"/>
          </w:tcPr>
          <w:p w14:paraId="59099DBE" w14:textId="77777777" w:rsidR="00D36447" w:rsidRDefault="001B4B55">
            <w:pPr>
              <w:rPr>
                <w:rFonts w:eastAsiaTheme="minorEastAsia"/>
              </w:rPr>
            </w:pPr>
            <w:r>
              <w:rPr>
                <w:rFonts w:eastAsiaTheme="minorEastAsia"/>
              </w:rPr>
              <w:t>Agree</w:t>
            </w:r>
          </w:p>
        </w:tc>
        <w:tc>
          <w:tcPr>
            <w:tcW w:w="6480" w:type="dxa"/>
          </w:tcPr>
          <w:p w14:paraId="59099DBF" w14:textId="77777777" w:rsidR="00D36447" w:rsidRDefault="001B4B55">
            <w:pPr>
              <w:rPr>
                <w:rFonts w:eastAsiaTheme="minorEastAsia"/>
                <w:highlight w:val="yellow"/>
              </w:rPr>
            </w:pPr>
            <w:r>
              <w:rPr>
                <w:rFonts w:eastAsia="DengXian"/>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D36447" w14:paraId="59099DC4" w14:textId="77777777">
        <w:tc>
          <w:tcPr>
            <w:tcW w:w="1496" w:type="dxa"/>
          </w:tcPr>
          <w:p w14:paraId="59099DC1" w14:textId="77777777" w:rsidR="00D36447" w:rsidRDefault="001B4B55">
            <w:pPr>
              <w:rPr>
                <w:rFonts w:eastAsiaTheme="minorEastAsia"/>
              </w:rPr>
            </w:pPr>
            <w:r>
              <w:rPr>
                <w:rFonts w:eastAsiaTheme="minorEastAsia"/>
              </w:rPr>
              <w:t>Intel</w:t>
            </w:r>
          </w:p>
        </w:tc>
        <w:tc>
          <w:tcPr>
            <w:tcW w:w="1739" w:type="dxa"/>
          </w:tcPr>
          <w:p w14:paraId="59099DC2" w14:textId="77777777" w:rsidR="00D36447" w:rsidRDefault="001B4B55">
            <w:pPr>
              <w:rPr>
                <w:rFonts w:eastAsiaTheme="minorEastAsia"/>
              </w:rPr>
            </w:pPr>
            <w:r>
              <w:rPr>
                <w:rFonts w:eastAsiaTheme="minorEastAsia"/>
              </w:rPr>
              <w:t>Agree</w:t>
            </w:r>
          </w:p>
        </w:tc>
        <w:tc>
          <w:tcPr>
            <w:tcW w:w="6480" w:type="dxa"/>
          </w:tcPr>
          <w:p w14:paraId="59099DC3" w14:textId="77777777" w:rsidR="00D36447" w:rsidRDefault="00D36447">
            <w:pPr>
              <w:rPr>
                <w:rFonts w:eastAsiaTheme="minorEastAsia"/>
              </w:rPr>
            </w:pPr>
          </w:p>
        </w:tc>
      </w:tr>
      <w:tr w:rsidR="00D36447" w14:paraId="59099DC8" w14:textId="77777777">
        <w:tc>
          <w:tcPr>
            <w:tcW w:w="1496" w:type="dxa"/>
          </w:tcPr>
          <w:p w14:paraId="59099DC5" w14:textId="77777777" w:rsidR="00D36447" w:rsidRDefault="001B4B55">
            <w:pPr>
              <w:rPr>
                <w:lang w:eastAsia="sv-SE"/>
              </w:rPr>
            </w:pPr>
            <w:r>
              <w:rPr>
                <w:lang w:eastAsia="sv-SE"/>
              </w:rPr>
              <w:t>Apple</w:t>
            </w:r>
          </w:p>
        </w:tc>
        <w:tc>
          <w:tcPr>
            <w:tcW w:w="1739" w:type="dxa"/>
          </w:tcPr>
          <w:p w14:paraId="59099DC6" w14:textId="77777777" w:rsidR="00D36447" w:rsidRDefault="001B4B55">
            <w:pPr>
              <w:rPr>
                <w:lang w:eastAsia="sv-SE"/>
              </w:rPr>
            </w:pPr>
            <w:r>
              <w:rPr>
                <w:lang w:eastAsia="sv-SE"/>
              </w:rPr>
              <w:t>Agree</w:t>
            </w:r>
          </w:p>
        </w:tc>
        <w:tc>
          <w:tcPr>
            <w:tcW w:w="6480" w:type="dxa"/>
          </w:tcPr>
          <w:p w14:paraId="59099DC7" w14:textId="77777777" w:rsidR="00D36447" w:rsidRDefault="00D36447">
            <w:pPr>
              <w:rPr>
                <w:rFonts w:eastAsiaTheme="minorEastAsia"/>
              </w:rPr>
            </w:pPr>
          </w:p>
        </w:tc>
      </w:tr>
      <w:tr w:rsidR="00D36447" w14:paraId="59099DCC" w14:textId="77777777">
        <w:tc>
          <w:tcPr>
            <w:tcW w:w="1496" w:type="dxa"/>
          </w:tcPr>
          <w:p w14:paraId="59099DC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CA"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DCB" w14:textId="77777777" w:rsidR="00D36447" w:rsidRDefault="001B4B55">
            <w:pPr>
              <w:rPr>
                <w:rFonts w:eastAsiaTheme="minorEastAsia"/>
              </w:rPr>
            </w:pPr>
            <w:r>
              <w:rPr>
                <w:rFonts w:eastAsiaTheme="minorEastAsia"/>
              </w:rPr>
              <w:t>Same reason with Q3.</w:t>
            </w:r>
          </w:p>
        </w:tc>
      </w:tr>
      <w:tr w:rsidR="00D36447" w14:paraId="59099DD0" w14:textId="77777777">
        <w:tc>
          <w:tcPr>
            <w:tcW w:w="1496" w:type="dxa"/>
          </w:tcPr>
          <w:p w14:paraId="59099DCD" w14:textId="77777777" w:rsidR="00D36447" w:rsidRDefault="001B4B55">
            <w:pPr>
              <w:rPr>
                <w:rFonts w:eastAsiaTheme="minorEastAsia"/>
                <w:lang w:val="en-US" w:eastAsia="sv-SE"/>
              </w:rPr>
            </w:pPr>
            <w:r>
              <w:t>Lenovo, Motorola Mobility</w:t>
            </w:r>
          </w:p>
        </w:tc>
        <w:tc>
          <w:tcPr>
            <w:tcW w:w="1739" w:type="dxa"/>
          </w:tcPr>
          <w:p w14:paraId="59099DC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DCF" w14:textId="77777777" w:rsidR="00D36447" w:rsidRDefault="00D36447">
            <w:pPr>
              <w:rPr>
                <w:rFonts w:eastAsiaTheme="minorEastAsia"/>
                <w:lang w:val="en-US"/>
              </w:rPr>
            </w:pPr>
          </w:p>
        </w:tc>
      </w:tr>
      <w:tr w:rsidR="00D36447" w14:paraId="59099DD4" w14:textId="77777777">
        <w:tc>
          <w:tcPr>
            <w:tcW w:w="1496" w:type="dxa"/>
          </w:tcPr>
          <w:p w14:paraId="59099DD1"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DD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DD3" w14:textId="77777777" w:rsidR="00D36447" w:rsidRDefault="001B4B55">
            <w:pPr>
              <w:rPr>
                <w:lang w:eastAsia="sv-SE"/>
              </w:rPr>
            </w:pPr>
            <w:r>
              <w:rPr>
                <w:rFonts w:eastAsiaTheme="minorEastAsia" w:hint="eastAsia"/>
              </w:rPr>
              <w:t>N</w:t>
            </w:r>
            <w:r>
              <w:rPr>
                <w:rFonts w:eastAsiaTheme="minorEastAsia"/>
              </w:rPr>
              <w:t>o need for other trigger.</w:t>
            </w:r>
          </w:p>
        </w:tc>
      </w:tr>
      <w:tr w:rsidR="006439E8" w14:paraId="59099DD8" w14:textId="77777777">
        <w:tc>
          <w:tcPr>
            <w:tcW w:w="1496" w:type="dxa"/>
          </w:tcPr>
          <w:p w14:paraId="59099DD5" w14:textId="2DAED167" w:rsidR="006439E8" w:rsidRDefault="006439E8" w:rsidP="006439E8">
            <w:pPr>
              <w:rPr>
                <w:rFonts w:eastAsia="DengXian"/>
              </w:rPr>
            </w:pPr>
            <w:r w:rsidRPr="00B84E83">
              <w:t>Qualcomm</w:t>
            </w:r>
          </w:p>
        </w:tc>
        <w:tc>
          <w:tcPr>
            <w:tcW w:w="1739" w:type="dxa"/>
          </w:tcPr>
          <w:p w14:paraId="59099DD6" w14:textId="77777777" w:rsidR="006439E8" w:rsidRDefault="006439E8" w:rsidP="006439E8">
            <w:pPr>
              <w:rPr>
                <w:rFonts w:eastAsia="DengXian"/>
              </w:rPr>
            </w:pPr>
          </w:p>
        </w:tc>
        <w:tc>
          <w:tcPr>
            <w:tcW w:w="6480" w:type="dxa"/>
          </w:tcPr>
          <w:p w14:paraId="59099DD7" w14:textId="26A426AC" w:rsidR="006439E8" w:rsidRDefault="006439E8" w:rsidP="006439E8">
            <w:pPr>
              <w:rPr>
                <w:rFonts w:eastAsia="DengXian"/>
              </w:rPr>
            </w:pPr>
            <w:r w:rsidRPr="00B84E83">
              <w:t>See our comment in Q3.</w:t>
            </w:r>
          </w:p>
        </w:tc>
      </w:tr>
      <w:tr w:rsidR="00090A0C" w14:paraId="78934B4D" w14:textId="77777777">
        <w:tc>
          <w:tcPr>
            <w:tcW w:w="1496" w:type="dxa"/>
          </w:tcPr>
          <w:p w14:paraId="68DF9DD5" w14:textId="5E357D3B" w:rsidR="00090A0C" w:rsidRPr="00B84E83" w:rsidRDefault="00090A0C" w:rsidP="00090A0C">
            <w:r>
              <w:rPr>
                <w:rFonts w:eastAsia="DengXian"/>
              </w:rPr>
              <w:t>Xiaomi</w:t>
            </w:r>
          </w:p>
        </w:tc>
        <w:tc>
          <w:tcPr>
            <w:tcW w:w="1739" w:type="dxa"/>
          </w:tcPr>
          <w:p w14:paraId="65B6DCFA" w14:textId="45123998" w:rsidR="00090A0C" w:rsidRDefault="00090A0C" w:rsidP="00090A0C">
            <w:pPr>
              <w:rPr>
                <w:rFonts w:eastAsia="DengXian"/>
              </w:rPr>
            </w:pPr>
            <w:r>
              <w:rPr>
                <w:rFonts w:eastAsia="DengXian"/>
              </w:rPr>
              <w:t>No</w:t>
            </w:r>
          </w:p>
        </w:tc>
        <w:tc>
          <w:tcPr>
            <w:tcW w:w="6480" w:type="dxa"/>
          </w:tcPr>
          <w:p w14:paraId="3348528A" w14:textId="67384B0B" w:rsidR="00090A0C" w:rsidRPr="00B84E83" w:rsidRDefault="00090A0C" w:rsidP="00090A0C">
            <w:r>
              <w:rPr>
                <w:rFonts w:eastAsia="DengXian"/>
              </w:rPr>
              <w:t xml:space="preserve">Both TA report and LCS support requires location information. A common trigger event would be preferable, and trigger event based on TA change is not applicable to LCS support. And the event should be defined in RRC. The MAC CE based trigger event is defined in MAC. There is fundamental difference in MAC event and RRC event. For MAC event, only threshold needs to be defined, but for RRC event, TTT and </w:t>
            </w:r>
            <w:proofErr w:type="spellStart"/>
            <w:r>
              <w:rPr>
                <w:rFonts w:eastAsia="DengXian"/>
              </w:rPr>
              <w:t>hysteris</w:t>
            </w:r>
            <w:proofErr w:type="spellEnd"/>
            <w:r>
              <w:rPr>
                <w:rFonts w:eastAsia="DengXian"/>
              </w:rPr>
              <w:t xml:space="preserve"> may be needed to align with other trigger events defined in RRC so as to reduce spec impact.</w:t>
            </w:r>
          </w:p>
        </w:tc>
      </w:tr>
      <w:tr w:rsidR="0023163D" w14:paraId="170F8A2B" w14:textId="77777777">
        <w:tc>
          <w:tcPr>
            <w:tcW w:w="1496" w:type="dxa"/>
          </w:tcPr>
          <w:p w14:paraId="77B251AA" w14:textId="35428547" w:rsidR="0023163D" w:rsidRDefault="0023163D" w:rsidP="0023163D">
            <w:pPr>
              <w:rPr>
                <w:rFonts w:eastAsia="DengXian"/>
              </w:rPr>
            </w:pPr>
            <w:r>
              <w:rPr>
                <w:rFonts w:eastAsiaTheme="minorEastAsia" w:hint="eastAsia"/>
              </w:rPr>
              <w:t>C</w:t>
            </w:r>
            <w:r>
              <w:rPr>
                <w:rFonts w:eastAsiaTheme="minorEastAsia"/>
              </w:rPr>
              <w:t>hina Telecom</w:t>
            </w:r>
          </w:p>
        </w:tc>
        <w:tc>
          <w:tcPr>
            <w:tcW w:w="1739" w:type="dxa"/>
          </w:tcPr>
          <w:p w14:paraId="0EF3E83D" w14:textId="53FFD7C6" w:rsidR="0023163D" w:rsidRDefault="0023163D" w:rsidP="0023163D">
            <w:pPr>
              <w:rPr>
                <w:rFonts w:eastAsia="DengXian"/>
              </w:rPr>
            </w:pPr>
            <w:r>
              <w:rPr>
                <w:rFonts w:eastAsia="DengXian" w:hint="eastAsia"/>
              </w:rPr>
              <w:t>A</w:t>
            </w:r>
            <w:r>
              <w:rPr>
                <w:rFonts w:eastAsia="DengXian"/>
              </w:rPr>
              <w:t>gree</w:t>
            </w:r>
          </w:p>
        </w:tc>
        <w:tc>
          <w:tcPr>
            <w:tcW w:w="6480" w:type="dxa"/>
          </w:tcPr>
          <w:p w14:paraId="3E211AD7" w14:textId="77777777" w:rsidR="0023163D" w:rsidRDefault="0023163D" w:rsidP="0023163D">
            <w:pPr>
              <w:rPr>
                <w:rFonts w:eastAsia="DengXian"/>
              </w:rPr>
            </w:pPr>
          </w:p>
        </w:tc>
      </w:tr>
      <w:tr w:rsidR="00313BE1" w14:paraId="39A30C98" w14:textId="77777777">
        <w:tc>
          <w:tcPr>
            <w:tcW w:w="1496" w:type="dxa"/>
          </w:tcPr>
          <w:p w14:paraId="58304716" w14:textId="2C2B809B" w:rsidR="00313BE1" w:rsidRDefault="00313BE1" w:rsidP="00313BE1">
            <w:pPr>
              <w:rPr>
                <w:rFonts w:eastAsia="DengXian"/>
              </w:rPr>
            </w:pPr>
            <w:proofErr w:type="spellStart"/>
            <w:r>
              <w:rPr>
                <w:rFonts w:eastAsiaTheme="minorEastAsia" w:hint="eastAsia"/>
              </w:rPr>
              <w:t>S</w:t>
            </w:r>
            <w:r>
              <w:rPr>
                <w:rFonts w:eastAsiaTheme="minorEastAsia"/>
              </w:rPr>
              <w:t>preadtrum</w:t>
            </w:r>
            <w:proofErr w:type="spellEnd"/>
          </w:p>
        </w:tc>
        <w:tc>
          <w:tcPr>
            <w:tcW w:w="1739" w:type="dxa"/>
          </w:tcPr>
          <w:p w14:paraId="4F2409DB" w14:textId="1BF18397" w:rsidR="00313BE1" w:rsidRDefault="00313BE1" w:rsidP="00313BE1">
            <w:pPr>
              <w:rPr>
                <w:rFonts w:eastAsia="DengXian"/>
              </w:rPr>
            </w:pPr>
            <w:r>
              <w:rPr>
                <w:rFonts w:eastAsia="DengXian" w:hint="eastAsia"/>
              </w:rPr>
              <w:t>A</w:t>
            </w:r>
            <w:r>
              <w:rPr>
                <w:rFonts w:eastAsia="DengXian"/>
              </w:rPr>
              <w:t>gree</w:t>
            </w:r>
          </w:p>
        </w:tc>
        <w:tc>
          <w:tcPr>
            <w:tcW w:w="6480" w:type="dxa"/>
          </w:tcPr>
          <w:p w14:paraId="349B01DB" w14:textId="77777777" w:rsidR="00313BE1" w:rsidRDefault="00313BE1" w:rsidP="00313BE1">
            <w:pPr>
              <w:rPr>
                <w:rFonts w:eastAsia="DengXian"/>
              </w:rPr>
            </w:pPr>
          </w:p>
        </w:tc>
      </w:tr>
      <w:tr w:rsidR="00D020DE" w14:paraId="0F38D66C" w14:textId="77777777">
        <w:tc>
          <w:tcPr>
            <w:tcW w:w="1496" w:type="dxa"/>
          </w:tcPr>
          <w:p w14:paraId="7A9F98C0" w14:textId="18FC9D08" w:rsidR="00D020DE" w:rsidRDefault="00D020DE" w:rsidP="00D020DE">
            <w:pPr>
              <w:rPr>
                <w:rFonts w:eastAsiaTheme="minorEastAsia"/>
              </w:rPr>
            </w:pPr>
            <w:r>
              <w:rPr>
                <w:rFonts w:eastAsiaTheme="minorEastAsia" w:hint="eastAsia"/>
                <w:lang w:eastAsia="ko-KR"/>
              </w:rPr>
              <w:t>LG</w:t>
            </w:r>
          </w:p>
        </w:tc>
        <w:tc>
          <w:tcPr>
            <w:tcW w:w="1739" w:type="dxa"/>
          </w:tcPr>
          <w:p w14:paraId="57B3EB4B" w14:textId="2E20F0CF" w:rsidR="00D020DE" w:rsidRDefault="00D020DE" w:rsidP="00D020DE">
            <w:pPr>
              <w:rPr>
                <w:rFonts w:eastAsia="DengXian"/>
              </w:rPr>
            </w:pPr>
            <w:r>
              <w:rPr>
                <w:rFonts w:eastAsiaTheme="minorEastAsia" w:hint="eastAsia"/>
                <w:lang w:eastAsia="ko-KR"/>
              </w:rPr>
              <w:t>Agree</w:t>
            </w:r>
          </w:p>
        </w:tc>
        <w:tc>
          <w:tcPr>
            <w:tcW w:w="6480" w:type="dxa"/>
          </w:tcPr>
          <w:p w14:paraId="2C568BAA" w14:textId="77777777" w:rsidR="00D020DE" w:rsidRDefault="00D020DE" w:rsidP="00D020DE">
            <w:pPr>
              <w:rPr>
                <w:rFonts w:eastAsia="DengXian"/>
              </w:rPr>
            </w:pPr>
          </w:p>
        </w:tc>
      </w:tr>
      <w:tr w:rsidR="00094678" w14:paraId="29052854" w14:textId="77777777" w:rsidTr="00094678">
        <w:tc>
          <w:tcPr>
            <w:tcW w:w="1496" w:type="dxa"/>
          </w:tcPr>
          <w:p w14:paraId="47EE09FB" w14:textId="77777777" w:rsidR="00094678" w:rsidRDefault="00094678" w:rsidP="005100E7">
            <w:pPr>
              <w:rPr>
                <w:rFonts w:eastAsiaTheme="minorEastAsia"/>
              </w:rPr>
            </w:pPr>
            <w:r>
              <w:rPr>
                <w:rFonts w:eastAsiaTheme="minorEastAsia"/>
              </w:rPr>
              <w:t>Thales</w:t>
            </w:r>
          </w:p>
        </w:tc>
        <w:tc>
          <w:tcPr>
            <w:tcW w:w="1739" w:type="dxa"/>
          </w:tcPr>
          <w:p w14:paraId="1201CD56" w14:textId="77777777" w:rsidR="00094678" w:rsidRDefault="00094678" w:rsidP="005100E7">
            <w:pPr>
              <w:rPr>
                <w:rFonts w:eastAsiaTheme="minorEastAsia"/>
              </w:rPr>
            </w:pPr>
            <w:r>
              <w:rPr>
                <w:rFonts w:eastAsiaTheme="minorEastAsia"/>
              </w:rPr>
              <w:t>Agree</w:t>
            </w:r>
          </w:p>
        </w:tc>
        <w:tc>
          <w:tcPr>
            <w:tcW w:w="6480" w:type="dxa"/>
          </w:tcPr>
          <w:p w14:paraId="6A2F05FA" w14:textId="77777777" w:rsidR="00094678" w:rsidRDefault="00094678" w:rsidP="005100E7">
            <w:pPr>
              <w:rPr>
                <w:rFonts w:eastAsiaTheme="minorEastAsia"/>
                <w:highlight w:val="yellow"/>
              </w:rPr>
            </w:pPr>
          </w:p>
        </w:tc>
      </w:tr>
      <w:tr w:rsidR="00CB39A2" w14:paraId="39672DFD" w14:textId="77777777" w:rsidTr="00094678">
        <w:tc>
          <w:tcPr>
            <w:tcW w:w="1496" w:type="dxa"/>
          </w:tcPr>
          <w:p w14:paraId="54279627" w14:textId="73EDD64F" w:rsidR="00CB39A2" w:rsidRDefault="00CB39A2" w:rsidP="005100E7">
            <w:pPr>
              <w:rPr>
                <w:rFonts w:eastAsiaTheme="minorEastAsia"/>
              </w:rPr>
            </w:pPr>
            <w:r>
              <w:rPr>
                <w:rFonts w:eastAsiaTheme="minorEastAsia"/>
              </w:rPr>
              <w:t>NEC</w:t>
            </w:r>
          </w:p>
        </w:tc>
        <w:tc>
          <w:tcPr>
            <w:tcW w:w="1739" w:type="dxa"/>
          </w:tcPr>
          <w:p w14:paraId="0DB82AD7" w14:textId="3119E43C" w:rsidR="00CB39A2" w:rsidRDefault="00CB39A2" w:rsidP="005100E7">
            <w:pPr>
              <w:rPr>
                <w:rFonts w:eastAsiaTheme="minorEastAsia"/>
              </w:rPr>
            </w:pPr>
            <w:r>
              <w:rPr>
                <w:rFonts w:eastAsiaTheme="minorEastAsia"/>
              </w:rPr>
              <w:t>Agree</w:t>
            </w:r>
          </w:p>
        </w:tc>
        <w:tc>
          <w:tcPr>
            <w:tcW w:w="6480" w:type="dxa"/>
          </w:tcPr>
          <w:p w14:paraId="6D503752" w14:textId="77777777" w:rsidR="00CB39A2" w:rsidRDefault="00CB39A2" w:rsidP="005100E7">
            <w:pPr>
              <w:rPr>
                <w:rFonts w:eastAsiaTheme="minorEastAsia"/>
                <w:highlight w:val="yellow"/>
              </w:rPr>
            </w:pPr>
          </w:p>
        </w:tc>
      </w:tr>
      <w:tr w:rsidR="00DD3586" w14:paraId="0CA00459" w14:textId="77777777" w:rsidTr="00094678">
        <w:tc>
          <w:tcPr>
            <w:tcW w:w="1496" w:type="dxa"/>
          </w:tcPr>
          <w:p w14:paraId="31EE8DD8" w14:textId="55694EBA" w:rsidR="00DD3586" w:rsidRDefault="00DD3586" w:rsidP="00DD3586">
            <w:pPr>
              <w:rPr>
                <w:rFonts w:eastAsiaTheme="minorEastAsia"/>
              </w:rPr>
            </w:pPr>
            <w:r>
              <w:rPr>
                <w:rFonts w:eastAsiaTheme="minorEastAsia"/>
              </w:rPr>
              <w:t>MediaTek</w:t>
            </w:r>
          </w:p>
        </w:tc>
        <w:tc>
          <w:tcPr>
            <w:tcW w:w="1739" w:type="dxa"/>
          </w:tcPr>
          <w:p w14:paraId="27C45E81" w14:textId="43FE1062" w:rsidR="00DD3586" w:rsidRDefault="00DD3586" w:rsidP="00DD3586">
            <w:pPr>
              <w:rPr>
                <w:rFonts w:eastAsiaTheme="minorEastAsia"/>
              </w:rPr>
            </w:pPr>
            <w:r>
              <w:rPr>
                <w:rFonts w:eastAsiaTheme="minorEastAsia"/>
              </w:rPr>
              <w:t>Agree</w:t>
            </w:r>
          </w:p>
        </w:tc>
        <w:tc>
          <w:tcPr>
            <w:tcW w:w="6480" w:type="dxa"/>
          </w:tcPr>
          <w:p w14:paraId="336A35D5" w14:textId="04C75F24" w:rsidR="00DD3586" w:rsidRDefault="00DD3586" w:rsidP="00DD3586">
            <w:pPr>
              <w:rPr>
                <w:rFonts w:eastAsiaTheme="minorEastAsia"/>
                <w:highlight w:val="yellow"/>
              </w:rPr>
            </w:pPr>
            <w:r>
              <w:rPr>
                <w:rFonts w:eastAsiaTheme="minorEastAsia"/>
              </w:rPr>
              <w:t>We think that there is</w:t>
            </w:r>
            <w:r w:rsidRPr="002C3290">
              <w:rPr>
                <w:rFonts w:eastAsiaTheme="minorEastAsia"/>
              </w:rPr>
              <w:t xml:space="preserve"> </w:t>
            </w:r>
            <w:r>
              <w:rPr>
                <w:rFonts w:eastAsiaTheme="minorEastAsia"/>
              </w:rPr>
              <w:t xml:space="preserve">no </w:t>
            </w:r>
            <w:r w:rsidRPr="002C3290">
              <w:rPr>
                <w:rFonts w:eastAsiaTheme="minorEastAsia"/>
              </w:rPr>
              <w:t xml:space="preserve">need for </w:t>
            </w:r>
            <w:r>
              <w:rPr>
                <w:rFonts w:eastAsiaTheme="minorEastAsia"/>
              </w:rPr>
              <w:t xml:space="preserve">an additional mechanism e.g. </w:t>
            </w:r>
            <w:r w:rsidRPr="002C3290">
              <w:rPr>
                <w:rFonts w:eastAsiaTheme="minorEastAsia"/>
              </w:rPr>
              <w:t>location reporting.</w:t>
            </w:r>
            <w:r>
              <w:rPr>
                <w:rFonts w:eastAsiaTheme="minorEastAsia"/>
              </w:rPr>
              <w:t xml:space="preserve"> TA reporting mechanism is enough. However, if location information were also to be supported, the same TA-based trigger can be re-used.</w:t>
            </w:r>
          </w:p>
        </w:tc>
      </w:tr>
      <w:tr w:rsidR="00A81075" w14:paraId="2C1BDA08" w14:textId="77777777" w:rsidTr="00094678">
        <w:tc>
          <w:tcPr>
            <w:tcW w:w="1496" w:type="dxa"/>
          </w:tcPr>
          <w:p w14:paraId="65BD2C9C" w14:textId="7F321ED8" w:rsidR="00A81075" w:rsidRDefault="00A81075" w:rsidP="00A81075">
            <w:pPr>
              <w:rPr>
                <w:rFonts w:eastAsiaTheme="minorEastAsia"/>
              </w:rPr>
            </w:pPr>
            <w:r>
              <w:rPr>
                <w:rFonts w:eastAsiaTheme="minorEastAsia"/>
              </w:rPr>
              <w:t>Ericsson</w:t>
            </w:r>
          </w:p>
        </w:tc>
        <w:tc>
          <w:tcPr>
            <w:tcW w:w="1739" w:type="dxa"/>
          </w:tcPr>
          <w:p w14:paraId="256539BC" w14:textId="40D62E31" w:rsidR="00A81075" w:rsidRDefault="00A81075" w:rsidP="00A81075">
            <w:pPr>
              <w:rPr>
                <w:rFonts w:eastAsiaTheme="minorEastAsia"/>
              </w:rPr>
            </w:pPr>
            <w:r>
              <w:rPr>
                <w:rFonts w:eastAsiaTheme="minorEastAsia"/>
              </w:rPr>
              <w:t>Disagree</w:t>
            </w:r>
          </w:p>
        </w:tc>
        <w:tc>
          <w:tcPr>
            <w:tcW w:w="6480" w:type="dxa"/>
          </w:tcPr>
          <w:p w14:paraId="73B6F307" w14:textId="77777777" w:rsidR="00A81075" w:rsidRDefault="00A81075" w:rsidP="00A81075">
            <w:pPr>
              <w:rPr>
                <w:rFonts w:eastAsiaTheme="minorEastAsia"/>
              </w:rPr>
            </w:pPr>
            <w:r w:rsidRPr="00A56C48">
              <w:rPr>
                <w:rFonts w:eastAsiaTheme="minorEastAsia"/>
              </w:rPr>
              <w:t>The UE</w:t>
            </w:r>
            <w:r>
              <w:rPr>
                <w:rFonts w:eastAsiaTheme="minorEastAsia"/>
              </w:rPr>
              <w:t xml:space="preserve"> calculates the TA from the UEs location, thus a change in the TA is due to satellite moving, or UE location changing, or feeder link switching. The gNB knows of the feeder link and satellite movements, but do not know the UEs movements. </w:t>
            </w:r>
          </w:p>
          <w:p w14:paraId="4C963C98" w14:textId="77777777" w:rsidR="00A81075" w:rsidRDefault="00A81075" w:rsidP="00A81075">
            <w:pPr>
              <w:rPr>
                <w:rFonts w:eastAsiaTheme="minorEastAsia"/>
              </w:rPr>
            </w:pPr>
            <w:r>
              <w:rPr>
                <w:rFonts w:eastAsiaTheme="minorEastAsia"/>
              </w:rPr>
              <w:t xml:space="preserve">A change in TA above an offset does not mean the UEs location has changed, instead the offset should be if the UEs location have changed more than an offset from last successful reported UE location. </w:t>
            </w:r>
          </w:p>
          <w:p w14:paraId="3A9F602C" w14:textId="77777777" w:rsidR="00A81075" w:rsidRDefault="00A81075" w:rsidP="00A81075">
            <w:pPr>
              <w:rPr>
                <w:rFonts w:eastAsiaTheme="minorEastAsia"/>
              </w:rPr>
            </w:pPr>
            <w:r>
              <w:rPr>
                <w:rFonts w:eastAsiaTheme="minorEastAsia"/>
              </w:rPr>
              <w:t xml:space="preserve">The Event D1 defined in the running RRC CR session for UE location reporting can be reused for this purpose but for UEs that moves fast it means </w:t>
            </w:r>
            <w:proofErr w:type="spellStart"/>
            <w:r>
              <w:rPr>
                <w:rFonts w:eastAsiaTheme="minorEastAsia"/>
              </w:rPr>
              <w:t>ean</w:t>
            </w:r>
            <w:proofErr w:type="spellEnd"/>
            <w:r>
              <w:rPr>
                <w:rFonts w:eastAsiaTheme="minorEastAsia"/>
              </w:rPr>
              <w:t xml:space="preserve"> overhead for reconfiguring the referenceLocation1 after a </w:t>
            </w:r>
            <w:r>
              <w:rPr>
                <w:rFonts w:eastAsiaTheme="minorEastAsia"/>
              </w:rPr>
              <w:lastRenderedPageBreak/>
              <w:t xml:space="preserve">UE report. Therefore, the Event D1 can be </w:t>
            </w:r>
            <w:proofErr w:type="spellStart"/>
            <w:r>
              <w:rPr>
                <w:rFonts w:eastAsiaTheme="minorEastAsia"/>
              </w:rPr>
              <w:t>enhaced</w:t>
            </w:r>
            <w:proofErr w:type="spellEnd"/>
            <w:r>
              <w:rPr>
                <w:rFonts w:eastAsiaTheme="minorEastAsia"/>
              </w:rPr>
              <w:t xml:space="preserve"> with a flag that uses the referenceLocation1 equal to last successful reported UE location. </w:t>
            </w:r>
          </w:p>
          <w:p w14:paraId="0F39405E" w14:textId="77777777" w:rsidR="00A81075" w:rsidRDefault="00A81075" w:rsidP="00A81075">
            <w:pPr>
              <w:rPr>
                <w:b/>
                <w:i/>
                <w:iCs/>
              </w:rPr>
            </w:pPr>
            <w:r w:rsidRPr="00C468F5">
              <w:rPr>
                <w:b/>
                <w:i/>
                <w:iCs/>
              </w:rPr>
              <w:t xml:space="preserve">Proposal: </w:t>
            </w:r>
            <w:r>
              <w:rPr>
                <w:b/>
                <w:i/>
                <w:iCs/>
              </w:rPr>
              <w:t>The Event D1 is modified with a flag “</w:t>
            </w:r>
            <w:proofErr w:type="spellStart"/>
            <w:r>
              <w:rPr>
                <w:b/>
                <w:i/>
                <w:iCs/>
              </w:rPr>
              <w:t>useLastLocation</w:t>
            </w:r>
            <w:proofErr w:type="spellEnd"/>
            <w:r>
              <w:rPr>
                <w:b/>
                <w:i/>
                <w:iCs/>
              </w:rPr>
              <w:t>”, and if enabled, the UE shall use last successful reported UE location instead of referenceLocation1 when evaluating the event.</w:t>
            </w:r>
          </w:p>
          <w:p w14:paraId="3764ABB4" w14:textId="22671B76" w:rsidR="00A81075" w:rsidRDefault="00A81075" w:rsidP="00A81075">
            <w:pPr>
              <w:rPr>
                <w:rFonts w:eastAsiaTheme="minorEastAsia"/>
              </w:rPr>
            </w:pPr>
            <w:r w:rsidRPr="00C468F5">
              <w:rPr>
                <w:b/>
                <w:i/>
                <w:iCs/>
              </w:rPr>
              <w:t xml:space="preserve">Proposal: </w:t>
            </w:r>
            <w:r>
              <w:rPr>
                <w:b/>
                <w:i/>
                <w:iCs/>
              </w:rPr>
              <w:t>The resolution of the reported location shall be in 3D.</w:t>
            </w:r>
          </w:p>
        </w:tc>
      </w:tr>
      <w:tr w:rsidR="00804383" w14:paraId="3632C9B5" w14:textId="77777777" w:rsidTr="00804383">
        <w:tc>
          <w:tcPr>
            <w:tcW w:w="1496" w:type="dxa"/>
          </w:tcPr>
          <w:p w14:paraId="4F0E64E3" w14:textId="77777777" w:rsidR="00804383" w:rsidRDefault="00804383" w:rsidP="00B41774">
            <w:pPr>
              <w:rPr>
                <w:rFonts w:eastAsiaTheme="minorEastAsia"/>
              </w:rPr>
            </w:pPr>
            <w:r>
              <w:rPr>
                <w:rFonts w:eastAsiaTheme="minorEastAsia"/>
              </w:rPr>
              <w:lastRenderedPageBreak/>
              <w:t>Sequans</w:t>
            </w:r>
          </w:p>
        </w:tc>
        <w:tc>
          <w:tcPr>
            <w:tcW w:w="1739" w:type="dxa"/>
          </w:tcPr>
          <w:p w14:paraId="76412A5C" w14:textId="77777777" w:rsidR="00804383" w:rsidRDefault="00804383" w:rsidP="00B41774">
            <w:pPr>
              <w:rPr>
                <w:rFonts w:eastAsiaTheme="minorEastAsia"/>
              </w:rPr>
            </w:pPr>
            <w:r>
              <w:rPr>
                <w:rFonts w:eastAsiaTheme="minorEastAsia"/>
              </w:rPr>
              <w:t>Agree</w:t>
            </w:r>
          </w:p>
        </w:tc>
        <w:tc>
          <w:tcPr>
            <w:tcW w:w="6480" w:type="dxa"/>
          </w:tcPr>
          <w:p w14:paraId="3D02F9B8" w14:textId="77777777" w:rsidR="00804383" w:rsidRDefault="00804383" w:rsidP="00B41774">
            <w:pPr>
              <w:rPr>
                <w:rFonts w:eastAsiaTheme="minorEastAsia"/>
                <w:highlight w:val="yellow"/>
              </w:rPr>
            </w:pPr>
          </w:p>
        </w:tc>
      </w:tr>
      <w:tr w:rsidR="00D94885" w14:paraId="53036414" w14:textId="77777777" w:rsidTr="00804383">
        <w:tc>
          <w:tcPr>
            <w:tcW w:w="1496" w:type="dxa"/>
          </w:tcPr>
          <w:p w14:paraId="23E65ECD" w14:textId="795A91B5" w:rsidR="00D94885" w:rsidRDefault="00D94885" w:rsidP="00B41774">
            <w:pPr>
              <w:rPr>
                <w:rFonts w:eastAsiaTheme="minorEastAsia"/>
              </w:rPr>
            </w:pPr>
            <w:r>
              <w:rPr>
                <w:rFonts w:eastAsiaTheme="minorEastAsia"/>
              </w:rPr>
              <w:t>InterDigital</w:t>
            </w:r>
          </w:p>
        </w:tc>
        <w:tc>
          <w:tcPr>
            <w:tcW w:w="1739" w:type="dxa"/>
          </w:tcPr>
          <w:p w14:paraId="57CF99E4" w14:textId="56F295E0" w:rsidR="00D94885" w:rsidRDefault="00D94885" w:rsidP="00B41774">
            <w:pPr>
              <w:rPr>
                <w:rFonts w:eastAsiaTheme="minorEastAsia"/>
              </w:rPr>
            </w:pPr>
            <w:r>
              <w:rPr>
                <w:rFonts w:eastAsiaTheme="minorEastAsia"/>
              </w:rPr>
              <w:t>Agree</w:t>
            </w:r>
          </w:p>
        </w:tc>
        <w:tc>
          <w:tcPr>
            <w:tcW w:w="6480" w:type="dxa"/>
          </w:tcPr>
          <w:p w14:paraId="524F9B3D" w14:textId="77777777" w:rsidR="00D94885" w:rsidRDefault="00D94885" w:rsidP="00B41774">
            <w:pPr>
              <w:rPr>
                <w:rFonts w:eastAsiaTheme="minorEastAsia"/>
                <w:highlight w:val="yellow"/>
              </w:rPr>
            </w:pPr>
          </w:p>
        </w:tc>
      </w:tr>
    </w:tbl>
    <w:p w14:paraId="59099DD9" w14:textId="59292148" w:rsidR="00D36447" w:rsidRDefault="00D36447">
      <w:pPr>
        <w:rPr>
          <w:rFonts w:cs="Arial"/>
        </w:rPr>
      </w:pPr>
    </w:p>
    <w:p w14:paraId="19EEBA79" w14:textId="5152AF44" w:rsidR="00D8749C" w:rsidRPr="0070267A" w:rsidRDefault="00D8749C">
      <w:pPr>
        <w:rPr>
          <w:rFonts w:cs="Arial"/>
          <w:b/>
          <w:bCs/>
          <w:i/>
          <w:iCs/>
          <w:color w:val="4472C4" w:themeColor="accent1"/>
        </w:rPr>
      </w:pPr>
      <w:r w:rsidRPr="0070267A">
        <w:rPr>
          <w:rFonts w:cs="Arial"/>
          <w:b/>
          <w:bCs/>
          <w:i/>
          <w:iCs/>
          <w:color w:val="4472C4" w:themeColor="accent1"/>
        </w:rPr>
        <w:t>Rapporteur Summary:</w:t>
      </w:r>
    </w:p>
    <w:p w14:paraId="268D9608" w14:textId="77777777" w:rsidR="0070267A" w:rsidRPr="0070267A" w:rsidRDefault="0070267A" w:rsidP="0070267A">
      <w:pPr>
        <w:rPr>
          <w:i/>
          <w:iCs/>
          <w:color w:val="4472C4" w:themeColor="accent1"/>
        </w:rPr>
      </w:pPr>
      <w:r w:rsidRPr="0070267A">
        <w:rPr>
          <w:i/>
          <w:iCs/>
          <w:color w:val="4472C4" w:themeColor="accent1"/>
        </w:rPr>
        <w:t>Out of 20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70267A" w:rsidRPr="0070267A" w14:paraId="378DC5C1" w14:textId="77777777" w:rsidTr="008E5943">
        <w:trPr>
          <w:jc w:val="center"/>
        </w:trPr>
        <w:tc>
          <w:tcPr>
            <w:tcW w:w="7105" w:type="dxa"/>
            <w:gridSpan w:val="2"/>
            <w:shd w:val="clear" w:color="auto" w:fill="F2F2F2" w:themeFill="background1" w:themeFillShade="F2"/>
            <w:vAlign w:val="center"/>
          </w:tcPr>
          <w:p w14:paraId="20C16D60" w14:textId="77777777" w:rsidR="0070267A" w:rsidRPr="0070267A" w:rsidRDefault="0070267A" w:rsidP="008E5943">
            <w:pPr>
              <w:jc w:val="center"/>
              <w:rPr>
                <w:b/>
                <w:i/>
                <w:iCs/>
                <w:color w:val="4472C4" w:themeColor="accent1"/>
              </w:rPr>
            </w:pPr>
            <w:r w:rsidRPr="0070267A">
              <w:rPr>
                <w:rFonts w:cs="Arial"/>
                <w:b/>
                <w:i/>
                <w:iCs/>
                <w:color w:val="4472C4" w:themeColor="accent1"/>
              </w:rPr>
              <w:t>Support the above proposal?</w:t>
            </w:r>
          </w:p>
        </w:tc>
      </w:tr>
      <w:tr w:rsidR="0070267A" w:rsidRPr="0070267A" w14:paraId="363FA4FC" w14:textId="77777777" w:rsidTr="008E5943">
        <w:trPr>
          <w:jc w:val="center"/>
        </w:trPr>
        <w:tc>
          <w:tcPr>
            <w:tcW w:w="3552" w:type="dxa"/>
            <w:shd w:val="clear" w:color="auto" w:fill="F2F2F2" w:themeFill="background1" w:themeFillShade="F2"/>
            <w:vAlign w:val="center"/>
          </w:tcPr>
          <w:p w14:paraId="54E85AB3" w14:textId="77777777" w:rsidR="0070267A" w:rsidRPr="0070267A" w:rsidRDefault="0070267A" w:rsidP="008E5943">
            <w:pPr>
              <w:jc w:val="center"/>
              <w:rPr>
                <w:i/>
                <w:iCs/>
                <w:color w:val="4472C4" w:themeColor="accent1"/>
              </w:rPr>
            </w:pPr>
            <w:r w:rsidRPr="0070267A">
              <w:rPr>
                <w:i/>
                <w:iCs/>
                <w:color w:val="4472C4" w:themeColor="accent1"/>
              </w:rPr>
              <w:t>Agree/Agree with comment</w:t>
            </w:r>
          </w:p>
        </w:tc>
        <w:tc>
          <w:tcPr>
            <w:tcW w:w="3553" w:type="dxa"/>
            <w:shd w:val="clear" w:color="auto" w:fill="F2F2F2" w:themeFill="background1" w:themeFillShade="F2"/>
            <w:vAlign w:val="center"/>
          </w:tcPr>
          <w:p w14:paraId="70EC59D8" w14:textId="77777777" w:rsidR="0070267A" w:rsidRPr="0070267A" w:rsidRDefault="0070267A" w:rsidP="008E5943">
            <w:pPr>
              <w:jc w:val="center"/>
              <w:rPr>
                <w:i/>
                <w:iCs/>
                <w:color w:val="4472C4" w:themeColor="accent1"/>
              </w:rPr>
            </w:pPr>
            <w:r w:rsidRPr="0070267A">
              <w:rPr>
                <w:i/>
                <w:iCs/>
                <w:color w:val="4472C4" w:themeColor="accent1"/>
              </w:rPr>
              <w:t>Disagree</w:t>
            </w:r>
          </w:p>
        </w:tc>
      </w:tr>
      <w:tr w:rsidR="0070267A" w:rsidRPr="0070267A" w14:paraId="3867201C" w14:textId="77777777" w:rsidTr="008E5943">
        <w:trPr>
          <w:jc w:val="center"/>
        </w:trPr>
        <w:tc>
          <w:tcPr>
            <w:tcW w:w="3552" w:type="dxa"/>
            <w:vAlign w:val="center"/>
          </w:tcPr>
          <w:p w14:paraId="42A93894" w14:textId="77777777" w:rsidR="0070267A" w:rsidRPr="0070267A" w:rsidRDefault="0070267A" w:rsidP="008E5943">
            <w:pPr>
              <w:jc w:val="center"/>
              <w:rPr>
                <w:i/>
                <w:iCs/>
                <w:color w:val="4472C4" w:themeColor="accent1"/>
              </w:rPr>
            </w:pPr>
            <w:r w:rsidRPr="0070267A">
              <w:rPr>
                <w:i/>
                <w:iCs/>
                <w:color w:val="4472C4" w:themeColor="accent1"/>
              </w:rPr>
              <w:t>16</w:t>
            </w:r>
          </w:p>
        </w:tc>
        <w:tc>
          <w:tcPr>
            <w:tcW w:w="3553" w:type="dxa"/>
          </w:tcPr>
          <w:p w14:paraId="70EC6838" w14:textId="77777777" w:rsidR="0070267A" w:rsidRPr="0070267A" w:rsidRDefault="0070267A" w:rsidP="008E5943">
            <w:pPr>
              <w:jc w:val="center"/>
              <w:rPr>
                <w:i/>
                <w:iCs/>
                <w:color w:val="4472C4" w:themeColor="accent1"/>
              </w:rPr>
            </w:pPr>
            <w:r w:rsidRPr="0070267A">
              <w:rPr>
                <w:i/>
                <w:iCs/>
                <w:color w:val="4472C4" w:themeColor="accent1"/>
              </w:rPr>
              <w:t>3</w:t>
            </w:r>
          </w:p>
        </w:tc>
      </w:tr>
    </w:tbl>
    <w:p w14:paraId="67479E12" w14:textId="77777777" w:rsidR="0070267A" w:rsidRPr="0070267A" w:rsidRDefault="0070267A" w:rsidP="0070267A">
      <w:pPr>
        <w:ind w:left="1440" w:hanging="1440"/>
        <w:rPr>
          <w:bCs/>
          <w:i/>
          <w:iCs/>
          <w:color w:val="4472C4" w:themeColor="accent1"/>
          <w:lang w:eastAsia="sv-SE"/>
        </w:rPr>
      </w:pPr>
    </w:p>
    <w:p w14:paraId="418818D1" w14:textId="62B20CC3" w:rsidR="0070267A" w:rsidRPr="0070267A" w:rsidRDefault="0070267A" w:rsidP="0070267A">
      <w:pPr>
        <w:rPr>
          <w:i/>
          <w:iCs/>
          <w:color w:val="4472C4" w:themeColor="accent1"/>
          <w:lang w:eastAsia="sv-SE"/>
        </w:rPr>
      </w:pPr>
      <w:r w:rsidRPr="0070267A">
        <w:rPr>
          <w:i/>
          <w:iCs/>
          <w:color w:val="4472C4" w:themeColor="accent1"/>
          <w:lang w:eastAsia="sv-SE"/>
        </w:rPr>
        <w:t xml:space="preserve">An additional </w:t>
      </w:r>
      <w:r w:rsidRPr="0070267A">
        <w:rPr>
          <w:b/>
          <w:bCs/>
          <w:i/>
          <w:iCs/>
          <w:color w:val="4472C4" w:themeColor="accent1"/>
          <w:lang w:eastAsia="sv-SE"/>
        </w:rPr>
        <w:t>1</w:t>
      </w:r>
      <w:r w:rsidRPr="0070267A">
        <w:rPr>
          <w:i/>
          <w:iCs/>
          <w:color w:val="4472C4" w:themeColor="accent1"/>
          <w:lang w:eastAsia="sv-SE"/>
        </w:rPr>
        <w:t xml:space="preserve"> company did not explicitly provide an Agree/Disagree response, however provided comments which are captured below</w:t>
      </w:r>
      <w:r w:rsidR="00CF362C">
        <w:rPr>
          <w:i/>
          <w:iCs/>
          <w:color w:val="4472C4" w:themeColor="accent1"/>
          <w:lang w:eastAsia="sv-SE"/>
        </w:rPr>
        <w:t>:</w:t>
      </w:r>
      <w:r w:rsidRPr="0070267A">
        <w:rPr>
          <w:i/>
          <w:iCs/>
          <w:color w:val="4472C4" w:themeColor="accent1"/>
          <w:lang w:eastAsia="sv-SE"/>
        </w:rPr>
        <w:t xml:space="preserve"> </w:t>
      </w:r>
    </w:p>
    <w:p w14:paraId="5DFCA9F1" w14:textId="77777777" w:rsidR="0070267A" w:rsidRPr="0070267A" w:rsidRDefault="0070267A" w:rsidP="0070267A">
      <w:pPr>
        <w:pStyle w:val="ListParagraph"/>
        <w:numPr>
          <w:ilvl w:val="0"/>
          <w:numId w:val="14"/>
        </w:numPr>
        <w:rPr>
          <w:rFonts w:ascii="Arial" w:hAnsi="Arial" w:cs="Arial"/>
          <w:i/>
          <w:iCs/>
          <w:color w:val="4472C4" w:themeColor="accent1"/>
          <w:sz w:val="20"/>
          <w:szCs w:val="20"/>
          <w:lang w:eastAsia="sv-SE"/>
        </w:rPr>
      </w:pPr>
      <w:r w:rsidRPr="0070267A">
        <w:rPr>
          <w:rFonts w:ascii="Arial" w:hAnsi="Arial" w:cs="Arial"/>
          <w:i/>
          <w:iCs/>
          <w:color w:val="4472C4" w:themeColor="accent1"/>
          <w:sz w:val="20"/>
          <w:szCs w:val="20"/>
          <w:lang w:eastAsia="sv-SE"/>
        </w:rPr>
        <w:t>(3) Similar comments to Q3</w:t>
      </w:r>
    </w:p>
    <w:p w14:paraId="41107784" w14:textId="77777777" w:rsidR="0070267A" w:rsidRPr="0070267A" w:rsidRDefault="0070267A" w:rsidP="0070267A">
      <w:pPr>
        <w:pStyle w:val="ListParagraph"/>
        <w:numPr>
          <w:ilvl w:val="0"/>
          <w:numId w:val="14"/>
        </w:numPr>
        <w:rPr>
          <w:rFonts w:ascii="Arial" w:hAnsi="Arial" w:cs="Arial"/>
          <w:i/>
          <w:iCs/>
          <w:color w:val="4472C4" w:themeColor="accent1"/>
          <w:sz w:val="20"/>
          <w:szCs w:val="20"/>
          <w:lang w:eastAsia="sv-SE"/>
        </w:rPr>
      </w:pPr>
      <w:r w:rsidRPr="0070267A">
        <w:rPr>
          <w:rFonts w:ascii="Arial" w:hAnsi="Arial" w:cs="Arial"/>
          <w:i/>
          <w:iCs/>
          <w:color w:val="4472C4" w:themeColor="accent1"/>
          <w:sz w:val="20"/>
          <w:szCs w:val="20"/>
          <w:lang w:eastAsia="sv-SE"/>
        </w:rPr>
        <w:t>(2) TA-based trigger is sufficient</w:t>
      </w:r>
    </w:p>
    <w:p w14:paraId="2FC5CB2F" w14:textId="77777777" w:rsidR="0070267A" w:rsidRPr="0070267A" w:rsidRDefault="0070267A" w:rsidP="0070267A">
      <w:pPr>
        <w:pStyle w:val="ListParagraph"/>
        <w:numPr>
          <w:ilvl w:val="0"/>
          <w:numId w:val="14"/>
        </w:numPr>
        <w:rPr>
          <w:rFonts w:ascii="Arial" w:hAnsi="Arial" w:cs="Arial"/>
          <w:i/>
          <w:iCs/>
          <w:color w:val="4472C4" w:themeColor="accent1"/>
          <w:sz w:val="20"/>
          <w:szCs w:val="20"/>
          <w:lang w:eastAsia="sv-SE"/>
        </w:rPr>
      </w:pPr>
      <w:r w:rsidRPr="0070267A">
        <w:rPr>
          <w:rFonts w:ascii="Arial" w:hAnsi="Arial" w:cs="Arial"/>
          <w:i/>
          <w:iCs/>
          <w:color w:val="4472C4" w:themeColor="accent1"/>
          <w:sz w:val="20"/>
          <w:szCs w:val="20"/>
          <w:lang w:eastAsia="sv-SE"/>
        </w:rPr>
        <w:t>UE location change doesn’t mean the TA changes as the trajectory of UE movement is unknown.</w:t>
      </w:r>
    </w:p>
    <w:p w14:paraId="5210A7CF" w14:textId="77777777" w:rsidR="0070267A" w:rsidRPr="0070267A" w:rsidRDefault="0070267A" w:rsidP="0070267A">
      <w:pPr>
        <w:pStyle w:val="ListParagraph"/>
        <w:numPr>
          <w:ilvl w:val="1"/>
          <w:numId w:val="14"/>
        </w:numPr>
        <w:rPr>
          <w:rFonts w:ascii="Arial" w:hAnsi="Arial" w:cs="Arial"/>
          <w:i/>
          <w:iCs/>
          <w:color w:val="4472C4" w:themeColor="accent1"/>
          <w:sz w:val="20"/>
          <w:szCs w:val="20"/>
          <w:lang w:eastAsia="sv-SE"/>
        </w:rPr>
      </w:pPr>
      <w:r w:rsidRPr="0070267A">
        <w:rPr>
          <w:rFonts w:ascii="Arial" w:hAnsi="Arial" w:cs="Arial"/>
          <w:i/>
          <w:iCs/>
          <w:color w:val="4472C4" w:themeColor="accent1"/>
          <w:sz w:val="20"/>
          <w:szCs w:val="20"/>
          <w:lang w:eastAsia="sv-SE"/>
        </w:rPr>
        <w:t>UE calculates TA from UE’s location, thus a change in TA can also be due to UE location change. Offset should be if UE’s location have changed more than offset from last successful reported UL location.</w:t>
      </w:r>
    </w:p>
    <w:p w14:paraId="640292F4" w14:textId="77777777" w:rsidR="0070267A" w:rsidRPr="0070267A" w:rsidRDefault="0070267A" w:rsidP="0070267A">
      <w:pPr>
        <w:pStyle w:val="ListParagraph"/>
        <w:numPr>
          <w:ilvl w:val="0"/>
          <w:numId w:val="14"/>
        </w:numPr>
        <w:rPr>
          <w:rFonts w:ascii="Arial" w:hAnsi="Arial" w:cs="Arial"/>
          <w:i/>
          <w:iCs/>
          <w:color w:val="4472C4" w:themeColor="accent1"/>
          <w:sz w:val="20"/>
          <w:szCs w:val="20"/>
          <w:lang w:eastAsia="sv-SE"/>
        </w:rPr>
      </w:pPr>
      <w:r w:rsidRPr="0070267A">
        <w:rPr>
          <w:rFonts w:ascii="Arial" w:hAnsi="Arial" w:cs="Arial"/>
          <w:i/>
          <w:iCs/>
          <w:color w:val="4472C4" w:themeColor="accent1"/>
          <w:sz w:val="20"/>
          <w:szCs w:val="20"/>
          <w:lang w:eastAsia="sv-SE"/>
        </w:rPr>
        <w:t>TA change is not applicable to LCS support. Trigger event for location reporting should be defined in RRC.</w:t>
      </w:r>
    </w:p>
    <w:p w14:paraId="51CC83EA" w14:textId="77777777" w:rsidR="0070267A" w:rsidRPr="0070267A" w:rsidRDefault="0070267A" w:rsidP="0070267A">
      <w:pPr>
        <w:pStyle w:val="ListParagraph"/>
        <w:numPr>
          <w:ilvl w:val="1"/>
          <w:numId w:val="14"/>
        </w:numPr>
        <w:rPr>
          <w:rFonts w:ascii="Arial" w:hAnsi="Arial" w:cs="Arial"/>
          <w:i/>
          <w:iCs/>
          <w:color w:val="4472C4" w:themeColor="accent1"/>
          <w:sz w:val="20"/>
          <w:szCs w:val="20"/>
          <w:lang w:eastAsia="sv-SE"/>
        </w:rPr>
      </w:pPr>
      <w:r w:rsidRPr="0070267A">
        <w:rPr>
          <w:rFonts w:ascii="Arial" w:hAnsi="Arial" w:cs="Arial"/>
          <w:i/>
          <w:iCs/>
          <w:color w:val="4472C4" w:themeColor="accent1"/>
          <w:sz w:val="20"/>
          <w:szCs w:val="20"/>
          <w:lang w:eastAsia="sv-SE"/>
        </w:rPr>
        <w:t xml:space="preserve">Event D1 is defined in RRC CR and can be reused for this </w:t>
      </w:r>
      <w:proofErr w:type="spellStart"/>
      <w:r w:rsidRPr="0070267A">
        <w:rPr>
          <w:rFonts w:ascii="Arial" w:hAnsi="Arial" w:cs="Arial"/>
          <w:i/>
          <w:iCs/>
          <w:color w:val="4472C4" w:themeColor="accent1"/>
          <w:sz w:val="20"/>
          <w:szCs w:val="20"/>
          <w:lang w:eastAsia="sv-SE"/>
        </w:rPr>
        <w:t>prupose</w:t>
      </w:r>
      <w:proofErr w:type="spellEnd"/>
      <w:r w:rsidRPr="0070267A">
        <w:rPr>
          <w:rFonts w:ascii="Arial" w:hAnsi="Arial" w:cs="Arial"/>
          <w:i/>
          <w:iCs/>
          <w:color w:val="4472C4" w:themeColor="accent1"/>
          <w:sz w:val="20"/>
          <w:szCs w:val="20"/>
          <w:lang w:eastAsia="sv-SE"/>
        </w:rPr>
        <w:t>, but can be enhanced with a flag that uses the referenceLocation1 equal to last reported UE location.</w:t>
      </w:r>
    </w:p>
    <w:p w14:paraId="2DED89B7" w14:textId="77777777" w:rsidR="0070267A" w:rsidRPr="0070267A" w:rsidRDefault="0070267A" w:rsidP="0070267A">
      <w:pPr>
        <w:rPr>
          <w:rFonts w:cs="Arial"/>
          <w:i/>
          <w:iCs/>
          <w:color w:val="4472C4" w:themeColor="accent1"/>
        </w:rPr>
      </w:pPr>
      <w:r w:rsidRPr="0070267A">
        <w:rPr>
          <w:rFonts w:cs="Arial"/>
          <w:i/>
          <w:iCs/>
          <w:color w:val="4472C4" w:themeColor="accent1"/>
        </w:rPr>
        <w:t xml:space="preserve">Rapporteur suggests that since there is no consensus and proposal is </w:t>
      </w:r>
      <w:proofErr w:type="spellStart"/>
      <w:r w:rsidRPr="0070267A">
        <w:rPr>
          <w:rFonts w:cs="Arial"/>
          <w:i/>
          <w:iCs/>
          <w:color w:val="4472C4" w:themeColor="accent1"/>
        </w:rPr>
        <w:t>dependant</w:t>
      </w:r>
      <w:proofErr w:type="spellEnd"/>
      <w:r w:rsidRPr="0070267A">
        <w:rPr>
          <w:rFonts w:cs="Arial"/>
          <w:i/>
          <w:iCs/>
          <w:color w:val="4472C4" w:themeColor="accent1"/>
        </w:rPr>
        <w:t xml:space="preserve"> on confirmation UE location is supported for the purposes of TA reporting (which is addressed via contribution), this topic be postponed to an [AT117e] email discussion and jointly considered with contribution input.</w:t>
      </w:r>
    </w:p>
    <w:p w14:paraId="0CC905EE" w14:textId="77777777" w:rsidR="0070267A" w:rsidRPr="0070267A" w:rsidRDefault="0070267A" w:rsidP="0070267A">
      <w:pPr>
        <w:ind w:left="1440" w:hanging="1440"/>
        <w:rPr>
          <w:bCs/>
          <w:i/>
          <w:iCs/>
          <w:color w:val="4472C4" w:themeColor="accent1"/>
        </w:rPr>
      </w:pPr>
      <w:r w:rsidRPr="0070267A">
        <w:rPr>
          <w:b/>
          <w:i/>
          <w:iCs/>
          <w:color w:val="4472C4" w:themeColor="accent1"/>
          <w:lang w:eastAsia="sv-SE"/>
        </w:rPr>
        <w:t xml:space="preserve">Proposal 6: </w:t>
      </w:r>
      <w:r w:rsidRPr="0070267A">
        <w:rPr>
          <w:b/>
          <w:i/>
          <w:iCs/>
          <w:color w:val="4472C4" w:themeColor="accent1"/>
          <w:lang w:eastAsia="sv-SE"/>
        </w:rPr>
        <w:tab/>
        <w:t>“Reuse the TA-based trigger event if reporting UE location information for TA reporting purpose in connected mode can be agreed.” is postponed.</w:t>
      </w:r>
    </w:p>
    <w:p w14:paraId="6DD2DAE9" w14:textId="77777777" w:rsidR="00D8749C" w:rsidRDefault="00D8749C">
      <w:pPr>
        <w:rPr>
          <w:rFonts w:cs="Arial"/>
        </w:rPr>
      </w:pPr>
    </w:p>
    <w:p w14:paraId="59099DDA" w14:textId="77777777" w:rsidR="00D36447" w:rsidRDefault="001B4B55">
      <w:pPr>
        <w:pStyle w:val="Heading4"/>
      </w:pPr>
      <w:r>
        <w:rPr>
          <w:b/>
          <w:bCs/>
        </w:rPr>
        <w:t xml:space="preserve">Topic 3: </w:t>
      </w:r>
      <w:r>
        <w:t>connected mode UE failing to acquire an accurate UE location to be used in the calculation of the full TA.</w:t>
      </w:r>
    </w:p>
    <w:p w14:paraId="59099DDB" w14:textId="77777777" w:rsidR="00D36447" w:rsidRDefault="001B4B55">
      <w:pPr>
        <w:rPr>
          <w:rFonts w:cs="Arial"/>
        </w:rPr>
      </w:pPr>
      <w:r>
        <w:rPr>
          <w:rFonts w:cs="Arial"/>
        </w:rPr>
        <w:t xml:space="preserve">In final round of </w:t>
      </w:r>
      <w:r>
        <w:rPr>
          <w:lang w:val="en-US"/>
        </w:rPr>
        <w:t xml:space="preserve">offline </w:t>
      </w:r>
      <w:r>
        <w:t>[AT116bis][101]</w:t>
      </w:r>
      <w:r>
        <w:rPr>
          <w:lang w:val="en-US"/>
        </w:rPr>
        <w:t>, the following proposal was discussed and supported by 14 of 16 companies:</w:t>
      </w:r>
    </w:p>
    <w:p w14:paraId="59099DDC" w14:textId="77777777" w:rsidR="00D36447" w:rsidRDefault="001B4B55">
      <w:pPr>
        <w:ind w:left="720"/>
        <w:rPr>
          <w:rFonts w:cs="Arial"/>
          <w:b/>
          <w:bCs/>
          <w:i/>
          <w:iCs/>
        </w:rPr>
      </w:pPr>
      <w:r>
        <w:rPr>
          <w:rFonts w:cs="Arial"/>
          <w:b/>
          <w:bCs/>
          <w:i/>
          <w:iCs/>
        </w:rPr>
        <w:t>Proposal: RAN2 do not address the issue on connected mode UE failing to acquire an accurate UE location to be used in the calculation of the full TA.</w:t>
      </w:r>
    </w:p>
    <w:p w14:paraId="59099DDD" w14:textId="77777777" w:rsidR="00D36447" w:rsidRDefault="001B4B55">
      <w:pPr>
        <w:rPr>
          <w:rFonts w:cs="Arial"/>
        </w:rPr>
      </w:pPr>
      <w:r>
        <w:rPr>
          <w:rFonts w:cs="Arial"/>
        </w:rPr>
        <w:t xml:space="preserve">The main concern from companies which do not agree (and also recognized by some companies who do) is that </w:t>
      </w:r>
      <w:r>
        <w:rPr>
          <w:rFonts w:eastAsia="DengXian"/>
        </w:rPr>
        <w:t xml:space="preserve">if UE cannot fix GNSS, then its TA would not be valid and it should not perform any UL transmission. </w:t>
      </w:r>
      <w:r>
        <w:rPr>
          <w:rFonts w:cs="Arial"/>
        </w:rPr>
        <w:t>Rapporteur suggests RAN2 can capture the above concern, however considering the very large majority support do not address this issue in RAN2 specification.</w:t>
      </w:r>
    </w:p>
    <w:p w14:paraId="59099DDE" w14:textId="77777777" w:rsidR="00D36447" w:rsidRDefault="001B4B55">
      <w:pPr>
        <w:rPr>
          <w:rFonts w:cs="Arial"/>
          <w:b/>
          <w:bCs/>
        </w:rPr>
      </w:pPr>
      <w:r>
        <w:rPr>
          <w:rFonts w:cs="Arial"/>
          <w:b/>
          <w:bCs/>
        </w:rPr>
        <w:t>Question 5:</w:t>
      </w:r>
      <w:r>
        <w:rPr>
          <w:rFonts w:cs="Arial"/>
          <w:b/>
          <w:bCs/>
        </w:rPr>
        <w:tab/>
        <w:t>Do you agree with the following proposal?:</w:t>
      </w:r>
    </w:p>
    <w:p w14:paraId="59099DDF" w14:textId="77777777" w:rsidR="00D36447" w:rsidRDefault="001B4B55">
      <w:pPr>
        <w:ind w:left="720"/>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an accurate UE location to be used in the calculation of the full TA </w:t>
      </w:r>
      <w:r>
        <w:rPr>
          <w:b/>
          <w:i/>
          <w:iCs/>
          <w:color w:val="0070C0"/>
          <w:u w:val="single"/>
        </w:rPr>
        <w:t>should not perform any UL transmission until GNSS is fixed. No RAN2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DE3" w14:textId="77777777" w:rsidTr="00C114F5">
        <w:tc>
          <w:tcPr>
            <w:tcW w:w="1496" w:type="dxa"/>
            <w:shd w:val="clear" w:color="auto" w:fill="E7E6E6" w:themeFill="background2"/>
          </w:tcPr>
          <w:p w14:paraId="59099DE0" w14:textId="77777777" w:rsidR="00D36447" w:rsidRDefault="001B4B55">
            <w:pPr>
              <w:jc w:val="center"/>
              <w:rPr>
                <w:b/>
                <w:lang w:eastAsia="sv-SE"/>
              </w:rPr>
            </w:pPr>
            <w:r>
              <w:rPr>
                <w:b/>
                <w:lang w:eastAsia="sv-SE"/>
              </w:rPr>
              <w:lastRenderedPageBreak/>
              <w:t>Company</w:t>
            </w:r>
          </w:p>
        </w:tc>
        <w:tc>
          <w:tcPr>
            <w:tcW w:w="1739" w:type="dxa"/>
            <w:shd w:val="clear" w:color="auto" w:fill="E7E6E6" w:themeFill="background2"/>
          </w:tcPr>
          <w:p w14:paraId="59099DE1"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DE2" w14:textId="77777777" w:rsidR="00D36447" w:rsidRDefault="001B4B55">
            <w:pPr>
              <w:jc w:val="center"/>
              <w:rPr>
                <w:b/>
                <w:i/>
                <w:iCs/>
                <w:lang w:eastAsia="sv-SE"/>
              </w:rPr>
            </w:pPr>
            <w:r>
              <w:rPr>
                <w:b/>
                <w:lang w:eastAsia="sv-SE"/>
              </w:rPr>
              <w:t xml:space="preserve">Additional comments </w:t>
            </w:r>
          </w:p>
        </w:tc>
      </w:tr>
      <w:tr w:rsidR="00D36447" w14:paraId="59099DE7" w14:textId="77777777" w:rsidTr="00C114F5">
        <w:tc>
          <w:tcPr>
            <w:tcW w:w="1496" w:type="dxa"/>
          </w:tcPr>
          <w:p w14:paraId="59099DE4" w14:textId="77777777" w:rsidR="00D36447" w:rsidRDefault="001B4B55">
            <w:pPr>
              <w:rPr>
                <w:rFonts w:eastAsiaTheme="minorEastAsia"/>
              </w:rPr>
            </w:pPr>
            <w:r>
              <w:rPr>
                <w:rFonts w:eastAsiaTheme="minorEastAsia" w:hint="eastAsia"/>
              </w:rPr>
              <w:t>CATT</w:t>
            </w:r>
          </w:p>
        </w:tc>
        <w:tc>
          <w:tcPr>
            <w:tcW w:w="1739" w:type="dxa"/>
          </w:tcPr>
          <w:p w14:paraId="59099DE5" w14:textId="77777777" w:rsidR="00D36447" w:rsidRDefault="001B4B55">
            <w:pPr>
              <w:rPr>
                <w:rFonts w:eastAsiaTheme="minorEastAsia"/>
              </w:rPr>
            </w:pPr>
            <w:r>
              <w:rPr>
                <w:rFonts w:eastAsiaTheme="minorEastAsia" w:hint="eastAsia"/>
              </w:rPr>
              <w:t>Agree</w:t>
            </w:r>
          </w:p>
        </w:tc>
        <w:tc>
          <w:tcPr>
            <w:tcW w:w="6480" w:type="dxa"/>
          </w:tcPr>
          <w:p w14:paraId="59099DE6" w14:textId="77777777" w:rsidR="00D36447" w:rsidRDefault="00D36447">
            <w:pPr>
              <w:rPr>
                <w:rFonts w:eastAsiaTheme="minorEastAsia"/>
                <w:highlight w:val="yellow"/>
              </w:rPr>
            </w:pPr>
          </w:p>
        </w:tc>
      </w:tr>
      <w:tr w:rsidR="00D36447" w14:paraId="59099DEB" w14:textId="77777777" w:rsidTr="00C114F5">
        <w:tc>
          <w:tcPr>
            <w:tcW w:w="1496" w:type="dxa"/>
          </w:tcPr>
          <w:p w14:paraId="59099DE8"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DE9" w14:textId="77777777" w:rsidR="00D36447" w:rsidRDefault="001B4B55">
            <w:pPr>
              <w:rPr>
                <w:rFonts w:eastAsiaTheme="minorEastAsia"/>
              </w:rPr>
            </w:pPr>
            <w:r>
              <w:rPr>
                <w:rFonts w:eastAsiaTheme="minorEastAsia" w:hint="eastAsia"/>
              </w:rPr>
              <w:t>A</w:t>
            </w:r>
            <w:r>
              <w:rPr>
                <w:rFonts w:eastAsiaTheme="minorEastAsia"/>
              </w:rPr>
              <w:t xml:space="preserve">gree, but </w:t>
            </w:r>
          </w:p>
        </w:tc>
        <w:tc>
          <w:tcPr>
            <w:tcW w:w="6480" w:type="dxa"/>
          </w:tcPr>
          <w:p w14:paraId="59099DEA" w14:textId="77777777" w:rsidR="00D36447" w:rsidRDefault="001B4B55">
            <w:pPr>
              <w:rPr>
                <w:rFonts w:eastAsiaTheme="minorEastAsia"/>
                <w:highlight w:val="yellow"/>
              </w:rPr>
            </w:pPr>
            <w:r>
              <w:t>We think this issue may be only valid for I</w:t>
            </w:r>
            <w:r>
              <w:rPr>
                <w:rFonts w:hint="eastAsia"/>
              </w:rPr>
              <w:t>o</w:t>
            </w:r>
            <w:r>
              <w:t>T NTN where IoT devices could not acquire the GNSS fix during RRC connected mode and not so relevant for NR NTN.</w:t>
            </w:r>
          </w:p>
        </w:tc>
      </w:tr>
      <w:tr w:rsidR="00D36447" w14:paraId="59099DEF" w14:textId="77777777" w:rsidTr="00C114F5">
        <w:tc>
          <w:tcPr>
            <w:tcW w:w="1496" w:type="dxa"/>
          </w:tcPr>
          <w:p w14:paraId="59099DEC" w14:textId="77777777" w:rsidR="00D36447" w:rsidRDefault="001B4B55">
            <w:pPr>
              <w:rPr>
                <w:rFonts w:eastAsia="Malgun Gothic"/>
                <w:lang w:eastAsia="ko-KR"/>
              </w:rPr>
            </w:pPr>
            <w:r>
              <w:rPr>
                <w:rFonts w:eastAsia="Malgun Gothic"/>
                <w:lang w:eastAsia="ko-KR"/>
              </w:rPr>
              <w:t>Samsung</w:t>
            </w:r>
          </w:p>
        </w:tc>
        <w:tc>
          <w:tcPr>
            <w:tcW w:w="1739" w:type="dxa"/>
          </w:tcPr>
          <w:p w14:paraId="59099DED" w14:textId="77777777" w:rsidR="00D36447" w:rsidRDefault="001B4B55">
            <w:pPr>
              <w:rPr>
                <w:rFonts w:eastAsia="Malgun Gothic"/>
                <w:lang w:eastAsia="ko-KR"/>
              </w:rPr>
            </w:pPr>
            <w:r>
              <w:rPr>
                <w:rFonts w:eastAsia="Malgun Gothic"/>
                <w:lang w:eastAsia="ko-KR"/>
              </w:rPr>
              <w:t>Agree</w:t>
            </w:r>
          </w:p>
        </w:tc>
        <w:tc>
          <w:tcPr>
            <w:tcW w:w="6480" w:type="dxa"/>
          </w:tcPr>
          <w:p w14:paraId="59099DEE" w14:textId="77777777" w:rsidR="00D36447" w:rsidRDefault="00D36447">
            <w:pPr>
              <w:rPr>
                <w:rFonts w:eastAsia="Malgun Gothic"/>
                <w:highlight w:val="yellow"/>
                <w:lang w:eastAsia="ko-KR"/>
              </w:rPr>
            </w:pPr>
          </w:p>
        </w:tc>
      </w:tr>
      <w:tr w:rsidR="00D36447" w14:paraId="59099DF4" w14:textId="77777777" w:rsidTr="00C114F5">
        <w:tc>
          <w:tcPr>
            <w:tcW w:w="1496" w:type="dxa"/>
          </w:tcPr>
          <w:p w14:paraId="59099DF0" w14:textId="77777777" w:rsidR="00D36447" w:rsidRDefault="001B4B55">
            <w:pPr>
              <w:rPr>
                <w:rFonts w:eastAsiaTheme="minorEastAsia"/>
              </w:rPr>
            </w:pPr>
            <w:r>
              <w:rPr>
                <w:rFonts w:eastAsiaTheme="minorEastAsia"/>
              </w:rPr>
              <w:t>Nokia</w:t>
            </w:r>
          </w:p>
        </w:tc>
        <w:tc>
          <w:tcPr>
            <w:tcW w:w="1739" w:type="dxa"/>
          </w:tcPr>
          <w:p w14:paraId="59099DF1" w14:textId="77777777" w:rsidR="00D36447" w:rsidRDefault="001B4B55">
            <w:pPr>
              <w:rPr>
                <w:rFonts w:eastAsiaTheme="minorEastAsia"/>
              </w:rPr>
            </w:pPr>
            <w:r>
              <w:rPr>
                <w:rFonts w:eastAsiaTheme="minorEastAsia"/>
              </w:rPr>
              <w:t>Agree</w:t>
            </w:r>
          </w:p>
        </w:tc>
        <w:tc>
          <w:tcPr>
            <w:tcW w:w="6480" w:type="dxa"/>
          </w:tcPr>
          <w:p w14:paraId="59099DF2" w14:textId="77777777" w:rsidR="00D36447" w:rsidRDefault="001B4B55">
            <w:pPr>
              <w:rPr>
                <w:rFonts w:eastAsiaTheme="minorEastAsia"/>
              </w:rPr>
            </w:pPr>
            <w:r>
              <w:rPr>
                <w:rFonts w:eastAsiaTheme="minorEastAsia"/>
              </w:rPr>
              <w:t>We understand it is UE’s implementation to decide whether the UE location is accurate enough for full TA estimation. Maybe we can describe it more specifically:</w:t>
            </w:r>
          </w:p>
          <w:p w14:paraId="59099DF3" w14:textId="77777777" w:rsidR="00D36447" w:rsidRDefault="001B4B55">
            <w:pPr>
              <w:rPr>
                <w:b/>
                <w:i/>
                <w:iCs/>
                <w:color w:val="0070C0"/>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r>
              <w:rPr>
                <w:b/>
                <w:i/>
                <w:iCs/>
                <w:strike/>
              </w:rPr>
              <w:t>an</w:t>
            </w:r>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GNSS 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tc>
      </w:tr>
      <w:tr w:rsidR="00D36447" w14:paraId="59099DF8" w14:textId="77777777" w:rsidTr="00C114F5">
        <w:tc>
          <w:tcPr>
            <w:tcW w:w="1496" w:type="dxa"/>
          </w:tcPr>
          <w:p w14:paraId="59099DF5" w14:textId="77777777" w:rsidR="00D36447" w:rsidRDefault="001B4B55">
            <w:pPr>
              <w:rPr>
                <w:rFonts w:eastAsiaTheme="minorEastAsia"/>
              </w:rPr>
            </w:pPr>
            <w:r>
              <w:rPr>
                <w:rFonts w:eastAsiaTheme="minorEastAsia"/>
              </w:rPr>
              <w:t>Intel</w:t>
            </w:r>
          </w:p>
        </w:tc>
        <w:tc>
          <w:tcPr>
            <w:tcW w:w="1739" w:type="dxa"/>
          </w:tcPr>
          <w:p w14:paraId="59099DF6" w14:textId="77777777" w:rsidR="00D36447" w:rsidRDefault="001B4B55">
            <w:pPr>
              <w:rPr>
                <w:rFonts w:eastAsiaTheme="minorEastAsia"/>
              </w:rPr>
            </w:pPr>
            <w:r>
              <w:rPr>
                <w:rFonts w:eastAsiaTheme="minorEastAsia"/>
              </w:rPr>
              <w:t xml:space="preserve">agree </w:t>
            </w:r>
          </w:p>
        </w:tc>
        <w:tc>
          <w:tcPr>
            <w:tcW w:w="6480" w:type="dxa"/>
          </w:tcPr>
          <w:p w14:paraId="59099DF7" w14:textId="77777777" w:rsidR="00D36447" w:rsidRDefault="00D36447">
            <w:pPr>
              <w:rPr>
                <w:rFonts w:eastAsiaTheme="minorEastAsia"/>
              </w:rPr>
            </w:pPr>
          </w:p>
        </w:tc>
      </w:tr>
      <w:tr w:rsidR="00D36447" w14:paraId="59099DFC" w14:textId="77777777" w:rsidTr="00C114F5">
        <w:tc>
          <w:tcPr>
            <w:tcW w:w="1496" w:type="dxa"/>
          </w:tcPr>
          <w:p w14:paraId="59099DF9" w14:textId="77777777" w:rsidR="00D36447" w:rsidRDefault="001B4B55">
            <w:pPr>
              <w:rPr>
                <w:lang w:eastAsia="sv-SE"/>
              </w:rPr>
            </w:pPr>
            <w:r>
              <w:rPr>
                <w:lang w:eastAsia="sv-SE"/>
              </w:rPr>
              <w:t>Apple</w:t>
            </w:r>
          </w:p>
        </w:tc>
        <w:tc>
          <w:tcPr>
            <w:tcW w:w="1739" w:type="dxa"/>
          </w:tcPr>
          <w:p w14:paraId="59099DFA" w14:textId="77777777" w:rsidR="00D36447" w:rsidRDefault="001B4B55">
            <w:pPr>
              <w:rPr>
                <w:lang w:eastAsia="sv-SE"/>
              </w:rPr>
            </w:pPr>
            <w:r>
              <w:rPr>
                <w:lang w:eastAsia="sv-SE"/>
              </w:rPr>
              <w:t>Agree</w:t>
            </w:r>
          </w:p>
        </w:tc>
        <w:tc>
          <w:tcPr>
            <w:tcW w:w="6480" w:type="dxa"/>
          </w:tcPr>
          <w:p w14:paraId="59099DFB" w14:textId="77777777" w:rsidR="00D36447" w:rsidRDefault="00D36447">
            <w:pPr>
              <w:rPr>
                <w:rFonts w:eastAsiaTheme="minorEastAsia"/>
              </w:rPr>
            </w:pPr>
          </w:p>
        </w:tc>
      </w:tr>
      <w:tr w:rsidR="00D36447" w14:paraId="59099E00" w14:textId="77777777" w:rsidTr="00C114F5">
        <w:tc>
          <w:tcPr>
            <w:tcW w:w="1496" w:type="dxa"/>
          </w:tcPr>
          <w:p w14:paraId="59099DF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DFE" w14:textId="77777777" w:rsidR="00D36447" w:rsidRDefault="001B4B55">
            <w:pPr>
              <w:rPr>
                <w:rFonts w:eastAsiaTheme="minorEastAsia"/>
              </w:rPr>
            </w:pPr>
            <w:r>
              <w:rPr>
                <w:rFonts w:eastAsiaTheme="minorEastAsia"/>
              </w:rPr>
              <w:t>Agree</w:t>
            </w:r>
          </w:p>
        </w:tc>
        <w:tc>
          <w:tcPr>
            <w:tcW w:w="6480" w:type="dxa"/>
          </w:tcPr>
          <w:p w14:paraId="59099DFF" w14:textId="77777777" w:rsidR="00D36447" w:rsidRDefault="001B4B55">
            <w:pPr>
              <w:rPr>
                <w:rFonts w:eastAsiaTheme="minorEastAsia"/>
                <w:highlight w:val="yellow"/>
              </w:rPr>
            </w:pPr>
            <w:r>
              <w:rPr>
                <w:rFonts w:eastAsiaTheme="minorEastAsia"/>
              </w:rPr>
              <w:t>We agree that no RAN2 impact is needed.</w:t>
            </w:r>
          </w:p>
        </w:tc>
      </w:tr>
      <w:tr w:rsidR="00D36447" w14:paraId="59099E04" w14:textId="77777777" w:rsidTr="00C114F5">
        <w:tc>
          <w:tcPr>
            <w:tcW w:w="1496" w:type="dxa"/>
          </w:tcPr>
          <w:p w14:paraId="59099E01" w14:textId="77777777" w:rsidR="00D36447" w:rsidRDefault="001B4B55">
            <w:pPr>
              <w:rPr>
                <w:rFonts w:eastAsiaTheme="minorEastAsia"/>
                <w:lang w:eastAsia="sv-SE"/>
              </w:rPr>
            </w:pPr>
            <w:r>
              <w:t>Lenovo, Motorola Mobility</w:t>
            </w:r>
          </w:p>
        </w:tc>
        <w:tc>
          <w:tcPr>
            <w:tcW w:w="1739" w:type="dxa"/>
          </w:tcPr>
          <w:p w14:paraId="59099E02"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03" w14:textId="77777777" w:rsidR="00D36447" w:rsidRDefault="00D36447">
            <w:pPr>
              <w:rPr>
                <w:rFonts w:eastAsiaTheme="minorEastAsia"/>
                <w:lang w:val="en-US"/>
              </w:rPr>
            </w:pPr>
          </w:p>
        </w:tc>
      </w:tr>
      <w:tr w:rsidR="00D36447" w14:paraId="59099E0A" w14:textId="77777777" w:rsidTr="00C114F5">
        <w:tc>
          <w:tcPr>
            <w:tcW w:w="1496" w:type="dxa"/>
          </w:tcPr>
          <w:p w14:paraId="59099E05"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06" w14:textId="77777777" w:rsidR="00D36447" w:rsidRDefault="001B4B55">
            <w:pPr>
              <w:rPr>
                <w:lang w:eastAsia="sv-SE"/>
              </w:rPr>
            </w:pPr>
            <w:r>
              <w:rPr>
                <w:rFonts w:eastAsiaTheme="minorEastAsia"/>
              </w:rPr>
              <w:t>Partially agree</w:t>
            </w:r>
          </w:p>
        </w:tc>
        <w:tc>
          <w:tcPr>
            <w:tcW w:w="6480" w:type="dxa"/>
          </w:tcPr>
          <w:p w14:paraId="59099E07" w14:textId="77777777" w:rsidR="00D36447" w:rsidRDefault="001B4B55">
            <w:pPr>
              <w:rPr>
                <w:rFonts w:eastAsiaTheme="minorEastAsia"/>
                <w:u w:val="single"/>
              </w:rPr>
            </w:pPr>
            <w:r>
              <w:rPr>
                <w:rFonts w:eastAsiaTheme="minorEastAsia" w:hint="eastAsia"/>
                <w:u w:val="single"/>
              </w:rPr>
              <w:t>N</w:t>
            </w:r>
            <w:r>
              <w:rPr>
                <w:rFonts w:eastAsiaTheme="minorEastAsia"/>
                <w:u w:val="single"/>
              </w:rPr>
              <w:t>o to the “RAN2 understanding” part</w:t>
            </w:r>
          </w:p>
          <w:p w14:paraId="59099E08" w14:textId="77777777" w:rsidR="00D36447" w:rsidRDefault="001B4B55">
            <w:pPr>
              <w:rPr>
                <w:rFonts w:eastAsiaTheme="minorEastAsia"/>
              </w:rPr>
            </w:pPr>
            <w:r>
              <w:rPr>
                <w:rFonts w:eastAsiaTheme="minorEastAsia"/>
              </w:rPr>
              <w:t xml:space="preserve">We understand the intention of this proposal, but would like to say that this is not the best way to handle this. We think if that is RAN2 understanding (which is not based on majority opinion), then it should be reflected in specs for best implementation. </w:t>
            </w:r>
          </w:p>
          <w:p w14:paraId="59099E09" w14:textId="77777777" w:rsidR="00D36447" w:rsidRDefault="001B4B55">
            <w:pPr>
              <w:rPr>
                <w:rFonts w:eastAsiaTheme="minor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e.g. with less finer accuracy, and is not supposed to be stopped. </w:t>
            </w:r>
            <w:r>
              <w:rPr>
                <w:rFonts w:eastAsiaTheme="minorEastAsia"/>
                <w:u w:val="single"/>
              </w:rPr>
              <w:t>So we prefer not to further pursue this and nothing needs to be captured.</w:t>
            </w:r>
            <w:r>
              <w:rPr>
                <w:rFonts w:eastAsiaTheme="minorEastAsia"/>
              </w:rPr>
              <w:t xml:space="preserve">  </w:t>
            </w:r>
          </w:p>
        </w:tc>
      </w:tr>
      <w:tr w:rsidR="00D36447" w14:paraId="59099E0E" w14:textId="77777777" w:rsidTr="00C114F5">
        <w:tc>
          <w:tcPr>
            <w:tcW w:w="1496" w:type="dxa"/>
            <w:tcBorders>
              <w:top w:val="single" w:sz="4" w:space="0" w:color="auto"/>
              <w:left w:val="single" w:sz="4" w:space="0" w:color="auto"/>
              <w:bottom w:val="single" w:sz="4" w:space="0" w:color="auto"/>
              <w:right w:val="single" w:sz="4" w:space="0" w:color="auto"/>
            </w:tcBorders>
          </w:tcPr>
          <w:p w14:paraId="59099E0B"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0C"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0D" w14:textId="77777777" w:rsidR="00D36447" w:rsidRDefault="00D36447">
            <w:pPr>
              <w:rPr>
                <w:lang w:eastAsia="sv-SE"/>
              </w:rPr>
            </w:pPr>
          </w:p>
        </w:tc>
      </w:tr>
      <w:tr w:rsidR="00D36447" w14:paraId="59099E12" w14:textId="77777777" w:rsidTr="00C114F5">
        <w:tc>
          <w:tcPr>
            <w:tcW w:w="1496" w:type="dxa"/>
          </w:tcPr>
          <w:p w14:paraId="59099E0F" w14:textId="77777777" w:rsidR="00D36447" w:rsidRDefault="001B4B55">
            <w:pPr>
              <w:rPr>
                <w:rFonts w:eastAsia="SimSun"/>
                <w:lang w:val="en-US"/>
              </w:rPr>
            </w:pPr>
            <w:r>
              <w:rPr>
                <w:rFonts w:eastAsia="SimSun" w:hint="eastAsia"/>
                <w:lang w:val="en-US"/>
              </w:rPr>
              <w:t>ZTE</w:t>
            </w:r>
          </w:p>
        </w:tc>
        <w:tc>
          <w:tcPr>
            <w:tcW w:w="1739" w:type="dxa"/>
          </w:tcPr>
          <w:p w14:paraId="59099E10" w14:textId="77777777" w:rsidR="00D36447" w:rsidRDefault="001B4B55">
            <w:pPr>
              <w:rPr>
                <w:rFonts w:eastAsia="SimSun"/>
                <w:lang w:val="en-US"/>
              </w:rPr>
            </w:pPr>
            <w:r>
              <w:rPr>
                <w:rFonts w:eastAsia="SimSun" w:hint="eastAsia"/>
                <w:lang w:val="en-US"/>
              </w:rPr>
              <w:t>Agree</w:t>
            </w:r>
          </w:p>
        </w:tc>
        <w:tc>
          <w:tcPr>
            <w:tcW w:w="6480" w:type="dxa"/>
          </w:tcPr>
          <w:p w14:paraId="59099E11" w14:textId="77777777" w:rsidR="00D36447" w:rsidRDefault="00D36447">
            <w:pPr>
              <w:rPr>
                <w:rFonts w:eastAsia="SimSun"/>
                <w:lang w:val="en-US"/>
              </w:rPr>
            </w:pPr>
          </w:p>
        </w:tc>
      </w:tr>
      <w:tr w:rsidR="005612ED" w14:paraId="581369DF" w14:textId="77777777" w:rsidTr="00C114F5">
        <w:tc>
          <w:tcPr>
            <w:tcW w:w="1496" w:type="dxa"/>
          </w:tcPr>
          <w:p w14:paraId="6FEE238D" w14:textId="7F116AE7" w:rsidR="005612ED" w:rsidRDefault="005612ED">
            <w:pPr>
              <w:rPr>
                <w:rFonts w:eastAsia="SimSun"/>
                <w:lang w:val="en-US"/>
              </w:rPr>
            </w:pPr>
            <w:r>
              <w:rPr>
                <w:rFonts w:eastAsia="SimSun"/>
                <w:lang w:val="en-US"/>
              </w:rPr>
              <w:t>Qualcomm</w:t>
            </w:r>
          </w:p>
        </w:tc>
        <w:tc>
          <w:tcPr>
            <w:tcW w:w="1739" w:type="dxa"/>
          </w:tcPr>
          <w:p w14:paraId="1DD6DD73" w14:textId="670C40C2" w:rsidR="005612ED" w:rsidRDefault="005612ED">
            <w:pPr>
              <w:rPr>
                <w:rFonts w:eastAsia="SimSun"/>
                <w:lang w:val="en-US"/>
              </w:rPr>
            </w:pPr>
            <w:r>
              <w:rPr>
                <w:rFonts w:eastAsia="SimSun"/>
                <w:lang w:val="en-US"/>
              </w:rPr>
              <w:t>Agree</w:t>
            </w:r>
          </w:p>
        </w:tc>
        <w:tc>
          <w:tcPr>
            <w:tcW w:w="6480" w:type="dxa"/>
          </w:tcPr>
          <w:p w14:paraId="56FA36C1" w14:textId="77777777" w:rsidR="005612ED" w:rsidRDefault="005612ED">
            <w:pPr>
              <w:rPr>
                <w:rFonts w:eastAsia="SimSun"/>
                <w:lang w:val="en-US"/>
              </w:rPr>
            </w:pPr>
          </w:p>
        </w:tc>
      </w:tr>
      <w:tr w:rsidR="00090A0C" w14:paraId="15E2208D" w14:textId="77777777" w:rsidTr="00C114F5">
        <w:tc>
          <w:tcPr>
            <w:tcW w:w="1496" w:type="dxa"/>
          </w:tcPr>
          <w:p w14:paraId="72FCAE71" w14:textId="042AA7B8" w:rsidR="00090A0C" w:rsidRDefault="00090A0C" w:rsidP="00090A0C">
            <w:pPr>
              <w:rPr>
                <w:rFonts w:eastAsia="SimSun"/>
                <w:lang w:val="en-US"/>
              </w:rPr>
            </w:pPr>
            <w:r>
              <w:rPr>
                <w:rFonts w:eastAsia="SimSun"/>
                <w:lang w:val="en-US"/>
              </w:rPr>
              <w:t>Xiaomi</w:t>
            </w:r>
          </w:p>
        </w:tc>
        <w:tc>
          <w:tcPr>
            <w:tcW w:w="1739" w:type="dxa"/>
          </w:tcPr>
          <w:p w14:paraId="62BD0D6D" w14:textId="7370E687" w:rsidR="00090A0C" w:rsidRDefault="00090A0C" w:rsidP="00090A0C">
            <w:pPr>
              <w:rPr>
                <w:rFonts w:eastAsia="SimSun"/>
                <w:lang w:val="en-US"/>
              </w:rPr>
            </w:pPr>
            <w:r>
              <w:rPr>
                <w:rFonts w:eastAsia="SimSun"/>
                <w:lang w:val="en-US"/>
              </w:rPr>
              <w:t>Agree</w:t>
            </w:r>
          </w:p>
        </w:tc>
        <w:tc>
          <w:tcPr>
            <w:tcW w:w="6480" w:type="dxa"/>
          </w:tcPr>
          <w:p w14:paraId="09B8E97D" w14:textId="77777777" w:rsidR="00090A0C" w:rsidRDefault="00090A0C" w:rsidP="00090A0C">
            <w:pPr>
              <w:rPr>
                <w:rFonts w:eastAsia="SimSun"/>
                <w:lang w:val="en-US"/>
              </w:rPr>
            </w:pPr>
          </w:p>
        </w:tc>
      </w:tr>
      <w:tr w:rsidR="00011814" w14:paraId="351F0C71" w14:textId="77777777" w:rsidTr="00C114F5">
        <w:tc>
          <w:tcPr>
            <w:tcW w:w="1496" w:type="dxa"/>
          </w:tcPr>
          <w:p w14:paraId="2065DFAE" w14:textId="21E760EC" w:rsidR="00011814" w:rsidRDefault="00011814" w:rsidP="00011814">
            <w:pPr>
              <w:rPr>
                <w:rFonts w:eastAsia="SimSun"/>
                <w:lang w:val="en-US"/>
              </w:rPr>
            </w:pPr>
            <w:r>
              <w:rPr>
                <w:rFonts w:eastAsia="SimSun" w:hint="eastAsia"/>
                <w:lang w:val="en-US"/>
              </w:rPr>
              <w:t>C</w:t>
            </w:r>
            <w:r>
              <w:rPr>
                <w:rFonts w:eastAsia="SimSun"/>
                <w:lang w:val="en-US"/>
              </w:rPr>
              <w:t>hina Telecom</w:t>
            </w:r>
          </w:p>
        </w:tc>
        <w:tc>
          <w:tcPr>
            <w:tcW w:w="1739" w:type="dxa"/>
          </w:tcPr>
          <w:p w14:paraId="7F42DB4B" w14:textId="447E14F3" w:rsidR="00011814" w:rsidRDefault="00011814" w:rsidP="00011814">
            <w:pPr>
              <w:rPr>
                <w:rFonts w:eastAsia="SimSun"/>
                <w:lang w:val="en-US"/>
              </w:rPr>
            </w:pPr>
            <w:r>
              <w:rPr>
                <w:rFonts w:eastAsia="SimSun" w:hint="eastAsia"/>
                <w:lang w:val="en-US"/>
              </w:rPr>
              <w:t>A</w:t>
            </w:r>
            <w:r>
              <w:rPr>
                <w:rFonts w:eastAsia="SimSun"/>
                <w:lang w:val="en-US"/>
              </w:rPr>
              <w:t>gree</w:t>
            </w:r>
          </w:p>
        </w:tc>
        <w:tc>
          <w:tcPr>
            <w:tcW w:w="6480" w:type="dxa"/>
          </w:tcPr>
          <w:p w14:paraId="42E3B838" w14:textId="77777777" w:rsidR="00011814" w:rsidRDefault="00011814" w:rsidP="00011814">
            <w:pPr>
              <w:rPr>
                <w:rFonts w:eastAsia="SimSun"/>
                <w:lang w:val="en-US"/>
              </w:rPr>
            </w:pPr>
          </w:p>
        </w:tc>
      </w:tr>
      <w:tr w:rsidR="00313BE1" w14:paraId="746A411C" w14:textId="77777777" w:rsidTr="00C114F5">
        <w:tc>
          <w:tcPr>
            <w:tcW w:w="1496" w:type="dxa"/>
          </w:tcPr>
          <w:p w14:paraId="3703B8CA" w14:textId="52125AFD"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4D4F8F2" w14:textId="25396D5C"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195F3468" w14:textId="77777777" w:rsidR="00313BE1" w:rsidRDefault="00313BE1" w:rsidP="00313BE1">
            <w:pPr>
              <w:rPr>
                <w:rFonts w:eastAsia="SimSun"/>
                <w:lang w:val="en-US"/>
              </w:rPr>
            </w:pPr>
          </w:p>
        </w:tc>
      </w:tr>
      <w:tr w:rsidR="00D020DE" w14:paraId="1C41BC10" w14:textId="77777777" w:rsidTr="00C114F5">
        <w:tc>
          <w:tcPr>
            <w:tcW w:w="1496" w:type="dxa"/>
          </w:tcPr>
          <w:p w14:paraId="105B9490" w14:textId="122EA2F4" w:rsidR="00D020DE" w:rsidRDefault="00D020DE" w:rsidP="00D020DE">
            <w:pPr>
              <w:rPr>
                <w:rFonts w:eastAsia="SimSun"/>
                <w:lang w:val="en-US"/>
              </w:rPr>
            </w:pPr>
            <w:r>
              <w:rPr>
                <w:rFonts w:eastAsiaTheme="minorEastAsia" w:hint="eastAsia"/>
                <w:lang w:val="en-US" w:eastAsia="ko-KR"/>
              </w:rPr>
              <w:t>LG</w:t>
            </w:r>
          </w:p>
        </w:tc>
        <w:tc>
          <w:tcPr>
            <w:tcW w:w="1739" w:type="dxa"/>
          </w:tcPr>
          <w:p w14:paraId="245F1B27" w14:textId="222E28D5" w:rsidR="00D020DE" w:rsidRDefault="00D020DE" w:rsidP="00D020DE">
            <w:pPr>
              <w:rPr>
                <w:rFonts w:eastAsia="SimSun"/>
                <w:lang w:val="en-US"/>
              </w:rPr>
            </w:pPr>
            <w:r>
              <w:rPr>
                <w:rFonts w:eastAsiaTheme="minorEastAsia" w:hint="eastAsia"/>
                <w:lang w:val="en-US" w:eastAsia="ko-KR"/>
              </w:rPr>
              <w:t>Agree but</w:t>
            </w:r>
          </w:p>
        </w:tc>
        <w:tc>
          <w:tcPr>
            <w:tcW w:w="6480" w:type="dxa"/>
          </w:tcPr>
          <w:p w14:paraId="6FA15B8A" w14:textId="5FE14413" w:rsidR="00D020DE" w:rsidRDefault="00D020DE" w:rsidP="00D020DE">
            <w:pPr>
              <w:rPr>
                <w:rFonts w:eastAsia="SimSun"/>
                <w:lang w:val="en-US"/>
              </w:rPr>
            </w:pPr>
            <w:r>
              <w:rPr>
                <w:rFonts w:eastAsiaTheme="minorEastAsia" w:hint="eastAsia"/>
                <w:lang w:val="en-US" w:eastAsia="ko-KR"/>
              </w:rPr>
              <w:t xml:space="preserve">We need to </w:t>
            </w:r>
            <w:r>
              <w:rPr>
                <w:rFonts w:eastAsiaTheme="minorEastAsia"/>
                <w:lang w:val="en-US" w:eastAsia="ko-KR"/>
              </w:rPr>
              <w:t>clarify</w:t>
            </w:r>
            <w:r>
              <w:rPr>
                <w:rFonts w:eastAsiaTheme="minorEastAsia" w:hint="eastAsia"/>
                <w:lang w:val="en-US" w:eastAsia="ko-KR"/>
              </w:rPr>
              <w:t xml:space="preserve"> </w:t>
            </w:r>
            <w:r>
              <w:rPr>
                <w:rFonts w:eastAsiaTheme="minorEastAsia"/>
                <w:lang w:val="en-US" w:eastAsia="ko-KR"/>
              </w:rPr>
              <w:t xml:space="preserve">how the UE can acquire the </w:t>
            </w:r>
            <w:r w:rsidRPr="000C64BA">
              <w:rPr>
                <w:rFonts w:eastAsiaTheme="minorEastAsia"/>
                <w:lang w:val="en-US" w:eastAsia="ko-KR"/>
              </w:rPr>
              <w:t>accurate UE location</w:t>
            </w:r>
            <w:r>
              <w:rPr>
                <w:rFonts w:eastAsiaTheme="minorEastAsia"/>
                <w:lang w:val="en-US" w:eastAsia="ko-KR"/>
              </w:rPr>
              <w:t>.</w:t>
            </w:r>
          </w:p>
        </w:tc>
      </w:tr>
      <w:tr w:rsidR="00094678" w14:paraId="154E8373" w14:textId="77777777" w:rsidTr="00C114F5">
        <w:tc>
          <w:tcPr>
            <w:tcW w:w="1496" w:type="dxa"/>
          </w:tcPr>
          <w:p w14:paraId="2BE36E65" w14:textId="77777777" w:rsidR="00094678" w:rsidRDefault="00094678" w:rsidP="005100E7">
            <w:pPr>
              <w:rPr>
                <w:rFonts w:eastAsiaTheme="minorEastAsia"/>
              </w:rPr>
            </w:pPr>
            <w:r>
              <w:rPr>
                <w:rFonts w:eastAsiaTheme="minorEastAsia"/>
              </w:rPr>
              <w:t>Thales</w:t>
            </w:r>
          </w:p>
        </w:tc>
        <w:tc>
          <w:tcPr>
            <w:tcW w:w="1739" w:type="dxa"/>
          </w:tcPr>
          <w:p w14:paraId="4F0EE4F8" w14:textId="77777777" w:rsidR="00094678" w:rsidRDefault="00094678" w:rsidP="005100E7">
            <w:pPr>
              <w:rPr>
                <w:rFonts w:eastAsiaTheme="minorEastAsia"/>
              </w:rPr>
            </w:pPr>
            <w:r>
              <w:rPr>
                <w:rFonts w:eastAsiaTheme="minorEastAsia"/>
              </w:rPr>
              <w:t>Agree</w:t>
            </w:r>
          </w:p>
        </w:tc>
        <w:tc>
          <w:tcPr>
            <w:tcW w:w="6480" w:type="dxa"/>
          </w:tcPr>
          <w:p w14:paraId="0972D47D" w14:textId="77777777" w:rsidR="00094678" w:rsidRDefault="00094678" w:rsidP="005100E7">
            <w:pPr>
              <w:rPr>
                <w:rFonts w:eastAsiaTheme="minorEastAsia"/>
                <w:highlight w:val="yellow"/>
              </w:rPr>
            </w:pPr>
          </w:p>
        </w:tc>
      </w:tr>
      <w:tr w:rsidR="00C114F5" w14:paraId="5E6FA983" w14:textId="77777777" w:rsidTr="00C114F5">
        <w:tc>
          <w:tcPr>
            <w:tcW w:w="1496" w:type="dxa"/>
            <w:hideMark/>
          </w:tcPr>
          <w:p w14:paraId="6DB7BAEB"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3C8AC1B5" w14:textId="77777777" w:rsidR="00C114F5" w:rsidRDefault="00C114F5">
            <w:pPr>
              <w:rPr>
                <w:rFonts w:eastAsia="Malgun Gothic"/>
                <w:lang w:val="en-US" w:eastAsia="ko-KR"/>
              </w:rPr>
            </w:pPr>
            <w:r>
              <w:rPr>
                <w:rFonts w:eastAsia="Malgun Gothic"/>
                <w:lang w:val="en-US" w:eastAsia="ko-KR"/>
              </w:rPr>
              <w:t>Agree</w:t>
            </w:r>
          </w:p>
        </w:tc>
        <w:tc>
          <w:tcPr>
            <w:tcW w:w="6480" w:type="dxa"/>
          </w:tcPr>
          <w:p w14:paraId="32360BCE" w14:textId="77777777" w:rsidR="00C114F5" w:rsidRDefault="00C114F5">
            <w:pPr>
              <w:rPr>
                <w:rFonts w:eastAsia="Malgun Gothic"/>
                <w:highlight w:val="yellow"/>
                <w:lang w:val="en-US" w:eastAsia="ko-KR"/>
              </w:rPr>
            </w:pPr>
          </w:p>
        </w:tc>
      </w:tr>
      <w:tr w:rsidR="00DD3586" w14:paraId="66F8E067" w14:textId="77777777" w:rsidTr="00C114F5">
        <w:tc>
          <w:tcPr>
            <w:tcW w:w="1496" w:type="dxa"/>
          </w:tcPr>
          <w:p w14:paraId="32739AF1" w14:textId="48DD825B" w:rsidR="00DD3586" w:rsidRDefault="00DD3586" w:rsidP="00DD3586">
            <w:pPr>
              <w:rPr>
                <w:rFonts w:eastAsia="Malgun Gothic"/>
                <w:lang w:val="en-US" w:eastAsia="ko-KR"/>
              </w:rPr>
            </w:pPr>
            <w:r>
              <w:rPr>
                <w:rFonts w:eastAsiaTheme="minorEastAsia"/>
              </w:rPr>
              <w:t>MediaTek</w:t>
            </w:r>
          </w:p>
        </w:tc>
        <w:tc>
          <w:tcPr>
            <w:tcW w:w="1739" w:type="dxa"/>
          </w:tcPr>
          <w:p w14:paraId="180BE546" w14:textId="74DEA8E2" w:rsidR="00DD3586" w:rsidRDefault="00DD3586" w:rsidP="00DD3586">
            <w:pPr>
              <w:rPr>
                <w:rFonts w:eastAsia="Malgun Gothic"/>
                <w:lang w:val="en-US" w:eastAsia="ko-KR"/>
              </w:rPr>
            </w:pPr>
            <w:r>
              <w:rPr>
                <w:rFonts w:eastAsiaTheme="minorEastAsia"/>
              </w:rPr>
              <w:t>Agree</w:t>
            </w:r>
          </w:p>
        </w:tc>
        <w:tc>
          <w:tcPr>
            <w:tcW w:w="6480" w:type="dxa"/>
          </w:tcPr>
          <w:p w14:paraId="1B675A1E" w14:textId="77777777" w:rsidR="00DD3586" w:rsidRDefault="00DD3586" w:rsidP="00DD3586">
            <w:pPr>
              <w:rPr>
                <w:rFonts w:eastAsia="Malgun Gothic"/>
                <w:highlight w:val="yellow"/>
                <w:lang w:val="en-US" w:eastAsia="ko-KR"/>
              </w:rPr>
            </w:pPr>
          </w:p>
        </w:tc>
      </w:tr>
      <w:tr w:rsidR="00A81075" w14:paraId="7D7E4A7E" w14:textId="77777777" w:rsidTr="00C114F5">
        <w:tc>
          <w:tcPr>
            <w:tcW w:w="1496" w:type="dxa"/>
          </w:tcPr>
          <w:p w14:paraId="0EFFF08F" w14:textId="65B4FE91" w:rsidR="00A81075" w:rsidRDefault="00A81075" w:rsidP="00A81075">
            <w:pPr>
              <w:rPr>
                <w:rFonts w:eastAsiaTheme="minorEastAsia"/>
              </w:rPr>
            </w:pPr>
            <w:r>
              <w:rPr>
                <w:rFonts w:eastAsiaTheme="minorEastAsia"/>
              </w:rPr>
              <w:t>Ericsson</w:t>
            </w:r>
          </w:p>
        </w:tc>
        <w:tc>
          <w:tcPr>
            <w:tcW w:w="1739" w:type="dxa"/>
          </w:tcPr>
          <w:p w14:paraId="0BBC65F5" w14:textId="6B96F855" w:rsidR="00A81075" w:rsidRDefault="00A81075" w:rsidP="00A81075">
            <w:pPr>
              <w:rPr>
                <w:rFonts w:eastAsiaTheme="minorEastAsia"/>
              </w:rPr>
            </w:pPr>
            <w:r>
              <w:rPr>
                <w:rFonts w:eastAsiaTheme="minorEastAsia"/>
              </w:rPr>
              <w:t>Agree</w:t>
            </w:r>
          </w:p>
        </w:tc>
        <w:tc>
          <w:tcPr>
            <w:tcW w:w="6480" w:type="dxa"/>
          </w:tcPr>
          <w:p w14:paraId="19C1D828" w14:textId="77777777" w:rsidR="00A81075" w:rsidRDefault="00A81075" w:rsidP="00A81075">
            <w:pPr>
              <w:rPr>
                <w:rFonts w:eastAsiaTheme="minorEastAsia"/>
              </w:rPr>
            </w:pPr>
            <w:r>
              <w:rPr>
                <w:rFonts w:eastAsiaTheme="minorEastAsia"/>
              </w:rPr>
              <w:t>If the UEs accuracy of TA estimation is not within limits, the UE shall refrain from all UL transmissions. We assume that this will be specified in RAN1 or RAN4 spec. We propose:</w:t>
            </w:r>
          </w:p>
          <w:p w14:paraId="3C8E3300" w14:textId="77777777" w:rsidR="00A81075" w:rsidRDefault="00A81075" w:rsidP="00A81075">
            <w:pPr>
              <w:rPr>
                <w:rFonts w:eastAsiaTheme="minorEastAsia"/>
              </w:rPr>
            </w:pPr>
            <w:r>
              <w:rPr>
                <w:b/>
                <w:i/>
                <w:iCs/>
              </w:rPr>
              <w:t xml:space="preserve">Proposal: </w:t>
            </w:r>
            <w:r>
              <w:rPr>
                <w:b/>
                <w:i/>
                <w:iCs/>
                <w:color w:val="0070C0"/>
                <w:u w:val="single"/>
              </w:rPr>
              <w:t>RAN2 understanding:</w:t>
            </w:r>
            <w:r>
              <w:rPr>
                <w:b/>
                <w:i/>
                <w:iCs/>
                <w:color w:val="0070C0"/>
              </w:rPr>
              <w:t xml:space="preserve"> </w:t>
            </w:r>
            <w:r>
              <w:rPr>
                <w:b/>
                <w:i/>
                <w:iCs/>
              </w:rPr>
              <w:t xml:space="preserve">UE failing to acquire </w:t>
            </w:r>
            <w:r>
              <w:rPr>
                <w:b/>
                <w:i/>
                <w:iCs/>
                <w:strike/>
              </w:rPr>
              <w:t>an</w:t>
            </w:r>
            <w:r>
              <w:rPr>
                <w:b/>
                <w:i/>
                <w:iCs/>
              </w:rPr>
              <w:t xml:space="preserve"> </w:t>
            </w:r>
            <w:r>
              <w:rPr>
                <w:b/>
                <w:i/>
                <w:iCs/>
                <w:color w:val="C00000"/>
              </w:rPr>
              <w:t xml:space="preserve">sufficiently </w:t>
            </w:r>
            <w:r>
              <w:rPr>
                <w:b/>
                <w:i/>
                <w:iCs/>
              </w:rPr>
              <w:t xml:space="preserve">accurate UE location to be used in the calculation of the full TA </w:t>
            </w:r>
            <w:r>
              <w:rPr>
                <w:b/>
                <w:i/>
                <w:iCs/>
                <w:color w:val="0070C0"/>
                <w:u w:val="single"/>
              </w:rPr>
              <w:t xml:space="preserve">should not perform any UL transmission until </w:t>
            </w:r>
            <w:r w:rsidRPr="00C9379B">
              <w:rPr>
                <w:b/>
                <w:i/>
                <w:iCs/>
                <w:color w:val="FF0000"/>
                <w:u w:val="single"/>
              </w:rPr>
              <w:t>UE</w:t>
            </w:r>
            <w:r>
              <w:rPr>
                <w:b/>
                <w:i/>
                <w:iCs/>
                <w:color w:val="FF0000"/>
                <w:u w:val="single"/>
              </w:rPr>
              <w:t xml:space="preserve"> </w:t>
            </w:r>
            <w:proofErr w:type="spellStart"/>
            <w:r>
              <w:rPr>
                <w:b/>
                <w:i/>
                <w:iCs/>
                <w:color w:val="FF0000"/>
                <w:u w:val="single"/>
              </w:rPr>
              <w:lastRenderedPageBreak/>
              <w:t>location</w:t>
            </w:r>
            <w:r w:rsidRPr="00C9379B">
              <w:rPr>
                <w:b/>
                <w:i/>
                <w:iCs/>
                <w:strike/>
                <w:color w:val="0070C0"/>
                <w:u w:val="single"/>
              </w:rPr>
              <w:t>GNSS</w:t>
            </w:r>
            <w:proofErr w:type="spellEnd"/>
            <w:r w:rsidRPr="00C9379B">
              <w:rPr>
                <w:b/>
                <w:i/>
                <w:iCs/>
                <w:strike/>
                <w:color w:val="0070C0"/>
                <w:u w:val="single"/>
              </w:rPr>
              <w:t xml:space="preserve"> </w:t>
            </w:r>
            <w:r>
              <w:rPr>
                <w:b/>
                <w:i/>
                <w:iCs/>
                <w:color w:val="0070C0"/>
                <w:u w:val="single"/>
              </w:rPr>
              <w:t xml:space="preserve">is </w:t>
            </w:r>
            <w:r>
              <w:rPr>
                <w:b/>
                <w:i/>
                <w:iCs/>
                <w:color w:val="C00000"/>
                <w:u w:val="single"/>
              </w:rPr>
              <w:t xml:space="preserve">within accuracy limits </w:t>
            </w:r>
            <w:r>
              <w:rPr>
                <w:b/>
                <w:i/>
                <w:iCs/>
                <w:strike/>
                <w:color w:val="0070C0"/>
                <w:u w:val="single"/>
              </w:rPr>
              <w:t>fixed</w:t>
            </w:r>
            <w:r>
              <w:rPr>
                <w:b/>
                <w:i/>
                <w:iCs/>
                <w:color w:val="0070C0"/>
                <w:u w:val="single"/>
              </w:rPr>
              <w:t>. No RAN2 specification impact.</w:t>
            </w:r>
          </w:p>
          <w:p w14:paraId="55A030D5" w14:textId="77777777" w:rsidR="00A81075" w:rsidRDefault="00A81075" w:rsidP="00A81075">
            <w:pPr>
              <w:rPr>
                <w:rFonts w:eastAsia="Malgun Gothic"/>
                <w:highlight w:val="yellow"/>
                <w:lang w:val="en-US" w:eastAsia="ko-KR"/>
              </w:rPr>
            </w:pPr>
          </w:p>
        </w:tc>
      </w:tr>
      <w:tr w:rsidR="00804383" w14:paraId="1C9A456C" w14:textId="77777777" w:rsidTr="00804383">
        <w:tc>
          <w:tcPr>
            <w:tcW w:w="1496" w:type="dxa"/>
          </w:tcPr>
          <w:p w14:paraId="4D765BEC" w14:textId="77777777" w:rsidR="00804383" w:rsidRDefault="00804383" w:rsidP="00B41774">
            <w:pPr>
              <w:rPr>
                <w:rFonts w:eastAsia="Malgun Gothic"/>
                <w:lang w:val="en-US" w:eastAsia="ko-KR"/>
              </w:rPr>
            </w:pPr>
            <w:r>
              <w:rPr>
                <w:rFonts w:eastAsia="Malgun Gothic"/>
                <w:lang w:val="en-US" w:eastAsia="ko-KR"/>
              </w:rPr>
              <w:lastRenderedPageBreak/>
              <w:t>Sequans</w:t>
            </w:r>
          </w:p>
        </w:tc>
        <w:tc>
          <w:tcPr>
            <w:tcW w:w="1739" w:type="dxa"/>
          </w:tcPr>
          <w:p w14:paraId="50B14BF8"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3CBC3DC3" w14:textId="77777777" w:rsidR="00804383" w:rsidRDefault="00804383" w:rsidP="00B41774">
            <w:pPr>
              <w:rPr>
                <w:rFonts w:eastAsia="Malgun Gothic"/>
                <w:highlight w:val="yellow"/>
                <w:lang w:val="en-US" w:eastAsia="ko-KR"/>
              </w:rPr>
            </w:pPr>
          </w:p>
        </w:tc>
      </w:tr>
      <w:tr w:rsidR="00E77354" w14:paraId="778CEF9E" w14:textId="77777777" w:rsidTr="00804383">
        <w:tc>
          <w:tcPr>
            <w:tcW w:w="1496" w:type="dxa"/>
          </w:tcPr>
          <w:p w14:paraId="0437A7E7" w14:textId="310308C9" w:rsidR="00E77354" w:rsidRDefault="00E77354" w:rsidP="00B41774">
            <w:pPr>
              <w:rPr>
                <w:rFonts w:eastAsia="Malgun Gothic"/>
                <w:lang w:val="en-US" w:eastAsia="ko-KR"/>
              </w:rPr>
            </w:pPr>
            <w:r>
              <w:rPr>
                <w:rFonts w:eastAsia="Malgun Gothic"/>
                <w:lang w:val="en-US" w:eastAsia="ko-KR"/>
              </w:rPr>
              <w:t>InterDigital</w:t>
            </w:r>
          </w:p>
        </w:tc>
        <w:tc>
          <w:tcPr>
            <w:tcW w:w="1739" w:type="dxa"/>
          </w:tcPr>
          <w:p w14:paraId="6630EE61" w14:textId="4FD86E49" w:rsidR="00E77354" w:rsidRDefault="00E77354" w:rsidP="00B41774">
            <w:pPr>
              <w:rPr>
                <w:rFonts w:eastAsia="Malgun Gothic"/>
                <w:lang w:val="en-US" w:eastAsia="ko-KR"/>
              </w:rPr>
            </w:pPr>
            <w:r>
              <w:rPr>
                <w:rFonts w:eastAsia="Malgun Gothic"/>
                <w:lang w:val="en-US" w:eastAsia="ko-KR"/>
              </w:rPr>
              <w:t>Agree</w:t>
            </w:r>
          </w:p>
        </w:tc>
        <w:tc>
          <w:tcPr>
            <w:tcW w:w="6480" w:type="dxa"/>
          </w:tcPr>
          <w:p w14:paraId="7E35F88B" w14:textId="77777777" w:rsidR="00E77354" w:rsidRDefault="00E77354" w:rsidP="00B41774">
            <w:pPr>
              <w:rPr>
                <w:rFonts w:eastAsia="Malgun Gothic"/>
                <w:highlight w:val="yellow"/>
                <w:lang w:val="en-US" w:eastAsia="ko-KR"/>
              </w:rPr>
            </w:pPr>
          </w:p>
        </w:tc>
      </w:tr>
    </w:tbl>
    <w:p w14:paraId="59099E13" w14:textId="0613C82B" w:rsidR="00D36447" w:rsidRDefault="00D36447">
      <w:pPr>
        <w:rPr>
          <w:lang w:val="en-US"/>
        </w:rPr>
      </w:pPr>
    </w:p>
    <w:p w14:paraId="3FF2D7E3" w14:textId="08AC437B" w:rsidR="005509C5" w:rsidRPr="00205E47" w:rsidRDefault="005509C5">
      <w:pPr>
        <w:rPr>
          <w:b/>
          <w:bCs/>
          <w:i/>
          <w:iCs/>
          <w:color w:val="4472C4" w:themeColor="accent1"/>
          <w:lang w:val="en-US"/>
        </w:rPr>
      </w:pPr>
      <w:r w:rsidRPr="00205E47">
        <w:rPr>
          <w:b/>
          <w:bCs/>
          <w:i/>
          <w:iCs/>
          <w:color w:val="4472C4" w:themeColor="accent1"/>
          <w:lang w:val="en-US"/>
        </w:rPr>
        <w:t>Rapporteur Summary:</w:t>
      </w:r>
    </w:p>
    <w:p w14:paraId="45D61BFC" w14:textId="77777777" w:rsidR="00205E47" w:rsidRPr="00205E47" w:rsidRDefault="00205E47" w:rsidP="00205E47">
      <w:pPr>
        <w:rPr>
          <w:i/>
          <w:iCs/>
          <w:color w:val="4472C4" w:themeColor="accent1"/>
        </w:rPr>
      </w:pPr>
      <w:r w:rsidRPr="00205E47">
        <w:rPr>
          <w:i/>
          <w:iCs/>
          <w:color w:val="4472C4" w:themeColor="accent1"/>
        </w:rPr>
        <w:t>Out of 22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205E47" w:rsidRPr="00205E47" w14:paraId="0A75538C" w14:textId="77777777" w:rsidTr="008E5943">
        <w:trPr>
          <w:jc w:val="center"/>
        </w:trPr>
        <w:tc>
          <w:tcPr>
            <w:tcW w:w="7105" w:type="dxa"/>
            <w:gridSpan w:val="2"/>
            <w:shd w:val="clear" w:color="auto" w:fill="F2F2F2" w:themeFill="background1" w:themeFillShade="F2"/>
            <w:vAlign w:val="center"/>
          </w:tcPr>
          <w:p w14:paraId="41FC632C" w14:textId="77777777" w:rsidR="00205E47" w:rsidRPr="00205E47" w:rsidRDefault="00205E47" w:rsidP="008E5943">
            <w:pPr>
              <w:jc w:val="center"/>
              <w:rPr>
                <w:b/>
                <w:i/>
                <w:iCs/>
                <w:color w:val="4472C4" w:themeColor="accent1"/>
              </w:rPr>
            </w:pPr>
            <w:r w:rsidRPr="00205E47">
              <w:rPr>
                <w:rFonts w:cs="Arial"/>
                <w:b/>
                <w:i/>
                <w:iCs/>
                <w:color w:val="4472C4" w:themeColor="accent1"/>
              </w:rPr>
              <w:t>Support the above proposal?</w:t>
            </w:r>
          </w:p>
        </w:tc>
      </w:tr>
      <w:tr w:rsidR="00205E47" w:rsidRPr="00205E47" w14:paraId="659D2622" w14:textId="77777777" w:rsidTr="008E5943">
        <w:trPr>
          <w:jc w:val="center"/>
        </w:trPr>
        <w:tc>
          <w:tcPr>
            <w:tcW w:w="3552" w:type="dxa"/>
            <w:shd w:val="clear" w:color="auto" w:fill="F2F2F2" w:themeFill="background1" w:themeFillShade="F2"/>
            <w:vAlign w:val="center"/>
          </w:tcPr>
          <w:p w14:paraId="5212DD0D" w14:textId="77777777" w:rsidR="00205E47" w:rsidRPr="00205E47" w:rsidRDefault="00205E47" w:rsidP="008E5943">
            <w:pPr>
              <w:jc w:val="center"/>
              <w:rPr>
                <w:i/>
                <w:iCs/>
                <w:color w:val="4472C4" w:themeColor="accent1"/>
              </w:rPr>
            </w:pPr>
            <w:r w:rsidRPr="00205E47">
              <w:rPr>
                <w:i/>
                <w:iCs/>
                <w:color w:val="4472C4" w:themeColor="accent1"/>
              </w:rPr>
              <w:t>Agree/Agree with comment</w:t>
            </w:r>
          </w:p>
        </w:tc>
        <w:tc>
          <w:tcPr>
            <w:tcW w:w="3553" w:type="dxa"/>
            <w:shd w:val="clear" w:color="auto" w:fill="F2F2F2" w:themeFill="background1" w:themeFillShade="F2"/>
            <w:vAlign w:val="center"/>
          </w:tcPr>
          <w:p w14:paraId="38B72898" w14:textId="77777777" w:rsidR="00205E47" w:rsidRPr="00205E47" w:rsidRDefault="00205E47" w:rsidP="008E5943">
            <w:pPr>
              <w:jc w:val="center"/>
              <w:rPr>
                <w:i/>
                <w:iCs/>
                <w:color w:val="4472C4" w:themeColor="accent1"/>
              </w:rPr>
            </w:pPr>
            <w:r w:rsidRPr="00205E47">
              <w:rPr>
                <w:i/>
                <w:iCs/>
                <w:color w:val="4472C4" w:themeColor="accent1"/>
              </w:rPr>
              <w:t>Disagree</w:t>
            </w:r>
          </w:p>
        </w:tc>
      </w:tr>
      <w:tr w:rsidR="00205E47" w:rsidRPr="00205E47" w14:paraId="250F88FD" w14:textId="77777777" w:rsidTr="008E5943">
        <w:trPr>
          <w:jc w:val="center"/>
        </w:trPr>
        <w:tc>
          <w:tcPr>
            <w:tcW w:w="3552" w:type="dxa"/>
            <w:vAlign w:val="center"/>
          </w:tcPr>
          <w:p w14:paraId="58CCDB2A" w14:textId="77777777" w:rsidR="00205E47" w:rsidRPr="00205E47" w:rsidRDefault="00205E47" w:rsidP="008E5943">
            <w:pPr>
              <w:jc w:val="center"/>
              <w:rPr>
                <w:i/>
                <w:iCs/>
                <w:color w:val="4472C4" w:themeColor="accent1"/>
              </w:rPr>
            </w:pPr>
            <w:r w:rsidRPr="00205E47">
              <w:rPr>
                <w:i/>
                <w:iCs/>
                <w:color w:val="4472C4" w:themeColor="accent1"/>
              </w:rPr>
              <w:t>22</w:t>
            </w:r>
          </w:p>
        </w:tc>
        <w:tc>
          <w:tcPr>
            <w:tcW w:w="3553" w:type="dxa"/>
          </w:tcPr>
          <w:p w14:paraId="4600BAEA" w14:textId="77777777" w:rsidR="00205E47" w:rsidRPr="00205E47" w:rsidRDefault="00205E47" w:rsidP="008E5943">
            <w:pPr>
              <w:jc w:val="center"/>
              <w:rPr>
                <w:i/>
                <w:iCs/>
                <w:color w:val="4472C4" w:themeColor="accent1"/>
              </w:rPr>
            </w:pPr>
            <w:r w:rsidRPr="00205E47">
              <w:rPr>
                <w:i/>
                <w:iCs/>
                <w:color w:val="4472C4" w:themeColor="accent1"/>
              </w:rPr>
              <w:t>-</w:t>
            </w:r>
          </w:p>
        </w:tc>
      </w:tr>
    </w:tbl>
    <w:p w14:paraId="60070D8D" w14:textId="77777777" w:rsidR="00205E47" w:rsidRPr="00205E47" w:rsidRDefault="00205E47" w:rsidP="00205E47">
      <w:pPr>
        <w:ind w:left="1440" w:hanging="1440"/>
        <w:rPr>
          <w:bCs/>
          <w:i/>
          <w:iCs/>
          <w:color w:val="4472C4" w:themeColor="accent1"/>
          <w:lang w:eastAsia="sv-SE"/>
        </w:rPr>
      </w:pPr>
    </w:p>
    <w:p w14:paraId="099FCA8B" w14:textId="486A07EE" w:rsidR="00205E47" w:rsidRPr="00205E47" w:rsidRDefault="00205E47" w:rsidP="00205E47">
      <w:pPr>
        <w:rPr>
          <w:i/>
          <w:iCs/>
          <w:color w:val="4472C4" w:themeColor="accent1"/>
          <w:lang w:eastAsia="sv-SE"/>
        </w:rPr>
      </w:pPr>
      <w:r w:rsidRPr="00205E47">
        <w:rPr>
          <w:i/>
          <w:iCs/>
          <w:color w:val="4472C4" w:themeColor="accent1"/>
          <w:lang w:eastAsia="sv-SE"/>
        </w:rPr>
        <w:t>The following comments are noted:</w:t>
      </w:r>
    </w:p>
    <w:p w14:paraId="5229F4B0" w14:textId="77777777" w:rsidR="00205E47" w:rsidRPr="00205E47" w:rsidRDefault="00205E47" w:rsidP="00205E47">
      <w:pPr>
        <w:pStyle w:val="ListParagraph"/>
        <w:numPr>
          <w:ilvl w:val="0"/>
          <w:numId w:val="14"/>
        </w:numPr>
        <w:rPr>
          <w:rFonts w:ascii="Arial" w:hAnsi="Arial" w:cs="Arial"/>
          <w:i/>
          <w:iCs/>
          <w:color w:val="4472C4" w:themeColor="accent1"/>
          <w:sz w:val="20"/>
          <w:szCs w:val="20"/>
          <w:lang w:eastAsia="sv-SE"/>
        </w:rPr>
      </w:pPr>
      <w:r w:rsidRPr="00205E47">
        <w:rPr>
          <w:rFonts w:ascii="Arial" w:hAnsi="Arial" w:cs="Arial"/>
          <w:i/>
          <w:iCs/>
          <w:color w:val="4472C4" w:themeColor="accent1"/>
          <w:sz w:val="20"/>
          <w:szCs w:val="20"/>
          <w:lang w:eastAsia="sv-SE"/>
        </w:rPr>
        <w:t xml:space="preserve">Issue may only be valid for IoT NTN where IoT devices could not </w:t>
      </w:r>
      <w:proofErr w:type="spellStart"/>
      <w:r w:rsidRPr="00205E47">
        <w:rPr>
          <w:rFonts w:ascii="Arial" w:hAnsi="Arial" w:cs="Arial"/>
          <w:i/>
          <w:iCs/>
          <w:color w:val="4472C4" w:themeColor="accent1"/>
          <w:sz w:val="20"/>
          <w:szCs w:val="20"/>
          <w:lang w:eastAsia="sv-SE"/>
        </w:rPr>
        <w:t>aquire</w:t>
      </w:r>
      <w:proofErr w:type="spellEnd"/>
      <w:r w:rsidRPr="00205E47">
        <w:rPr>
          <w:rFonts w:ascii="Arial" w:hAnsi="Arial" w:cs="Arial"/>
          <w:i/>
          <w:iCs/>
          <w:color w:val="4472C4" w:themeColor="accent1"/>
          <w:sz w:val="20"/>
          <w:szCs w:val="20"/>
          <w:lang w:eastAsia="sv-SE"/>
        </w:rPr>
        <w:t xml:space="preserve"> GNSS fix.</w:t>
      </w:r>
    </w:p>
    <w:p w14:paraId="2E9CD4A3" w14:textId="77777777" w:rsidR="00205E47" w:rsidRPr="00205E47" w:rsidRDefault="00205E47" w:rsidP="00205E47">
      <w:pPr>
        <w:pStyle w:val="ListParagraph"/>
        <w:numPr>
          <w:ilvl w:val="0"/>
          <w:numId w:val="14"/>
        </w:numPr>
        <w:rPr>
          <w:rFonts w:ascii="Arial" w:hAnsi="Arial" w:cs="Arial"/>
          <w:i/>
          <w:iCs/>
          <w:color w:val="4472C4" w:themeColor="accent1"/>
          <w:sz w:val="20"/>
          <w:szCs w:val="20"/>
          <w:lang w:eastAsia="sv-SE"/>
        </w:rPr>
      </w:pPr>
      <w:r w:rsidRPr="00205E47">
        <w:rPr>
          <w:rFonts w:ascii="Arial" w:hAnsi="Arial" w:cs="Arial"/>
          <w:i/>
          <w:iCs/>
          <w:color w:val="4472C4" w:themeColor="accent1"/>
          <w:sz w:val="20"/>
          <w:szCs w:val="20"/>
          <w:lang w:eastAsia="sv-SE"/>
        </w:rPr>
        <w:t>UE’s implementation decides whether location is accurate enough for full TA estimation</w:t>
      </w:r>
    </w:p>
    <w:p w14:paraId="51963CBE" w14:textId="77777777" w:rsidR="00205E47" w:rsidRPr="00205E47" w:rsidRDefault="00205E47" w:rsidP="00205E47">
      <w:pPr>
        <w:pStyle w:val="ListParagraph"/>
        <w:numPr>
          <w:ilvl w:val="0"/>
          <w:numId w:val="14"/>
        </w:numPr>
        <w:rPr>
          <w:rFonts w:ascii="Arial" w:hAnsi="Arial" w:cs="Arial"/>
          <w:i/>
          <w:iCs/>
          <w:color w:val="4472C4" w:themeColor="accent1"/>
          <w:sz w:val="20"/>
          <w:szCs w:val="20"/>
          <w:lang w:eastAsia="sv-SE"/>
        </w:rPr>
      </w:pPr>
      <w:r w:rsidRPr="00205E47">
        <w:rPr>
          <w:rFonts w:ascii="Arial" w:hAnsi="Arial" w:cs="Arial"/>
          <w:i/>
          <w:iCs/>
          <w:color w:val="4472C4" w:themeColor="accent1"/>
          <w:sz w:val="20"/>
          <w:szCs w:val="20"/>
          <w:lang w:eastAsia="sv-SE"/>
        </w:rPr>
        <w:t>This is a corner case, and out of 3GPP scope. Prefer not to further pursue.</w:t>
      </w:r>
    </w:p>
    <w:p w14:paraId="0BA52276" w14:textId="77777777" w:rsidR="00205E47" w:rsidRPr="00205E47" w:rsidRDefault="00205E47" w:rsidP="00205E47">
      <w:pPr>
        <w:pStyle w:val="ListParagraph"/>
        <w:numPr>
          <w:ilvl w:val="0"/>
          <w:numId w:val="14"/>
        </w:numPr>
        <w:rPr>
          <w:rFonts w:ascii="Arial" w:hAnsi="Arial" w:cs="Arial"/>
          <w:i/>
          <w:iCs/>
          <w:color w:val="4472C4" w:themeColor="accent1"/>
          <w:sz w:val="20"/>
          <w:szCs w:val="20"/>
          <w:lang w:eastAsia="sv-SE"/>
        </w:rPr>
      </w:pPr>
      <w:r w:rsidRPr="00205E47">
        <w:rPr>
          <w:rFonts w:ascii="Arial" w:hAnsi="Arial" w:cs="Arial"/>
          <w:i/>
          <w:iCs/>
          <w:color w:val="4472C4" w:themeColor="accent1"/>
          <w:sz w:val="20"/>
          <w:szCs w:val="20"/>
          <w:lang w:eastAsia="sv-SE"/>
        </w:rPr>
        <w:t>Need to clarify how the UE can acquire accurate UE location</w:t>
      </w:r>
    </w:p>
    <w:p w14:paraId="5927CFC0" w14:textId="77777777" w:rsidR="00205E47" w:rsidRPr="00205E47" w:rsidRDefault="00205E47" w:rsidP="00205E47">
      <w:pPr>
        <w:pStyle w:val="ListParagraph"/>
        <w:numPr>
          <w:ilvl w:val="0"/>
          <w:numId w:val="14"/>
        </w:numPr>
        <w:rPr>
          <w:rFonts w:ascii="Arial" w:hAnsi="Arial" w:cs="Arial"/>
          <w:i/>
          <w:iCs/>
          <w:color w:val="4472C4" w:themeColor="accent1"/>
          <w:sz w:val="20"/>
          <w:szCs w:val="20"/>
          <w:lang w:eastAsia="sv-SE"/>
        </w:rPr>
      </w:pPr>
      <w:r w:rsidRPr="00205E47">
        <w:rPr>
          <w:rFonts w:ascii="Arial" w:hAnsi="Arial" w:cs="Arial"/>
          <w:i/>
          <w:iCs/>
          <w:color w:val="4472C4" w:themeColor="accent1"/>
          <w:sz w:val="20"/>
          <w:szCs w:val="20"/>
          <w:lang w:eastAsia="sv-SE"/>
        </w:rPr>
        <w:t>Assume that limits will be specified by RAN1 or RAN4.</w:t>
      </w:r>
    </w:p>
    <w:p w14:paraId="6759CC25" w14:textId="77777777" w:rsidR="00205E47" w:rsidRPr="00205E47" w:rsidRDefault="00205E47" w:rsidP="00205E47">
      <w:pPr>
        <w:rPr>
          <w:rFonts w:cs="Arial"/>
          <w:i/>
          <w:iCs/>
          <w:color w:val="4472C4" w:themeColor="accent1"/>
        </w:rPr>
      </w:pPr>
      <w:r w:rsidRPr="00205E47">
        <w:rPr>
          <w:rFonts w:cs="Arial"/>
          <w:i/>
          <w:iCs/>
          <w:color w:val="4472C4" w:themeColor="accent1"/>
        </w:rPr>
        <w:t>There is consensus support that in general, the above proposal is agreeable. The further clarification by Nokia/Ericsson also seems acceptable.</w:t>
      </w:r>
    </w:p>
    <w:p w14:paraId="7AF987A5" w14:textId="77777777" w:rsidR="00205E47" w:rsidRPr="00205E47" w:rsidRDefault="00205E47" w:rsidP="00205E47">
      <w:pPr>
        <w:ind w:left="1440" w:hanging="1440"/>
        <w:rPr>
          <w:bCs/>
          <w:i/>
          <w:iCs/>
          <w:color w:val="4472C4" w:themeColor="accent1"/>
        </w:rPr>
      </w:pPr>
      <w:r w:rsidRPr="00205E47">
        <w:rPr>
          <w:b/>
          <w:i/>
          <w:iCs/>
          <w:color w:val="4472C4" w:themeColor="accent1"/>
          <w:lang w:eastAsia="sv-SE"/>
        </w:rPr>
        <w:t xml:space="preserve">Proposal 7: </w:t>
      </w:r>
      <w:r w:rsidRPr="00205E47">
        <w:rPr>
          <w:b/>
          <w:i/>
          <w:iCs/>
          <w:color w:val="4472C4" w:themeColor="accent1"/>
          <w:lang w:eastAsia="sv-SE"/>
        </w:rPr>
        <w:tab/>
      </w:r>
      <w:r w:rsidRPr="00205E47">
        <w:rPr>
          <w:b/>
          <w:i/>
          <w:iCs/>
          <w:color w:val="4472C4" w:themeColor="accent1"/>
        </w:rPr>
        <w:t>RAN2 understanding: UE failing to acquire sufficiently accurate UE location to be used in the calculation of the full TA should not perform any UL transmission until UE location is within accuracy limits. No RAN2 specification impact. (consensus)</w:t>
      </w:r>
    </w:p>
    <w:p w14:paraId="53A57A6F" w14:textId="77777777" w:rsidR="005509C5" w:rsidRPr="005509C5" w:rsidRDefault="005509C5">
      <w:pPr>
        <w:rPr>
          <w:b/>
          <w:bCs/>
          <w:lang w:val="en-US"/>
        </w:rPr>
      </w:pPr>
    </w:p>
    <w:p w14:paraId="59099E14" w14:textId="77777777" w:rsidR="00D36447" w:rsidRDefault="001B4B55">
      <w:pPr>
        <w:pStyle w:val="Heading2"/>
        <w:rPr>
          <w:lang w:val="en-US"/>
        </w:rPr>
      </w:pPr>
      <w:r>
        <w:rPr>
          <w:lang w:val="en-US"/>
        </w:rPr>
        <w:t>Details of new MAC CEs</w:t>
      </w:r>
    </w:p>
    <w:p w14:paraId="59099E15" w14:textId="77777777" w:rsidR="00D36447" w:rsidRDefault="001B4B55">
      <w:pPr>
        <w:pStyle w:val="Heading3"/>
      </w:pPr>
      <w:r>
        <w:t xml:space="preserve">Details of UE-specific </w:t>
      </w:r>
      <w:proofErr w:type="spellStart"/>
      <w:r>
        <w:t>K_Offset</w:t>
      </w:r>
      <w:proofErr w:type="spellEnd"/>
      <w:r>
        <w:t xml:space="preserve"> and TA reporting MAC CEs</w:t>
      </w:r>
    </w:p>
    <w:p w14:paraId="59099E16" w14:textId="77777777" w:rsidR="00D36447" w:rsidRDefault="001B4B55">
      <w:pPr>
        <w:rPr>
          <w:rFonts w:cs="Arial"/>
          <w:lang w:val="en-US"/>
        </w:rPr>
      </w:pPr>
      <w:r>
        <w:rPr>
          <w:rFonts w:cs="Arial"/>
          <w:lang w:val="en-US"/>
        </w:rPr>
        <w:t>Rel-17 NTN has introduced two new MAC CEs, captured in the current version of the MAC CR [2] as follows:</w:t>
      </w:r>
    </w:p>
    <w:p w14:paraId="59099E17" w14:textId="77777777" w:rsidR="00D36447" w:rsidRDefault="00D36447">
      <w:pPr>
        <w:rPr>
          <w:rFonts w:cs="Arial"/>
          <w:sz w:val="2"/>
          <w:szCs w:val="2"/>
          <w:lang w:val="en-US"/>
        </w:rPr>
      </w:pPr>
    </w:p>
    <w:p w14:paraId="59099E18" w14:textId="77777777" w:rsidR="00D36447" w:rsidRDefault="001B4B55">
      <w:pPr>
        <w:pStyle w:val="Heading4"/>
        <w:numPr>
          <w:ilvl w:val="0"/>
          <w:numId w:val="0"/>
        </w:numPr>
        <w:ind w:left="864" w:hanging="864"/>
        <w:rPr>
          <w:color w:val="C00000"/>
          <w:u w:val="single"/>
          <w:lang w:val="fr-FR" w:eastAsia="ko-KR"/>
        </w:rPr>
      </w:pPr>
      <w:r>
        <w:rPr>
          <w:color w:val="C00000"/>
          <w:u w:val="single"/>
          <w:lang w:val="fr-FR" w:eastAsia="ko-KR"/>
        </w:rPr>
        <w:t>6.1.3.XX</w:t>
      </w:r>
      <w:r>
        <w:rPr>
          <w:color w:val="C00000"/>
          <w:u w:val="single"/>
          <w:lang w:val="fr-FR" w:eastAsia="ko-KR"/>
        </w:rPr>
        <w:tab/>
        <w:t>UE-</w:t>
      </w:r>
      <w:proofErr w:type="spellStart"/>
      <w:r>
        <w:rPr>
          <w:color w:val="C00000"/>
          <w:u w:val="single"/>
          <w:lang w:val="fr-FR" w:eastAsia="ko-KR"/>
        </w:rPr>
        <w:t>Specific</w:t>
      </w:r>
      <w:proofErr w:type="spellEnd"/>
      <w:r>
        <w:rPr>
          <w:color w:val="C00000"/>
          <w:u w:val="single"/>
          <w:lang w:val="fr-FR" w:eastAsia="ko-KR"/>
        </w:rPr>
        <w:t xml:space="preserve"> TA MAC CE</w:t>
      </w:r>
    </w:p>
    <w:p w14:paraId="59099E19" w14:textId="77777777" w:rsidR="00D36447" w:rsidRDefault="001B4B55">
      <w:pPr>
        <w:rPr>
          <w:rFonts w:ascii="Times New Roman" w:hAnsi="Times New Roman"/>
          <w:color w:val="C00000"/>
          <w:u w:val="single"/>
        </w:rPr>
      </w:pPr>
      <w:r>
        <w:rPr>
          <w:rFonts w:ascii="Times New Roman" w:hAnsi="Times New Roman"/>
          <w:color w:val="C00000"/>
          <w:u w:val="single"/>
        </w:rPr>
        <w:t xml:space="preserve">The UE-Specific TA MAC </w:t>
      </w:r>
      <w:r>
        <w:rPr>
          <w:rFonts w:ascii="Times New Roman" w:hAnsi="Times New Roman"/>
          <w:color w:val="C00000"/>
          <w:u w:val="single"/>
          <w:lang w:eastAsia="ko-KR"/>
        </w:rPr>
        <w:t xml:space="preserve">CE </w:t>
      </w:r>
      <w:r>
        <w:rPr>
          <w:rFonts w:ascii="Times New Roman" w:hAnsi="Times New Roman"/>
          <w:color w:val="C00000"/>
          <w:u w:val="single"/>
        </w:rPr>
        <w:t xml:space="preserve">is identified by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LCID as specified in </w:t>
      </w:r>
      <w:r>
        <w:rPr>
          <w:rFonts w:ascii="Times New Roman" w:hAnsi="Times New Roman"/>
          <w:color w:val="C00000"/>
          <w:u w:val="single"/>
          <w:lang w:eastAsia="ko-KR"/>
        </w:rPr>
        <w:t>T</w:t>
      </w:r>
      <w:r>
        <w:rPr>
          <w:rFonts w:ascii="Times New Roman" w:hAnsi="Times New Roman"/>
          <w:color w:val="C00000"/>
          <w:u w:val="single"/>
        </w:rPr>
        <w:t>able 6.2.1-2. It has a fixed size and consists of two octets defined as follows (</w:t>
      </w:r>
      <w:r>
        <w:rPr>
          <w:rFonts w:ascii="Times New Roman" w:hAnsi="Times New Roman"/>
          <w:color w:val="C00000"/>
          <w:u w:val="single"/>
          <w:lang w:eastAsia="ko-KR"/>
        </w:rPr>
        <w:t>F</w:t>
      </w:r>
      <w:r>
        <w:rPr>
          <w:rFonts w:ascii="Times New Roman" w:hAnsi="Times New Roman"/>
          <w:color w:val="C00000"/>
          <w:u w:val="single"/>
        </w:rPr>
        <w:t>igure 6.1.3.X-X):</w:t>
      </w:r>
    </w:p>
    <w:p w14:paraId="59099E1A"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UE-specific TA: This field contains the UE estimate of the full UE-specific TA </w:t>
      </w:r>
      <w:bookmarkStart w:id="19" w:name="_Hlk94859425"/>
      <w:r>
        <w:rPr>
          <w:rFonts w:eastAsia="Malgun Gothic"/>
          <w:color w:val="C00000"/>
          <w:u w:val="single"/>
        </w:rPr>
        <w:t>(i.e., T_TA as defined in the UE’s TA formula)</w:t>
      </w:r>
      <w:bookmarkEnd w:id="19"/>
      <w:r>
        <w:rPr>
          <w:rFonts w:eastAsia="Malgun Gothic"/>
          <w:color w:val="C00000"/>
          <w:u w:val="single"/>
        </w:rPr>
        <w:t>. The length of the field is 16 bits</w:t>
      </w:r>
    </w:p>
    <w:p w14:paraId="59099E1B" w14:textId="77777777" w:rsidR="00D36447" w:rsidRDefault="001B4B55">
      <w:pPr>
        <w:pStyle w:val="Heading4"/>
        <w:numPr>
          <w:ilvl w:val="0"/>
          <w:numId w:val="0"/>
        </w:numPr>
        <w:ind w:left="864" w:hanging="864"/>
        <w:rPr>
          <w:color w:val="C00000"/>
          <w:u w:val="single"/>
          <w:lang w:val="en-US" w:eastAsia="ko-KR"/>
        </w:rPr>
      </w:pPr>
      <w:r>
        <w:rPr>
          <w:color w:val="C00000"/>
          <w:u w:val="single"/>
          <w:lang w:val="en-US" w:eastAsia="ko-KR"/>
        </w:rPr>
        <w:t>6.1.3.XX</w:t>
      </w:r>
      <w:r>
        <w:rPr>
          <w:color w:val="C00000"/>
          <w:u w:val="single"/>
          <w:lang w:val="en-US" w:eastAsia="ko-KR"/>
        </w:rPr>
        <w:tab/>
        <w:t xml:space="preserve">Differential UE-Specific </w:t>
      </w:r>
      <w:proofErr w:type="spellStart"/>
      <w:r>
        <w:rPr>
          <w:color w:val="C00000"/>
          <w:u w:val="single"/>
          <w:lang w:val="en-US" w:eastAsia="ko-KR"/>
        </w:rPr>
        <w:t>K_Offset</w:t>
      </w:r>
      <w:proofErr w:type="spellEnd"/>
      <w:r>
        <w:rPr>
          <w:color w:val="C00000"/>
          <w:u w:val="single"/>
          <w:lang w:val="en-US" w:eastAsia="ko-KR"/>
        </w:rPr>
        <w:t xml:space="preserve"> MAC CE</w:t>
      </w:r>
    </w:p>
    <w:p w14:paraId="59099E1C" w14:textId="77777777" w:rsidR="00D36447" w:rsidRDefault="001B4B55">
      <w:pPr>
        <w:rPr>
          <w:rFonts w:ascii="Times New Roman" w:eastAsia="Yu Mincho" w:hAnsi="Times New Roman"/>
          <w:color w:val="C00000"/>
          <w:u w:val="single"/>
        </w:rPr>
      </w:pPr>
      <w:r>
        <w:rPr>
          <w:rFonts w:ascii="Times New Roman" w:hAnsi="Times New Roman"/>
          <w:color w:val="C00000"/>
          <w:u w:val="single"/>
        </w:rPr>
        <w:t xml:space="preserve">The Differential UE-Specific </w:t>
      </w:r>
      <w:proofErr w:type="spellStart"/>
      <w:r>
        <w:rPr>
          <w:rFonts w:ascii="Times New Roman" w:hAnsi="Times New Roman"/>
          <w:color w:val="C00000"/>
          <w:u w:val="single"/>
        </w:rPr>
        <w:t>K_Offset</w:t>
      </w:r>
      <w:proofErr w:type="spellEnd"/>
      <w:r>
        <w:rPr>
          <w:rFonts w:ascii="Times New Roman" w:hAnsi="Times New Roman"/>
          <w:color w:val="C00000"/>
          <w:u w:val="single"/>
        </w:rPr>
        <w:t xml:space="preserve"> MAC </w:t>
      </w:r>
      <w:r>
        <w:rPr>
          <w:rFonts w:ascii="Times New Roman" w:hAnsi="Times New Roman"/>
          <w:color w:val="C00000"/>
          <w:u w:val="single"/>
          <w:lang w:eastAsia="ko-KR"/>
        </w:rPr>
        <w:t>CE</w:t>
      </w:r>
      <w:r>
        <w:rPr>
          <w:rFonts w:ascii="Times New Roman" w:hAnsi="Times New Roman"/>
          <w:color w:val="C00000"/>
          <w:u w:val="single"/>
        </w:rPr>
        <w:t xml:space="preserve"> is identified by a MAC </w:t>
      </w:r>
      <w:proofErr w:type="spellStart"/>
      <w:r>
        <w:rPr>
          <w:rFonts w:ascii="Times New Roman" w:hAnsi="Times New Roman"/>
          <w:color w:val="C00000"/>
          <w:u w:val="single"/>
        </w:rPr>
        <w:t>subheader</w:t>
      </w:r>
      <w:proofErr w:type="spellEnd"/>
      <w:r>
        <w:rPr>
          <w:rFonts w:ascii="Times New Roman" w:hAnsi="Times New Roman"/>
          <w:color w:val="C00000"/>
          <w:u w:val="single"/>
        </w:rPr>
        <w:t xml:space="preserve"> with </w:t>
      </w:r>
      <w:proofErr w:type="spellStart"/>
      <w:r>
        <w:rPr>
          <w:rFonts w:ascii="Times New Roman" w:hAnsi="Times New Roman"/>
          <w:color w:val="C00000"/>
          <w:u w:val="single"/>
        </w:rPr>
        <w:t>eLCID</w:t>
      </w:r>
      <w:proofErr w:type="spellEnd"/>
      <w:r>
        <w:rPr>
          <w:rFonts w:ascii="Times New Roman" w:hAnsi="Times New Roman"/>
          <w:color w:val="C00000"/>
          <w:u w:val="single"/>
        </w:rPr>
        <w:t xml:space="preserve"> as specified in Table 6.2.1-2b. It </w:t>
      </w:r>
      <w:r>
        <w:rPr>
          <w:rFonts w:ascii="Times New Roman" w:hAnsi="Times New Roman"/>
          <w:color w:val="C00000"/>
          <w:u w:val="single"/>
          <w:lang w:val="en-US"/>
        </w:rPr>
        <w:t>has a fixed size and consists of a single octet</w:t>
      </w:r>
      <w:r>
        <w:rPr>
          <w:rFonts w:ascii="Times New Roman" w:hAnsi="Times New Roman"/>
          <w:color w:val="C00000"/>
          <w:u w:val="single"/>
          <w:lang w:eastAsia="ko-KR"/>
        </w:rPr>
        <w:t xml:space="preserve"> </w:t>
      </w:r>
      <w:r>
        <w:rPr>
          <w:rFonts w:ascii="Times New Roman" w:hAnsi="Times New Roman"/>
          <w:color w:val="C00000"/>
          <w:u w:val="single"/>
        </w:rPr>
        <w:t>defined as follows (</w:t>
      </w:r>
      <w:r>
        <w:rPr>
          <w:rFonts w:ascii="Times New Roman" w:hAnsi="Times New Roman"/>
          <w:color w:val="C00000"/>
          <w:u w:val="single"/>
          <w:lang w:eastAsia="ko-KR"/>
        </w:rPr>
        <w:t>F</w:t>
      </w:r>
      <w:r>
        <w:rPr>
          <w:rFonts w:ascii="Times New Roman" w:hAnsi="Times New Roman"/>
          <w:color w:val="C00000"/>
          <w:u w:val="single"/>
        </w:rPr>
        <w:t>igure 6.1.3.X-X)</w:t>
      </w:r>
      <w:r>
        <w:rPr>
          <w:rFonts w:ascii="Times New Roman" w:hAnsi="Times New Roman"/>
          <w:color w:val="C00000"/>
          <w:u w:val="single"/>
          <w:lang w:eastAsia="ko-KR"/>
        </w:rPr>
        <w:t>:</w:t>
      </w:r>
    </w:p>
    <w:p w14:paraId="59099E1D" w14:textId="77777777" w:rsidR="00D36447" w:rsidRDefault="001B4B55">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Differential UE-Specific </w:t>
      </w:r>
      <w:proofErr w:type="spellStart"/>
      <w:r>
        <w:rPr>
          <w:rFonts w:eastAsia="Malgun Gothic"/>
          <w:color w:val="C00000"/>
          <w:u w:val="single"/>
        </w:rPr>
        <w:t>K_Offset</w:t>
      </w:r>
      <w:proofErr w:type="spellEnd"/>
      <w:r>
        <w:rPr>
          <w:rFonts w:eastAsia="Malgun Gothic"/>
          <w:color w:val="C00000"/>
          <w:u w:val="single"/>
        </w:rPr>
        <w:t xml:space="preserve">: </w:t>
      </w:r>
      <w:r>
        <w:rPr>
          <w:color w:val="C00000"/>
          <w:u w:val="single"/>
        </w:rPr>
        <w:t xml:space="preserve">This field contains the differential UE-specific </w:t>
      </w:r>
      <w:proofErr w:type="spellStart"/>
      <w:r>
        <w:rPr>
          <w:color w:val="C00000"/>
          <w:u w:val="single"/>
        </w:rPr>
        <w:t>K_Offset</w:t>
      </w:r>
      <w:proofErr w:type="spellEnd"/>
      <w:r>
        <w:rPr>
          <w:color w:val="C00000"/>
          <w:u w:val="single"/>
        </w:rPr>
        <w:t>,</w:t>
      </w:r>
      <w:r>
        <w:rPr>
          <w:rFonts w:eastAsia="Malgun Gothic"/>
          <w:color w:val="C00000"/>
          <w:u w:val="single"/>
        </w:rPr>
        <w:t xml:space="preserve"> </w:t>
      </w:r>
      <w:r>
        <w:rPr>
          <w:color w:val="C00000"/>
          <w:u w:val="single"/>
        </w:rPr>
        <w:t>The length of the field is 8 bits.</w:t>
      </w:r>
    </w:p>
    <w:p w14:paraId="59099E1E" w14:textId="77777777" w:rsidR="00D36447" w:rsidRDefault="00D36447">
      <w:pPr>
        <w:rPr>
          <w:rFonts w:cs="Arial"/>
          <w:sz w:val="2"/>
          <w:szCs w:val="2"/>
        </w:rPr>
      </w:pPr>
    </w:p>
    <w:p w14:paraId="59099E1F" w14:textId="77777777" w:rsidR="00D36447" w:rsidRDefault="001B4B55">
      <w:pPr>
        <w:rPr>
          <w:rFonts w:cs="Arial"/>
          <w:lang w:val="de-DE"/>
        </w:rPr>
      </w:pPr>
      <w:r>
        <w:rPr>
          <w:rFonts w:cs="Arial"/>
        </w:rPr>
        <w:t>RAN2 to confirm details of new MAC CEs, including the structure and name of both MAC CEs.</w:t>
      </w:r>
    </w:p>
    <w:p w14:paraId="59099E20" w14:textId="77777777" w:rsidR="00D36447" w:rsidRDefault="001B4B55">
      <w:pPr>
        <w:ind w:left="1440" w:hanging="1440"/>
        <w:rPr>
          <w:b/>
          <w:bCs/>
        </w:rPr>
      </w:pPr>
      <w:r>
        <w:rPr>
          <w:b/>
          <w:bCs/>
        </w:rPr>
        <w:t>Question 6a:</w:t>
      </w:r>
      <w:r>
        <w:rPr>
          <w:b/>
          <w:bCs/>
        </w:rPr>
        <w:tab/>
        <w:t xml:space="preserve">Do you agree </w:t>
      </w:r>
      <w:r>
        <w:rPr>
          <w:rFonts w:cs="Arial"/>
          <w:b/>
          <w:bCs/>
        </w:rPr>
        <w:t xml:space="preserve">UE-specific MAC CE consists of </w:t>
      </w:r>
      <w:r>
        <w:rPr>
          <w:rFonts w:cs="Arial"/>
          <w:b/>
          <w:bCs/>
          <w:u w:val="single"/>
        </w:rPr>
        <w:t>only one field</w:t>
      </w:r>
      <w:r>
        <w:rPr>
          <w:rFonts w:cs="Arial"/>
          <w:b/>
          <w:bCs/>
        </w:rPr>
        <w:t xml:space="preserve"> with length 16 bits, which contains the UE estimate of full UE-specific TA (i.e., T_TA as defined in the UE’s TA formula)?</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24" w14:textId="77777777" w:rsidTr="00C114F5">
        <w:tc>
          <w:tcPr>
            <w:tcW w:w="1496" w:type="dxa"/>
            <w:shd w:val="clear" w:color="auto" w:fill="E7E6E6" w:themeFill="background2"/>
          </w:tcPr>
          <w:p w14:paraId="59099E21"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22"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23" w14:textId="77777777" w:rsidR="00D36447" w:rsidRDefault="001B4B55">
            <w:pPr>
              <w:jc w:val="center"/>
              <w:rPr>
                <w:b/>
                <w:i/>
                <w:iCs/>
                <w:lang w:eastAsia="sv-SE"/>
              </w:rPr>
            </w:pPr>
            <w:r>
              <w:rPr>
                <w:b/>
                <w:lang w:eastAsia="sv-SE"/>
              </w:rPr>
              <w:t xml:space="preserve">Additional comments </w:t>
            </w:r>
          </w:p>
        </w:tc>
      </w:tr>
      <w:tr w:rsidR="00D36447" w14:paraId="59099E28" w14:textId="77777777" w:rsidTr="00C114F5">
        <w:tc>
          <w:tcPr>
            <w:tcW w:w="1496" w:type="dxa"/>
          </w:tcPr>
          <w:p w14:paraId="59099E25" w14:textId="77777777" w:rsidR="00D36447" w:rsidRDefault="001B4B55">
            <w:pPr>
              <w:rPr>
                <w:rFonts w:eastAsiaTheme="minorEastAsia"/>
              </w:rPr>
            </w:pPr>
            <w:r>
              <w:rPr>
                <w:rFonts w:eastAsiaTheme="minorEastAsia" w:hint="eastAsia"/>
              </w:rPr>
              <w:lastRenderedPageBreak/>
              <w:t>CATT</w:t>
            </w:r>
          </w:p>
        </w:tc>
        <w:tc>
          <w:tcPr>
            <w:tcW w:w="1739" w:type="dxa"/>
          </w:tcPr>
          <w:p w14:paraId="59099E26" w14:textId="77777777" w:rsidR="00D36447" w:rsidRDefault="001B4B55">
            <w:pPr>
              <w:rPr>
                <w:rFonts w:eastAsiaTheme="minorEastAsia"/>
              </w:rPr>
            </w:pPr>
            <w:r>
              <w:rPr>
                <w:rFonts w:eastAsiaTheme="minorEastAsia" w:hint="eastAsia"/>
              </w:rPr>
              <w:t>Agree</w:t>
            </w:r>
          </w:p>
        </w:tc>
        <w:tc>
          <w:tcPr>
            <w:tcW w:w="6480" w:type="dxa"/>
          </w:tcPr>
          <w:p w14:paraId="59099E27" w14:textId="77777777" w:rsidR="00D36447" w:rsidRDefault="00D36447">
            <w:pPr>
              <w:rPr>
                <w:rFonts w:eastAsiaTheme="minorEastAsia"/>
                <w:highlight w:val="yellow"/>
              </w:rPr>
            </w:pPr>
          </w:p>
        </w:tc>
      </w:tr>
      <w:tr w:rsidR="00D36447" w14:paraId="59099E2C" w14:textId="77777777" w:rsidTr="00C114F5">
        <w:tc>
          <w:tcPr>
            <w:tcW w:w="1496" w:type="dxa"/>
          </w:tcPr>
          <w:p w14:paraId="59099E29"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2A"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2B" w14:textId="77777777" w:rsidR="00D36447" w:rsidRDefault="00D36447">
            <w:pPr>
              <w:rPr>
                <w:rFonts w:eastAsiaTheme="minorEastAsia"/>
              </w:rPr>
            </w:pPr>
          </w:p>
        </w:tc>
      </w:tr>
      <w:tr w:rsidR="00D36447" w14:paraId="59099E30" w14:textId="77777777" w:rsidTr="00C114F5">
        <w:tc>
          <w:tcPr>
            <w:tcW w:w="1496" w:type="dxa"/>
          </w:tcPr>
          <w:p w14:paraId="59099E2D" w14:textId="77777777" w:rsidR="00D36447" w:rsidRDefault="001B4B55">
            <w:pPr>
              <w:rPr>
                <w:rFonts w:eastAsia="Malgun Gothic"/>
                <w:lang w:eastAsia="ko-KR"/>
              </w:rPr>
            </w:pPr>
            <w:r>
              <w:rPr>
                <w:rFonts w:eastAsia="Malgun Gothic"/>
                <w:lang w:eastAsia="ko-KR"/>
              </w:rPr>
              <w:t>Samsung</w:t>
            </w:r>
          </w:p>
        </w:tc>
        <w:tc>
          <w:tcPr>
            <w:tcW w:w="1739" w:type="dxa"/>
          </w:tcPr>
          <w:p w14:paraId="59099E2E" w14:textId="77777777" w:rsidR="00D36447" w:rsidRDefault="001B4B55">
            <w:pPr>
              <w:rPr>
                <w:rFonts w:eastAsia="Malgun Gothic"/>
                <w:lang w:eastAsia="ko-KR"/>
              </w:rPr>
            </w:pPr>
            <w:r>
              <w:rPr>
                <w:rFonts w:eastAsia="Malgun Gothic"/>
                <w:lang w:eastAsia="ko-KR"/>
              </w:rPr>
              <w:t>Agree but</w:t>
            </w:r>
          </w:p>
        </w:tc>
        <w:tc>
          <w:tcPr>
            <w:tcW w:w="6480" w:type="dxa"/>
          </w:tcPr>
          <w:p w14:paraId="59099E2F" w14:textId="77777777" w:rsidR="00D36447" w:rsidRDefault="001B4B55">
            <w:pPr>
              <w:rPr>
                <w:rFonts w:eastAsia="Malgun Gothic"/>
                <w:highlight w:val="yellow"/>
                <w:lang w:eastAsia="ko-KR"/>
              </w:rPr>
            </w:pPr>
            <w:r>
              <w:rPr>
                <w:rFonts w:eastAsia="Malgun Gothic"/>
                <w:lang w:eastAsia="ko-KR"/>
              </w:rPr>
              <w:t>Max full TA cannot exceed 14 bits (consider GEO max RTT 541ms for different numerologies), 2 bits can be reserved. Also fine to go with majority.</w:t>
            </w:r>
          </w:p>
        </w:tc>
      </w:tr>
      <w:tr w:rsidR="00D36447" w14:paraId="59099E34" w14:textId="77777777" w:rsidTr="00C114F5">
        <w:tc>
          <w:tcPr>
            <w:tcW w:w="1496" w:type="dxa"/>
          </w:tcPr>
          <w:p w14:paraId="59099E31" w14:textId="77777777" w:rsidR="00D36447" w:rsidRDefault="001B4B55">
            <w:pPr>
              <w:rPr>
                <w:rFonts w:eastAsiaTheme="minorEastAsia"/>
              </w:rPr>
            </w:pPr>
            <w:r>
              <w:rPr>
                <w:rFonts w:eastAsiaTheme="minorEastAsia"/>
              </w:rPr>
              <w:t>Nokia</w:t>
            </w:r>
          </w:p>
        </w:tc>
        <w:tc>
          <w:tcPr>
            <w:tcW w:w="1739" w:type="dxa"/>
          </w:tcPr>
          <w:p w14:paraId="59099E32" w14:textId="77777777" w:rsidR="00D36447" w:rsidRDefault="001B4B55">
            <w:pPr>
              <w:rPr>
                <w:rFonts w:eastAsiaTheme="minorEastAsia"/>
              </w:rPr>
            </w:pPr>
            <w:r>
              <w:rPr>
                <w:rFonts w:eastAsiaTheme="minorEastAsia"/>
              </w:rPr>
              <w:t>Agree</w:t>
            </w:r>
          </w:p>
        </w:tc>
        <w:tc>
          <w:tcPr>
            <w:tcW w:w="6480" w:type="dxa"/>
          </w:tcPr>
          <w:p w14:paraId="59099E33" w14:textId="77777777" w:rsidR="00D36447" w:rsidRDefault="00D36447">
            <w:pPr>
              <w:rPr>
                <w:rFonts w:eastAsiaTheme="minorEastAsia"/>
                <w:highlight w:val="yellow"/>
              </w:rPr>
            </w:pPr>
          </w:p>
        </w:tc>
      </w:tr>
      <w:tr w:rsidR="00D36447" w14:paraId="59099E38" w14:textId="77777777" w:rsidTr="00C114F5">
        <w:tc>
          <w:tcPr>
            <w:tcW w:w="1496" w:type="dxa"/>
          </w:tcPr>
          <w:p w14:paraId="59099E35" w14:textId="77777777" w:rsidR="00D36447" w:rsidRDefault="001B4B55">
            <w:pPr>
              <w:rPr>
                <w:rFonts w:eastAsiaTheme="minorEastAsia"/>
              </w:rPr>
            </w:pPr>
            <w:r>
              <w:rPr>
                <w:rFonts w:eastAsiaTheme="minorEastAsia"/>
              </w:rPr>
              <w:t>Intel</w:t>
            </w:r>
          </w:p>
        </w:tc>
        <w:tc>
          <w:tcPr>
            <w:tcW w:w="1739" w:type="dxa"/>
          </w:tcPr>
          <w:p w14:paraId="59099E36" w14:textId="77777777" w:rsidR="00D36447" w:rsidRDefault="001B4B55">
            <w:pPr>
              <w:rPr>
                <w:rFonts w:eastAsiaTheme="minorEastAsia"/>
              </w:rPr>
            </w:pPr>
            <w:r>
              <w:rPr>
                <w:rFonts w:eastAsiaTheme="minorEastAsia"/>
              </w:rPr>
              <w:t>Agree</w:t>
            </w:r>
          </w:p>
        </w:tc>
        <w:tc>
          <w:tcPr>
            <w:tcW w:w="6480" w:type="dxa"/>
          </w:tcPr>
          <w:p w14:paraId="59099E37" w14:textId="77777777" w:rsidR="00D36447" w:rsidRDefault="00D36447">
            <w:pPr>
              <w:rPr>
                <w:rFonts w:eastAsiaTheme="minorEastAsia"/>
              </w:rPr>
            </w:pPr>
          </w:p>
        </w:tc>
      </w:tr>
      <w:tr w:rsidR="00D36447" w14:paraId="59099E3C" w14:textId="77777777" w:rsidTr="00C114F5">
        <w:tc>
          <w:tcPr>
            <w:tcW w:w="1496" w:type="dxa"/>
          </w:tcPr>
          <w:p w14:paraId="59099E39" w14:textId="77777777" w:rsidR="00D36447" w:rsidRDefault="001B4B55">
            <w:pPr>
              <w:rPr>
                <w:lang w:eastAsia="sv-SE"/>
              </w:rPr>
            </w:pPr>
            <w:r>
              <w:rPr>
                <w:lang w:eastAsia="sv-SE"/>
              </w:rPr>
              <w:t>Apple</w:t>
            </w:r>
          </w:p>
        </w:tc>
        <w:tc>
          <w:tcPr>
            <w:tcW w:w="1739" w:type="dxa"/>
          </w:tcPr>
          <w:p w14:paraId="59099E3A" w14:textId="77777777" w:rsidR="00D36447" w:rsidRDefault="001B4B55">
            <w:pPr>
              <w:rPr>
                <w:lang w:eastAsia="sv-SE"/>
              </w:rPr>
            </w:pPr>
            <w:r>
              <w:rPr>
                <w:lang w:eastAsia="sv-SE"/>
              </w:rPr>
              <w:t>Agree</w:t>
            </w:r>
          </w:p>
        </w:tc>
        <w:tc>
          <w:tcPr>
            <w:tcW w:w="6480" w:type="dxa"/>
          </w:tcPr>
          <w:p w14:paraId="59099E3B" w14:textId="77777777" w:rsidR="00D36447" w:rsidRDefault="00D36447">
            <w:pPr>
              <w:rPr>
                <w:rFonts w:eastAsiaTheme="minorEastAsia"/>
              </w:rPr>
            </w:pPr>
          </w:p>
        </w:tc>
      </w:tr>
      <w:tr w:rsidR="00D36447" w14:paraId="59099E41" w14:textId="77777777" w:rsidTr="00C114F5">
        <w:tc>
          <w:tcPr>
            <w:tcW w:w="1496" w:type="dxa"/>
          </w:tcPr>
          <w:p w14:paraId="59099E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3E" w14:textId="77777777" w:rsidR="00D36447" w:rsidRDefault="001B4B55">
            <w:pPr>
              <w:rPr>
                <w:rFonts w:eastAsiaTheme="minorEastAsia"/>
              </w:rPr>
            </w:pPr>
            <w:r>
              <w:rPr>
                <w:rFonts w:eastAsiaTheme="minorEastAsia" w:hint="eastAsia"/>
              </w:rPr>
              <w:t>D</w:t>
            </w:r>
            <w:r>
              <w:rPr>
                <w:rFonts w:eastAsiaTheme="minorEastAsia"/>
              </w:rPr>
              <w:t>isagree</w:t>
            </w:r>
          </w:p>
        </w:tc>
        <w:tc>
          <w:tcPr>
            <w:tcW w:w="6480" w:type="dxa"/>
          </w:tcPr>
          <w:p w14:paraId="59099E3F" w14:textId="77777777" w:rsidR="00D36447" w:rsidRDefault="001B4B55">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59099E40" w14:textId="77777777" w:rsidR="00D36447" w:rsidRDefault="001B4B55">
            <w:pPr>
              <w:rPr>
                <w:rFonts w:eastAsiaTheme="minorEastAsia"/>
              </w:rPr>
            </w:pPr>
            <w:r>
              <w:t xml:space="preserve">As the maximum TA value could be 541.46ms and the granularity of the reported TA is slot, the 10 bits are enough for TA reporting with 15khz SCS. </w:t>
            </w:r>
            <w:r>
              <w:rPr>
                <w:rFonts w:eastAsiaTheme="minorEastAsia"/>
              </w:rPr>
              <w:t xml:space="preserve">Currently, RAN1 only agreed that </w:t>
            </w:r>
            <w:r>
              <w:t>15 kHz is used as the reference subcarrier spacing value for the unit of TA reported in FR1. However, considering the forward compatibility, 120khz SCS can also be considered in the design of TA MAC CE. We suggest that 14 bits are used for reporting full TA, the remaining 2 bits are R fields.</w:t>
            </w:r>
          </w:p>
        </w:tc>
      </w:tr>
      <w:tr w:rsidR="00D36447" w14:paraId="59099E45" w14:textId="77777777" w:rsidTr="00C114F5">
        <w:tc>
          <w:tcPr>
            <w:tcW w:w="1496" w:type="dxa"/>
          </w:tcPr>
          <w:p w14:paraId="59099E42" w14:textId="77777777" w:rsidR="00D36447" w:rsidRDefault="001B4B55">
            <w:pPr>
              <w:rPr>
                <w:rFonts w:eastAsiaTheme="minorEastAsia"/>
                <w:lang w:eastAsia="sv-SE"/>
              </w:rPr>
            </w:pPr>
            <w:r>
              <w:t>Lenovo, Motorola Mobility</w:t>
            </w:r>
          </w:p>
        </w:tc>
        <w:tc>
          <w:tcPr>
            <w:tcW w:w="1739" w:type="dxa"/>
          </w:tcPr>
          <w:p w14:paraId="59099E43"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44" w14:textId="77777777" w:rsidR="00D36447" w:rsidRDefault="00D36447">
            <w:pPr>
              <w:rPr>
                <w:rFonts w:eastAsiaTheme="minorEastAsia"/>
                <w:lang w:val="en-US"/>
              </w:rPr>
            </w:pPr>
          </w:p>
        </w:tc>
      </w:tr>
      <w:tr w:rsidR="00D36447" w14:paraId="59099E49" w14:textId="77777777" w:rsidTr="00C114F5">
        <w:tc>
          <w:tcPr>
            <w:tcW w:w="1496" w:type="dxa"/>
          </w:tcPr>
          <w:p w14:paraId="59099E46"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47" w14:textId="77777777" w:rsidR="00D36447" w:rsidRDefault="001B4B55">
            <w:pPr>
              <w:rPr>
                <w:lang w:eastAsia="sv-SE"/>
              </w:rPr>
            </w:pPr>
            <w:r>
              <w:rPr>
                <w:rFonts w:eastAsiaTheme="minorEastAsia"/>
              </w:rPr>
              <w:t>Agree</w:t>
            </w:r>
          </w:p>
        </w:tc>
        <w:tc>
          <w:tcPr>
            <w:tcW w:w="6480" w:type="dxa"/>
          </w:tcPr>
          <w:p w14:paraId="59099E48" w14:textId="77777777" w:rsidR="00D36447" w:rsidRDefault="00D36447">
            <w:pPr>
              <w:rPr>
                <w:lang w:eastAsia="sv-SE"/>
              </w:rPr>
            </w:pPr>
          </w:p>
        </w:tc>
      </w:tr>
      <w:tr w:rsidR="00D36447" w14:paraId="59099E4D" w14:textId="77777777" w:rsidTr="00C114F5">
        <w:tc>
          <w:tcPr>
            <w:tcW w:w="1496" w:type="dxa"/>
            <w:tcBorders>
              <w:top w:val="single" w:sz="4" w:space="0" w:color="auto"/>
              <w:left w:val="single" w:sz="4" w:space="0" w:color="auto"/>
              <w:bottom w:val="single" w:sz="4" w:space="0" w:color="auto"/>
              <w:right w:val="single" w:sz="4" w:space="0" w:color="auto"/>
            </w:tcBorders>
          </w:tcPr>
          <w:p w14:paraId="59099E4A"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4B"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4C" w14:textId="77777777" w:rsidR="00D36447" w:rsidRDefault="00D36447">
            <w:pPr>
              <w:rPr>
                <w:lang w:eastAsia="sv-SE"/>
              </w:rPr>
            </w:pPr>
          </w:p>
        </w:tc>
      </w:tr>
      <w:tr w:rsidR="00D36447" w14:paraId="59099E51" w14:textId="77777777" w:rsidTr="00C114F5">
        <w:tc>
          <w:tcPr>
            <w:tcW w:w="1496" w:type="dxa"/>
          </w:tcPr>
          <w:p w14:paraId="59099E4E" w14:textId="77777777" w:rsidR="00D36447" w:rsidRDefault="001B4B55">
            <w:pPr>
              <w:rPr>
                <w:rFonts w:eastAsia="SimSun"/>
                <w:lang w:val="en-US"/>
              </w:rPr>
            </w:pPr>
            <w:r>
              <w:rPr>
                <w:rFonts w:eastAsia="SimSun" w:hint="eastAsia"/>
                <w:lang w:val="en-US"/>
              </w:rPr>
              <w:t>ZTE</w:t>
            </w:r>
          </w:p>
        </w:tc>
        <w:tc>
          <w:tcPr>
            <w:tcW w:w="1739" w:type="dxa"/>
          </w:tcPr>
          <w:p w14:paraId="59099E4F" w14:textId="77777777" w:rsidR="00D36447" w:rsidRDefault="001B4B55">
            <w:pPr>
              <w:rPr>
                <w:rFonts w:eastAsia="SimSun"/>
                <w:lang w:val="en-US"/>
              </w:rPr>
            </w:pPr>
            <w:r>
              <w:rPr>
                <w:rFonts w:eastAsia="SimSun" w:hint="eastAsia"/>
                <w:lang w:val="en-US"/>
              </w:rPr>
              <w:t>Disagree</w:t>
            </w:r>
          </w:p>
        </w:tc>
        <w:tc>
          <w:tcPr>
            <w:tcW w:w="6480" w:type="dxa"/>
          </w:tcPr>
          <w:p w14:paraId="59099E50" w14:textId="77777777" w:rsidR="00D36447" w:rsidRDefault="001B4B55">
            <w:pPr>
              <w:rPr>
                <w:rFonts w:eastAsia="SimSun"/>
                <w:lang w:val="en-US"/>
              </w:rPr>
            </w:pPr>
            <w:r>
              <w:rPr>
                <w:rFonts w:eastAsia="SimSun" w:hint="eastAsia"/>
                <w:lang w:val="en-US"/>
              </w:rPr>
              <w:t xml:space="preserve">Share the same view as vivo. </w:t>
            </w:r>
          </w:p>
        </w:tc>
      </w:tr>
      <w:tr w:rsidR="006D7990" w14:paraId="0E414B64" w14:textId="77777777" w:rsidTr="00C114F5">
        <w:tc>
          <w:tcPr>
            <w:tcW w:w="1496" w:type="dxa"/>
          </w:tcPr>
          <w:p w14:paraId="58CA19A4" w14:textId="38F0A4D1" w:rsidR="006D7990" w:rsidRDefault="006D7990" w:rsidP="006D7990">
            <w:pPr>
              <w:rPr>
                <w:rFonts w:eastAsia="SimSun"/>
                <w:lang w:val="en-US"/>
              </w:rPr>
            </w:pPr>
            <w:r>
              <w:rPr>
                <w:rFonts w:eastAsia="Malgun Gothic"/>
                <w:lang w:eastAsia="ko-KR"/>
              </w:rPr>
              <w:t>Qualcomm</w:t>
            </w:r>
          </w:p>
        </w:tc>
        <w:tc>
          <w:tcPr>
            <w:tcW w:w="1739" w:type="dxa"/>
          </w:tcPr>
          <w:p w14:paraId="5C46A0E9" w14:textId="02EFC996" w:rsidR="006D7990" w:rsidRDefault="006D7990" w:rsidP="006D7990">
            <w:pPr>
              <w:rPr>
                <w:rFonts w:eastAsia="SimSun"/>
                <w:lang w:val="en-US"/>
              </w:rPr>
            </w:pPr>
            <w:r>
              <w:rPr>
                <w:rFonts w:eastAsia="Malgun Gothic"/>
                <w:lang w:eastAsia="ko-KR"/>
              </w:rPr>
              <w:t>Agree</w:t>
            </w:r>
          </w:p>
        </w:tc>
        <w:tc>
          <w:tcPr>
            <w:tcW w:w="6480" w:type="dxa"/>
          </w:tcPr>
          <w:p w14:paraId="1C97FFE9" w14:textId="77777777" w:rsidR="006D7990" w:rsidRDefault="006D7990" w:rsidP="006D7990">
            <w:pPr>
              <w:rPr>
                <w:rFonts w:eastAsia="SimSun"/>
                <w:lang w:val="en-US"/>
              </w:rPr>
            </w:pPr>
          </w:p>
        </w:tc>
      </w:tr>
      <w:tr w:rsidR="00090A0C" w14:paraId="5645E82A" w14:textId="77777777" w:rsidTr="00C114F5">
        <w:tc>
          <w:tcPr>
            <w:tcW w:w="1496" w:type="dxa"/>
          </w:tcPr>
          <w:p w14:paraId="75F4FF70" w14:textId="4D105ABB" w:rsidR="00090A0C" w:rsidRDefault="00090A0C" w:rsidP="00090A0C">
            <w:pPr>
              <w:rPr>
                <w:rFonts w:eastAsia="Malgun Gothic"/>
                <w:lang w:eastAsia="ko-KR"/>
              </w:rPr>
            </w:pPr>
            <w:r>
              <w:rPr>
                <w:rFonts w:eastAsia="SimSun"/>
                <w:lang w:val="en-US"/>
              </w:rPr>
              <w:t>Xiaomi</w:t>
            </w:r>
          </w:p>
        </w:tc>
        <w:tc>
          <w:tcPr>
            <w:tcW w:w="1739" w:type="dxa"/>
          </w:tcPr>
          <w:p w14:paraId="52F8538A" w14:textId="07759F1D" w:rsidR="00090A0C" w:rsidRDefault="00090A0C" w:rsidP="00090A0C">
            <w:pPr>
              <w:rPr>
                <w:rFonts w:eastAsia="Malgun Gothic"/>
                <w:lang w:eastAsia="ko-KR"/>
              </w:rPr>
            </w:pPr>
            <w:r>
              <w:rPr>
                <w:rFonts w:eastAsia="SimSun"/>
                <w:lang w:val="en-US"/>
              </w:rPr>
              <w:t>Agree</w:t>
            </w:r>
          </w:p>
        </w:tc>
        <w:tc>
          <w:tcPr>
            <w:tcW w:w="6480" w:type="dxa"/>
          </w:tcPr>
          <w:p w14:paraId="1BA9A5AF" w14:textId="77777777" w:rsidR="00090A0C" w:rsidRDefault="00090A0C" w:rsidP="00090A0C">
            <w:pPr>
              <w:rPr>
                <w:rFonts w:eastAsia="SimSun"/>
                <w:lang w:val="en-US"/>
              </w:rPr>
            </w:pPr>
          </w:p>
        </w:tc>
      </w:tr>
      <w:tr w:rsidR="00313BE1" w14:paraId="6526191F" w14:textId="77777777" w:rsidTr="00C114F5">
        <w:tc>
          <w:tcPr>
            <w:tcW w:w="1496" w:type="dxa"/>
          </w:tcPr>
          <w:p w14:paraId="0CDFC363" w14:textId="173E3E2E" w:rsidR="00313BE1" w:rsidRDefault="00313BE1" w:rsidP="00313BE1">
            <w:pPr>
              <w:rPr>
                <w:rFonts w:eastAsia="SimSun"/>
                <w:lang w:val="en-US"/>
              </w:rPr>
            </w:pPr>
            <w:proofErr w:type="spellStart"/>
            <w:r>
              <w:rPr>
                <w:rFonts w:eastAsiaTheme="minorEastAsia" w:hint="eastAsia"/>
              </w:rPr>
              <w:t>S</w:t>
            </w:r>
            <w:r>
              <w:rPr>
                <w:rFonts w:eastAsiaTheme="minorEastAsia"/>
              </w:rPr>
              <w:t>preadtrum</w:t>
            </w:r>
            <w:proofErr w:type="spellEnd"/>
          </w:p>
        </w:tc>
        <w:tc>
          <w:tcPr>
            <w:tcW w:w="1739" w:type="dxa"/>
          </w:tcPr>
          <w:p w14:paraId="7F576708" w14:textId="49E42A1A" w:rsidR="00313BE1" w:rsidRDefault="00313BE1" w:rsidP="00313BE1">
            <w:pPr>
              <w:rPr>
                <w:rFonts w:eastAsia="SimSun"/>
                <w:lang w:val="en-US"/>
              </w:rPr>
            </w:pPr>
            <w:r>
              <w:rPr>
                <w:rFonts w:eastAsiaTheme="minorEastAsia" w:hint="eastAsia"/>
              </w:rPr>
              <w:t>A</w:t>
            </w:r>
            <w:r>
              <w:rPr>
                <w:rFonts w:eastAsiaTheme="minorEastAsia"/>
              </w:rPr>
              <w:t>gree</w:t>
            </w:r>
          </w:p>
        </w:tc>
        <w:tc>
          <w:tcPr>
            <w:tcW w:w="6480" w:type="dxa"/>
          </w:tcPr>
          <w:p w14:paraId="57189557" w14:textId="77777777" w:rsidR="00313BE1" w:rsidRDefault="00313BE1" w:rsidP="00313BE1">
            <w:pPr>
              <w:rPr>
                <w:rFonts w:eastAsia="SimSun"/>
                <w:lang w:val="en-US"/>
              </w:rPr>
            </w:pPr>
          </w:p>
        </w:tc>
      </w:tr>
      <w:tr w:rsidR="00D020DE" w14:paraId="15ECF7AD" w14:textId="77777777" w:rsidTr="00C114F5">
        <w:tc>
          <w:tcPr>
            <w:tcW w:w="1496" w:type="dxa"/>
          </w:tcPr>
          <w:p w14:paraId="5B626182" w14:textId="6E531694" w:rsidR="00D020DE" w:rsidRDefault="00D020DE" w:rsidP="00D020DE">
            <w:pPr>
              <w:rPr>
                <w:rFonts w:eastAsiaTheme="minorEastAsia"/>
              </w:rPr>
            </w:pPr>
            <w:r>
              <w:rPr>
                <w:rFonts w:eastAsiaTheme="minorEastAsia" w:hint="eastAsia"/>
                <w:lang w:eastAsia="ko-KR"/>
              </w:rPr>
              <w:t>LG</w:t>
            </w:r>
          </w:p>
        </w:tc>
        <w:tc>
          <w:tcPr>
            <w:tcW w:w="1739" w:type="dxa"/>
          </w:tcPr>
          <w:p w14:paraId="6843AE89" w14:textId="0496144B" w:rsidR="00D020DE" w:rsidRDefault="00D020DE" w:rsidP="00D020DE">
            <w:pPr>
              <w:rPr>
                <w:rFonts w:eastAsiaTheme="minorEastAsia"/>
              </w:rPr>
            </w:pPr>
            <w:r>
              <w:rPr>
                <w:rFonts w:eastAsiaTheme="minorEastAsia" w:hint="eastAsia"/>
                <w:lang w:eastAsia="ko-KR"/>
              </w:rPr>
              <w:t>Agree</w:t>
            </w:r>
          </w:p>
        </w:tc>
        <w:tc>
          <w:tcPr>
            <w:tcW w:w="6480" w:type="dxa"/>
          </w:tcPr>
          <w:p w14:paraId="078BB6B5" w14:textId="77777777" w:rsidR="00D020DE" w:rsidRDefault="00D020DE" w:rsidP="00D020DE">
            <w:pPr>
              <w:rPr>
                <w:rFonts w:eastAsia="SimSun"/>
                <w:lang w:val="en-US"/>
              </w:rPr>
            </w:pPr>
          </w:p>
        </w:tc>
      </w:tr>
      <w:tr w:rsidR="00094678" w14:paraId="1122DE78" w14:textId="77777777" w:rsidTr="00C114F5">
        <w:tc>
          <w:tcPr>
            <w:tcW w:w="1496" w:type="dxa"/>
          </w:tcPr>
          <w:p w14:paraId="6A176CF0" w14:textId="77777777" w:rsidR="00094678" w:rsidRDefault="00094678" w:rsidP="005100E7">
            <w:pPr>
              <w:rPr>
                <w:rFonts w:eastAsiaTheme="minorEastAsia"/>
              </w:rPr>
            </w:pPr>
            <w:r>
              <w:rPr>
                <w:rFonts w:eastAsiaTheme="minorEastAsia"/>
              </w:rPr>
              <w:t>Thales</w:t>
            </w:r>
          </w:p>
        </w:tc>
        <w:tc>
          <w:tcPr>
            <w:tcW w:w="1739" w:type="dxa"/>
          </w:tcPr>
          <w:p w14:paraId="1FBB31F8" w14:textId="77777777" w:rsidR="00094678" w:rsidRDefault="00094678" w:rsidP="005100E7">
            <w:pPr>
              <w:rPr>
                <w:rFonts w:eastAsiaTheme="minorEastAsia"/>
              </w:rPr>
            </w:pPr>
            <w:r>
              <w:rPr>
                <w:rFonts w:eastAsiaTheme="minorEastAsia"/>
              </w:rPr>
              <w:t>Agree</w:t>
            </w:r>
          </w:p>
        </w:tc>
        <w:tc>
          <w:tcPr>
            <w:tcW w:w="6480" w:type="dxa"/>
          </w:tcPr>
          <w:p w14:paraId="6B78B774" w14:textId="77777777" w:rsidR="00094678" w:rsidRDefault="00094678" w:rsidP="005100E7">
            <w:pPr>
              <w:rPr>
                <w:rFonts w:eastAsiaTheme="minorEastAsia"/>
                <w:highlight w:val="yellow"/>
              </w:rPr>
            </w:pPr>
          </w:p>
        </w:tc>
      </w:tr>
      <w:tr w:rsidR="00C114F5" w14:paraId="5037B5C1" w14:textId="77777777" w:rsidTr="00C114F5">
        <w:tc>
          <w:tcPr>
            <w:tcW w:w="1496" w:type="dxa"/>
            <w:hideMark/>
          </w:tcPr>
          <w:p w14:paraId="7CF943E5"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01AEA95F" w14:textId="77777777" w:rsidR="00C114F5" w:rsidRDefault="00C114F5">
            <w:pPr>
              <w:rPr>
                <w:rFonts w:eastAsia="Malgun Gothic"/>
                <w:lang w:val="en-US" w:eastAsia="ko-KR"/>
              </w:rPr>
            </w:pPr>
            <w:r>
              <w:rPr>
                <w:rFonts w:eastAsia="Malgun Gothic"/>
                <w:lang w:val="en-US" w:eastAsia="ko-KR"/>
              </w:rPr>
              <w:t>Agree</w:t>
            </w:r>
          </w:p>
        </w:tc>
        <w:tc>
          <w:tcPr>
            <w:tcW w:w="6480" w:type="dxa"/>
          </w:tcPr>
          <w:p w14:paraId="24A45AAF" w14:textId="77777777" w:rsidR="00C114F5" w:rsidRDefault="00C114F5">
            <w:pPr>
              <w:rPr>
                <w:rFonts w:eastAsia="Malgun Gothic"/>
                <w:highlight w:val="yellow"/>
                <w:lang w:val="en-US" w:eastAsia="ko-KR"/>
              </w:rPr>
            </w:pPr>
          </w:p>
        </w:tc>
      </w:tr>
      <w:tr w:rsidR="00DD3586" w14:paraId="6E31BB09" w14:textId="77777777" w:rsidTr="00C114F5">
        <w:tc>
          <w:tcPr>
            <w:tcW w:w="1496" w:type="dxa"/>
          </w:tcPr>
          <w:p w14:paraId="1C474283" w14:textId="665A8C6E" w:rsidR="00DD3586" w:rsidRDefault="00DD3586" w:rsidP="00DD3586">
            <w:pPr>
              <w:rPr>
                <w:rFonts w:eastAsia="Malgun Gothic"/>
                <w:lang w:val="en-US" w:eastAsia="ko-KR"/>
              </w:rPr>
            </w:pPr>
            <w:r>
              <w:rPr>
                <w:rFonts w:eastAsiaTheme="minorEastAsia"/>
              </w:rPr>
              <w:t>MediaTek</w:t>
            </w:r>
          </w:p>
        </w:tc>
        <w:tc>
          <w:tcPr>
            <w:tcW w:w="1739" w:type="dxa"/>
          </w:tcPr>
          <w:p w14:paraId="74CF605F" w14:textId="3ACA46C8" w:rsidR="00DD3586" w:rsidRDefault="00DD3586" w:rsidP="00DD3586">
            <w:pPr>
              <w:rPr>
                <w:rFonts w:eastAsia="Malgun Gothic"/>
                <w:lang w:val="en-US" w:eastAsia="ko-KR"/>
              </w:rPr>
            </w:pPr>
            <w:r>
              <w:rPr>
                <w:rFonts w:eastAsiaTheme="minorEastAsia"/>
              </w:rPr>
              <w:t>Agree, but</w:t>
            </w:r>
          </w:p>
        </w:tc>
        <w:tc>
          <w:tcPr>
            <w:tcW w:w="6480" w:type="dxa"/>
          </w:tcPr>
          <w:p w14:paraId="52B112F9" w14:textId="0B50D138" w:rsidR="00DD3586" w:rsidRDefault="00DD3586" w:rsidP="00DD3586">
            <w:pPr>
              <w:rPr>
                <w:rFonts w:eastAsia="Malgun Gothic"/>
                <w:highlight w:val="yellow"/>
                <w:lang w:val="en-US" w:eastAsia="ko-KR"/>
              </w:rPr>
            </w:pPr>
            <w:r>
              <w:rPr>
                <w:rFonts w:eastAsiaTheme="minorEastAsia"/>
              </w:rPr>
              <w:t>16 bits seems enough to accommodate the maximum T_TA value in slot granularity for all numerologies. Suggest to use a simple MAC CE design without optimizations. Also, fine to leave 2 R-bits as suggested by Samsung and vivo.</w:t>
            </w:r>
          </w:p>
        </w:tc>
      </w:tr>
      <w:tr w:rsidR="00A81075" w14:paraId="15F7610C" w14:textId="77777777" w:rsidTr="00C114F5">
        <w:tc>
          <w:tcPr>
            <w:tcW w:w="1496" w:type="dxa"/>
          </w:tcPr>
          <w:p w14:paraId="69126ED8" w14:textId="0AAB9087" w:rsidR="00A81075" w:rsidRDefault="00A81075" w:rsidP="00A81075">
            <w:pPr>
              <w:rPr>
                <w:rFonts w:eastAsiaTheme="minorEastAsia"/>
              </w:rPr>
            </w:pPr>
            <w:r>
              <w:rPr>
                <w:rFonts w:eastAsiaTheme="minorEastAsia"/>
              </w:rPr>
              <w:t>Ericsson</w:t>
            </w:r>
          </w:p>
        </w:tc>
        <w:tc>
          <w:tcPr>
            <w:tcW w:w="1739" w:type="dxa"/>
          </w:tcPr>
          <w:p w14:paraId="03334BAF" w14:textId="72D4360D" w:rsidR="00A81075" w:rsidRDefault="00A81075" w:rsidP="00A81075">
            <w:pPr>
              <w:rPr>
                <w:rFonts w:eastAsiaTheme="minorEastAsia"/>
              </w:rPr>
            </w:pPr>
            <w:r>
              <w:rPr>
                <w:rFonts w:eastAsiaTheme="minorEastAsia"/>
              </w:rPr>
              <w:t>Agree with comment</w:t>
            </w:r>
          </w:p>
        </w:tc>
        <w:tc>
          <w:tcPr>
            <w:tcW w:w="6480" w:type="dxa"/>
          </w:tcPr>
          <w:p w14:paraId="522A749A" w14:textId="77777777" w:rsidR="00A81075" w:rsidRDefault="00A81075" w:rsidP="00A81075">
            <w:pPr>
              <w:rPr>
                <w:rFonts w:eastAsiaTheme="minorEastAsia"/>
              </w:rPr>
            </w:pPr>
            <w:r>
              <w:rPr>
                <w:rFonts w:eastAsiaTheme="minorEastAsia"/>
              </w:rPr>
              <w:t>The clarification “</w:t>
            </w:r>
            <w:r>
              <w:rPr>
                <w:rFonts w:eastAsia="Malgun Gothic"/>
                <w:color w:val="C00000"/>
                <w:u w:val="single"/>
              </w:rPr>
              <w:t>the full UE-specific TA (</w:t>
            </w:r>
            <w:r w:rsidRPr="006F4824">
              <w:rPr>
                <w:rFonts w:eastAsia="Malgun Gothic"/>
                <w:color w:val="C00000"/>
                <w:u w:val="single"/>
              </w:rPr>
              <w:t>i.e., T_TA as defined in the UE’s TA formula)</w:t>
            </w:r>
            <w:r>
              <w:rPr>
                <w:rFonts w:eastAsiaTheme="minorEastAsia"/>
              </w:rPr>
              <w:t xml:space="preserve">” shall be more precise. </w:t>
            </w:r>
          </w:p>
          <w:p w14:paraId="41C816BB" w14:textId="77777777" w:rsidR="00A81075" w:rsidRDefault="00A81075" w:rsidP="00A81075">
            <w:pPr>
              <w:rPr>
                <w:rFonts w:eastAsiaTheme="minorEastAsia"/>
              </w:rPr>
            </w:pPr>
            <w:r>
              <w:rPr>
                <w:rFonts w:eastAsiaTheme="minorEastAsia"/>
              </w:rPr>
              <w:t>The reference in the definition of UE-gNB RTT in section 3.1 can be reused: “</w:t>
            </w:r>
            <w:r>
              <w:rPr>
                <w:rFonts w:eastAsia="Malgun Gothic"/>
                <w:color w:val="C00000"/>
                <w:u w:val="single"/>
              </w:rPr>
              <w:t xml:space="preserve">the UE’s Timing Advance value (see </w:t>
            </w:r>
            <w:r w:rsidRPr="00771596">
              <w:rPr>
                <w:rFonts w:eastAsia="Malgun Gothic"/>
                <w:color w:val="C00000"/>
                <w:u w:val="single"/>
              </w:rPr>
              <w:t>TS 38.2XX [Y] clause X.X</w:t>
            </w:r>
            <w:r w:rsidRPr="006F4824">
              <w:rPr>
                <w:rFonts w:eastAsia="Malgun Gothic"/>
                <w:color w:val="C00000"/>
                <w:u w:val="single"/>
              </w:rPr>
              <w:t>)</w:t>
            </w:r>
            <w:r>
              <w:rPr>
                <w:rFonts w:eastAsiaTheme="minorEastAsia"/>
              </w:rPr>
              <w:t>”</w:t>
            </w:r>
          </w:p>
          <w:p w14:paraId="61EB2BAC" w14:textId="7A3F722E" w:rsidR="00A81075" w:rsidRDefault="00EC35B0" w:rsidP="00157596">
            <w:pPr>
              <w:tabs>
                <w:tab w:val="left" w:pos="4790"/>
              </w:tabs>
              <w:rPr>
                <w:rFonts w:eastAsiaTheme="minorEastAsia"/>
              </w:rPr>
            </w:pPr>
            <w:r>
              <w:rPr>
                <w:rFonts w:eastAsiaTheme="minorEastAsia"/>
              </w:rPr>
              <w:t>Also see answer to 6c.</w:t>
            </w:r>
            <w:r w:rsidR="00157596">
              <w:rPr>
                <w:rFonts w:eastAsiaTheme="minorEastAsia"/>
              </w:rPr>
              <w:tab/>
            </w:r>
          </w:p>
        </w:tc>
      </w:tr>
      <w:tr w:rsidR="00804383" w14:paraId="10CFE722" w14:textId="77777777" w:rsidTr="00804383">
        <w:tc>
          <w:tcPr>
            <w:tcW w:w="1496" w:type="dxa"/>
          </w:tcPr>
          <w:p w14:paraId="3215510F"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76D38370"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2B665B78" w14:textId="77777777" w:rsidR="00804383" w:rsidRDefault="00804383" w:rsidP="00B41774">
            <w:pPr>
              <w:rPr>
                <w:rFonts w:eastAsia="Malgun Gothic"/>
                <w:highlight w:val="yellow"/>
                <w:lang w:val="en-US" w:eastAsia="ko-KR"/>
              </w:rPr>
            </w:pPr>
          </w:p>
        </w:tc>
      </w:tr>
      <w:tr w:rsidR="00E77354" w14:paraId="73165517" w14:textId="77777777" w:rsidTr="00804383">
        <w:tc>
          <w:tcPr>
            <w:tcW w:w="1496" w:type="dxa"/>
          </w:tcPr>
          <w:p w14:paraId="63F7B277" w14:textId="1632B983" w:rsidR="00E77354" w:rsidRDefault="00E77354" w:rsidP="00B41774">
            <w:pPr>
              <w:rPr>
                <w:rFonts w:eastAsia="Malgun Gothic"/>
                <w:lang w:val="en-US" w:eastAsia="ko-KR"/>
              </w:rPr>
            </w:pPr>
            <w:r>
              <w:rPr>
                <w:rFonts w:eastAsia="Malgun Gothic"/>
                <w:lang w:val="en-US" w:eastAsia="ko-KR"/>
              </w:rPr>
              <w:t>InterDigital</w:t>
            </w:r>
          </w:p>
        </w:tc>
        <w:tc>
          <w:tcPr>
            <w:tcW w:w="1739" w:type="dxa"/>
          </w:tcPr>
          <w:p w14:paraId="30866609" w14:textId="0C4336D2" w:rsidR="00E77354" w:rsidRDefault="00E77354" w:rsidP="00B41774">
            <w:pPr>
              <w:rPr>
                <w:rFonts w:eastAsia="Malgun Gothic"/>
                <w:lang w:val="en-US" w:eastAsia="ko-KR"/>
              </w:rPr>
            </w:pPr>
            <w:r>
              <w:rPr>
                <w:rFonts w:eastAsia="Malgun Gothic"/>
                <w:lang w:val="en-US" w:eastAsia="ko-KR"/>
              </w:rPr>
              <w:t>Agree</w:t>
            </w:r>
          </w:p>
        </w:tc>
        <w:tc>
          <w:tcPr>
            <w:tcW w:w="6480" w:type="dxa"/>
          </w:tcPr>
          <w:p w14:paraId="2F0522D7" w14:textId="77777777" w:rsidR="00E77354" w:rsidRDefault="00E77354" w:rsidP="00B41774">
            <w:pPr>
              <w:rPr>
                <w:rFonts w:eastAsia="Malgun Gothic"/>
                <w:highlight w:val="yellow"/>
                <w:lang w:val="en-US" w:eastAsia="ko-KR"/>
              </w:rPr>
            </w:pPr>
          </w:p>
        </w:tc>
      </w:tr>
    </w:tbl>
    <w:p w14:paraId="59099E52" w14:textId="717CAC49" w:rsidR="00D36447" w:rsidRDefault="00D36447"/>
    <w:p w14:paraId="56EA6C7F" w14:textId="4F76D0FE" w:rsidR="004C1122" w:rsidRPr="00382684" w:rsidRDefault="004C1122">
      <w:pPr>
        <w:rPr>
          <w:b/>
          <w:bCs/>
          <w:i/>
          <w:iCs/>
          <w:color w:val="4472C4" w:themeColor="accent1"/>
        </w:rPr>
      </w:pPr>
      <w:r w:rsidRPr="00382684">
        <w:rPr>
          <w:b/>
          <w:bCs/>
          <w:i/>
          <w:iCs/>
          <w:color w:val="4472C4" w:themeColor="accent1"/>
        </w:rPr>
        <w:t>Rapporteur Summary:</w:t>
      </w:r>
    </w:p>
    <w:p w14:paraId="09EFBAFD" w14:textId="77777777" w:rsidR="00382684" w:rsidRPr="00382684" w:rsidRDefault="00382684" w:rsidP="00382684">
      <w:pPr>
        <w:rPr>
          <w:i/>
          <w:iCs/>
          <w:color w:val="4472C4" w:themeColor="accent1"/>
        </w:rPr>
      </w:pPr>
      <w:r w:rsidRPr="00382684">
        <w:rPr>
          <w:i/>
          <w:iCs/>
          <w:color w:val="4472C4" w:themeColor="accent1"/>
        </w:rPr>
        <w:t>Out of 21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382684" w:rsidRPr="00382684" w14:paraId="11B35F7B" w14:textId="77777777" w:rsidTr="008E5943">
        <w:trPr>
          <w:jc w:val="center"/>
        </w:trPr>
        <w:tc>
          <w:tcPr>
            <w:tcW w:w="7105" w:type="dxa"/>
            <w:gridSpan w:val="2"/>
            <w:shd w:val="clear" w:color="auto" w:fill="F2F2F2" w:themeFill="background1" w:themeFillShade="F2"/>
            <w:vAlign w:val="center"/>
          </w:tcPr>
          <w:p w14:paraId="4CE53F1F" w14:textId="77777777" w:rsidR="00382684" w:rsidRPr="00382684" w:rsidRDefault="00382684" w:rsidP="008E5943">
            <w:pPr>
              <w:jc w:val="center"/>
              <w:rPr>
                <w:b/>
                <w:i/>
                <w:iCs/>
                <w:color w:val="4472C4" w:themeColor="accent1"/>
              </w:rPr>
            </w:pPr>
            <w:r w:rsidRPr="00382684">
              <w:rPr>
                <w:rFonts w:cs="Arial"/>
                <w:b/>
                <w:i/>
                <w:iCs/>
                <w:color w:val="4472C4" w:themeColor="accent1"/>
              </w:rPr>
              <w:t>UE-specific MAC CE consists of only one field with length 16 bits, which contains the UE estimate of full UE-specific TA ?</w:t>
            </w:r>
          </w:p>
        </w:tc>
      </w:tr>
      <w:tr w:rsidR="00382684" w:rsidRPr="00382684" w14:paraId="73517F02" w14:textId="77777777" w:rsidTr="008E5943">
        <w:trPr>
          <w:jc w:val="center"/>
        </w:trPr>
        <w:tc>
          <w:tcPr>
            <w:tcW w:w="3552" w:type="dxa"/>
            <w:shd w:val="clear" w:color="auto" w:fill="F2F2F2" w:themeFill="background1" w:themeFillShade="F2"/>
            <w:vAlign w:val="center"/>
          </w:tcPr>
          <w:p w14:paraId="2962B5A5" w14:textId="77777777" w:rsidR="00382684" w:rsidRPr="00382684" w:rsidRDefault="00382684" w:rsidP="008E5943">
            <w:pPr>
              <w:jc w:val="center"/>
              <w:rPr>
                <w:i/>
                <w:iCs/>
                <w:color w:val="4472C4" w:themeColor="accent1"/>
              </w:rPr>
            </w:pPr>
            <w:r w:rsidRPr="00382684">
              <w:rPr>
                <w:i/>
                <w:iCs/>
                <w:color w:val="4472C4" w:themeColor="accent1"/>
              </w:rPr>
              <w:lastRenderedPageBreak/>
              <w:t>Agree/Agree with comment</w:t>
            </w:r>
          </w:p>
        </w:tc>
        <w:tc>
          <w:tcPr>
            <w:tcW w:w="3553" w:type="dxa"/>
            <w:shd w:val="clear" w:color="auto" w:fill="F2F2F2" w:themeFill="background1" w:themeFillShade="F2"/>
            <w:vAlign w:val="center"/>
          </w:tcPr>
          <w:p w14:paraId="4ADF4B1D" w14:textId="77777777" w:rsidR="00382684" w:rsidRPr="00382684" w:rsidRDefault="00382684" w:rsidP="008E5943">
            <w:pPr>
              <w:jc w:val="center"/>
              <w:rPr>
                <w:i/>
                <w:iCs/>
                <w:color w:val="4472C4" w:themeColor="accent1"/>
              </w:rPr>
            </w:pPr>
            <w:r w:rsidRPr="00382684">
              <w:rPr>
                <w:i/>
                <w:iCs/>
                <w:color w:val="4472C4" w:themeColor="accent1"/>
              </w:rPr>
              <w:t>Disagree</w:t>
            </w:r>
          </w:p>
        </w:tc>
      </w:tr>
      <w:tr w:rsidR="00382684" w:rsidRPr="00382684" w14:paraId="01B87762" w14:textId="77777777" w:rsidTr="008E5943">
        <w:trPr>
          <w:jc w:val="center"/>
        </w:trPr>
        <w:tc>
          <w:tcPr>
            <w:tcW w:w="3552" w:type="dxa"/>
            <w:vAlign w:val="center"/>
          </w:tcPr>
          <w:p w14:paraId="18826A03" w14:textId="77777777" w:rsidR="00382684" w:rsidRPr="00382684" w:rsidRDefault="00382684" w:rsidP="008E5943">
            <w:pPr>
              <w:jc w:val="center"/>
              <w:rPr>
                <w:i/>
                <w:iCs/>
                <w:color w:val="4472C4" w:themeColor="accent1"/>
              </w:rPr>
            </w:pPr>
            <w:r w:rsidRPr="00382684">
              <w:rPr>
                <w:i/>
                <w:iCs/>
                <w:color w:val="4472C4" w:themeColor="accent1"/>
              </w:rPr>
              <w:t>19</w:t>
            </w:r>
          </w:p>
        </w:tc>
        <w:tc>
          <w:tcPr>
            <w:tcW w:w="3553" w:type="dxa"/>
          </w:tcPr>
          <w:p w14:paraId="5E29B959" w14:textId="77777777" w:rsidR="00382684" w:rsidRPr="00382684" w:rsidRDefault="00382684" w:rsidP="008E5943">
            <w:pPr>
              <w:jc w:val="center"/>
              <w:rPr>
                <w:i/>
                <w:iCs/>
                <w:color w:val="4472C4" w:themeColor="accent1"/>
              </w:rPr>
            </w:pPr>
            <w:r w:rsidRPr="00382684">
              <w:rPr>
                <w:i/>
                <w:iCs/>
                <w:color w:val="4472C4" w:themeColor="accent1"/>
              </w:rPr>
              <w:t>2</w:t>
            </w:r>
          </w:p>
        </w:tc>
      </w:tr>
    </w:tbl>
    <w:p w14:paraId="1CC89B3C" w14:textId="77777777" w:rsidR="00382684" w:rsidRPr="00382684" w:rsidRDefault="00382684" w:rsidP="00382684">
      <w:pPr>
        <w:ind w:left="1440" w:hanging="1440"/>
        <w:rPr>
          <w:bCs/>
          <w:i/>
          <w:iCs/>
          <w:color w:val="4472C4" w:themeColor="accent1"/>
          <w:lang w:eastAsia="sv-SE"/>
        </w:rPr>
      </w:pPr>
    </w:p>
    <w:p w14:paraId="56F7FBDA" w14:textId="3ABC5275" w:rsidR="00382684" w:rsidRPr="00382684" w:rsidRDefault="00382684" w:rsidP="00382684">
      <w:pPr>
        <w:rPr>
          <w:i/>
          <w:iCs/>
          <w:color w:val="4472C4" w:themeColor="accent1"/>
          <w:lang w:eastAsia="sv-SE"/>
        </w:rPr>
      </w:pPr>
      <w:r w:rsidRPr="00382684">
        <w:rPr>
          <w:i/>
          <w:iCs/>
          <w:color w:val="4472C4" w:themeColor="accent1"/>
          <w:lang w:eastAsia="sv-SE"/>
        </w:rPr>
        <w:t>The following comments are noted:</w:t>
      </w:r>
    </w:p>
    <w:p w14:paraId="0285CDBD" w14:textId="77777777" w:rsidR="00382684" w:rsidRPr="00382684" w:rsidRDefault="00382684" w:rsidP="00382684">
      <w:pPr>
        <w:pStyle w:val="ListParagraph"/>
        <w:numPr>
          <w:ilvl w:val="0"/>
          <w:numId w:val="14"/>
        </w:numPr>
        <w:rPr>
          <w:rFonts w:ascii="Arial" w:hAnsi="Arial" w:cs="Arial"/>
          <w:i/>
          <w:iCs/>
          <w:color w:val="4472C4" w:themeColor="accent1"/>
          <w:sz w:val="20"/>
          <w:szCs w:val="20"/>
          <w:lang w:eastAsia="sv-SE"/>
        </w:rPr>
      </w:pPr>
      <w:r w:rsidRPr="00382684">
        <w:rPr>
          <w:rFonts w:ascii="Arial" w:hAnsi="Arial" w:cs="Arial"/>
          <w:i/>
          <w:iCs/>
          <w:color w:val="4472C4" w:themeColor="accent1"/>
          <w:sz w:val="20"/>
          <w:szCs w:val="20"/>
          <w:lang w:eastAsia="sv-SE"/>
        </w:rPr>
        <w:t>(4) “R” field can be specified (e.g., 2 bits can be reserved).</w:t>
      </w:r>
    </w:p>
    <w:p w14:paraId="62328295" w14:textId="77777777" w:rsidR="00382684" w:rsidRPr="00382684" w:rsidRDefault="00382684" w:rsidP="00382684">
      <w:pPr>
        <w:pStyle w:val="ListParagraph"/>
        <w:numPr>
          <w:ilvl w:val="1"/>
          <w:numId w:val="14"/>
        </w:numPr>
        <w:rPr>
          <w:rFonts w:ascii="Arial" w:hAnsi="Arial" w:cs="Arial"/>
          <w:i/>
          <w:iCs/>
          <w:color w:val="4472C4" w:themeColor="accent1"/>
          <w:sz w:val="20"/>
          <w:szCs w:val="20"/>
          <w:lang w:eastAsia="sv-SE"/>
        </w:rPr>
      </w:pPr>
      <w:r w:rsidRPr="00382684">
        <w:rPr>
          <w:rFonts w:ascii="Arial" w:hAnsi="Arial" w:cs="Arial"/>
          <w:i/>
          <w:iCs/>
          <w:color w:val="4472C4" w:themeColor="accent1"/>
          <w:sz w:val="20"/>
          <w:szCs w:val="20"/>
          <w:lang w:eastAsia="sv-SE"/>
        </w:rPr>
        <w:t>(4) Max full TA cannot exceed 14 bits.</w:t>
      </w:r>
    </w:p>
    <w:p w14:paraId="46C86D71" w14:textId="77777777" w:rsidR="00382684" w:rsidRPr="00382684" w:rsidRDefault="00382684" w:rsidP="00382684">
      <w:pPr>
        <w:pStyle w:val="ListParagraph"/>
        <w:numPr>
          <w:ilvl w:val="0"/>
          <w:numId w:val="14"/>
        </w:numPr>
        <w:rPr>
          <w:rFonts w:ascii="Arial" w:hAnsi="Arial" w:cs="Arial"/>
          <w:i/>
          <w:iCs/>
          <w:color w:val="4472C4" w:themeColor="accent1"/>
          <w:sz w:val="20"/>
          <w:szCs w:val="20"/>
          <w:lang w:eastAsia="sv-SE"/>
        </w:rPr>
      </w:pPr>
      <w:r w:rsidRPr="00382684">
        <w:rPr>
          <w:rFonts w:ascii="Arial" w:hAnsi="Arial" w:cs="Arial"/>
          <w:i/>
          <w:iCs/>
          <w:color w:val="4472C4" w:themeColor="accent1"/>
          <w:sz w:val="20"/>
          <w:szCs w:val="20"/>
          <w:lang w:eastAsia="sv-SE"/>
        </w:rPr>
        <w:t>Should further clarify the field description making reference to UE-gNB RTT definition.</w:t>
      </w:r>
    </w:p>
    <w:p w14:paraId="121B5455" w14:textId="77777777" w:rsidR="00382684" w:rsidRPr="00382684" w:rsidRDefault="00382684" w:rsidP="00382684">
      <w:pPr>
        <w:rPr>
          <w:rFonts w:cs="Arial"/>
          <w:i/>
          <w:iCs/>
          <w:color w:val="4472C4" w:themeColor="accent1"/>
        </w:rPr>
      </w:pPr>
      <w:r w:rsidRPr="00382684">
        <w:rPr>
          <w:rFonts w:cs="Arial"/>
          <w:i/>
          <w:iCs/>
          <w:color w:val="4472C4" w:themeColor="accent1"/>
        </w:rPr>
        <w:t>Based on near consensus support, the proposal seems in general acceptable. It is noted that the exact field definition can be further refined during Stage 3 CR review.</w:t>
      </w:r>
    </w:p>
    <w:p w14:paraId="3D7EF0E9" w14:textId="77777777" w:rsidR="00382684" w:rsidRPr="00382684" w:rsidRDefault="00382684" w:rsidP="00382684">
      <w:pPr>
        <w:ind w:left="1440" w:hanging="1440"/>
        <w:rPr>
          <w:bCs/>
          <w:i/>
          <w:iCs/>
          <w:color w:val="4472C4" w:themeColor="accent1"/>
        </w:rPr>
      </w:pPr>
      <w:r w:rsidRPr="00382684">
        <w:rPr>
          <w:b/>
          <w:i/>
          <w:iCs/>
          <w:color w:val="4472C4" w:themeColor="accent1"/>
          <w:lang w:eastAsia="sv-SE"/>
        </w:rPr>
        <w:t xml:space="preserve">Proposal 8: </w:t>
      </w:r>
      <w:r w:rsidRPr="00382684">
        <w:rPr>
          <w:b/>
          <w:i/>
          <w:iCs/>
          <w:color w:val="4472C4" w:themeColor="accent1"/>
          <w:lang w:eastAsia="sv-SE"/>
        </w:rPr>
        <w:tab/>
        <w:t>RAN2 confirms UE-specific TA MAC CE consists of only one field with length 16 bits, which contains the UE estimate of full UE-specific TA. (19/21)</w:t>
      </w:r>
    </w:p>
    <w:p w14:paraId="251F34F0" w14:textId="77777777" w:rsidR="004C1122" w:rsidRPr="004C1122" w:rsidRDefault="004C1122">
      <w:pPr>
        <w:rPr>
          <w:b/>
          <w:bCs/>
        </w:rPr>
      </w:pPr>
    </w:p>
    <w:p w14:paraId="59099E53" w14:textId="77777777" w:rsidR="00D36447" w:rsidRDefault="001B4B55">
      <w:pPr>
        <w:ind w:left="1440" w:hanging="1440"/>
        <w:rPr>
          <w:b/>
          <w:bCs/>
        </w:rPr>
      </w:pPr>
      <w:r>
        <w:rPr>
          <w:b/>
          <w:bCs/>
        </w:rPr>
        <w:t>Question 6b:</w:t>
      </w:r>
      <w:r>
        <w:rPr>
          <w:b/>
          <w:bCs/>
        </w:rPr>
        <w:tab/>
        <w:t xml:space="preserve">Do you agree </w:t>
      </w:r>
      <w:r>
        <w:rPr>
          <w:rFonts w:cs="Arial"/>
          <w:b/>
          <w:bCs/>
        </w:rPr>
        <w:t xml:space="preserve">Differential UE-Specific </w:t>
      </w:r>
      <w:proofErr w:type="spellStart"/>
      <w:r>
        <w:rPr>
          <w:rFonts w:cs="Arial"/>
          <w:b/>
          <w:bCs/>
        </w:rPr>
        <w:t>K_Offset</w:t>
      </w:r>
      <w:proofErr w:type="spellEnd"/>
      <w:r>
        <w:rPr>
          <w:rFonts w:cs="Arial"/>
          <w:b/>
          <w:bCs/>
        </w:rPr>
        <w:t xml:space="preserve"> MAC CE consists of </w:t>
      </w:r>
      <w:r>
        <w:rPr>
          <w:rFonts w:cs="Arial"/>
          <w:b/>
          <w:bCs/>
          <w:u w:val="single"/>
        </w:rPr>
        <w:t>only one field</w:t>
      </w:r>
      <w:r>
        <w:rPr>
          <w:rFonts w:cs="Arial"/>
          <w:b/>
          <w:bCs/>
        </w:rPr>
        <w:t xml:space="preserve"> with length 8 bits, which contains the Differential UE-Specific </w:t>
      </w:r>
      <w:proofErr w:type="spellStart"/>
      <w:r>
        <w:rPr>
          <w:rFonts w:cs="Arial"/>
          <w:b/>
          <w:bCs/>
        </w:rPr>
        <w:t>K_Offset</w:t>
      </w:r>
      <w:proofErr w:type="spellEnd"/>
      <w:r>
        <w:rPr>
          <w:rFonts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57" w14:textId="77777777" w:rsidTr="00C114F5">
        <w:tc>
          <w:tcPr>
            <w:tcW w:w="1496" w:type="dxa"/>
            <w:shd w:val="clear" w:color="auto" w:fill="E7E6E6" w:themeFill="background2"/>
          </w:tcPr>
          <w:p w14:paraId="59099E54"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55"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56" w14:textId="77777777" w:rsidR="00D36447" w:rsidRDefault="001B4B55">
            <w:pPr>
              <w:jc w:val="center"/>
              <w:rPr>
                <w:b/>
                <w:i/>
                <w:iCs/>
                <w:lang w:eastAsia="sv-SE"/>
              </w:rPr>
            </w:pPr>
            <w:r>
              <w:rPr>
                <w:b/>
                <w:lang w:eastAsia="sv-SE"/>
              </w:rPr>
              <w:t xml:space="preserve">Additional comments </w:t>
            </w:r>
          </w:p>
        </w:tc>
      </w:tr>
      <w:tr w:rsidR="00D36447" w14:paraId="59099E5B" w14:textId="77777777" w:rsidTr="00C114F5">
        <w:tc>
          <w:tcPr>
            <w:tcW w:w="1496" w:type="dxa"/>
          </w:tcPr>
          <w:p w14:paraId="59099E58" w14:textId="77777777" w:rsidR="00D36447" w:rsidRDefault="001B4B55">
            <w:pPr>
              <w:rPr>
                <w:rFonts w:eastAsiaTheme="minorEastAsia"/>
              </w:rPr>
            </w:pPr>
            <w:r>
              <w:rPr>
                <w:rFonts w:eastAsiaTheme="minorEastAsia" w:hint="eastAsia"/>
              </w:rPr>
              <w:t>CATT</w:t>
            </w:r>
          </w:p>
        </w:tc>
        <w:tc>
          <w:tcPr>
            <w:tcW w:w="1739" w:type="dxa"/>
          </w:tcPr>
          <w:p w14:paraId="59099E59" w14:textId="77777777" w:rsidR="00D36447" w:rsidRDefault="001B4B55">
            <w:pPr>
              <w:rPr>
                <w:rFonts w:eastAsiaTheme="minorEastAsia"/>
              </w:rPr>
            </w:pPr>
            <w:r>
              <w:rPr>
                <w:rFonts w:eastAsiaTheme="minorEastAsia" w:hint="eastAsia"/>
              </w:rPr>
              <w:t>Agree</w:t>
            </w:r>
          </w:p>
        </w:tc>
        <w:tc>
          <w:tcPr>
            <w:tcW w:w="6480" w:type="dxa"/>
          </w:tcPr>
          <w:p w14:paraId="59099E5A" w14:textId="77777777" w:rsidR="00D36447" w:rsidRDefault="00D36447">
            <w:pPr>
              <w:rPr>
                <w:rFonts w:eastAsiaTheme="minorEastAsia"/>
                <w:highlight w:val="yellow"/>
              </w:rPr>
            </w:pPr>
          </w:p>
        </w:tc>
      </w:tr>
      <w:tr w:rsidR="00D36447" w14:paraId="59099E5F" w14:textId="77777777" w:rsidTr="00C114F5">
        <w:tc>
          <w:tcPr>
            <w:tcW w:w="1496" w:type="dxa"/>
          </w:tcPr>
          <w:p w14:paraId="59099E5C"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5D"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5E" w14:textId="77777777" w:rsidR="00D36447" w:rsidRDefault="00D36447">
            <w:pPr>
              <w:rPr>
                <w:rFonts w:eastAsiaTheme="minorEastAsia"/>
              </w:rPr>
            </w:pPr>
          </w:p>
        </w:tc>
      </w:tr>
      <w:tr w:rsidR="00D36447" w14:paraId="59099E63" w14:textId="77777777" w:rsidTr="00C114F5">
        <w:tc>
          <w:tcPr>
            <w:tcW w:w="1496" w:type="dxa"/>
          </w:tcPr>
          <w:p w14:paraId="59099E60" w14:textId="77777777" w:rsidR="00D36447" w:rsidRDefault="001B4B55">
            <w:pPr>
              <w:rPr>
                <w:rFonts w:eastAsia="Malgun Gothic"/>
                <w:lang w:eastAsia="ko-KR"/>
              </w:rPr>
            </w:pPr>
            <w:r>
              <w:rPr>
                <w:rFonts w:eastAsia="Malgun Gothic"/>
                <w:lang w:eastAsia="ko-KR"/>
              </w:rPr>
              <w:t>Samsung</w:t>
            </w:r>
          </w:p>
        </w:tc>
        <w:tc>
          <w:tcPr>
            <w:tcW w:w="1739" w:type="dxa"/>
          </w:tcPr>
          <w:p w14:paraId="59099E61" w14:textId="77777777" w:rsidR="00D36447" w:rsidRDefault="001B4B55">
            <w:pPr>
              <w:rPr>
                <w:rFonts w:eastAsia="Malgun Gothic"/>
                <w:lang w:eastAsia="ko-KR"/>
              </w:rPr>
            </w:pPr>
            <w:r>
              <w:rPr>
                <w:rFonts w:eastAsia="Malgun Gothic"/>
                <w:lang w:eastAsia="ko-KR"/>
              </w:rPr>
              <w:t>Agree</w:t>
            </w:r>
          </w:p>
        </w:tc>
        <w:tc>
          <w:tcPr>
            <w:tcW w:w="6480" w:type="dxa"/>
          </w:tcPr>
          <w:p w14:paraId="59099E62" w14:textId="77777777" w:rsidR="00D36447" w:rsidRDefault="00D36447">
            <w:pPr>
              <w:rPr>
                <w:rFonts w:eastAsia="Malgun Gothic"/>
                <w:highlight w:val="yellow"/>
                <w:lang w:eastAsia="ko-KR"/>
              </w:rPr>
            </w:pPr>
          </w:p>
        </w:tc>
      </w:tr>
      <w:tr w:rsidR="00D36447" w14:paraId="59099E67" w14:textId="77777777" w:rsidTr="00C114F5">
        <w:tc>
          <w:tcPr>
            <w:tcW w:w="1496" w:type="dxa"/>
          </w:tcPr>
          <w:p w14:paraId="59099E64" w14:textId="77777777" w:rsidR="00D36447" w:rsidRDefault="001B4B55">
            <w:pPr>
              <w:rPr>
                <w:rFonts w:eastAsiaTheme="minorEastAsia"/>
              </w:rPr>
            </w:pPr>
            <w:r>
              <w:rPr>
                <w:rFonts w:eastAsiaTheme="minorEastAsia"/>
              </w:rPr>
              <w:t>Nokia</w:t>
            </w:r>
          </w:p>
        </w:tc>
        <w:tc>
          <w:tcPr>
            <w:tcW w:w="1739" w:type="dxa"/>
          </w:tcPr>
          <w:p w14:paraId="59099E65" w14:textId="77777777" w:rsidR="00D36447" w:rsidRDefault="001B4B55">
            <w:pPr>
              <w:rPr>
                <w:rFonts w:eastAsiaTheme="minorEastAsia"/>
              </w:rPr>
            </w:pPr>
            <w:r>
              <w:rPr>
                <w:rFonts w:eastAsiaTheme="minorEastAsia"/>
              </w:rPr>
              <w:t>Agree</w:t>
            </w:r>
          </w:p>
        </w:tc>
        <w:tc>
          <w:tcPr>
            <w:tcW w:w="6480" w:type="dxa"/>
          </w:tcPr>
          <w:p w14:paraId="59099E66" w14:textId="77777777" w:rsidR="00D36447" w:rsidRDefault="00D36447">
            <w:pPr>
              <w:rPr>
                <w:rFonts w:eastAsiaTheme="minorEastAsia"/>
                <w:highlight w:val="yellow"/>
              </w:rPr>
            </w:pPr>
          </w:p>
        </w:tc>
      </w:tr>
      <w:tr w:rsidR="00D36447" w14:paraId="59099E6B" w14:textId="77777777" w:rsidTr="00C114F5">
        <w:tc>
          <w:tcPr>
            <w:tcW w:w="1496" w:type="dxa"/>
          </w:tcPr>
          <w:p w14:paraId="59099E68" w14:textId="77777777" w:rsidR="00D36447" w:rsidRDefault="001B4B55">
            <w:pPr>
              <w:rPr>
                <w:rFonts w:eastAsiaTheme="minorEastAsia"/>
              </w:rPr>
            </w:pPr>
            <w:r>
              <w:rPr>
                <w:rFonts w:eastAsiaTheme="minorEastAsia"/>
              </w:rPr>
              <w:t>Intel</w:t>
            </w:r>
          </w:p>
        </w:tc>
        <w:tc>
          <w:tcPr>
            <w:tcW w:w="1739" w:type="dxa"/>
          </w:tcPr>
          <w:p w14:paraId="59099E69" w14:textId="77777777" w:rsidR="00D36447" w:rsidRDefault="001B4B55">
            <w:pPr>
              <w:rPr>
                <w:rFonts w:eastAsiaTheme="minorEastAsia"/>
              </w:rPr>
            </w:pPr>
            <w:r>
              <w:rPr>
                <w:rFonts w:eastAsiaTheme="minorEastAsia"/>
              </w:rPr>
              <w:t>Agree</w:t>
            </w:r>
          </w:p>
        </w:tc>
        <w:tc>
          <w:tcPr>
            <w:tcW w:w="6480" w:type="dxa"/>
          </w:tcPr>
          <w:p w14:paraId="59099E6A" w14:textId="77777777" w:rsidR="00D36447" w:rsidRDefault="00D36447">
            <w:pPr>
              <w:rPr>
                <w:rFonts w:eastAsiaTheme="minorEastAsia"/>
              </w:rPr>
            </w:pPr>
          </w:p>
        </w:tc>
      </w:tr>
      <w:tr w:rsidR="00D36447" w14:paraId="59099E6F" w14:textId="77777777" w:rsidTr="00C114F5">
        <w:tc>
          <w:tcPr>
            <w:tcW w:w="1496" w:type="dxa"/>
          </w:tcPr>
          <w:p w14:paraId="59099E6C" w14:textId="77777777" w:rsidR="00D36447" w:rsidRDefault="001B4B55">
            <w:pPr>
              <w:rPr>
                <w:lang w:eastAsia="sv-SE"/>
              </w:rPr>
            </w:pPr>
            <w:r>
              <w:rPr>
                <w:lang w:eastAsia="sv-SE"/>
              </w:rPr>
              <w:t>Apple</w:t>
            </w:r>
          </w:p>
        </w:tc>
        <w:tc>
          <w:tcPr>
            <w:tcW w:w="1739" w:type="dxa"/>
          </w:tcPr>
          <w:p w14:paraId="59099E6D" w14:textId="77777777" w:rsidR="00D36447" w:rsidRDefault="001B4B55">
            <w:pPr>
              <w:rPr>
                <w:lang w:eastAsia="sv-SE"/>
              </w:rPr>
            </w:pPr>
            <w:r>
              <w:rPr>
                <w:lang w:eastAsia="sv-SE"/>
              </w:rPr>
              <w:t>Agree</w:t>
            </w:r>
          </w:p>
        </w:tc>
        <w:tc>
          <w:tcPr>
            <w:tcW w:w="6480" w:type="dxa"/>
          </w:tcPr>
          <w:p w14:paraId="59099E6E" w14:textId="77777777" w:rsidR="00D36447" w:rsidRDefault="00D36447">
            <w:pPr>
              <w:rPr>
                <w:rFonts w:eastAsiaTheme="minorEastAsia"/>
              </w:rPr>
            </w:pPr>
          </w:p>
        </w:tc>
      </w:tr>
      <w:tr w:rsidR="00D36447" w14:paraId="59099E73" w14:textId="77777777" w:rsidTr="00C114F5">
        <w:tc>
          <w:tcPr>
            <w:tcW w:w="1496" w:type="dxa"/>
          </w:tcPr>
          <w:p w14:paraId="59099E70"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71"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72" w14:textId="77777777" w:rsidR="00D36447" w:rsidRDefault="00D36447">
            <w:pPr>
              <w:rPr>
                <w:rFonts w:eastAsiaTheme="minorEastAsia"/>
                <w:highlight w:val="yellow"/>
              </w:rPr>
            </w:pPr>
          </w:p>
        </w:tc>
      </w:tr>
      <w:tr w:rsidR="00D36447" w14:paraId="59099E77" w14:textId="77777777" w:rsidTr="00C114F5">
        <w:tc>
          <w:tcPr>
            <w:tcW w:w="1496" w:type="dxa"/>
          </w:tcPr>
          <w:p w14:paraId="59099E74" w14:textId="77777777" w:rsidR="00D36447" w:rsidRDefault="001B4B55">
            <w:pPr>
              <w:rPr>
                <w:rFonts w:eastAsiaTheme="minorEastAsia"/>
                <w:lang w:val="en-US" w:eastAsia="sv-SE"/>
              </w:rPr>
            </w:pPr>
            <w:r>
              <w:t>Lenovo, Motorola Mobility</w:t>
            </w:r>
          </w:p>
        </w:tc>
        <w:tc>
          <w:tcPr>
            <w:tcW w:w="1739" w:type="dxa"/>
          </w:tcPr>
          <w:p w14:paraId="59099E75"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76" w14:textId="77777777" w:rsidR="00D36447" w:rsidRDefault="00D36447">
            <w:pPr>
              <w:rPr>
                <w:rFonts w:eastAsiaTheme="minorEastAsia"/>
                <w:lang w:val="en-US"/>
              </w:rPr>
            </w:pPr>
          </w:p>
        </w:tc>
      </w:tr>
      <w:tr w:rsidR="00D36447" w14:paraId="59099E7B" w14:textId="77777777" w:rsidTr="00C114F5">
        <w:tc>
          <w:tcPr>
            <w:tcW w:w="1496" w:type="dxa"/>
          </w:tcPr>
          <w:p w14:paraId="59099E78"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79" w14:textId="77777777" w:rsidR="00D36447" w:rsidRDefault="001B4B55">
            <w:pPr>
              <w:rPr>
                <w:lang w:eastAsia="sv-SE"/>
              </w:rPr>
            </w:pPr>
            <w:r>
              <w:rPr>
                <w:rFonts w:eastAsiaTheme="minorEastAsia"/>
              </w:rPr>
              <w:t>Agree</w:t>
            </w:r>
          </w:p>
        </w:tc>
        <w:tc>
          <w:tcPr>
            <w:tcW w:w="6480" w:type="dxa"/>
          </w:tcPr>
          <w:p w14:paraId="59099E7A" w14:textId="77777777" w:rsidR="00D36447" w:rsidRDefault="00D36447">
            <w:pPr>
              <w:rPr>
                <w:lang w:eastAsia="sv-SE"/>
              </w:rPr>
            </w:pPr>
          </w:p>
        </w:tc>
      </w:tr>
      <w:tr w:rsidR="00D36447" w14:paraId="59099E7F" w14:textId="77777777" w:rsidTr="00C114F5">
        <w:tc>
          <w:tcPr>
            <w:tcW w:w="1496" w:type="dxa"/>
            <w:tcBorders>
              <w:top w:val="single" w:sz="4" w:space="0" w:color="auto"/>
              <w:left w:val="single" w:sz="4" w:space="0" w:color="auto"/>
              <w:bottom w:val="single" w:sz="4" w:space="0" w:color="auto"/>
              <w:right w:val="single" w:sz="4" w:space="0" w:color="auto"/>
            </w:tcBorders>
          </w:tcPr>
          <w:p w14:paraId="59099E7C"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7D"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7E" w14:textId="77777777" w:rsidR="00D36447" w:rsidRDefault="00D36447">
            <w:pPr>
              <w:rPr>
                <w:lang w:eastAsia="sv-SE"/>
              </w:rPr>
            </w:pPr>
          </w:p>
        </w:tc>
      </w:tr>
      <w:tr w:rsidR="00D36447" w14:paraId="59099E83" w14:textId="77777777" w:rsidTr="00C114F5">
        <w:tc>
          <w:tcPr>
            <w:tcW w:w="1496" w:type="dxa"/>
          </w:tcPr>
          <w:p w14:paraId="59099E80" w14:textId="77777777" w:rsidR="00D36447" w:rsidRDefault="001B4B55">
            <w:pPr>
              <w:rPr>
                <w:rFonts w:eastAsia="SimSun"/>
                <w:lang w:val="en-US"/>
              </w:rPr>
            </w:pPr>
            <w:r>
              <w:rPr>
                <w:rFonts w:eastAsia="SimSun" w:hint="eastAsia"/>
                <w:lang w:val="en-US"/>
              </w:rPr>
              <w:t>ZTE</w:t>
            </w:r>
          </w:p>
        </w:tc>
        <w:tc>
          <w:tcPr>
            <w:tcW w:w="1739" w:type="dxa"/>
          </w:tcPr>
          <w:p w14:paraId="59099E81" w14:textId="77777777" w:rsidR="00D36447" w:rsidRDefault="001B4B55">
            <w:pPr>
              <w:rPr>
                <w:rFonts w:eastAsia="SimSun"/>
                <w:lang w:val="en-US"/>
              </w:rPr>
            </w:pPr>
            <w:r>
              <w:rPr>
                <w:rFonts w:eastAsia="SimSun" w:hint="eastAsia"/>
                <w:lang w:val="en-US"/>
              </w:rPr>
              <w:t>Agree</w:t>
            </w:r>
          </w:p>
        </w:tc>
        <w:tc>
          <w:tcPr>
            <w:tcW w:w="6480" w:type="dxa"/>
          </w:tcPr>
          <w:p w14:paraId="59099E82" w14:textId="77777777" w:rsidR="00D36447" w:rsidRDefault="00D36447">
            <w:pPr>
              <w:rPr>
                <w:lang w:eastAsia="sv-SE"/>
              </w:rPr>
            </w:pPr>
          </w:p>
        </w:tc>
      </w:tr>
      <w:tr w:rsidR="00090A0C" w14:paraId="087778F7" w14:textId="77777777" w:rsidTr="00C114F5">
        <w:tc>
          <w:tcPr>
            <w:tcW w:w="1496" w:type="dxa"/>
          </w:tcPr>
          <w:p w14:paraId="4C8CBB07" w14:textId="605069A8" w:rsidR="00090A0C" w:rsidRDefault="00090A0C" w:rsidP="00090A0C">
            <w:pPr>
              <w:rPr>
                <w:rFonts w:eastAsia="SimSun"/>
                <w:lang w:val="en-US"/>
              </w:rPr>
            </w:pPr>
            <w:r>
              <w:rPr>
                <w:rFonts w:eastAsia="SimSun"/>
                <w:lang w:val="en-US"/>
              </w:rPr>
              <w:t>Xiaomi</w:t>
            </w:r>
          </w:p>
        </w:tc>
        <w:tc>
          <w:tcPr>
            <w:tcW w:w="1739" w:type="dxa"/>
          </w:tcPr>
          <w:p w14:paraId="4DEFD6A8" w14:textId="07F22B93" w:rsidR="00090A0C" w:rsidRDefault="00090A0C" w:rsidP="00090A0C">
            <w:pPr>
              <w:rPr>
                <w:rFonts w:eastAsia="SimSun"/>
                <w:lang w:val="en-US"/>
              </w:rPr>
            </w:pPr>
            <w:r>
              <w:rPr>
                <w:rFonts w:eastAsia="SimSun"/>
                <w:lang w:val="en-US"/>
              </w:rPr>
              <w:t>Agree</w:t>
            </w:r>
          </w:p>
        </w:tc>
        <w:tc>
          <w:tcPr>
            <w:tcW w:w="6480" w:type="dxa"/>
          </w:tcPr>
          <w:p w14:paraId="050AC014" w14:textId="77777777" w:rsidR="00090A0C" w:rsidRDefault="00090A0C" w:rsidP="00090A0C">
            <w:pPr>
              <w:rPr>
                <w:lang w:eastAsia="sv-SE"/>
              </w:rPr>
            </w:pPr>
          </w:p>
        </w:tc>
      </w:tr>
      <w:tr w:rsidR="00313BE1" w14:paraId="2702F3CB" w14:textId="77777777" w:rsidTr="00C114F5">
        <w:tc>
          <w:tcPr>
            <w:tcW w:w="1496" w:type="dxa"/>
          </w:tcPr>
          <w:p w14:paraId="79C2CD43" w14:textId="5F01656A"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4149772E" w14:textId="539C6E65"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A6DF2A8" w14:textId="77777777" w:rsidR="00313BE1" w:rsidRDefault="00313BE1" w:rsidP="00313BE1">
            <w:pPr>
              <w:rPr>
                <w:lang w:eastAsia="sv-SE"/>
              </w:rPr>
            </w:pPr>
          </w:p>
        </w:tc>
      </w:tr>
      <w:tr w:rsidR="00D020DE" w14:paraId="57235F26" w14:textId="77777777" w:rsidTr="00C114F5">
        <w:tc>
          <w:tcPr>
            <w:tcW w:w="1496" w:type="dxa"/>
          </w:tcPr>
          <w:p w14:paraId="0F31B048" w14:textId="2A4C534D" w:rsidR="00D020DE" w:rsidRDefault="00D020DE" w:rsidP="00D020DE">
            <w:pPr>
              <w:rPr>
                <w:rFonts w:eastAsia="SimSun"/>
                <w:lang w:val="en-US"/>
              </w:rPr>
            </w:pPr>
            <w:r>
              <w:rPr>
                <w:rFonts w:eastAsiaTheme="minorEastAsia" w:hint="eastAsia"/>
                <w:lang w:eastAsia="ko-KR"/>
              </w:rPr>
              <w:t>LG</w:t>
            </w:r>
          </w:p>
        </w:tc>
        <w:tc>
          <w:tcPr>
            <w:tcW w:w="1739" w:type="dxa"/>
          </w:tcPr>
          <w:p w14:paraId="00446C36" w14:textId="4D24839E" w:rsidR="00D020DE" w:rsidRDefault="00D020DE" w:rsidP="00D020DE">
            <w:pPr>
              <w:rPr>
                <w:rFonts w:eastAsia="SimSun"/>
                <w:lang w:val="en-US"/>
              </w:rPr>
            </w:pPr>
            <w:r>
              <w:rPr>
                <w:rFonts w:eastAsiaTheme="minorEastAsia" w:hint="eastAsia"/>
                <w:lang w:eastAsia="ko-KR"/>
              </w:rPr>
              <w:t>Agree</w:t>
            </w:r>
          </w:p>
        </w:tc>
        <w:tc>
          <w:tcPr>
            <w:tcW w:w="6480" w:type="dxa"/>
          </w:tcPr>
          <w:p w14:paraId="5BF813FB" w14:textId="77777777" w:rsidR="00D020DE" w:rsidRDefault="00D020DE" w:rsidP="00D020DE">
            <w:pPr>
              <w:rPr>
                <w:lang w:eastAsia="sv-SE"/>
              </w:rPr>
            </w:pPr>
          </w:p>
        </w:tc>
      </w:tr>
      <w:tr w:rsidR="00094678" w14:paraId="1C5B7CFF" w14:textId="77777777" w:rsidTr="00C114F5">
        <w:tc>
          <w:tcPr>
            <w:tcW w:w="1496" w:type="dxa"/>
          </w:tcPr>
          <w:p w14:paraId="241CE94A" w14:textId="77777777" w:rsidR="00094678" w:rsidRDefault="00094678" w:rsidP="005100E7">
            <w:pPr>
              <w:rPr>
                <w:rFonts w:eastAsiaTheme="minorEastAsia"/>
              </w:rPr>
            </w:pPr>
            <w:r>
              <w:rPr>
                <w:rFonts w:eastAsiaTheme="minorEastAsia"/>
              </w:rPr>
              <w:t>Thales</w:t>
            </w:r>
          </w:p>
        </w:tc>
        <w:tc>
          <w:tcPr>
            <w:tcW w:w="1739" w:type="dxa"/>
          </w:tcPr>
          <w:p w14:paraId="042E81F2" w14:textId="77777777" w:rsidR="00094678" w:rsidRDefault="00094678" w:rsidP="005100E7">
            <w:pPr>
              <w:rPr>
                <w:rFonts w:eastAsiaTheme="minorEastAsia"/>
              </w:rPr>
            </w:pPr>
            <w:r>
              <w:rPr>
                <w:rFonts w:eastAsiaTheme="minorEastAsia"/>
              </w:rPr>
              <w:t>Agree</w:t>
            </w:r>
          </w:p>
        </w:tc>
        <w:tc>
          <w:tcPr>
            <w:tcW w:w="6480" w:type="dxa"/>
          </w:tcPr>
          <w:p w14:paraId="073BCE06" w14:textId="77777777" w:rsidR="00094678" w:rsidRDefault="00094678" w:rsidP="005100E7">
            <w:pPr>
              <w:rPr>
                <w:rFonts w:eastAsiaTheme="minorEastAsia"/>
                <w:highlight w:val="yellow"/>
              </w:rPr>
            </w:pPr>
          </w:p>
        </w:tc>
      </w:tr>
      <w:tr w:rsidR="00C114F5" w14:paraId="55647BD0" w14:textId="77777777" w:rsidTr="00C114F5">
        <w:tc>
          <w:tcPr>
            <w:tcW w:w="1496" w:type="dxa"/>
            <w:hideMark/>
          </w:tcPr>
          <w:p w14:paraId="631D3B32"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374D097" w14:textId="77777777" w:rsidR="00C114F5" w:rsidRDefault="00C114F5">
            <w:pPr>
              <w:rPr>
                <w:rFonts w:eastAsia="Malgun Gothic"/>
                <w:lang w:val="en-US" w:eastAsia="ko-KR"/>
              </w:rPr>
            </w:pPr>
            <w:r>
              <w:rPr>
                <w:rFonts w:eastAsia="Malgun Gothic"/>
                <w:lang w:val="en-US" w:eastAsia="ko-KR"/>
              </w:rPr>
              <w:t>Agree</w:t>
            </w:r>
          </w:p>
        </w:tc>
        <w:tc>
          <w:tcPr>
            <w:tcW w:w="6480" w:type="dxa"/>
          </w:tcPr>
          <w:p w14:paraId="6373327B" w14:textId="77777777" w:rsidR="00C114F5" w:rsidRDefault="00C114F5">
            <w:pPr>
              <w:rPr>
                <w:rFonts w:eastAsia="Malgun Gothic"/>
                <w:highlight w:val="yellow"/>
                <w:lang w:val="en-US" w:eastAsia="ko-KR"/>
              </w:rPr>
            </w:pPr>
          </w:p>
        </w:tc>
      </w:tr>
      <w:tr w:rsidR="00DD3586" w14:paraId="4675C30B" w14:textId="77777777" w:rsidTr="00C114F5">
        <w:tc>
          <w:tcPr>
            <w:tcW w:w="1496" w:type="dxa"/>
          </w:tcPr>
          <w:p w14:paraId="0F87F0B8" w14:textId="14298B66" w:rsidR="00DD3586" w:rsidRDefault="00DD3586" w:rsidP="00DD3586">
            <w:pPr>
              <w:rPr>
                <w:rFonts w:eastAsia="Malgun Gothic"/>
                <w:lang w:val="en-US" w:eastAsia="ko-KR"/>
              </w:rPr>
            </w:pPr>
            <w:r>
              <w:rPr>
                <w:rFonts w:eastAsiaTheme="minorEastAsia"/>
              </w:rPr>
              <w:t>MediaTek</w:t>
            </w:r>
          </w:p>
        </w:tc>
        <w:tc>
          <w:tcPr>
            <w:tcW w:w="1739" w:type="dxa"/>
          </w:tcPr>
          <w:p w14:paraId="6D2A800F" w14:textId="18D58C18" w:rsidR="00DD3586" w:rsidRDefault="00DD3586" w:rsidP="00DD3586">
            <w:pPr>
              <w:rPr>
                <w:rFonts w:eastAsia="Malgun Gothic"/>
                <w:lang w:val="en-US" w:eastAsia="ko-KR"/>
              </w:rPr>
            </w:pPr>
            <w:r>
              <w:rPr>
                <w:rFonts w:eastAsiaTheme="minorEastAsia"/>
              </w:rPr>
              <w:t>Agree</w:t>
            </w:r>
          </w:p>
        </w:tc>
        <w:tc>
          <w:tcPr>
            <w:tcW w:w="6480" w:type="dxa"/>
          </w:tcPr>
          <w:p w14:paraId="536C257F" w14:textId="77777777" w:rsidR="00DD3586" w:rsidRDefault="00DD3586" w:rsidP="00DD3586">
            <w:pPr>
              <w:rPr>
                <w:rFonts w:cs="Arial"/>
              </w:rPr>
            </w:pPr>
            <w:r w:rsidRPr="003434EB">
              <w:rPr>
                <w:rFonts w:eastAsiaTheme="minorEastAsia"/>
              </w:rPr>
              <w:t xml:space="preserve">According to the RAN1 agreement: </w:t>
            </w:r>
            <w:r w:rsidRPr="003434EB">
              <w:rPr>
                <w:rFonts w:cs="Arial"/>
                <w:i/>
                <w:iCs/>
              </w:rPr>
              <w:t xml:space="preserve">The value range of the differential UE specific </w:t>
            </w:r>
            <w:proofErr w:type="spellStart"/>
            <w:r w:rsidRPr="003434EB">
              <w:rPr>
                <w:rFonts w:cs="Arial"/>
                <w:i/>
                <w:iCs/>
              </w:rPr>
              <w:t>K_offset</w:t>
            </w:r>
            <w:proofErr w:type="spellEnd"/>
            <w:r w:rsidRPr="003434EB">
              <w:rPr>
                <w:rFonts w:cs="Arial"/>
                <w:i/>
                <w:iCs/>
              </w:rPr>
              <w:t xml:space="preserve"> provided in MAC CE is 0 – 63 </w:t>
            </w:r>
            <w:proofErr w:type="spellStart"/>
            <w:r w:rsidRPr="003434EB">
              <w:rPr>
                <w:rFonts w:cs="Arial"/>
                <w:i/>
                <w:iCs/>
              </w:rPr>
              <w:t>ms</w:t>
            </w:r>
            <w:proofErr w:type="spellEnd"/>
            <w:r w:rsidRPr="003434EB">
              <w:rPr>
                <w:rFonts w:cs="Arial"/>
                <w:i/>
                <w:iCs/>
              </w:rPr>
              <w:t>.</w:t>
            </w:r>
          </w:p>
          <w:p w14:paraId="127FA8A7" w14:textId="76E75C7D" w:rsidR="00DD3586" w:rsidRDefault="00DD3586" w:rsidP="00DD3586">
            <w:pPr>
              <w:rPr>
                <w:rFonts w:eastAsia="Malgun Gothic"/>
                <w:highlight w:val="yellow"/>
                <w:lang w:val="en-US" w:eastAsia="ko-KR"/>
              </w:rPr>
            </w:pPr>
            <w:r>
              <w:rPr>
                <w:rFonts w:cs="Arial"/>
              </w:rPr>
              <w:t>So it makes sense to have a length of 8 bits.</w:t>
            </w:r>
          </w:p>
        </w:tc>
      </w:tr>
      <w:tr w:rsidR="00A81075" w14:paraId="37E4AE48" w14:textId="77777777" w:rsidTr="00C114F5">
        <w:tc>
          <w:tcPr>
            <w:tcW w:w="1496" w:type="dxa"/>
          </w:tcPr>
          <w:p w14:paraId="30EA504C" w14:textId="42163FA7" w:rsidR="00A81075" w:rsidRDefault="00A81075" w:rsidP="00A81075">
            <w:pPr>
              <w:rPr>
                <w:rFonts w:eastAsiaTheme="minorEastAsia"/>
              </w:rPr>
            </w:pPr>
            <w:r>
              <w:rPr>
                <w:rFonts w:eastAsiaTheme="minorEastAsia"/>
              </w:rPr>
              <w:t>Ericsson</w:t>
            </w:r>
          </w:p>
        </w:tc>
        <w:tc>
          <w:tcPr>
            <w:tcW w:w="1739" w:type="dxa"/>
          </w:tcPr>
          <w:p w14:paraId="28173ADE" w14:textId="6A94B7AB" w:rsidR="00A81075" w:rsidRDefault="00A81075" w:rsidP="00A81075">
            <w:pPr>
              <w:rPr>
                <w:rFonts w:eastAsiaTheme="minorEastAsia"/>
              </w:rPr>
            </w:pPr>
            <w:r>
              <w:rPr>
                <w:rFonts w:eastAsiaTheme="minorEastAsia"/>
              </w:rPr>
              <w:t>Agree</w:t>
            </w:r>
          </w:p>
        </w:tc>
        <w:tc>
          <w:tcPr>
            <w:tcW w:w="6480" w:type="dxa"/>
          </w:tcPr>
          <w:p w14:paraId="1E3A2686" w14:textId="1719E135" w:rsidR="00A81075" w:rsidRPr="003434EB" w:rsidRDefault="00EC35B0" w:rsidP="00A81075">
            <w:pPr>
              <w:rPr>
                <w:rFonts w:eastAsiaTheme="minorEastAsia"/>
              </w:rPr>
            </w:pPr>
            <w:r>
              <w:rPr>
                <w:rFonts w:eastAsiaTheme="minorEastAsia"/>
              </w:rPr>
              <w:t>Also see answer to 6c.</w:t>
            </w:r>
          </w:p>
        </w:tc>
      </w:tr>
      <w:tr w:rsidR="00804383" w14:paraId="031CD843" w14:textId="77777777" w:rsidTr="00804383">
        <w:tc>
          <w:tcPr>
            <w:tcW w:w="1496" w:type="dxa"/>
          </w:tcPr>
          <w:p w14:paraId="4E07917C"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1365143F"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27C67254" w14:textId="77777777" w:rsidR="00804383" w:rsidRDefault="00804383" w:rsidP="00B41774">
            <w:pPr>
              <w:rPr>
                <w:rFonts w:eastAsia="Malgun Gothic"/>
                <w:highlight w:val="yellow"/>
                <w:lang w:val="en-US" w:eastAsia="ko-KR"/>
              </w:rPr>
            </w:pPr>
          </w:p>
        </w:tc>
      </w:tr>
      <w:tr w:rsidR="00E77354" w14:paraId="2140D67D" w14:textId="77777777" w:rsidTr="00804383">
        <w:tc>
          <w:tcPr>
            <w:tcW w:w="1496" w:type="dxa"/>
          </w:tcPr>
          <w:p w14:paraId="3C028B55" w14:textId="550DFD7A" w:rsidR="00E77354" w:rsidRDefault="00E77354" w:rsidP="00E77354">
            <w:pPr>
              <w:rPr>
                <w:rFonts w:eastAsia="Malgun Gothic"/>
                <w:lang w:val="en-US" w:eastAsia="ko-KR"/>
              </w:rPr>
            </w:pPr>
            <w:r>
              <w:rPr>
                <w:rFonts w:eastAsia="Malgun Gothic"/>
                <w:lang w:val="en-US" w:eastAsia="ko-KR"/>
              </w:rPr>
              <w:t>InterDigital</w:t>
            </w:r>
          </w:p>
        </w:tc>
        <w:tc>
          <w:tcPr>
            <w:tcW w:w="1739" w:type="dxa"/>
          </w:tcPr>
          <w:p w14:paraId="48A7FFB0" w14:textId="14C2077E" w:rsidR="00E77354" w:rsidRDefault="00E77354" w:rsidP="00E77354">
            <w:pPr>
              <w:rPr>
                <w:rFonts w:eastAsia="Malgun Gothic"/>
                <w:lang w:val="en-US" w:eastAsia="ko-KR"/>
              </w:rPr>
            </w:pPr>
            <w:r>
              <w:rPr>
                <w:rFonts w:eastAsia="Malgun Gothic"/>
                <w:lang w:val="en-US" w:eastAsia="ko-KR"/>
              </w:rPr>
              <w:t>Agree</w:t>
            </w:r>
          </w:p>
        </w:tc>
        <w:tc>
          <w:tcPr>
            <w:tcW w:w="6480" w:type="dxa"/>
          </w:tcPr>
          <w:p w14:paraId="7008EB89" w14:textId="77777777" w:rsidR="00E77354" w:rsidRDefault="00E77354" w:rsidP="00E77354">
            <w:pPr>
              <w:rPr>
                <w:rFonts w:eastAsia="Malgun Gothic"/>
                <w:highlight w:val="yellow"/>
                <w:lang w:val="en-US" w:eastAsia="ko-KR"/>
              </w:rPr>
            </w:pPr>
          </w:p>
        </w:tc>
      </w:tr>
    </w:tbl>
    <w:p w14:paraId="59099E84" w14:textId="77E7F206" w:rsidR="00D36447" w:rsidRDefault="00D36447"/>
    <w:p w14:paraId="183CCEF6" w14:textId="326FD24D" w:rsidR="0043307D" w:rsidRPr="00A73E19" w:rsidRDefault="0043307D">
      <w:pPr>
        <w:rPr>
          <w:b/>
          <w:bCs/>
          <w:i/>
          <w:iCs/>
          <w:color w:val="4472C4" w:themeColor="accent1"/>
        </w:rPr>
      </w:pPr>
      <w:r w:rsidRPr="00A73E19">
        <w:rPr>
          <w:b/>
          <w:bCs/>
          <w:i/>
          <w:iCs/>
          <w:color w:val="4472C4" w:themeColor="accent1"/>
        </w:rPr>
        <w:t>Rapporteur Summary:</w:t>
      </w:r>
    </w:p>
    <w:p w14:paraId="371BBBFA" w14:textId="77777777" w:rsidR="00A73E19" w:rsidRPr="00A73E19" w:rsidRDefault="00A73E19" w:rsidP="00A73E19">
      <w:pPr>
        <w:rPr>
          <w:i/>
          <w:iCs/>
          <w:color w:val="4472C4" w:themeColor="accent1"/>
        </w:rPr>
      </w:pPr>
      <w:r w:rsidRPr="00A73E19">
        <w:rPr>
          <w:i/>
          <w:iCs/>
          <w:color w:val="4472C4" w:themeColor="accent1"/>
        </w:rPr>
        <w:t>Out of 20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A73E19" w:rsidRPr="00A73E19" w14:paraId="335393E9" w14:textId="77777777" w:rsidTr="008E5943">
        <w:trPr>
          <w:jc w:val="center"/>
        </w:trPr>
        <w:tc>
          <w:tcPr>
            <w:tcW w:w="7105" w:type="dxa"/>
            <w:gridSpan w:val="2"/>
            <w:shd w:val="clear" w:color="auto" w:fill="F2F2F2" w:themeFill="background1" w:themeFillShade="F2"/>
            <w:vAlign w:val="center"/>
          </w:tcPr>
          <w:p w14:paraId="3E072642" w14:textId="77777777" w:rsidR="00A73E19" w:rsidRPr="00A73E19" w:rsidRDefault="00A73E19" w:rsidP="008E5943">
            <w:pPr>
              <w:jc w:val="center"/>
              <w:rPr>
                <w:b/>
                <w:i/>
                <w:iCs/>
                <w:color w:val="4472C4" w:themeColor="accent1"/>
              </w:rPr>
            </w:pPr>
            <w:r w:rsidRPr="00A73E19">
              <w:rPr>
                <w:rFonts w:cs="Arial"/>
                <w:b/>
                <w:i/>
                <w:iCs/>
                <w:color w:val="4472C4" w:themeColor="accent1"/>
              </w:rPr>
              <w:lastRenderedPageBreak/>
              <w:t xml:space="preserve">UE-Specific </w:t>
            </w:r>
            <w:proofErr w:type="spellStart"/>
            <w:r w:rsidRPr="00A73E19">
              <w:rPr>
                <w:rFonts w:cs="Arial"/>
                <w:b/>
                <w:i/>
                <w:iCs/>
                <w:color w:val="4472C4" w:themeColor="accent1"/>
              </w:rPr>
              <w:t>K_Offset</w:t>
            </w:r>
            <w:proofErr w:type="spellEnd"/>
            <w:r w:rsidRPr="00A73E19">
              <w:rPr>
                <w:rFonts w:cs="Arial"/>
                <w:b/>
                <w:i/>
                <w:iCs/>
                <w:color w:val="4472C4" w:themeColor="accent1"/>
              </w:rPr>
              <w:t xml:space="preserve"> MAC CE consists of only one field with length 8 bits, which contains the Differential UE-Specific </w:t>
            </w:r>
            <w:proofErr w:type="spellStart"/>
            <w:r w:rsidRPr="00A73E19">
              <w:rPr>
                <w:rFonts w:cs="Arial"/>
                <w:b/>
                <w:i/>
                <w:iCs/>
                <w:color w:val="4472C4" w:themeColor="accent1"/>
              </w:rPr>
              <w:t>K_Offset</w:t>
            </w:r>
            <w:proofErr w:type="spellEnd"/>
            <w:r w:rsidRPr="00A73E19">
              <w:rPr>
                <w:rFonts w:cs="Arial"/>
                <w:b/>
                <w:i/>
                <w:iCs/>
                <w:color w:val="4472C4" w:themeColor="accent1"/>
              </w:rPr>
              <w:t>?</w:t>
            </w:r>
          </w:p>
        </w:tc>
      </w:tr>
      <w:tr w:rsidR="00A73E19" w:rsidRPr="00A73E19" w14:paraId="097F1496" w14:textId="77777777" w:rsidTr="008E5943">
        <w:trPr>
          <w:jc w:val="center"/>
        </w:trPr>
        <w:tc>
          <w:tcPr>
            <w:tcW w:w="3552" w:type="dxa"/>
            <w:shd w:val="clear" w:color="auto" w:fill="F2F2F2" w:themeFill="background1" w:themeFillShade="F2"/>
            <w:vAlign w:val="center"/>
          </w:tcPr>
          <w:p w14:paraId="285E14A2" w14:textId="77777777" w:rsidR="00A73E19" w:rsidRPr="00A73E19" w:rsidRDefault="00A73E19" w:rsidP="008E5943">
            <w:pPr>
              <w:jc w:val="center"/>
              <w:rPr>
                <w:i/>
                <w:iCs/>
                <w:color w:val="4472C4" w:themeColor="accent1"/>
              </w:rPr>
            </w:pPr>
            <w:r w:rsidRPr="00A73E19">
              <w:rPr>
                <w:i/>
                <w:iCs/>
                <w:color w:val="4472C4" w:themeColor="accent1"/>
              </w:rPr>
              <w:t>Agree</w:t>
            </w:r>
          </w:p>
        </w:tc>
        <w:tc>
          <w:tcPr>
            <w:tcW w:w="3553" w:type="dxa"/>
            <w:shd w:val="clear" w:color="auto" w:fill="F2F2F2" w:themeFill="background1" w:themeFillShade="F2"/>
            <w:vAlign w:val="center"/>
          </w:tcPr>
          <w:p w14:paraId="3C4A4D2A" w14:textId="77777777" w:rsidR="00A73E19" w:rsidRPr="00A73E19" w:rsidRDefault="00A73E19" w:rsidP="008E5943">
            <w:pPr>
              <w:jc w:val="center"/>
              <w:rPr>
                <w:i/>
                <w:iCs/>
                <w:color w:val="4472C4" w:themeColor="accent1"/>
              </w:rPr>
            </w:pPr>
            <w:r w:rsidRPr="00A73E19">
              <w:rPr>
                <w:i/>
                <w:iCs/>
                <w:color w:val="4472C4" w:themeColor="accent1"/>
              </w:rPr>
              <w:t>Disagree</w:t>
            </w:r>
          </w:p>
        </w:tc>
      </w:tr>
      <w:tr w:rsidR="00A73E19" w:rsidRPr="00A73E19" w14:paraId="2CEB907D" w14:textId="77777777" w:rsidTr="008E5943">
        <w:trPr>
          <w:jc w:val="center"/>
        </w:trPr>
        <w:tc>
          <w:tcPr>
            <w:tcW w:w="3552" w:type="dxa"/>
            <w:vAlign w:val="center"/>
          </w:tcPr>
          <w:p w14:paraId="6B45672D" w14:textId="77777777" w:rsidR="00A73E19" w:rsidRPr="00A73E19" w:rsidRDefault="00A73E19" w:rsidP="008E5943">
            <w:pPr>
              <w:jc w:val="center"/>
              <w:rPr>
                <w:i/>
                <w:iCs/>
                <w:color w:val="4472C4" w:themeColor="accent1"/>
              </w:rPr>
            </w:pPr>
            <w:r w:rsidRPr="00A73E19">
              <w:rPr>
                <w:i/>
                <w:iCs/>
                <w:color w:val="4472C4" w:themeColor="accent1"/>
              </w:rPr>
              <w:t>20</w:t>
            </w:r>
          </w:p>
        </w:tc>
        <w:tc>
          <w:tcPr>
            <w:tcW w:w="3553" w:type="dxa"/>
          </w:tcPr>
          <w:p w14:paraId="60941B63" w14:textId="77777777" w:rsidR="00A73E19" w:rsidRPr="00A73E19" w:rsidRDefault="00A73E19" w:rsidP="008E5943">
            <w:pPr>
              <w:jc w:val="center"/>
              <w:rPr>
                <w:i/>
                <w:iCs/>
                <w:color w:val="4472C4" w:themeColor="accent1"/>
              </w:rPr>
            </w:pPr>
            <w:r w:rsidRPr="00A73E19">
              <w:rPr>
                <w:i/>
                <w:iCs/>
                <w:color w:val="4472C4" w:themeColor="accent1"/>
              </w:rPr>
              <w:t>-</w:t>
            </w:r>
          </w:p>
        </w:tc>
      </w:tr>
    </w:tbl>
    <w:p w14:paraId="6412D7FC" w14:textId="77777777" w:rsidR="00A73E19" w:rsidRPr="00A73E19" w:rsidRDefault="00A73E19" w:rsidP="00A73E19">
      <w:pPr>
        <w:ind w:left="1440" w:hanging="1440"/>
        <w:rPr>
          <w:bCs/>
          <w:i/>
          <w:iCs/>
          <w:color w:val="4472C4" w:themeColor="accent1"/>
          <w:lang w:eastAsia="sv-SE"/>
        </w:rPr>
      </w:pPr>
    </w:p>
    <w:p w14:paraId="41F4D0D0" w14:textId="7ECA1DEA" w:rsidR="00A73E19" w:rsidRPr="00A73E19" w:rsidRDefault="00A73E19" w:rsidP="00A73E19">
      <w:pPr>
        <w:rPr>
          <w:i/>
          <w:iCs/>
          <w:color w:val="4472C4" w:themeColor="accent1"/>
          <w:lang w:eastAsia="sv-SE"/>
        </w:rPr>
      </w:pPr>
      <w:r w:rsidRPr="00A73E19">
        <w:rPr>
          <w:i/>
          <w:iCs/>
          <w:color w:val="4472C4" w:themeColor="accent1"/>
          <w:lang w:eastAsia="sv-SE"/>
        </w:rPr>
        <w:t>The following comments are noted:</w:t>
      </w:r>
    </w:p>
    <w:p w14:paraId="67FB9579" w14:textId="77777777" w:rsidR="00A73E19" w:rsidRPr="00A73E19" w:rsidRDefault="00A73E19" w:rsidP="00A73E19">
      <w:pPr>
        <w:pStyle w:val="ListParagraph"/>
        <w:numPr>
          <w:ilvl w:val="0"/>
          <w:numId w:val="14"/>
        </w:numPr>
        <w:rPr>
          <w:rFonts w:ascii="Arial" w:hAnsi="Arial" w:cs="Arial"/>
          <w:i/>
          <w:iCs/>
          <w:color w:val="4472C4" w:themeColor="accent1"/>
          <w:sz w:val="20"/>
          <w:szCs w:val="20"/>
          <w:lang w:eastAsia="sv-SE"/>
        </w:rPr>
      </w:pPr>
      <w:r w:rsidRPr="00A73E19">
        <w:rPr>
          <w:rFonts w:ascii="Arial" w:hAnsi="Arial" w:cs="Arial"/>
          <w:i/>
          <w:iCs/>
          <w:color w:val="4472C4" w:themeColor="accent1"/>
          <w:sz w:val="20"/>
          <w:szCs w:val="20"/>
          <w:lang w:eastAsia="sv-SE"/>
        </w:rPr>
        <w:t>8 bits is sufficient considering RAN1 agreement.</w:t>
      </w:r>
    </w:p>
    <w:p w14:paraId="39A241F6" w14:textId="77777777" w:rsidR="00A73E19" w:rsidRPr="00A73E19" w:rsidRDefault="00A73E19" w:rsidP="00A73E19">
      <w:pPr>
        <w:rPr>
          <w:rFonts w:cs="Arial"/>
          <w:i/>
          <w:iCs/>
          <w:color w:val="4472C4" w:themeColor="accent1"/>
        </w:rPr>
      </w:pPr>
      <w:r w:rsidRPr="00A73E19">
        <w:rPr>
          <w:rFonts w:cs="Arial"/>
          <w:i/>
          <w:iCs/>
          <w:color w:val="4472C4" w:themeColor="accent1"/>
        </w:rPr>
        <w:t>Based on consensus support, the proposal seems in general acceptable. It is noted that the exact field definition can be further refined during Stage 3 CR review.</w:t>
      </w:r>
    </w:p>
    <w:p w14:paraId="20C94FA3" w14:textId="77777777" w:rsidR="00A73E19" w:rsidRPr="00A73E19" w:rsidRDefault="00A73E19" w:rsidP="00A73E19">
      <w:pPr>
        <w:ind w:left="1440" w:hanging="1440"/>
        <w:rPr>
          <w:b/>
          <w:i/>
          <w:iCs/>
          <w:color w:val="4472C4" w:themeColor="accent1"/>
          <w:lang w:eastAsia="sv-SE"/>
        </w:rPr>
      </w:pPr>
      <w:r w:rsidRPr="00A73E19">
        <w:rPr>
          <w:b/>
          <w:i/>
          <w:iCs/>
          <w:color w:val="4472C4" w:themeColor="accent1"/>
          <w:lang w:eastAsia="sv-SE"/>
        </w:rPr>
        <w:t xml:space="preserve">Proposal 9: </w:t>
      </w:r>
      <w:r w:rsidRPr="00A73E19">
        <w:rPr>
          <w:b/>
          <w:i/>
          <w:iCs/>
          <w:color w:val="4472C4" w:themeColor="accent1"/>
          <w:lang w:eastAsia="sv-SE"/>
        </w:rPr>
        <w:tab/>
        <w:t xml:space="preserve">RAN2 confirms Differential UE-Specific </w:t>
      </w:r>
      <w:proofErr w:type="spellStart"/>
      <w:r w:rsidRPr="00A73E19">
        <w:rPr>
          <w:b/>
          <w:i/>
          <w:iCs/>
          <w:color w:val="4472C4" w:themeColor="accent1"/>
          <w:lang w:eastAsia="sv-SE"/>
        </w:rPr>
        <w:t>K_Offset</w:t>
      </w:r>
      <w:proofErr w:type="spellEnd"/>
      <w:r w:rsidRPr="00A73E19">
        <w:rPr>
          <w:b/>
          <w:i/>
          <w:iCs/>
          <w:color w:val="4472C4" w:themeColor="accent1"/>
          <w:lang w:eastAsia="sv-SE"/>
        </w:rPr>
        <w:t xml:space="preserve"> MAC CE consists of only one field with length 8 bits, which contains the Differential UE-Specific </w:t>
      </w:r>
      <w:proofErr w:type="spellStart"/>
      <w:r w:rsidRPr="00A73E19">
        <w:rPr>
          <w:b/>
          <w:i/>
          <w:iCs/>
          <w:color w:val="4472C4" w:themeColor="accent1"/>
          <w:lang w:eastAsia="sv-SE"/>
        </w:rPr>
        <w:t>K_Offset</w:t>
      </w:r>
      <w:proofErr w:type="spellEnd"/>
      <w:r w:rsidRPr="00A73E19">
        <w:rPr>
          <w:b/>
          <w:i/>
          <w:iCs/>
          <w:color w:val="4472C4" w:themeColor="accent1"/>
          <w:lang w:eastAsia="sv-SE"/>
        </w:rPr>
        <w:t>. (consensus)</w:t>
      </w:r>
    </w:p>
    <w:p w14:paraId="06E3A619" w14:textId="77777777" w:rsidR="0043307D" w:rsidRPr="0043307D" w:rsidRDefault="0043307D">
      <w:pPr>
        <w:rPr>
          <w:b/>
          <w:bCs/>
        </w:rPr>
      </w:pPr>
    </w:p>
    <w:p w14:paraId="59099E85" w14:textId="77777777" w:rsidR="00D36447" w:rsidRDefault="001B4B55">
      <w:pPr>
        <w:ind w:left="1440" w:hanging="1440"/>
        <w:rPr>
          <w:b/>
          <w:bCs/>
          <w:lang w:val="en-US"/>
        </w:rPr>
      </w:pPr>
      <w:r>
        <w:rPr>
          <w:b/>
          <w:bCs/>
        </w:rPr>
        <w:t>Question 6c:</w:t>
      </w:r>
      <w:r>
        <w:rPr>
          <w:b/>
          <w:bCs/>
        </w:rPr>
        <w:tab/>
        <w:t xml:space="preserve">Do you agree with the following names: 1) </w:t>
      </w:r>
      <w:r>
        <w:rPr>
          <w:rFonts w:cs="Arial"/>
          <w:b/>
          <w:bCs/>
        </w:rPr>
        <w:t xml:space="preserve">UE-specific TA MAC CE; and 2) Differential UE-Specific </w:t>
      </w:r>
      <w:proofErr w:type="spellStart"/>
      <w:r>
        <w:rPr>
          <w:rFonts w:cs="Arial"/>
          <w:b/>
          <w:bCs/>
        </w:rPr>
        <w:t>K_Offset</w:t>
      </w:r>
      <w:proofErr w:type="spellEnd"/>
      <w:r>
        <w:rPr>
          <w:rFonts w:cs="Arial"/>
          <w:b/>
          <w:bCs/>
        </w:rPr>
        <w:t xml:space="preserve"> MAC CE?</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89" w14:textId="77777777" w:rsidTr="00C114F5">
        <w:tc>
          <w:tcPr>
            <w:tcW w:w="1496" w:type="dxa"/>
            <w:shd w:val="clear" w:color="auto" w:fill="E7E6E6" w:themeFill="background2"/>
          </w:tcPr>
          <w:p w14:paraId="59099E86"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87"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88" w14:textId="77777777" w:rsidR="00D36447" w:rsidRDefault="001B4B55">
            <w:pPr>
              <w:jc w:val="center"/>
              <w:rPr>
                <w:b/>
                <w:i/>
                <w:iCs/>
                <w:lang w:eastAsia="sv-SE"/>
              </w:rPr>
            </w:pPr>
            <w:r>
              <w:rPr>
                <w:b/>
                <w:lang w:eastAsia="sv-SE"/>
              </w:rPr>
              <w:t xml:space="preserve">Additional comments </w:t>
            </w:r>
          </w:p>
        </w:tc>
      </w:tr>
      <w:tr w:rsidR="00D36447" w14:paraId="59099E8D" w14:textId="77777777" w:rsidTr="00C114F5">
        <w:tc>
          <w:tcPr>
            <w:tcW w:w="1496" w:type="dxa"/>
          </w:tcPr>
          <w:p w14:paraId="59099E8A" w14:textId="77777777" w:rsidR="00D36447" w:rsidRDefault="001B4B55">
            <w:pPr>
              <w:rPr>
                <w:rFonts w:eastAsiaTheme="minorEastAsia"/>
              </w:rPr>
            </w:pPr>
            <w:r>
              <w:rPr>
                <w:rFonts w:eastAsiaTheme="minorEastAsia" w:hint="eastAsia"/>
              </w:rPr>
              <w:t>CATT</w:t>
            </w:r>
          </w:p>
        </w:tc>
        <w:tc>
          <w:tcPr>
            <w:tcW w:w="1739" w:type="dxa"/>
          </w:tcPr>
          <w:p w14:paraId="59099E8B" w14:textId="77777777" w:rsidR="00D36447" w:rsidRDefault="001B4B55">
            <w:pPr>
              <w:rPr>
                <w:rFonts w:eastAsiaTheme="minorEastAsia"/>
              </w:rPr>
            </w:pPr>
            <w:r>
              <w:rPr>
                <w:rFonts w:eastAsiaTheme="minorEastAsia" w:hint="eastAsia"/>
              </w:rPr>
              <w:t>Agree</w:t>
            </w:r>
          </w:p>
        </w:tc>
        <w:tc>
          <w:tcPr>
            <w:tcW w:w="6480" w:type="dxa"/>
          </w:tcPr>
          <w:p w14:paraId="59099E8C" w14:textId="77777777" w:rsidR="00D36447" w:rsidRDefault="00D36447">
            <w:pPr>
              <w:rPr>
                <w:rFonts w:eastAsiaTheme="minorEastAsia"/>
                <w:highlight w:val="yellow"/>
              </w:rPr>
            </w:pPr>
          </w:p>
        </w:tc>
      </w:tr>
      <w:tr w:rsidR="00D36447" w14:paraId="59099E91" w14:textId="77777777" w:rsidTr="00C114F5">
        <w:tc>
          <w:tcPr>
            <w:tcW w:w="1496" w:type="dxa"/>
          </w:tcPr>
          <w:p w14:paraId="59099E8E"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8F"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90" w14:textId="77777777" w:rsidR="00D36447" w:rsidRDefault="00D36447">
            <w:pPr>
              <w:rPr>
                <w:rFonts w:eastAsiaTheme="minorEastAsia"/>
              </w:rPr>
            </w:pPr>
          </w:p>
        </w:tc>
      </w:tr>
      <w:tr w:rsidR="00D36447" w14:paraId="59099E95" w14:textId="77777777" w:rsidTr="00C114F5">
        <w:tc>
          <w:tcPr>
            <w:tcW w:w="1496" w:type="dxa"/>
          </w:tcPr>
          <w:p w14:paraId="59099E92" w14:textId="77777777" w:rsidR="00D36447" w:rsidRDefault="001B4B55">
            <w:pPr>
              <w:rPr>
                <w:rFonts w:eastAsia="Malgun Gothic"/>
                <w:lang w:eastAsia="ko-KR"/>
              </w:rPr>
            </w:pPr>
            <w:r>
              <w:rPr>
                <w:rFonts w:eastAsia="Malgun Gothic"/>
                <w:lang w:eastAsia="ko-KR"/>
              </w:rPr>
              <w:t>Samsung</w:t>
            </w:r>
          </w:p>
        </w:tc>
        <w:tc>
          <w:tcPr>
            <w:tcW w:w="1739" w:type="dxa"/>
          </w:tcPr>
          <w:p w14:paraId="59099E93" w14:textId="77777777" w:rsidR="00D36447" w:rsidRDefault="001B4B55">
            <w:pPr>
              <w:rPr>
                <w:rFonts w:eastAsia="Malgun Gothic"/>
                <w:lang w:eastAsia="ko-KR"/>
              </w:rPr>
            </w:pPr>
            <w:r>
              <w:rPr>
                <w:rFonts w:eastAsia="Malgun Gothic"/>
                <w:lang w:eastAsia="ko-KR"/>
              </w:rPr>
              <w:t>Agree</w:t>
            </w:r>
          </w:p>
        </w:tc>
        <w:tc>
          <w:tcPr>
            <w:tcW w:w="6480" w:type="dxa"/>
          </w:tcPr>
          <w:p w14:paraId="59099E94" w14:textId="77777777" w:rsidR="00D36447" w:rsidRDefault="00D36447">
            <w:pPr>
              <w:rPr>
                <w:rFonts w:eastAsia="Malgun Gothic"/>
                <w:highlight w:val="yellow"/>
                <w:lang w:eastAsia="ko-KR"/>
              </w:rPr>
            </w:pPr>
          </w:p>
        </w:tc>
      </w:tr>
      <w:tr w:rsidR="00D36447" w14:paraId="59099E99" w14:textId="77777777" w:rsidTr="00C114F5">
        <w:tc>
          <w:tcPr>
            <w:tcW w:w="1496" w:type="dxa"/>
          </w:tcPr>
          <w:p w14:paraId="59099E96" w14:textId="77777777" w:rsidR="00D36447" w:rsidRDefault="001B4B55">
            <w:pPr>
              <w:rPr>
                <w:rFonts w:eastAsiaTheme="minorEastAsia"/>
              </w:rPr>
            </w:pPr>
            <w:r>
              <w:rPr>
                <w:rFonts w:eastAsiaTheme="minorEastAsia"/>
              </w:rPr>
              <w:t>Nokia</w:t>
            </w:r>
          </w:p>
        </w:tc>
        <w:tc>
          <w:tcPr>
            <w:tcW w:w="1739" w:type="dxa"/>
          </w:tcPr>
          <w:p w14:paraId="59099E97" w14:textId="77777777" w:rsidR="00D36447" w:rsidRDefault="001B4B55">
            <w:pPr>
              <w:rPr>
                <w:rFonts w:eastAsiaTheme="minorEastAsia"/>
              </w:rPr>
            </w:pPr>
            <w:r>
              <w:rPr>
                <w:rFonts w:eastAsiaTheme="minorEastAsia"/>
              </w:rPr>
              <w:t>Agree</w:t>
            </w:r>
          </w:p>
        </w:tc>
        <w:tc>
          <w:tcPr>
            <w:tcW w:w="6480" w:type="dxa"/>
          </w:tcPr>
          <w:p w14:paraId="59099E98" w14:textId="77777777" w:rsidR="00D36447" w:rsidRDefault="00D36447">
            <w:pPr>
              <w:rPr>
                <w:rFonts w:eastAsiaTheme="minorEastAsia"/>
                <w:highlight w:val="yellow"/>
              </w:rPr>
            </w:pPr>
          </w:p>
        </w:tc>
      </w:tr>
      <w:tr w:rsidR="00D36447" w14:paraId="59099E9D" w14:textId="77777777" w:rsidTr="00C114F5">
        <w:tc>
          <w:tcPr>
            <w:tcW w:w="1496" w:type="dxa"/>
          </w:tcPr>
          <w:p w14:paraId="59099E9A" w14:textId="77777777" w:rsidR="00D36447" w:rsidRDefault="001B4B55">
            <w:pPr>
              <w:rPr>
                <w:rFonts w:eastAsiaTheme="minorEastAsia"/>
              </w:rPr>
            </w:pPr>
            <w:r>
              <w:rPr>
                <w:rFonts w:eastAsiaTheme="minorEastAsia"/>
              </w:rPr>
              <w:t>Intel</w:t>
            </w:r>
          </w:p>
        </w:tc>
        <w:tc>
          <w:tcPr>
            <w:tcW w:w="1739" w:type="dxa"/>
          </w:tcPr>
          <w:p w14:paraId="59099E9B" w14:textId="77777777" w:rsidR="00D36447" w:rsidRDefault="001B4B55">
            <w:pPr>
              <w:rPr>
                <w:rFonts w:eastAsiaTheme="minorEastAsia"/>
              </w:rPr>
            </w:pPr>
            <w:r>
              <w:rPr>
                <w:rFonts w:eastAsiaTheme="minorEastAsia"/>
              </w:rPr>
              <w:t>Agree</w:t>
            </w:r>
          </w:p>
        </w:tc>
        <w:tc>
          <w:tcPr>
            <w:tcW w:w="6480" w:type="dxa"/>
          </w:tcPr>
          <w:p w14:paraId="59099E9C" w14:textId="77777777" w:rsidR="00D36447" w:rsidRDefault="00D36447">
            <w:pPr>
              <w:rPr>
                <w:rFonts w:eastAsiaTheme="minorEastAsia"/>
              </w:rPr>
            </w:pPr>
          </w:p>
        </w:tc>
      </w:tr>
      <w:tr w:rsidR="00D36447" w14:paraId="59099EA1" w14:textId="77777777" w:rsidTr="00C114F5">
        <w:tc>
          <w:tcPr>
            <w:tcW w:w="1496" w:type="dxa"/>
          </w:tcPr>
          <w:p w14:paraId="59099E9E" w14:textId="77777777" w:rsidR="00D36447" w:rsidRDefault="001B4B55">
            <w:pPr>
              <w:rPr>
                <w:lang w:eastAsia="sv-SE"/>
              </w:rPr>
            </w:pPr>
            <w:r>
              <w:rPr>
                <w:lang w:eastAsia="sv-SE"/>
              </w:rPr>
              <w:t>Apple</w:t>
            </w:r>
          </w:p>
        </w:tc>
        <w:tc>
          <w:tcPr>
            <w:tcW w:w="1739" w:type="dxa"/>
          </w:tcPr>
          <w:p w14:paraId="59099E9F" w14:textId="77777777" w:rsidR="00D36447" w:rsidRDefault="001B4B55">
            <w:pPr>
              <w:rPr>
                <w:lang w:eastAsia="sv-SE"/>
              </w:rPr>
            </w:pPr>
            <w:r>
              <w:rPr>
                <w:lang w:eastAsia="sv-SE"/>
              </w:rPr>
              <w:t>Agree</w:t>
            </w:r>
          </w:p>
        </w:tc>
        <w:tc>
          <w:tcPr>
            <w:tcW w:w="6480" w:type="dxa"/>
          </w:tcPr>
          <w:p w14:paraId="59099EA0" w14:textId="77777777" w:rsidR="00D36447" w:rsidRDefault="00D36447">
            <w:pPr>
              <w:rPr>
                <w:rFonts w:eastAsiaTheme="minorEastAsia"/>
              </w:rPr>
            </w:pPr>
          </w:p>
        </w:tc>
      </w:tr>
      <w:tr w:rsidR="00D36447" w14:paraId="59099EA5" w14:textId="77777777" w:rsidTr="00C114F5">
        <w:tc>
          <w:tcPr>
            <w:tcW w:w="1496" w:type="dxa"/>
          </w:tcPr>
          <w:p w14:paraId="59099EA2"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A3" w14:textId="77777777" w:rsidR="00D36447" w:rsidRDefault="001B4B55">
            <w:pPr>
              <w:rPr>
                <w:rFonts w:eastAsiaTheme="minorEastAsia"/>
              </w:rPr>
            </w:pPr>
            <w:r>
              <w:rPr>
                <w:rFonts w:eastAsiaTheme="minorEastAsia" w:hint="eastAsia"/>
              </w:rPr>
              <w:t>Y</w:t>
            </w:r>
            <w:r>
              <w:rPr>
                <w:rFonts w:eastAsiaTheme="minorEastAsia"/>
              </w:rPr>
              <w:t>es</w:t>
            </w:r>
          </w:p>
        </w:tc>
        <w:tc>
          <w:tcPr>
            <w:tcW w:w="6480" w:type="dxa"/>
          </w:tcPr>
          <w:p w14:paraId="59099EA4" w14:textId="77777777" w:rsidR="00D36447" w:rsidRDefault="00D36447">
            <w:pPr>
              <w:rPr>
                <w:rFonts w:eastAsiaTheme="minorEastAsia"/>
                <w:highlight w:val="yellow"/>
              </w:rPr>
            </w:pPr>
          </w:p>
        </w:tc>
      </w:tr>
      <w:tr w:rsidR="00D36447" w14:paraId="59099EA9" w14:textId="77777777" w:rsidTr="00C114F5">
        <w:tc>
          <w:tcPr>
            <w:tcW w:w="1496" w:type="dxa"/>
          </w:tcPr>
          <w:p w14:paraId="59099EA6" w14:textId="77777777" w:rsidR="00D36447" w:rsidRDefault="001B4B55">
            <w:pPr>
              <w:rPr>
                <w:rFonts w:eastAsiaTheme="minorEastAsia"/>
                <w:lang w:val="en-US" w:eastAsia="sv-SE"/>
              </w:rPr>
            </w:pPr>
            <w:r>
              <w:t>Lenovo, Motorola Mobility</w:t>
            </w:r>
          </w:p>
        </w:tc>
        <w:tc>
          <w:tcPr>
            <w:tcW w:w="1739" w:type="dxa"/>
          </w:tcPr>
          <w:p w14:paraId="59099EA7"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A8" w14:textId="77777777" w:rsidR="00D36447" w:rsidRDefault="00D36447">
            <w:pPr>
              <w:rPr>
                <w:rFonts w:eastAsiaTheme="minorEastAsia"/>
                <w:lang w:val="en-US"/>
              </w:rPr>
            </w:pPr>
          </w:p>
        </w:tc>
      </w:tr>
      <w:tr w:rsidR="00D36447" w14:paraId="59099EAE" w14:textId="77777777" w:rsidTr="00C114F5">
        <w:tc>
          <w:tcPr>
            <w:tcW w:w="1496" w:type="dxa"/>
          </w:tcPr>
          <w:p w14:paraId="59099EAA" w14:textId="77777777" w:rsidR="00D36447" w:rsidRDefault="001B4B55">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9099EAB" w14:textId="77777777" w:rsidR="00D36447" w:rsidRDefault="001B4B55">
            <w:pPr>
              <w:rPr>
                <w:lang w:eastAsia="sv-SE"/>
              </w:rPr>
            </w:pPr>
            <w:r>
              <w:rPr>
                <w:rFonts w:eastAsiaTheme="minorEastAsia"/>
              </w:rPr>
              <w:t>Agree, but</w:t>
            </w:r>
          </w:p>
        </w:tc>
        <w:tc>
          <w:tcPr>
            <w:tcW w:w="6480" w:type="dxa"/>
          </w:tcPr>
          <w:p w14:paraId="59099EAC" w14:textId="77777777" w:rsidR="00D36447" w:rsidRDefault="001B4B55">
            <w:pPr>
              <w:rPr>
                <w:rFonts w:eastAsiaTheme="minorEastAsia"/>
              </w:rPr>
            </w:pPr>
            <w:r>
              <w:rPr>
                <w:rFonts w:eastAsiaTheme="minorEastAsia" w:hint="eastAsia"/>
              </w:rPr>
              <w:t>N</w:t>
            </w:r>
            <w:r>
              <w:rPr>
                <w:rFonts w:eastAsiaTheme="minorEastAsia"/>
              </w:rPr>
              <w:t xml:space="preserve">ot sure about the use of “UE-specific”, maybe can be removed. We don’t have “UE-specific” for TA command MAC CE. </w:t>
            </w:r>
          </w:p>
          <w:p w14:paraId="59099EAD" w14:textId="77777777" w:rsidR="00D36447" w:rsidRDefault="001B4B55">
            <w:pPr>
              <w:rPr>
                <w:lang w:eastAsia="sv-SE"/>
              </w:rPr>
            </w:pPr>
            <w:r>
              <w:rPr>
                <w:rFonts w:eastAsiaTheme="minorEastAsia"/>
              </w:rPr>
              <w:t>No strong view, though.</w:t>
            </w:r>
          </w:p>
        </w:tc>
      </w:tr>
      <w:tr w:rsidR="00D36447" w14:paraId="59099EB2" w14:textId="77777777" w:rsidTr="00C114F5">
        <w:tc>
          <w:tcPr>
            <w:tcW w:w="1496" w:type="dxa"/>
            <w:tcBorders>
              <w:top w:val="single" w:sz="4" w:space="0" w:color="auto"/>
              <w:left w:val="single" w:sz="4" w:space="0" w:color="auto"/>
              <w:bottom w:val="single" w:sz="4" w:space="0" w:color="auto"/>
              <w:right w:val="single" w:sz="4" w:space="0" w:color="auto"/>
            </w:tcBorders>
          </w:tcPr>
          <w:p w14:paraId="59099EAF" w14:textId="77777777" w:rsidR="00D36447" w:rsidRDefault="001B4B55">
            <w:pPr>
              <w:rPr>
                <w:lang w:eastAsia="sv-SE"/>
              </w:rPr>
            </w:pPr>
            <w:proofErr w:type="spellStart"/>
            <w:r>
              <w:rPr>
                <w:rFonts w:eastAsia="PMingLiU"/>
                <w:lang w:eastAsia="zh-TW"/>
              </w:rPr>
              <w:t>ASUSTeK</w:t>
            </w:r>
            <w:proofErr w:type="spellEnd"/>
          </w:p>
        </w:tc>
        <w:tc>
          <w:tcPr>
            <w:tcW w:w="1739" w:type="dxa"/>
            <w:tcBorders>
              <w:top w:val="single" w:sz="4" w:space="0" w:color="auto"/>
              <w:left w:val="single" w:sz="4" w:space="0" w:color="auto"/>
              <w:bottom w:val="single" w:sz="4" w:space="0" w:color="auto"/>
              <w:right w:val="single" w:sz="4" w:space="0" w:color="auto"/>
            </w:tcBorders>
          </w:tcPr>
          <w:p w14:paraId="59099EB0"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B1" w14:textId="77777777" w:rsidR="00D36447" w:rsidRDefault="00D36447">
            <w:pPr>
              <w:rPr>
                <w:lang w:eastAsia="sv-SE"/>
              </w:rPr>
            </w:pPr>
          </w:p>
        </w:tc>
      </w:tr>
      <w:tr w:rsidR="00D36447" w14:paraId="59099EB6" w14:textId="77777777" w:rsidTr="00C114F5">
        <w:tc>
          <w:tcPr>
            <w:tcW w:w="1496" w:type="dxa"/>
          </w:tcPr>
          <w:p w14:paraId="59099EB3" w14:textId="77777777" w:rsidR="00D36447" w:rsidRDefault="001B4B55">
            <w:pPr>
              <w:rPr>
                <w:rFonts w:eastAsia="SimSun"/>
                <w:lang w:val="en-US"/>
              </w:rPr>
            </w:pPr>
            <w:r>
              <w:rPr>
                <w:rFonts w:eastAsia="SimSun" w:hint="eastAsia"/>
                <w:lang w:val="en-US"/>
              </w:rPr>
              <w:t>ZTE</w:t>
            </w:r>
          </w:p>
        </w:tc>
        <w:tc>
          <w:tcPr>
            <w:tcW w:w="1739" w:type="dxa"/>
          </w:tcPr>
          <w:p w14:paraId="59099EB4" w14:textId="77777777" w:rsidR="00D36447" w:rsidRDefault="001B4B55">
            <w:pPr>
              <w:rPr>
                <w:rFonts w:eastAsia="SimSun"/>
                <w:lang w:val="en-US"/>
              </w:rPr>
            </w:pPr>
            <w:r>
              <w:rPr>
                <w:rFonts w:eastAsia="SimSun" w:hint="eastAsia"/>
                <w:lang w:val="en-US"/>
              </w:rPr>
              <w:t>Agree</w:t>
            </w:r>
          </w:p>
        </w:tc>
        <w:tc>
          <w:tcPr>
            <w:tcW w:w="6480" w:type="dxa"/>
          </w:tcPr>
          <w:p w14:paraId="59099EB5" w14:textId="77777777" w:rsidR="00D36447" w:rsidRDefault="00D36447">
            <w:pPr>
              <w:rPr>
                <w:lang w:eastAsia="sv-SE"/>
              </w:rPr>
            </w:pPr>
          </w:p>
        </w:tc>
      </w:tr>
      <w:tr w:rsidR="00090A0C" w14:paraId="3D39BB60" w14:textId="77777777" w:rsidTr="00C114F5">
        <w:tc>
          <w:tcPr>
            <w:tcW w:w="1496" w:type="dxa"/>
          </w:tcPr>
          <w:p w14:paraId="45905B27" w14:textId="6D7038B2" w:rsidR="00090A0C" w:rsidRDefault="00090A0C" w:rsidP="00090A0C">
            <w:pPr>
              <w:rPr>
                <w:rFonts w:eastAsia="SimSun"/>
                <w:lang w:val="en-US"/>
              </w:rPr>
            </w:pPr>
            <w:r>
              <w:rPr>
                <w:rFonts w:eastAsia="SimSun"/>
                <w:lang w:val="en-US"/>
              </w:rPr>
              <w:t>Xiaomi</w:t>
            </w:r>
          </w:p>
        </w:tc>
        <w:tc>
          <w:tcPr>
            <w:tcW w:w="1739" w:type="dxa"/>
          </w:tcPr>
          <w:p w14:paraId="4E05B4B8" w14:textId="053BE4CD" w:rsidR="00090A0C" w:rsidRDefault="00090A0C" w:rsidP="00090A0C">
            <w:pPr>
              <w:rPr>
                <w:rFonts w:eastAsia="SimSun"/>
                <w:lang w:val="en-US"/>
              </w:rPr>
            </w:pPr>
            <w:r>
              <w:rPr>
                <w:rFonts w:eastAsia="SimSun"/>
                <w:lang w:val="en-US"/>
              </w:rPr>
              <w:t>Agree</w:t>
            </w:r>
          </w:p>
        </w:tc>
        <w:tc>
          <w:tcPr>
            <w:tcW w:w="6480" w:type="dxa"/>
          </w:tcPr>
          <w:p w14:paraId="4BF2D09C" w14:textId="77777777" w:rsidR="00090A0C" w:rsidRDefault="00090A0C" w:rsidP="00090A0C">
            <w:pPr>
              <w:rPr>
                <w:lang w:eastAsia="sv-SE"/>
              </w:rPr>
            </w:pPr>
          </w:p>
        </w:tc>
      </w:tr>
      <w:tr w:rsidR="00313BE1" w14:paraId="2DFFB42B" w14:textId="77777777" w:rsidTr="00C114F5">
        <w:tc>
          <w:tcPr>
            <w:tcW w:w="1496" w:type="dxa"/>
          </w:tcPr>
          <w:p w14:paraId="4C8F001F" w14:textId="03CEA963" w:rsidR="00313BE1" w:rsidRDefault="00313BE1" w:rsidP="00313BE1">
            <w:pPr>
              <w:rPr>
                <w:rFonts w:eastAsia="SimSun"/>
                <w:lang w:val="en-US"/>
              </w:rPr>
            </w:pPr>
            <w:proofErr w:type="spellStart"/>
            <w:r>
              <w:rPr>
                <w:rFonts w:eastAsia="SimSun" w:hint="eastAsia"/>
                <w:lang w:val="en-US"/>
              </w:rPr>
              <w:t>S</w:t>
            </w:r>
            <w:r>
              <w:rPr>
                <w:rFonts w:eastAsia="SimSun"/>
                <w:lang w:val="en-US"/>
              </w:rPr>
              <w:t>preadtrum</w:t>
            </w:r>
            <w:proofErr w:type="spellEnd"/>
          </w:p>
        </w:tc>
        <w:tc>
          <w:tcPr>
            <w:tcW w:w="1739" w:type="dxa"/>
          </w:tcPr>
          <w:p w14:paraId="2504834C" w14:textId="2A44FD94"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392DD2E0" w14:textId="77777777" w:rsidR="00313BE1" w:rsidRDefault="00313BE1" w:rsidP="00313BE1">
            <w:pPr>
              <w:rPr>
                <w:lang w:eastAsia="sv-SE"/>
              </w:rPr>
            </w:pPr>
          </w:p>
        </w:tc>
      </w:tr>
      <w:tr w:rsidR="00D020DE" w14:paraId="06E4E7DB" w14:textId="77777777" w:rsidTr="00C114F5">
        <w:tc>
          <w:tcPr>
            <w:tcW w:w="1496" w:type="dxa"/>
          </w:tcPr>
          <w:p w14:paraId="14B28F17" w14:textId="2CB564D5" w:rsidR="00D020DE" w:rsidRDefault="00D020DE" w:rsidP="00D020DE">
            <w:pPr>
              <w:rPr>
                <w:rFonts w:eastAsia="SimSun"/>
                <w:lang w:val="en-US"/>
              </w:rPr>
            </w:pPr>
            <w:r>
              <w:rPr>
                <w:rFonts w:eastAsiaTheme="minorEastAsia" w:hint="eastAsia"/>
                <w:lang w:eastAsia="ko-KR"/>
              </w:rPr>
              <w:t>LG</w:t>
            </w:r>
          </w:p>
        </w:tc>
        <w:tc>
          <w:tcPr>
            <w:tcW w:w="1739" w:type="dxa"/>
          </w:tcPr>
          <w:p w14:paraId="2128208D" w14:textId="45E9F973" w:rsidR="00D020DE" w:rsidRDefault="00D020DE" w:rsidP="00D020DE">
            <w:pPr>
              <w:rPr>
                <w:rFonts w:eastAsia="SimSun"/>
                <w:lang w:val="en-US"/>
              </w:rPr>
            </w:pPr>
            <w:r>
              <w:rPr>
                <w:rFonts w:eastAsiaTheme="minorEastAsia" w:hint="eastAsia"/>
                <w:lang w:eastAsia="ko-KR"/>
              </w:rPr>
              <w:t>Agree</w:t>
            </w:r>
          </w:p>
        </w:tc>
        <w:tc>
          <w:tcPr>
            <w:tcW w:w="6480" w:type="dxa"/>
          </w:tcPr>
          <w:p w14:paraId="1B7587BC" w14:textId="77777777" w:rsidR="00D020DE" w:rsidRDefault="00D020DE" w:rsidP="00D020DE">
            <w:pPr>
              <w:rPr>
                <w:lang w:eastAsia="sv-SE"/>
              </w:rPr>
            </w:pPr>
          </w:p>
        </w:tc>
      </w:tr>
      <w:tr w:rsidR="00094678" w14:paraId="61FC0B23" w14:textId="77777777" w:rsidTr="00C114F5">
        <w:tc>
          <w:tcPr>
            <w:tcW w:w="1496" w:type="dxa"/>
          </w:tcPr>
          <w:p w14:paraId="1D7F4CCE" w14:textId="77777777" w:rsidR="00094678" w:rsidRDefault="00094678" w:rsidP="005100E7">
            <w:pPr>
              <w:rPr>
                <w:rFonts w:eastAsiaTheme="minorEastAsia"/>
              </w:rPr>
            </w:pPr>
            <w:r>
              <w:rPr>
                <w:rFonts w:eastAsiaTheme="minorEastAsia"/>
              </w:rPr>
              <w:t>Thales</w:t>
            </w:r>
          </w:p>
        </w:tc>
        <w:tc>
          <w:tcPr>
            <w:tcW w:w="1739" w:type="dxa"/>
          </w:tcPr>
          <w:p w14:paraId="37B22EB0" w14:textId="77777777" w:rsidR="00094678" w:rsidRDefault="00094678" w:rsidP="005100E7">
            <w:pPr>
              <w:rPr>
                <w:rFonts w:eastAsiaTheme="minorEastAsia"/>
              </w:rPr>
            </w:pPr>
            <w:r>
              <w:rPr>
                <w:rFonts w:eastAsiaTheme="minorEastAsia"/>
              </w:rPr>
              <w:t>Agree</w:t>
            </w:r>
          </w:p>
        </w:tc>
        <w:tc>
          <w:tcPr>
            <w:tcW w:w="6480" w:type="dxa"/>
          </w:tcPr>
          <w:p w14:paraId="49B5E416" w14:textId="77777777" w:rsidR="00094678" w:rsidRDefault="00094678" w:rsidP="005100E7">
            <w:pPr>
              <w:rPr>
                <w:rFonts w:eastAsiaTheme="minorEastAsia"/>
                <w:highlight w:val="yellow"/>
              </w:rPr>
            </w:pPr>
          </w:p>
        </w:tc>
      </w:tr>
      <w:tr w:rsidR="00C114F5" w14:paraId="668FD118" w14:textId="77777777" w:rsidTr="00C114F5">
        <w:tc>
          <w:tcPr>
            <w:tcW w:w="1496" w:type="dxa"/>
            <w:hideMark/>
          </w:tcPr>
          <w:p w14:paraId="7F951B2C"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16407520" w14:textId="77777777" w:rsidR="00C114F5" w:rsidRDefault="00C114F5">
            <w:pPr>
              <w:rPr>
                <w:rFonts w:eastAsia="Malgun Gothic"/>
                <w:lang w:val="en-US" w:eastAsia="ko-KR"/>
              </w:rPr>
            </w:pPr>
            <w:r>
              <w:rPr>
                <w:rFonts w:eastAsia="Malgun Gothic"/>
                <w:lang w:val="en-US" w:eastAsia="ko-KR"/>
              </w:rPr>
              <w:t>Agree</w:t>
            </w:r>
          </w:p>
        </w:tc>
        <w:tc>
          <w:tcPr>
            <w:tcW w:w="6480" w:type="dxa"/>
          </w:tcPr>
          <w:p w14:paraId="41DA1621" w14:textId="77777777" w:rsidR="00C114F5" w:rsidRDefault="00C114F5">
            <w:pPr>
              <w:rPr>
                <w:rFonts w:eastAsia="Malgun Gothic"/>
                <w:highlight w:val="yellow"/>
                <w:lang w:val="en-US" w:eastAsia="ko-KR"/>
              </w:rPr>
            </w:pPr>
          </w:p>
        </w:tc>
      </w:tr>
      <w:tr w:rsidR="00DD3586" w14:paraId="09B22E0F" w14:textId="77777777" w:rsidTr="00C114F5">
        <w:tc>
          <w:tcPr>
            <w:tcW w:w="1496" w:type="dxa"/>
          </w:tcPr>
          <w:p w14:paraId="49E2E48D" w14:textId="206269F9" w:rsidR="00DD3586" w:rsidRDefault="00DD3586" w:rsidP="00DD3586">
            <w:pPr>
              <w:rPr>
                <w:rFonts w:eastAsia="Malgun Gothic"/>
                <w:lang w:val="en-US" w:eastAsia="ko-KR"/>
              </w:rPr>
            </w:pPr>
            <w:r>
              <w:rPr>
                <w:rFonts w:eastAsiaTheme="minorEastAsia"/>
              </w:rPr>
              <w:t>MediaTek</w:t>
            </w:r>
          </w:p>
        </w:tc>
        <w:tc>
          <w:tcPr>
            <w:tcW w:w="1739" w:type="dxa"/>
          </w:tcPr>
          <w:p w14:paraId="2066DFC6" w14:textId="7A884AA6" w:rsidR="00DD3586" w:rsidRDefault="00DD3586" w:rsidP="00DD3586">
            <w:pPr>
              <w:rPr>
                <w:rFonts w:eastAsia="Malgun Gothic"/>
                <w:lang w:val="en-US" w:eastAsia="ko-KR"/>
              </w:rPr>
            </w:pPr>
            <w:r>
              <w:rPr>
                <w:rFonts w:eastAsiaTheme="minorEastAsia"/>
              </w:rPr>
              <w:t>Disagree</w:t>
            </w:r>
          </w:p>
        </w:tc>
        <w:tc>
          <w:tcPr>
            <w:tcW w:w="6480" w:type="dxa"/>
          </w:tcPr>
          <w:p w14:paraId="25A36DA6" w14:textId="59A4B04C" w:rsidR="00DD3586" w:rsidRDefault="00DD3586" w:rsidP="00DD3586">
            <w:pPr>
              <w:rPr>
                <w:rFonts w:eastAsia="Malgun Gothic"/>
                <w:highlight w:val="yellow"/>
                <w:lang w:val="en-US" w:eastAsia="ko-KR"/>
              </w:rPr>
            </w:pPr>
            <w:r w:rsidRPr="004F572B">
              <w:rPr>
                <w:rFonts w:cs="Arial"/>
                <w:lang w:eastAsia="x-none"/>
              </w:rPr>
              <w:t xml:space="preserve">Suggest to use </w:t>
            </w:r>
            <w:r w:rsidRPr="004B086B">
              <w:rPr>
                <w:rFonts w:cs="Arial"/>
                <w:b/>
                <w:bCs/>
                <w:lang w:eastAsia="x-none"/>
              </w:rPr>
              <w:t xml:space="preserve">UE-specific </w:t>
            </w:r>
            <w:r>
              <w:rPr>
                <w:rFonts w:cs="Arial"/>
                <w:b/>
                <w:bCs/>
                <w:lang w:eastAsia="x-none"/>
              </w:rPr>
              <w:t xml:space="preserve">TA </w:t>
            </w:r>
            <w:r w:rsidRPr="003434EB">
              <w:rPr>
                <w:rFonts w:cs="Arial"/>
                <w:b/>
                <w:bCs/>
                <w:color w:val="FF0000"/>
                <w:lang w:eastAsia="x-none"/>
              </w:rPr>
              <w:t xml:space="preserve">Report </w:t>
            </w:r>
            <w:r w:rsidRPr="004B086B">
              <w:rPr>
                <w:rFonts w:cs="Arial"/>
                <w:b/>
                <w:bCs/>
                <w:lang w:eastAsia="x-none"/>
              </w:rPr>
              <w:t>MAC CE</w:t>
            </w:r>
            <w:r>
              <w:rPr>
                <w:rFonts w:cs="Arial"/>
                <w:b/>
                <w:bCs/>
                <w:lang w:eastAsia="x-none"/>
              </w:rPr>
              <w:t>.</w:t>
            </w:r>
          </w:p>
        </w:tc>
      </w:tr>
      <w:tr w:rsidR="00A81075" w14:paraId="55486355" w14:textId="77777777" w:rsidTr="00C114F5">
        <w:tc>
          <w:tcPr>
            <w:tcW w:w="1496" w:type="dxa"/>
          </w:tcPr>
          <w:p w14:paraId="77EB1EF1" w14:textId="76850C3B" w:rsidR="00A81075" w:rsidRDefault="00A81075" w:rsidP="00A81075">
            <w:pPr>
              <w:rPr>
                <w:rFonts w:eastAsiaTheme="minorEastAsia"/>
              </w:rPr>
            </w:pPr>
            <w:r>
              <w:rPr>
                <w:rFonts w:eastAsiaTheme="minorEastAsia"/>
              </w:rPr>
              <w:t>Ericsson</w:t>
            </w:r>
          </w:p>
        </w:tc>
        <w:tc>
          <w:tcPr>
            <w:tcW w:w="1739" w:type="dxa"/>
          </w:tcPr>
          <w:p w14:paraId="120EEE7A" w14:textId="69332F70" w:rsidR="00A81075" w:rsidRDefault="00A81075" w:rsidP="00A81075">
            <w:pPr>
              <w:rPr>
                <w:rFonts w:eastAsiaTheme="minorEastAsia"/>
              </w:rPr>
            </w:pPr>
            <w:r>
              <w:rPr>
                <w:rFonts w:eastAsiaTheme="minorEastAsia"/>
              </w:rPr>
              <w:t>Disagree</w:t>
            </w:r>
          </w:p>
        </w:tc>
        <w:tc>
          <w:tcPr>
            <w:tcW w:w="6480" w:type="dxa"/>
          </w:tcPr>
          <w:p w14:paraId="4D727478" w14:textId="77777777" w:rsidR="00A81075" w:rsidRDefault="00A81075" w:rsidP="00A81075">
            <w:pPr>
              <w:rPr>
                <w:rFonts w:eastAsiaTheme="minorEastAsia"/>
              </w:rPr>
            </w:pPr>
            <w:r>
              <w:rPr>
                <w:rFonts w:eastAsiaTheme="minorEastAsia"/>
              </w:rPr>
              <w:t xml:space="preserve">For 1) </w:t>
            </w:r>
          </w:p>
          <w:p w14:paraId="3AEAFF0E" w14:textId="77777777" w:rsidR="00A81075" w:rsidRDefault="00A81075" w:rsidP="00A81075">
            <w:pPr>
              <w:rPr>
                <w:rFonts w:eastAsiaTheme="minorEastAsia"/>
              </w:rPr>
            </w:pPr>
            <w:r>
              <w:rPr>
                <w:rFonts w:eastAsiaTheme="minorEastAsia"/>
              </w:rPr>
              <w:t xml:space="preserve">It is better to use the same terminology as RAN1 have been using in 38.211 v17.0.0 section 3.1 and 4.3.1 where the quantity is </w:t>
            </w:r>
          </w:p>
          <w:p w14:paraId="64477F4B" w14:textId="77777777" w:rsidR="00A81075" w:rsidRDefault="00A81075" w:rsidP="00A81075">
            <w:pPr>
              <w:pStyle w:val="EW"/>
            </w:pPr>
            <w:r>
              <w:rPr>
                <w:position w:val="-10"/>
              </w:rPr>
              <w:object w:dxaOrig="315" w:dyaOrig="315" w14:anchorId="6BAFC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5.7pt" o:ole="">
                  <v:imagedata r:id="rId12" o:title=""/>
                </v:shape>
                <o:OLEObject Type="Embed" ProgID="Equation.DSMT4" ShapeID="_x0000_i1025" DrawAspect="Content" ObjectID="_1706471185" r:id="rId13"/>
              </w:object>
            </w:r>
            <w:r>
              <w:tab/>
              <w:t>Timing advance between downlink and uplink; see clause 4.3.1</w:t>
            </w:r>
          </w:p>
          <w:p w14:paraId="25EB5DD4" w14:textId="77777777" w:rsidR="00A81075" w:rsidRPr="006C0B63" w:rsidRDefault="00A81075" w:rsidP="00A81075">
            <w:pPr>
              <w:ind w:left="284"/>
              <w:rPr>
                <w:rFonts w:ascii="Times New Roman" w:hAnsi="Times New Roman"/>
              </w:rPr>
            </w:pPr>
            <w:r w:rsidRPr="006C0B63">
              <w:rPr>
                <w:rFonts w:ascii="Times New Roman" w:hAnsi="Times New Roman"/>
              </w:rPr>
              <w:t>…</w:t>
            </w:r>
          </w:p>
          <w:p w14:paraId="517B51FA" w14:textId="77777777" w:rsidR="00A81075" w:rsidRPr="006C0B63" w:rsidRDefault="00A81075" w:rsidP="00A81075">
            <w:pPr>
              <w:ind w:left="284"/>
              <w:rPr>
                <w:rFonts w:ascii="Times New Roman" w:hAnsi="Times New Roman"/>
                <w:lang w:eastAsia="en-US"/>
              </w:rPr>
            </w:pPr>
            <w:r w:rsidRPr="006C0B63">
              <w:rPr>
                <w:rFonts w:ascii="Times New Roman" w:hAnsi="Times New Roman"/>
              </w:rPr>
              <w:t xml:space="preserve">Uplink frame number </w:t>
            </w:r>
            <w:r w:rsidRPr="006C0B63">
              <w:rPr>
                <w:rFonts w:ascii="Times New Roman" w:hAnsi="Times New Roman"/>
                <w:position w:val="-6"/>
                <w:lang w:eastAsia="en-US"/>
              </w:rPr>
              <w:object w:dxaOrig="135" w:dyaOrig="240" w14:anchorId="526024D9">
                <v:shape id="_x0000_i1026" type="#_x0000_t75" style="width:7.15pt;height:12.1pt" o:ole="">
                  <v:imagedata r:id="rId14" o:title=""/>
                </v:shape>
                <o:OLEObject Type="Embed" ProgID="Equation.3" ShapeID="_x0000_i1026" DrawAspect="Content" ObjectID="_1706471186" r:id="rId15"/>
              </w:object>
            </w:r>
            <w:r w:rsidRPr="006C0B63">
              <w:rPr>
                <w:rFonts w:ascii="Times New Roman" w:hAnsi="Times New Roman"/>
              </w:rPr>
              <w:t xml:space="preserve"> for transmission from the UE shall start  </w:t>
            </w:r>
          </w:p>
          <w:p w14:paraId="0304B3FF" w14:textId="77777777" w:rsidR="00A81075" w:rsidRPr="006C0B63" w:rsidRDefault="00B048A9" w:rsidP="00A81075">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6679FEBF" w14:textId="77777777" w:rsidR="00A81075" w:rsidRPr="006C0B63" w:rsidRDefault="00A81075" w:rsidP="00A81075">
            <w:pPr>
              <w:ind w:left="284"/>
              <w:rPr>
                <w:rFonts w:ascii="Times New Roman" w:hAnsi="Times New Roman"/>
              </w:rPr>
            </w:pPr>
            <w:r w:rsidRPr="006C0B63">
              <w:rPr>
                <w:rFonts w:ascii="Times New Roman" w:hAnsi="Times New Roman"/>
              </w:rPr>
              <w:t xml:space="preserve">before the start of the corresponding downlink frame at the UE where </w:t>
            </w:r>
          </w:p>
          <w:p w14:paraId="712EDFAB" w14:textId="77777777" w:rsidR="00A81075" w:rsidRPr="006C0B63" w:rsidRDefault="00A81075" w:rsidP="00A81075">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msgA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2E47A4C0" w14:textId="77777777" w:rsidR="00A81075" w:rsidRDefault="00A81075" w:rsidP="00A81075">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r w:rsidRPr="006C0B63">
              <w:rPr>
                <w:i/>
                <w:iCs/>
              </w:rPr>
              <w:t>TACommon</w:t>
            </w:r>
            <w:r w:rsidRPr="006C0B63">
              <w:t xml:space="preserve">, </w:t>
            </w:r>
            <w:r w:rsidRPr="006C0B63">
              <w:rPr>
                <w:i/>
                <w:iCs/>
              </w:rPr>
              <w:t>TACommonDrift</w:t>
            </w:r>
            <w:r w:rsidRPr="006C0B63">
              <w:t xml:space="preserve">, and </w:t>
            </w:r>
            <w:r w:rsidRPr="006C0B63">
              <w:rPr>
                <w:i/>
                <w:iCs/>
              </w:rPr>
              <w:t>TACommonDriftVariation</w:t>
            </w:r>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0D881685" w14:textId="77777777" w:rsidR="00A81075" w:rsidRPr="006C0B63" w:rsidRDefault="00A81075" w:rsidP="00A81075">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20"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20"/>
          </w:p>
          <w:p w14:paraId="38D4ABB5" w14:textId="77777777" w:rsidR="00A81075" w:rsidRDefault="00A81075" w:rsidP="00A81075">
            <w:pPr>
              <w:rPr>
                <w:rFonts w:eastAsiaTheme="minorEastAsia"/>
              </w:rPr>
            </w:pPr>
            <w:r>
              <w:rPr>
                <w:rFonts w:eastAsiaTheme="minorEastAsia"/>
              </w:rPr>
              <w:t xml:space="preserve">Thus in RAN1, there is no mentioning of “UE” nor of “specific” for the quantity to report. </w:t>
            </w:r>
          </w:p>
          <w:p w14:paraId="51CC0BDB" w14:textId="77777777" w:rsidR="00A81075" w:rsidRDefault="00A81075" w:rsidP="00A81075">
            <w:pPr>
              <w:rPr>
                <w:rFonts w:eastAsiaTheme="minorEastAsia"/>
              </w:rPr>
            </w:pPr>
            <w:r>
              <w:rPr>
                <w:rFonts w:eastAsiaTheme="minorEastAsia"/>
              </w:rPr>
              <w:t>Further RAN1 agreed:</w:t>
            </w:r>
          </w:p>
          <w:p w14:paraId="1BEFA6E1" w14:textId="77777777" w:rsidR="00A81075" w:rsidRDefault="00A81075" w:rsidP="00A81075">
            <w:pPr>
              <w:pStyle w:val="ListParagraph"/>
              <w:ind w:left="880"/>
              <w:rPr>
                <w:b/>
                <w:bCs/>
              </w:rPr>
            </w:pPr>
            <w:r>
              <w:rPr>
                <w:b/>
                <w:bCs/>
                <w:highlight w:val="green"/>
                <w:lang w:val="x-none"/>
              </w:rPr>
              <w:t>Agreement</w:t>
            </w:r>
          </w:p>
          <w:p w14:paraId="53E1C2CE" w14:textId="77777777" w:rsidR="00A81075" w:rsidRDefault="00A81075" w:rsidP="00A81075">
            <w:pPr>
              <w:pStyle w:val="ListParagraph"/>
              <w:ind w:left="880"/>
              <w:rPr>
                <w:rFonts w:eastAsia="Times New Roman"/>
                <w:lang w:val="x-none" w:eastAsia="zh-CN"/>
              </w:rPr>
            </w:pPr>
            <w:r>
              <w:rPr>
                <w:lang w:val="x-none"/>
              </w:rPr>
              <w:t>15 kHz is used as the reference subcarrier spacing value for the unit of TA reported in FR1.</w:t>
            </w:r>
          </w:p>
          <w:p w14:paraId="16FB341A" w14:textId="77777777" w:rsidR="00A81075" w:rsidRDefault="00A81075" w:rsidP="00A81075">
            <w:pPr>
              <w:pStyle w:val="ListParagraph"/>
              <w:ind w:left="880"/>
              <w:rPr>
                <w:b/>
                <w:bCs/>
                <w:lang w:val="x-none"/>
              </w:rPr>
            </w:pPr>
            <w:r>
              <w:rPr>
                <w:b/>
                <w:bCs/>
                <w:highlight w:val="green"/>
                <w:lang w:val="x-none"/>
              </w:rPr>
              <w:t>Agreement</w:t>
            </w:r>
          </w:p>
          <w:p w14:paraId="3E0A8610" w14:textId="77777777" w:rsidR="00A81075" w:rsidRDefault="00A81075" w:rsidP="00A81075">
            <w:pPr>
              <w:pStyle w:val="ListParagraph"/>
              <w:ind w:left="880"/>
              <w:rPr>
                <w:i/>
                <w:iCs/>
                <w:lang w:val="x-none" w:eastAsia="ja-JP"/>
              </w:rPr>
            </w:pPr>
            <w:r>
              <w:rPr>
                <w:lang w:val="x-none"/>
              </w:rPr>
              <w:t>The reported TA is the least integer number of slots greater than or equal to the corresponding TA value.</w:t>
            </w:r>
          </w:p>
          <w:p w14:paraId="34C5EBA1" w14:textId="77777777" w:rsidR="00A81075" w:rsidRDefault="00A81075" w:rsidP="00A81075">
            <w:pPr>
              <w:rPr>
                <w:rFonts w:eastAsiaTheme="minorEastAsia"/>
              </w:rPr>
            </w:pPr>
            <w:r>
              <w:rPr>
                <w:rFonts w:eastAsiaTheme="minorEastAsia"/>
              </w:rPr>
              <w:t xml:space="preserve">Thus as the report is not the UE specific part of the TA that is reported “UE specific” can be dropped from the name. </w:t>
            </w:r>
          </w:p>
          <w:p w14:paraId="27ED54D5" w14:textId="77777777" w:rsidR="00A81075" w:rsidRDefault="00A81075" w:rsidP="00A81075">
            <w:pPr>
              <w:rPr>
                <w:rFonts w:eastAsiaTheme="minorEastAsia"/>
              </w:rPr>
            </w:pPr>
            <w:r>
              <w:rPr>
                <w:rFonts w:eastAsiaTheme="minorEastAsia"/>
              </w:rPr>
              <w:t xml:space="preserve">This MAC CE is similar to the PHR and BSR (it reports some information from the UE), and should contain “report” at the end. To include “UE” or “specific” in the name is redundant, all stuff reported from a UE is about that UE and it is specific for that UE. </w:t>
            </w:r>
          </w:p>
          <w:p w14:paraId="56DC44F2" w14:textId="77777777" w:rsidR="00A81075" w:rsidRDefault="00A81075" w:rsidP="00A81075">
            <w:pPr>
              <w:rPr>
                <w:rFonts w:eastAsiaTheme="minorEastAsia"/>
              </w:rPr>
            </w:pPr>
            <w:r>
              <w:rPr>
                <w:rFonts w:eastAsiaTheme="minorEastAsia"/>
              </w:rPr>
              <w:t>Therefore we propose to use the name “Timing Advance Report MAC CE” and change as follows:</w:t>
            </w:r>
          </w:p>
          <w:p w14:paraId="5B4DE263" w14:textId="77777777" w:rsidR="00A81075" w:rsidRPr="00804383" w:rsidRDefault="00A81075" w:rsidP="00A81075">
            <w:pPr>
              <w:pStyle w:val="Heading4"/>
              <w:numPr>
                <w:ilvl w:val="0"/>
                <w:numId w:val="0"/>
              </w:numPr>
              <w:ind w:left="864" w:hanging="864"/>
              <w:outlineLvl w:val="3"/>
              <w:rPr>
                <w:color w:val="C00000"/>
                <w:u w:val="single"/>
                <w:lang w:val="en-US" w:eastAsia="ko-KR"/>
              </w:rPr>
            </w:pPr>
            <w:r w:rsidRPr="00804383">
              <w:rPr>
                <w:color w:val="C00000"/>
                <w:u w:val="single"/>
                <w:lang w:val="en-US" w:eastAsia="ko-KR"/>
              </w:rPr>
              <w:t>6.1.3.XX</w:t>
            </w:r>
            <w:r w:rsidRPr="00804383">
              <w:rPr>
                <w:color w:val="C00000"/>
                <w:u w:val="single"/>
                <w:lang w:val="en-US" w:eastAsia="ko-KR"/>
              </w:rPr>
              <w:tab/>
              <w:t>Timing Advance Report MAC CE</w:t>
            </w:r>
          </w:p>
          <w:p w14:paraId="55F2CE13" w14:textId="77777777" w:rsidR="00A81075" w:rsidRDefault="00A81075" w:rsidP="00A81075">
            <w:pPr>
              <w:rPr>
                <w:rFonts w:ascii="Times New Roman" w:hAnsi="Times New Roman"/>
                <w:noProof/>
                <w:color w:val="C00000"/>
                <w:u w:val="single"/>
              </w:rPr>
            </w:pPr>
            <w:r w:rsidRPr="006F4824">
              <w:rPr>
                <w:rFonts w:ascii="Times New Roman" w:hAnsi="Times New Roman"/>
                <w:noProof/>
                <w:color w:val="C00000"/>
                <w:u w:val="single"/>
              </w:rPr>
              <w:t xml:space="preserve">The </w:t>
            </w:r>
            <w:r>
              <w:rPr>
                <w:rFonts w:ascii="Times New Roman" w:hAnsi="Times New Roman"/>
                <w:noProof/>
                <w:color w:val="C00000"/>
                <w:u w:val="single"/>
              </w:rPr>
              <w:t>Timing Advance Report (TAR)</w:t>
            </w:r>
            <w:r w:rsidRPr="006F4824">
              <w:rPr>
                <w:rFonts w:ascii="Times New Roman" w:hAnsi="Times New Roman"/>
                <w:noProof/>
                <w:color w:val="C00000"/>
                <w:u w:val="single"/>
              </w:rPr>
              <w:t xml:space="preserve">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 xml:space="preserve">able 6.2.1-2. </w:t>
            </w:r>
          </w:p>
          <w:p w14:paraId="5ED88E22" w14:textId="77777777" w:rsidR="00A81075" w:rsidRPr="006F4824" w:rsidRDefault="00A81075" w:rsidP="00A81075">
            <w:pPr>
              <w:rPr>
                <w:rFonts w:ascii="Times New Roman" w:hAnsi="Times New Roman"/>
                <w:noProof/>
                <w:color w:val="C00000"/>
                <w:u w:val="single"/>
              </w:rPr>
            </w:pPr>
            <w:r w:rsidRPr="006F4824">
              <w:rPr>
                <w:rFonts w:ascii="Times New Roman" w:hAnsi="Times New Roman"/>
                <w:noProof/>
                <w:color w:val="C00000"/>
                <w:u w:val="single"/>
              </w:rPr>
              <w:t xml:space="preserve">It has a fixed size and consists of </w:t>
            </w:r>
            <w:r>
              <w:rPr>
                <w:rFonts w:ascii="Times New Roman" w:hAnsi="Times New Roman"/>
                <w:noProof/>
                <w:color w:val="C00000"/>
                <w:u w:val="single"/>
              </w:rPr>
              <w:t xml:space="preserve">a single field defined as follows </w:t>
            </w:r>
            <w:r w:rsidRPr="006F4824">
              <w:rPr>
                <w:rFonts w:ascii="Times New Roman" w:hAnsi="Times New Roman"/>
                <w:noProof/>
                <w:color w:val="C00000"/>
                <w:u w:val="single"/>
              </w:rPr>
              <w:t>(</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w:t>
            </w:r>
            <w:r>
              <w:rPr>
                <w:rFonts w:ascii="Times New Roman" w:hAnsi="Times New Roman"/>
                <w:noProof/>
                <w:color w:val="C00000"/>
                <w:u w:val="single"/>
              </w:rPr>
              <w:t>X</w:t>
            </w:r>
            <w:r w:rsidRPr="006F4824">
              <w:rPr>
                <w:rFonts w:ascii="Times New Roman" w:hAnsi="Times New Roman"/>
                <w:noProof/>
                <w:color w:val="C00000"/>
                <w:u w:val="single"/>
              </w:rPr>
              <w:t>-</w:t>
            </w:r>
            <w:r>
              <w:rPr>
                <w:rFonts w:ascii="Times New Roman" w:hAnsi="Times New Roman"/>
                <w:noProof/>
                <w:color w:val="C00000"/>
                <w:u w:val="single"/>
              </w:rPr>
              <w:t>1</w:t>
            </w:r>
            <w:r w:rsidRPr="006F4824">
              <w:rPr>
                <w:rFonts w:ascii="Times New Roman" w:hAnsi="Times New Roman"/>
                <w:noProof/>
                <w:color w:val="C00000"/>
                <w:u w:val="single"/>
              </w:rPr>
              <w:t>):</w:t>
            </w:r>
          </w:p>
          <w:p w14:paraId="34D1A963" w14:textId="77777777" w:rsidR="00A81075" w:rsidRPr="006F4824" w:rsidRDefault="00A81075" w:rsidP="00A81075">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subframes greater than or equal to the Timing Advance value (see TS 38.211 section 4.3.1).</w:t>
            </w:r>
            <w:r w:rsidRPr="006F4824">
              <w:rPr>
                <w:rFonts w:eastAsia="Malgun Gothic"/>
                <w:color w:val="C00000"/>
                <w:u w:val="single"/>
              </w:rPr>
              <w:t xml:space="preserve"> The length of the field is 16 bits</w:t>
            </w:r>
            <w:r>
              <w:rPr>
                <w:rFonts w:eastAsia="Malgun Gothic"/>
                <w:color w:val="C00000"/>
                <w:u w:val="single"/>
              </w:rPr>
              <w:t xml:space="preserve">. </w:t>
            </w:r>
          </w:p>
          <w:p w14:paraId="6A5BF82E" w14:textId="77777777" w:rsidR="00A81075" w:rsidRDefault="00A81075" w:rsidP="00A81075">
            <w:pPr>
              <w:rPr>
                <w:rFonts w:eastAsiaTheme="minorEastAsia"/>
              </w:rPr>
            </w:pPr>
            <w:r>
              <w:rPr>
                <w:rFonts w:eastAsiaTheme="minorEastAsia"/>
              </w:rPr>
              <w:t xml:space="preserve">We also suggest to modify the reference and the text in 3.1 definition of UE-gNB RTT and the RRC  </w:t>
            </w:r>
          </w:p>
          <w:p w14:paraId="654CE5E9" w14:textId="77777777" w:rsidR="00A81075" w:rsidRPr="00825AB6" w:rsidRDefault="00A81075" w:rsidP="00A81075">
            <w:pPr>
              <w:rPr>
                <w:rFonts w:ascii="Times New Roman" w:eastAsiaTheme="minorEastAsia" w:hAnsi="Times New Roman"/>
              </w:rPr>
            </w:pPr>
            <w:r w:rsidRPr="00EC35B0">
              <w:rPr>
                <w:rFonts w:ascii="Times New Roman" w:hAnsi="Times New Roman"/>
                <w:b/>
                <w:bCs/>
                <w:highlight w:val="yellow"/>
                <w:lang w:eastAsia="ko-KR"/>
              </w:rPr>
              <w:t>UE-gNB RTT:</w:t>
            </w:r>
            <w:r w:rsidRPr="00EC35B0">
              <w:rPr>
                <w:rFonts w:ascii="Times New Roman" w:hAnsi="Times New Roman"/>
                <w:highlight w:val="yellow"/>
                <w:lang w:eastAsia="ko-KR"/>
              </w:rPr>
              <w:t xml:space="preserve"> For non-terrestrial networks, the sum of the UE’s Timing Advance value (see TS 38.211 [Y] clause 4.3.1) and K-Mac.</w:t>
            </w:r>
          </w:p>
          <w:p w14:paraId="521CF662" w14:textId="77777777" w:rsidR="00A81075" w:rsidRDefault="00A81075" w:rsidP="00A81075">
            <w:pPr>
              <w:rPr>
                <w:rFonts w:eastAsiaTheme="minorEastAsia"/>
              </w:rPr>
            </w:pPr>
            <w:r>
              <w:rPr>
                <w:rFonts w:eastAsiaTheme="minorEastAsia"/>
              </w:rPr>
              <w:t>For 2)</w:t>
            </w:r>
          </w:p>
          <w:p w14:paraId="3C24E62B" w14:textId="77777777" w:rsidR="00A81075" w:rsidRDefault="00A81075" w:rsidP="00A81075">
            <w:pPr>
              <w:rPr>
                <w:rFonts w:eastAsiaTheme="minorEastAsia"/>
              </w:rPr>
            </w:pPr>
            <w:r>
              <w:rPr>
                <w:rFonts w:eastAsiaTheme="minorEastAsia"/>
              </w:rPr>
              <w:t>We prefer to also use the same terminology as RAN1 have been using in TS 38.213 v17.0.0 for example in section 4.2:</w:t>
            </w:r>
          </w:p>
          <w:p w14:paraId="6E9ECDEB" w14:textId="77777777" w:rsidR="00A81075" w:rsidRPr="00061C5F" w:rsidRDefault="00A81075" w:rsidP="00A81075">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w:t>
            </w:r>
            <w:r w:rsidRPr="00061C5F">
              <w:rPr>
                <w:rFonts w:ascii="Times New Roman" w:hAnsi="Times New Roman"/>
              </w:rPr>
              <w:lastRenderedPageBreak/>
              <w:t xml:space="preserve">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061C5F">
              <w:rPr>
                <w:rFonts w:ascii="Times New Roman" w:hAnsi="Times New Roman"/>
                <w:kern w:val="2"/>
              </w:rPr>
              <w:t>,</w:t>
            </w:r>
            <w:r w:rsidRPr="00061C5F">
              <w:rPr>
                <w:rFonts w:ascii="Times New Roman" w:hAnsi="Times New Roman"/>
              </w:rPr>
              <w:t xml:space="preserve"> where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sidRPr="00061C5F">
              <w:rPr>
                <w:rFonts w:ascii="Times New Roman" w:hAnsi="Times New Roman"/>
                <w:kern w:val="2"/>
              </w:rPr>
              <w:t xml:space="preserve"> </w:t>
            </w:r>
            <w:r w:rsidRPr="00061C5F">
              <w:rPr>
                <w:rFonts w:ascii="Times New Roman" w:hAnsi="Times New Roman"/>
              </w:rPr>
              <w:t>is</w:t>
            </w:r>
            <w:r w:rsidRPr="00061C5F">
              <w:rPr>
                <w:rFonts w:ascii="Times New Roman" w:hAnsi="Times New Roman"/>
                <w:kern w:val="2"/>
              </w:rPr>
              <w:t xml:space="preserve"> </w:t>
            </w:r>
            <w:r w:rsidRPr="00061C5F">
              <w:rPr>
                <w:rFonts w:ascii="Times New Roman" w:hAnsi="Times New Roman"/>
              </w:rPr>
              <w:t xml:space="preserve">provided by </w:t>
            </w:r>
            <w:r w:rsidRPr="00061C5F">
              <w:rPr>
                <w:rFonts w:ascii="Times New Roman" w:hAnsi="Times New Roman"/>
                <w:i/>
                <w:iCs/>
              </w:rPr>
              <w:t>Koffset</w:t>
            </w:r>
            <w:r w:rsidRPr="00061C5F">
              <w:rPr>
                <w:rFonts w:ascii="Times New Roman" w:hAnsi="Times New Roman"/>
              </w:rPr>
              <w:t xml:space="preserve"> in </w:t>
            </w:r>
            <w:r w:rsidRPr="00061C5F">
              <w:rPr>
                <w:rFonts w:ascii="Times New Roman" w:hAnsi="Times New Roman"/>
                <w:i/>
              </w:rPr>
              <w:t>ServingCellConfigCommon</w:t>
            </w:r>
            <w:r w:rsidRPr="00061C5F">
              <w:rPr>
                <w:rFonts w:ascii="Times New Roman" w:hAnsi="Times New Roman"/>
                <w:iCs/>
              </w:rPr>
              <w:t xml:space="preserve"> and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sidRPr="00061C5F">
              <w:rPr>
                <w:rFonts w:ascii="Times New Roman" w:hAnsi="Times New Roman"/>
                <w:kern w:val="2"/>
              </w:rPr>
              <w:t xml:space="preserve"> is provided</w:t>
            </w:r>
            <w:r w:rsidRPr="00061C5F">
              <w:rPr>
                <w:rFonts w:ascii="Times New Roman" w:hAnsi="Times New Roman"/>
                <w:iCs/>
              </w:rPr>
              <w:t xml:space="preserve"> </w:t>
            </w:r>
            <w:r w:rsidRPr="00061C5F">
              <w:rPr>
                <w:rFonts w:ascii="Times New Roman" w:hAnsi="Times New Roman"/>
                <w:lang w:val="en-US"/>
              </w:rPr>
              <w:t>by a MAC CE command; otherwise,</w:t>
            </w:r>
            <w:r w:rsidRPr="00061C5F">
              <w:rPr>
                <w:rFonts w:ascii="Times New Roman" w:hAnsi="Times New Roman"/>
                <w:iCs/>
              </w:rPr>
              <w:t xml:space="preserve"> if not respectively provided, </w:t>
            </w:r>
            <w:bookmarkStart w:id="21" w:name="_Hlk88755617"/>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cell,offset</m:t>
                  </m:r>
                </m:sub>
              </m:sSub>
              <w:bookmarkEnd w:id="21"/>
              <m:r>
                <w:rPr>
                  <w:rFonts w:ascii="Cambria Math" w:eastAsia="MS Mincho" w:hAnsi="Cambria Math"/>
                  <w:kern w:val="2"/>
                </w:rPr>
                <m:t>=0</m:t>
              </m:r>
            </m:oMath>
            <w:r w:rsidRPr="00061C5F">
              <w:rPr>
                <w:rFonts w:ascii="Times New Roman" w:hAnsi="Times New Roman"/>
                <w:kern w:val="2"/>
              </w:rPr>
              <w:t xml:space="preserve"> or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r>
                <w:rPr>
                  <w:rFonts w:ascii="Cambria Math" w:eastAsia="MS Mincho" w:hAnsi="Cambria Math"/>
                  <w:kern w:val="2"/>
                </w:rPr>
                <m:t>=0</m:t>
              </m:r>
            </m:oMath>
            <w:r w:rsidRPr="00061C5F">
              <w:rPr>
                <w:rStyle w:val="CommentReference"/>
                <w:rFonts w:ascii="Times New Roman" w:eastAsia="MS Mincho" w:hAnsi="Times New Roman"/>
              </w:rPr>
              <w:t>.</w:t>
            </w:r>
          </w:p>
          <w:p w14:paraId="5D4EA974" w14:textId="77777777" w:rsidR="00A81075" w:rsidRDefault="00A81075" w:rsidP="00A81075">
            <w:pPr>
              <w:rPr>
                <w:rFonts w:eastAsiaTheme="minorEastAsia"/>
              </w:rPr>
            </w:pPr>
            <w:r>
              <w:rPr>
                <w:rFonts w:eastAsiaTheme="minorEastAsia"/>
              </w:rPr>
              <w:t xml:space="preserve">Same as for Timing Advance Report, no need to use “specific” in the name, and if we use “Differential Koffset” it is already differentiated from  the cell-specififc Koffset, thus we can drop the “UE” in the name. </w:t>
            </w:r>
          </w:p>
          <w:p w14:paraId="2DC7B55D" w14:textId="77777777" w:rsidR="00A81075" w:rsidRDefault="00A81075" w:rsidP="00A81075">
            <w:pPr>
              <w:rPr>
                <w:rFonts w:eastAsiaTheme="minorEastAsia"/>
              </w:rPr>
            </w:pPr>
            <w:r>
              <w:rPr>
                <w:rFonts w:eastAsiaTheme="minorEastAsia"/>
              </w:rPr>
              <w:t>Further the RAN1 agreement on the size is:</w:t>
            </w:r>
          </w:p>
          <w:p w14:paraId="61856BAD" w14:textId="77777777" w:rsidR="00A81075" w:rsidRDefault="00A81075" w:rsidP="00A81075">
            <w:pPr>
              <w:ind w:left="720"/>
              <w:rPr>
                <w:rFonts w:cs="Times"/>
                <w:b/>
                <w:bCs/>
                <w:lang w:eastAsia="x-none"/>
              </w:rPr>
            </w:pPr>
            <w:r>
              <w:rPr>
                <w:rFonts w:cs="Times"/>
                <w:b/>
                <w:bCs/>
                <w:highlight w:val="green"/>
                <w:lang w:eastAsia="x-none"/>
              </w:rPr>
              <w:t>Agreement</w:t>
            </w:r>
          </w:p>
          <w:p w14:paraId="5680C335" w14:textId="77777777" w:rsidR="00A81075" w:rsidRDefault="00A81075" w:rsidP="00A81075">
            <w:pPr>
              <w:ind w:left="720"/>
              <w:rPr>
                <w:lang w:eastAsia="en-US"/>
              </w:rPr>
            </w:pPr>
            <w:r>
              <w:t>The value range of the differential UE specific K_offset provided in MAC CE is 0 – 63 ms.</w:t>
            </w:r>
          </w:p>
          <w:p w14:paraId="24CDAFA8" w14:textId="53A0EA3D" w:rsidR="00A81075" w:rsidRDefault="00A81075" w:rsidP="00A81075">
            <w:pPr>
              <w:rPr>
                <w:rFonts w:eastAsiaTheme="minorEastAsia"/>
              </w:rPr>
            </w:pPr>
            <w:r>
              <w:rPr>
                <w:rFonts w:eastAsiaTheme="minorEastAsia"/>
              </w:rPr>
              <w:t>Thus</w:t>
            </w:r>
            <w:r w:rsidR="00EC35B0">
              <w:rPr>
                <w:rFonts w:eastAsiaTheme="minorEastAsia"/>
              </w:rPr>
              <w:t>,</w:t>
            </w:r>
            <w:r>
              <w:rPr>
                <w:rFonts w:eastAsiaTheme="minorEastAsia"/>
              </w:rPr>
              <w:t xml:space="preserve"> the size of the field is only 6 bits</w:t>
            </w:r>
          </w:p>
          <w:p w14:paraId="01D88CFD" w14:textId="77777777" w:rsidR="00A81075" w:rsidRDefault="00A81075" w:rsidP="00A81075">
            <w:pPr>
              <w:rPr>
                <w:rFonts w:eastAsiaTheme="minorEastAsia"/>
              </w:rPr>
            </w:pPr>
            <w:r>
              <w:rPr>
                <w:rFonts w:eastAsiaTheme="minorEastAsia"/>
              </w:rPr>
              <w:t>We propose</w:t>
            </w:r>
          </w:p>
          <w:p w14:paraId="6BA567ED" w14:textId="77777777" w:rsidR="00A81075" w:rsidRPr="00310B84" w:rsidRDefault="00A81075" w:rsidP="00A81075">
            <w:pPr>
              <w:pStyle w:val="Heading4"/>
              <w:numPr>
                <w:ilvl w:val="0"/>
                <w:numId w:val="0"/>
              </w:numPr>
              <w:ind w:left="864" w:hanging="864"/>
              <w:outlineLvl w:val="3"/>
              <w:rPr>
                <w:color w:val="C00000"/>
                <w:u w:val="single"/>
                <w:lang w:val="en-US" w:eastAsia="ko-KR"/>
              </w:rPr>
            </w:pPr>
            <w:r w:rsidRPr="00310B84">
              <w:rPr>
                <w:color w:val="C00000"/>
                <w:u w:val="single"/>
                <w:lang w:val="en-US" w:eastAsia="ko-KR"/>
              </w:rPr>
              <w:t>6.1.3.</w:t>
            </w:r>
            <w:r>
              <w:rPr>
                <w:color w:val="C00000"/>
                <w:u w:val="single"/>
                <w:lang w:val="en-US" w:eastAsia="ko-KR"/>
              </w:rPr>
              <w:t>YY</w:t>
            </w:r>
            <w:r w:rsidRPr="00310B84">
              <w:rPr>
                <w:color w:val="C00000"/>
                <w:u w:val="single"/>
                <w:lang w:val="en-US" w:eastAsia="ko-KR"/>
              </w:rPr>
              <w:tab/>
              <w:t>Differential K</w:t>
            </w:r>
            <w:r w:rsidRPr="00061C5F">
              <w:rPr>
                <w:color w:val="C00000"/>
                <w:u w:val="single"/>
                <w:lang w:val="en-US" w:eastAsia="ko-KR"/>
              </w:rPr>
              <w:t>offset</w:t>
            </w:r>
            <w:r w:rsidRPr="00310B84">
              <w:rPr>
                <w:color w:val="C00000"/>
                <w:u w:val="single"/>
                <w:lang w:val="en-US" w:eastAsia="ko-KR"/>
              </w:rPr>
              <w:t xml:space="preserve"> MAC CE</w:t>
            </w:r>
          </w:p>
          <w:p w14:paraId="4390DAC6" w14:textId="77777777" w:rsidR="00A81075" w:rsidRDefault="00A81075" w:rsidP="00A81075">
            <w:pPr>
              <w:rPr>
                <w:rFonts w:ascii="Times New Roman"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K</w:t>
            </w:r>
            <w:r w:rsidRPr="00061C5F">
              <w:rPr>
                <w:rFonts w:ascii="Times New Roman" w:hAnsi="Times New Roman"/>
                <w:noProof/>
                <w:color w:val="C00000"/>
                <w:u w:val="single"/>
              </w:rPr>
              <w:t>offset</w:t>
            </w:r>
            <w:r w:rsidRPr="006F4824">
              <w:rPr>
                <w:rFonts w:ascii="Times New Roman" w:hAnsi="Times New Roman"/>
                <w:noProof/>
                <w:color w:val="C00000"/>
                <w:u w:val="single"/>
              </w:rPr>
              <w:t xml:space="preserve">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subheader with eLCID as specified in Table 6.2.1-2b. </w:t>
            </w:r>
          </w:p>
          <w:p w14:paraId="2725A916" w14:textId="77777777" w:rsidR="00A81075" w:rsidRDefault="00A81075" w:rsidP="00A81075">
            <w:pPr>
              <w:rPr>
                <w:rFonts w:ascii="Times New Roman" w:hAnsi="Times New Roman"/>
                <w:color w:val="C00000"/>
                <w:u w:val="single"/>
                <w:lang w:eastAsia="ko-KR"/>
              </w:rPr>
            </w:pPr>
            <w:r w:rsidRPr="006F4824">
              <w:rPr>
                <w:rFonts w:ascii="Times New Roman" w:hAnsi="Times New Roman"/>
                <w:color w:val="C00000"/>
                <w:u w:val="single"/>
              </w:rPr>
              <w:t xml:space="preserve">It </w:t>
            </w:r>
            <w:r w:rsidRPr="006F4824">
              <w:rPr>
                <w:rFonts w:ascii="Times New Roman" w:hAnsi="Times New Roman"/>
                <w:color w:val="C00000"/>
                <w:u w:val="single"/>
                <w:lang w:val="en-US"/>
              </w:rPr>
              <w:t xml:space="preserve">has a fixed size and consists of </w:t>
            </w:r>
            <w:r>
              <w:rPr>
                <w:rFonts w:ascii="Times New Roman" w:hAnsi="Times New Roman"/>
                <w:color w:val="C00000"/>
                <w:u w:val="single"/>
                <w:lang w:val="en-US"/>
              </w:rPr>
              <w:t xml:space="preserve">one octet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w:t>
            </w:r>
            <w:r>
              <w:rPr>
                <w:rFonts w:ascii="Times New Roman" w:hAnsi="Times New Roman"/>
                <w:noProof/>
                <w:color w:val="C00000"/>
                <w:u w:val="single"/>
              </w:rPr>
              <w:t>YY</w:t>
            </w:r>
            <w:r w:rsidRPr="006F4824">
              <w:rPr>
                <w:rFonts w:ascii="Times New Roman" w:hAnsi="Times New Roman"/>
                <w:noProof/>
                <w:color w:val="C00000"/>
                <w:u w:val="single"/>
              </w:rPr>
              <w:t>-</w:t>
            </w:r>
            <w:r>
              <w:rPr>
                <w:rFonts w:ascii="Times New Roman" w:hAnsi="Times New Roman"/>
                <w:noProof/>
                <w:color w:val="C00000"/>
                <w:u w:val="single"/>
              </w:rPr>
              <w:t>1</w:t>
            </w:r>
            <w:r w:rsidRPr="006F4824">
              <w:rPr>
                <w:rFonts w:ascii="Times New Roman" w:hAnsi="Times New Roman"/>
                <w:noProof/>
                <w:color w:val="C00000"/>
                <w:u w:val="single"/>
              </w:rPr>
              <w:t>)</w:t>
            </w:r>
            <w:r w:rsidRPr="006F4824">
              <w:rPr>
                <w:rFonts w:ascii="Times New Roman" w:hAnsi="Times New Roman"/>
                <w:color w:val="C00000"/>
                <w:u w:val="single"/>
                <w:lang w:eastAsia="ko-KR"/>
              </w:rPr>
              <w:t>:</w:t>
            </w:r>
          </w:p>
          <w:p w14:paraId="6AD46B95" w14:textId="77777777" w:rsidR="00A81075" w:rsidRDefault="00A81075" w:rsidP="00A81075">
            <w:pPr>
              <w:pStyle w:val="B1"/>
              <w:rPr>
                <w:rFonts w:eastAsia="Malgun Gothic"/>
                <w:color w:val="C00000"/>
                <w:u w:val="single"/>
              </w:rPr>
            </w:pPr>
            <w:r w:rsidRPr="005A0C40">
              <w:rPr>
                <w:rFonts w:eastAsia="Malgun Gothic"/>
                <w:color w:val="C00000"/>
                <w:u w:val="single"/>
              </w:rPr>
              <w:t>-</w:t>
            </w:r>
            <w:r w:rsidRPr="005A0C40">
              <w:rPr>
                <w:rFonts w:eastAsia="Malgun Gothic"/>
                <w:color w:val="C00000"/>
                <w:u w:val="single"/>
              </w:rPr>
              <w:tab/>
              <w:t>R: Reserved bit, set to 0;</w:t>
            </w:r>
          </w:p>
          <w:p w14:paraId="723034FA" w14:textId="77777777" w:rsidR="00A81075" w:rsidRPr="006F4824" w:rsidRDefault="00A81075" w:rsidP="00A81075">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Differential K</w:t>
            </w:r>
            <w:r>
              <w:rPr>
                <w:rFonts w:eastAsia="Malgun Gothic"/>
                <w:color w:val="C00000"/>
                <w:u w:val="single"/>
              </w:rPr>
              <w:t>o</w:t>
            </w:r>
            <w:r w:rsidRPr="006F4824">
              <w:rPr>
                <w:rFonts w:eastAsia="Malgun Gothic"/>
                <w:color w:val="C00000"/>
                <w:u w:val="single"/>
              </w:rPr>
              <w:t xml:space="preserve">ffset: </w:t>
            </w:r>
            <w:r w:rsidRPr="006F4824">
              <w:rPr>
                <w:color w:val="C00000"/>
                <w:u w:val="single"/>
              </w:rPr>
              <w:t>This field contains the differential UE-specific K</w:t>
            </w:r>
            <w:r>
              <w:rPr>
                <w:color w:val="C00000"/>
                <w:u w:val="single"/>
              </w:rPr>
              <w:t>o</w:t>
            </w:r>
            <w:r w:rsidRPr="006F4824">
              <w:rPr>
                <w:color w:val="C00000"/>
                <w:u w:val="single"/>
              </w:rPr>
              <w:t>ffset</w:t>
            </w:r>
            <w:r>
              <w:rPr>
                <w:color w:val="C00000"/>
                <w:u w:val="single"/>
              </w:rPr>
              <w:t>.</w:t>
            </w:r>
            <w:r w:rsidRPr="006F4824">
              <w:rPr>
                <w:rFonts w:eastAsia="Malgun Gothic"/>
                <w:color w:val="C00000"/>
                <w:u w:val="single"/>
              </w:rPr>
              <w:t xml:space="preserve"> </w:t>
            </w:r>
            <w:r w:rsidRPr="006F4824">
              <w:rPr>
                <w:color w:val="C00000"/>
                <w:u w:val="single"/>
              </w:rPr>
              <w:t xml:space="preserve">The length of the field is </w:t>
            </w:r>
            <w:r>
              <w:rPr>
                <w:color w:val="C00000"/>
                <w:u w:val="single"/>
              </w:rPr>
              <w:t>6</w:t>
            </w:r>
            <w:r w:rsidRPr="006F4824">
              <w:rPr>
                <w:color w:val="C00000"/>
                <w:u w:val="single"/>
              </w:rPr>
              <w:t xml:space="preserve"> bits.</w:t>
            </w:r>
          </w:p>
          <w:p w14:paraId="3E6D52C8" w14:textId="77777777" w:rsidR="00A81075" w:rsidRDefault="00A81075" w:rsidP="00A81075">
            <w:pPr>
              <w:rPr>
                <w:rFonts w:eastAsiaTheme="minorEastAsia"/>
              </w:rPr>
            </w:pPr>
          </w:p>
          <w:p w14:paraId="61DF7996" w14:textId="77777777" w:rsidR="00A81075" w:rsidRPr="004F572B" w:rsidRDefault="00A81075" w:rsidP="00A81075">
            <w:pPr>
              <w:rPr>
                <w:rFonts w:cs="Arial"/>
                <w:lang w:eastAsia="x-none"/>
              </w:rPr>
            </w:pPr>
          </w:p>
        </w:tc>
      </w:tr>
      <w:tr w:rsidR="00804383" w14:paraId="7CD66533" w14:textId="77777777" w:rsidTr="00804383">
        <w:tc>
          <w:tcPr>
            <w:tcW w:w="1496" w:type="dxa"/>
          </w:tcPr>
          <w:p w14:paraId="5A8C88A2" w14:textId="77777777" w:rsidR="00804383" w:rsidRDefault="00804383" w:rsidP="00B41774">
            <w:pPr>
              <w:rPr>
                <w:rFonts w:eastAsia="Malgun Gothic"/>
                <w:lang w:val="en-US" w:eastAsia="ko-KR"/>
              </w:rPr>
            </w:pPr>
            <w:r>
              <w:rPr>
                <w:rFonts w:eastAsia="Malgun Gothic"/>
                <w:lang w:val="en-US" w:eastAsia="ko-KR"/>
              </w:rPr>
              <w:lastRenderedPageBreak/>
              <w:t>Sequans</w:t>
            </w:r>
          </w:p>
        </w:tc>
        <w:tc>
          <w:tcPr>
            <w:tcW w:w="1739" w:type="dxa"/>
          </w:tcPr>
          <w:p w14:paraId="5C62A11E"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4ECBD5D0" w14:textId="77777777" w:rsidR="00804383" w:rsidRDefault="00804383" w:rsidP="00B41774">
            <w:pPr>
              <w:rPr>
                <w:rFonts w:eastAsia="Malgun Gothic"/>
                <w:highlight w:val="yellow"/>
                <w:lang w:val="en-US" w:eastAsia="ko-KR"/>
              </w:rPr>
            </w:pPr>
          </w:p>
        </w:tc>
      </w:tr>
      <w:tr w:rsidR="00E77354" w14:paraId="1924406A" w14:textId="77777777" w:rsidTr="00804383">
        <w:tc>
          <w:tcPr>
            <w:tcW w:w="1496" w:type="dxa"/>
          </w:tcPr>
          <w:p w14:paraId="662B5046" w14:textId="3CDF2DF0" w:rsidR="00E77354" w:rsidRDefault="00E77354" w:rsidP="00E77354">
            <w:pPr>
              <w:rPr>
                <w:rFonts w:eastAsia="Malgun Gothic"/>
                <w:lang w:val="en-US" w:eastAsia="ko-KR"/>
              </w:rPr>
            </w:pPr>
            <w:r>
              <w:rPr>
                <w:rFonts w:eastAsia="Malgun Gothic"/>
                <w:lang w:val="en-US" w:eastAsia="ko-KR"/>
              </w:rPr>
              <w:t>InterDigital</w:t>
            </w:r>
          </w:p>
        </w:tc>
        <w:tc>
          <w:tcPr>
            <w:tcW w:w="1739" w:type="dxa"/>
          </w:tcPr>
          <w:p w14:paraId="26B36D31" w14:textId="58F2229C" w:rsidR="00E77354" w:rsidRDefault="00E77354" w:rsidP="00E77354">
            <w:pPr>
              <w:rPr>
                <w:rFonts w:eastAsia="Malgun Gothic"/>
                <w:lang w:val="en-US" w:eastAsia="ko-KR"/>
              </w:rPr>
            </w:pPr>
            <w:r>
              <w:rPr>
                <w:rFonts w:eastAsia="Malgun Gothic"/>
                <w:lang w:val="en-US" w:eastAsia="ko-KR"/>
              </w:rPr>
              <w:t>Agree</w:t>
            </w:r>
          </w:p>
        </w:tc>
        <w:tc>
          <w:tcPr>
            <w:tcW w:w="6480" w:type="dxa"/>
          </w:tcPr>
          <w:p w14:paraId="4C70A985" w14:textId="33A94BC4" w:rsidR="00E77354" w:rsidRDefault="00E77354" w:rsidP="00E77354">
            <w:pPr>
              <w:rPr>
                <w:rFonts w:eastAsia="Malgun Gothic"/>
                <w:highlight w:val="yellow"/>
                <w:lang w:val="en-US" w:eastAsia="ko-KR"/>
              </w:rPr>
            </w:pPr>
          </w:p>
        </w:tc>
      </w:tr>
    </w:tbl>
    <w:p w14:paraId="59099EB7" w14:textId="451EEB12" w:rsidR="00D36447" w:rsidRDefault="00D36447"/>
    <w:p w14:paraId="4E2CDFC3" w14:textId="1CA715D6" w:rsidR="0010507B" w:rsidRPr="00236A0E" w:rsidRDefault="0010507B">
      <w:pPr>
        <w:rPr>
          <w:b/>
          <w:bCs/>
          <w:i/>
          <w:iCs/>
          <w:color w:val="4472C4" w:themeColor="accent1"/>
        </w:rPr>
      </w:pPr>
      <w:r w:rsidRPr="00236A0E">
        <w:rPr>
          <w:b/>
          <w:bCs/>
          <w:i/>
          <w:iCs/>
          <w:color w:val="4472C4" w:themeColor="accent1"/>
        </w:rPr>
        <w:t>Rapporteur Summary:</w:t>
      </w:r>
    </w:p>
    <w:p w14:paraId="1C488ACD" w14:textId="77777777" w:rsidR="00236A0E" w:rsidRPr="00236A0E" w:rsidRDefault="00236A0E" w:rsidP="00236A0E">
      <w:pPr>
        <w:rPr>
          <w:i/>
          <w:iCs/>
          <w:color w:val="4472C4" w:themeColor="accent1"/>
        </w:rPr>
      </w:pPr>
      <w:r w:rsidRPr="00236A0E">
        <w:rPr>
          <w:i/>
          <w:iCs/>
          <w:color w:val="4472C4" w:themeColor="accent1"/>
        </w:rPr>
        <w:t>Out of 20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236A0E" w:rsidRPr="00236A0E" w14:paraId="2755D66E" w14:textId="77777777" w:rsidTr="008E5943">
        <w:trPr>
          <w:jc w:val="center"/>
        </w:trPr>
        <w:tc>
          <w:tcPr>
            <w:tcW w:w="7105" w:type="dxa"/>
            <w:gridSpan w:val="2"/>
            <w:shd w:val="clear" w:color="auto" w:fill="F2F2F2" w:themeFill="background1" w:themeFillShade="F2"/>
            <w:vAlign w:val="center"/>
          </w:tcPr>
          <w:p w14:paraId="26019FA2" w14:textId="77777777" w:rsidR="00236A0E" w:rsidRPr="00236A0E" w:rsidRDefault="00236A0E" w:rsidP="008E5943">
            <w:pPr>
              <w:jc w:val="center"/>
              <w:rPr>
                <w:b/>
                <w:i/>
                <w:iCs/>
                <w:color w:val="4472C4" w:themeColor="accent1"/>
              </w:rPr>
            </w:pPr>
            <w:r w:rsidRPr="00236A0E">
              <w:rPr>
                <w:rFonts w:cs="Arial"/>
                <w:b/>
                <w:i/>
                <w:iCs/>
                <w:color w:val="4472C4" w:themeColor="accent1"/>
              </w:rPr>
              <w:t xml:space="preserve">Do you agree with the following names: 1) UE-specific TA MAC CE; and 2) Differential UE-Specific </w:t>
            </w:r>
            <w:proofErr w:type="spellStart"/>
            <w:r w:rsidRPr="00236A0E">
              <w:rPr>
                <w:rFonts w:cs="Arial"/>
                <w:b/>
                <w:i/>
                <w:iCs/>
                <w:color w:val="4472C4" w:themeColor="accent1"/>
              </w:rPr>
              <w:t>K_Offset</w:t>
            </w:r>
            <w:proofErr w:type="spellEnd"/>
            <w:r w:rsidRPr="00236A0E">
              <w:rPr>
                <w:rFonts w:cs="Arial"/>
                <w:b/>
                <w:i/>
                <w:iCs/>
                <w:color w:val="4472C4" w:themeColor="accent1"/>
              </w:rPr>
              <w:t xml:space="preserve"> MAC CE?</w:t>
            </w:r>
          </w:p>
        </w:tc>
      </w:tr>
      <w:tr w:rsidR="00236A0E" w:rsidRPr="00236A0E" w14:paraId="63DC822A" w14:textId="77777777" w:rsidTr="008E5943">
        <w:trPr>
          <w:jc w:val="center"/>
        </w:trPr>
        <w:tc>
          <w:tcPr>
            <w:tcW w:w="3552" w:type="dxa"/>
            <w:shd w:val="clear" w:color="auto" w:fill="F2F2F2" w:themeFill="background1" w:themeFillShade="F2"/>
            <w:vAlign w:val="center"/>
          </w:tcPr>
          <w:p w14:paraId="231005DE" w14:textId="77777777" w:rsidR="00236A0E" w:rsidRPr="00236A0E" w:rsidRDefault="00236A0E" w:rsidP="008E5943">
            <w:pPr>
              <w:jc w:val="center"/>
              <w:rPr>
                <w:i/>
                <w:iCs/>
                <w:color w:val="4472C4" w:themeColor="accent1"/>
              </w:rPr>
            </w:pPr>
            <w:r w:rsidRPr="00236A0E">
              <w:rPr>
                <w:i/>
                <w:iCs/>
                <w:color w:val="4472C4" w:themeColor="accent1"/>
              </w:rPr>
              <w:t>Agree</w:t>
            </w:r>
          </w:p>
        </w:tc>
        <w:tc>
          <w:tcPr>
            <w:tcW w:w="3553" w:type="dxa"/>
            <w:shd w:val="clear" w:color="auto" w:fill="F2F2F2" w:themeFill="background1" w:themeFillShade="F2"/>
            <w:vAlign w:val="center"/>
          </w:tcPr>
          <w:p w14:paraId="38BDC933" w14:textId="77777777" w:rsidR="00236A0E" w:rsidRPr="00236A0E" w:rsidRDefault="00236A0E" w:rsidP="008E5943">
            <w:pPr>
              <w:jc w:val="center"/>
              <w:rPr>
                <w:i/>
                <w:iCs/>
                <w:color w:val="4472C4" w:themeColor="accent1"/>
              </w:rPr>
            </w:pPr>
            <w:r w:rsidRPr="00236A0E">
              <w:rPr>
                <w:i/>
                <w:iCs/>
                <w:color w:val="4472C4" w:themeColor="accent1"/>
              </w:rPr>
              <w:t>Disagree</w:t>
            </w:r>
          </w:p>
        </w:tc>
      </w:tr>
      <w:tr w:rsidR="00236A0E" w:rsidRPr="00236A0E" w14:paraId="09D23932" w14:textId="77777777" w:rsidTr="008E5943">
        <w:trPr>
          <w:jc w:val="center"/>
        </w:trPr>
        <w:tc>
          <w:tcPr>
            <w:tcW w:w="3552" w:type="dxa"/>
            <w:vAlign w:val="center"/>
          </w:tcPr>
          <w:p w14:paraId="1D7A80E4" w14:textId="77777777" w:rsidR="00236A0E" w:rsidRPr="00236A0E" w:rsidRDefault="00236A0E" w:rsidP="008E5943">
            <w:pPr>
              <w:jc w:val="center"/>
              <w:rPr>
                <w:i/>
                <w:iCs/>
                <w:color w:val="4472C4" w:themeColor="accent1"/>
              </w:rPr>
            </w:pPr>
            <w:r w:rsidRPr="00236A0E">
              <w:rPr>
                <w:i/>
                <w:iCs/>
                <w:color w:val="4472C4" w:themeColor="accent1"/>
              </w:rPr>
              <w:t>18</w:t>
            </w:r>
          </w:p>
        </w:tc>
        <w:tc>
          <w:tcPr>
            <w:tcW w:w="3553" w:type="dxa"/>
          </w:tcPr>
          <w:p w14:paraId="7FAF796D" w14:textId="77777777" w:rsidR="00236A0E" w:rsidRPr="00236A0E" w:rsidRDefault="00236A0E" w:rsidP="008E5943">
            <w:pPr>
              <w:jc w:val="center"/>
              <w:rPr>
                <w:i/>
                <w:iCs/>
                <w:color w:val="4472C4" w:themeColor="accent1"/>
              </w:rPr>
            </w:pPr>
            <w:r w:rsidRPr="00236A0E">
              <w:rPr>
                <w:i/>
                <w:iCs/>
                <w:color w:val="4472C4" w:themeColor="accent1"/>
              </w:rPr>
              <w:t>2</w:t>
            </w:r>
          </w:p>
        </w:tc>
      </w:tr>
    </w:tbl>
    <w:p w14:paraId="60E8EA89" w14:textId="77777777" w:rsidR="00236A0E" w:rsidRPr="00236A0E" w:rsidRDefault="00236A0E" w:rsidP="00236A0E">
      <w:pPr>
        <w:ind w:left="1440" w:hanging="1440"/>
        <w:rPr>
          <w:bCs/>
          <w:i/>
          <w:iCs/>
          <w:color w:val="4472C4" w:themeColor="accent1"/>
          <w:lang w:eastAsia="sv-SE"/>
        </w:rPr>
      </w:pPr>
    </w:p>
    <w:p w14:paraId="627A6C86" w14:textId="2E40D3BA" w:rsidR="00236A0E" w:rsidRPr="00236A0E" w:rsidRDefault="00236A0E" w:rsidP="00236A0E">
      <w:pPr>
        <w:rPr>
          <w:i/>
          <w:iCs/>
          <w:color w:val="4472C4" w:themeColor="accent1"/>
          <w:lang w:eastAsia="sv-SE"/>
        </w:rPr>
      </w:pPr>
      <w:r w:rsidRPr="00236A0E">
        <w:rPr>
          <w:i/>
          <w:iCs/>
          <w:color w:val="4472C4" w:themeColor="accent1"/>
          <w:lang w:eastAsia="sv-SE"/>
        </w:rPr>
        <w:t>The following comments are noted:</w:t>
      </w:r>
    </w:p>
    <w:p w14:paraId="0DA239F5" w14:textId="77777777" w:rsidR="00236A0E" w:rsidRPr="00236A0E" w:rsidRDefault="00236A0E" w:rsidP="00236A0E">
      <w:pPr>
        <w:pStyle w:val="ListParagraph"/>
        <w:numPr>
          <w:ilvl w:val="0"/>
          <w:numId w:val="14"/>
        </w:numPr>
        <w:rPr>
          <w:rFonts w:ascii="Arial" w:hAnsi="Arial" w:cs="Arial"/>
          <w:i/>
          <w:iCs/>
          <w:color w:val="4472C4" w:themeColor="accent1"/>
          <w:sz w:val="20"/>
          <w:szCs w:val="20"/>
          <w:lang w:eastAsia="sv-SE"/>
        </w:rPr>
      </w:pPr>
      <w:r w:rsidRPr="00236A0E">
        <w:rPr>
          <w:rFonts w:ascii="Arial" w:hAnsi="Arial" w:cs="Arial"/>
          <w:i/>
          <w:iCs/>
          <w:color w:val="4472C4" w:themeColor="accent1"/>
          <w:sz w:val="20"/>
          <w:szCs w:val="20"/>
          <w:lang w:eastAsia="sv-SE"/>
        </w:rPr>
        <w:t>(2) Can remove “UE specific”</w:t>
      </w:r>
    </w:p>
    <w:p w14:paraId="23962759" w14:textId="77777777" w:rsidR="00236A0E" w:rsidRPr="00236A0E" w:rsidRDefault="00236A0E" w:rsidP="00236A0E">
      <w:pPr>
        <w:pStyle w:val="ListParagraph"/>
        <w:numPr>
          <w:ilvl w:val="1"/>
          <w:numId w:val="14"/>
        </w:numPr>
        <w:rPr>
          <w:rFonts w:ascii="Arial" w:hAnsi="Arial" w:cs="Arial"/>
          <w:i/>
          <w:iCs/>
          <w:color w:val="4472C4" w:themeColor="accent1"/>
          <w:sz w:val="20"/>
          <w:szCs w:val="20"/>
          <w:lang w:eastAsia="sv-SE"/>
        </w:rPr>
      </w:pPr>
      <w:r w:rsidRPr="00236A0E">
        <w:rPr>
          <w:rFonts w:ascii="Arial" w:hAnsi="Arial" w:cs="Arial"/>
          <w:i/>
          <w:iCs/>
          <w:color w:val="4472C4" w:themeColor="accent1"/>
          <w:sz w:val="20"/>
          <w:szCs w:val="20"/>
          <w:lang w:eastAsia="sv-SE"/>
        </w:rPr>
        <w:lastRenderedPageBreak/>
        <w:t>This would be more in-line with RAN1 specification in 38.211. field description can be further clarified as well</w:t>
      </w:r>
    </w:p>
    <w:p w14:paraId="527055C7" w14:textId="77777777" w:rsidR="00236A0E" w:rsidRPr="00236A0E" w:rsidRDefault="00236A0E" w:rsidP="00236A0E">
      <w:pPr>
        <w:pStyle w:val="ListParagraph"/>
        <w:numPr>
          <w:ilvl w:val="0"/>
          <w:numId w:val="14"/>
        </w:numPr>
        <w:rPr>
          <w:rFonts w:ascii="Arial" w:hAnsi="Arial" w:cs="Arial"/>
          <w:i/>
          <w:iCs/>
          <w:color w:val="4472C4" w:themeColor="accent1"/>
          <w:sz w:val="20"/>
          <w:szCs w:val="20"/>
          <w:lang w:eastAsia="sv-SE"/>
        </w:rPr>
      </w:pPr>
      <w:r w:rsidRPr="00236A0E">
        <w:rPr>
          <w:rFonts w:ascii="Arial" w:hAnsi="Arial" w:cs="Arial"/>
          <w:i/>
          <w:iCs/>
          <w:color w:val="4472C4" w:themeColor="accent1"/>
          <w:sz w:val="20"/>
          <w:szCs w:val="20"/>
          <w:lang w:eastAsia="sv-SE"/>
        </w:rPr>
        <w:t>Should include “Report”</w:t>
      </w:r>
    </w:p>
    <w:p w14:paraId="3A9781F8" w14:textId="77777777" w:rsidR="00236A0E" w:rsidRPr="00236A0E" w:rsidRDefault="00236A0E" w:rsidP="00236A0E">
      <w:pPr>
        <w:rPr>
          <w:rFonts w:cs="Arial"/>
          <w:i/>
          <w:iCs/>
          <w:color w:val="4472C4" w:themeColor="accent1"/>
          <w:lang w:val="en-US"/>
        </w:rPr>
      </w:pPr>
      <w:r w:rsidRPr="00236A0E">
        <w:rPr>
          <w:rFonts w:cs="Arial"/>
          <w:i/>
          <w:iCs/>
          <w:color w:val="4472C4" w:themeColor="accent1"/>
          <w:lang w:val="en-US"/>
        </w:rPr>
        <w:t>Rapporteur notes the large support for this question, however the comment by Ericsson is valid. The TA reporting procedure has been led by RAN1, and RAN2 specification should align with terminology used in latest version of 38.211. It is suggested that confirmation of MAC CE names be postponed to an [AT117e] discussion to ensure naming is in line with RAN1 specification.</w:t>
      </w:r>
    </w:p>
    <w:p w14:paraId="6161D64B" w14:textId="77777777" w:rsidR="00236A0E" w:rsidRPr="00236A0E" w:rsidRDefault="00236A0E" w:rsidP="00236A0E">
      <w:pPr>
        <w:ind w:left="1440" w:hanging="1440"/>
        <w:rPr>
          <w:b/>
          <w:i/>
          <w:iCs/>
          <w:color w:val="4472C4" w:themeColor="accent1"/>
          <w:lang w:eastAsia="sv-SE"/>
        </w:rPr>
      </w:pPr>
      <w:r w:rsidRPr="00236A0E">
        <w:rPr>
          <w:b/>
          <w:i/>
          <w:iCs/>
          <w:color w:val="4472C4" w:themeColor="accent1"/>
          <w:lang w:eastAsia="sv-SE"/>
        </w:rPr>
        <w:t xml:space="preserve">Proposal 10: </w:t>
      </w:r>
      <w:r w:rsidRPr="00236A0E">
        <w:rPr>
          <w:b/>
          <w:i/>
          <w:iCs/>
          <w:color w:val="4472C4" w:themeColor="accent1"/>
          <w:lang w:eastAsia="sv-SE"/>
        </w:rPr>
        <w:tab/>
        <w:t xml:space="preserve">RAN2 to further discuss naming of UE-specific TA MAC CE and Differential UE-Specific </w:t>
      </w:r>
      <w:proofErr w:type="spellStart"/>
      <w:r w:rsidRPr="00236A0E">
        <w:rPr>
          <w:b/>
          <w:i/>
          <w:iCs/>
          <w:color w:val="4472C4" w:themeColor="accent1"/>
          <w:lang w:eastAsia="sv-SE"/>
        </w:rPr>
        <w:t>K_Offset</w:t>
      </w:r>
      <w:proofErr w:type="spellEnd"/>
      <w:r w:rsidRPr="00236A0E">
        <w:rPr>
          <w:b/>
          <w:i/>
          <w:iCs/>
          <w:color w:val="4472C4" w:themeColor="accent1"/>
          <w:lang w:eastAsia="sv-SE"/>
        </w:rPr>
        <w:t xml:space="preserve"> MAC CE to ensure alignment with RAN1 specification.</w:t>
      </w:r>
    </w:p>
    <w:p w14:paraId="1E9CDBFC" w14:textId="77777777" w:rsidR="0010507B" w:rsidRDefault="0010507B"/>
    <w:p w14:paraId="59099EB8" w14:textId="77777777" w:rsidR="00D36447" w:rsidRDefault="001B4B55">
      <w:pPr>
        <w:pStyle w:val="Heading2"/>
        <w:rPr>
          <w:lang w:val="de-DE"/>
        </w:rPr>
      </w:pPr>
      <w:r>
        <w:rPr>
          <w:lang w:val="de-DE"/>
        </w:rPr>
        <w:t>RA windows and timers</w:t>
      </w:r>
    </w:p>
    <w:p w14:paraId="59099EB9" w14:textId="77777777" w:rsidR="00D36447" w:rsidRDefault="001B4B55">
      <w:pPr>
        <w:pStyle w:val="Heading3"/>
      </w:pPr>
      <w:r>
        <w:t xml:space="preserve">Extension of </w:t>
      </w:r>
      <w:r>
        <w:rPr>
          <w:i/>
          <w:iCs/>
        </w:rPr>
        <w:t>ra-ReponseWindow</w:t>
      </w:r>
      <w:r>
        <w:t xml:space="preserve"> and </w:t>
      </w:r>
      <w:r>
        <w:rPr>
          <w:i/>
          <w:iCs/>
        </w:rPr>
        <w:t>msgB-ResponseWindow</w:t>
      </w:r>
    </w:p>
    <w:p w14:paraId="59099EBA" w14:textId="77777777" w:rsidR="00D36447" w:rsidRDefault="001B4B55">
      <w:pPr>
        <w:rPr>
          <w:rFonts w:cs="Arial"/>
        </w:rPr>
      </w:pPr>
      <w:r>
        <w:rPr>
          <w:rFonts w:cs="Arial"/>
        </w:rPr>
        <w:t xml:space="preserve">In current version of NTN MAC CR Section 5.1.1 [2], there are the following Editor’s Notes regarding </w:t>
      </w:r>
      <w:r>
        <w:rPr>
          <w:rFonts w:cs="Arial"/>
          <w:i/>
          <w:iCs/>
        </w:rPr>
        <w:t>ra-ResponseWindow</w:t>
      </w:r>
      <w:r>
        <w:rPr>
          <w:rFonts w:cs="Arial"/>
        </w:rPr>
        <w:t xml:space="preserve"> and </w:t>
      </w:r>
      <w:r>
        <w:rPr>
          <w:rFonts w:cs="Arial"/>
          <w:i/>
          <w:iCs/>
        </w:rPr>
        <w:t>msgB-ReponseWindow</w:t>
      </w:r>
      <w:r>
        <w:rPr>
          <w:rFonts w:cs="Arial"/>
        </w:rPr>
        <w:t xml:space="preserve"> extension:</w:t>
      </w:r>
    </w:p>
    <w:p w14:paraId="59099EBB" w14:textId="77777777" w:rsidR="00D36447" w:rsidRDefault="001B4B55">
      <w:pPr>
        <w:pStyle w:val="EditorsNote"/>
        <w:rPr>
          <w:u w:val="single"/>
          <w:lang w:eastAsia="ko-KR"/>
        </w:rPr>
      </w:pPr>
      <w:r>
        <w:rPr>
          <w:rFonts w:eastAsia="SimSun"/>
        </w:rPr>
        <w:t xml:space="preserve">Editor’s note: </w:t>
      </w:r>
      <w:r>
        <w:rPr>
          <w:rFonts w:eastAsia="SimSun"/>
          <w:i/>
          <w:iCs/>
        </w:rPr>
        <w:t>Agreement:</w:t>
      </w:r>
      <w:r>
        <w:rPr>
          <w:rFonts w:eastAsia="SimSun"/>
        </w:rPr>
        <w:t xml:space="preserve"> If the start of </w:t>
      </w:r>
      <w:r>
        <w:rPr>
          <w:rFonts w:eastAsia="SimSun"/>
          <w:i/>
          <w:iCs/>
        </w:rPr>
        <w:t>ra-ResponseWindow</w:t>
      </w:r>
      <w:r>
        <w:rPr>
          <w:rFonts w:eastAsia="SimSun"/>
        </w:rPr>
        <w:t xml:space="preserve"> is accurately compensated by UE-gNB RTT, </w:t>
      </w:r>
      <w:r>
        <w:rPr>
          <w:rFonts w:eastAsia="SimSun"/>
          <w:i/>
          <w:iCs/>
        </w:rPr>
        <w:t>ra-ResponseWindow</w:t>
      </w:r>
      <w:r>
        <w:rPr>
          <w:rFonts w:eastAsia="SimSun"/>
        </w:rPr>
        <w:t xml:space="preserve"> is not extended in LEO/GEO. RAN2 to confirm </w:t>
      </w:r>
      <w:r>
        <w:rPr>
          <w:rFonts w:eastAsia="SimSun"/>
          <w:i/>
          <w:iCs/>
        </w:rPr>
        <w:t>ra-ResponseWindow</w:t>
      </w:r>
      <w:r>
        <w:rPr>
          <w:rFonts w:eastAsia="SimSun"/>
        </w:rPr>
        <w:t xml:space="preserve"> is not extended for NTN.</w:t>
      </w:r>
    </w:p>
    <w:p w14:paraId="59099EBC" w14:textId="77777777" w:rsidR="00D36447" w:rsidRDefault="001B4B55">
      <w:pPr>
        <w:pStyle w:val="EditorsNote"/>
        <w:rPr>
          <w:rFonts w:eastAsia="SimSun"/>
        </w:rPr>
      </w:pPr>
      <w:r>
        <w:rPr>
          <w:rFonts w:eastAsia="SimSun"/>
        </w:rPr>
        <w:t xml:space="preserve">Editor’s note: </w:t>
      </w:r>
      <w:r>
        <w:rPr>
          <w:rFonts w:eastAsia="SimSun"/>
          <w:i/>
          <w:iCs/>
        </w:rPr>
        <w:t>Agreement:</w:t>
      </w:r>
      <w:r>
        <w:rPr>
          <w:rFonts w:eastAsia="SimSun"/>
        </w:rPr>
        <w:t xml:space="preserve"> If the start of </w:t>
      </w:r>
      <w:r>
        <w:rPr>
          <w:rFonts w:eastAsia="SimSun"/>
          <w:i/>
          <w:iCs/>
        </w:rPr>
        <w:t>msgB-ResponseWindow</w:t>
      </w:r>
      <w:r>
        <w:rPr>
          <w:rFonts w:eastAsia="SimSun"/>
        </w:rPr>
        <w:t xml:space="preserve"> is accurately compensated by UE-gNB RTT, </w:t>
      </w:r>
      <w:r>
        <w:rPr>
          <w:rFonts w:eastAsia="SimSun"/>
          <w:i/>
          <w:iCs/>
        </w:rPr>
        <w:t>msgB-ResponseWindow</w:t>
      </w:r>
      <w:r>
        <w:rPr>
          <w:rFonts w:eastAsia="SimSun"/>
        </w:rPr>
        <w:t xml:space="preserve"> is not extended in LEO/GEO. RAN2 to confirm </w:t>
      </w:r>
      <w:r>
        <w:rPr>
          <w:rFonts w:eastAsia="SimSun"/>
          <w:i/>
          <w:iCs/>
        </w:rPr>
        <w:t>msgB-ResponseWindow</w:t>
      </w:r>
      <w:r>
        <w:rPr>
          <w:rFonts w:eastAsia="SimSun"/>
        </w:rPr>
        <w:t xml:space="preserve"> is not extended for NTN.</w:t>
      </w:r>
    </w:p>
    <w:p w14:paraId="59099EBD" w14:textId="77777777" w:rsidR="00D36447" w:rsidRDefault="001B4B55">
      <w:pPr>
        <w:rPr>
          <w:rFonts w:cs="Arial"/>
        </w:rPr>
      </w:pPr>
      <w:r>
        <w:rPr>
          <w:rFonts w:cs="Arial"/>
        </w:rPr>
        <w:t xml:space="preserve">Considering RAN1 has not identified any need for extension, RAN2 may confirm that </w:t>
      </w:r>
      <w:r>
        <w:rPr>
          <w:rFonts w:cs="Arial"/>
          <w:i/>
          <w:iCs/>
        </w:rPr>
        <w:t>ra-ResponseWindow</w:t>
      </w:r>
      <w:r>
        <w:rPr>
          <w:rFonts w:cs="Arial"/>
        </w:rPr>
        <w:t xml:space="preserve"> and </w:t>
      </w:r>
      <w:r>
        <w:rPr>
          <w:rFonts w:cs="Arial"/>
          <w:i/>
          <w:iCs/>
        </w:rPr>
        <w:t>msgB-ReponseWindow</w:t>
      </w:r>
      <w:r>
        <w:rPr>
          <w:rFonts w:cs="Arial"/>
        </w:rPr>
        <w:t xml:space="preserve"> extension is not necessary. </w:t>
      </w:r>
    </w:p>
    <w:p w14:paraId="59099EBE" w14:textId="77777777" w:rsidR="00D36447" w:rsidRDefault="001B4B55">
      <w:pPr>
        <w:rPr>
          <w:b/>
          <w:bCs/>
        </w:rPr>
      </w:pPr>
      <w:r>
        <w:rPr>
          <w:b/>
          <w:bCs/>
        </w:rPr>
        <w:t xml:space="preserve">Question 7: Do you agree </w:t>
      </w:r>
      <w:r>
        <w:rPr>
          <w:rFonts w:cs="Arial"/>
          <w:b/>
          <w:bCs/>
          <w:i/>
          <w:iCs/>
        </w:rPr>
        <w:t>ra-ResponseWindow</w:t>
      </w:r>
      <w:r>
        <w:rPr>
          <w:rFonts w:cs="Arial"/>
          <w:b/>
          <w:bCs/>
        </w:rPr>
        <w:t xml:space="preserve"> and </w:t>
      </w:r>
      <w:r>
        <w:rPr>
          <w:rFonts w:cs="Arial"/>
          <w:b/>
          <w:bCs/>
          <w:i/>
          <w:iCs/>
        </w:rPr>
        <w:t>msgB-ReponseWindow</w:t>
      </w:r>
      <w:r>
        <w:rPr>
          <w:rFonts w:cs="Arial"/>
          <w:b/>
          <w:bCs/>
        </w:rPr>
        <w:t xml:space="preserve"> are not extended in NTN?</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EC2" w14:textId="77777777" w:rsidTr="00C114F5">
        <w:tc>
          <w:tcPr>
            <w:tcW w:w="1496" w:type="dxa"/>
            <w:shd w:val="clear" w:color="auto" w:fill="E7E6E6" w:themeFill="background2"/>
          </w:tcPr>
          <w:p w14:paraId="59099EB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C0"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C1" w14:textId="77777777" w:rsidR="00D36447" w:rsidRDefault="001B4B55">
            <w:pPr>
              <w:jc w:val="center"/>
              <w:rPr>
                <w:b/>
                <w:i/>
                <w:iCs/>
                <w:lang w:eastAsia="sv-SE"/>
              </w:rPr>
            </w:pPr>
            <w:r>
              <w:rPr>
                <w:b/>
                <w:lang w:eastAsia="sv-SE"/>
              </w:rPr>
              <w:t xml:space="preserve">Additional comments </w:t>
            </w:r>
          </w:p>
        </w:tc>
      </w:tr>
      <w:tr w:rsidR="00D36447" w14:paraId="59099EC6" w14:textId="77777777" w:rsidTr="00C114F5">
        <w:tc>
          <w:tcPr>
            <w:tcW w:w="1496" w:type="dxa"/>
          </w:tcPr>
          <w:p w14:paraId="59099EC3" w14:textId="77777777" w:rsidR="00D36447" w:rsidRDefault="001B4B55">
            <w:pPr>
              <w:rPr>
                <w:rFonts w:eastAsiaTheme="minorEastAsia"/>
              </w:rPr>
            </w:pPr>
            <w:r>
              <w:rPr>
                <w:rFonts w:eastAsiaTheme="minorEastAsia" w:hint="eastAsia"/>
              </w:rPr>
              <w:t>CATT</w:t>
            </w:r>
          </w:p>
        </w:tc>
        <w:tc>
          <w:tcPr>
            <w:tcW w:w="1739" w:type="dxa"/>
          </w:tcPr>
          <w:p w14:paraId="59099EC4" w14:textId="77777777" w:rsidR="00D36447" w:rsidRDefault="001B4B55">
            <w:pPr>
              <w:rPr>
                <w:rFonts w:eastAsiaTheme="minorEastAsia"/>
              </w:rPr>
            </w:pPr>
            <w:r>
              <w:rPr>
                <w:rFonts w:eastAsiaTheme="minorEastAsia" w:hint="eastAsia"/>
              </w:rPr>
              <w:t>Agree</w:t>
            </w:r>
          </w:p>
        </w:tc>
        <w:tc>
          <w:tcPr>
            <w:tcW w:w="6480" w:type="dxa"/>
          </w:tcPr>
          <w:p w14:paraId="59099EC5" w14:textId="77777777" w:rsidR="00D36447" w:rsidRDefault="00D36447">
            <w:pPr>
              <w:rPr>
                <w:rFonts w:eastAsiaTheme="minorEastAsia"/>
                <w:highlight w:val="yellow"/>
              </w:rPr>
            </w:pPr>
          </w:p>
        </w:tc>
      </w:tr>
      <w:tr w:rsidR="00D36447" w14:paraId="59099ECA" w14:textId="77777777" w:rsidTr="00C114F5">
        <w:tc>
          <w:tcPr>
            <w:tcW w:w="1496" w:type="dxa"/>
          </w:tcPr>
          <w:p w14:paraId="59099EC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EC8"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EC9" w14:textId="77777777" w:rsidR="00D36447" w:rsidRDefault="00D36447">
            <w:pPr>
              <w:rPr>
                <w:rFonts w:eastAsiaTheme="minorEastAsia"/>
              </w:rPr>
            </w:pPr>
          </w:p>
        </w:tc>
      </w:tr>
      <w:tr w:rsidR="00D36447" w14:paraId="59099ECE" w14:textId="77777777" w:rsidTr="00C114F5">
        <w:tc>
          <w:tcPr>
            <w:tcW w:w="1496" w:type="dxa"/>
          </w:tcPr>
          <w:p w14:paraId="59099ECB" w14:textId="77777777" w:rsidR="00D36447" w:rsidRDefault="001B4B55">
            <w:pPr>
              <w:rPr>
                <w:rFonts w:eastAsia="Malgun Gothic"/>
                <w:lang w:eastAsia="ko-KR"/>
              </w:rPr>
            </w:pPr>
            <w:r>
              <w:rPr>
                <w:rFonts w:eastAsia="Malgun Gothic"/>
                <w:lang w:eastAsia="ko-KR"/>
              </w:rPr>
              <w:t>Samsung</w:t>
            </w:r>
          </w:p>
        </w:tc>
        <w:tc>
          <w:tcPr>
            <w:tcW w:w="1739" w:type="dxa"/>
          </w:tcPr>
          <w:p w14:paraId="59099ECC" w14:textId="77777777" w:rsidR="00D36447" w:rsidRDefault="001B4B55">
            <w:pPr>
              <w:rPr>
                <w:rFonts w:eastAsia="Malgun Gothic"/>
                <w:lang w:eastAsia="ko-KR"/>
              </w:rPr>
            </w:pPr>
            <w:r>
              <w:rPr>
                <w:rFonts w:eastAsia="Malgun Gothic"/>
                <w:lang w:eastAsia="ko-KR"/>
              </w:rPr>
              <w:t>Agree</w:t>
            </w:r>
          </w:p>
        </w:tc>
        <w:tc>
          <w:tcPr>
            <w:tcW w:w="6480" w:type="dxa"/>
          </w:tcPr>
          <w:p w14:paraId="59099ECD" w14:textId="77777777" w:rsidR="00D36447" w:rsidRDefault="00D36447">
            <w:pPr>
              <w:rPr>
                <w:rFonts w:eastAsia="Malgun Gothic"/>
                <w:highlight w:val="yellow"/>
                <w:lang w:eastAsia="ko-KR"/>
              </w:rPr>
            </w:pPr>
          </w:p>
        </w:tc>
      </w:tr>
      <w:tr w:rsidR="00D36447" w14:paraId="59099ED2" w14:textId="77777777" w:rsidTr="00C114F5">
        <w:tc>
          <w:tcPr>
            <w:tcW w:w="1496" w:type="dxa"/>
          </w:tcPr>
          <w:p w14:paraId="59099ECF" w14:textId="77777777" w:rsidR="00D36447" w:rsidRDefault="001B4B55">
            <w:pPr>
              <w:rPr>
                <w:rFonts w:eastAsiaTheme="minorEastAsia"/>
              </w:rPr>
            </w:pPr>
            <w:r>
              <w:rPr>
                <w:rFonts w:eastAsiaTheme="minorEastAsia"/>
              </w:rPr>
              <w:t>Nokia</w:t>
            </w:r>
          </w:p>
        </w:tc>
        <w:tc>
          <w:tcPr>
            <w:tcW w:w="1739" w:type="dxa"/>
          </w:tcPr>
          <w:p w14:paraId="59099ED0" w14:textId="77777777" w:rsidR="00D36447" w:rsidRDefault="001B4B55">
            <w:pPr>
              <w:rPr>
                <w:rFonts w:eastAsiaTheme="minorEastAsia"/>
              </w:rPr>
            </w:pPr>
            <w:r>
              <w:rPr>
                <w:rFonts w:eastAsiaTheme="minorEastAsia"/>
              </w:rPr>
              <w:t>Agree</w:t>
            </w:r>
          </w:p>
        </w:tc>
        <w:tc>
          <w:tcPr>
            <w:tcW w:w="6480" w:type="dxa"/>
          </w:tcPr>
          <w:p w14:paraId="59099ED1" w14:textId="77777777" w:rsidR="00D36447" w:rsidRDefault="00D36447">
            <w:pPr>
              <w:rPr>
                <w:rFonts w:eastAsiaTheme="minorEastAsia"/>
                <w:highlight w:val="yellow"/>
              </w:rPr>
            </w:pPr>
          </w:p>
        </w:tc>
      </w:tr>
      <w:tr w:rsidR="00D36447" w14:paraId="59099ED6" w14:textId="77777777" w:rsidTr="00C114F5">
        <w:tc>
          <w:tcPr>
            <w:tcW w:w="1496" w:type="dxa"/>
          </w:tcPr>
          <w:p w14:paraId="59099ED3" w14:textId="77777777" w:rsidR="00D36447" w:rsidRDefault="001B4B55">
            <w:pPr>
              <w:rPr>
                <w:rFonts w:eastAsiaTheme="minorEastAsia"/>
              </w:rPr>
            </w:pPr>
            <w:r>
              <w:rPr>
                <w:rFonts w:eastAsiaTheme="minorEastAsia"/>
              </w:rPr>
              <w:t>Intel</w:t>
            </w:r>
          </w:p>
        </w:tc>
        <w:tc>
          <w:tcPr>
            <w:tcW w:w="1739" w:type="dxa"/>
          </w:tcPr>
          <w:p w14:paraId="59099ED4" w14:textId="77777777" w:rsidR="00D36447" w:rsidRDefault="001B4B55">
            <w:pPr>
              <w:rPr>
                <w:rFonts w:eastAsiaTheme="minorEastAsia"/>
              </w:rPr>
            </w:pPr>
            <w:r>
              <w:rPr>
                <w:rFonts w:eastAsiaTheme="minorEastAsia"/>
              </w:rPr>
              <w:t>Agree</w:t>
            </w:r>
          </w:p>
        </w:tc>
        <w:tc>
          <w:tcPr>
            <w:tcW w:w="6480" w:type="dxa"/>
          </w:tcPr>
          <w:p w14:paraId="59099ED5" w14:textId="77777777" w:rsidR="00D36447" w:rsidRDefault="00D36447">
            <w:pPr>
              <w:rPr>
                <w:rFonts w:eastAsiaTheme="minorEastAsia"/>
              </w:rPr>
            </w:pPr>
          </w:p>
        </w:tc>
      </w:tr>
      <w:tr w:rsidR="00D36447" w14:paraId="59099EDA" w14:textId="77777777" w:rsidTr="00C114F5">
        <w:tc>
          <w:tcPr>
            <w:tcW w:w="1496" w:type="dxa"/>
          </w:tcPr>
          <w:p w14:paraId="59099ED7" w14:textId="77777777" w:rsidR="00D36447" w:rsidRDefault="001B4B55">
            <w:pPr>
              <w:rPr>
                <w:lang w:eastAsia="sv-SE"/>
              </w:rPr>
            </w:pPr>
            <w:r>
              <w:rPr>
                <w:lang w:eastAsia="sv-SE"/>
              </w:rPr>
              <w:t>Apple</w:t>
            </w:r>
          </w:p>
        </w:tc>
        <w:tc>
          <w:tcPr>
            <w:tcW w:w="1739" w:type="dxa"/>
          </w:tcPr>
          <w:p w14:paraId="59099ED8" w14:textId="77777777" w:rsidR="00D36447" w:rsidRDefault="001B4B55">
            <w:pPr>
              <w:rPr>
                <w:lang w:eastAsia="sv-SE"/>
              </w:rPr>
            </w:pPr>
            <w:r>
              <w:rPr>
                <w:lang w:eastAsia="sv-SE"/>
              </w:rPr>
              <w:t>Agree</w:t>
            </w:r>
          </w:p>
        </w:tc>
        <w:tc>
          <w:tcPr>
            <w:tcW w:w="6480" w:type="dxa"/>
          </w:tcPr>
          <w:p w14:paraId="59099ED9" w14:textId="77777777" w:rsidR="00D36447" w:rsidRDefault="00D36447">
            <w:pPr>
              <w:rPr>
                <w:rFonts w:eastAsiaTheme="minorEastAsia"/>
              </w:rPr>
            </w:pPr>
          </w:p>
        </w:tc>
      </w:tr>
      <w:tr w:rsidR="00D36447" w14:paraId="59099EDE" w14:textId="77777777" w:rsidTr="00C114F5">
        <w:tc>
          <w:tcPr>
            <w:tcW w:w="1496" w:type="dxa"/>
          </w:tcPr>
          <w:p w14:paraId="59099ED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EDC" w14:textId="77777777" w:rsidR="00D36447" w:rsidRDefault="001B4B55">
            <w:pPr>
              <w:rPr>
                <w:rFonts w:eastAsiaTheme="minorEastAsia"/>
              </w:rPr>
            </w:pPr>
            <w:r>
              <w:rPr>
                <w:rFonts w:eastAsiaTheme="minorEastAsia"/>
              </w:rPr>
              <w:t>Agree</w:t>
            </w:r>
          </w:p>
        </w:tc>
        <w:tc>
          <w:tcPr>
            <w:tcW w:w="6480" w:type="dxa"/>
          </w:tcPr>
          <w:p w14:paraId="59099EDD" w14:textId="77777777" w:rsidR="00D36447" w:rsidRDefault="00D36447">
            <w:pPr>
              <w:rPr>
                <w:rFonts w:eastAsiaTheme="minorEastAsia"/>
                <w:highlight w:val="yellow"/>
              </w:rPr>
            </w:pPr>
          </w:p>
        </w:tc>
      </w:tr>
      <w:tr w:rsidR="00D36447" w14:paraId="59099EE2" w14:textId="77777777" w:rsidTr="00C114F5">
        <w:tc>
          <w:tcPr>
            <w:tcW w:w="1496" w:type="dxa"/>
          </w:tcPr>
          <w:p w14:paraId="59099EDF" w14:textId="77777777" w:rsidR="00D36447" w:rsidRDefault="001B4B55">
            <w:pPr>
              <w:rPr>
                <w:rFonts w:eastAsiaTheme="minorEastAsia"/>
                <w:lang w:val="en-US" w:eastAsia="sv-SE"/>
              </w:rPr>
            </w:pPr>
            <w:r>
              <w:t>Lenovo, Motorola Mobility</w:t>
            </w:r>
          </w:p>
        </w:tc>
        <w:tc>
          <w:tcPr>
            <w:tcW w:w="1739" w:type="dxa"/>
          </w:tcPr>
          <w:p w14:paraId="59099EE0"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EE1" w14:textId="77777777" w:rsidR="00D36447" w:rsidRDefault="00D36447">
            <w:pPr>
              <w:rPr>
                <w:rFonts w:eastAsiaTheme="minorEastAsia"/>
                <w:lang w:val="en-US"/>
              </w:rPr>
            </w:pPr>
          </w:p>
        </w:tc>
      </w:tr>
      <w:tr w:rsidR="00D36447" w14:paraId="59099EE6" w14:textId="77777777" w:rsidTr="00C114F5">
        <w:tc>
          <w:tcPr>
            <w:tcW w:w="1496" w:type="dxa"/>
          </w:tcPr>
          <w:p w14:paraId="59099EE3"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EE4"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EE5" w14:textId="77777777" w:rsidR="00D36447" w:rsidRDefault="00D36447">
            <w:pPr>
              <w:rPr>
                <w:lang w:eastAsia="sv-SE"/>
              </w:rPr>
            </w:pPr>
          </w:p>
        </w:tc>
      </w:tr>
      <w:tr w:rsidR="00D36447" w14:paraId="59099EEA" w14:textId="77777777" w:rsidTr="00C114F5">
        <w:tc>
          <w:tcPr>
            <w:tcW w:w="1496" w:type="dxa"/>
            <w:tcBorders>
              <w:top w:val="single" w:sz="4" w:space="0" w:color="auto"/>
              <w:left w:val="single" w:sz="4" w:space="0" w:color="auto"/>
              <w:bottom w:val="single" w:sz="4" w:space="0" w:color="auto"/>
              <w:right w:val="single" w:sz="4" w:space="0" w:color="auto"/>
            </w:tcBorders>
          </w:tcPr>
          <w:p w14:paraId="59099EE7"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EE8"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EE9" w14:textId="77777777" w:rsidR="00D36447" w:rsidRDefault="00D36447">
            <w:pPr>
              <w:rPr>
                <w:lang w:eastAsia="sv-SE"/>
              </w:rPr>
            </w:pPr>
          </w:p>
        </w:tc>
      </w:tr>
      <w:tr w:rsidR="00D36447" w14:paraId="59099EEE" w14:textId="77777777" w:rsidTr="00C114F5">
        <w:tc>
          <w:tcPr>
            <w:tcW w:w="1496" w:type="dxa"/>
          </w:tcPr>
          <w:p w14:paraId="59099EEB" w14:textId="77777777" w:rsidR="00D36447" w:rsidRDefault="001B4B55">
            <w:pPr>
              <w:rPr>
                <w:rFonts w:eastAsia="SimSun"/>
                <w:lang w:val="en-US"/>
              </w:rPr>
            </w:pPr>
            <w:r>
              <w:rPr>
                <w:rFonts w:eastAsia="SimSun" w:hint="eastAsia"/>
                <w:lang w:val="en-US"/>
              </w:rPr>
              <w:t>ZTE</w:t>
            </w:r>
          </w:p>
        </w:tc>
        <w:tc>
          <w:tcPr>
            <w:tcW w:w="1739" w:type="dxa"/>
          </w:tcPr>
          <w:p w14:paraId="59099EEC" w14:textId="77777777" w:rsidR="00D36447" w:rsidRDefault="001B4B55">
            <w:pPr>
              <w:rPr>
                <w:rFonts w:eastAsia="SimSun"/>
                <w:lang w:val="en-US"/>
              </w:rPr>
            </w:pPr>
            <w:r>
              <w:rPr>
                <w:rFonts w:eastAsia="SimSun" w:hint="eastAsia"/>
                <w:lang w:val="en-US"/>
              </w:rPr>
              <w:t>Agree</w:t>
            </w:r>
          </w:p>
        </w:tc>
        <w:tc>
          <w:tcPr>
            <w:tcW w:w="6480" w:type="dxa"/>
          </w:tcPr>
          <w:p w14:paraId="59099EED" w14:textId="77777777" w:rsidR="00D36447" w:rsidRDefault="00D36447">
            <w:pPr>
              <w:rPr>
                <w:lang w:eastAsia="sv-SE"/>
              </w:rPr>
            </w:pPr>
          </w:p>
        </w:tc>
      </w:tr>
      <w:tr w:rsidR="005109E9" w14:paraId="0995534F" w14:textId="77777777" w:rsidTr="00C114F5">
        <w:tc>
          <w:tcPr>
            <w:tcW w:w="1496" w:type="dxa"/>
          </w:tcPr>
          <w:p w14:paraId="41E59A69" w14:textId="78F12FD7" w:rsidR="005109E9" w:rsidRDefault="005109E9" w:rsidP="005109E9">
            <w:pPr>
              <w:rPr>
                <w:rFonts w:eastAsia="SimSun"/>
                <w:lang w:val="en-US"/>
              </w:rPr>
            </w:pPr>
            <w:r>
              <w:rPr>
                <w:rFonts w:eastAsia="Malgun Gothic"/>
                <w:lang w:eastAsia="ko-KR"/>
              </w:rPr>
              <w:t>Qualcomm</w:t>
            </w:r>
          </w:p>
        </w:tc>
        <w:tc>
          <w:tcPr>
            <w:tcW w:w="1739" w:type="dxa"/>
          </w:tcPr>
          <w:p w14:paraId="20617A93" w14:textId="57C53C2C" w:rsidR="005109E9" w:rsidRDefault="005109E9" w:rsidP="005109E9">
            <w:pPr>
              <w:rPr>
                <w:rFonts w:eastAsia="SimSun"/>
                <w:lang w:val="en-US"/>
              </w:rPr>
            </w:pPr>
            <w:r>
              <w:rPr>
                <w:rFonts w:eastAsia="Malgun Gothic"/>
                <w:lang w:eastAsia="ko-KR"/>
              </w:rPr>
              <w:t>Agree</w:t>
            </w:r>
          </w:p>
        </w:tc>
        <w:tc>
          <w:tcPr>
            <w:tcW w:w="6480" w:type="dxa"/>
          </w:tcPr>
          <w:p w14:paraId="56A8175E" w14:textId="77777777" w:rsidR="005109E9" w:rsidRDefault="005109E9" w:rsidP="005109E9">
            <w:pPr>
              <w:rPr>
                <w:lang w:eastAsia="sv-SE"/>
              </w:rPr>
            </w:pPr>
          </w:p>
        </w:tc>
      </w:tr>
      <w:tr w:rsidR="00090A0C" w14:paraId="473CBAD5" w14:textId="77777777" w:rsidTr="00C114F5">
        <w:tc>
          <w:tcPr>
            <w:tcW w:w="1496" w:type="dxa"/>
          </w:tcPr>
          <w:p w14:paraId="556DD836" w14:textId="4C1BE1D8" w:rsidR="00090A0C" w:rsidRDefault="00090A0C" w:rsidP="00090A0C">
            <w:pPr>
              <w:rPr>
                <w:rFonts w:eastAsia="Malgun Gothic"/>
                <w:lang w:eastAsia="ko-KR"/>
              </w:rPr>
            </w:pPr>
            <w:r>
              <w:rPr>
                <w:rFonts w:eastAsia="SimSun"/>
                <w:lang w:val="en-US"/>
              </w:rPr>
              <w:t>Xiaomi</w:t>
            </w:r>
          </w:p>
        </w:tc>
        <w:tc>
          <w:tcPr>
            <w:tcW w:w="1739" w:type="dxa"/>
          </w:tcPr>
          <w:p w14:paraId="720C79F0" w14:textId="64B3FB60" w:rsidR="00090A0C" w:rsidRDefault="00090A0C" w:rsidP="00090A0C">
            <w:pPr>
              <w:rPr>
                <w:rFonts w:eastAsia="Malgun Gothic"/>
                <w:lang w:eastAsia="ko-KR"/>
              </w:rPr>
            </w:pPr>
            <w:r>
              <w:rPr>
                <w:rFonts w:eastAsia="SimSun"/>
                <w:lang w:val="en-US"/>
              </w:rPr>
              <w:t>Agree</w:t>
            </w:r>
          </w:p>
        </w:tc>
        <w:tc>
          <w:tcPr>
            <w:tcW w:w="6480" w:type="dxa"/>
          </w:tcPr>
          <w:p w14:paraId="63AEE2B9" w14:textId="77777777" w:rsidR="00090A0C" w:rsidRDefault="00090A0C" w:rsidP="00090A0C">
            <w:pPr>
              <w:rPr>
                <w:lang w:eastAsia="sv-SE"/>
              </w:rPr>
            </w:pPr>
          </w:p>
        </w:tc>
      </w:tr>
      <w:tr w:rsidR="00313BE1" w14:paraId="6F04162A" w14:textId="77777777" w:rsidTr="00C114F5">
        <w:tc>
          <w:tcPr>
            <w:tcW w:w="1496" w:type="dxa"/>
          </w:tcPr>
          <w:p w14:paraId="29AC578B" w14:textId="235D8E0A"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53A73182" w14:textId="571EDACA" w:rsidR="00313BE1" w:rsidRDefault="00313BE1" w:rsidP="00313BE1">
            <w:pPr>
              <w:rPr>
                <w:rFonts w:eastAsia="SimSun"/>
                <w:lang w:val="en-US"/>
              </w:rPr>
            </w:pPr>
            <w:r>
              <w:rPr>
                <w:rFonts w:eastAsia="SimSun" w:hint="eastAsia"/>
                <w:lang w:val="en-US"/>
              </w:rPr>
              <w:t>A</w:t>
            </w:r>
            <w:r>
              <w:rPr>
                <w:rFonts w:eastAsia="SimSun"/>
                <w:lang w:val="en-US"/>
              </w:rPr>
              <w:t>gree</w:t>
            </w:r>
          </w:p>
        </w:tc>
        <w:tc>
          <w:tcPr>
            <w:tcW w:w="6480" w:type="dxa"/>
          </w:tcPr>
          <w:p w14:paraId="5023230A" w14:textId="77777777" w:rsidR="00313BE1" w:rsidRDefault="00313BE1" w:rsidP="00313BE1">
            <w:pPr>
              <w:rPr>
                <w:lang w:eastAsia="sv-SE"/>
              </w:rPr>
            </w:pPr>
          </w:p>
        </w:tc>
      </w:tr>
      <w:tr w:rsidR="00D020DE" w14:paraId="15FBDF6C" w14:textId="77777777" w:rsidTr="00C114F5">
        <w:tc>
          <w:tcPr>
            <w:tcW w:w="1496" w:type="dxa"/>
          </w:tcPr>
          <w:p w14:paraId="6D33B8F6" w14:textId="7A5C792B" w:rsidR="00D020DE" w:rsidRDefault="00D020DE" w:rsidP="00D020DE">
            <w:pPr>
              <w:rPr>
                <w:rFonts w:eastAsia="SimSun"/>
                <w:lang w:val="en-US"/>
              </w:rPr>
            </w:pPr>
            <w:r>
              <w:rPr>
                <w:rFonts w:eastAsiaTheme="minorEastAsia" w:hint="eastAsia"/>
                <w:lang w:eastAsia="ko-KR"/>
              </w:rPr>
              <w:t>LG</w:t>
            </w:r>
          </w:p>
        </w:tc>
        <w:tc>
          <w:tcPr>
            <w:tcW w:w="1739" w:type="dxa"/>
          </w:tcPr>
          <w:p w14:paraId="744B9D84" w14:textId="48A16A6B" w:rsidR="00D020DE" w:rsidRDefault="00D020DE" w:rsidP="00D020DE">
            <w:pPr>
              <w:rPr>
                <w:rFonts w:eastAsia="SimSun"/>
                <w:lang w:val="en-US"/>
              </w:rPr>
            </w:pPr>
            <w:r>
              <w:rPr>
                <w:rFonts w:eastAsiaTheme="minorEastAsia" w:hint="eastAsia"/>
                <w:lang w:eastAsia="ko-KR"/>
              </w:rPr>
              <w:t>Agree</w:t>
            </w:r>
          </w:p>
        </w:tc>
        <w:tc>
          <w:tcPr>
            <w:tcW w:w="6480" w:type="dxa"/>
          </w:tcPr>
          <w:p w14:paraId="13E6BD61" w14:textId="77777777" w:rsidR="00D020DE" w:rsidRDefault="00D020DE" w:rsidP="00D020DE">
            <w:pPr>
              <w:rPr>
                <w:lang w:eastAsia="sv-SE"/>
              </w:rPr>
            </w:pPr>
          </w:p>
        </w:tc>
      </w:tr>
      <w:tr w:rsidR="00094678" w14:paraId="3908B938" w14:textId="77777777" w:rsidTr="00C114F5">
        <w:tc>
          <w:tcPr>
            <w:tcW w:w="1496" w:type="dxa"/>
          </w:tcPr>
          <w:p w14:paraId="16254714" w14:textId="77777777" w:rsidR="00094678" w:rsidRDefault="00094678" w:rsidP="005100E7">
            <w:pPr>
              <w:rPr>
                <w:rFonts w:eastAsiaTheme="minorEastAsia"/>
              </w:rPr>
            </w:pPr>
            <w:r>
              <w:rPr>
                <w:rFonts w:eastAsiaTheme="minorEastAsia"/>
              </w:rPr>
              <w:t>Thales</w:t>
            </w:r>
          </w:p>
        </w:tc>
        <w:tc>
          <w:tcPr>
            <w:tcW w:w="1739" w:type="dxa"/>
          </w:tcPr>
          <w:p w14:paraId="2F248E14" w14:textId="77777777" w:rsidR="00094678" w:rsidRDefault="00094678" w:rsidP="005100E7">
            <w:pPr>
              <w:rPr>
                <w:rFonts w:eastAsiaTheme="minorEastAsia"/>
              </w:rPr>
            </w:pPr>
            <w:r>
              <w:rPr>
                <w:rFonts w:eastAsiaTheme="minorEastAsia"/>
              </w:rPr>
              <w:t>Agree</w:t>
            </w:r>
          </w:p>
        </w:tc>
        <w:tc>
          <w:tcPr>
            <w:tcW w:w="6480" w:type="dxa"/>
          </w:tcPr>
          <w:p w14:paraId="286B5781" w14:textId="77777777" w:rsidR="00094678" w:rsidRDefault="00094678" w:rsidP="005100E7">
            <w:pPr>
              <w:rPr>
                <w:rFonts w:eastAsiaTheme="minorEastAsia"/>
                <w:highlight w:val="yellow"/>
              </w:rPr>
            </w:pPr>
          </w:p>
        </w:tc>
      </w:tr>
      <w:tr w:rsidR="00C114F5" w14:paraId="7C24AC01" w14:textId="77777777" w:rsidTr="00C114F5">
        <w:tc>
          <w:tcPr>
            <w:tcW w:w="1496" w:type="dxa"/>
            <w:hideMark/>
          </w:tcPr>
          <w:p w14:paraId="6FFA69F0" w14:textId="77777777" w:rsidR="00C114F5" w:rsidRDefault="00C114F5">
            <w:pPr>
              <w:rPr>
                <w:rFonts w:eastAsia="Malgun Gothic"/>
                <w:lang w:val="en-US" w:eastAsia="ko-KR"/>
              </w:rPr>
            </w:pPr>
            <w:r>
              <w:rPr>
                <w:rFonts w:eastAsia="Malgun Gothic"/>
                <w:lang w:val="en-US" w:eastAsia="ko-KR"/>
              </w:rPr>
              <w:lastRenderedPageBreak/>
              <w:t>NEC</w:t>
            </w:r>
          </w:p>
        </w:tc>
        <w:tc>
          <w:tcPr>
            <w:tcW w:w="1739" w:type="dxa"/>
            <w:hideMark/>
          </w:tcPr>
          <w:p w14:paraId="74BF0083" w14:textId="77777777" w:rsidR="00C114F5" w:rsidRDefault="00C114F5">
            <w:pPr>
              <w:rPr>
                <w:rFonts w:eastAsia="Malgun Gothic"/>
                <w:lang w:val="en-US" w:eastAsia="ko-KR"/>
              </w:rPr>
            </w:pPr>
            <w:r>
              <w:rPr>
                <w:rFonts w:eastAsia="Malgun Gothic"/>
                <w:lang w:val="en-US" w:eastAsia="ko-KR"/>
              </w:rPr>
              <w:t>Agree</w:t>
            </w:r>
          </w:p>
        </w:tc>
        <w:tc>
          <w:tcPr>
            <w:tcW w:w="6480" w:type="dxa"/>
          </w:tcPr>
          <w:p w14:paraId="5E83AA2F" w14:textId="77777777" w:rsidR="00C114F5" w:rsidRDefault="00C114F5">
            <w:pPr>
              <w:rPr>
                <w:rFonts w:eastAsia="Malgun Gothic"/>
                <w:highlight w:val="yellow"/>
                <w:lang w:val="en-US" w:eastAsia="ko-KR"/>
              </w:rPr>
            </w:pPr>
          </w:p>
        </w:tc>
      </w:tr>
      <w:tr w:rsidR="00DD3586" w14:paraId="5F991BC1" w14:textId="77777777" w:rsidTr="00C114F5">
        <w:tc>
          <w:tcPr>
            <w:tcW w:w="1496" w:type="dxa"/>
          </w:tcPr>
          <w:p w14:paraId="10ACFA2B" w14:textId="00A8C43D" w:rsidR="00DD3586" w:rsidRDefault="00DD3586" w:rsidP="00DD3586">
            <w:pPr>
              <w:rPr>
                <w:rFonts w:eastAsia="Malgun Gothic"/>
                <w:lang w:val="en-US" w:eastAsia="ko-KR"/>
              </w:rPr>
            </w:pPr>
            <w:r>
              <w:rPr>
                <w:rFonts w:eastAsiaTheme="minorEastAsia"/>
              </w:rPr>
              <w:t>MediaTek</w:t>
            </w:r>
          </w:p>
        </w:tc>
        <w:tc>
          <w:tcPr>
            <w:tcW w:w="1739" w:type="dxa"/>
          </w:tcPr>
          <w:p w14:paraId="5705FD17" w14:textId="657D0078" w:rsidR="00DD3586" w:rsidRDefault="00DD3586" w:rsidP="00DD3586">
            <w:pPr>
              <w:rPr>
                <w:rFonts w:eastAsia="Malgun Gothic"/>
                <w:lang w:val="en-US" w:eastAsia="ko-KR"/>
              </w:rPr>
            </w:pPr>
            <w:r>
              <w:rPr>
                <w:rFonts w:eastAsiaTheme="minorEastAsia"/>
              </w:rPr>
              <w:t>Agree</w:t>
            </w:r>
          </w:p>
        </w:tc>
        <w:tc>
          <w:tcPr>
            <w:tcW w:w="6480" w:type="dxa"/>
          </w:tcPr>
          <w:p w14:paraId="1BCB4169" w14:textId="77777777" w:rsidR="00DD3586" w:rsidRDefault="00DD3586" w:rsidP="00DD3586">
            <w:pPr>
              <w:rPr>
                <w:rFonts w:eastAsia="Malgun Gothic"/>
                <w:highlight w:val="yellow"/>
                <w:lang w:val="en-US" w:eastAsia="ko-KR"/>
              </w:rPr>
            </w:pPr>
          </w:p>
        </w:tc>
      </w:tr>
      <w:tr w:rsidR="001E3031" w14:paraId="03729DC2" w14:textId="77777777" w:rsidTr="00C114F5">
        <w:tc>
          <w:tcPr>
            <w:tcW w:w="1496" w:type="dxa"/>
          </w:tcPr>
          <w:p w14:paraId="7E414569" w14:textId="1682C15B" w:rsidR="001E3031" w:rsidRDefault="001E3031" w:rsidP="001E3031">
            <w:pPr>
              <w:rPr>
                <w:rFonts w:eastAsiaTheme="minorEastAsia"/>
              </w:rPr>
            </w:pPr>
            <w:r>
              <w:rPr>
                <w:rFonts w:eastAsiaTheme="minorEastAsia"/>
              </w:rPr>
              <w:t>Ericsson</w:t>
            </w:r>
          </w:p>
        </w:tc>
        <w:tc>
          <w:tcPr>
            <w:tcW w:w="1739" w:type="dxa"/>
          </w:tcPr>
          <w:p w14:paraId="2910D78A" w14:textId="31406AC5" w:rsidR="001E3031" w:rsidRDefault="001E3031" w:rsidP="001E3031">
            <w:pPr>
              <w:rPr>
                <w:rFonts w:eastAsiaTheme="minorEastAsia"/>
              </w:rPr>
            </w:pPr>
            <w:r>
              <w:rPr>
                <w:rFonts w:eastAsiaTheme="minorEastAsia"/>
              </w:rPr>
              <w:t>Agree</w:t>
            </w:r>
          </w:p>
        </w:tc>
        <w:tc>
          <w:tcPr>
            <w:tcW w:w="6480" w:type="dxa"/>
          </w:tcPr>
          <w:p w14:paraId="06298F7F" w14:textId="77777777" w:rsidR="001E3031" w:rsidRDefault="001E3031" w:rsidP="001E3031">
            <w:pPr>
              <w:rPr>
                <w:rFonts w:eastAsia="Malgun Gothic"/>
                <w:highlight w:val="yellow"/>
                <w:lang w:val="en-US" w:eastAsia="ko-KR"/>
              </w:rPr>
            </w:pPr>
          </w:p>
        </w:tc>
      </w:tr>
      <w:tr w:rsidR="00804383" w14:paraId="336F6492" w14:textId="77777777" w:rsidTr="00804383">
        <w:tc>
          <w:tcPr>
            <w:tcW w:w="1496" w:type="dxa"/>
          </w:tcPr>
          <w:p w14:paraId="4C83701C"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6970B7AA" w14:textId="77777777" w:rsidR="00804383" w:rsidRDefault="00804383" w:rsidP="00B41774">
            <w:pPr>
              <w:rPr>
                <w:rFonts w:eastAsia="Malgun Gothic"/>
                <w:lang w:val="en-US" w:eastAsia="ko-KR"/>
              </w:rPr>
            </w:pPr>
            <w:r>
              <w:rPr>
                <w:rFonts w:eastAsia="Malgun Gothic"/>
                <w:lang w:val="en-US" w:eastAsia="ko-KR"/>
              </w:rPr>
              <w:t>Agree</w:t>
            </w:r>
          </w:p>
        </w:tc>
        <w:tc>
          <w:tcPr>
            <w:tcW w:w="6480" w:type="dxa"/>
          </w:tcPr>
          <w:p w14:paraId="2442D844" w14:textId="77777777" w:rsidR="00804383" w:rsidRDefault="00804383" w:rsidP="00B41774">
            <w:pPr>
              <w:rPr>
                <w:rFonts w:eastAsia="Malgun Gothic"/>
                <w:highlight w:val="yellow"/>
                <w:lang w:val="en-US" w:eastAsia="ko-KR"/>
              </w:rPr>
            </w:pPr>
          </w:p>
        </w:tc>
      </w:tr>
      <w:tr w:rsidR="00E77354" w14:paraId="2749A6BB" w14:textId="77777777" w:rsidTr="00804383">
        <w:tc>
          <w:tcPr>
            <w:tcW w:w="1496" w:type="dxa"/>
          </w:tcPr>
          <w:p w14:paraId="6CD585D2" w14:textId="04E21562" w:rsidR="00E77354" w:rsidRDefault="00E77354" w:rsidP="00B41774">
            <w:pPr>
              <w:rPr>
                <w:rFonts w:eastAsia="Malgun Gothic"/>
                <w:lang w:val="en-US" w:eastAsia="ko-KR"/>
              </w:rPr>
            </w:pPr>
            <w:r>
              <w:rPr>
                <w:rFonts w:eastAsia="Malgun Gothic"/>
                <w:lang w:val="en-US" w:eastAsia="ko-KR"/>
              </w:rPr>
              <w:t>InterDigital</w:t>
            </w:r>
          </w:p>
        </w:tc>
        <w:tc>
          <w:tcPr>
            <w:tcW w:w="1739" w:type="dxa"/>
          </w:tcPr>
          <w:p w14:paraId="567BB902" w14:textId="1D6A0540" w:rsidR="00E77354" w:rsidRDefault="00E77354" w:rsidP="00B41774">
            <w:pPr>
              <w:rPr>
                <w:rFonts w:eastAsia="Malgun Gothic"/>
                <w:lang w:val="en-US" w:eastAsia="ko-KR"/>
              </w:rPr>
            </w:pPr>
            <w:r>
              <w:rPr>
                <w:rFonts w:eastAsia="Malgun Gothic"/>
                <w:lang w:val="en-US" w:eastAsia="ko-KR"/>
              </w:rPr>
              <w:t>Agree</w:t>
            </w:r>
          </w:p>
        </w:tc>
        <w:tc>
          <w:tcPr>
            <w:tcW w:w="6480" w:type="dxa"/>
          </w:tcPr>
          <w:p w14:paraId="637554F8" w14:textId="77777777" w:rsidR="00E77354" w:rsidRDefault="00E77354" w:rsidP="00B41774">
            <w:pPr>
              <w:rPr>
                <w:rFonts w:eastAsia="Malgun Gothic"/>
                <w:highlight w:val="yellow"/>
                <w:lang w:val="en-US" w:eastAsia="ko-KR"/>
              </w:rPr>
            </w:pPr>
          </w:p>
        </w:tc>
      </w:tr>
    </w:tbl>
    <w:p w14:paraId="59099EEF" w14:textId="5B78B8C1" w:rsidR="00D36447" w:rsidRDefault="00D36447"/>
    <w:p w14:paraId="4154ACA3" w14:textId="2A2ADA59" w:rsidR="0064754D" w:rsidRPr="00702F6C" w:rsidRDefault="0064754D">
      <w:pPr>
        <w:rPr>
          <w:b/>
          <w:bCs/>
          <w:i/>
          <w:iCs/>
          <w:color w:val="4472C4" w:themeColor="accent1"/>
        </w:rPr>
      </w:pPr>
      <w:r w:rsidRPr="00702F6C">
        <w:rPr>
          <w:b/>
          <w:bCs/>
          <w:i/>
          <w:iCs/>
          <w:color w:val="4472C4" w:themeColor="accent1"/>
        </w:rPr>
        <w:t>Rapporteur Summary:</w:t>
      </w:r>
    </w:p>
    <w:p w14:paraId="4B11995D" w14:textId="77777777" w:rsidR="00702F6C" w:rsidRPr="00702F6C" w:rsidRDefault="00702F6C" w:rsidP="00702F6C">
      <w:pPr>
        <w:rPr>
          <w:i/>
          <w:iCs/>
          <w:color w:val="4472C4" w:themeColor="accent1"/>
        </w:rPr>
      </w:pPr>
      <w:r w:rsidRPr="00702F6C">
        <w:rPr>
          <w:i/>
          <w:iCs/>
          <w:color w:val="4472C4" w:themeColor="accent1"/>
        </w:rPr>
        <w:t>Out of 21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702F6C" w:rsidRPr="00702F6C" w14:paraId="065EB090" w14:textId="77777777" w:rsidTr="008E5943">
        <w:trPr>
          <w:jc w:val="center"/>
        </w:trPr>
        <w:tc>
          <w:tcPr>
            <w:tcW w:w="7105" w:type="dxa"/>
            <w:gridSpan w:val="2"/>
            <w:shd w:val="clear" w:color="auto" w:fill="F2F2F2" w:themeFill="background1" w:themeFillShade="F2"/>
            <w:vAlign w:val="center"/>
          </w:tcPr>
          <w:p w14:paraId="7D3571E1" w14:textId="77777777" w:rsidR="00702F6C" w:rsidRPr="00702F6C" w:rsidRDefault="00702F6C" w:rsidP="008E5943">
            <w:pPr>
              <w:jc w:val="center"/>
              <w:rPr>
                <w:b/>
                <w:i/>
                <w:iCs/>
                <w:color w:val="4472C4" w:themeColor="accent1"/>
              </w:rPr>
            </w:pPr>
            <w:proofErr w:type="spellStart"/>
            <w:r w:rsidRPr="00702F6C">
              <w:rPr>
                <w:rFonts w:cs="Arial"/>
                <w:b/>
                <w:i/>
                <w:iCs/>
                <w:color w:val="4472C4" w:themeColor="accent1"/>
              </w:rPr>
              <w:t>ra</w:t>
            </w:r>
            <w:proofErr w:type="spellEnd"/>
            <w:r w:rsidRPr="00702F6C">
              <w:rPr>
                <w:rFonts w:cs="Arial"/>
                <w:b/>
                <w:i/>
                <w:iCs/>
                <w:color w:val="4472C4" w:themeColor="accent1"/>
              </w:rPr>
              <w:t xml:space="preserve">-ResponseWindow and </w:t>
            </w:r>
            <w:proofErr w:type="spellStart"/>
            <w:r w:rsidRPr="00702F6C">
              <w:rPr>
                <w:rFonts w:cs="Arial"/>
                <w:b/>
                <w:i/>
                <w:iCs/>
                <w:color w:val="4472C4" w:themeColor="accent1"/>
              </w:rPr>
              <w:t>msgB-ReponseWindow</w:t>
            </w:r>
            <w:proofErr w:type="spellEnd"/>
            <w:r w:rsidRPr="00702F6C">
              <w:rPr>
                <w:rFonts w:cs="Arial"/>
                <w:b/>
                <w:i/>
                <w:iCs/>
                <w:color w:val="4472C4" w:themeColor="accent1"/>
              </w:rPr>
              <w:t xml:space="preserve"> are not extended in NTN?</w:t>
            </w:r>
          </w:p>
        </w:tc>
      </w:tr>
      <w:tr w:rsidR="00702F6C" w:rsidRPr="00702F6C" w14:paraId="0BB78F33" w14:textId="77777777" w:rsidTr="008E5943">
        <w:trPr>
          <w:jc w:val="center"/>
        </w:trPr>
        <w:tc>
          <w:tcPr>
            <w:tcW w:w="3552" w:type="dxa"/>
            <w:shd w:val="clear" w:color="auto" w:fill="F2F2F2" w:themeFill="background1" w:themeFillShade="F2"/>
            <w:vAlign w:val="center"/>
          </w:tcPr>
          <w:p w14:paraId="79A84679" w14:textId="77777777" w:rsidR="00702F6C" w:rsidRPr="00702F6C" w:rsidRDefault="00702F6C" w:rsidP="008E5943">
            <w:pPr>
              <w:jc w:val="center"/>
              <w:rPr>
                <w:i/>
                <w:iCs/>
                <w:color w:val="4472C4" w:themeColor="accent1"/>
              </w:rPr>
            </w:pPr>
            <w:r w:rsidRPr="00702F6C">
              <w:rPr>
                <w:i/>
                <w:iCs/>
                <w:color w:val="4472C4" w:themeColor="accent1"/>
              </w:rPr>
              <w:t>Agree</w:t>
            </w:r>
          </w:p>
        </w:tc>
        <w:tc>
          <w:tcPr>
            <w:tcW w:w="3553" w:type="dxa"/>
            <w:shd w:val="clear" w:color="auto" w:fill="F2F2F2" w:themeFill="background1" w:themeFillShade="F2"/>
            <w:vAlign w:val="center"/>
          </w:tcPr>
          <w:p w14:paraId="47A478B5" w14:textId="77777777" w:rsidR="00702F6C" w:rsidRPr="00702F6C" w:rsidRDefault="00702F6C" w:rsidP="008E5943">
            <w:pPr>
              <w:jc w:val="center"/>
              <w:rPr>
                <w:i/>
                <w:iCs/>
                <w:color w:val="4472C4" w:themeColor="accent1"/>
              </w:rPr>
            </w:pPr>
            <w:r w:rsidRPr="00702F6C">
              <w:rPr>
                <w:i/>
                <w:iCs/>
                <w:color w:val="4472C4" w:themeColor="accent1"/>
              </w:rPr>
              <w:t>Disagree</w:t>
            </w:r>
          </w:p>
        </w:tc>
      </w:tr>
      <w:tr w:rsidR="00702F6C" w:rsidRPr="00702F6C" w14:paraId="313FCD15" w14:textId="77777777" w:rsidTr="008E5943">
        <w:trPr>
          <w:jc w:val="center"/>
        </w:trPr>
        <w:tc>
          <w:tcPr>
            <w:tcW w:w="3552" w:type="dxa"/>
            <w:vAlign w:val="center"/>
          </w:tcPr>
          <w:p w14:paraId="1BFD4A08" w14:textId="77777777" w:rsidR="00702F6C" w:rsidRPr="00702F6C" w:rsidRDefault="00702F6C" w:rsidP="008E5943">
            <w:pPr>
              <w:jc w:val="center"/>
              <w:rPr>
                <w:i/>
                <w:iCs/>
                <w:color w:val="4472C4" w:themeColor="accent1"/>
              </w:rPr>
            </w:pPr>
            <w:r w:rsidRPr="00702F6C">
              <w:rPr>
                <w:i/>
                <w:iCs/>
                <w:color w:val="4472C4" w:themeColor="accent1"/>
              </w:rPr>
              <w:t>21</w:t>
            </w:r>
          </w:p>
        </w:tc>
        <w:tc>
          <w:tcPr>
            <w:tcW w:w="3553" w:type="dxa"/>
          </w:tcPr>
          <w:p w14:paraId="5F0DD8B7" w14:textId="77777777" w:rsidR="00702F6C" w:rsidRPr="00702F6C" w:rsidRDefault="00702F6C" w:rsidP="008E5943">
            <w:pPr>
              <w:jc w:val="center"/>
              <w:rPr>
                <w:i/>
                <w:iCs/>
                <w:color w:val="4472C4" w:themeColor="accent1"/>
              </w:rPr>
            </w:pPr>
            <w:r w:rsidRPr="00702F6C">
              <w:rPr>
                <w:i/>
                <w:iCs/>
                <w:color w:val="4472C4" w:themeColor="accent1"/>
              </w:rPr>
              <w:t>-</w:t>
            </w:r>
          </w:p>
        </w:tc>
      </w:tr>
    </w:tbl>
    <w:p w14:paraId="77AB67FB" w14:textId="77777777" w:rsidR="00702F6C" w:rsidRPr="00702F6C" w:rsidRDefault="00702F6C" w:rsidP="00702F6C">
      <w:pPr>
        <w:ind w:left="1440" w:hanging="1440"/>
        <w:rPr>
          <w:bCs/>
          <w:i/>
          <w:iCs/>
          <w:color w:val="4472C4" w:themeColor="accent1"/>
          <w:lang w:eastAsia="sv-SE"/>
        </w:rPr>
      </w:pPr>
    </w:p>
    <w:p w14:paraId="05C101B9" w14:textId="77777777" w:rsidR="00702F6C" w:rsidRPr="00702F6C" w:rsidRDefault="00702F6C" w:rsidP="00702F6C">
      <w:pPr>
        <w:rPr>
          <w:rFonts w:cs="Arial"/>
          <w:i/>
          <w:iCs/>
          <w:color w:val="4472C4" w:themeColor="accent1"/>
        </w:rPr>
      </w:pPr>
      <w:r w:rsidRPr="00702F6C">
        <w:rPr>
          <w:rFonts w:cs="Arial"/>
          <w:i/>
          <w:iCs/>
          <w:color w:val="4472C4" w:themeColor="accent1"/>
        </w:rPr>
        <w:t>Based on consensus support, the above proposal seems acceptable.</w:t>
      </w:r>
    </w:p>
    <w:p w14:paraId="586BBB4C" w14:textId="77777777" w:rsidR="00702F6C" w:rsidRPr="00702F6C" w:rsidRDefault="00702F6C" w:rsidP="00702F6C">
      <w:pPr>
        <w:ind w:left="1440" w:hanging="1440"/>
        <w:rPr>
          <w:bCs/>
          <w:i/>
          <w:iCs/>
          <w:color w:val="4472C4" w:themeColor="accent1"/>
        </w:rPr>
      </w:pPr>
      <w:r w:rsidRPr="00702F6C">
        <w:rPr>
          <w:b/>
          <w:i/>
          <w:iCs/>
          <w:color w:val="4472C4" w:themeColor="accent1"/>
          <w:lang w:eastAsia="sv-SE"/>
        </w:rPr>
        <w:t xml:space="preserve">Proposal 11: </w:t>
      </w:r>
      <w:r w:rsidRPr="00702F6C">
        <w:rPr>
          <w:b/>
          <w:i/>
          <w:iCs/>
          <w:color w:val="4472C4" w:themeColor="accent1"/>
          <w:lang w:eastAsia="sv-SE"/>
        </w:rPr>
        <w:tab/>
        <w:t xml:space="preserve">RAN2 confirms </w:t>
      </w:r>
      <w:proofErr w:type="spellStart"/>
      <w:r w:rsidRPr="00702F6C">
        <w:rPr>
          <w:rFonts w:cs="Arial"/>
          <w:b/>
          <w:bCs/>
          <w:i/>
          <w:iCs/>
          <w:color w:val="4472C4" w:themeColor="accent1"/>
        </w:rPr>
        <w:t>ra</w:t>
      </w:r>
      <w:proofErr w:type="spellEnd"/>
      <w:r w:rsidRPr="00702F6C">
        <w:rPr>
          <w:rFonts w:cs="Arial"/>
          <w:b/>
          <w:bCs/>
          <w:i/>
          <w:iCs/>
          <w:color w:val="4472C4" w:themeColor="accent1"/>
        </w:rPr>
        <w:t xml:space="preserve">-ResponseWindow and </w:t>
      </w:r>
      <w:proofErr w:type="spellStart"/>
      <w:r w:rsidRPr="00702F6C">
        <w:rPr>
          <w:rFonts w:cs="Arial"/>
          <w:b/>
          <w:bCs/>
          <w:i/>
          <w:iCs/>
          <w:color w:val="4472C4" w:themeColor="accent1"/>
        </w:rPr>
        <w:t>msgB-ReponseWindow</w:t>
      </w:r>
      <w:proofErr w:type="spellEnd"/>
      <w:r w:rsidRPr="00702F6C">
        <w:rPr>
          <w:rFonts w:cs="Arial"/>
          <w:b/>
          <w:bCs/>
          <w:i/>
          <w:iCs/>
          <w:color w:val="4472C4" w:themeColor="accent1"/>
        </w:rPr>
        <w:t xml:space="preserve"> are not extended in NTN. (consensus)</w:t>
      </w:r>
    </w:p>
    <w:p w14:paraId="24D6C806" w14:textId="77777777" w:rsidR="0064754D" w:rsidRDefault="0064754D"/>
    <w:p w14:paraId="59099EF0" w14:textId="77777777" w:rsidR="00D36447" w:rsidRDefault="001B4B55">
      <w:pPr>
        <w:pStyle w:val="Heading3"/>
      </w:pPr>
      <w:r>
        <w:t xml:space="preserve">Remaining details of </w:t>
      </w:r>
      <w:r>
        <w:rPr>
          <w:i/>
          <w:iCs/>
        </w:rPr>
        <w:t>ra-ContentionResolutionTimer</w:t>
      </w:r>
    </w:p>
    <w:p w14:paraId="59099EF1" w14:textId="77777777" w:rsidR="00D36447" w:rsidRDefault="001B4B55">
      <w:pPr>
        <w:rPr>
          <w:rFonts w:cs="Arial"/>
          <w:bCs/>
          <w:color w:val="000000"/>
        </w:rPr>
      </w:pPr>
      <w:r>
        <w:rPr>
          <w:lang w:val="en-US"/>
        </w:rPr>
        <w:t xml:space="preserve">During offline </w:t>
      </w:r>
      <w:r>
        <w:t>[AT116bis][101]</w:t>
      </w:r>
      <w:r>
        <w:rPr>
          <w:lang w:val="en-US"/>
        </w:rPr>
        <w:t xml:space="preserve">, </w:t>
      </w:r>
      <w:r>
        <w:rPr>
          <w:rFonts w:cs="Arial"/>
          <w:bCs/>
          <w:i/>
          <w:iCs/>
          <w:color w:val="000000"/>
        </w:rPr>
        <w:t>ra-ContentionResolutionTimer</w:t>
      </w:r>
      <w:r>
        <w:rPr>
          <w:rFonts w:cs="Arial"/>
          <w:bCs/>
          <w:color w:val="000000"/>
        </w:rPr>
        <w:t xml:space="preserve"> behaviour was discussed over multiple rounds. Final round outcome resulted in the following proposal, which was acceptable to 10/13 companies:</w:t>
      </w:r>
    </w:p>
    <w:p w14:paraId="59099EF2" w14:textId="77777777" w:rsidR="00D36447" w:rsidRDefault="001B4B55">
      <w:pPr>
        <w:ind w:left="720"/>
        <w:rPr>
          <w:i/>
          <w:iCs/>
          <w:lang w:val="en-US"/>
        </w:rPr>
      </w:pPr>
      <w:r>
        <w:rPr>
          <w:b/>
          <w:i/>
          <w:iCs/>
        </w:rPr>
        <w:t>Proposal: UE stops ra-ContentionResolutionTimer upon receiving PDCCH indicating Msg3 retransmission and then starts ra-ContentionResolutionTimer after the end of the Msg3 retransmission plus UE-gNB RTT.</w:t>
      </w:r>
    </w:p>
    <w:p w14:paraId="59099EF3" w14:textId="77777777" w:rsidR="00D36447" w:rsidRDefault="001B4B55">
      <w:pPr>
        <w:rPr>
          <w:lang w:val="en-US"/>
        </w:rPr>
      </w:pPr>
      <w:r>
        <w:rPr>
          <w:lang w:val="en-US"/>
        </w:rPr>
        <w:t xml:space="preserve">The primary concern of disagreeing companies is the limitation placed on MSG3 blind retransmission, noting if the above proposal is adopted </w:t>
      </w:r>
      <w:r>
        <w:rPr>
          <w:rFonts w:eastAsia="DengXian"/>
        </w:rPr>
        <w:t xml:space="preserve">the UE is not required to monitor PDCCH and may miss the blind retransmission of MSG3 between the moment when UE stops </w:t>
      </w:r>
      <w:r>
        <w:rPr>
          <w:rFonts w:eastAsia="DengXian"/>
          <w:i/>
          <w:iCs/>
        </w:rPr>
        <w:t>ra-ContentionResolutionTimer</w:t>
      </w:r>
      <w:r>
        <w:rPr>
          <w:rFonts w:eastAsia="DengXian"/>
        </w:rPr>
        <w:t xml:space="preserve"> and the moment the UE (re)starts </w:t>
      </w:r>
      <w:r>
        <w:rPr>
          <w:rFonts w:eastAsia="DengXian"/>
          <w:i/>
          <w:iCs/>
        </w:rPr>
        <w:t>ra-ContentionResolutionTimer</w:t>
      </w:r>
      <w:r>
        <w:rPr>
          <w:rFonts w:eastAsia="DengXian"/>
        </w:rPr>
        <w:t>. This may impact cell coverage, which is a key issue given the large cell sizes of non-terrestrial networks.</w:t>
      </w:r>
    </w:p>
    <w:p w14:paraId="59099EF4" w14:textId="77777777" w:rsidR="00D36447" w:rsidRDefault="001B4B55">
      <w:pPr>
        <w:rPr>
          <w:lang w:val="en-US"/>
        </w:rPr>
      </w:pPr>
      <w:r>
        <w:rPr>
          <w:lang w:val="en-US"/>
        </w:rPr>
        <w:t>Rapporteur notes that a large majority support the above proposal, and there is not consensus MSG3 blind retransmission is needed. It is suggested that the above proposal be adopted for Rel-17, and impact to coverage and possible enhancement to support MSG3 blind retransmission be considered in the Rel-18 NTN coverage enhancement study item.</w:t>
      </w:r>
    </w:p>
    <w:p w14:paraId="59099EF5" w14:textId="77777777" w:rsidR="00D36447" w:rsidRDefault="001B4B55">
      <w:pPr>
        <w:rPr>
          <w:b/>
          <w:bCs/>
        </w:rPr>
      </w:pPr>
      <w:r>
        <w:rPr>
          <w:b/>
          <w:bCs/>
        </w:rPr>
        <w:t>Question 8: Do you agree with the following compromise proposal?:</w:t>
      </w:r>
    </w:p>
    <w:p w14:paraId="59099EF6" w14:textId="77777777" w:rsidR="00D36447" w:rsidRDefault="001B4B55">
      <w:pPr>
        <w:ind w:left="432"/>
        <w:rPr>
          <w:b/>
          <w:bCs/>
          <w:i/>
          <w:iCs/>
        </w:rPr>
      </w:pPr>
      <w:r>
        <w:rPr>
          <w:b/>
          <w:i/>
          <w:iCs/>
        </w:rPr>
        <w:t xml:space="preserve">Proposal: UE stops ra-ContentionResolutionTimer upon receiving PDCCH indicating Msg3 retransmission and then starts ra-ContentionResolutionTimer after the end of the Msg3 retransmission plus UE-gNB RTT. </w:t>
      </w:r>
      <w:r>
        <w:rPr>
          <w:b/>
          <w:bCs/>
          <w:i/>
          <w:iCs/>
          <w:color w:val="0070C0"/>
          <w:u w:val="single"/>
          <w:lang w:val="en-US"/>
        </w:rPr>
        <w:t>I</w:t>
      </w:r>
      <w:bookmarkStart w:id="22" w:name="OLE_LINK23"/>
      <w:bookmarkStart w:id="23" w:name="OLE_LINK24"/>
      <w:r>
        <w:rPr>
          <w:b/>
          <w:bCs/>
          <w:i/>
          <w:iCs/>
          <w:color w:val="0070C0"/>
          <w:u w:val="single"/>
          <w:lang w:val="en-US"/>
        </w:rPr>
        <w:t>mpact to coverage and possible enhancements (e.g. to support MSG3 blind retransmission) can be considered in the Rel-18 NTN coverage enhancement SI.</w:t>
      </w:r>
      <w:bookmarkEnd w:id="22"/>
      <w:bookmarkEnd w:id="23"/>
    </w:p>
    <w:tbl>
      <w:tblPr>
        <w:tblStyle w:val="TableGrid"/>
        <w:tblW w:w="9715" w:type="dxa"/>
        <w:tblLayout w:type="fixed"/>
        <w:tblLook w:val="04A0" w:firstRow="1" w:lastRow="0" w:firstColumn="1" w:lastColumn="0" w:noHBand="0" w:noVBand="1"/>
      </w:tblPr>
      <w:tblGrid>
        <w:gridCol w:w="1496"/>
        <w:gridCol w:w="1739"/>
        <w:gridCol w:w="6480"/>
      </w:tblGrid>
      <w:tr w:rsidR="00D36447" w14:paraId="59099EFA" w14:textId="77777777" w:rsidTr="00C114F5">
        <w:tc>
          <w:tcPr>
            <w:tcW w:w="1496" w:type="dxa"/>
            <w:shd w:val="clear" w:color="auto" w:fill="E7E6E6" w:themeFill="background2"/>
          </w:tcPr>
          <w:p w14:paraId="59099EF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EF8" w14:textId="77777777" w:rsidR="00D36447" w:rsidRDefault="001B4B55">
            <w:pPr>
              <w:jc w:val="center"/>
              <w:rPr>
                <w:b/>
                <w:lang w:eastAsia="sv-SE"/>
              </w:rPr>
            </w:pPr>
            <w:r>
              <w:rPr>
                <w:b/>
                <w:lang w:eastAsia="sv-SE"/>
              </w:rPr>
              <w:t>Agree/Disagree</w:t>
            </w:r>
          </w:p>
        </w:tc>
        <w:tc>
          <w:tcPr>
            <w:tcW w:w="6480" w:type="dxa"/>
            <w:shd w:val="clear" w:color="auto" w:fill="E7E6E6" w:themeFill="background2"/>
          </w:tcPr>
          <w:p w14:paraId="59099EF9" w14:textId="77777777" w:rsidR="00D36447" w:rsidRDefault="001B4B55">
            <w:pPr>
              <w:jc w:val="center"/>
              <w:rPr>
                <w:b/>
                <w:i/>
                <w:iCs/>
                <w:lang w:eastAsia="sv-SE"/>
              </w:rPr>
            </w:pPr>
            <w:r>
              <w:rPr>
                <w:b/>
                <w:lang w:eastAsia="sv-SE"/>
              </w:rPr>
              <w:t xml:space="preserve">Additional comments </w:t>
            </w:r>
          </w:p>
        </w:tc>
      </w:tr>
      <w:tr w:rsidR="00D36447" w14:paraId="59099EFE" w14:textId="77777777" w:rsidTr="00C114F5">
        <w:tc>
          <w:tcPr>
            <w:tcW w:w="1496" w:type="dxa"/>
          </w:tcPr>
          <w:p w14:paraId="59099EFB" w14:textId="77777777" w:rsidR="00D36447" w:rsidRDefault="001B4B55">
            <w:pPr>
              <w:rPr>
                <w:rFonts w:eastAsiaTheme="minorEastAsia"/>
              </w:rPr>
            </w:pPr>
            <w:r>
              <w:rPr>
                <w:rFonts w:eastAsiaTheme="minorEastAsia" w:hint="eastAsia"/>
              </w:rPr>
              <w:t>CATT</w:t>
            </w:r>
          </w:p>
        </w:tc>
        <w:tc>
          <w:tcPr>
            <w:tcW w:w="1739" w:type="dxa"/>
          </w:tcPr>
          <w:p w14:paraId="59099EFC" w14:textId="77777777" w:rsidR="00D36447" w:rsidRDefault="001B4B55">
            <w:pPr>
              <w:rPr>
                <w:rFonts w:eastAsiaTheme="minorEastAsia"/>
              </w:rPr>
            </w:pPr>
            <w:r>
              <w:rPr>
                <w:rFonts w:eastAsiaTheme="minorEastAsia" w:hint="eastAsia"/>
              </w:rPr>
              <w:t>Agree</w:t>
            </w:r>
          </w:p>
        </w:tc>
        <w:tc>
          <w:tcPr>
            <w:tcW w:w="6480" w:type="dxa"/>
          </w:tcPr>
          <w:p w14:paraId="59099EFD" w14:textId="77777777" w:rsidR="00D36447" w:rsidRDefault="00D36447">
            <w:pPr>
              <w:rPr>
                <w:rFonts w:eastAsiaTheme="minorEastAsia"/>
                <w:highlight w:val="yellow"/>
              </w:rPr>
            </w:pPr>
          </w:p>
        </w:tc>
      </w:tr>
      <w:tr w:rsidR="00D36447" w14:paraId="59099F02" w14:textId="77777777" w:rsidTr="00C114F5">
        <w:tc>
          <w:tcPr>
            <w:tcW w:w="1496" w:type="dxa"/>
          </w:tcPr>
          <w:p w14:paraId="59099EF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00" w14:textId="77777777" w:rsidR="00D36447" w:rsidRDefault="001B4B55">
            <w:pPr>
              <w:rPr>
                <w:rFonts w:eastAsiaTheme="minorEastAsia"/>
              </w:rPr>
            </w:pPr>
            <w:r>
              <w:rPr>
                <w:rFonts w:eastAsiaTheme="minorEastAsia" w:hint="eastAsia"/>
              </w:rPr>
              <w:t>A</w:t>
            </w:r>
            <w:r>
              <w:rPr>
                <w:rFonts w:eastAsiaTheme="minorEastAsia"/>
              </w:rPr>
              <w:t>gree</w:t>
            </w:r>
          </w:p>
        </w:tc>
        <w:tc>
          <w:tcPr>
            <w:tcW w:w="6480" w:type="dxa"/>
          </w:tcPr>
          <w:p w14:paraId="59099F01" w14:textId="77777777" w:rsidR="00D36447" w:rsidRDefault="00D36447">
            <w:pPr>
              <w:rPr>
                <w:rFonts w:eastAsiaTheme="minorEastAsia"/>
              </w:rPr>
            </w:pPr>
          </w:p>
        </w:tc>
      </w:tr>
      <w:tr w:rsidR="00D36447" w14:paraId="59099F06" w14:textId="77777777" w:rsidTr="00C114F5">
        <w:tc>
          <w:tcPr>
            <w:tcW w:w="1496" w:type="dxa"/>
          </w:tcPr>
          <w:p w14:paraId="59099F03" w14:textId="77777777" w:rsidR="00D36447" w:rsidRDefault="001B4B55">
            <w:pPr>
              <w:rPr>
                <w:rFonts w:eastAsia="Malgun Gothic"/>
                <w:lang w:eastAsia="ko-KR"/>
              </w:rPr>
            </w:pPr>
            <w:r>
              <w:rPr>
                <w:rFonts w:eastAsia="Malgun Gothic"/>
                <w:lang w:eastAsia="ko-KR"/>
              </w:rPr>
              <w:t>Samsung</w:t>
            </w:r>
          </w:p>
        </w:tc>
        <w:tc>
          <w:tcPr>
            <w:tcW w:w="1739" w:type="dxa"/>
          </w:tcPr>
          <w:p w14:paraId="59099F04" w14:textId="77777777" w:rsidR="00D36447" w:rsidRDefault="001B4B55">
            <w:pPr>
              <w:rPr>
                <w:rFonts w:eastAsia="Malgun Gothic"/>
                <w:lang w:eastAsia="ko-KR"/>
              </w:rPr>
            </w:pPr>
            <w:r>
              <w:rPr>
                <w:rFonts w:eastAsia="Malgun Gothic"/>
                <w:lang w:eastAsia="ko-KR"/>
              </w:rPr>
              <w:t>Agree</w:t>
            </w:r>
          </w:p>
        </w:tc>
        <w:tc>
          <w:tcPr>
            <w:tcW w:w="6480" w:type="dxa"/>
          </w:tcPr>
          <w:p w14:paraId="59099F05" w14:textId="77777777" w:rsidR="00D36447" w:rsidRDefault="00D36447">
            <w:pPr>
              <w:rPr>
                <w:rFonts w:eastAsia="Malgun Gothic"/>
                <w:highlight w:val="yellow"/>
                <w:lang w:eastAsia="ko-KR"/>
              </w:rPr>
            </w:pPr>
          </w:p>
        </w:tc>
      </w:tr>
      <w:tr w:rsidR="00D36447" w14:paraId="59099F10" w14:textId="77777777" w:rsidTr="00C114F5">
        <w:tc>
          <w:tcPr>
            <w:tcW w:w="1496" w:type="dxa"/>
          </w:tcPr>
          <w:p w14:paraId="59099F07" w14:textId="77777777" w:rsidR="00D36447" w:rsidRDefault="001B4B55">
            <w:pPr>
              <w:rPr>
                <w:rFonts w:eastAsiaTheme="minorEastAsia"/>
              </w:rPr>
            </w:pPr>
            <w:r>
              <w:rPr>
                <w:rFonts w:eastAsiaTheme="minorEastAsia"/>
              </w:rPr>
              <w:t>Nokia</w:t>
            </w:r>
          </w:p>
        </w:tc>
        <w:tc>
          <w:tcPr>
            <w:tcW w:w="1739" w:type="dxa"/>
          </w:tcPr>
          <w:p w14:paraId="59099F08" w14:textId="77777777" w:rsidR="00D36447" w:rsidRDefault="001B4B55">
            <w:pPr>
              <w:rPr>
                <w:rFonts w:eastAsiaTheme="minorEastAsia"/>
              </w:rPr>
            </w:pPr>
            <w:r>
              <w:rPr>
                <w:rFonts w:eastAsiaTheme="minorEastAsia"/>
              </w:rPr>
              <w:t>Disagree</w:t>
            </w:r>
          </w:p>
        </w:tc>
        <w:tc>
          <w:tcPr>
            <w:tcW w:w="6480" w:type="dxa"/>
          </w:tcPr>
          <w:p w14:paraId="59099F09" w14:textId="77777777" w:rsidR="00D36447" w:rsidRDefault="001B4B55">
            <w:pPr>
              <w:jc w:val="left"/>
              <w:rPr>
                <w:rFonts w:eastAsia="DengXian"/>
              </w:rPr>
            </w:pPr>
            <w:r>
              <w:rPr>
                <w:rFonts w:eastAsiaTheme="minorEastAsia"/>
              </w:rPr>
              <w:t xml:space="preserve">Support blind Msg3 retransmission is a legacy function which is implemented in NW </w:t>
            </w:r>
            <w:r>
              <w:rPr>
                <w:rFonts w:eastAsia="DengXian"/>
              </w:rPr>
              <w:t xml:space="preserve">in both LTE and NR from the original release. It is now one typical strategy for Msg3 coverage enhancement in NW implementation. </w:t>
            </w:r>
          </w:p>
          <w:p w14:paraId="59099F0A" w14:textId="77777777" w:rsidR="00D36447" w:rsidRDefault="001B4B55">
            <w:pPr>
              <w:jc w:val="left"/>
              <w:rPr>
                <w:rFonts w:eastAsia="DengXian"/>
              </w:rPr>
            </w:pPr>
            <w:r>
              <w:rPr>
                <w:rFonts w:eastAsia="DengXian"/>
              </w:rPr>
              <w:lastRenderedPageBreak/>
              <w:t xml:space="preserve">As mentioned by </w:t>
            </w:r>
            <w:r>
              <w:rPr>
                <w:lang w:val="en-US"/>
              </w:rPr>
              <w:t xml:space="preserve">Rapporteur, there is Rel-18 objective to study how to perform NTN coverage enhancement. </w:t>
            </w:r>
            <w:r>
              <w:rPr>
                <w:rFonts w:eastAsia="DengXian"/>
              </w:rPr>
              <w:t>It makes no sense to disable a legacy mechanism for coverage enhancement in Rel-17 then recover it in Rel-18. Note that Rel-18 enhancement would not be supported for all the NTN UEs.</w:t>
            </w:r>
          </w:p>
          <w:p w14:paraId="59099F0B" w14:textId="77777777" w:rsidR="00D36447" w:rsidRDefault="001B4B55">
            <w:pPr>
              <w:jc w:val="left"/>
              <w:rPr>
                <w:rFonts w:eastAsia="DengXian"/>
              </w:rPr>
            </w:pPr>
            <w:r>
              <w:rPr>
                <w:rFonts w:eastAsia="DengXian"/>
              </w:rPr>
              <w:t>If RAN2 want to disable a legacy function, it is natural to show strong technical reason why this is the reasonable way-forward. However, we don’t see that in this proposal.</w:t>
            </w:r>
          </w:p>
          <w:p w14:paraId="59099F0C" w14:textId="77777777" w:rsidR="00D36447" w:rsidRDefault="001B4B55">
            <w:pPr>
              <w:jc w:val="left"/>
              <w:rPr>
                <w:rFonts w:eastAsia="DengXian"/>
              </w:rPr>
            </w:pPr>
            <w:r>
              <w:rPr>
                <w:rFonts w:eastAsia="DengXian"/>
              </w:rPr>
              <w:t xml:space="preserve">To solve the root issue addressed by this proposal (i.e. declare </w:t>
            </w:r>
            <w:r>
              <w:t>unintended Contention Resolution failure during UE-gNB RTT), there is an alternative option2 without negative impact (i.e. simply capture UE does not consider the contention resolution failure in NOTE or MAC procedure).</w:t>
            </w:r>
          </w:p>
          <w:p w14:paraId="59099F0D" w14:textId="77777777" w:rsidR="00D36447" w:rsidRDefault="001B4B55">
            <w:pPr>
              <w:overflowPunct/>
              <w:autoSpaceDE/>
              <w:autoSpaceDN/>
              <w:adjustRightInd/>
              <w:spacing w:after="180"/>
              <w:jc w:val="left"/>
              <w:textAlignment w:val="auto"/>
              <w:rPr>
                <w:rFonts w:eastAsia="DengXian"/>
                <w:sz w:val="18"/>
                <w:szCs w:val="18"/>
              </w:rPr>
            </w:pPr>
            <w:r>
              <w:rPr>
                <w:rFonts w:cs="Arial"/>
                <w:b/>
                <w:i/>
                <w:iCs/>
                <w:color w:val="000000"/>
                <w:sz w:val="18"/>
                <w:szCs w:val="18"/>
              </w:rPr>
              <w:t>Option 2: If ra-ContentionResolutionTimer expires during the UE-gNB RTT after Msg3 retransmission, the UE does not consider the Contention Resolution not successful.</w:t>
            </w:r>
            <w:r>
              <w:rPr>
                <w:rFonts w:eastAsia="DengXian"/>
                <w:sz w:val="18"/>
                <w:szCs w:val="18"/>
              </w:rPr>
              <w:t xml:space="preserve"> </w:t>
            </w:r>
          </w:p>
          <w:p w14:paraId="59099F0E" w14:textId="77777777" w:rsidR="00D36447" w:rsidRDefault="001B4B55">
            <w:pPr>
              <w:rPr>
                <w:rFonts w:eastAsia="DengXian"/>
              </w:rPr>
            </w:pPr>
            <w:r>
              <w:rPr>
                <w:rFonts w:eastAsia="DengXian"/>
              </w:rPr>
              <w:t xml:space="preserve">Hence, we think above Option2 is the simple and right way-forward for both Rel-17 and Rel-18 based on technical analysis. </w:t>
            </w:r>
          </w:p>
          <w:p w14:paraId="59099F0F" w14:textId="77777777" w:rsidR="00D36447" w:rsidRDefault="001B4B55">
            <w:pPr>
              <w:rPr>
                <w:rFonts w:eastAsiaTheme="minorEastAsia"/>
                <w:highlight w:val="yellow"/>
              </w:rPr>
            </w:pPr>
            <w:r>
              <w:rPr>
                <w:rFonts w:eastAsia="DengXian"/>
              </w:rPr>
              <w:t>We cannot accept the proposal.</w:t>
            </w:r>
          </w:p>
        </w:tc>
      </w:tr>
      <w:tr w:rsidR="00D36447" w14:paraId="59099F14" w14:textId="77777777" w:rsidTr="00C114F5">
        <w:tc>
          <w:tcPr>
            <w:tcW w:w="1496" w:type="dxa"/>
          </w:tcPr>
          <w:p w14:paraId="59099F11" w14:textId="77777777" w:rsidR="00D36447" w:rsidRDefault="001B4B55">
            <w:pPr>
              <w:rPr>
                <w:rFonts w:eastAsiaTheme="minorEastAsia"/>
              </w:rPr>
            </w:pPr>
            <w:r>
              <w:rPr>
                <w:rFonts w:eastAsiaTheme="minorEastAsia"/>
              </w:rPr>
              <w:lastRenderedPageBreak/>
              <w:t>Intel</w:t>
            </w:r>
          </w:p>
        </w:tc>
        <w:tc>
          <w:tcPr>
            <w:tcW w:w="1739" w:type="dxa"/>
          </w:tcPr>
          <w:p w14:paraId="59099F12" w14:textId="77777777" w:rsidR="00D36447" w:rsidRDefault="001B4B55">
            <w:pPr>
              <w:rPr>
                <w:rFonts w:eastAsiaTheme="minorEastAsia"/>
              </w:rPr>
            </w:pPr>
            <w:r>
              <w:rPr>
                <w:rFonts w:eastAsiaTheme="minorEastAsia"/>
              </w:rPr>
              <w:t>Agree</w:t>
            </w:r>
          </w:p>
        </w:tc>
        <w:tc>
          <w:tcPr>
            <w:tcW w:w="6480" w:type="dxa"/>
          </w:tcPr>
          <w:p w14:paraId="59099F13" w14:textId="77777777" w:rsidR="00D36447" w:rsidRDefault="00D36447">
            <w:pPr>
              <w:rPr>
                <w:rFonts w:eastAsiaTheme="minorEastAsia"/>
              </w:rPr>
            </w:pPr>
          </w:p>
        </w:tc>
      </w:tr>
      <w:tr w:rsidR="00D36447" w14:paraId="59099F18" w14:textId="77777777" w:rsidTr="00C114F5">
        <w:tc>
          <w:tcPr>
            <w:tcW w:w="1496" w:type="dxa"/>
          </w:tcPr>
          <w:p w14:paraId="59099F15" w14:textId="77777777" w:rsidR="00D36447" w:rsidRDefault="001B4B55">
            <w:pPr>
              <w:rPr>
                <w:lang w:eastAsia="sv-SE"/>
              </w:rPr>
            </w:pPr>
            <w:r>
              <w:rPr>
                <w:lang w:eastAsia="sv-SE"/>
              </w:rPr>
              <w:t>Apple</w:t>
            </w:r>
          </w:p>
        </w:tc>
        <w:tc>
          <w:tcPr>
            <w:tcW w:w="1739" w:type="dxa"/>
          </w:tcPr>
          <w:p w14:paraId="59099F16" w14:textId="77777777" w:rsidR="00D36447" w:rsidRDefault="001B4B55">
            <w:pPr>
              <w:rPr>
                <w:lang w:eastAsia="sv-SE"/>
              </w:rPr>
            </w:pPr>
            <w:r>
              <w:rPr>
                <w:lang w:eastAsia="sv-SE"/>
              </w:rPr>
              <w:t>Agree</w:t>
            </w:r>
          </w:p>
        </w:tc>
        <w:tc>
          <w:tcPr>
            <w:tcW w:w="6480" w:type="dxa"/>
          </w:tcPr>
          <w:p w14:paraId="59099F17" w14:textId="77777777" w:rsidR="00D36447" w:rsidRDefault="00D36447">
            <w:pPr>
              <w:rPr>
                <w:rFonts w:eastAsiaTheme="minorEastAsia"/>
              </w:rPr>
            </w:pPr>
          </w:p>
        </w:tc>
      </w:tr>
      <w:tr w:rsidR="00D36447" w14:paraId="59099F1C" w14:textId="77777777" w:rsidTr="00C114F5">
        <w:tc>
          <w:tcPr>
            <w:tcW w:w="1496" w:type="dxa"/>
          </w:tcPr>
          <w:p w14:paraId="59099F19"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1A" w14:textId="77777777" w:rsidR="00D36447" w:rsidRDefault="001B4B55">
            <w:pPr>
              <w:rPr>
                <w:rFonts w:eastAsiaTheme="minorEastAsia"/>
              </w:rPr>
            </w:pPr>
            <w:r>
              <w:rPr>
                <w:rFonts w:eastAsiaTheme="minorEastAsia"/>
              </w:rPr>
              <w:t>Agree</w:t>
            </w:r>
          </w:p>
        </w:tc>
        <w:tc>
          <w:tcPr>
            <w:tcW w:w="6480" w:type="dxa"/>
          </w:tcPr>
          <w:p w14:paraId="59099F1B" w14:textId="77777777" w:rsidR="00D36447" w:rsidRDefault="001B4B55">
            <w:pPr>
              <w:rPr>
                <w:rFonts w:eastAsiaTheme="minorEastAsia"/>
              </w:rPr>
            </w:pPr>
            <w:r>
              <w:rPr>
                <w:rFonts w:eastAsiaTheme="minorEastAsia"/>
              </w:rPr>
              <w:t>The proposal is acceptable to us.</w:t>
            </w:r>
          </w:p>
        </w:tc>
      </w:tr>
      <w:tr w:rsidR="00D36447" w14:paraId="59099F20" w14:textId="77777777" w:rsidTr="00C114F5">
        <w:tc>
          <w:tcPr>
            <w:tcW w:w="1496" w:type="dxa"/>
          </w:tcPr>
          <w:p w14:paraId="59099F1D" w14:textId="77777777" w:rsidR="00D36447" w:rsidRDefault="001B4B55">
            <w:pPr>
              <w:rPr>
                <w:rFonts w:eastAsiaTheme="minorEastAsia"/>
                <w:lang w:eastAsia="sv-SE"/>
              </w:rPr>
            </w:pPr>
            <w:r>
              <w:t>Lenovo, Motorola Mobility</w:t>
            </w:r>
          </w:p>
        </w:tc>
        <w:tc>
          <w:tcPr>
            <w:tcW w:w="1739" w:type="dxa"/>
          </w:tcPr>
          <w:p w14:paraId="59099F1E" w14:textId="77777777" w:rsidR="00D36447" w:rsidRDefault="001B4B55">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9099F1F" w14:textId="77777777" w:rsidR="00D36447" w:rsidRDefault="00D36447">
            <w:pPr>
              <w:rPr>
                <w:rFonts w:eastAsiaTheme="minorEastAsia"/>
                <w:lang w:val="en-US"/>
              </w:rPr>
            </w:pPr>
          </w:p>
        </w:tc>
      </w:tr>
      <w:tr w:rsidR="00D36447" w14:paraId="59099F24" w14:textId="77777777" w:rsidTr="00C114F5">
        <w:tc>
          <w:tcPr>
            <w:tcW w:w="1496" w:type="dxa"/>
          </w:tcPr>
          <w:p w14:paraId="59099F21"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F22" w14:textId="77777777" w:rsidR="00D36447" w:rsidRDefault="001B4B55">
            <w:pPr>
              <w:rPr>
                <w:lang w:eastAsia="sv-SE"/>
              </w:rPr>
            </w:pPr>
            <w:r>
              <w:rPr>
                <w:rFonts w:eastAsiaTheme="minorEastAsia" w:hint="eastAsia"/>
              </w:rPr>
              <w:t>A</w:t>
            </w:r>
            <w:r>
              <w:rPr>
                <w:rFonts w:eastAsiaTheme="minorEastAsia"/>
              </w:rPr>
              <w:t>gree</w:t>
            </w:r>
          </w:p>
        </w:tc>
        <w:tc>
          <w:tcPr>
            <w:tcW w:w="6480" w:type="dxa"/>
          </w:tcPr>
          <w:p w14:paraId="59099F23" w14:textId="77777777" w:rsidR="00D36447" w:rsidRDefault="00D36447">
            <w:pPr>
              <w:rPr>
                <w:lang w:eastAsia="sv-SE"/>
              </w:rPr>
            </w:pPr>
          </w:p>
        </w:tc>
      </w:tr>
      <w:tr w:rsidR="00D36447" w14:paraId="59099F28" w14:textId="77777777" w:rsidTr="00C114F5">
        <w:tc>
          <w:tcPr>
            <w:tcW w:w="1496" w:type="dxa"/>
            <w:tcBorders>
              <w:top w:val="single" w:sz="4" w:space="0" w:color="auto"/>
              <w:left w:val="single" w:sz="4" w:space="0" w:color="auto"/>
              <w:bottom w:val="single" w:sz="4" w:space="0" w:color="auto"/>
              <w:right w:val="single" w:sz="4" w:space="0" w:color="auto"/>
            </w:tcBorders>
          </w:tcPr>
          <w:p w14:paraId="59099F25"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F26" w14:textId="77777777" w:rsidR="00D36447" w:rsidRDefault="001B4B55">
            <w:pPr>
              <w:rPr>
                <w:lang w:eastAsia="sv-SE"/>
              </w:rPr>
            </w:pPr>
            <w:r>
              <w:rPr>
                <w:rFonts w:eastAsia="PMingLiU"/>
                <w:lang w:eastAsia="zh-TW"/>
              </w:rPr>
              <w:t>Agree</w:t>
            </w:r>
          </w:p>
        </w:tc>
        <w:tc>
          <w:tcPr>
            <w:tcW w:w="6480" w:type="dxa"/>
            <w:tcBorders>
              <w:top w:val="single" w:sz="4" w:space="0" w:color="auto"/>
              <w:left w:val="single" w:sz="4" w:space="0" w:color="auto"/>
              <w:bottom w:val="single" w:sz="4" w:space="0" w:color="auto"/>
              <w:right w:val="single" w:sz="4" w:space="0" w:color="auto"/>
            </w:tcBorders>
          </w:tcPr>
          <w:p w14:paraId="59099F27" w14:textId="77777777" w:rsidR="00D36447" w:rsidRDefault="001B4B55">
            <w:pPr>
              <w:rPr>
                <w:lang w:eastAsia="sv-SE"/>
              </w:rPr>
            </w:pPr>
            <w:r>
              <w:rPr>
                <w:rFonts w:eastAsia="PMingLiU"/>
                <w:lang w:val="en-US" w:eastAsia="zh-TW"/>
              </w:rPr>
              <w:t>We agree with the proposal and the issue of Msg3 blind retransmission can be considered in coverage enhancement in Rel-18 NTN.</w:t>
            </w:r>
          </w:p>
        </w:tc>
      </w:tr>
      <w:tr w:rsidR="00D36447" w14:paraId="59099F2C" w14:textId="77777777" w:rsidTr="00C114F5">
        <w:tc>
          <w:tcPr>
            <w:tcW w:w="1496" w:type="dxa"/>
          </w:tcPr>
          <w:p w14:paraId="59099F29" w14:textId="77777777" w:rsidR="00D36447" w:rsidRDefault="001B4B55">
            <w:pPr>
              <w:rPr>
                <w:rFonts w:eastAsia="SimSun"/>
                <w:lang w:val="en-US"/>
              </w:rPr>
            </w:pPr>
            <w:r>
              <w:rPr>
                <w:rFonts w:eastAsia="SimSun" w:hint="eastAsia"/>
                <w:lang w:val="en-US"/>
              </w:rPr>
              <w:t>ZTE</w:t>
            </w:r>
          </w:p>
        </w:tc>
        <w:tc>
          <w:tcPr>
            <w:tcW w:w="1739" w:type="dxa"/>
          </w:tcPr>
          <w:p w14:paraId="59099F2A" w14:textId="77777777" w:rsidR="00D36447" w:rsidRDefault="001B4B55">
            <w:pPr>
              <w:rPr>
                <w:rFonts w:eastAsia="SimSun"/>
                <w:lang w:val="en-US"/>
              </w:rPr>
            </w:pPr>
            <w:r>
              <w:rPr>
                <w:rFonts w:eastAsia="SimSun" w:hint="eastAsia"/>
                <w:lang w:val="en-US"/>
              </w:rPr>
              <w:t>See comments</w:t>
            </w:r>
          </w:p>
        </w:tc>
        <w:tc>
          <w:tcPr>
            <w:tcW w:w="6480" w:type="dxa"/>
          </w:tcPr>
          <w:p w14:paraId="59099F2B" w14:textId="77777777" w:rsidR="00D36447" w:rsidRDefault="001B4B55">
            <w:pPr>
              <w:rPr>
                <w:rFonts w:eastAsia="SimSun"/>
                <w:lang w:val="en-US"/>
              </w:rPr>
            </w:pPr>
            <w:r>
              <w:rPr>
                <w:rFonts w:eastAsia="SimSun" w:hint="eastAsia"/>
                <w:lang w:val="en-US"/>
              </w:rPr>
              <w:t>We  share some sympathy on Nokia</w:t>
            </w:r>
            <w:r>
              <w:rPr>
                <w:rFonts w:eastAsia="SimSun"/>
                <w:lang w:val="en-US"/>
              </w:rPr>
              <w:t>’</w:t>
            </w:r>
            <w:r>
              <w:rPr>
                <w:rFonts w:eastAsia="SimSun" w:hint="eastAsia"/>
                <w:lang w:val="en-US"/>
              </w:rPr>
              <w:t>s comments. One possible  compromise is  to make it configurable.For the case coverage enhancement is enabled UE doesn</w:t>
            </w:r>
            <w:r>
              <w:rPr>
                <w:rFonts w:eastAsia="SimSun"/>
                <w:lang w:val="en-US"/>
              </w:rPr>
              <w:t>’</w:t>
            </w:r>
            <w:r>
              <w:rPr>
                <w:rFonts w:eastAsia="SimSun" w:hint="eastAsia"/>
                <w:lang w:val="en-US"/>
              </w:rPr>
              <w:t>t stop ra-ContentionResolutionTimer and won</w:t>
            </w:r>
            <w:r>
              <w:rPr>
                <w:rFonts w:eastAsia="SimSun"/>
                <w:lang w:val="en-US"/>
              </w:rPr>
              <w:t>’</w:t>
            </w:r>
            <w:r>
              <w:rPr>
                <w:rFonts w:eastAsia="SimSun" w:hint="eastAsia"/>
                <w:lang w:val="en-US"/>
              </w:rPr>
              <w:t xml:space="preserve">t consider the </w:t>
            </w:r>
            <w:r>
              <w:rPr>
                <w:rFonts w:cs="Arial"/>
                <w:bCs/>
                <w:color w:val="000000"/>
                <w:sz w:val="18"/>
                <w:szCs w:val="18"/>
              </w:rPr>
              <w:t>ra-ContentionResolutionTimer expires during the UE-gNB RTT after Msg3 retransmission</w:t>
            </w:r>
            <w:r>
              <w:rPr>
                <w:rFonts w:eastAsia="SimSun" w:cs="Arial" w:hint="eastAsia"/>
                <w:bCs/>
                <w:color w:val="000000"/>
                <w:sz w:val="18"/>
                <w:szCs w:val="18"/>
                <w:lang w:val="en-US"/>
              </w:rPr>
              <w:t xml:space="preserve"> is an failed contention resolution. But for other case UE stops ra-contentionResolutionTimer as proposed in the proposal.</w:t>
            </w:r>
          </w:p>
        </w:tc>
      </w:tr>
      <w:tr w:rsidR="00AF5C6C" w14:paraId="0F8F1D34" w14:textId="77777777" w:rsidTr="00C114F5">
        <w:tc>
          <w:tcPr>
            <w:tcW w:w="1496" w:type="dxa"/>
          </w:tcPr>
          <w:p w14:paraId="24089426" w14:textId="143E4C59" w:rsidR="00AF5C6C" w:rsidRDefault="00AF5C6C" w:rsidP="00AF5C6C">
            <w:pPr>
              <w:rPr>
                <w:rFonts w:eastAsia="SimSun"/>
                <w:lang w:val="en-US"/>
              </w:rPr>
            </w:pPr>
            <w:r>
              <w:rPr>
                <w:rFonts w:eastAsia="Malgun Gothic"/>
                <w:lang w:eastAsia="ko-KR"/>
              </w:rPr>
              <w:t>Qualcomm</w:t>
            </w:r>
          </w:p>
        </w:tc>
        <w:tc>
          <w:tcPr>
            <w:tcW w:w="1739" w:type="dxa"/>
          </w:tcPr>
          <w:p w14:paraId="78284C6B" w14:textId="3503BB77" w:rsidR="00AF5C6C" w:rsidRDefault="00AF5C6C" w:rsidP="00AF5C6C">
            <w:pPr>
              <w:rPr>
                <w:rFonts w:eastAsia="SimSun"/>
                <w:lang w:val="en-US"/>
              </w:rPr>
            </w:pPr>
            <w:r>
              <w:rPr>
                <w:rFonts w:eastAsia="Malgun Gothic"/>
                <w:lang w:eastAsia="ko-KR"/>
              </w:rPr>
              <w:t>Agree</w:t>
            </w:r>
          </w:p>
        </w:tc>
        <w:tc>
          <w:tcPr>
            <w:tcW w:w="6480" w:type="dxa"/>
          </w:tcPr>
          <w:p w14:paraId="3D08A42D" w14:textId="77777777" w:rsidR="00AF5C6C" w:rsidRDefault="00AF5C6C" w:rsidP="00AF5C6C">
            <w:pPr>
              <w:rPr>
                <w:rFonts w:eastAsia="SimSun"/>
                <w:lang w:val="en-US"/>
              </w:rPr>
            </w:pPr>
          </w:p>
        </w:tc>
      </w:tr>
      <w:tr w:rsidR="00090A0C" w14:paraId="33DC64CF" w14:textId="77777777" w:rsidTr="00C114F5">
        <w:tc>
          <w:tcPr>
            <w:tcW w:w="1496" w:type="dxa"/>
          </w:tcPr>
          <w:p w14:paraId="11368216" w14:textId="51372727" w:rsidR="00090A0C" w:rsidRDefault="00090A0C" w:rsidP="00090A0C">
            <w:pPr>
              <w:rPr>
                <w:rFonts w:eastAsia="Malgun Gothic"/>
                <w:lang w:eastAsia="ko-KR"/>
              </w:rPr>
            </w:pPr>
            <w:r>
              <w:rPr>
                <w:rFonts w:eastAsia="SimSun"/>
                <w:lang w:val="en-US"/>
              </w:rPr>
              <w:t>Xiaomi</w:t>
            </w:r>
          </w:p>
        </w:tc>
        <w:tc>
          <w:tcPr>
            <w:tcW w:w="1739" w:type="dxa"/>
          </w:tcPr>
          <w:p w14:paraId="73293E8F" w14:textId="669549B2" w:rsidR="00090A0C" w:rsidRDefault="00090A0C" w:rsidP="00090A0C">
            <w:pPr>
              <w:rPr>
                <w:rFonts w:eastAsia="Malgun Gothic"/>
                <w:lang w:eastAsia="ko-KR"/>
              </w:rPr>
            </w:pPr>
            <w:r w:rsidRPr="00090A0C">
              <w:t>Prefer to only have a note to reduce spec impact</w:t>
            </w:r>
          </w:p>
        </w:tc>
        <w:tc>
          <w:tcPr>
            <w:tcW w:w="6480" w:type="dxa"/>
          </w:tcPr>
          <w:p w14:paraId="1051F97A" w14:textId="4BE5E94B" w:rsidR="00090A0C" w:rsidRDefault="00090A0C" w:rsidP="00090A0C">
            <w:pPr>
              <w:rPr>
                <w:rFonts w:eastAsia="SimSun"/>
                <w:lang w:val="en-US"/>
              </w:rPr>
            </w:pPr>
            <w:r>
              <w:t>We would suggest some simple solution: i,e, add a note to say that UE ignores the expiry of ra-ContentionResolutionTimer during the delay of the restart of the ra-ContentionResolutionTimer by UE-gNB RTT.</w:t>
            </w:r>
          </w:p>
        </w:tc>
      </w:tr>
      <w:tr w:rsidR="00313BE1" w14:paraId="19D3B1D5" w14:textId="77777777" w:rsidTr="00C114F5">
        <w:tc>
          <w:tcPr>
            <w:tcW w:w="1496" w:type="dxa"/>
          </w:tcPr>
          <w:p w14:paraId="47243837" w14:textId="479BF426"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538D80E7" w14:textId="44F23065" w:rsidR="00313BE1" w:rsidRPr="00090A0C" w:rsidRDefault="00313BE1" w:rsidP="00313BE1">
            <w:r>
              <w:rPr>
                <w:rFonts w:eastAsiaTheme="minorEastAsia" w:hint="eastAsia"/>
              </w:rPr>
              <w:t>A</w:t>
            </w:r>
            <w:r>
              <w:rPr>
                <w:rFonts w:eastAsiaTheme="minorEastAsia"/>
              </w:rPr>
              <w:t>gree</w:t>
            </w:r>
          </w:p>
        </w:tc>
        <w:tc>
          <w:tcPr>
            <w:tcW w:w="6480" w:type="dxa"/>
          </w:tcPr>
          <w:p w14:paraId="7696FF79" w14:textId="77777777" w:rsidR="00313BE1" w:rsidRDefault="00313BE1" w:rsidP="00313BE1"/>
        </w:tc>
      </w:tr>
      <w:tr w:rsidR="00D020DE" w14:paraId="11BE6076" w14:textId="77777777" w:rsidTr="00C114F5">
        <w:tc>
          <w:tcPr>
            <w:tcW w:w="1496" w:type="dxa"/>
          </w:tcPr>
          <w:p w14:paraId="03F0C029" w14:textId="1E53881E" w:rsidR="00D020DE" w:rsidRDefault="00D020DE" w:rsidP="00D020DE">
            <w:pPr>
              <w:rPr>
                <w:rFonts w:eastAsiaTheme="minorEastAsia"/>
              </w:rPr>
            </w:pPr>
            <w:r>
              <w:rPr>
                <w:rFonts w:eastAsiaTheme="minorEastAsia" w:hint="eastAsia"/>
                <w:lang w:eastAsia="ko-KR"/>
              </w:rPr>
              <w:t>LG</w:t>
            </w:r>
          </w:p>
        </w:tc>
        <w:tc>
          <w:tcPr>
            <w:tcW w:w="1739" w:type="dxa"/>
          </w:tcPr>
          <w:p w14:paraId="46088EC8" w14:textId="13E73B47" w:rsidR="00D020DE" w:rsidRDefault="00D020DE" w:rsidP="00D020DE">
            <w:pPr>
              <w:rPr>
                <w:rFonts w:eastAsiaTheme="minorEastAsia"/>
              </w:rPr>
            </w:pPr>
            <w:r w:rsidRPr="00090A0C">
              <w:t>Prefer to only have a note to reduce spec impact</w:t>
            </w:r>
          </w:p>
        </w:tc>
        <w:tc>
          <w:tcPr>
            <w:tcW w:w="6480" w:type="dxa"/>
          </w:tcPr>
          <w:p w14:paraId="515A56BD" w14:textId="7AD8497F" w:rsidR="00D020DE" w:rsidRPr="00D020DE" w:rsidRDefault="00D020DE" w:rsidP="00D020DE">
            <w:pPr>
              <w:rPr>
                <w:rFonts w:eastAsia="Malgun Gothic"/>
                <w:lang w:eastAsia="ko-KR"/>
              </w:rPr>
            </w:pPr>
            <w:r>
              <w:rPr>
                <w:rFonts w:eastAsia="Malgun Gothic" w:hint="eastAsia"/>
                <w:lang w:eastAsia="ko-KR"/>
              </w:rPr>
              <w:t>Agree with Xia</w:t>
            </w:r>
            <w:r>
              <w:rPr>
                <w:rFonts w:eastAsia="Malgun Gothic"/>
                <w:lang w:eastAsia="ko-KR"/>
              </w:rPr>
              <w:t>o</w:t>
            </w:r>
            <w:r>
              <w:rPr>
                <w:rFonts w:eastAsia="Malgun Gothic" w:hint="eastAsia"/>
                <w:lang w:eastAsia="ko-KR"/>
              </w:rPr>
              <w:t>mi</w:t>
            </w:r>
          </w:p>
        </w:tc>
      </w:tr>
      <w:tr w:rsidR="00094678" w14:paraId="66F60220" w14:textId="77777777" w:rsidTr="00C114F5">
        <w:tc>
          <w:tcPr>
            <w:tcW w:w="1496" w:type="dxa"/>
          </w:tcPr>
          <w:p w14:paraId="14B94CF0" w14:textId="77777777" w:rsidR="00094678" w:rsidRDefault="00094678" w:rsidP="005100E7">
            <w:pPr>
              <w:rPr>
                <w:rFonts w:eastAsiaTheme="minorEastAsia"/>
              </w:rPr>
            </w:pPr>
            <w:r>
              <w:rPr>
                <w:rFonts w:eastAsiaTheme="minorEastAsia"/>
              </w:rPr>
              <w:t>Thales</w:t>
            </w:r>
          </w:p>
        </w:tc>
        <w:tc>
          <w:tcPr>
            <w:tcW w:w="1739" w:type="dxa"/>
          </w:tcPr>
          <w:p w14:paraId="23C95E1E" w14:textId="77777777" w:rsidR="00094678" w:rsidRDefault="00094678" w:rsidP="005100E7">
            <w:pPr>
              <w:rPr>
                <w:rFonts w:eastAsiaTheme="minorEastAsia"/>
              </w:rPr>
            </w:pPr>
            <w:r>
              <w:rPr>
                <w:rFonts w:eastAsiaTheme="minorEastAsia"/>
              </w:rPr>
              <w:t>Agree</w:t>
            </w:r>
          </w:p>
        </w:tc>
        <w:tc>
          <w:tcPr>
            <w:tcW w:w="6480" w:type="dxa"/>
          </w:tcPr>
          <w:p w14:paraId="7F2C70F2" w14:textId="77777777" w:rsidR="00094678" w:rsidRDefault="00094678" w:rsidP="005100E7">
            <w:pPr>
              <w:rPr>
                <w:rFonts w:eastAsiaTheme="minorEastAsia"/>
                <w:highlight w:val="yellow"/>
              </w:rPr>
            </w:pPr>
          </w:p>
        </w:tc>
      </w:tr>
      <w:tr w:rsidR="00C114F5" w14:paraId="2EB2557B" w14:textId="77777777" w:rsidTr="00C114F5">
        <w:tc>
          <w:tcPr>
            <w:tcW w:w="1496" w:type="dxa"/>
            <w:hideMark/>
          </w:tcPr>
          <w:p w14:paraId="4FDD5A21" w14:textId="77777777" w:rsidR="00C114F5" w:rsidRDefault="00C114F5">
            <w:pPr>
              <w:rPr>
                <w:rFonts w:eastAsia="Malgun Gothic"/>
                <w:lang w:val="en-US" w:eastAsia="ko-KR"/>
              </w:rPr>
            </w:pPr>
            <w:r>
              <w:rPr>
                <w:rFonts w:eastAsia="Malgun Gothic"/>
                <w:lang w:val="en-US" w:eastAsia="ko-KR"/>
              </w:rPr>
              <w:t>NEC</w:t>
            </w:r>
          </w:p>
        </w:tc>
        <w:tc>
          <w:tcPr>
            <w:tcW w:w="1739" w:type="dxa"/>
            <w:hideMark/>
          </w:tcPr>
          <w:p w14:paraId="79D7829F" w14:textId="77777777" w:rsidR="00C114F5" w:rsidRDefault="00C114F5">
            <w:pPr>
              <w:rPr>
                <w:rFonts w:eastAsia="Malgun Gothic"/>
                <w:lang w:val="en-US" w:eastAsia="ko-KR"/>
              </w:rPr>
            </w:pPr>
            <w:r>
              <w:rPr>
                <w:rFonts w:eastAsia="Malgun Gothic"/>
                <w:lang w:val="en-US" w:eastAsia="ko-KR"/>
              </w:rPr>
              <w:t>Agree</w:t>
            </w:r>
          </w:p>
        </w:tc>
        <w:tc>
          <w:tcPr>
            <w:tcW w:w="6480" w:type="dxa"/>
          </w:tcPr>
          <w:p w14:paraId="5BBAF769" w14:textId="77777777" w:rsidR="00C114F5" w:rsidRDefault="00C114F5">
            <w:pPr>
              <w:rPr>
                <w:rFonts w:eastAsia="Malgun Gothic"/>
                <w:highlight w:val="yellow"/>
                <w:lang w:val="en-US" w:eastAsia="ko-KR"/>
              </w:rPr>
            </w:pPr>
          </w:p>
        </w:tc>
      </w:tr>
      <w:tr w:rsidR="00DD3586" w14:paraId="4547C5EC" w14:textId="77777777" w:rsidTr="00C114F5">
        <w:tc>
          <w:tcPr>
            <w:tcW w:w="1496" w:type="dxa"/>
          </w:tcPr>
          <w:p w14:paraId="65715310" w14:textId="407D7F09" w:rsidR="00DD3586" w:rsidRDefault="00DD3586" w:rsidP="00DD3586">
            <w:pPr>
              <w:rPr>
                <w:rFonts w:eastAsia="Malgun Gothic"/>
                <w:lang w:val="en-US" w:eastAsia="ko-KR"/>
              </w:rPr>
            </w:pPr>
            <w:r>
              <w:rPr>
                <w:rFonts w:eastAsiaTheme="minorEastAsia"/>
              </w:rPr>
              <w:t>MediaTek</w:t>
            </w:r>
          </w:p>
        </w:tc>
        <w:tc>
          <w:tcPr>
            <w:tcW w:w="1739" w:type="dxa"/>
          </w:tcPr>
          <w:p w14:paraId="478C6CDF" w14:textId="297F5EA7" w:rsidR="00DD3586" w:rsidRDefault="00DD3586" w:rsidP="00DD3586">
            <w:pPr>
              <w:rPr>
                <w:rFonts w:eastAsia="Malgun Gothic"/>
                <w:lang w:val="en-US" w:eastAsia="ko-KR"/>
              </w:rPr>
            </w:pPr>
            <w:r>
              <w:rPr>
                <w:rFonts w:eastAsiaTheme="minorEastAsia"/>
              </w:rPr>
              <w:t>Agree</w:t>
            </w:r>
          </w:p>
        </w:tc>
        <w:tc>
          <w:tcPr>
            <w:tcW w:w="6480" w:type="dxa"/>
          </w:tcPr>
          <w:p w14:paraId="71397B9A" w14:textId="77777777" w:rsidR="00DD3586" w:rsidRDefault="00DD3586" w:rsidP="00DD3586">
            <w:pPr>
              <w:rPr>
                <w:rFonts w:eastAsia="Malgun Gothic"/>
                <w:highlight w:val="yellow"/>
                <w:lang w:val="en-US" w:eastAsia="ko-KR"/>
              </w:rPr>
            </w:pPr>
          </w:p>
        </w:tc>
      </w:tr>
      <w:tr w:rsidR="001E3031" w14:paraId="66FF2521" w14:textId="77777777" w:rsidTr="00C114F5">
        <w:tc>
          <w:tcPr>
            <w:tcW w:w="1496" w:type="dxa"/>
          </w:tcPr>
          <w:p w14:paraId="708E85DF" w14:textId="02662006" w:rsidR="001E3031" w:rsidRDefault="001E3031" w:rsidP="001E3031">
            <w:pPr>
              <w:rPr>
                <w:rFonts w:eastAsiaTheme="minorEastAsia"/>
              </w:rPr>
            </w:pPr>
            <w:r>
              <w:rPr>
                <w:rFonts w:eastAsiaTheme="minorEastAsia"/>
              </w:rPr>
              <w:lastRenderedPageBreak/>
              <w:t>Ericsson</w:t>
            </w:r>
          </w:p>
        </w:tc>
        <w:tc>
          <w:tcPr>
            <w:tcW w:w="1739" w:type="dxa"/>
          </w:tcPr>
          <w:p w14:paraId="26B29F4B" w14:textId="22E72D4B" w:rsidR="001E3031" w:rsidRDefault="001E3031" w:rsidP="001E3031">
            <w:pPr>
              <w:rPr>
                <w:rFonts w:eastAsiaTheme="minorEastAsia"/>
              </w:rPr>
            </w:pPr>
            <w:r>
              <w:rPr>
                <w:rFonts w:eastAsiaTheme="minorEastAsia"/>
              </w:rPr>
              <w:t>Agree</w:t>
            </w:r>
          </w:p>
        </w:tc>
        <w:tc>
          <w:tcPr>
            <w:tcW w:w="6480" w:type="dxa"/>
          </w:tcPr>
          <w:p w14:paraId="2D95CDA6" w14:textId="19C1690C" w:rsidR="001E3031" w:rsidRDefault="001E3031" w:rsidP="001E3031">
            <w:pPr>
              <w:rPr>
                <w:rFonts w:eastAsia="Malgun Gothic"/>
                <w:highlight w:val="yellow"/>
                <w:lang w:val="en-US" w:eastAsia="ko-KR"/>
              </w:rPr>
            </w:pPr>
            <w:r w:rsidRPr="00B559F0">
              <w:rPr>
                <w:rFonts w:eastAsiaTheme="minorEastAsia"/>
              </w:rPr>
              <w:t xml:space="preserve">If </w:t>
            </w:r>
            <w:r>
              <w:rPr>
                <w:rFonts w:eastAsiaTheme="minorEastAsia"/>
              </w:rPr>
              <w:t>higher</w:t>
            </w:r>
            <w:r w:rsidRPr="00B559F0">
              <w:rPr>
                <w:rFonts w:eastAsiaTheme="minorEastAsia"/>
              </w:rPr>
              <w:t xml:space="preserve"> reliability is needed</w:t>
            </w:r>
            <w:r>
              <w:rPr>
                <w:rFonts w:eastAsiaTheme="minorEastAsia"/>
              </w:rPr>
              <w:t>,</w:t>
            </w:r>
            <w:r w:rsidRPr="00B559F0">
              <w:rPr>
                <w:rFonts w:eastAsiaTheme="minorEastAsia"/>
              </w:rPr>
              <w:t xml:space="preserve"> Msg3 repetition can be used</w:t>
            </w:r>
            <w:r>
              <w:rPr>
                <w:rFonts w:eastAsiaTheme="minorEastAsia"/>
              </w:rPr>
              <w:t xml:space="preserve"> instead of blind Msg3 retransmissions. </w:t>
            </w:r>
          </w:p>
        </w:tc>
      </w:tr>
      <w:tr w:rsidR="00E77354" w14:paraId="3C145730" w14:textId="77777777" w:rsidTr="00C114F5">
        <w:tc>
          <w:tcPr>
            <w:tcW w:w="1496" w:type="dxa"/>
          </w:tcPr>
          <w:p w14:paraId="0E32281E" w14:textId="123882B1" w:rsidR="00E77354" w:rsidRDefault="00E77354" w:rsidP="001E3031">
            <w:pPr>
              <w:rPr>
                <w:rFonts w:eastAsiaTheme="minorEastAsia"/>
              </w:rPr>
            </w:pPr>
            <w:r>
              <w:rPr>
                <w:rFonts w:eastAsiaTheme="minorEastAsia"/>
              </w:rPr>
              <w:t>InterDigital</w:t>
            </w:r>
          </w:p>
        </w:tc>
        <w:tc>
          <w:tcPr>
            <w:tcW w:w="1739" w:type="dxa"/>
          </w:tcPr>
          <w:p w14:paraId="3539BC79" w14:textId="797280D8" w:rsidR="00E77354" w:rsidRDefault="00E77354" w:rsidP="001E3031">
            <w:pPr>
              <w:rPr>
                <w:rFonts w:eastAsiaTheme="minorEastAsia"/>
              </w:rPr>
            </w:pPr>
            <w:r>
              <w:rPr>
                <w:rFonts w:eastAsiaTheme="minorEastAsia"/>
              </w:rPr>
              <w:t>Agree</w:t>
            </w:r>
          </w:p>
        </w:tc>
        <w:tc>
          <w:tcPr>
            <w:tcW w:w="6480" w:type="dxa"/>
          </w:tcPr>
          <w:p w14:paraId="030042EE" w14:textId="77777777" w:rsidR="00E77354" w:rsidRPr="00B559F0" w:rsidRDefault="00E77354" w:rsidP="001E3031">
            <w:pPr>
              <w:rPr>
                <w:rFonts w:eastAsiaTheme="minorEastAsia"/>
              </w:rPr>
            </w:pPr>
          </w:p>
        </w:tc>
      </w:tr>
    </w:tbl>
    <w:p w14:paraId="59099F2D" w14:textId="70A96A54" w:rsidR="00D36447" w:rsidRDefault="00D36447"/>
    <w:p w14:paraId="2E6116C5" w14:textId="1C5A1A6D" w:rsidR="00D056E9" w:rsidRPr="00D9713F" w:rsidRDefault="00D056E9">
      <w:pPr>
        <w:rPr>
          <w:b/>
          <w:bCs/>
          <w:i/>
          <w:iCs/>
          <w:color w:val="4472C4" w:themeColor="accent1"/>
        </w:rPr>
      </w:pPr>
      <w:r w:rsidRPr="00D9713F">
        <w:rPr>
          <w:b/>
          <w:bCs/>
          <w:i/>
          <w:iCs/>
          <w:color w:val="4472C4" w:themeColor="accent1"/>
        </w:rPr>
        <w:t>Rapporteur Summary:</w:t>
      </w:r>
    </w:p>
    <w:p w14:paraId="2FC4AD7E" w14:textId="77777777" w:rsidR="00D9713F" w:rsidRPr="00D9713F" w:rsidRDefault="00D9713F" w:rsidP="00D9713F">
      <w:pPr>
        <w:rPr>
          <w:i/>
          <w:iCs/>
          <w:color w:val="4472C4" w:themeColor="accent1"/>
        </w:rPr>
      </w:pPr>
      <w:r w:rsidRPr="00D9713F">
        <w:rPr>
          <w:i/>
          <w:iCs/>
          <w:color w:val="4472C4" w:themeColor="accent1"/>
        </w:rPr>
        <w:t>Out of 20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D9713F" w:rsidRPr="00D9713F" w14:paraId="73869D39" w14:textId="77777777" w:rsidTr="008E5943">
        <w:trPr>
          <w:jc w:val="center"/>
        </w:trPr>
        <w:tc>
          <w:tcPr>
            <w:tcW w:w="7105" w:type="dxa"/>
            <w:gridSpan w:val="2"/>
            <w:shd w:val="clear" w:color="auto" w:fill="F2F2F2" w:themeFill="background1" w:themeFillShade="F2"/>
            <w:vAlign w:val="center"/>
          </w:tcPr>
          <w:p w14:paraId="27409451" w14:textId="77777777" w:rsidR="00D9713F" w:rsidRPr="00D9713F" w:rsidRDefault="00D9713F" w:rsidP="008E5943">
            <w:pPr>
              <w:jc w:val="center"/>
              <w:rPr>
                <w:b/>
                <w:i/>
                <w:iCs/>
                <w:color w:val="4472C4" w:themeColor="accent1"/>
              </w:rPr>
            </w:pPr>
            <w:r w:rsidRPr="00D9713F">
              <w:rPr>
                <w:rFonts w:cs="Arial"/>
                <w:b/>
                <w:i/>
                <w:iCs/>
                <w:color w:val="4472C4" w:themeColor="accent1"/>
              </w:rPr>
              <w:t>Support the above proposal?</w:t>
            </w:r>
          </w:p>
        </w:tc>
      </w:tr>
      <w:tr w:rsidR="00D9713F" w:rsidRPr="00D9713F" w14:paraId="27785045" w14:textId="77777777" w:rsidTr="008E5943">
        <w:trPr>
          <w:jc w:val="center"/>
        </w:trPr>
        <w:tc>
          <w:tcPr>
            <w:tcW w:w="3552" w:type="dxa"/>
            <w:shd w:val="clear" w:color="auto" w:fill="F2F2F2" w:themeFill="background1" w:themeFillShade="F2"/>
            <w:vAlign w:val="center"/>
          </w:tcPr>
          <w:p w14:paraId="0E4A7D96" w14:textId="77777777" w:rsidR="00D9713F" w:rsidRPr="00D9713F" w:rsidRDefault="00D9713F" w:rsidP="008E5943">
            <w:pPr>
              <w:jc w:val="center"/>
              <w:rPr>
                <w:i/>
                <w:iCs/>
                <w:color w:val="4472C4" w:themeColor="accent1"/>
              </w:rPr>
            </w:pPr>
            <w:r w:rsidRPr="00D9713F">
              <w:rPr>
                <w:i/>
                <w:iCs/>
                <w:color w:val="4472C4" w:themeColor="accent1"/>
              </w:rPr>
              <w:t>Agree/Agree with comments</w:t>
            </w:r>
          </w:p>
        </w:tc>
        <w:tc>
          <w:tcPr>
            <w:tcW w:w="3553" w:type="dxa"/>
            <w:shd w:val="clear" w:color="auto" w:fill="F2F2F2" w:themeFill="background1" w:themeFillShade="F2"/>
            <w:vAlign w:val="center"/>
          </w:tcPr>
          <w:p w14:paraId="5AC089EE" w14:textId="77777777" w:rsidR="00D9713F" w:rsidRPr="00D9713F" w:rsidRDefault="00D9713F" w:rsidP="008E5943">
            <w:pPr>
              <w:jc w:val="center"/>
              <w:rPr>
                <w:i/>
                <w:iCs/>
                <w:color w:val="4472C4" w:themeColor="accent1"/>
              </w:rPr>
            </w:pPr>
            <w:r w:rsidRPr="00D9713F">
              <w:rPr>
                <w:i/>
                <w:iCs/>
                <w:color w:val="4472C4" w:themeColor="accent1"/>
              </w:rPr>
              <w:t>Disagree</w:t>
            </w:r>
          </w:p>
        </w:tc>
      </w:tr>
      <w:tr w:rsidR="00D9713F" w:rsidRPr="00D9713F" w14:paraId="4DFAF4F6" w14:textId="77777777" w:rsidTr="008E5943">
        <w:trPr>
          <w:jc w:val="center"/>
        </w:trPr>
        <w:tc>
          <w:tcPr>
            <w:tcW w:w="3552" w:type="dxa"/>
            <w:vAlign w:val="center"/>
          </w:tcPr>
          <w:p w14:paraId="4DAC349E" w14:textId="77777777" w:rsidR="00D9713F" w:rsidRPr="00D9713F" w:rsidRDefault="00D9713F" w:rsidP="008E5943">
            <w:pPr>
              <w:jc w:val="center"/>
              <w:rPr>
                <w:i/>
                <w:iCs/>
                <w:color w:val="4472C4" w:themeColor="accent1"/>
              </w:rPr>
            </w:pPr>
            <w:r w:rsidRPr="00D9713F">
              <w:rPr>
                <w:i/>
                <w:iCs/>
                <w:color w:val="4472C4" w:themeColor="accent1"/>
              </w:rPr>
              <w:t>16</w:t>
            </w:r>
          </w:p>
        </w:tc>
        <w:tc>
          <w:tcPr>
            <w:tcW w:w="3553" w:type="dxa"/>
          </w:tcPr>
          <w:p w14:paraId="626B6B29" w14:textId="77777777" w:rsidR="00D9713F" w:rsidRPr="00D9713F" w:rsidRDefault="00D9713F" w:rsidP="008E5943">
            <w:pPr>
              <w:jc w:val="center"/>
              <w:rPr>
                <w:i/>
                <w:iCs/>
                <w:color w:val="4472C4" w:themeColor="accent1"/>
              </w:rPr>
            </w:pPr>
            <w:r w:rsidRPr="00D9713F">
              <w:rPr>
                <w:i/>
                <w:iCs/>
                <w:color w:val="4472C4" w:themeColor="accent1"/>
              </w:rPr>
              <w:t>1</w:t>
            </w:r>
          </w:p>
        </w:tc>
      </w:tr>
    </w:tbl>
    <w:p w14:paraId="2F945EE1" w14:textId="77777777" w:rsidR="00D9713F" w:rsidRPr="00D9713F" w:rsidRDefault="00D9713F" w:rsidP="00D9713F">
      <w:pPr>
        <w:ind w:left="1440" w:hanging="1440"/>
        <w:rPr>
          <w:bCs/>
          <w:i/>
          <w:iCs/>
          <w:color w:val="4472C4" w:themeColor="accent1"/>
          <w:lang w:eastAsia="sv-SE"/>
        </w:rPr>
      </w:pPr>
    </w:p>
    <w:p w14:paraId="69AB8F21" w14:textId="121554A7" w:rsidR="00D9713F" w:rsidRPr="00D9713F" w:rsidRDefault="00D9713F" w:rsidP="00D9713F">
      <w:pPr>
        <w:rPr>
          <w:i/>
          <w:iCs/>
          <w:color w:val="4472C4" w:themeColor="accent1"/>
          <w:lang w:eastAsia="sv-SE"/>
        </w:rPr>
      </w:pPr>
      <w:r w:rsidRPr="00D9713F">
        <w:rPr>
          <w:i/>
          <w:iCs/>
          <w:color w:val="4472C4" w:themeColor="accent1"/>
          <w:lang w:eastAsia="sv-SE"/>
        </w:rPr>
        <w:t xml:space="preserve">An additional </w:t>
      </w:r>
      <w:r w:rsidRPr="00D9713F">
        <w:rPr>
          <w:b/>
          <w:bCs/>
          <w:i/>
          <w:iCs/>
          <w:color w:val="4472C4" w:themeColor="accent1"/>
          <w:lang w:eastAsia="sv-SE"/>
        </w:rPr>
        <w:t>3</w:t>
      </w:r>
      <w:r w:rsidRPr="00D9713F">
        <w:rPr>
          <w:i/>
          <w:iCs/>
          <w:color w:val="4472C4" w:themeColor="accent1"/>
          <w:lang w:eastAsia="sv-SE"/>
        </w:rPr>
        <w:t xml:space="preserve"> companies did not explicitly provide an Agree/Disagree response, however provided comments which are captured below</w:t>
      </w:r>
      <w:r>
        <w:rPr>
          <w:i/>
          <w:iCs/>
          <w:color w:val="4472C4" w:themeColor="accent1"/>
          <w:lang w:eastAsia="sv-SE"/>
        </w:rPr>
        <w:t>:</w:t>
      </w:r>
    </w:p>
    <w:p w14:paraId="759EC591" w14:textId="77777777" w:rsidR="00D9713F" w:rsidRPr="00D9713F" w:rsidRDefault="00D9713F" w:rsidP="00D9713F">
      <w:pPr>
        <w:pStyle w:val="ListParagraph"/>
        <w:numPr>
          <w:ilvl w:val="0"/>
          <w:numId w:val="14"/>
        </w:numPr>
        <w:rPr>
          <w:rFonts w:ascii="Arial" w:hAnsi="Arial" w:cs="Arial"/>
          <w:i/>
          <w:iCs/>
          <w:color w:val="4472C4" w:themeColor="accent1"/>
          <w:sz w:val="20"/>
          <w:szCs w:val="20"/>
          <w:lang w:eastAsia="sv-SE"/>
        </w:rPr>
      </w:pPr>
      <w:r w:rsidRPr="00D9713F">
        <w:rPr>
          <w:rFonts w:ascii="Arial" w:hAnsi="Arial" w:cs="Arial"/>
          <w:i/>
          <w:iCs/>
          <w:color w:val="4472C4" w:themeColor="accent1"/>
          <w:sz w:val="20"/>
          <w:szCs w:val="20"/>
          <w:lang w:eastAsia="sv-SE"/>
        </w:rPr>
        <w:t>(2) prefer to only have a note to reduce spec impact</w:t>
      </w:r>
    </w:p>
    <w:p w14:paraId="670E510C" w14:textId="77777777" w:rsidR="00D9713F" w:rsidRPr="00D9713F" w:rsidRDefault="00D9713F" w:rsidP="00D9713F">
      <w:pPr>
        <w:pStyle w:val="ListParagraph"/>
        <w:numPr>
          <w:ilvl w:val="0"/>
          <w:numId w:val="14"/>
        </w:numPr>
        <w:rPr>
          <w:rFonts w:ascii="Arial" w:hAnsi="Arial" w:cs="Arial"/>
          <w:i/>
          <w:iCs/>
          <w:color w:val="4472C4" w:themeColor="accent1"/>
          <w:sz w:val="20"/>
          <w:szCs w:val="20"/>
          <w:lang w:eastAsia="sv-SE"/>
        </w:rPr>
      </w:pPr>
      <w:r w:rsidRPr="00D9713F">
        <w:rPr>
          <w:rFonts w:ascii="Arial" w:hAnsi="Arial" w:cs="Arial"/>
          <w:i/>
          <w:iCs/>
          <w:color w:val="4472C4" w:themeColor="accent1"/>
          <w:sz w:val="20"/>
          <w:szCs w:val="20"/>
          <w:lang w:eastAsia="sv-SE"/>
        </w:rPr>
        <w:t>Support of blind Msg3 transmission is a legacy function from LTW and NR from original release. It makes no sense to disable a legacy mechanism in Rel-17 and recover it in Rel-18 without strong technical justification.</w:t>
      </w:r>
    </w:p>
    <w:p w14:paraId="2B481F7D" w14:textId="77777777" w:rsidR="00D9713F" w:rsidRPr="00D9713F" w:rsidRDefault="00D9713F" w:rsidP="00D9713F">
      <w:pPr>
        <w:pStyle w:val="ListParagraph"/>
        <w:numPr>
          <w:ilvl w:val="1"/>
          <w:numId w:val="14"/>
        </w:numPr>
        <w:rPr>
          <w:rFonts w:ascii="Arial" w:hAnsi="Arial" w:cs="Arial"/>
          <w:i/>
          <w:iCs/>
          <w:color w:val="4472C4" w:themeColor="accent1"/>
          <w:sz w:val="20"/>
          <w:szCs w:val="20"/>
          <w:lang w:eastAsia="sv-SE"/>
        </w:rPr>
      </w:pPr>
      <w:r w:rsidRPr="00D9713F">
        <w:rPr>
          <w:rFonts w:ascii="Arial" w:hAnsi="Arial" w:cs="Arial"/>
          <w:i/>
          <w:iCs/>
          <w:color w:val="4472C4" w:themeColor="accent1"/>
          <w:sz w:val="20"/>
          <w:szCs w:val="20"/>
          <w:lang w:eastAsia="sv-SE"/>
        </w:rPr>
        <w:t>Can be a configurable option</w:t>
      </w:r>
    </w:p>
    <w:p w14:paraId="08ECC7FE" w14:textId="77777777" w:rsidR="00D9713F" w:rsidRPr="00D9713F" w:rsidRDefault="00D9713F" w:rsidP="00D9713F">
      <w:pPr>
        <w:pStyle w:val="ListParagraph"/>
        <w:numPr>
          <w:ilvl w:val="1"/>
          <w:numId w:val="14"/>
        </w:numPr>
        <w:rPr>
          <w:rFonts w:ascii="Arial" w:hAnsi="Arial" w:cs="Arial"/>
          <w:i/>
          <w:iCs/>
          <w:color w:val="4472C4" w:themeColor="accent1"/>
          <w:sz w:val="20"/>
          <w:szCs w:val="20"/>
          <w:lang w:eastAsia="sv-SE"/>
        </w:rPr>
      </w:pPr>
      <w:r w:rsidRPr="00D9713F">
        <w:rPr>
          <w:rFonts w:ascii="Arial" w:hAnsi="Arial" w:cs="Arial"/>
          <w:i/>
          <w:iCs/>
          <w:color w:val="4472C4" w:themeColor="accent1"/>
          <w:sz w:val="20"/>
          <w:szCs w:val="20"/>
          <w:lang w:eastAsia="sv-SE"/>
        </w:rPr>
        <w:t>Msg3 repetition can be used if higher reliability is needed</w:t>
      </w:r>
    </w:p>
    <w:p w14:paraId="7EC11CFB" w14:textId="77777777" w:rsidR="00D9713F" w:rsidRPr="00D9713F" w:rsidRDefault="00D9713F" w:rsidP="00D9713F">
      <w:pPr>
        <w:rPr>
          <w:rFonts w:cs="Arial"/>
          <w:i/>
          <w:iCs/>
          <w:color w:val="4472C4" w:themeColor="accent1"/>
        </w:rPr>
      </w:pPr>
      <w:r w:rsidRPr="00D9713F">
        <w:rPr>
          <w:rFonts w:cs="Arial"/>
          <w:i/>
          <w:iCs/>
          <w:color w:val="4472C4" w:themeColor="accent1"/>
        </w:rPr>
        <w:t>It is noted that although the proposal seems widely acceptable, at least one company objects. Considering this proposal was intended to be a compromise, Rapporteur suggests that current proposal remain the basis of online discussion, and if needed be further addressed in an [AT117e] discussion.</w:t>
      </w:r>
    </w:p>
    <w:p w14:paraId="5181D4D9" w14:textId="77777777" w:rsidR="00D9713F" w:rsidRPr="00D9713F" w:rsidRDefault="00D9713F" w:rsidP="00D9713F">
      <w:pPr>
        <w:ind w:left="1440" w:hanging="1440"/>
        <w:rPr>
          <w:b/>
          <w:i/>
          <w:iCs/>
          <w:color w:val="4472C4" w:themeColor="accent1"/>
          <w:lang w:eastAsia="sv-SE"/>
        </w:rPr>
      </w:pPr>
      <w:r w:rsidRPr="00D9713F">
        <w:rPr>
          <w:b/>
          <w:i/>
          <w:iCs/>
          <w:color w:val="4472C4" w:themeColor="accent1"/>
          <w:lang w:eastAsia="sv-SE"/>
        </w:rPr>
        <w:t xml:space="preserve">Proposal 12: </w:t>
      </w:r>
      <w:r w:rsidRPr="00D9713F">
        <w:rPr>
          <w:b/>
          <w:i/>
          <w:iCs/>
          <w:color w:val="4472C4" w:themeColor="accent1"/>
          <w:lang w:eastAsia="sv-SE"/>
        </w:rPr>
        <w:tab/>
        <w:t xml:space="preserve">UE stops </w:t>
      </w:r>
      <w:proofErr w:type="spellStart"/>
      <w:r w:rsidRPr="00D9713F">
        <w:rPr>
          <w:b/>
          <w:i/>
          <w:iCs/>
          <w:color w:val="4472C4" w:themeColor="accent1"/>
          <w:lang w:eastAsia="sv-SE"/>
        </w:rPr>
        <w:t>ra-ContentionResolutionTimer</w:t>
      </w:r>
      <w:proofErr w:type="spellEnd"/>
      <w:r w:rsidRPr="00D9713F">
        <w:rPr>
          <w:b/>
          <w:i/>
          <w:iCs/>
          <w:color w:val="4472C4" w:themeColor="accent1"/>
          <w:lang w:eastAsia="sv-SE"/>
        </w:rPr>
        <w:t xml:space="preserve"> upon receiving PDCCH indicating Msg3 retransmission and then starts </w:t>
      </w:r>
      <w:proofErr w:type="spellStart"/>
      <w:r w:rsidRPr="00D9713F">
        <w:rPr>
          <w:b/>
          <w:i/>
          <w:iCs/>
          <w:color w:val="4472C4" w:themeColor="accent1"/>
          <w:lang w:eastAsia="sv-SE"/>
        </w:rPr>
        <w:t>ra-ContentionResolutionTimer</w:t>
      </w:r>
      <w:proofErr w:type="spellEnd"/>
      <w:r w:rsidRPr="00D9713F">
        <w:rPr>
          <w:b/>
          <w:i/>
          <w:iCs/>
          <w:color w:val="4472C4" w:themeColor="accent1"/>
          <w:lang w:eastAsia="sv-SE"/>
        </w:rPr>
        <w:t xml:space="preserve"> after the end of the Msg3 retransmission plus UE-gNB RTT. Impact to coverage and possible enhancements (e.g. to support MSG3 blind retransmission) can be considered in the Rel-18 NTN coverage enhancement SI. (16/20)</w:t>
      </w:r>
    </w:p>
    <w:p w14:paraId="47B497EC" w14:textId="77777777" w:rsidR="00D056E9" w:rsidRPr="00D056E9" w:rsidRDefault="00D056E9">
      <w:pPr>
        <w:rPr>
          <w:b/>
          <w:bCs/>
        </w:rPr>
      </w:pPr>
    </w:p>
    <w:p w14:paraId="59099F2E" w14:textId="77777777" w:rsidR="00D36447" w:rsidRDefault="001B4B55">
      <w:pPr>
        <w:pStyle w:val="Heading1"/>
      </w:pPr>
      <w:r>
        <w:t>Other MAC Aspects</w:t>
      </w:r>
    </w:p>
    <w:p w14:paraId="59099F2F" w14:textId="77777777" w:rsidR="00D36447" w:rsidRDefault="001B4B55">
      <w:pPr>
        <w:pStyle w:val="Heading2"/>
      </w:pPr>
      <w:r>
        <w:t>LCP</w:t>
      </w:r>
    </w:p>
    <w:p w14:paraId="59099F30" w14:textId="77777777" w:rsidR="00D36447" w:rsidRDefault="001B4B55">
      <w:pPr>
        <w:pStyle w:val="Heading3"/>
      </w:pPr>
      <w:r>
        <w:t>DRX and LCP parameter names</w:t>
      </w:r>
    </w:p>
    <w:p w14:paraId="59099F31" w14:textId="77777777" w:rsidR="00D36447" w:rsidRDefault="001B4B55">
      <w:r>
        <w:t>Based on comment to o</w:t>
      </w:r>
      <w:r>
        <w:rPr>
          <w:lang w:val="en-US"/>
        </w:rPr>
        <w:t xml:space="preserve">ffline </w:t>
      </w:r>
      <w:r>
        <w:t>[AT116bis][107]</w:t>
      </w:r>
      <w:r>
        <w:rPr>
          <w:lang w:val="en-US"/>
        </w:rPr>
        <w:t xml:space="preserve">, several companies note that </w:t>
      </w:r>
      <w:r>
        <w:t xml:space="preserve">naming/descriptions of </w:t>
      </w:r>
      <w:r>
        <w:rPr>
          <w:i/>
          <w:iCs/>
        </w:rPr>
        <w:t>allowedHARQ-DRX-LCP,</w:t>
      </w:r>
      <w:r>
        <w:t xml:space="preserve"> </w:t>
      </w:r>
      <w:r>
        <w:rPr>
          <w:i/>
          <w:iCs/>
          <w:lang w:val="en-US" w:eastAsia="ko-KR"/>
        </w:rPr>
        <w:t xml:space="preserve">uplinkHARQ-DRX-LCP-Mode </w:t>
      </w:r>
      <w:r>
        <w:t xml:space="preserve">and </w:t>
      </w:r>
      <w:r>
        <w:rPr>
          <w:lang w:eastAsia="ko-KR"/>
        </w:rPr>
        <w:t xml:space="preserve">HARQ DRX-LCP modes should be revised </w:t>
      </w:r>
      <w:r>
        <w:t>for further clarity in the specification.</w:t>
      </w:r>
    </w:p>
    <w:p w14:paraId="59099F32" w14:textId="77777777" w:rsidR="00D36447" w:rsidRDefault="001B4B55">
      <w:pPr>
        <w:ind w:left="1440" w:hanging="1440"/>
        <w:rPr>
          <w:rFonts w:cs="Arial"/>
          <w:b/>
          <w:bCs/>
        </w:rPr>
      </w:pPr>
      <w:r>
        <w:rPr>
          <w:rFonts w:cs="Arial"/>
          <w:b/>
          <w:bCs/>
        </w:rPr>
        <w:t>Question 9a:</w:t>
      </w:r>
      <w:r>
        <w:rPr>
          <w:rFonts w:cs="Arial"/>
          <w:b/>
          <w:bCs/>
        </w:rPr>
        <w:tab/>
        <w:t>What is your preferred parameter naming?</w:t>
      </w:r>
    </w:p>
    <w:p w14:paraId="59099F33"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1: </w:t>
      </w:r>
      <w:r>
        <w:rPr>
          <w:rFonts w:ascii="Arial" w:hAnsi="Arial" w:cs="Arial"/>
          <w:b/>
          <w:bCs/>
          <w:i/>
          <w:iCs/>
          <w:sz w:val="20"/>
          <w:szCs w:val="20"/>
          <w:lang w:val="fr-FR"/>
        </w:rPr>
        <w:t>uplinkHARQ-mode</w:t>
      </w:r>
      <w:r>
        <w:rPr>
          <w:rFonts w:ascii="Arial" w:hAnsi="Arial" w:cs="Arial"/>
          <w:b/>
          <w:bCs/>
          <w:sz w:val="20"/>
          <w:szCs w:val="20"/>
          <w:lang w:val="fr-FR"/>
        </w:rPr>
        <w:t xml:space="preserve">, </w:t>
      </w:r>
      <w:r>
        <w:rPr>
          <w:rFonts w:ascii="Arial" w:hAnsi="Arial" w:cs="Arial"/>
          <w:b/>
          <w:bCs/>
          <w:i/>
          <w:iCs/>
          <w:sz w:val="20"/>
          <w:szCs w:val="20"/>
          <w:lang w:val="fr-FR"/>
        </w:rPr>
        <w:t>allowedHARQ-mode,  and HARQ mode A/B</w:t>
      </w:r>
    </w:p>
    <w:p w14:paraId="59099F34" w14:textId="77777777" w:rsidR="00D36447" w:rsidRDefault="001B4B55">
      <w:pPr>
        <w:pStyle w:val="ListParagraph"/>
        <w:numPr>
          <w:ilvl w:val="0"/>
          <w:numId w:val="7"/>
        </w:numPr>
        <w:rPr>
          <w:rFonts w:ascii="Arial" w:hAnsi="Arial" w:cs="Arial"/>
          <w:b/>
          <w:bCs/>
          <w:sz w:val="20"/>
          <w:szCs w:val="20"/>
          <w:lang w:val="fr-FR"/>
        </w:rPr>
      </w:pPr>
      <w:r>
        <w:rPr>
          <w:rFonts w:ascii="Arial" w:hAnsi="Arial" w:cs="Arial"/>
          <w:b/>
          <w:bCs/>
          <w:sz w:val="20"/>
          <w:szCs w:val="20"/>
          <w:lang w:val="fr-FR"/>
        </w:rPr>
        <w:t xml:space="preserve">Option 2: </w:t>
      </w:r>
      <w:r>
        <w:rPr>
          <w:rFonts w:ascii="Arial" w:hAnsi="Arial" w:cs="Arial"/>
          <w:b/>
          <w:bCs/>
          <w:i/>
          <w:iCs/>
          <w:sz w:val="20"/>
          <w:szCs w:val="20"/>
          <w:lang w:val="fr-FR"/>
        </w:rPr>
        <w:t>uplinkHARQ-DRX-mode, allowedHARQ-DRX-mode,  and HARQ-DRX mode A/B</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38" w14:textId="77777777" w:rsidTr="00A85D07">
        <w:tc>
          <w:tcPr>
            <w:tcW w:w="1496" w:type="dxa"/>
            <w:shd w:val="clear" w:color="auto" w:fill="E7E6E6" w:themeFill="background2"/>
          </w:tcPr>
          <w:p w14:paraId="59099F3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3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37" w14:textId="77777777" w:rsidR="00D36447" w:rsidRDefault="001B4B55">
            <w:pPr>
              <w:jc w:val="center"/>
              <w:rPr>
                <w:b/>
                <w:i/>
                <w:iCs/>
                <w:lang w:eastAsia="sv-SE"/>
              </w:rPr>
            </w:pPr>
            <w:r>
              <w:rPr>
                <w:b/>
                <w:lang w:eastAsia="sv-SE"/>
              </w:rPr>
              <w:t xml:space="preserve">Additional comments </w:t>
            </w:r>
          </w:p>
        </w:tc>
      </w:tr>
      <w:tr w:rsidR="00D36447" w14:paraId="59099F3C" w14:textId="77777777" w:rsidTr="00A85D07">
        <w:tc>
          <w:tcPr>
            <w:tcW w:w="1496" w:type="dxa"/>
          </w:tcPr>
          <w:p w14:paraId="59099F39" w14:textId="77777777" w:rsidR="00D36447" w:rsidRDefault="001B4B55">
            <w:pPr>
              <w:rPr>
                <w:rFonts w:eastAsiaTheme="minorEastAsia"/>
              </w:rPr>
            </w:pPr>
            <w:r>
              <w:rPr>
                <w:rFonts w:eastAsiaTheme="minorEastAsia" w:hint="eastAsia"/>
              </w:rPr>
              <w:t>CATT</w:t>
            </w:r>
          </w:p>
        </w:tc>
        <w:tc>
          <w:tcPr>
            <w:tcW w:w="1739" w:type="dxa"/>
          </w:tcPr>
          <w:p w14:paraId="59099F3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3B" w14:textId="77777777" w:rsidR="00D36447" w:rsidRDefault="001B4B55">
            <w:pPr>
              <w:rPr>
                <w:rFonts w:eastAsiaTheme="minorEastAsia"/>
                <w:highlight w:val="yellow"/>
              </w:rPr>
            </w:pPr>
            <w:r>
              <w:rPr>
                <w:rFonts w:eastAsiaTheme="minorEastAsia"/>
              </w:rPr>
              <w:t>T</w:t>
            </w:r>
            <w:r>
              <w:rPr>
                <w:rFonts w:eastAsiaTheme="minorEastAsia" w:hint="eastAsia"/>
              </w:rPr>
              <w:t>he UL HARQ transmission mode has impacts on LCP and DRX procedure, therefore the option 1 is more acceptable.</w:t>
            </w:r>
          </w:p>
        </w:tc>
      </w:tr>
      <w:tr w:rsidR="00D36447" w14:paraId="59099F40" w14:textId="77777777" w:rsidTr="00A85D07">
        <w:tc>
          <w:tcPr>
            <w:tcW w:w="1496" w:type="dxa"/>
          </w:tcPr>
          <w:p w14:paraId="59099F3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3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3F" w14:textId="77777777" w:rsidR="00D36447" w:rsidRDefault="00D36447">
            <w:pPr>
              <w:rPr>
                <w:rFonts w:eastAsiaTheme="minorEastAsia"/>
              </w:rPr>
            </w:pPr>
          </w:p>
        </w:tc>
      </w:tr>
      <w:tr w:rsidR="00D36447" w14:paraId="59099F44" w14:textId="77777777" w:rsidTr="00A85D07">
        <w:tc>
          <w:tcPr>
            <w:tcW w:w="1496" w:type="dxa"/>
          </w:tcPr>
          <w:p w14:paraId="59099F41" w14:textId="77777777" w:rsidR="00D36447" w:rsidRDefault="001B4B55">
            <w:pPr>
              <w:rPr>
                <w:rFonts w:eastAsia="Malgun Gothic"/>
                <w:lang w:eastAsia="ko-KR"/>
              </w:rPr>
            </w:pPr>
            <w:r>
              <w:rPr>
                <w:rFonts w:eastAsia="Malgun Gothic"/>
                <w:lang w:eastAsia="ko-KR"/>
              </w:rPr>
              <w:t>Samsung</w:t>
            </w:r>
          </w:p>
        </w:tc>
        <w:tc>
          <w:tcPr>
            <w:tcW w:w="1739" w:type="dxa"/>
          </w:tcPr>
          <w:p w14:paraId="59099F42" w14:textId="77777777" w:rsidR="00D36447" w:rsidRDefault="001B4B55">
            <w:pPr>
              <w:rPr>
                <w:rFonts w:eastAsia="Malgun Gothic"/>
                <w:lang w:eastAsia="ko-KR"/>
              </w:rPr>
            </w:pPr>
            <w:r>
              <w:rPr>
                <w:rFonts w:eastAsia="Malgun Gothic"/>
                <w:lang w:eastAsia="ko-KR"/>
              </w:rPr>
              <w:t>Option 1</w:t>
            </w:r>
          </w:p>
        </w:tc>
        <w:tc>
          <w:tcPr>
            <w:tcW w:w="6480" w:type="dxa"/>
          </w:tcPr>
          <w:p w14:paraId="59099F43" w14:textId="77777777" w:rsidR="00D36447" w:rsidRDefault="00D36447">
            <w:pPr>
              <w:rPr>
                <w:rFonts w:eastAsia="Malgun Gothic"/>
                <w:highlight w:val="yellow"/>
                <w:lang w:eastAsia="ko-KR"/>
              </w:rPr>
            </w:pPr>
          </w:p>
        </w:tc>
      </w:tr>
      <w:tr w:rsidR="00D36447" w14:paraId="59099F48" w14:textId="77777777" w:rsidTr="00A85D07">
        <w:tc>
          <w:tcPr>
            <w:tcW w:w="1496" w:type="dxa"/>
          </w:tcPr>
          <w:p w14:paraId="59099F45" w14:textId="77777777" w:rsidR="00D36447" w:rsidRDefault="001B4B55">
            <w:pPr>
              <w:rPr>
                <w:rFonts w:eastAsiaTheme="minorEastAsia"/>
              </w:rPr>
            </w:pPr>
            <w:r>
              <w:rPr>
                <w:rFonts w:eastAsiaTheme="minorEastAsia"/>
              </w:rPr>
              <w:t>Nokia</w:t>
            </w:r>
          </w:p>
        </w:tc>
        <w:tc>
          <w:tcPr>
            <w:tcW w:w="1739" w:type="dxa"/>
          </w:tcPr>
          <w:p w14:paraId="59099F46" w14:textId="77777777" w:rsidR="00D36447" w:rsidRDefault="001B4B55">
            <w:pPr>
              <w:rPr>
                <w:rFonts w:eastAsiaTheme="minorEastAsia"/>
              </w:rPr>
            </w:pPr>
            <w:r>
              <w:rPr>
                <w:rFonts w:eastAsiaTheme="minorEastAsia"/>
              </w:rPr>
              <w:t>Keep the original names</w:t>
            </w:r>
          </w:p>
        </w:tc>
        <w:tc>
          <w:tcPr>
            <w:tcW w:w="6480" w:type="dxa"/>
          </w:tcPr>
          <w:p w14:paraId="59099F47" w14:textId="77777777" w:rsidR="00D36447" w:rsidRDefault="001B4B55">
            <w:pPr>
              <w:rPr>
                <w:rFonts w:eastAsiaTheme="minorEastAsia"/>
                <w:highlight w:val="yellow"/>
              </w:rPr>
            </w:pPr>
            <w:r>
              <w:rPr>
                <w:rFonts w:eastAsiaTheme="minorEastAsia"/>
              </w:rPr>
              <w:t xml:space="preserve">We think original parameter names is good enough to reflect the LCP and DRX impacts by seting different HARQ mode. So we prefer to keep </w:t>
            </w:r>
            <w:r>
              <w:rPr>
                <w:rFonts w:eastAsiaTheme="minorEastAsia"/>
              </w:rPr>
              <w:lastRenderedPageBreak/>
              <w:t>the original names. However, to make progress, we are fine to accept Option1.</w:t>
            </w:r>
          </w:p>
        </w:tc>
      </w:tr>
      <w:tr w:rsidR="00D36447" w14:paraId="59099F4C" w14:textId="77777777" w:rsidTr="00A85D07">
        <w:tc>
          <w:tcPr>
            <w:tcW w:w="1496" w:type="dxa"/>
          </w:tcPr>
          <w:p w14:paraId="59099F49" w14:textId="77777777" w:rsidR="00D36447" w:rsidRDefault="001B4B55">
            <w:pPr>
              <w:rPr>
                <w:rFonts w:eastAsiaTheme="minorEastAsia"/>
              </w:rPr>
            </w:pPr>
            <w:r>
              <w:rPr>
                <w:rFonts w:eastAsiaTheme="minorEastAsia"/>
              </w:rPr>
              <w:lastRenderedPageBreak/>
              <w:t>Intel</w:t>
            </w:r>
          </w:p>
        </w:tc>
        <w:tc>
          <w:tcPr>
            <w:tcW w:w="1739" w:type="dxa"/>
          </w:tcPr>
          <w:p w14:paraId="59099F4A" w14:textId="77777777" w:rsidR="00D36447" w:rsidRDefault="001B4B55">
            <w:pPr>
              <w:rPr>
                <w:rFonts w:eastAsiaTheme="minorEastAsia"/>
              </w:rPr>
            </w:pPr>
            <w:r>
              <w:rPr>
                <w:rFonts w:eastAsiaTheme="minorEastAsia"/>
              </w:rPr>
              <w:t>option 1</w:t>
            </w:r>
          </w:p>
        </w:tc>
        <w:tc>
          <w:tcPr>
            <w:tcW w:w="6480" w:type="dxa"/>
          </w:tcPr>
          <w:p w14:paraId="59099F4B" w14:textId="77777777" w:rsidR="00D36447" w:rsidRDefault="00D36447">
            <w:pPr>
              <w:rPr>
                <w:rFonts w:eastAsiaTheme="minorEastAsia"/>
              </w:rPr>
            </w:pPr>
          </w:p>
        </w:tc>
      </w:tr>
      <w:tr w:rsidR="00D36447" w14:paraId="59099F50" w14:textId="77777777" w:rsidTr="00A85D07">
        <w:tc>
          <w:tcPr>
            <w:tcW w:w="1496" w:type="dxa"/>
          </w:tcPr>
          <w:p w14:paraId="59099F4D" w14:textId="77777777" w:rsidR="00D36447" w:rsidRDefault="001B4B55">
            <w:pPr>
              <w:rPr>
                <w:lang w:eastAsia="sv-SE"/>
              </w:rPr>
            </w:pPr>
            <w:r>
              <w:rPr>
                <w:lang w:eastAsia="sv-SE"/>
              </w:rPr>
              <w:t>Apple</w:t>
            </w:r>
          </w:p>
        </w:tc>
        <w:tc>
          <w:tcPr>
            <w:tcW w:w="1739" w:type="dxa"/>
          </w:tcPr>
          <w:p w14:paraId="59099F4E" w14:textId="77777777" w:rsidR="00D36447" w:rsidRDefault="001B4B55">
            <w:pPr>
              <w:rPr>
                <w:lang w:eastAsia="sv-SE"/>
              </w:rPr>
            </w:pPr>
            <w:r>
              <w:rPr>
                <w:lang w:eastAsia="sv-SE"/>
              </w:rPr>
              <w:t>Option 1</w:t>
            </w:r>
          </w:p>
        </w:tc>
        <w:tc>
          <w:tcPr>
            <w:tcW w:w="6480" w:type="dxa"/>
          </w:tcPr>
          <w:p w14:paraId="59099F4F" w14:textId="77777777" w:rsidR="00D36447" w:rsidRDefault="00D36447">
            <w:pPr>
              <w:rPr>
                <w:rFonts w:eastAsiaTheme="minorEastAsia"/>
              </w:rPr>
            </w:pPr>
          </w:p>
        </w:tc>
      </w:tr>
      <w:tr w:rsidR="00D36447" w14:paraId="59099F54" w14:textId="77777777" w:rsidTr="00A85D07">
        <w:tc>
          <w:tcPr>
            <w:tcW w:w="1496" w:type="dxa"/>
          </w:tcPr>
          <w:p w14:paraId="59099F51"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9F52" w14:textId="77777777" w:rsidR="00D36447" w:rsidRDefault="001B4B55">
            <w:pPr>
              <w:rPr>
                <w:rFonts w:eastAsiaTheme="minorEastAsia"/>
              </w:rPr>
            </w:pPr>
            <w:r>
              <w:rPr>
                <w:rFonts w:eastAsiaTheme="minorEastAsia"/>
              </w:rPr>
              <w:t>None</w:t>
            </w:r>
          </w:p>
        </w:tc>
        <w:tc>
          <w:tcPr>
            <w:tcW w:w="6480" w:type="dxa"/>
          </w:tcPr>
          <w:p w14:paraId="59099F53" w14:textId="77777777" w:rsidR="00D36447" w:rsidRDefault="00D36447">
            <w:pPr>
              <w:rPr>
                <w:rFonts w:eastAsiaTheme="minorEastAsia"/>
                <w:highlight w:val="yellow"/>
              </w:rPr>
            </w:pPr>
          </w:p>
        </w:tc>
      </w:tr>
      <w:tr w:rsidR="00D36447" w14:paraId="59099F58" w14:textId="77777777" w:rsidTr="00A85D07">
        <w:tc>
          <w:tcPr>
            <w:tcW w:w="1496" w:type="dxa"/>
          </w:tcPr>
          <w:p w14:paraId="59099F55" w14:textId="77777777" w:rsidR="00D36447" w:rsidRDefault="001B4B55">
            <w:pPr>
              <w:rPr>
                <w:rFonts w:eastAsiaTheme="minorEastAsia"/>
                <w:lang w:val="en-US" w:eastAsia="sv-SE"/>
              </w:rPr>
            </w:pPr>
            <w:r>
              <w:t>Lenovo, Motorola Mobility</w:t>
            </w:r>
          </w:p>
        </w:tc>
        <w:tc>
          <w:tcPr>
            <w:tcW w:w="1739" w:type="dxa"/>
          </w:tcPr>
          <w:p w14:paraId="59099F56" w14:textId="77777777" w:rsidR="00D36447" w:rsidRDefault="001B4B55">
            <w:pPr>
              <w:rPr>
                <w:rFonts w:eastAsiaTheme="minorEastAsia"/>
                <w:lang w:val="en-US"/>
              </w:rPr>
            </w:pPr>
            <w:r>
              <w:rPr>
                <w:rFonts w:eastAsiaTheme="minorEastAsia"/>
                <w:lang w:val="en-US"/>
              </w:rPr>
              <w:t>Option 1</w:t>
            </w:r>
          </w:p>
        </w:tc>
        <w:tc>
          <w:tcPr>
            <w:tcW w:w="6480" w:type="dxa"/>
          </w:tcPr>
          <w:p w14:paraId="59099F57" w14:textId="77777777" w:rsidR="00D36447" w:rsidRDefault="00D36447">
            <w:pPr>
              <w:rPr>
                <w:rFonts w:eastAsiaTheme="minorEastAsia"/>
                <w:lang w:val="en-US"/>
              </w:rPr>
            </w:pPr>
          </w:p>
        </w:tc>
      </w:tr>
      <w:tr w:rsidR="00D36447" w14:paraId="59099F5C" w14:textId="77777777" w:rsidTr="00A85D07">
        <w:tc>
          <w:tcPr>
            <w:tcW w:w="1496" w:type="dxa"/>
          </w:tcPr>
          <w:p w14:paraId="59099F59"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9F5A"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9F5B" w14:textId="77777777" w:rsidR="00D36447" w:rsidRDefault="001B4B55">
            <w:pPr>
              <w:rPr>
                <w:lang w:eastAsia="sv-SE"/>
              </w:rPr>
            </w:pPr>
            <w:r>
              <w:rPr>
                <w:rFonts w:eastAsiaTheme="minorEastAsia"/>
              </w:rPr>
              <w:t>Simple and clear.</w:t>
            </w:r>
          </w:p>
        </w:tc>
      </w:tr>
      <w:tr w:rsidR="00D36447" w14:paraId="59099F60" w14:textId="77777777" w:rsidTr="00A85D07">
        <w:tc>
          <w:tcPr>
            <w:tcW w:w="1496" w:type="dxa"/>
            <w:tcBorders>
              <w:top w:val="single" w:sz="4" w:space="0" w:color="auto"/>
              <w:left w:val="single" w:sz="4" w:space="0" w:color="auto"/>
              <w:bottom w:val="single" w:sz="4" w:space="0" w:color="auto"/>
              <w:right w:val="single" w:sz="4" w:space="0" w:color="auto"/>
            </w:tcBorders>
          </w:tcPr>
          <w:p w14:paraId="59099F5D"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9F5E"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9F5F" w14:textId="77777777" w:rsidR="00D36447" w:rsidRDefault="00D36447">
            <w:pPr>
              <w:rPr>
                <w:lang w:eastAsia="sv-SE"/>
              </w:rPr>
            </w:pPr>
          </w:p>
        </w:tc>
      </w:tr>
      <w:tr w:rsidR="00D36447" w14:paraId="59099F64" w14:textId="77777777" w:rsidTr="00A85D07">
        <w:tc>
          <w:tcPr>
            <w:tcW w:w="1496" w:type="dxa"/>
          </w:tcPr>
          <w:p w14:paraId="59099F61" w14:textId="77777777" w:rsidR="00D36447" w:rsidRDefault="001B4B55">
            <w:pPr>
              <w:rPr>
                <w:rFonts w:eastAsia="SimSun"/>
                <w:lang w:val="en-US"/>
              </w:rPr>
            </w:pPr>
            <w:r>
              <w:rPr>
                <w:rFonts w:eastAsia="SimSun" w:hint="eastAsia"/>
                <w:lang w:val="en-US"/>
              </w:rPr>
              <w:t>ZTE</w:t>
            </w:r>
          </w:p>
        </w:tc>
        <w:tc>
          <w:tcPr>
            <w:tcW w:w="1739" w:type="dxa"/>
          </w:tcPr>
          <w:p w14:paraId="59099F62" w14:textId="77777777" w:rsidR="00D36447" w:rsidRDefault="001B4B55">
            <w:pPr>
              <w:rPr>
                <w:rFonts w:eastAsia="SimSun"/>
                <w:lang w:val="en-US"/>
              </w:rPr>
            </w:pPr>
            <w:r>
              <w:rPr>
                <w:rFonts w:eastAsia="SimSun" w:hint="eastAsia"/>
                <w:lang w:val="en-US"/>
              </w:rPr>
              <w:t>Option 1 or the original names</w:t>
            </w:r>
          </w:p>
        </w:tc>
        <w:tc>
          <w:tcPr>
            <w:tcW w:w="6480" w:type="dxa"/>
          </w:tcPr>
          <w:p w14:paraId="59099F63" w14:textId="77777777" w:rsidR="00D36447" w:rsidRDefault="001B4B55">
            <w:pPr>
              <w:rPr>
                <w:rFonts w:eastAsia="SimSun"/>
                <w:lang w:val="en-US"/>
              </w:rPr>
            </w:pPr>
            <w:r>
              <w:rPr>
                <w:rFonts w:eastAsia="SimSun" w:hint="eastAsia"/>
                <w:lang w:val="en-US"/>
              </w:rPr>
              <w:t>Either to go with a simple name or go with the name reflecting the compete functions. Both can work since how the mode is used is clear specified in stage 3 thus there will be no confusion.</w:t>
            </w:r>
          </w:p>
        </w:tc>
      </w:tr>
      <w:tr w:rsidR="00090A0C" w14:paraId="63EBCBB1" w14:textId="77777777" w:rsidTr="00A85D07">
        <w:tc>
          <w:tcPr>
            <w:tcW w:w="1496" w:type="dxa"/>
          </w:tcPr>
          <w:p w14:paraId="3CA224AE" w14:textId="31B3CBF0" w:rsidR="00090A0C" w:rsidRDefault="00090A0C" w:rsidP="00090A0C">
            <w:pPr>
              <w:rPr>
                <w:rFonts w:eastAsia="SimSun"/>
                <w:lang w:val="en-US"/>
              </w:rPr>
            </w:pPr>
            <w:r>
              <w:rPr>
                <w:rFonts w:eastAsia="SimSun"/>
                <w:lang w:val="en-US"/>
              </w:rPr>
              <w:t>Xiaomi</w:t>
            </w:r>
          </w:p>
        </w:tc>
        <w:tc>
          <w:tcPr>
            <w:tcW w:w="1739" w:type="dxa"/>
          </w:tcPr>
          <w:p w14:paraId="33660360" w14:textId="59A381A4" w:rsidR="00090A0C" w:rsidRDefault="00090A0C" w:rsidP="00090A0C">
            <w:pPr>
              <w:rPr>
                <w:rFonts w:eastAsia="SimSun"/>
                <w:lang w:val="en-US"/>
              </w:rPr>
            </w:pPr>
            <w:r>
              <w:rPr>
                <w:rFonts w:eastAsia="SimSun"/>
                <w:lang w:val="en-US"/>
              </w:rPr>
              <w:t xml:space="preserve">Option 1 </w:t>
            </w:r>
          </w:p>
        </w:tc>
        <w:tc>
          <w:tcPr>
            <w:tcW w:w="6480" w:type="dxa"/>
          </w:tcPr>
          <w:p w14:paraId="6B9C3D62" w14:textId="77777777" w:rsidR="00090A0C" w:rsidRDefault="00090A0C" w:rsidP="00090A0C">
            <w:pPr>
              <w:rPr>
                <w:rFonts w:eastAsia="SimSun"/>
                <w:lang w:val="en-US"/>
              </w:rPr>
            </w:pPr>
          </w:p>
        </w:tc>
      </w:tr>
      <w:tr w:rsidR="00313BE1" w14:paraId="69E47B96" w14:textId="77777777" w:rsidTr="00A85D07">
        <w:tc>
          <w:tcPr>
            <w:tcW w:w="1496" w:type="dxa"/>
          </w:tcPr>
          <w:p w14:paraId="7199DD49" w14:textId="689C7EC5"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36CB31C8" w14:textId="56B84879" w:rsidR="00313BE1" w:rsidRDefault="00313BE1" w:rsidP="00313BE1">
            <w:pPr>
              <w:rPr>
                <w:rFonts w:eastAsia="SimSun"/>
                <w:lang w:val="en-US"/>
              </w:rPr>
            </w:pPr>
            <w:r>
              <w:rPr>
                <w:rFonts w:eastAsia="SimSun" w:hint="eastAsia"/>
                <w:lang w:val="en-US"/>
              </w:rPr>
              <w:t>O</w:t>
            </w:r>
            <w:r>
              <w:rPr>
                <w:rFonts w:eastAsia="SimSun"/>
                <w:lang w:val="en-US"/>
              </w:rPr>
              <w:t>ption 1</w:t>
            </w:r>
          </w:p>
        </w:tc>
        <w:tc>
          <w:tcPr>
            <w:tcW w:w="6480" w:type="dxa"/>
          </w:tcPr>
          <w:p w14:paraId="2C418DAA" w14:textId="77777777" w:rsidR="00313BE1" w:rsidRDefault="00313BE1" w:rsidP="00313BE1">
            <w:pPr>
              <w:rPr>
                <w:rFonts w:eastAsia="SimSun"/>
                <w:lang w:val="en-US"/>
              </w:rPr>
            </w:pPr>
          </w:p>
        </w:tc>
      </w:tr>
      <w:tr w:rsidR="00D020DE" w14:paraId="717779DA" w14:textId="77777777" w:rsidTr="00A85D07">
        <w:tc>
          <w:tcPr>
            <w:tcW w:w="1496" w:type="dxa"/>
          </w:tcPr>
          <w:p w14:paraId="66A3F075" w14:textId="027C16A3" w:rsidR="00D020DE" w:rsidRDefault="00D020DE" w:rsidP="00D020DE">
            <w:pPr>
              <w:rPr>
                <w:rFonts w:eastAsia="SimSun"/>
                <w:lang w:val="en-US"/>
              </w:rPr>
            </w:pPr>
            <w:r>
              <w:rPr>
                <w:rFonts w:eastAsiaTheme="minorEastAsia" w:hint="eastAsia"/>
                <w:lang w:eastAsia="ko-KR"/>
              </w:rPr>
              <w:t>LG</w:t>
            </w:r>
          </w:p>
        </w:tc>
        <w:tc>
          <w:tcPr>
            <w:tcW w:w="1739" w:type="dxa"/>
          </w:tcPr>
          <w:p w14:paraId="3A4CA9B9" w14:textId="6D7D1EB0" w:rsidR="00D020DE" w:rsidRDefault="00D020DE" w:rsidP="00D020DE">
            <w:pPr>
              <w:rPr>
                <w:rFonts w:eastAsia="SimSun"/>
                <w:lang w:val="en-US"/>
              </w:rPr>
            </w:pPr>
            <w:r>
              <w:rPr>
                <w:rFonts w:eastAsiaTheme="minorEastAsia" w:hint="eastAsia"/>
                <w:lang w:eastAsia="ko-KR"/>
              </w:rPr>
              <w:t>Option 1</w:t>
            </w:r>
            <w:r>
              <w:rPr>
                <w:rFonts w:eastAsiaTheme="minorEastAsia"/>
                <w:lang w:eastAsia="ko-KR"/>
              </w:rPr>
              <w:t xml:space="preserve"> but</w:t>
            </w:r>
          </w:p>
        </w:tc>
        <w:tc>
          <w:tcPr>
            <w:tcW w:w="6480" w:type="dxa"/>
          </w:tcPr>
          <w:p w14:paraId="2A17E34B" w14:textId="740F3DF9" w:rsidR="00D020DE" w:rsidRDefault="00D020DE" w:rsidP="00D020DE">
            <w:pPr>
              <w:rPr>
                <w:rFonts w:eastAsia="SimSun"/>
                <w:lang w:val="en-US"/>
              </w:rPr>
            </w:pPr>
            <w:r>
              <w:rPr>
                <w:rFonts w:eastAsiaTheme="minorEastAsia" w:hint="eastAsia"/>
                <w:lang w:val="en-US" w:eastAsia="ko-KR"/>
              </w:rPr>
              <w:t xml:space="preserve">For </w:t>
            </w:r>
            <w:r w:rsidRPr="00892D7A">
              <w:rPr>
                <w:rFonts w:eastAsiaTheme="minorEastAsia"/>
                <w:lang w:val="en-US" w:eastAsia="ko-KR"/>
              </w:rPr>
              <w:t>HARQ mode A/B</w:t>
            </w:r>
            <w:r>
              <w:rPr>
                <w:rFonts w:eastAsiaTheme="minorEastAsia"/>
                <w:lang w:val="en-US" w:eastAsia="ko-KR"/>
              </w:rPr>
              <w:t xml:space="preserve">, we prefer to change the </w:t>
            </w:r>
            <w:r w:rsidRPr="00892D7A">
              <w:rPr>
                <w:rFonts w:eastAsiaTheme="minorEastAsia"/>
                <w:lang w:val="en-US" w:eastAsia="ko-KR"/>
              </w:rPr>
              <w:t>HARQ mode A/B</w:t>
            </w:r>
            <w:r>
              <w:rPr>
                <w:rFonts w:eastAsiaTheme="minorEastAsia"/>
                <w:lang w:val="en-US" w:eastAsia="ko-KR"/>
              </w:rPr>
              <w:t xml:space="preserve"> to HARQmode</w:t>
            </w:r>
          </w:p>
        </w:tc>
      </w:tr>
      <w:tr w:rsidR="00A85D07" w14:paraId="1DCAEA81" w14:textId="77777777" w:rsidTr="00A85D07">
        <w:tc>
          <w:tcPr>
            <w:tcW w:w="1496" w:type="dxa"/>
            <w:hideMark/>
          </w:tcPr>
          <w:p w14:paraId="6E8A17A5" w14:textId="77777777" w:rsidR="00A85D07" w:rsidRDefault="00A85D07">
            <w:pPr>
              <w:rPr>
                <w:rFonts w:eastAsia="Malgun Gothic"/>
                <w:lang w:val="en-US" w:eastAsia="ko-KR"/>
              </w:rPr>
            </w:pPr>
            <w:r>
              <w:rPr>
                <w:rFonts w:eastAsia="Malgun Gothic"/>
                <w:lang w:val="en-US" w:eastAsia="ko-KR"/>
              </w:rPr>
              <w:t>NEC</w:t>
            </w:r>
          </w:p>
        </w:tc>
        <w:tc>
          <w:tcPr>
            <w:tcW w:w="1739" w:type="dxa"/>
            <w:hideMark/>
          </w:tcPr>
          <w:p w14:paraId="42B9FA9F" w14:textId="77777777" w:rsidR="00A85D07" w:rsidRDefault="00A85D07">
            <w:pPr>
              <w:rPr>
                <w:rFonts w:eastAsia="Malgun Gothic"/>
                <w:lang w:val="en-US" w:eastAsia="ko-KR"/>
              </w:rPr>
            </w:pPr>
            <w:r>
              <w:rPr>
                <w:rFonts w:eastAsia="Malgun Gothic"/>
                <w:lang w:val="en-US" w:eastAsia="ko-KR"/>
              </w:rPr>
              <w:t>Option 1</w:t>
            </w:r>
          </w:p>
        </w:tc>
        <w:tc>
          <w:tcPr>
            <w:tcW w:w="6480" w:type="dxa"/>
          </w:tcPr>
          <w:p w14:paraId="73D06BF7" w14:textId="77777777" w:rsidR="00A85D07" w:rsidRDefault="00A85D07">
            <w:pPr>
              <w:rPr>
                <w:rFonts w:eastAsia="Malgun Gothic"/>
                <w:highlight w:val="yellow"/>
                <w:lang w:val="en-US" w:eastAsia="ko-KR"/>
              </w:rPr>
            </w:pPr>
          </w:p>
        </w:tc>
      </w:tr>
      <w:tr w:rsidR="00DD3586" w14:paraId="03EFE2F1" w14:textId="77777777" w:rsidTr="00A85D07">
        <w:tc>
          <w:tcPr>
            <w:tcW w:w="1496" w:type="dxa"/>
          </w:tcPr>
          <w:p w14:paraId="220EC7A0" w14:textId="7C7A3776" w:rsidR="00DD3586" w:rsidRDefault="00DD3586" w:rsidP="00DD3586">
            <w:pPr>
              <w:rPr>
                <w:rFonts w:eastAsia="Malgun Gothic"/>
                <w:lang w:val="en-US" w:eastAsia="ko-KR"/>
              </w:rPr>
            </w:pPr>
            <w:r>
              <w:rPr>
                <w:rFonts w:eastAsiaTheme="minorEastAsia"/>
              </w:rPr>
              <w:t>MediaTek</w:t>
            </w:r>
          </w:p>
        </w:tc>
        <w:tc>
          <w:tcPr>
            <w:tcW w:w="1739" w:type="dxa"/>
          </w:tcPr>
          <w:p w14:paraId="2C0D0843" w14:textId="77AE9EC1" w:rsidR="00DD3586" w:rsidRDefault="00DD3586" w:rsidP="00DD3586">
            <w:pPr>
              <w:rPr>
                <w:rFonts w:eastAsia="Malgun Gothic"/>
                <w:lang w:val="en-US" w:eastAsia="ko-KR"/>
              </w:rPr>
            </w:pPr>
            <w:r>
              <w:rPr>
                <w:rFonts w:eastAsiaTheme="minorEastAsia"/>
              </w:rPr>
              <w:t>None</w:t>
            </w:r>
          </w:p>
        </w:tc>
        <w:tc>
          <w:tcPr>
            <w:tcW w:w="6480" w:type="dxa"/>
          </w:tcPr>
          <w:p w14:paraId="0B02C297" w14:textId="010D39BE" w:rsidR="00DD3586" w:rsidRDefault="00DD3586" w:rsidP="00DD3586">
            <w:pPr>
              <w:rPr>
                <w:rFonts w:eastAsia="Malgun Gothic"/>
                <w:highlight w:val="yellow"/>
                <w:lang w:val="en-US" w:eastAsia="ko-KR"/>
              </w:rPr>
            </w:pPr>
            <w:r>
              <w:rPr>
                <w:rFonts w:eastAsiaTheme="minorEastAsia"/>
              </w:rPr>
              <w:t xml:space="preserve">Keep </w:t>
            </w:r>
            <w:r w:rsidRPr="00AA1340">
              <w:rPr>
                <w:rFonts w:eastAsiaTheme="minorEastAsia"/>
              </w:rPr>
              <w:t>uplinkHARQ-DRX-LCP-Mode and allowedHARQ-DRX-LCP</w:t>
            </w:r>
            <w:r>
              <w:rPr>
                <w:rFonts w:eastAsiaTheme="minorEastAsia"/>
              </w:rPr>
              <w:t xml:space="preserve">, and replace StateA/B with </w:t>
            </w:r>
            <w:r w:rsidRPr="00AA1340">
              <w:rPr>
                <w:rFonts w:eastAsiaTheme="minorEastAsia"/>
              </w:rPr>
              <w:t xml:space="preserve">RTT-TimerUL-extended and RTT-TimerUL-disabled </w:t>
            </w:r>
            <w:r>
              <w:rPr>
                <w:rFonts w:eastAsiaTheme="minorEastAsia"/>
              </w:rPr>
              <w:t>respectively.</w:t>
            </w:r>
          </w:p>
        </w:tc>
      </w:tr>
      <w:tr w:rsidR="001E3031" w14:paraId="1D2CC1C6" w14:textId="77777777" w:rsidTr="00A85D07">
        <w:tc>
          <w:tcPr>
            <w:tcW w:w="1496" w:type="dxa"/>
          </w:tcPr>
          <w:p w14:paraId="405DDE5A" w14:textId="7162B8E9" w:rsidR="001E3031" w:rsidRDefault="001E3031" w:rsidP="001E3031">
            <w:pPr>
              <w:rPr>
                <w:rFonts w:eastAsiaTheme="minorEastAsia"/>
              </w:rPr>
            </w:pPr>
            <w:r>
              <w:rPr>
                <w:rFonts w:eastAsiaTheme="minorEastAsia"/>
              </w:rPr>
              <w:t>Ericsson</w:t>
            </w:r>
          </w:p>
        </w:tc>
        <w:tc>
          <w:tcPr>
            <w:tcW w:w="1739" w:type="dxa"/>
          </w:tcPr>
          <w:p w14:paraId="6C27F171" w14:textId="735CB4C2" w:rsidR="001E3031" w:rsidRDefault="001E3031" w:rsidP="001E3031">
            <w:pPr>
              <w:rPr>
                <w:rFonts w:eastAsiaTheme="minorEastAsia"/>
              </w:rPr>
            </w:pPr>
            <w:r>
              <w:rPr>
                <w:rFonts w:eastAsiaTheme="minorEastAsia"/>
              </w:rPr>
              <w:t>Option 1 except for the names of the states.</w:t>
            </w:r>
          </w:p>
        </w:tc>
        <w:tc>
          <w:tcPr>
            <w:tcW w:w="6480" w:type="dxa"/>
          </w:tcPr>
          <w:p w14:paraId="468F68E4" w14:textId="77777777" w:rsidR="001E3031" w:rsidRDefault="001E3031" w:rsidP="001E3031">
            <w:pPr>
              <w:rPr>
                <w:rFonts w:eastAsiaTheme="minorEastAsia"/>
              </w:rPr>
            </w:pPr>
            <w:r>
              <w:rPr>
                <w:rFonts w:eastAsiaTheme="minorEastAsia"/>
              </w:rPr>
              <w:t xml:space="preserve">We suggest to use: </w:t>
            </w:r>
            <w:r w:rsidRPr="00CF13DE">
              <w:rPr>
                <w:rFonts w:eastAsiaTheme="minorEastAsia"/>
              </w:rPr>
              <w:t>uplinkHARQ-</w:t>
            </w:r>
            <w:r>
              <w:rPr>
                <w:rFonts w:eastAsiaTheme="minorEastAsia"/>
              </w:rPr>
              <w:t>M</w:t>
            </w:r>
            <w:r w:rsidRPr="00CF13DE">
              <w:rPr>
                <w:rFonts w:eastAsiaTheme="minorEastAsia"/>
              </w:rPr>
              <w:t>ode, allowedHARQ-</w:t>
            </w:r>
            <w:r>
              <w:rPr>
                <w:rFonts w:eastAsiaTheme="minorEastAsia"/>
              </w:rPr>
              <w:t>M</w:t>
            </w:r>
            <w:r w:rsidRPr="00CF13DE">
              <w:rPr>
                <w:rFonts w:eastAsiaTheme="minorEastAsia"/>
              </w:rPr>
              <w:t>ode</w:t>
            </w:r>
            <w:r>
              <w:rPr>
                <w:rFonts w:eastAsiaTheme="minorEastAsia"/>
              </w:rPr>
              <w:t xml:space="preserve"> to follow RRC naming conventions</w:t>
            </w:r>
            <w:r w:rsidRPr="00CF13DE">
              <w:rPr>
                <w:rFonts w:eastAsiaTheme="minorEastAsia"/>
              </w:rPr>
              <w:t xml:space="preserve">, and </w:t>
            </w:r>
            <w:r>
              <w:rPr>
                <w:rFonts w:eastAsiaTheme="minorEastAsia"/>
              </w:rPr>
              <w:t xml:space="preserve">for the two states of </w:t>
            </w:r>
            <w:r w:rsidRPr="00CF13DE">
              <w:rPr>
                <w:rFonts w:eastAsiaTheme="minorEastAsia"/>
              </w:rPr>
              <w:t>uplinkHARQ-</w:t>
            </w:r>
            <w:r>
              <w:rPr>
                <w:rFonts w:eastAsiaTheme="minorEastAsia"/>
              </w:rPr>
              <w:t>M</w:t>
            </w:r>
            <w:r w:rsidRPr="00CF13DE">
              <w:rPr>
                <w:rFonts w:eastAsiaTheme="minorEastAsia"/>
              </w:rPr>
              <w:t xml:space="preserve">ode </w:t>
            </w:r>
            <w:r>
              <w:rPr>
                <w:rFonts w:eastAsiaTheme="minorEastAsia"/>
              </w:rPr>
              <w:t xml:space="preserve">we can use </w:t>
            </w:r>
            <w:r w:rsidRPr="00CF13DE">
              <w:rPr>
                <w:rFonts w:eastAsiaTheme="minorEastAsia"/>
              </w:rPr>
              <w:t>modeA</w:t>
            </w:r>
            <w:r>
              <w:rPr>
                <w:rFonts w:eastAsiaTheme="minorEastAsia"/>
              </w:rPr>
              <w:t xml:space="preserve"> and mode</w:t>
            </w:r>
            <w:r w:rsidRPr="00CF13DE">
              <w:rPr>
                <w:rFonts w:eastAsiaTheme="minorEastAsia"/>
              </w:rPr>
              <w:t>B</w:t>
            </w:r>
            <w:r>
              <w:rPr>
                <w:rFonts w:eastAsiaTheme="minorEastAsia"/>
              </w:rPr>
              <w:t xml:space="preserve"> to make them shorter (alternatively “drxModeA” and “drxModeB”). </w:t>
            </w:r>
          </w:p>
          <w:p w14:paraId="06B7DAC2" w14:textId="77777777" w:rsidR="001E3031" w:rsidRDefault="001E3031" w:rsidP="001E3031">
            <w:pPr>
              <w:rPr>
                <w:rFonts w:eastAsiaTheme="minorEastAsia"/>
              </w:rPr>
            </w:pPr>
            <w:r w:rsidRPr="006224A1">
              <w:rPr>
                <w:rFonts w:eastAsiaTheme="minorEastAsia"/>
              </w:rPr>
              <w:t xml:space="preserve">The </w:t>
            </w:r>
            <w:r>
              <w:rPr>
                <w:rFonts w:eastAsiaTheme="minorEastAsia"/>
              </w:rPr>
              <w:t xml:space="preserve">main purpose of </w:t>
            </w:r>
            <w:r w:rsidRPr="006224A1">
              <w:rPr>
                <w:rFonts w:eastAsiaTheme="minorEastAsia"/>
              </w:rPr>
              <w:t>uplinkHARQ-Mode</w:t>
            </w:r>
            <w:r>
              <w:rPr>
                <w:rFonts w:eastAsiaTheme="minorEastAsia"/>
              </w:rPr>
              <w:t xml:space="preserve"> is to affect the DRX timer for a HARQ process. Affecting LCP is a secondary possible effect (if other RRC fields are configured), so LCP shall definitely be dropped from the name. </w:t>
            </w:r>
          </w:p>
          <w:p w14:paraId="564FF57B" w14:textId="77777777" w:rsidR="001E3031" w:rsidRDefault="001E3031" w:rsidP="001E3031">
            <w:pPr>
              <w:rPr>
                <w:rFonts w:eastAsiaTheme="minorEastAsia"/>
              </w:rPr>
            </w:pPr>
            <w:r w:rsidRPr="006224A1">
              <w:rPr>
                <w:rFonts w:eastAsiaTheme="minorEastAsia"/>
              </w:rPr>
              <w:t xml:space="preserve">The </w:t>
            </w:r>
            <w:r>
              <w:rPr>
                <w:rFonts w:eastAsiaTheme="minorEastAsia"/>
              </w:rPr>
              <w:t xml:space="preserve">main purpose of </w:t>
            </w:r>
            <w:r w:rsidRPr="00CF13DE">
              <w:rPr>
                <w:rFonts w:eastAsiaTheme="minorEastAsia"/>
              </w:rPr>
              <w:t>allowedHARQ-DRX-LCP</w:t>
            </w:r>
            <w:r>
              <w:rPr>
                <w:rFonts w:eastAsiaTheme="minorEastAsia"/>
              </w:rPr>
              <w:t xml:space="preserve"> is to affect the LCP for a LCH by limiting the LCH to only certain HARQ DRX modes. As it is part of the logicalChannelConfiguration there is no need to have LCP in the name (and similar filed do not end with LCP, for example </w:t>
            </w:r>
            <w:r w:rsidRPr="00CF13DE">
              <w:rPr>
                <w:rFonts w:eastAsiaTheme="minorEastAsia"/>
              </w:rPr>
              <w:t>allowedPHY-PriorityIndex</w:t>
            </w:r>
            <w:r>
              <w:rPr>
                <w:rFonts w:eastAsiaTheme="minorEastAsia"/>
              </w:rPr>
              <w:t xml:space="preserve">). Therefore, </w:t>
            </w:r>
            <w:r w:rsidRPr="00CF13DE">
              <w:rPr>
                <w:rFonts w:eastAsiaTheme="minorEastAsia"/>
              </w:rPr>
              <w:t>allowedHARQ-</w:t>
            </w:r>
            <w:r>
              <w:rPr>
                <w:rFonts w:eastAsiaTheme="minorEastAsia"/>
              </w:rPr>
              <w:t>M</w:t>
            </w:r>
            <w:r w:rsidRPr="00CF13DE">
              <w:rPr>
                <w:rFonts w:eastAsiaTheme="minorEastAsia"/>
              </w:rPr>
              <w:t>ode</w:t>
            </w:r>
            <w:r>
              <w:rPr>
                <w:rFonts w:eastAsiaTheme="minorEastAsia"/>
              </w:rPr>
              <w:t xml:space="preserve"> is a good name. </w:t>
            </w:r>
          </w:p>
          <w:p w14:paraId="53667895" w14:textId="77777777" w:rsidR="001E3031" w:rsidRDefault="001E3031" w:rsidP="001E3031">
            <w:pPr>
              <w:rPr>
                <w:rFonts w:eastAsiaTheme="minorEastAsia"/>
              </w:rPr>
            </w:pPr>
          </w:p>
        </w:tc>
      </w:tr>
      <w:tr w:rsidR="00804383" w14:paraId="4993439C" w14:textId="77777777" w:rsidTr="00804383">
        <w:tc>
          <w:tcPr>
            <w:tcW w:w="1496" w:type="dxa"/>
          </w:tcPr>
          <w:p w14:paraId="037D16B7" w14:textId="77777777" w:rsidR="00804383" w:rsidRDefault="00804383" w:rsidP="00B41774">
            <w:pPr>
              <w:rPr>
                <w:rFonts w:eastAsia="Malgun Gothic"/>
                <w:lang w:val="en-US" w:eastAsia="ko-KR"/>
              </w:rPr>
            </w:pPr>
            <w:r>
              <w:rPr>
                <w:rFonts w:eastAsia="Malgun Gothic"/>
                <w:lang w:val="en-US" w:eastAsia="ko-KR"/>
              </w:rPr>
              <w:t>Sequans</w:t>
            </w:r>
          </w:p>
        </w:tc>
        <w:tc>
          <w:tcPr>
            <w:tcW w:w="1739" w:type="dxa"/>
          </w:tcPr>
          <w:p w14:paraId="70DD1C61" w14:textId="77777777" w:rsidR="00804383" w:rsidRDefault="00804383" w:rsidP="00B41774">
            <w:pPr>
              <w:rPr>
                <w:rFonts w:eastAsia="Malgun Gothic"/>
                <w:lang w:val="en-US" w:eastAsia="ko-KR"/>
              </w:rPr>
            </w:pPr>
            <w:r>
              <w:rPr>
                <w:rFonts w:eastAsia="Malgun Gothic"/>
                <w:lang w:val="en-US" w:eastAsia="ko-KR"/>
              </w:rPr>
              <w:t>Option 1</w:t>
            </w:r>
          </w:p>
        </w:tc>
        <w:tc>
          <w:tcPr>
            <w:tcW w:w="6480" w:type="dxa"/>
          </w:tcPr>
          <w:p w14:paraId="6D96B464" w14:textId="77777777" w:rsidR="00804383" w:rsidRDefault="00804383" w:rsidP="00B41774">
            <w:pPr>
              <w:rPr>
                <w:rFonts w:eastAsia="Malgun Gothic"/>
                <w:highlight w:val="yellow"/>
                <w:lang w:val="en-US" w:eastAsia="ko-KR"/>
              </w:rPr>
            </w:pPr>
          </w:p>
        </w:tc>
      </w:tr>
      <w:tr w:rsidR="0046442D" w14:paraId="58F312E3" w14:textId="77777777" w:rsidTr="00804383">
        <w:tc>
          <w:tcPr>
            <w:tcW w:w="1496" w:type="dxa"/>
          </w:tcPr>
          <w:p w14:paraId="42AF4828" w14:textId="24FFED89" w:rsidR="0046442D" w:rsidRDefault="0046442D" w:rsidP="00B41774">
            <w:pPr>
              <w:rPr>
                <w:rFonts w:eastAsia="Malgun Gothic"/>
                <w:lang w:val="en-US" w:eastAsia="ko-KR"/>
              </w:rPr>
            </w:pPr>
            <w:r>
              <w:rPr>
                <w:rFonts w:eastAsia="Malgun Gothic"/>
                <w:lang w:val="en-US" w:eastAsia="ko-KR"/>
              </w:rPr>
              <w:t>InterDigital</w:t>
            </w:r>
          </w:p>
        </w:tc>
        <w:tc>
          <w:tcPr>
            <w:tcW w:w="1739" w:type="dxa"/>
          </w:tcPr>
          <w:p w14:paraId="59700431" w14:textId="0BE71B48" w:rsidR="0046442D" w:rsidRDefault="0046442D" w:rsidP="00B41774">
            <w:pPr>
              <w:rPr>
                <w:rFonts w:eastAsia="Malgun Gothic"/>
                <w:lang w:val="en-US" w:eastAsia="ko-KR"/>
              </w:rPr>
            </w:pPr>
            <w:r>
              <w:rPr>
                <w:rFonts w:eastAsia="Malgun Gothic"/>
                <w:lang w:val="en-US" w:eastAsia="ko-KR"/>
              </w:rPr>
              <w:t>Option 1</w:t>
            </w:r>
          </w:p>
        </w:tc>
        <w:tc>
          <w:tcPr>
            <w:tcW w:w="6480" w:type="dxa"/>
          </w:tcPr>
          <w:p w14:paraId="395DA797" w14:textId="77777777" w:rsidR="0046442D" w:rsidRDefault="0046442D" w:rsidP="00B41774">
            <w:pPr>
              <w:rPr>
                <w:rFonts w:eastAsia="Malgun Gothic"/>
                <w:highlight w:val="yellow"/>
                <w:lang w:val="en-US" w:eastAsia="ko-KR"/>
              </w:rPr>
            </w:pPr>
          </w:p>
        </w:tc>
      </w:tr>
    </w:tbl>
    <w:p w14:paraId="59099F65" w14:textId="2ED6D399" w:rsidR="00D36447" w:rsidRDefault="00D36447">
      <w:pPr>
        <w:rPr>
          <w:b/>
          <w:bCs/>
          <w:u w:val="single"/>
          <w:lang w:val="fr-FR"/>
        </w:rPr>
      </w:pPr>
    </w:p>
    <w:p w14:paraId="028054BA" w14:textId="7EC06889" w:rsidR="00F31214" w:rsidRPr="00EE5016" w:rsidRDefault="00F31214">
      <w:pPr>
        <w:rPr>
          <w:b/>
          <w:bCs/>
          <w:i/>
          <w:iCs/>
          <w:color w:val="4472C4" w:themeColor="accent1"/>
          <w:lang w:val="fr-FR"/>
        </w:rPr>
      </w:pPr>
      <w:r w:rsidRPr="00EE5016">
        <w:rPr>
          <w:b/>
          <w:bCs/>
          <w:i/>
          <w:iCs/>
          <w:color w:val="4472C4" w:themeColor="accent1"/>
          <w:lang w:val="fr-FR"/>
        </w:rPr>
        <w:t xml:space="preserve">Rapporteur </w:t>
      </w:r>
      <w:proofErr w:type="spellStart"/>
      <w:r w:rsidRPr="00EE5016">
        <w:rPr>
          <w:b/>
          <w:bCs/>
          <w:i/>
          <w:iCs/>
          <w:color w:val="4472C4" w:themeColor="accent1"/>
          <w:lang w:val="fr-FR"/>
        </w:rPr>
        <w:t>Summary</w:t>
      </w:r>
      <w:proofErr w:type="spellEnd"/>
    </w:p>
    <w:p w14:paraId="1321098E" w14:textId="77777777" w:rsidR="000030B9" w:rsidRPr="00EE5016" w:rsidRDefault="000030B9" w:rsidP="000030B9">
      <w:pPr>
        <w:rPr>
          <w:i/>
          <w:iCs/>
          <w:color w:val="4472C4" w:themeColor="accent1"/>
        </w:rPr>
      </w:pPr>
      <w:r w:rsidRPr="00EE5016">
        <w:rPr>
          <w:i/>
          <w:iCs/>
          <w:color w:val="4472C4" w:themeColor="accent1"/>
        </w:rPr>
        <w:t>Out of 19 responding companies, the following table presents a summary of responses to the above question:</w:t>
      </w:r>
    </w:p>
    <w:tbl>
      <w:tblPr>
        <w:tblStyle w:val="TableGrid"/>
        <w:tblW w:w="8365" w:type="dxa"/>
        <w:jc w:val="center"/>
        <w:tblLayout w:type="fixed"/>
        <w:tblLook w:val="04A0" w:firstRow="1" w:lastRow="0" w:firstColumn="1" w:lastColumn="0" w:noHBand="0" w:noVBand="1"/>
      </w:tblPr>
      <w:tblGrid>
        <w:gridCol w:w="3235"/>
        <w:gridCol w:w="1710"/>
        <w:gridCol w:w="1710"/>
        <w:gridCol w:w="1710"/>
      </w:tblGrid>
      <w:tr w:rsidR="00EE5016" w:rsidRPr="00EE5016" w14:paraId="2557A848" w14:textId="77777777" w:rsidTr="008E5943">
        <w:trPr>
          <w:jc w:val="center"/>
        </w:trPr>
        <w:tc>
          <w:tcPr>
            <w:tcW w:w="8365" w:type="dxa"/>
            <w:gridSpan w:val="4"/>
            <w:shd w:val="clear" w:color="auto" w:fill="F2F2F2" w:themeFill="background1" w:themeFillShade="F2"/>
            <w:vAlign w:val="center"/>
          </w:tcPr>
          <w:p w14:paraId="75785B68" w14:textId="77777777" w:rsidR="000030B9" w:rsidRPr="00EE5016" w:rsidRDefault="000030B9" w:rsidP="008E5943">
            <w:pPr>
              <w:jc w:val="center"/>
              <w:rPr>
                <w:rFonts w:cs="Arial"/>
                <w:b/>
                <w:i/>
                <w:iCs/>
                <w:color w:val="4472C4" w:themeColor="accent1"/>
              </w:rPr>
            </w:pPr>
            <w:r w:rsidRPr="00EE5016">
              <w:rPr>
                <w:rFonts w:cs="Arial"/>
                <w:b/>
                <w:i/>
                <w:iCs/>
                <w:color w:val="4472C4" w:themeColor="accent1"/>
              </w:rPr>
              <w:t>What is your preferred parameter naming?</w:t>
            </w:r>
          </w:p>
        </w:tc>
      </w:tr>
      <w:tr w:rsidR="00EE5016" w:rsidRPr="00EE5016" w14:paraId="6425198D" w14:textId="77777777" w:rsidTr="008E5943">
        <w:trPr>
          <w:jc w:val="center"/>
        </w:trPr>
        <w:tc>
          <w:tcPr>
            <w:tcW w:w="3235" w:type="dxa"/>
            <w:shd w:val="clear" w:color="auto" w:fill="F2F2F2" w:themeFill="background1" w:themeFillShade="F2"/>
            <w:vAlign w:val="center"/>
          </w:tcPr>
          <w:p w14:paraId="2EDFA39B" w14:textId="77777777" w:rsidR="000030B9" w:rsidRPr="00EE5016" w:rsidRDefault="000030B9" w:rsidP="008E5943">
            <w:pPr>
              <w:jc w:val="center"/>
              <w:rPr>
                <w:i/>
                <w:iCs/>
                <w:color w:val="4472C4" w:themeColor="accent1"/>
              </w:rPr>
            </w:pPr>
            <w:r w:rsidRPr="00EE5016">
              <w:rPr>
                <w:i/>
                <w:iCs/>
                <w:color w:val="4472C4" w:themeColor="accent1"/>
              </w:rPr>
              <w:t>Option 1/Option 1 with comments</w:t>
            </w:r>
          </w:p>
        </w:tc>
        <w:tc>
          <w:tcPr>
            <w:tcW w:w="1710" w:type="dxa"/>
            <w:shd w:val="clear" w:color="auto" w:fill="F2F2F2" w:themeFill="background1" w:themeFillShade="F2"/>
            <w:vAlign w:val="center"/>
          </w:tcPr>
          <w:p w14:paraId="549435CB" w14:textId="77777777" w:rsidR="000030B9" w:rsidRPr="00EE5016" w:rsidRDefault="000030B9" w:rsidP="008E5943">
            <w:pPr>
              <w:jc w:val="center"/>
              <w:rPr>
                <w:i/>
                <w:iCs/>
                <w:color w:val="4472C4" w:themeColor="accent1"/>
              </w:rPr>
            </w:pPr>
            <w:r w:rsidRPr="00EE5016">
              <w:rPr>
                <w:i/>
                <w:iCs/>
                <w:color w:val="4472C4" w:themeColor="accent1"/>
              </w:rPr>
              <w:t>Option 2</w:t>
            </w:r>
          </w:p>
        </w:tc>
        <w:tc>
          <w:tcPr>
            <w:tcW w:w="1710" w:type="dxa"/>
            <w:shd w:val="clear" w:color="auto" w:fill="F2F2F2" w:themeFill="background1" w:themeFillShade="F2"/>
          </w:tcPr>
          <w:p w14:paraId="54E08755" w14:textId="77777777" w:rsidR="000030B9" w:rsidRPr="00EE5016" w:rsidRDefault="000030B9" w:rsidP="008E5943">
            <w:pPr>
              <w:jc w:val="center"/>
              <w:rPr>
                <w:i/>
                <w:iCs/>
                <w:color w:val="4472C4" w:themeColor="accent1"/>
              </w:rPr>
            </w:pPr>
            <w:r w:rsidRPr="00EE5016">
              <w:rPr>
                <w:i/>
                <w:iCs/>
                <w:color w:val="4472C4" w:themeColor="accent1"/>
              </w:rPr>
              <w:t>None</w:t>
            </w:r>
          </w:p>
        </w:tc>
        <w:tc>
          <w:tcPr>
            <w:tcW w:w="1710" w:type="dxa"/>
            <w:shd w:val="clear" w:color="auto" w:fill="F2F2F2" w:themeFill="background1" w:themeFillShade="F2"/>
          </w:tcPr>
          <w:p w14:paraId="44B4B8DF" w14:textId="77777777" w:rsidR="000030B9" w:rsidRPr="00EE5016" w:rsidRDefault="000030B9" w:rsidP="008E5943">
            <w:pPr>
              <w:jc w:val="center"/>
              <w:rPr>
                <w:i/>
                <w:iCs/>
                <w:color w:val="4472C4" w:themeColor="accent1"/>
              </w:rPr>
            </w:pPr>
            <w:r w:rsidRPr="00EE5016">
              <w:rPr>
                <w:i/>
                <w:iCs/>
                <w:color w:val="4472C4" w:themeColor="accent1"/>
              </w:rPr>
              <w:t>Original names</w:t>
            </w:r>
          </w:p>
        </w:tc>
      </w:tr>
      <w:tr w:rsidR="00EE5016" w:rsidRPr="00EE5016" w14:paraId="47C6ACD5" w14:textId="77777777" w:rsidTr="008E5943">
        <w:trPr>
          <w:jc w:val="center"/>
        </w:trPr>
        <w:tc>
          <w:tcPr>
            <w:tcW w:w="3235" w:type="dxa"/>
            <w:vAlign w:val="center"/>
          </w:tcPr>
          <w:p w14:paraId="7E522E8E" w14:textId="77777777" w:rsidR="000030B9" w:rsidRPr="00EE5016" w:rsidRDefault="000030B9" w:rsidP="008E5943">
            <w:pPr>
              <w:jc w:val="center"/>
              <w:rPr>
                <w:i/>
                <w:iCs/>
                <w:color w:val="4472C4" w:themeColor="accent1"/>
              </w:rPr>
            </w:pPr>
            <w:r w:rsidRPr="00EE5016">
              <w:rPr>
                <w:i/>
                <w:iCs/>
                <w:color w:val="4472C4" w:themeColor="accent1"/>
              </w:rPr>
              <w:t>16</w:t>
            </w:r>
          </w:p>
        </w:tc>
        <w:tc>
          <w:tcPr>
            <w:tcW w:w="1710" w:type="dxa"/>
          </w:tcPr>
          <w:p w14:paraId="31D0F2DA" w14:textId="77777777" w:rsidR="000030B9" w:rsidRPr="00EE5016" w:rsidRDefault="000030B9" w:rsidP="008E5943">
            <w:pPr>
              <w:jc w:val="center"/>
              <w:rPr>
                <w:i/>
                <w:iCs/>
                <w:color w:val="4472C4" w:themeColor="accent1"/>
              </w:rPr>
            </w:pPr>
            <w:r w:rsidRPr="00EE5016">
              <w:rPr>
                <w:i/>
                <w:iCs/>
                <w:color w:val="4472C4" w:themeColor="accent1"/>
              </w:rPr>
              <w:t>-</w:t>
            </w:r>
          </w:p>
        </w:tc>
        <w:tc>
          <w:tcPr>
            <w:tcW w:w="1710" w:type="dxa"/>
          </w:tcPr>
          <w:p w14:paraId="38015303" w14:textId="77777777" w:rsidR="000030B9" w:rsidRPr="00EE5016" w:rsidRDefault="000030B9" w:rsidP="008E5943">
            <w:pPr>
              <w:jc w:val="center"/>
              <w:rPr>
                <w:i/>
                <w:iCs/>
                <w:color w:val="4472C4" w:themeColor="accent1"/>
              </w:rPr>
            </w:pPr>
            <w:r w:rsidRPr="00EE5016">
              <w:rPr>
                <w:i/>
                <w:iCs/>
                <w:color w:val="4472C4" w:themeColor="accent1"/>
              </w:rPr>
              <w:t>2</w:t>
            </w:r>
          </w:p>
        </w:tc>
        <w:tc>
          <w:tcPr>
            <w:tcW w:w="1710" w:type="dxa"/>
          </w:tcPr>
          <w:p w14:paraId="25DA6E50" w14:textId="77777777" w:rsidR="000030B9" w:rsidRPr="00EE5016" w:rsidRDefault="000030B9" w:rsidP="008E5943">
            <w:pPr>
              <w:jc w:val="center"/>
              <w:rPr>
                <w:i/>
                <w:iCs/>
                <w:color w:val="4472C4" w:themeColor="accent1"/>
              </w:rPr>
            </w:pPr>
            <w:r w:rsidRPr="00EE5016">
              <w:rPr>
                <w:i/>
                <w:iCs/>
                <w:color w:val="4472C4" w:themeColor="accent1"/>
              </w:rPr>
              <w:t>2</w:t>
            </w:r>
          </w:p>
        </w:tc>
      </w:tr>
    </w:tbl>
    <w:p w14:paraId="2BE142F1" w14:textId="77777777" w:rsidR="000030B9" w:rsidRPr="00EE5016" w:rsidRDefault="000030B9" w:rsidP="000030B9">
      <w:pPr>
        <w:ind w:left="1440" w:hanging="1440"/>
        <w:rPr>
          <w:bCs/>
          <w:i/>
          <w:iCs/>
          <w:color w:val="4472C4" w:themeColor="accent1"/>
          <w:lang w:eastAsia="sv-SE"/>
        </w:rPr>
      </w:pPr>
    </w:p>
    <w:p w14:paraId="7BD1F00A" w14:textId="77777777" w:rsidR="000030B9" w:rsidRPr="00EE5016" w:rsidRDefault="000030B9" w:rsidP="000030B9">
      <w:pPr>
        <w:rPr>
          <w:i/>
          <w:iCs/>
          <w:color w:val="4472C4" w:themeColor="accent1"/>
          <w:lang w:eastAsia="sv-SE"/>
        </w:rPr>
      </w:pPr>
      <w:r w:rsidRPr="00EE5016">
        <w:rPr>
          <w:i/>
          <w:iCs/>
          <w:color w:val="4472C4" w:themeColor="accent1"/>
          <w:lang w:eastAsia="sv-SE"/>
        </w:rPr>
        <w:t>The following key comments are noted (detailed summary in Section 4):</w:t>
      </w:r>
    </w:p>
    <w:p w14:paraId="3FF29D54" w14:textId="77777777" w:rsidR="000030B9" w:rsidRPr="00EE5016" w:rsidRDefault="000030B9" w:rsidP="000030B9">
      <w:pPr>
        <w:pStyle w:val="ListParagraph"/>
        <w:numPr>
          <w:ilvl w:val="0"/>
          <w:numId w:val="14"/>
        </w:numPr>
        <w:rPr>
          <w:rFonts w:ascii="Arial" w:hAnsi="Arial" w:cs="Arial"/>
          <w:i/>
          <w:iCs/>
          <w:color w:val="4472C4" w:themeColor="accent1"/>
          <w:sz w:val="20"/>
          <w:szCs w:val="20"/>
          <w:lang w:eastAsia="sv-SE"/>
        </w:rPr>
      </w:pPr>
      <w:r w:rsidRPr="00EE5016">
        <w:rPr>
          <w:rFonts w:ascii="Arial" w:hAnsi="Arial" w:cs="Arial"/>
          <w:i/>
          <w:iCs/>
          <w:color w:val="4472C4" w:themeColor="accent1"/>
          <w:sz w:val="20"/>
          <w:szCs w:val="20"/>
          <w:lang w:eastAsia="sv-SE"/>
        </w:rPr>
        <w:t>Option 1:</w:t>
      </w:r>
    </w:p>
    <w:p w14:paraId="598A765B" w14:textId="77777777" w:rsidR="000030B9" w:rsidRPr="00EE5016" w:rsidRDefault="000030B9" w:rsidP="000030B9">
      <w:pPr>
        <w:pStyle w:val="ListParagraph"/>
        <w:numPr>
          <w:ilvl w:val="1"/>
          <w:numId w:val="14"/>
        </w:numPr>
        <w:rPr>
          <w:rFonts w:ascii="Arial" w:hAnsi="Arial" w:cs="Arial"/>
          <w:i/>
          <w:iCs/>
          <w:color w:val="4472C4" w:themeColor="accent1"/>
          <w:sz w:val="20"/>
          <w:szCs w:val="20"/>
          <w:lang w:eastAsia="sv-SE"/>
        </w:rPr>
      </w:pPr>
      <w:r w:rsidRPr="00EE5016">
        <w:rPr>
          <w:rFonts w:ascii="Arial" w:hAnsi="Arial" w:cs="Arial"/>
          <w:i/>
          <w:iCs/>
          <w:color w:val="4472C4" w:themeColor="accent1"/>
          <w:sz w:val="20"/>
          <w:szCs w:val="20"/>
          <w:lang w:eastAsia="sv-SE"/>
        </w:rPr>
        <w:lastRenderedPageBreak/>
        <w:t>(2) Simple and clear</w:t>
      </w:r>
    </w:p>
    <w:p w14:paraId="2FEB6EE8" w14:textId="77777777" w:rsidR="000030B9" w:rsidRPr="00EE5016" w:rsidRDefault="000030B9" w:rsidP="000030B9">
      <w:pPr>
        <w:pStyle w:val="ListParagraph"/>
        <w:numPr>
          <w:ilvl w:val="1"/>
          <w:numId w:val="14"/>
        </w:numPr>
        <w:rPr>
          <w:rFonts w:ascii="Arial" w:hAnsi="Arial" w:cs="Arial"/>
          <w:i/>
          <w:iCs/>
          <w:color w:val="4472C4" w:themeColor="accent1"/>
          <w:sz w:val="20"/>
          <w:szCs w:val="20"/>
          <w:lang w:eastAsia="sv-SE"/>
        </w:rPr>
      </w:pPr>
      <w:r w:rsidRPr="00EE5016">
        <w:rPr>
          <w:rFonts w:ascii="Arial" w:hAnsi="Arial" w:cs="Arial"/>
          <w:i/>
          <w:iCs/>
          <w:color w:val="4472C4" w:themeColor="accent1"/>
          <w:sz w:val="20"/>
          <w:szCs w:val="20"/>
          <w:lang w:eastAsia="sv-SE"/>
        </w:rPr>
        <w:t>UL HARQ mode has impacts to LCP and DRX, so Option 1 is better suited.</w:t>
      </w:r>
    </w:p>
    <w:p w14:paraId="760A78B2" w14:textId="77777777" w:rsidR="000030B9" w:rsidRPr="00EE5016" w:rsidRDefault="000030B9" w:rsidP="000030B9">
      <w:pPr>
        <w:pStyle w:val="ListParagraph"/>
        <w:numPr>
          <w:ilvl w:val="2"/>
          <w:numId w:val="14"/>
        </w:numPr>
        <w:rPr>
          <w:rFonts w:ascii="Arial" w:hAnsi="Arial" w:cs="Arial"/>
          <w:i/>
          <w:iCs/>
          <w:color w:val="4472C4" w:themeColor="accent1"/>
          <w:sz w:val="20"/>
          <w:szCs w:val="20"/>
          <w:lang w:eastAsia="sv-SE"/>
        </w:rPr>
      </w:pPr>
      <w:r w:rsidRPr="00EE5016">
        <w:rPr>
          <w:rFonts w:ascii="Arial" w:hAnsi="Arial" w:cs="Arial"/>
          <w:i/>
          <w:iCs/>
          <w:color w:val="4472C4" w:themeColor="accent1"/>
          <w:sz w:val="20"/>
          <w:szCs w:val="20"/>
          <w:lang w:eastAsia="sv-SE"/>
        </w:rPr>
        <w:t>Original parameter name is good enough to reflect the LCP and DRX impacts</w:t>
      </w:r>
    </w:p>
    <w:p w14:paraId="0AC52A45" w14:textId="77777777" w:rsidR="000030B9" w:rsidRPr="00EE5016" w:rsidRDefault="000030B9" w:rsidP="000030B9">
      <w:pPr>
        <w:pStyle w:val="ListParagraph"/>
        <w:numPr>
          <w:ilvl w:val="0"/>
          <w:numId w:val="14"/>
        </w:numPr>
        <w:rPr>
          <w:rFonts w:ascii="Arial" w:hAnsi="Arial" w:cs="Arial"/>
          <w:i/>
          <w:iCs/>
          <w:color w:val="4472C4" w:themeColor="accent1"/>
          <w:sz w:val="20"/>
          <w:szCs w:val="20"/>
          <w:lang w:eastAsia="sv-SE"/>
        </w:rPr>
      </w:pPr>
      <w:r w:rsidRPr="00EE5016">
        <w:rPr>
          <w:rFonts w:ascii="Arial" w:hAnsi="Arial" w:cs="Arial"/>
          <w:i/>
          <w:iCs/>
          <w:color w:val="4472C4" w:themeColor="accent1"/>
          <w:sz w:val="20"/>
          <w:szCs w:val="20"/>
          <w:lang w:eastAsia="sv-SE"/>
        </w:rPr>
        <w:t>For HARQ mode A/B, prefer to change name to:</w:t>
      </w:r>
    </w:p>
    <w:p w14:paraId="48F3583B" w14:textId="77777777" w:rsidR="000030B9" w:rsidRPr="00EE5016" w:rsidRDefault="000030B9" w:rsidP="000030B9">
      <w:pPr>
        <w:pStyle w:val="ListParagraph"/>
        <w:numPr>
          <w:ilvl w:val="1"/>
          <w:numId w:val="14"/>
        </w:numPr>
        <w:rPr>
          <w:rFonts w:ascii="Arial" w:hAnsi="Arial" w:cs="Arial"/>
          <w:i/>
          <w:iCs/>
          <w:color w:val="4472C4" w:themeColor="accent1"/>
          <w:sz w:val="20"/>
          <w:szCs w:val="20"/>
          <w:lang w:eastAsia="sv-SE"/>
        </w:rPr>
      </w:pPr>
      <w:proofErr w:type="spellStart"/>
      <w:r w:rsidRPr="00EE5016">
        <w:rPr>
          <w:rFonts w:ascii="Arial" w:hAnsi="Arial" w:cs="Arial"/>
          <w:i/>
          <w:iCs/>
          <w:color w:val="4472C4" w:themeColor="accent1"/>
          <w:sz w:val="20"/>
          <w:szCs w:val="20"/>
          <w:lang w:eastAsia="sv-SE"/>
        </w:rPr>
        <w:t>HARQmode</w:t>
      </w:r>
      <w:proofErr w:type="spellEnd"/>
    </w:p>
    <w:p w14:paraId="3A8CADFE" w14:textId="77777777" w:rsidR="000030B9" w:rsidRPr="00EE5016" w:rsidRDefault="000030B9" w:rsidP="000030B9">
      <w:pPr>
        <w:pStyle w:val="ListParagraph"/>
        <w:numPr>
          <w:ilvl w:val="1"/>
          <w:numId w:val="14"/>
        </w:numPr>
        <w:rPr>
          <w:rFonts w:ascii="Arial" w:hAnsi="Arial" w:cs="Arial"/>
          <w:i/>
          <w:iCs/>
          <w:color w:val="4472C4" w:themeColor="accent1"/>
          <w:sz w:val="20"/>
          <w:szCs w:val="20"/>
          <w:lang w:eastAsia="sv-SE"/>
        </w:rPr>
      </w:pPr>
      <w:r w:rsidRPr="00EE5016">
        <w:rPr>
          <w:rFonts w:ascii="Arial" w:hAnsi="Arial" w:cs="Arial"/>
          <w:i/>
          <w:iCs/>
          <w:color w:val="4472C4" w:themeColor="accent1"/>
          <w:sz w:val="20"/>
          <w:szCs w:val="20"/>
          <w:lang w:eastAsia="sv-SE"/>
        </w:rPr>
        <w:t>RTT-TimerUL-extended and RTT-</w:t>
      </w:r>
      <w:proofErr w:type="spellStart"/>
      <w:r w:rsidRPr="00EE5016">
        <w:rPr>
          <w:rFonts w:ascii="Arial" w:hAnsi="Arial" w:cs="Arial"/>
          <w:i/>
          <w:iCs/>
          <w:color w:val="4472C4" w:themeColor="accent1"/>
          <w:sz w:val="20"/>
          <w:szCs w:val="20"/>
          <w:lang w:eastAsia="sv-SE"/>
        </w:rPr>
        <w:t>TimerUL</w:t>
      </w:r>
      <w:proofErr w:type="spellEnd"/>
      <w:r w:rsidRPr="00EE5016">
        <w:rPr>
          <w:rFonts w:ascii="Arial" w:hAnsi="Arial" w:cs="Arial"/>
          <w:i/>
          <w:iCs/>
          <w:color w:val="4472C4" w:themeColor="accent1"/>
          <w:sz w:val="20"/>
          <w:szCs w:val="20"/>
          <w:lang w:eastAsia="sv-SE"/>
        </w:rPr>
        <w:t>-disabled</w:t>
      </w:r>
    </w:p>
    <w:p w14:paraId="41FBCBF4" w14:textId="77777777" w:rsidR="000030B9" w:rsidRPr="00EE5016" w:rsidRDefault="000030B9" w:rsidP="000030B9">
      <w:pPr>
        <w:pStyle w:val="ListParagraph"/>
        <w:numPr>
          <w:ilvl w:val="1"/>
          <w:numId w:val="14"/>
        </w:numPr>
        <w:rPr>
          <w:rFonts w:ascii="Arial" w:hAnsi="Arial" w:cs="Arial"/>
          <w:i/>
          <w:iCs/>
          <w:color w:val="4472C4" w:themeColor="accent1"/>
          <w:sz w:val="20"/>
          <w:szCs w:val="20"/>
          <w:lang w:eastAsia="sv-SE"/>
        </w:rPr>
      </w:pPr>
      <w:proofErr w:type="spellStart"/>
      <w:r w:rsidRPr="00EE5016">
        <w:rPr>
          <w:rFonts w:ascii="Arial" w:hAnsi="Arial" w:cs="Arial"/>
          <w:i/>
          <w:iCs/>
          <w:color w:val="4472C4" w:themeColor="accent1"/>
          <w:sz w:val="20"/>
          <w:szCs w:val="20"/>
          <w:lang w:eastAsia="sv-SE"/>
        </w:rPr>
        <w:t>modeA</w:t>
      </w:r>
      <w:proofErr w:type="spellEnd"/>
      <w:r w:rsidRPr="00EE5016">
        <w:rPr>
          <w:rFonts w:ascii="Arial" w:hAnsi="Arial" w:cs="Arial"/>
          <w:i/>
          <w:iCs/>
          <w:color w:val="4472C4" w:themeColor="accent1"/>
          <w:sz w:val="20"/>
          <w:szCs w:val="20"/>
          <w:lang w:eastAsia="sv-SE"/>
        </w:rPr>
        <w:t xml:space="preserve">/mode B or </w:t>
      </w:r>
      <w:proofErr w:type="spellStart"/>
      <w:r w:rsidRPr="00EE5016">
        <w:rPr>
          <w:rFonts w:ascii="Arial" w:hAnsi="Arial" w:cs="Arial"/>
          <w:i/>
          <w:iCs/>
          <w:color w:val="4472C4" w:themeColor="accent1"/>
          <w:sz w:val="20"/>
          <w:szCs w:val="20"/>
          <w:lang w:eastAsia="sv-SE"/>
        </w:rPr>
        <w:t>drxmodeA</w:t>
      </w:r>
      <w:proofErr w:type="spellEnd"/>
      <w:r w:rsidRPr="00EE5016">
        <w:rPr>
          <w:rFonts w:ascii="Arial" w:hAnsi="Arial" w:cs="Arial"/>
          <w:i/>
          <w:iCs/>
          <w:color w:val="4472C4" w:themeColor="accent1"/>
          <w:sz w:val="20"/>
          <w:szCs w:val="20"/>
          <w:lang w:eastAsia="sv-SE"/>
        </w:rPr>
        <w:t>/</w:t>
      </w:r>
      <w:proofErr w:type="spellStart"/>
      <w:r w:rsidRPr="00EE5016">
        <w:rPr>
          <w:rFonts w:ascii="Arial" w:hAnsi="Arial" w:cs="Arial"/>
          <w:i/>
          <w:iCs/>
          <w:color w:val="4472C4" w:themeColor="accent1"/>
          <w:sz w:val="20"/>
          <w:szCs w:val="20"/>
          <w:lang w:eastAsia="sv-SE"/>
        </w:rPr>
        <w:t>drxmodeB</w:t>
      </w:r>
      <w:proofErr w:type="spellEnd"/>
    </w:p>
    <w:p w14:paraId="73CC31F2" w14:textId="77777777" w:rsidR="000030B9" w:rsidRPr="00EE5016" w:rsidRDefault="000030B9" w:rsidP="000030B9">
      <w:pPr>
        <w:rPr>
          <w:rFonts w:cs="Arial"/>
          <w:i/>
          <w:iCs/>
          <w:color w:val="4472C4" w:themeColor="accent1"/>
        </w:rPr>
      </w:pPr>
      <w:r w:rsidRPr="00EE5016">
        <w:rPr>
          <w:rFonts w:cs="Arial"/>
          <w:i/>
          <w:iCs/>
          <w:color w:val="4472C4" w:themeColor="accent1"/>
        </w:rPr>
        <w:t>Based on large majority support, it seems that in general the revised names under Option 1 are acceptable.</w:t>
      </w:r>
    </w:p>
    <w:p w14:paraId="7BA4F6BD" w14:textId="77777777" w:rsidR="000030B9" w:rsidRPr="00EE5016" w:rsidRDefault="000030B9" w:rsidP="000030B9">
      <w:pPr>
        <w:ind w:left="1440" w:hanging="1440"/>
        <w:rPr>
          <w:bCs/>
          <w:i/>
          <w:iCs/>
          <w:color w:val="4472C4" w:themeColor="accent1"/>
          <w:lang w:val="en-US"/>
        </w:rPr>
      </w:pPr>
      <w:r w:rsidRPr="00EE5016">
        <w:rPr>
          <w:b/>
          <w:i/>
          <w:iCs/>
          <w:color w:val="4472C4" w:themeColor="accent1"/>
          <w:lang w:eastAsia="sv-SE"/>
        </w:rPr>
        <w:t xml:space="preserve">Proposal 13: </w:t>
      </w:r>
      <w:r w:rsidRPr="00EE5016">
        <w:rPr>
          <w:b/>
          <w:i/>
          <w:iCs/>
          <w:color w:val="4472C4" w:themeColor="accent1"/>
          <w:lang w:eastAsia="sv-SE"/>
        </w:rPr>
        <w:tab/>
        <w:t xml:space="preserve">Existing parameter names are updated to: </w:t>
      </w:r>
      <w:proofErr w:type="spellStart"/>
      <w:r w:rsidRPr="00EE5016">
        <w:rPr>
          <w:rFonts w:cs="Arial"/>
          <w:b/>
          <w:bCs/>
          <w:i/>
          <w:iCs/>
          <w:color w:val="4472C4" w:themeColor="accent1"/>
          <w:lang w:val="en-US"/>
        </w:rPr>
        <w:t>uplinkHARQ</w:t>
      </w:r>
      <w:proofErr w:type="spellEnd"/>
      <w:r w:rsidRPr="00EE5016">
        <w:rPr>
          <w:rFonts w:cs="Arial"/>
          <w:b/>
          <w:bCs/>
          <w:i/>
          <w:iCs/>
          <w:color w:val="4472C4" w:themeColor="accent1"/>
          <w:lang w:val="en-US"/>
        </w:rPr>
        <w:t xml:space="preserve">-mode, </w:t>
      </w:r>
      <w:proofErr w:type="spellStart"/>
      <w:r w:rsidRPr="00EE5016">
        <w:rPr>
          <w:rFonts w:cs="Arial"/>
          <w:b/>
          <w:bCs/>
          <w:i/>
          <w:iCs/>
          <w:color w:val="4472C4" w:themeColor="accent1"/>
          <w:lang w:val="en-US"/>
        </w:rPr>
        <w:t>allowedHARQ</w:t>
      </w:r>
      <w:proofErr w:type="spellEnd"/>
      <w:r w:rsidRPr="00EE5016">
        <w:rPr>
          <w:rFonts w:cs="Arial"/>
          <w:b/>
          <w:bCs/>
          <w:i/>
          <w:iCs/>
          <w:color w:val="4472C4" w:themeColor="accent1"/>
          <w:lang w:val="en-US"/>
        </w:rPr>
        <w:t>-mode,  and HARQ mode A/B. (16/19)</w:t>
      </w:r>
    </w:p>
    <w:p w14:paraId="36775AC3" w14:textId="77777777" w:rsidR="00F31214" w:rsidRPr="000030B9" w:rsidRDefault="00F31214">
      <w:pPr>
        <w:rPr>
          <w:b/>
          <w:bCs/>
          <w:lang w:val="en-US"/>
        </w:rPr>
      </w:pPr>
    </w:p>
    <w:p w14:paraId="59099F66" w14:textId="77777777" w:rsidR="00D36447" w:rsidRDefault="001B4B55">
      <w:pPr>
        <w:ind w:left="1440" w:hanging="1440"/>
        <w:rPr>
          <w:rFonts w:cs="Arial"/>
          <w:b/>
          <w:bCs/>
        </w:rPr>
      </w:pPr>
      <w:r>
        <w:rPr>
          <w:rFonts w:cs="Arial"/>
          <w:b/>
          <w:bCs/>
        </w:rPr>
        <w:t>Question 9b:</w:t>
      </w:r>
      <w:r>
        <w:rPr>
          <w:rFonts w:cs="Arial"/>
          <w:b/>
          <w:bCs/>
        </w:rPr>
        <w:tab/>
        <w:t>Companies are invited to provide a revised/updated description of any of the above- listed parameters.</w:t>
      </w:r>
    </w:p>
    <w:tbl>
      <w:tblPr>
        <w:tblStyle w:val="TableGrid"/>
        <w:tblW w:w="9715" w:type="dxa"/>
        <w:tblLayout w:type="fixed"/>
        <w:tblLook w:val="04A0" w:firstRow="1" w:lastRow="0" w:firstColumn="1" w:lastColumn="0" w:noHBand="0" w:noVBand="1"/>
      </w:tblPr>
      <w:tblGrid>
        <w:gridCol w:w="1496"/>
        <w:gridCol w:w="8219"/>
      </w:tblGrid>
      <w:tr w:rsidR="00D36447" w14:paraId="59099F69" w14:textId="77777777">
        <w:tc>
          <w:tcPr>
            <w:tcW w:w="1496" w:type="dxa"/>
            <w:shd w:val="clear" w:color="auto" w:fill="E7E6E6" w:themeFill="background2"/>
          </w:tcPr>
          <w:p w14:paraId="59099F67"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68" w14:textId="77777777" w:rsidR="00D36447" w:rsidRDefault="001B4B55">
            <w:pPr>
              <w:jc w:val="center"/>
              <w:rPr>
                <w:b/>
                <w:i/>
                <w:iCs/>
                <w:lang w:eastAsia="sv-SE"/>
              </w:rPr>
            </w:pPr>
            <w:r>
              <w:rPr>
                <w:b/>
                <w:lang w:eastAsia="sv-SE"/>
              </w:rPr>
              <w:t xml:space="preserve">Comments </w:t>
            </w:r>
          </w:p>
        </w:tc>
      </w:tr>
      <w:tr w:rsidR="00D36447" w14:paraId="59099F6C" w14:textId="77777777">
        <w:tc>
          <w:tcPr>
            <w:tcW w:w="1496" w:type="dxa"/>
          </w:tcPr>
          <w:p w14:paraId="59099F6A"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6B" w14:textId="77777777" w:rsidR="00D36447" w:rsidRDefault="001B4B55">
            <w:pPr>
              <w:rPr>
                <w:rFonts w:eastAsiaTheme="minorEastAsia"/>
                <w:highlight w:val="yellow"/>
              </w:rPr>
            </w:pPr>
            <w:r>
              <w:rPr>
                <w:rFonts w:eastAsiaTheme="minorEastAsia"/>
              </w:rPr>
              <w:t>We propose to rename “allowedHARQ-DRX-LCP” , “uplinkHARQ-DRX-LCP-mode” and “</w:t>
            </w:r>
            <w:r>
              <w:rPr>
                <w:lang w:eastAsia="ko-KR"/>
              </w:rPr>
              <w:t>HARQ DRX-LCP modes</w:t>
            </w:r>
            <w:r>
              <w:rPr>
                <w:rFonts w:eastAsiaTheme="minorEastAsia"/>
              </w:rPr>
              <w:t>” into “allowedHARQ-Schemes”, “uplinkHARQ-Schemes” and “</w:t>
            </w:r>
            <w:r>
              <w:rPr>
                <w:lang w:eastAsia="ko-KR"/>
              </w:rPr>
              <w:t>HARQ-Schemes</w:t>
            </w:r>
            <w:r>
              <w:rPr>
                <w:rFonts w:eastAsiaTheme="minorEastAsia"/>
              </w:rPr>
              <w:t>”, respectively.</w:t>
            </w:r>
          </w:p>
        </w:tc>
      </w:tr>
      <w:tr w:rsidR="00DD3586" w14:paraId="59099F6F" w14:textId="77777777">
        <w:tc>
          <w:tcPr>
            <w:tcW w:w="1496" w:type="dxa"/>
          </w:tcPr>
          <w:p w14:paraId="59099F6D" w14:textId="371E0371" w:rsidR="00DD3586" w:rsidRDefault="00DD3586" w:rsidP="00DD3586">
            <w:pPr>
              <w:rPr>
                <w:rFonts w:eastAsiaTheme="minorEastAsia"/>
              </w:rPr>
            </w:pPr>
            <w:r>
              <w:rPr>
                <w:rFonts w:eastAsiaTheme="minorEastAsia"/>
              </w:rPr>
              <w:t>MediaTek</w:t>
            </w:r>
          </w:p>
        </w:tc>
        <w:tc>
          <w:tcPr>
            <w:tcW w:w="8219" w:type="dxa"/>
          </w:tcPr>
          <w:p w14:paraId="1576CBF6" w14:textId="77777777" w:rsidR="00DD3586" w:rsidRDefault="00DD3586" w:rsidP="00DD3586">
            <w:pPr>
              <w:rPr>
                <w:rFonts w:eastAsiaTheme="minorEastAsia"/>
              </w:rPr>
            </w:pPr>
            <w:r w:rsidRPr="00AA1340">
              <w:rPr>
                <w:rFonts w:eastAsiaTheme="minorEastAsia"/>
              </w:rPr>
              <w:t>RTT-TimerUL-extended</w:t>
            </w:r>
            <w:r>
              <w:rPr>
                <w:rFonts w:eastAsiaTheme="minorEastAsia"/>
              </w:rPr>
              <w:t xml:space="preserve">: </w:t>
            </w:r>
            <w:r w:rsidRPr="00582932">
              <w:rPr>
                <w:rFonts w:eastAsiaTheme="minorEastAsia"/>
              </w:rPr>
              <w:t>drx-HARQ-RTT-TimerDL</w:t>
            </w:r>
            <w:r>
              <w:rPr>
                <w:rFonts w:eastAsiaTheme="minorEastAsia"/>
              </w:rPr>
              <w:t>/UL are extended by UE-gNB RTT.</w:t>
            </w:r>
          </w:p>
          <w:p w14:paraId="59099F6E" w14:textId="097B61E8" w:rsidR="00DD3586" w:rsidRDefault="00DD3586" w:rsidP="00DD3586">
            <w:pPr>
              <w:rPr>
                <w:rFonts w:eastAsiaTheme="minorEastAsia"/>
                <w:highlight w:val="yellow"/>
              </w:rPr>
            </w:pPr>
            <w:r w:rsidRPr="00AA1340">
              <w:rPr>
                <w:rFonts w:eastAsiaTheme="minorEastAsia"/>
              </w:rPr>
              <w:t>RTT-TimerUL-disabled</w:t>
            </w:r>
            <w:r>
              <w:rPr>
                <w:rFonts w:eastAsiaTheme="minorEastAsia"/>
              </w:rPr>
              <w:t xml:space="preserve">: </w:t>
            </w:r>
            <w:r w:rsidRPr="00582932">
              <w:rPr>
                <w:rFonts w:eastAsiaTheme="minorEastAsia"/>
              </w:rPr>
              <w:t>drx-HARQ-RTT-TimerDL</w:t>
            </w:r>
            <w:r>
              <w:rPr>
                <w:rFonts w:eastAsiaTheme="minorEastAsia"/>
              </w:rPr>
              <w:t>/UL are disabled.</w:t>
            </w:r>
          </w:p>
        </w:tc>
      </w:tr>
      <w:tr w:rsidR="001E3031" w14:paraId="59099F72" w14:textId="77777777">
        <w:tc>
          <w:tcPr>
            <w:tcW w:w="1496" w:type="dxa"/>
          </w:tcPr>
          <w:p w14:paraId="59099F70" w14:textId="70A5B6D5" w:rsidR="001E3031" w:rsidRDefault="001E3031" w:rsidP="001E3031">
            <w:pPr>
              <w:rPr>
                <w:rFonts w:eastAsiaTheme="minorEastAsia"/>
              </w:rPr>
            </w:pPr>
            <w:r>
              <w:rPr>
                <w:rFonts w:eastAsiaTheme="minorEastAsia"/>
              </w:rPr>
              <w:t>Ericsson</w:t>
            </w:r>
          </w:p>
        </w:tc>
        <w:tc>
          <w:tcPr>
            <w:tcW w:w="8219" w:type="dxa"/>
          </w:tcPr>
          <w:p w14:paraId="2063EA1D" w14:textId="77777777" w:rsidR="001E3031" w:rsidRPr="00CF13DE" w:rsidRDefault="001E3031" w:rsidP="001E3031">
            <w:pPr>
              <w:rPr>
                <w:rFonts w:eastAsiaTheme="minorEastAsia"/>
              </w:rPr>
            </w:pPr>
            <w:bookmarkStart w:id="24" w:name="_Toc90644460"/>
            <w:bookmarkStart w:id="25" w:name="_Toc90644494"/>
            <w:bookmarkStart w:id="26" w:name="_Toc90929508"/>
            <w:bookmarkStart w:id="27" w:name="_Toc90929542"/>
            <w:bookmarkStart w:id="28" w:name="_Toc90929667"/>
            <w:bookmarkStart w:id="29" w:name="_Toc90929701"/>
            <w:bookmarkStart w:id="30" w:name="_Toc90935296"/>
            <w:bookmarkStart w:id="31" w:name="_Toc90935331"/>
            <w:bookmarkStart w:id="32" w:name="_Toc90935394"/>
            <w:bookmarkStart w:id="33" w:name="_Toc90935429"/>
            <w:bookmarkStart w:id="34" w:name="_Toc90939979"/>
            <w:bookmarkStart w:id="35" w:name="_Toc90940015"/>
            <w:bookmarkStart w:id="36" w:name="_Toc91104971"/>
            <w:bookmarkStart w:id="37" w:name="_Toc91105007"/>
            <w:bookmarkStart w:id="38" w:name="_Toc91154670"/>
            <w:bookmarkStart w:id="39" w:name="_Toc91154704"/>
            <w:bookmarkStart w:id="40" w:name="_Toc91154763"/>
            <w:bookmarkStart w:id="41" w:name="_Toc91154797"/>
            <w:bookmarkStart w:id="42" w:name="_Toc91155376"/>
            <w:bookmarkStart w:id="43" w:name="_Toc91155410"/>
            <w:bookmarkStart w:id="44" w:name="_Toc91168085"/>
            <w:bookmarkStart w:id="45" w:name="_Toc91168119"/>
            <w:bookmarkStart w:id="46" w:name="_Toc92745173"/>
            <w:bookmarkStart w:id="47" w:name="_Toc92745207"/>
            <w:bookmarkStart w:id="48" w:name="_Toc92791908"/>
            <w:bookmarkStart w:id="49" w:name="_Toc92791942"/>
            <w:bookmarkStart w:id="50" w:name="_Toc92798145"/>
            <w:bookmarkStart w:id="51" w:name="_Toc92798179"/>
            <w:bookmarkStart w:id="52" w:name="_Toc92798205"/>
            <w:bookmarkStart w:id="53" w:name="_Toc92798239"/>
            <w:r w:rsidRPr="00CF13DE">
              <w:rPr>
                <w:rFonts w:eastAsiaTheme="minorEastAsia"/>
              </w:rPr>
              <w:t xml:space="preserve">Change the field description of uplinkHARQ-Mode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rFonts w:eastAsiaTheme="minorEastAsia"/>
              </w:rPr>
              <w:t>drxM</w:t>
            </w:r>
            <w:r w:rsidRPr="00CF13DE">
              <w:rPr>
                <w:rFonts w:eastAsiaTheme="minorEastAsia"/>
              </w:rPr>
              <w:t xml:space="preserve">modeA and a bit set to zero identifies a HARQ process with </w:t>
            </w:r>
            <w:r>
              <w:rPr>
                <w:rFonts w:eastAsiaTheme="minorEastAsia"/>
              </w:rPr>
              <w:t>drxM</w:t>
            </w:r>
            <w:r w:rsidRPr="00CF13DE">
              <w:rPr>
                <w:rFonts w:eastAsiaTheme="minorEastAsia"/>
              </w:rPr>
              <w:t>odeB.”.</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CF13DE">
              <w:rPr>
                <w:rFonts w:eastAsiaTheme="minorEastAsia"/>
              </w:rPr>
              <w:t xml:space="preserve"> </w:t>
            </w:r>
          </w:p>
          <w:p w14:paraId="34192132" w14:textId="77777777" w:rsidR="001E3031" w:rsidRPr="00CF13DE" w:rsidRDefault="001E3031" w:rsidP="001E3031">
            <w:pPr>
              <w:rPr>
                <w:rFonts w:eastAsiaTheme="minorEastAsia"/>
              </w:rPr>
            </w:pPr>
            <w:bookmarkStart w:id="54" w:name="_Toc90935297"/>
            <w:bookmarkStart w:id="55" w:name="_Toc90935332"/>
            <w:bookmarkStart w:id="56" w:name="_Toc90935395"/>
            <w:bookmarkStart w:id="57" w:name="_Toc90935430"/>
            <w:bookmarkStart w:id="58" w:name="_Toc90939980"/>
            <w:bookmarkStart w:id="59" w:name="_Toc90940016"/>
            <w:bookmarkStart w:id="60" w:name="_Toc91104972"/>
            <w:bookmarkStart w:id="61" w:name="_Toc91105008"/>
            <w:bookmarkStart w:id="62" w:name="_Toc91154671"/>
            <w:bookmarkStart w:id="63" w:name="_Toc91154705"/>
            <w:bookmarkStart w:id="64" w:name="_Toc91154764"/>
            <w:bookmarkStart w:id="65" w:name="_Toc91154798"/>
            <w:bookmarkStart w:id="66" w:name="_Toc91155377"/>
            <w:bookmarkStart w:id="67" w:name="_Toc91155411"/>
            <w:bookmarkStart w:id="68" w:name="_Toc91168086"/>
            <w:bookmarkStart w:id="69" w:name="_Toc91168120"/>
            <w:bookmarkStart w:id="70" w:name="_Toc92745174"/>
            <w:bookmarkStart w:id="71" w:name="_Toc92745208"/>
            <w:bookmarkStart w:id="72" w:name="_Toc92791909"/>
            <w:bookmarkStart w:id="73" w:name="_Toc92791943"/>
            <w:bookmarkStart w:id="74" w:name="_Toc92798146"/>
            <w:bookmarkStart w:id="75" w:name="_Toc92798180"/>
            <w:bookmarkStart w:id="76" w:name="_Toc92798206"/>
            <w:bookmarkStart w:id="77" w:name="_Toc92798240"/>
            <w:r w:rsidRPr="00CF13DE">
              <w:rPr>
                <w:rFonts w:eastAsiaTheme="minorEastAsia"/>
              </w:rPr>
              <w:t>Change the MAC spec description of uplinkHARQ-Mode in the beginning of 5.7 of running MAC CR to “uplinkHARQ</w:t>
            </w:r>
            <w:r>
              <w:rPr>
                <w:rFonts w:eastAsiaTheme="minorEastAsia"/>
              </w:rPr>
              <w:t>-</w:t>
            </w:r>
            <w:r w:rsidRPr="00CF13DE">
              <w:rPr>
                <w:rFonts w:eastAsiaTheme="minorEastAsia"/>
              </w:rPr>
              <w:t>Mode (optional per HARQ process and per Serving Cell): the configuration to set the DRX mode per UL HARQ process per Serving Cell”.</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F13DE">
              <w:rPr>
                <w:rFonts w:eastAsiaTheme="minorEastAsia"/>
              </w:rPr>
              <w:t xml:space="preserve"> </w:t>
            </w:r>
          </w:p>
          <w:p w14:paraId="59099F71" w14:textId="431B39A8" w:rsidR="001E3031" w:rsidRDefault="001E3031" w:rsidP="001E3031">
            <w:pPr>
              <w:rPr>
                <w:rFonts w:eastAsiaTheme="minorEastAsia"/>
              </w:rPr>
            </w:pPr>
            <w:r w:rsidRPr="00A9317C">
              <w:rPr>
                <w:rFonts w:eastAsiaTheme="minorEastAsia"/>
              </w:rPr>
              <w:t>Change the allowedHARQ-Mode field description to “If the field is present, UL MAC SDUs from this logical channel can only be mapped to a grant associated with a HARQ process ID not configured with a uplinkHARQ-Mode or to a grant associated with a HARQ process ID configured with uplinkHARQ-Mode indicating a value equal to the value configured by this field. If the field is not present, UL MAC SDUs from this logical channel can be mapped to any grant.”</w:t>
            </w:r>
          </w:p>
        </w:tc>
      </w:tr>
      <w:tr w:rsidR="001E3031" w14:paraId="59099F75" w14:textId="77777777">
        <w:tc>
          <w:tcPr>
            <w:tcW w:w="1496" w:type="dxa"/>
          </w:tcPr>
          <w:p w14:paraId="59099F73" w14:textId="77777777" w:rsidR="001E3031" w:rsidRDefault="001E3031" w:rsidP="001E3031">
            <w:pPr>
              <w:rPr>
                <w:rFonts w:eastAsia="Malgun Gothic"/>
                <w:lang w:eastAsia="ko-KR"/>
              </w:rPr>
            </w:pPr>
          </w:p>
        </w:tc>
        <w:tc>
          <w:tcPr>
            <w:tcW w:w="8219" w:type="dxa"/>
          </w:tcPr>
          <w:p w14:paraId="59099F74" w14:textId="77777777" w:rsidR="001E3031" w:rsidRDefault="001E3031" w:rsidP="001E3031">
            <w:pPr>
              <w:rPr>
                <w:rFonts w:eastAsia="Malgun Gothic"/>
                <w:highlight w:val="yellow"/>
                <w:lang w:eastAsia="ko-KR"/>
              </w:rPr>
            </w:pPr>
          </w:p>
        </w:tc>
      </w:tr>
      <w:tr w:rsidR="001E3031" w14:paraId="59099F78" w14:textId="77777777">
        <w:tc>
          <w:tcPr>
            <w:tcW w:w="1496" w:type="dxa"/>
          </w:tcPr>
          <w:p w14:paraId="59099F76" w14:textId="77777777" w:rsidR="001E3031" w:rsidRDefault="001E3031" w:rsidP="001E3031">
            <w:pPr>
              <w:rPr>
                <w:rFonts w:eastAsiaTheme="minorEastAsia"/>
              </w:rPr>
            </w:pPr>
          </w:p>
        </w:tc>
        <w:tc>
          <w:tcPr>
            <w:tcW w:w="8219" w:type="dxa"/>
          </w:tcPr>
          <w:p w14:paraId="59099F77" w14:textId="77777777" w:rsidR="001E3031" w:rsidRDefault="001E3031" w:rsidP="001E3031">
            <w:pPr>
              <w:rPr>
                <w:rFonts w:eastAsiaTheme="minorEastAsia"/>
                <w:highlight w:val="yellow"/>
              </w:rPr>
            </w:pPr>
          </w:p>
        </w:tc>
      </w:tr>
      <w:tr w:rsidR="001E3031" w14:paraId="59099F7B" w14:textId="77777777">
        <w:tc>
          <w:tcPr>
            <w:tcW w:w="1496" w:type="dxa"/>
          </w:tcPr>
          <w:p w14:paraId="59099F79" w14:textId="77777777" w:rsidR="001E3031" w:rsidRDefault="001E3031" w:rsidP="001E3031">
            <w:pPr>
              <w:rPr>
                <w:rFonts w:eastAsiaTheme="minorEastAsia"/>
              </w:rPr>
            </w:pPr>
          </w:p>
        </w:tc>
        <w:tc>
          <w:tcPr>
            <w:tcW w:w="8219" w:type="dxa"/>
          </w:tcPr>
          <w:p w14:paraId="59099F7A" w14:textId="77777777" w:rsidR="001E3031" w:rsidRDefault="001E3031" w:rsidP="001E3031">
            <w:pPr>
              <w:rPr>
                <w:rFonts w:eastAsiaTheme="minorEastAsia"/>
              </w:rPr>
            </w:pPr>
          </w:p>
        </w:tc>
      </w:tr>
      <w:tr w:rsidR="001E3031" w14:paraId="59099F7E" w14:textId="77777777">
        <w:tc>
          <w:tcPr>
            <w:tcW w:w="1496" w:type="dxa"/>
          </w:tcPr>
          <w:p w14:paraId="59099F7C" w14:textId="77777777" w:rsidR="001E3031" w:rsidRDefault="001E3031" w:rsidP="001E3031">
            <w:pPr>
              <w:rPr>
                <w:lang w:eastAsia="sv-SE"/>
              </w:rPr>
            </w:pPr>
          </w:p>
        </w:tc>
        <w:tc>
          <w:tcPr>
            <w:tcW w:w="8219" w:type="dxa"/>
          </w:tcPr>
          <w:p w14:paraId="59099F7D" w14:textId="77777777" w:rsidR="001E3031" w:rsidRDefault="001E3031" w:rsidP="001E3031">
            <w:pPr>
              <w:rPr>
                <w:rFonts w:eastAsiaTheme="minorEastAsia"/>
              </w:rPr>
            </w:pPr>
          </w:p>
        </w:tc>
      </w:tr>
      <w:tr w:rsidR="001E3031" w14:paraId="59099F81" w14:textId="77777777">
        <w:tc>
          <w:tcPr>
            <w:tcW w:w="1496" w:type="dxa"/>
          </w:tcPr>
          <w:p w14:paraId="59099F7F" w14:textId="77777777" w:rsidR="001E3031" w:rsidRDefault="001E3031" w:rsidP="001E3031">
            <w:pPr>
              <w:rPr>
                <w:rFonts w:eastAsiaTheme="minorEastAsia"/>
                <w:lang w:val="en-US" w:eastAsia="sv-SE"/>
              </w:rPr>
            </w:pPr>
          </w:p>
        </w:tc>
        <w:tc>
          <w:tcPr>
            <w:tcW w:w="8219" w:type="dxa"/>
          </w:tcPr>
          <w:p w14:paraId="59099F80" w14:textId="77777777" w:rsidR="001E3031" w:rsidRDefault="001E3031" w:rsidP="001E3031">
            <w:pPr>
              <w:rPr>
                <w:rFonts w:eastAsiaTheme="minorEastAsia"/>
                <w:lang w:val="en-US"/>
              </w:rPr>
            </w:pPr>
          </w:p>
        </w:tc>
      </w:tr>
      <w:tr w:rsidR="001E3031" w14:paraId="59099F84" w14:textId="77777777">
        <w:tc>
          <w:tcPr>
            <w:tcW w:w="1496" w:type="dxa"/>
          </w:tcPr>
          <w:p w14:paraId="59099F82" w14:textId="77777777" w:rsidR="001E3031" w:rsidRDefault="001E3031" w:rsidP="001E3031">
            <w:pPr>
              <w:rPr>
                <w:lang w:eastAsia="sv-SE"/>
              </w:rPr>
            </w:pPr>
          </w:p>
        </w:tc>
        <w:tc>
          <w:tcPr>
            <w:tcW w:w="8219" w:type="dxa"/>
          </w:tcPr>
          <w:p w14:paraId="59099F83" w14:textId="77777777" w:rsidR="001E3031" w:rsidRDefault="001E3031" w:rsidP="001E3031">
            <w:pPr>
              <w:rPr>
                <w:lang w:eastAsia="sv-SE"/>
              </w:rPr>
            </w:pPr>
          </w:p>
        </w:tc>
      </w:tr>
      <w:tr w:rsidR="001E3031" w14:paraId="59099F87" w14:textId="77777777">
        <w:tc>
          <w:tcPr>
            <w:tcW w:w="1496" w:type="dxa"/>
          </w:tcPr>
          <w:p w14:paraId="59099F85" w14:textId="77777777" w:rsidR="001E3031" w:rsidRDefault="001E3031" w:rsidP="001E3031">
            <w:pPr>
              <w:rPr>
                <w:rFonts w:eastAsia="DengXian"/>
              </w:rPr>
            </w:pPr>
          </w:p>
        </w:tc>
        <w:tc>
          <w:tcPr>
            <w:tcW w:w="8219" w:type="dxa"/>
          </w:tcPr>
          <w:p w14:paraId="59099F86" w14:textId="77777777" w:rsidR="001E3031" w:rsidRDefault="001E3031" w:rsidP="001E3031">
            <w:pPr>
              <w:rPr>
                <w:rFonts w:eastAsia="DengXian"/>
              </w:rPr>
            </w:pPr>
          </w:p>
        </w:tc>
      </w:tr>
    </w:tbl>
    <w:p w14:paraId="59099F88" w14:textId="20E04EB7" w:rsidR="00D36447" w:rsidRDefault="00D36447">
      <w:pPr>
        <w:rPr>
          <w:b/>
          <w:bCs/>
          <w:u w:val="single"/>
          <w:lang w:val="en-US"/>
        </w:rPr>
      </w:pPr>
    </w:p>
    <w:p w14:paraId="5838853E" w14:textId="74C24537" w:rsidR="00327F5F" w:rsidRPr="005344C9" w:rsidRDefault="00327F5F">
      <w:pPr>
        <w:rPr>
          <w:b/>
          <w:bCs/>
          <w:i/>
          <w:iCs/>
          <w:color w:val="4472C4" w:themeColor="accent1"/>
          <w:lang w:val="en-US"/>
        </w:rPr>
      </w:pPr>
      <w:r w:rsidRPr="005344C9">
        <w:rPr>
          <w:b/>
          <w:bCs/>
          <w:i/>
          <w:iCs/>
          <w:color w:val="4472C4" w:themeColor="accent1"/>
          <w:lang w:val="en-US"/>
        </w:rPr>
        <w:t>Rapporteur Summary:</w:t>
      </w:r>
    </w:p>
    <w:p w14:paraId="4138854C" w14:textId="352B0B6C" w:rsidR="005344C9" w:rsidRPr="005344C9" w:rsidRDefault="005344C9" w:rsidP="005344C9">
      <w:pPr>
        <w:rPr>
          <w:rFonts w:cs="Arial"/>
          <w:i/>
          <w:iCs/>
          <w:color w:val="4472C4" w:themeColor="accent1"/>
        </w:rPr>
      </w:pPr>
      <w:r w:rsidRPr="005344C9">
        <w:rPr>
          <w:rFonts w:cs="Arial"/>
          <w:i/>
          <w:iCs/>
          <w:color w:val="4472C4" w:themeColor="accent1"/>
        </w:rPr>
        <w:t xml:space="preserve">Considering only a small subset of companies </w:t>
      </w:r>
      <w:r w:rsidR="00B048A9" w:rsidRPr="005344C9">
        <w:rPr>
          <w:rFonts w:cs="Arial"/>
          <w:i/>
          <w:iCs/>
          <w:color w:val="4472C4" w:themeColor="accent1"/>
        </w:rPr>
        <w:t>responded</w:t>
      </w:r>
      <w:r w:rsidRPr="005344C9">
        <w:rPr>
          <w:rFonts w:cs="Arial"/>
          <w:i/>
          <w:iCs/>
          <w:color w:val="4472C4" w:themeColor="accent1"/>
        </w:rPr>
        <w:t xml:space="preserve"> to this question it seems the current descriptions are largely acceptable. It is noted further clarification can be considered in Stage 3 discussion, and can incorporate any relevant agreements made during RAN2#117e.</w:t>
      </w:r>
    </w:p>
    <w:p w14:paraId="346F0771" w14:textId="77777777" w:rsidR="00327F5F" w:rsidRPr="00327F5F" w:rsidRDefault="00327F5F">
      <w:pPr>
        <w:rPr>
          <w:b/>
          <w:bCs/>
          <w:lang w:val="en-US"/>
        </w:rPr>
      </w:pPr>
    </w:p>
    <w:p w14:paraId="59099F89" w14:textId="77777777" w:rsidR="00D36447" w:rsidRDefault="001B4B55">
      <w:pPr>
        <w:pStyle w:val="Heading3"/>
      </w:pPr>
      <w:r>
        <w:lastRenderedPageBreak/>
        <w:t>HARQ mode for PUSCH transmission scheduled by RAR</w:t>
      </w:r>
    </w:p>
    <w:p w14:paraId="59099F8A"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HARQ mode for PUSCH transmission scheduled by RAR was discussed over multiple rounds. Final round outcome resulted in the following proposal, which was acceptable to 9/12 companies:</w:t>
      </w:r>
    </w:p>
    <w:p w14:paraId="59099F8B" w14:textId="77777777" w:rsidR="00D36447" w:rsidRDefault="001B4B55">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p w14:paraId="59099F8C" w14:textId="77777777" w:rsidR="00D36447" w:rsidRDefault="001B4B55">
      <w:r>
        <w:rPr>
          <w:rFonts w:cs="Arial"/>
        </w:rPr>
        <w:t>During discussion, the following technical concerns were raised regarding the proposed solution:</w:t>
      </w:r>
    </w:p>
    <w:p w14:paraId="59099F8D" w14:textId="77777777" w:rsidR="00D36447" w:rsidRDefault="001B4B55">
      <w:r>
        <w:rPr>
          <w:b/>
          <w:bCs/>
          <w:u w:val="single"/>
        </w:rPr>
        <w:t>Technical Issue 1)</w:t>
      </w:r>
      <w:r>
        <w:t xml:space="preserve"> we need to clarify whether the configuration of “No HARQ state” is per HARQ process or per UE? </w:t>
      </w:r>
    </w:p>
    <w:p w14:paraId="59099F8E"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 xml:space="preserve">Rapporteur understanding is that based on agreement in RAN2#116e [6]: “if uplinkHARQ-DRX-LCP-Mode-r17 is configured, a HARQ process may be mapped to either ‘HARQ mode A’ or ‘HARQ mode B’.” either all HARQ processes are configured as “no HARQ state” or as “HARQ mode A/B”. This implies that “no HARQ state” is configured </w:t>
      </w:r>
      <w:r>
        <w:rPr>
          <w:rFonts w:ascii="Arial" w:hAnsi="Arial" w:cs="Arial"/>
          <w:i/>
          <w:iCs/>
          <w:sz w:val="20"/>
          <w:szCs w:val="20"/>
          <w:u w:val="single"/>
        </w:rPr>
        <w:t>per UE</w:t>
      </w:r>
      <w:r>
        <w:rPr>
          <w:rFonts w:ascii="Arial" w:hAnsi="Arial" w:cs="Arial"/>
          <w:i/>
          <w:iCs/>
          <w:sz w:val="20"/>
          <w:szCs w:val="20"/>
        </w:rPr>
        <w:t>.</w:t>
      </w:r>
    </w:p>
    <w:p w14:paraId="59099F8F" w14:textId="77777777" w:rsidR="00D36447" w:rsidRDefault="001B4B55">
      <w:pPr>
        <w:rPr>
          <w:rFonts w:cs="Arial"/>
        </w:rPr>
      </w:pPr>
      <w:r>
        <w:rPr>
          <w:rFonts w:cs="Arial"/>
          <w:b/>
          <w:bCs/>
          <w:u w:val="single"/>
        </w:rPr>
        <w:t>Technical Issue 2)</w:t>
      </w:r>
      <w:r>
        <w:rPr>
          <w:rFonts w:cs="Arial"/>
        </w:rPr>
        <w:t xml:space="preserve"> if network configure HARQ process #0 with no HARQ state, dynamic scheduling may not be able to use this HARQ process since DRX RTT timer can not be extended by RTT.</w:t>
      </w:r>
    </w:p>
    <w:p w14:paraId="59099F90" w14:textId="77777777" w:rsidR="00D36447" w:rsidRDefault="001B4B55">
      <w:pPr>
        <w:pStyle w:val="ListParagraph"/>
        <w:numPr>
          <w:ilvl w:val="0"/>
          <w:numId w:val="7"/>
        </w:numPr>
        <w:jc w:val="both"/>
        <w:rPr>
          <w:rFonts w:ascii="Arial" w:hAnsi="Arial" w:cs="Arial"/>
          <w:i/>
          <w:iCs/>
          <w:sz w:val="20"/>
          <w:szCs w:val="20"/>
        </w:rPr>
      </w:pPr>
      <w:r>
        <w:rPr>
          <w:rFonts w:ascii="Arial" w:hAnsi="Arial" w:cs="Arial"/>
          <w:i/>
          <w:iCs/>
          <w:sz w:val="20"/>
          <w:szCs w:val="20"/>
        </w:rPr>
        <w:t>Rapporteur understanding is that if a UE is not configured with uplinkHARQ-DRX-LCP-Mode-r17 or allowedHARQ-DRX-LCP, the LCH mapping rules do not apply.</w:t>
      </w:r>
      <w:r>
        <w:rPr>
          <w:rFonts w:ascii="Arial" w:hAnsi="Arial" w:cs="Arial"/>
          <w:sz w:val="20"/>
          <w:szCs w:val="20"/>
        </w:rPr>
        <w:t xml:space="preserve"> </w:t>
      </w:r>
      <w:r>
        <w:rPr>
          <w:rFonts w:ascii="Arial" w:hAnsi="Arial" w:cs="Arial"/>
          <w:i/>
          <w:iCs/>
          <w:sz w:val="20"/>
          <w:szCs w:val="20"/>
        </w:rPr>
        <w:t>In this case legacy LCP operation applies and there should be no issue. Note: dynamic scheduling may rely on e.g., the UE being in Active time for other reasons if DRX timers prematurely expire.</w:t>
      </w:r>
    </w:p>
    <w:p w14:paraId="59099F91" w14:textId="77777777" w:rsidR="00D36447" w:rsidRDefault="001B4B55">
      <w:pPr>
        <w:rPr>
          <w:rFonts w:cs="Arial"/>
        </w:rPr>
      </w:pPr>
      <w:r>
        <w:rPr>
          <w:rFonts w:cs="Arial"/>
          <w:b/>
          <w:bCs/>
          <w:u w:val="single"/>
        </w:rPr>
        <w:t>Technical Issue 3):</w:t>
      </w:r>
      <w:r>
        <w:rPr>
          <w:rFonts w:cs="Arial"/>
        </w:rPr>
        <w:t xml:space="preserve"> if network configure HARQ process #0 with HARQ state, it means the LCHs configured with other HARQ state can not use it even if the RACH is triggered by them due to data arrival. It will greatly increase the delay.</w:t>
      </w:r>
    </w:p>
    <w:p w14:paraId="59099F92" w14:textId="77777777" w:rsidR="00D36447" w:rsidRDefault="001B4B55">
      <w:pPr>
        <w:pStyle w:val="ListParagraph"/>
        <w:numPr>
          <w:ilvl w:val="0"/>
          <w:numId w:val="7"/>
        </w:numPr>
        <w:jc w:val="both"/>
        <w:rPr>
          <w:rFonts w:ascii="Arial" w:hAnsi="Arial" w:cs="Arial"/>
          <w:sz w:val="20"/>
          <w:szCs w:val="20"/>
        </w:rPr>
      </w:pPr>
      <w:r>
        <w:rPr>
          <w:rFonts w:ascii="Arial" w:hAnsi="Arial" w:cs="Arial"/>
          <w:i/>
          <w:iCs/>
          <w:sz w:val="20"/>
          <w:szCs w:val="20"/>
        </w:rPr>
        <w:t>Rapporteur understanding is that based on RAN2#116bis-e discussion outcome, majority think that this can be handled by NW implementation without specification impact.</w:t>
      </w:r>
    </w:p>
    <w:p w14:paraId="59099F93" w14:textId="77777777" w:rsidR="00D36447" w:rsidRDefault="001B4B55">
      <w:pPr>
        <w:ind w:left="1440" w:hanging="1440"/>
        <w:rPr>
          <w:b/>
          <w:bCs/>
        </w:rPr>
      </w:pPr>
      <w:r>
        <w:rPr>
          <w:b/>
          <w:bCs/>
        </w:rPr>
        <w:t>Question 10a:</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9F96" w14:textId="77777777">
        <w:tc>
          <w:tcPr>
            <w:tcW w:w="1496" w:type="dxa"/>
            <w:shd w:val="clear" w:color="auto" w:fill="E7E6E6" w:themeFill="background2"/>
          </w:tcPr>
          <w:p w14:paraId="59099F94"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9F95" w14:textId="77777777" w:rsidR="00D36447" w:rsidRDefault="001B4B55">
            <w:pPr>
              <w:jc w:val="center"/>
              <w:rPr>
                <w:b/>
                <w:i/>
                <w:iCs/>
                <w:lang w:eastAsia="sv-SE"/>
              </w:rPr>
            </w:pPr>
            <w:r>
              <w:rPr>
                <w:b/>
                <w:lang w:eastAsia="sv-SE"/>
              </w:rPr>
              <w:t xml:space="preserve">Comments </w:t>
            </w:r>
          </w:p>
        </w:tc>
      </w:tr>
      <w:tr w:rsidR="00D36447" w14:paraId="59099F99" w14:textId="77777777">
        <w:tc>
          <w:tcPr>
            <w:tcW w:w="1496" w:type="dxa"/>
          </w:tcPr>
          <w:p w14:paraId="59099F97"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98" w14:textId="77777777" w:rsidR="00D36447" w:rsidRDefault="001B4B55">
            <w:pPr>
              <w:rPr>
                <w:rFonts w:eastAsiaTheme="minorEastAsia"/>
                <w:highlight w:val="yellow"/>
              </w:rPr>
            </w:pPr>
            <w:r>
              <w:rPr>
                <w:rFonts w:eastAsiaTheme="minorEastAsia"/>
              </w:rPr>
              <w:t xml:space="preserve">Agree with the proposal, and regarding the above issues we have the same understanding as  </w:t>
            </w:r>
            <w:r>
              <w:rPr>
                <w:rFonts w:cs="Arial"/>
                <w:iCs/>
              </w:rPr>
              <w:t>rapporteur.</w:t>
            </w:r>
          </w:p>
        </w:tc>
      </w:tr>
      <w:tr w:rsidR="00D36447" w14:paraId="59099F9C" w14:textId="77777777">
        <w:tc>
          <w:tcPr>
            <w:tcW w:w="1496" w:type="dxa"/>
          </w:tcPr>
          <w:p w14:paraId="59099F9A" w14:textId="77777777" w:rsidR="00D36447" w:rsidRDefault="001B4B55">
            <w:pPr>
              <w:rPr>
                <w:rFonts w:eastAsiaTheme="minorEastAsia"/>
              </w:rPr>
            </w:pPr>
            <w:r>
              <w:rPr>
                <w:rFonts w:eastAsiaTheme="minorEastAsia"/>
              </w:rPr>
              <w:t>Samsung</w:t>
            </w:r>
          </w:p>
        </w:tc>
        <w:tc>
          <w:tcPr>
            <w:tcW w:w="8219" w:type="dxa"/>
          </w:tcPr>
          <w:p w14:paraId="59099F9B" w14:textId="77777777" w:rsidR="00D36447" w:rsidRDefault="001B4B55">
            <w:pPr>
              <w:rPr>
                <w:rFonts w:eastAsiaTheme="minorEastAsia"/>
              </w:rPr>
            </w:pPr>
            <w:r>
              <w:rPr>
                <w:rFonts w:eastAsiaTheme="minorEastAsia"/>
              </w:rPr>
              <w:t>Agree with the proposal. We share the same understanding.</w:t>
            </w:r>
          </w:p>
        </w:tc>
      </w:tr>
      <w:tr w:rsidR="00D36447" w14:paraId="59099F9F" w14:textId="77777777">
        <w:tc>
          <w:tcPr>
            <w:tcW w:w="1496" w:type="dxa"/>
          </w:tcPr>
          <w:p w14:paraId="59099F9D" w14:textId="77777777" w:rsidR="00D36447" w:rsidRDefault="001B4B55">
            <w:pPr>
              <w:rPr>
                <w:rFonts w:eastAsia="Malgun Gothic"/>
                <w:lang w:eastAsia="ko-KR"/>
              </w:rPr>
            </w:pPr>
            <w:r>
              <w:rPr>
                <w:rFonts w:eastAsiaTheme="minorEastAsia"/>
              </w:rPr>
              <w:t>Nokia</w:t>
            </w:r>
          </w:p>
        </w:tc>
        <w:tc>
          <w:tcPr>
            <w:tcW w:w="8219" w:type="dxa"/>
          </w:tcPr>
          <w:p w14:paraId="59099F9E" w14:textId="77777777" w:rsidR="00D36447" w:rsidRDefault="001B4B55">
            <w:pPr>
              <w:rPr>
                <w:rFonts w:eastAsia="Malgun Gothic"/>
                <w:highlight w:val="yellow"/>
                <w:lang w:eastAsia="ko-KR"/>
              </w:rPr>
            </w:pPr>
            <w:r>
              <w:rPr>
                <w:rFonts w:eastAsiaTheme="minorEastAsia"/>
              </w:rPr>
              <w:t>Agree with Rapporteur for the technical issues analysis.</w:t>
            </w:r>
          </w:p>
        </w:tc>
      </w:tr>
      <w:tr w:rsidR="00D36447" w14:paraId="59099FA2" w14:textId="77777777">
        <w:tc>
          <w:tcPr>
            <w:tcW w:w="1496" w:type="dxa"/>
          </w:tcPr>
          <w:p w14:paraId="59099FA0" w14:textId="77777777" w:rsidR="00D36447" w:rsidRDefault="001B4B55">
            <w:pPr>
              <w:rPr>
                <w:rFonts w:eastAsiaTheme="minorEastAsia"/>
              </w:rPr>
            </w:pPr>
            <w:r>
              <w:rPr>
                <w:rFonts w:eastAsiaTheme="minorEastAsia"/>
              </w:rPr>
              <w:t>Intel</w:t>
            </w:r>
          </w:p>
        </w:tc>
        <w:tc>
          <w:tcPr>
            <w:tcW w:w="8219" w:type="dxa"/>
          </w:tcPr>
          <w:p w14:paraId="59099FA1" w14:textId="77777777" w:rsidR="00D36447" w:rsidRDefault="001B4B55">
            <w:pPr>
              <w:rPr>
                <w:rFonts w:eastAsiaTheme="minorEastAsia"/>
                <w:highlight w:val="yellow"/>
              </w:rPr>
            </w:pPr>
            <w:r>
              <w:rPr>
                <w:rFonts w:eastAsiaTheme="minorEastAsia"/>
              </w:rPr>
              <w:t>Agree with Rapporteur</w:t>
            </w:r>
          </w:p>
        </w:tc>
      </w:tr>
      <w:tr w:rsidR="00D36447" w14:paraId="59099FA5" w14:textId="77777777">
        <w:tc>
          <w:tcPr>
            <w:tcW w:w="1496" w:type="dxa"/>
          </w:tcPr>
          <w:p w14:paraId="59099FA3" w14:textId="77777777" w:rsidR="00D36447" w:rsidRDefault="001B4B55">
            <w:pPr>
              <w:rPr>
                <w:rFonts w:eastAsiaTheme="minorEastAsia"/>
              </w:rPr>
            </w:pPr>
            <w:r>
              <w:rPr>
                <w:rFonts w:eastAsiaTheme="minorEastAsia"/>
              </w:rPr>
              <w:t>Apple</w:t>
            </w:r>
          </w:p>
        </w:tc>
        <w:tc>
          <w:tcPr>
            <w:tcW w:w="8219" w:type="dxa"/>
          </w:tcPr>
          <w:p w14:paraId="59099FA4" w14:textId="77777777" w:rsidR="00D36447" w:rsidRDefault="001B4B55">
            <w:pPr>
              <w:rPr>
                <w:rFonts w:eastAsiaTheme="minorEastAsia"/>
              </w:rPr>
            </w:pPr>
            <w:r>
              <w:rPr>
                <w:rFonts w:eastAsiaTheme="minorEastAsia"/>
              </w:rPr>
              <w:t>Agree with rapporteur.</w:t>
            </w:r>
          </w:p>
        </w:tc>
      </w:tr>
      <w:tr w:rsidR="00D36447" w14:paraId="59099FA8" w14:textId="77777777">
        <w:tc>
          <w:tcPr>
            <w:tcW w:w="1496" w:type="dxa"/>
          </w:tcPr>
          <w:p w14:paraId="59099FA6"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A7" w14:textId="77777777" w:rsidR="00D36447" w:rsidRDefault="001B4B55">
            <w:pPr>
              <w:rPr>
                <w:rFonts w:eastAsiaTheme="minorEastAsia"/>
                <w:highlight w:val="yellow"/>
              </w:rPr>
            </w:pPr>
            <w:r>
              <w:rPr>
                <w:rFonts w:eastAsiaTheme="minorEastAsia"/>
              </w:rPr>
              <w:t>For technical issue 1</w:t>
            </w:r>
            <w:r>
              <w:rPr>
                <w:rFonts w:eastAsiaTheme="minorEastAsia" w:hint="eastAsia"/>
              </w:rPr>
              <w:t>~</w:t>
            </w:r>
            <w:r>
              <w:rPr>
                <w:rFonts w:eastAsiaTheme="minorEastAsia"/>
              </w:rPr>
              <w:t>3</w:t>
            </w:r>
            <w:r>
              <w:rPr>
                <w:rFonts w:eastAsiaTheme="minorEastAsia" w:hint="eastAsia"/>
              </w:rPr>
              <w:t>,</w:t>
            </w:r>
            <w:r>
              <w:rPr>
                <w:rFonts w:eastAsiaTheme="minorEastAsia"/>
              </w:rPr>
              <w:t xml:space="preserve"> we share the views with Rapporteur.</w:t>
            </w:r>
          </w:p>
        </w:tc>
      </w:tr>
      <w:tr w:rsidR="00D36447" w14:paraId="59099FAF" w14:textId="77777777">
        <w:tc>
          <w:tcPr>
            <w:tcW w:w="1496" w:type="dxa"/>
          </w:tcPr>
          <w:p w14:paraId="59099FA9" w14:textId="77777777" w:rsidR="00D36447" w:rsidRDefault="001B4B55">
            <w:pPr>
              <w:rPr>
                <w:lang w:eastAsia="sv-SE"/>
              </w:rPr>
            </w:pPr>
            <w:r>
              <w:rPr>
                <w:rFonts w:eastAsiaTheme="minorEastAsia"/>
              </w:rPr>
              <w:t xml:space="preserve">Lenovo, Motorola Mobility </w:t>
            </w:r>
          </w:p>
        </w:tc>
        <w:tc>
          <w:tcPr>
            <w:tcW w:w="8219" w:type="dxa"/>
          </w:tcPr>
          <w:p w14:paraId="59099FAA" w14:textId="77777777" w:rsidR="00D36447" w:rsidRDefault="001B4B55">
            <w:pPr>
              <w:rPr>
                <w:rFonts w:eastAsiaTheme="minorEastAsia"/>
              </w:rPr>
            </w:pPr>
            <w:r>
              <w:rPr>
                <w:rFonts w:eastAsiaTheme="minorEastAsia"/>
              </w:rPr>
              <w:t xml:space="preserve">We agree that “no HARQ state” should be per UE. </w:t>
            </w:r>
          </w:p>
          <w:p w14:paraId="59099FAB" w14:textId="77777777" w:rsidR="00D36447" w:rsidRDefault="001B4B55">
            <w:r>
              <w:rPr>
                <w:rFonts w:eastAsiaTheme="minorEastAsia"/>
              </w:rPr>
              <w:t>As outlined in our previous contributions, we think that a</w:t>
            </w:r>
            <w:r>
              <w:t xml:space="preserve"> PUSCH transmission scheduled by RAR, which is a dynamically scheduled PUSCH transmission, e.g. in the 4-step contention based random access procedure the RAR schedules PUSCH msg3 transmission and for CFRA RAR schedules a “normal” PUSCH transmission, requires some specific handling since the HARQ process is fixed to zero.</w:t>
            </w:r>
          </w:p>
          <w:p w14:paraId="59099FAC" w14:textId="77777777" w:rsidR="00D36447" w:rsidRDefault="001B4B55">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PUSCH resource. It’s not clear to us how the NW could make sure that it configures the “correct” HARQ state in order to avoid the problem of delaying data. </w:t>
            </w:r>
          </w:p>
          <w:p w14:paraId="59099FAD" w14:textId="77777777" w:rsidR="00D36447" w:rsidRDefault="001B4B55">
            <w:r>
              <w:t xml:space="preserve">There are companies which argue that this could be generally handled by NW implementation, i.e. NW configuring “no HARQ state” for HARQ process = 0 in order to ensure that a PUSCH transmission scheduled by RAR UL grant doesn’t undergo any further </w:t>
            </w:r>
            <w:r>
              <w:lastRenderedPageBreak/>
              <w:t>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gNB according to its scheduling strategy.</w:t>
            </w:r>
          </w:p>
          <w:p w14:paraId="59099FAE" w14:textId="77777777" w:rsidR="00D36447" w:rsidRDefault="001B4B55">
            <w:pPr>
              <w:widowControl w:val="0"/>
              <w:rPr>
                <w:rFonts w:eastAsiaTheme="minorEastAsia"/>
              </w:rPr>
            </w:pPr>
            <w:r>
              <w:t>It should be also note that PUSCH transmission scheduled by RAR have some special handling since Rel-15. For example In TS38.213 it is specified that UE always transmits the PUSCH scheduled by a RAR UL grant without repetitions.</w:t>
            </w:r>
            <w:r>
              <w:rPr>
                <w:rFonts w:cs="Arial"/>
                <w:color w:val="FF0000"/>
              </w:rPr>
              <w:t xml:space="preserve"> </w:t>
            </w:r>
            <w:r>
              <w:rPr>
                <w:rFonts w:cs="Arial"/>
              </w:rPr>
              <w:t xml:space="preserve">Even though UE is configured with a pusch-AggregationFactor, which indicates the number of repetitions to be used for a PUSCH transmission scheduled by an UL grant, UE uses no repetition for PUSCH transmission scheduled by RAR UL grant. Basically, UE ignores the field pusch-Aggregation configured by the network for cases when a PUSCH transmission is scheduled by a RAR UL grant. We think similar behaviour should be used for this case here, i.e. specifying that UE applies always “no HARQ state” for PUSCH scheduled by RAR. </w:t>
            </w:r>
          </w:p>
        </w:tc>
      </w:tr>
      <w:tr w:rsidR="00D36447" w14:paraId="59099FB2" w14:textId="77777777">
        <w:tc>
          <w:tcPr>
            <w:tcW w:w="1496" w:type="dxa"/>
          </w:tcPr>
          <w:p w14:paraId="59099FB0" w14:textId="77777777" w:rsidR="00D36447" w:rsidRDefault="001B4B55">
            <w:pPr>
              <w:rPr>
                <w:rFonts w:eastAsiaTheme="minorEastAsia"/>
                <w:lang w:val="en-US" w:eastAsia="sv-SE"/>
              </w:rPr>
            </w:pPr>
            <w:r>
              <w:rPr>
                <w:rFonts w:eastAsiaTheme="minorEastAsia" w:hint="eastAsia"/>
              </w:rPr>
              <w:lastRenderedPageBreak/>
              <w:t>H</w:t>
            </w:r>
            <w:r>
              <w:rPr>
                <w:rFonts w:eastAsiaTheme="minorEastAsia"/>
              </w:rPr>
              <w:t>uawei, HiSilicon</w:t>
            </w:r>
          </w:p>
        </w:tc>
        <w:tc>
          <w:tcPr>
            <w:tcW w:w="8219" w:type="dxa"/>
          </w:tcPr>
          <w:p w14:paraId="59099FB1" w14:textId="77777777" w:rsidR="00D36447" w:rsidRDefault="001B4B55">
            <w:pPr>
              <w:rPr>
                <w:rFonts w:eastAsiaTheme="minorEastAsia"/>
                <w:lang w:val="en-US"/>
              </w:rPr>
            </w:pPr>
            <w:r>
              <w:rPr>
                <w:rFonts w:eastAsiaTheme="minorEastAsia" w:hint="eastAsia"/>
              </w:rPr>
              <w:t>F</w:t>
            </w:r>
            <w:r>
              <w:rPr>
                <w:rFonts w:eastAsiaTheme="minorEastAsia"/>
              </w:rPr>
              <w:t xml:space="preserve">or </w:t>
            </w:r>
            <w:r>
              <w:rPr>
                <w:rFonts w:cs="Arial"/>
                <w:bCs/>
              </w:rPr>
              <w:t xml:space="preserve">Technical Issue 3, we think it better to make an exception for the LCH if </w:t>
            </w:r>
            <w:r>
              <w:rPr>
                <w:rFonts w:cs="Arial"/>
              </w:rPr>
              <w:t>RACH is triggered by this LCH due to data arrival</w:t>
            </w:r>
            <w:r>
              <w:rPr>
                <w:rFonts w:cs="Arial"/>
                <w:bCs/>
              </w:rPr>
              <w:t xml:space="preserve"> to avoid extra latency. For instance, if there is room for uplink data during  RACH, it is better to be left to useful data rather than padding.</w:t>
            </w:r>
          </w:p>
        </w:tc>
      </w:tr>
      <w:tr w:rsidR="00D36447" w14:paraId="59099FB5" w14:textId="77777777">
        <w:tc>
          <w:tcPr>
            <w:tcW w:w="1496" w:type="dxa"/>
          </w:tcPr>
          <w:p w14:paraId="59099FB3"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B4" w14:textId="77777777" w:rsidR="00D36447" w:rsidRDefault="001B4B55">
            <w:pPr>
              <w:rPr>
                <w:rFonts w:eastAsiaTheme="minorEastAsia"/>
                <w:lang w:val="en-US" w:eastAsia="sv-SE"/>
              </w:rPr>
            </w:pPr>
            <w:r>
              <w:rPr>
                <w:rFonts w:eastAsiaTheme="minorEastAsia" w:hint="eastAsia"/>
                <w:lang w:val="en-US"/>
              </w:rPr>
              <w:t>Agree with Rapporteur</w:t>
            </w:r>
            <w:r>
              <w:rPr>
                <w:rFonts w:eastAsiaTheme="minorEastAsia"/>
                <w:lang w:val="en-US"/>
              </w:rPr>
              <w:t>’</w:t>
            </w:r>
            <w:r>
              <w:rPr>
                <w:rFonts w:eastAsiaTheme="minorEastAsia" w:hint="eastAsia"/>
                <w:lang w:val="en-US"/>
              </w:rPr>
              <w:t>s analysis for technical issue 1~2. Regarding to 3</w:t>
            </w:r>
            <w:r>
              <w:rPr>
                <w:rFonts w:eastAsiaTheme="minorEastAsia" w:hint="eastAsia"/>
                <w:vertAlign w:val="superscript"/>
                <w:lang w:val="en-US"/>
              </w:rPr>
              <w:t>rd</w:t>
            </w:r>
            <w:r>
              <w:rPr>
                <w:rFonts w:eastAsiaTheme="minorEastAsia" w:hint="eastAsia"/>
                <w:lang w:val="en-US"/>
              </w:rPr>
              <w:t>, we share some sympathy on Lenovo</w:t>
            </w:r>
            <w:r>
              <w:rPr>
                <w:rFonts w:eastAsiaTheme="minorEastAsia"/>
                <w:lang w:val="en-US"/>
              </w:rPr>
              <w:t>’</w:t>
            </w:r>
            <w:r>
              <w:rPr>
                <w:rFonts w:eastAsiaTheme="minorEastAsia" w:hint="eastAsia"/>
                <w:lang w:val="en-US"/>
              </w:rPr>
              <w:t>s comments. For the case UL data arrival when out-of-sync it is not guaranteed that NW can always configure HP#0 with correct states, therefore additional delays can be introduced. This can be mitigated by configuring LCH have higher delay requirement with dedicated SR. But perhaps the simpler method is to make an exception as suggested by Lenovo.</w:t>
            </w:r>
          </w:p>
        </w:tc>
      </w:tr>
      <w:tr w:rsidR="005C21A8" w14:paraId="59099FB8" w14:textId="77777777">
        <w:tc>
          <w:tcPr>
            <w:tcW w:w="1496" w:type="dxa"/>
          </w:tcPr>
          <w:p w14:paraId="59099FB6" w14:textId="03C49B7C" w:rsidR="005C21A8" w:rsidRDefault="005C21A8" w:rsidP="005C21A8">
            <w:pPr>
              <w:rPr>
                <w:rFonts w:eastAsia="DengXian"/>
              </w:rPr>
            </w:pPr>
            <w:r>
              <w:rPr>
                <w:rFonts w:eastAsiaTheme="minorEastAsia"/>
              </w:rPr>
              <w:t>Qualcomm</w:t>
            </w:r>
          </w:p>
        </w:tc>
        <w:tc>
          <w:tcPr>
            <w:tcW w:w="8219" w:type="dxa"/>
          </w:tcPr>
          <w:p w14:paraId="288DA802" w14:textId="005ADB30" w:rsidR="005C21A8" w:rsidRDefault="005C21A8" w:rsidP="005C21A8">
            <w:pPr>
              <w:rPr>
                <w:rFonts w:eastAsiaTheme="minorEastAsia"/>
              </w:rPr>
            </w:pPr>
            <w:r>
              <w:rPr>
                <w:rFonts w:eastAsiaTheme="minorEastAsia"/>
              </w:rPr>
              <w:t xml:space="preserve">During initial access, there is no any configuration yet. A default </w:t>
            </w:r>
            <w:r w:rsidR="008C215F">
              <w:rPr>
                <w:rFonts w:eastAsiaTheme="minorEastAsia"/>
              </w:rPr>
              <w:t>behaviour</w:t>
            </w:r>
            <w:r>
              <w:rPr>
                <w:rFonts w:eastAsiaTheme="minorEastAsia"/>
              </w:rPr>
              <w:t xml:space="preserve"> for the HARQ mode should be specified. </w:t>
            </w:r>
          </w:p>
          <w:p w14:paraId="59099FB7" w14:textId="5D7324E6" w:rsidR="005C21A8" w:rsidRDefault="005C21A8" w:rsidP="005C21A8">
            <w:pPr>
              <w:rPr>
                <w:rFonts w:eastAsia="DengXian"/>
              </w:rPr>
            </w:pPr>
            <w:r>
              <w:rPr>
                <w:rFonts w:eastAsiaTheme="minorEastAsia"/>
              </w:rPr>
              <w:t>Then same behavior would apply even after network configuration.</w:t>
            </w:r>
          </w:p>
        </w:tc>
      </w:tr>
      <w:tr w:rsidR="00090A0C" w14:paraId="44E3AB57" w14:textId="77777777">
        <w:tc>
          <w:tcPr>
            <w:tcW w:w="1496" w:type="dxa"/>
          </w:tcPr>
          <w:p w14:paraId="6F6D5CE1" w14:textId="41DE6813" w:rsidR="00090A0C" w:rsidRDefault="00090A0C" w:rsidP="00090A0C">
            <w:pPr>
              <w:rPr>
                <w:rFonts w:eastAsiaTheme="minorEastAsia"/>
              </w:rPr>
            </w:pPr>
            <w:r>
              <w:rPr>
                <w:rFonts w:eastAsia="DengXian"/>
              </w:rPr>
              <w:t>Xiaomi</w:t>
            </w:r>
          </w:p>
        </w:tc>
        <w:tc>
          <w:tcPr>
            <w:tcW w:w="8219" w:type="dxa"/>
          </w:tcPr>
          <w:p w14:paraId="51910E6F" w14:textId="0C4B70DB" w:rsidR="00090A0C" w:rsidRDefault="00090A0C" w:rsidP="00090A0C">
            <w:pPr>
              <w:rPr>
                <w:rFonts w:eastAsiaTheme="minorEastAsia"/>
              </w:rPr>
            </w:pPr>
            <w:r>
              <w:rPr>
                <w:rFonts w:eastAsia="DengXian"/>
              </w:rPr>
              <w:t xml:space="preserve">We generally agree that “no HARQ state” is configured per UE. Thus, network may not be able to configure “no HARQ state” to HARQ process #0 and “HARQ state A/B” to other HARQ processes. Then, network can only configure a HARQ state to HARQ process #0 if HARQ state is needed for other HARQs. </w:t>
            </w:r>
            <w:r>
              <w:rPr>
                <w:rFonts w:cs="Arial"/>
              </w:rPr>
              <w:t>It means the LCHs configured with other HARQ state can not use HARQ #0 even if the RACH is triggered by them due to data arrival. It will greatly increase the delay. But if companies are ok not to solve this issue, we can live with it.</w:t>
            </w:r>
          </w:p>
        </w:tc>
      </w:tr>
      <w:tr w:rsidR="00313BE1" w14:paraId="3D28266B" w14:textId="77777777">
        <w:tc>
          <w:tcPr>
            <w:tcW w:w="1496" w:type="dxa"/>
          </w:tcPr>
          <w:p w14:paraId="7CD7A650" w14:textId="46CED2EE" w:rsidR="00313BE1" w:rsidRDefault="00313BE1" w:rsidP="00313BE1">
            <w:pPr>
              <w:rPr>
                <w:rFonts w:eastAsia="DengXian"/>
              </w:rPr>
            </w:pPr>
            <w:r>
              <w:rPr>
                <w:rFonts w:eastAsiaTheme="minorEastAsia" w:hint="eastAsia"/>
              </w:rPr>
              <w:t>S</w:t>
            </w:r>
            <w:r>
              <w:rPr>
                <w:rFonts w:eastAsiaTheme="minorEastAsia"/>
              </w:rPr>
              <w:t>preadtrum</w:t>
            </w:r>
          </w:p>
        </w:tc>
        <w:tc>
          <w:tcPr>
            <w:tcW w:w="8219" w:type="dxa"/>
          </w:tcPr>
          <w:p w14:paraId="78144857" w14:textId="077EDF16" w:rsidR="00313BE1" w:rsidRDefault="00313BE1" w:rsidP="00313BE1">
            <w:pPr>
              <w:rPr>
                <w:rFonts w:eastAsia="DengXian"/>
              </w:rPr>
            </w:pPr>
            <w:r>
              <w:rPr>
                <w:rFonts w:eastAsiaTheme="minorEastAsia"/>
              </w:rPr>
              <w:t>Agree with Rapporteur for the technical issues analysis.</w:t>
            </w:r>
          </w:p>
        </w:tc>
      </w:tr>
      <w:tr w:rsidR="00D020DE" w14:paraId="65BAD74D" w14:textId="77777777">
        <w:tc>
          <w:tcPr>
            <w:tcW w:w="1496" w:type="dxa"/>
          </w:tcPr>
          <w:p w14:paraId="5386DC38" w14:textId="78251D50" w:rsidR="00D020DE" w:rsidRDefault="00D020DE" w:rsidP="00D020DE">
            <w:pPr>
              <w:rPr>
                <w:rFonts w:eastAsiaTheme="minorEastAsia"/>
              </w:rPr>
            </w:pPr>
            <w:r>
              <w:rPr>
                <w:rFonts w:hint="eastAsia"/>
                <w:lang w:eastAsia="ko-KR"/>
              </w:rPr>
              <w:t>LG</w:t>
            </w:r>
          </w:p>
        </w:tc>
        <w:tc>
          <w:tcPr>
            <w:tcW w:w="8219" w:type="dxa"/>
          </w:tcPr>
          <w:p w14:paraId="77BB4108" w14:textId="42E26CB7" w:rsidR="00D020DE" w:rsidRDefault="00D020DE" w:rsidP="00D020DE">
            <w:pPr>
              <w:rPr>
                <w:rFonts w:eastAsiaTheme="minorEastAsia"/>
              </w:rPr>
            </w:pPr>
            <w:r>
              <w:rPr>
                <w:rFonts w:eastAsiaTheme="minorEastAsia"/>
              </w:rPr>
              <w:t>Agree with rapporteur.</w:t>
            </w:r>
          </w:p>
        </w:tc>
      </w:tr>
      <w:tr w:rsidR="00DD3586" w14:paraId="783F5C4B" w14:textId="77777777">
        <w:tc>
          <w:tcPr>
            <w:tcW w:w="1496" w:type="dxa"/>
          </w:tcPr>
          <w:p w14:paraId="65D60BAF" w14:textId="1CC11E3E" w:rsidR="00DD3586" w:rsidRDefault="00DD3586" w:rsidP="00DD3586">
            <w:pPr>
              <w:rPr>
                <w:lang w:eastAsia="ko-KR"/>
              </w:rPr>
            </w:pPr>
            <w:r>
              <w:rPr>
                <w:rFonts w:eastAsiaTheme="minorEastAsia"/>
              </w:rPr>
              <w:t>MediaTek</w:t>
            </w:r>
          </w:p>
        </w:tc>
        <w:tc>
          <w:tcPr>
            <w:tcW w:w="8219" w:type="dxa"/>
          </w:tcPr>
          <w:p w14:paraId="37B1DFE1" w14:textId="77777777" w:rsidR="00DD3586" w:rsidRDefault="00DD3586" w:rsidP="00DD3586">
            <w:pPr>
              <w:rPr>
                <w:rFonts w:eastAsiaTheme="minorEastAsia"/>
              </w:rPr>
            </w:pPr>
            <w:r w:rsidRPr="00582932">
              <w:rPr>
                <w:rFonts w:eastAsiaTheme="minorEastAsia"/>
              </w:rPr>
              <w:t xml:space="preserve">Technical issue 1: </w:t>
            </w:r>
            <w:r>
              <w:rPr>
                <w:rFonts w:eastAsiaTheme="minorEastAsia"/>
              </w:rPr>
              <w:t>Agree with the rapporteur. For NTN, all HARQ processes must be mapped to either State A or B. For TN, State A and B are not needed.</w:t>
            </w:r>
          </w:p>
          <w:p w14:paraId="3DE68CC9" w14:textId="77777777" w:rsidR="00DD3586" w:rsidRDefault="00DD3586" w:rsidP="00DD3586">
            <w:pPr>
              <w:rPr>
                <w:rFonts w:eastAsiaTheme="minorEastAsia"/>
              </w:rPr>
            </w:pPr>
            <w:r>
              <w:rPr>
                <w:rFonts w:eastAsiaTheme="minorEastAsia"/>
              </w:rPr>
              <w:t>Technical issue 2: Normally, HARQ process #0 would be configured with State A for NTN. Any LCH mapped to State A would transmit data on this PID. If there are any LCHs mapped to State B, we would not expect that the data from those LCHs would be required to be transmitted on PUSCH scheduled by RAR. So, this can be handled by proper network configuration.</w:t>
            </w:r>
          </w:p>
          <w:p w14:paraId="5F8B260B" w14:textId="50B3D0E3" w:rsidR="00DD3586" w:rsidRDefault="00DD3586" w:rsidP="00DD3586">
            <w:pPr>
              <w:rPr>
                <w:rFonts w:eastAsiaTheme="minorEastAsia"/>
              </w:rPr>
            </w:pPr>
            <w:r>
              <w:rPr>
                <w:rFonts w:eastAsiaTheme="minorEastAsia"/>
              </w:rPr>
              <w:t>Technical issue 3: Same comment as TI#2 above, this can be handled by proper network configuration.</w:t>
            </w:r>
          </w:p>
        </w:tc>
      </w:tr>
      <w:tr w:rsidR="001E3031" w14:paraId="60F237E5" w14:textId="77777777">
        <w:tc>
          <w:tcPr>
            <w:tcW w:w="1496" w:type="dxa"/>
          </w:tcPr>
          <w:p w14:paraId="155A3EC4" w14:textId="793CDD48" w:rsidR="001E3031" w:rsidRDefault="001E3031" w:rsidP="001E3031">
            <w:pPr>
              <w:rPr>
                <w:rFonts w:eastAsiaTheme="minorEastAsia"/>
              </w:rPr>
            </w:pPr>
            <w:r>
              <w:rPr>
                <w:rFonts w:eastAsiaTheme="minorEastAsia"/>
              </w:rPr>
              <w:t>Ericsson</w:t>
            </w:r>
          </w:p>
        </w:tc>
        <w:tc>
          <w:tcPr>
            <w:tcW w:w="8219" w:type="dxa"/>
          </w:tcPr>
          <w:p w14:paraId="2F01FF94" w14:textId="77777777" w:rsidR="001E3031" w:rsidRDefault="001E3031" w:rsidP="001E3031">
            <w:pPr>
              <w:rPr>
                <w:rFonts w:eastAsiaTheme="minorEastAsia"/>
              </w:rPr>
            </w:pPr>
            <w:r>
              <w:rPr>
                <w:rFonts w:eastAsiaTheme="minorEastAsia"/>
              </w:rPr>
              <w:t xml:space="preserve">TI1 and TI2 we have same understanding as the rapporteur. </w:t>
            </w:r>
          </w:p>
          <w:p w14:paraId="7AB6A44F" w14:textId="77777777" w:rsidR="001E3031" w:rsidRDefault="001E3031" w:rsidP="001E3031">
            <w:pPr>
              <w:rPr>
                <w:rFonts w:eastAsiaTheme="minorEastAsia"/>
              </w:rPr>
            </w:pPr>
            <w:r>
              <w:rPr>
                <w:rFonts w:eastAsiaTheme="minorEastAsia"/>
              </w:rPr>
              <w:t xml:space="preserve">TI3 This is an issue, and therefore we suggest to specify that the </w:t>
            </w:r>
            <w:r w:rsidRPr="00F32248">
              <w:rPr>
                <w:rFonts w:eastAsiaTheme="minorEastAsia"/>
              </w:rPr>
              <w:t>allowedHARQ-</w:t>
            </w:r>
            <w:r>
              <w:rPr>
                <w:rFonts w:eastAsiaTheme="minorEastAsia"/>
              </w:rPr>
              <w:t xml:space="preserve">Mode does not apply to LCP procedures for Msg3 nor for MsgA. However, this may be a rare case that do not happen during normal operation in a well configured system. </w:t>
            </w:r>
          </w:p>
          <w:p w14:paraId="4BCA58D8" w14:textId="77777777" w:rsidR="001E3031" w:rsidRDefault="001E3031" w:rsidP="001E3031">
            <w:pPr>
              <w:rPr>
                <w:rFonts w:eastAsiaTheme="minorEastAsia"/>
              </w:rPr>
            </w:pPr>
            <w:r>
              <w:rPr>
                <w:rFonts w:eastAsiaTheme="minorEastAsia"/>
              </w:rPr>
              <w:t>We propose that to specify that</w:t>
            </w:r>
          </w:p>
          <w:p w14:paraId="4226AE1C" w14:textId="2CBF30E9" w:rsidR="001E3031" w:rsidRPr="00582932" w:rsidRDefault="001E3031" w:rsidP="001E3031">
            <w:pPr>
              <w:rPr>
                <w:rFonts w:eastAsiaTheme="minorEastAsia"/>
              </w:rPr>
            </w:pPr>
            <w:r w:rsidRPr="00111C0C">
              <w:rPr>
                <w:rFonts w:eastAsiaTheme="minorEastAsia"/>
                <w:b/>
                <w:bCs/>
              </w:rPr>
              <w:t>Proposal:</w:t>
            </w:r>
            <w:r>
              <w:rPr>
                <w:rFonts w:eastAsiaTheme="minorEastAsia"/>
              </w:rPr>
              <w:t xml:space="preserve"> </w:t>
            </w:r>
            <w:r w:rsidRPr="00111C0C">
              <w:rPr>
                <w:rFonts w:eastAsiaTheme="minorEastAsia"/>
                <w:b/>
                <w:bCs/>
              </w:rPr>
              <w:t xml:space="preserve">The allowedHARQ-Mode does not apply to Msg3 nor to MsgA LCP procedures. </w:t>
            </w:r>
          </w:p>
        </w:tc>
      </w:tr>
      <w:tr w:rsidR="00804383" w14:paraId="092BCA3C" w14:textId="77777777" w:rsidTr="00804383">
        <w:tc>
          <w:tcPr>
            <w:tcW w:w="1496" w:type="dxa"/>
          </w:tcPr>
          <w:p w14:paraId="21A2A0FA" w14:textId="77777777" w:rsidR="00804383" w:rsidRDefault="00804383" w:rsidP="00B41774">
            <w:pPr>
              <w:rPr>
                <w:lang w:eastAsia="ko-KR"/>
              </w:rPr>
            </w:pPr>
            <w:r>
              <w:rPr>
                <w:lang w:eastAsia="ko-KR"/>
              </w:rPr>
              <w:t>Sequans</w:t>
            </w:r>
          </w:p>
        </w:tc>
        <w:tc>
          <w:tcPr>
            <w:tcW w:w="8219" w:type="dxa"/>
          </w:tcPr>
          <w:p w14:paraId="7706699D" w14:textId="77777777" w:rsidR="00804383" w:rsidRDefault="00804383" w:rsidP="00B41774">
            <w:pPr>
              <w:tabs>
                <w:tab w:val="left" w:pos="2622"/>
              </w:tabs>
              <w:rPr>
                <w:rFonts w:eastAsiaTheme="minorEastAsia"/>
              </w:rPr>
            </w:pPr>
            <w:r>
              <w:rPr>
                <w:rFonts w:eastAsiaTheme="minorEastAsia"/>
              </w:rPr>
              <w:t>According to following agreements, it seems to us that "</w:t>
            </w:r>
            <w:r>
              <w:t>No HARQ state" is per process:</w:t>
            </w:r>
          </w:p>
          <w:p w14:paraId="4C0EA139" w14:textId="77777777" w:rsidR="00804383" w:rsidRDefault="00804383" w:rsidP="00B41774">
            <w:pPr>
              <w:tabs>
                <w:tab w:val="left" w:pos="2622"/>
              </w:tabs>
              <w:rPr>
                <w:rFonts w:eastAsiaTheme="minorEastAsia"/>
              </w:rPr>
            </w:pPr>
            <w:r>
              <w:rPr>
                <w:rFonts w:eastAsiaTheme="minorEastAsia"/>
              </w:rPr>
              <w:lastRenderedPageBreak/>
              <w:t xml:space="preserve">- </w:t>
            </w:r>
            <w:r w:rsidRPr="00EC248E">
              <w:rPr>
                <w:rFonts w:eastAsiaTheme="minorEastAsia"/>
              </w:rPr>
              <w:t>For at least dynamic grants, the network may optionally configure an UL HARQ retransmission state per HARQ process</w:t>
            </w:r>
          </w:p>
          <w:p w14:paraId="684BE4D7" w14:textId="77777777" w:rsidR="00804383" w:rsidRDefault="00804383" w:rsidP="00B41774">
            <w:pPr>
              <w:tabs>
                <w:tab w:val="left" w:pos="2622"/>
              </w:tabs>
              <w:rPr>
                <w:rFonts w:eastAsiaTheme="minorEastAsia"/>
              </w:rPr>
            </w:pPr>
            <w:r>
              <w:rPr>
                <w:rFonts w:eastAsiaTheme="minorEastAsia"/>
              </w:rPr>
              <w:t xml:space="preserve">- </w:t>
            </w:r>
            <w:r w:rsidRPr="00EC248E">
              <w:rPr>
                <w:rFonts w:eastAsiaTheme="minorEastAsia"/>
              </w:rPr>
              <w:t>If HARQ process has not been configured with an UL HARQ retransmission state, new LCH mapping rule has no effect (i.e. UE applies legacy behaviour).</w:t>
            </w:r>
          </w:p>
          <w:p w14:paraId="429703D7" w14:textId="77777777" w:rsidR="00804383" w:rsidRDefault="00804383" w:rsidP="00B41774">
            <w:pPr>
              <w:tabs>
                <w:tab w:val="left" w:pos="2622"/>
              </w:tabs>
              <w:rPr>
                <w:rFonts w:eastAsiaTheme="minorEastAsia"/>
              </w:rPr>
            </w:pPr>
            <w:r>
              <w:rPr>
                <w:rFonts w:eastAsiaTheme="minorEastAsia"/>
              </w:rPr>
              <w:t xml:space="preserve">- </w:t>
            </w:r>
            <w:r w:rsidRPr="00EC248E">
              <w:rPr>
                <w:rFonts w:eastAsiaTheme="minorEastAsia"/>
              </w:rPr>
              <w:t>For HARQ process(es) not configured with an UL HARQ retransmission state, drx-HARQ-RTT-TimerUL and drx-RetransmissionTimerUL behave as per legacy.</w:t>
            </w:r>
          </w:p>
          <w:p w14:paraId="367B32FC" w14:textId="77777777" w:rsidR="00804383" w:rsidRDefault="00804383" w:rsidP="00B41774">
            <w:pPr>
              <w:tabs>
                <w:tab w:val="left" w:pos="2622"/>
              </w:tabs>
              <w:rPr>
                <w:rFonts w:eastAsiaTheme="minorEastAsia"/>
              </w:rPr>
            </w:pPr>
          </w:p>
          <w:p w14:paraId="2F5FCC42" w14:textId="77777777" w:rsidR="00804383" w:rsidRDefault="00804383" w:rsidP="00B41774">
            <w:pPr>
              <w:tabs>
                <w:tab w:val="left" w:pos="2622"/>
              </w:tabs>
              <w:rPr>
                <w:rFonts w:eastAsiaTheme="minorEastAsia"/>
              </w:rPr>
            </w:pPr>
            <w:r>
              <w:rPr>
                <w:rFonts w:eastAsiaTheme="minorEastAsia"/>
              </w:rPr>
              <w:t>With "</w:t>
            </w:r>
            <w:r>
              <w:t>No HARQ state" per process, this can be handled by NW implementation.</w:t>
            </w:r>
          </w:p>
        </w:tc>
      </w:tr>
      <w:tr w:rsidR="0046442D" w14:paraId="506DCB28" w14:textId="77777777" w:rsidTr="00804383">
        <w:tc>
          <w:tcPr>
            <w:tcW w:w="1496" w:type="dxa"/>
          </w:tcPr>
          <w:p w14:paraId="3B7D97F0" w14:textId="13B8CA2D" w:rsidR="0046442D" w:rsidRDefault="0046442D" w:rsidP="00B41774">
            <w:pPr>
              <w:rPr>
                <w:lang w:eastAsia="ko-KR"/>
              </w:rPr>
            </w:pPr>
            <w:r>
              <w:rPr>
                <w:lang w:eastAsia="ko-KR"/>
              </w:rPr>
              <w:lastRenderedPageBreak/>
              <w:t>InterDigital</w:t>
            </w:r>
          </w:p>
        </w:tc>
        <w:tc>
          <w:tcPr>
            <w:tcW w:w="8219" w:type="dxa"/>
          </w:tcPr>
          <w:p w14:paraId="5C3AA236" w14:textId="2FA40016" w:rsidR="0046442D" w:rsidRDefault="0046442D" w:rsidP="00B41774">
            <w:pPr>
              <w:tabs>
                <w:tab w:val="left" w:pos="2622"/>
              </w:tabs>
              <w:rPr>
                <w:rFonts w:eastAsiaTheme="minorEastAsia"/>
              </w:rPr>
            </w:pPr>
            <w:r>
              <w:rPr>
                <w:rFonts w:eastAsiaTheme="minorEastAsia"/>
              </w:rPr>
              <w:t>Agree can be handled by NW implementation</w:t>
            </w:r>
          </w:p>
        </w:tc>
      </w:tr>
    </w:tbl>
    <w:p w14:paraId="59099FB9" w14:textId="1888B23A" w:rsidR="00D36447" w:rsidRDefault="00D36447"/>
    <w:p w14:paraId="4F2A1E48" w14:textId="03A9DA34" w:rsidR="005344C9" w:rsidRPr="008F6E7E" w:rsidRDefault="005344C9">
      <w:pPr>
        <w:rPr>
          <w:b/>
          <w:bCs/>
          <w:i/>
          <w:iCs/>
          <w:color w:val="4472C4" w:themeColor="accent1"/>
        </w:rPr>
      </w:pPr>
      <w:r w:rsidRPr="008F6E7E">
        <w:rPr>
          <w:b/>
          <w:bCs/>
          <w:i/>
          <w:iCs/>
          <w:color w:val="4472C4" w:themeColor="accent1"/>
        </w:rPr>
        <w:t>Rapporteur Summary:</w:t>
      </w:r>
    </w:p>
    <w:p w14:paraId="47E551BD" w14:textId="77777777" w:rsidR="008F6E7E" w:rsidRPr="008F6E7E" w:rsidRDefault="008F6E7E" w:rsidP="008F6E7E">
      <w:pPr>
        <w:rPr>
          <w:i/>
          <w:iCs/>
          <w:color w:val="4472C4" w:themeColor="accent1"/>
          <w:lang w:eastAsia="sv-SE"/>
        </w:rPr>
      </w:pPr>
      <w:r w:rsidRPr="008F6E7E">
        <w:rPr>
          <w:i/>
          <w:iCs/>
          <w:color w:val="4472C4" w:themeColor="accent1"/>
        </w:rPr>
        <w:t>Out of 17 responding companies, t</w:t>
      </w:r>
      <w:r w:rsidRPr="008F6E7E">
        <w:rPr>
          <w:i/>
          <w:iCs/>
          <w:color w:val="4472C4" w:themeColor="accent1"/>
          <w:lang w:eastAsia="sv-SE"/>
        </w:rPr>
        <w:t>he following key comments are noted (detailed summary in Section 4):</w:t>
      </w:r>
    </w:p>
    <w:p w14:paraId="437DA197" w14:textId="77777777" w:rsidR="008F6E7E" w:rsidRPr="008F6E7E" w:rsidRDefault="008F6E7E" w:rsidP="008F6E7E">
      <w:pPr>
        <w:rPr>
          <w:i/>
          <w:iCs/>
          <w:color w:val="4472C4" w:themeColor="accent1"/>
        </w:rPr>
      </w:pPr>
      <w:r w:rsidRPr="008F6E7E">
        <w:rPr>
          <w:b/>
          <w:bCs/>
          <w:i/>
          <w:iCs/>
          <w:color w:val="4472C4" w:themeColor="accent1"/>
          <w:u w:val="single"/>
        </w:rPr>
        <w:t>Technical Issue 1)</w:t>
      </w:r>
      <w:r w:rsidRPr="008F6E7E">
        <w:rPr>
          <w:i/>
          <w:iCs/>
          <w:color w:val="4472C4" w:themeColor="accent1"/>
        </w:rPr>
        <w:t xml:space="preserve"> we need to clarify whether the configuration of “No HARQ state” is per HARQ process or per UE? </w:t>
      </w:r>
    </w:p>
    <w:p w14:paraId="45AD0734" w14:textId="77777777" w:rsidR="008F6E7E" w:rsidRPr="008F6E7E" w:rsidRDefault="008F6E7E" w:rsidP="008F6E7E">
      <w:pPr>
        <w:pStyle w:val="ListParagraph"/>
        <w:numPr>
          <w:ilvl w:val="0"/>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(12) Configuration of HARQ state is configured per UE</w:t>
      </w:r>
    </w:p>
    <w:p w14:paraId="19FA3E91" w14:textId="77777777" w:rsidR="008F6E7E" w:rsidRPr="008F6E7E" w:rsidRDefault="008F6E7E" w:rsidP="008F6E7E">
      <w:pPr>
        <w:pStyle w:val="ListParagraph"/>
        <w:numPr>
          <w:ilvl w:val="0"/>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Based on past agreements, “No HARQ state” is per HARQ process.</w:t>
      </w:r>
    </w:p>
    <w:p w14:paraId="303F1100" w14:textId="77777777" w:rsidR="008F6E7E" w:rsidRPr="008F6E7E" w:rsidRDefault="008F6E7E" w:rsidP="008F6E7E">
      <w:pPr>
        <w:rPr>
          <w:rFonts w:cs="Arial"/>
          <w:i/>
          <w:iCs/>
          <w:color w:val="4472C4" w:themeColor="accent1"/>
        </w:rPr>
      </w:pPr>
      <w:r w:rsidRPr="008F6E7E">
        <w:rPr>
          <w:rFonts w:cs="Arial"/>
          <w:b/>
          <w:bCs/>
          <w:i/>
          <w:iCs/>
          <w:color w:val="4472C4" w:themeColor="accent1"/>
          <w:u w:val="single"/>
        </w:rPr>
        <w:t>Technical Issue 2)</w:t>
      </w:r>
      <w:r w:rsidRPr="008F6E7E">
        <w:rPr>
          <w:rFonts w:cs="Arial"/>
          <w:i/>
          <w:iCs/>
          <w:color w:val="4472C4" w:themeColor="accent1"/>
        </w:rPr>
        <w:t xml:space="preserve"> if network configure HARQ process #0 with no HARQ state, dynamic scheduling may not be able to use this HARQ process since DRX RTT timer </w:t>
      </w:r>
      <w:proofErr w:type="spellStart"/>
      <w:r w:rsidRPr="008F6E7E">
        <w:rPr>
          <w:rFonts w:cs="Arial"/>
          <w:i/>
          <w:iCs/>
          <w:color w:val="4472C4" w:themeColor="accent1"/>
        </w:rPr>
        <w:t>can not</w:t>
      </w:r>
      <w:proofErr w:type="spellEnd"/>
      <w:r w:rsidRPr="008F6E7E">
        <w:rPr>
          <w:rFonts w:cs="Arial"/>
          <w:i/>
          <w:iCs/>
          <w:color w:val="4472C4" w:themeColor="accent1"/>
        </w:rPr>
        <w:t xml:space="preserve"> be extended by RTT.</w:t>
      </w:r>
    </w:p>
    <w:p w14:paraId="7E7BFC0C" w14:textId="77777777" w:rsidR="008F6E7E" w:rsidRPr="008F6E7E" w:rsidRDefault="008F6E7E" w:rsidP="008F6E7E">
      <w:pPr>
        <w:pStyle w:val="ListParagraph"/>
        <w:numPr>
          <w:ilvl w:val="0"/>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(10) No issue as legacy LCP operation applies</w:t>
      </w:r>
    </w:p>
    <w:p w14:paraId="75814A66" w14:textId="77777777" w:rsidR="008F6E7E" w:rsidRPr="008F6E7E" w:rsidRDefault="008F6E7E" w:rsidP="008F6E7E">
      <w:pPr>
        <w:pStyle w:val="ListParagraph"/>
        <w:numPr>
          <w:ilvl w:val="0"/>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Can be handled by proper NW configuration</w:t>
      </w:r>
    </w:p>
    <w:p w14:paraId="7C101693" w14:textId="77777777" w:rsidR="008F6E7E" w:rsidRPr="008F6E7E" w:rsidRDefault="008F6E7E" w:rsidP="008F6E7E">
      <w:pPr>
        <w:rPr>
          <w:rFonts w:cs="Arial"/>
          <w:i/>
          <w:iCs/>
          <w:color w:val="4472C4" w:themeColor="accent1"/>
        </w:rPr>
      </w:pPr>
      <w:r w:rsidRPr="008F6E7E">
        <w:rPr>
          <w:rFonts w:cs="Arial"/>
          <w:b/>
          <w:bCs/>
          <w:i/>
          <w:iCs/>
          <w:color w:val="4472C4" w:themeColor="accent1"/>
          <w:u w:val="single"/>
        </w:rPr>
        <w:t>Technical Issue 3):</w:t>
      </w:r>
      <w:r w:rsidRPr="008F6E7E">
        <w:rPr>
          <w:rFonts w:cs="Arial"/>
          <w:i/>
          <w:iCs/>
          <w:color w:val="4472C4" w:themeColor="accent1"/>
        </w:rPr>
        <w:t xml:space="preserve"> if network configure HARQ process #0 with HARQ state, it means the LCHs configured with other HARQ state </w:t>
      </w:r>
      <w:proofErr w:type="spellStart"/>
      <w:r w:rsidRPr="008F6E7E">
        <w:rPr>
          <w:rFonts w:cs="Arial"/>
          <w:i/>
          <w:iCs/>
          <w:color w:val="4472C4" w:themeColor="accent1"/>
        </w:rPr>
        <w:t>can not</w:t>
      </w:r>
      <w:proofErr w:type="spellEnd"/>
      <w:r w:rsidRPr="008F6E7E">
        <w:rPr>
          <w:rFonts w:cs="Arial"/>
          <w:i/>
          <w:iCs/>
          <w:color w:val="4472C4" w:themeColor="accent1"/>
        </w:rPr>
        <w:t xml:space="preserve"> use it even if the RACH is triggered by them due to data arrival. It will greatly increase the delay.</w:t>
      </w:r>
    </w:p>
    <w:p w14:paraId="103EF86C" w14:textId="77777777" w:rsidR="008F6E7E" w:rsidRPr="008F6E7E" w:rsidRDefault="008F6E7E" w:rsidP="008F6E7E">
      <w:pPr>
        <w:pStyle w:val="ListParagraph"/>
        <w:numPr>
          <w:ilvl w:val="0"/>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(11) This can be handled by NW implementation</w:t>
      </w:r>
    </w:p>
    <w:p w14:paraId="5ACCF3D1" w14:textId="77777777" w:rsidR="008F6E7E" w:rsidRPr="008F6E7E" w:rsidRDefault="008F6E7E" w:rsidP="008F6E7E">
      <w:pPr>
        <w:pStyle w:val="ListParagraph"/>
        <w:numPr>
          <w:ilvl w:val="1"/>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May still be a rare case in a well configured system</w:t>
      </w:r>
    </w:p>
    <w:p w14:paraId="03B275B1" w14:textId="77777777" w:rsidR="008F6E7E" w:rsidRPr="008F6E7E" w:rsidRDefault="008F6E7E" w:rsidP="008F6E7E">
      <w:pPr>
        <w:pStyle w:val="ListParagraph"/>
        <w:numPr>
          <w:ilvl w:val="0"/>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(3) May lead to some delay for transmission of UL data, since LCHs configured with different HARQ state cannot use the PUSCH resource.</w:t>
      </w:r>
    </w:p>
    <w:p w14:paraId="7059B5D4" w14:textId="77777777" w:rsidR="008F6E7E" w:rsidRPr="008F6E7E" w:rsidRDefault="008F6E7E" w:rsidP="008F6E7E">
      <w:pPr>
        <w:pStyle w:val="ListParagraph"/>
        <w:numPr>
          <w:ilvl w:val="1"/>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 xml:space="preserve">If there is room for UL </w:t>
      </w:r>
      <w:proofErr w:type="spellStart"/>
      <w:r w:rsidRPr="008F6E7E">
        <w:rPr>
          <w:rFonts w:ascii="Arial" w:hAnsi="Arial" w:cs="Arial"/>
          <w:i/>
          <w:iCs/>
          <w:color w:val="4472C4" w:themeColor="accent1"/>
          <w:sz w:val="20"/>
          <w:szCs w:val="20"/>
          <w:lang w:eastAsia="sv-SE"/>
        </w:rPr>
        <w:t>datta</w:t>
      </w:r>
      <w:proofErr w:type="spellEnd"/>
      <w:r w:rsidRPr="008F6E7E">
        <w:rPr>
          <w:rFonts w:ascii="Arial" w:hAnsi="Arial" w:cs="Arial"/>
          <w:i/>
          <w:iCs/>
          <w:color w:val="4472C4" w:themeColor="accent1"/>
          <w:sz w:val="20"/>
          <w:szCs w:val="20"/>
          <w:lang w:eastAsia="sv-SE"/>
        </w:rPr>
        <w:t xml:space="preserve"> during RACH, better to use useful data rather than padding</w:t>
      </w:r>
    </w:p>
    <w:p w14:paraId="3CA17E80" w14:textId="77777777" w:rsidR="008F6E7E" w:rsidRPr="008F6E7E" w:rsidRDefault="008F6E7E" w:rsidP="008F6E7E">
      <w:pPr>
        <w:pStyle w:val="ListParagraph"/>
        <w:numPr>
          <w:ilvl w:val="0"/>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Would restrict NW scheduling flexibility</w:t>
      </w:r>
    </w:p>
    <w:p w14:paraId="1A7ED157" w14:textId="77777777" w:rsidR="008F6E7E" w:rsidRPr="008F6E7E" w:rsidRDefault="008F6E7E" w:rsidP="008F6E7E">
      <w:pPr>
        <w:pStyle w:val="ListParagraph"/>
        <w:numPr>
          <w:ilvl w:val="0"/>
          <w:numId w:val="14"/>
        </w:numPr>
        <w:rPr>
          <w:rFonts w:ascii="Arial" w:hAnsi="Arial" w:cs="Arial"/>
          <w:i/>
          <w:iCs/>
          <w:color w:val="4472C4" w:themeColor="accent1"/>
          <w:sz w:val="20"/>
          <w:szCs w:val="20"/>
          <w:lang w:eastAsia="sv-SE"/>
        </w:rPr>
      </w:pPr>
      <w:r w:rsidRPr="008F6E7E">
        <w:rPr>
          <w:rFonts w:ascii="Arial" w:hAnsi="Arial" w:cs="Arial"/>
          <w:i/>
          <w:iCs/>
          <w:color w:val="4472C4" w:themeColor="accent1"/>
          <w:sz w:val="20"/>
          <w:szCs w:val="20"/>
          <w:lang w:eastAsia="sv-SE"/>
        </w:rPr>
        <w:t>PUSCH transmission scheduled by RAR has some special handling since Rel-15 (e.g., UE always transmits the PSUCH scheduled by RAR without repetitions).</w:t>
      </w:r>
    </w:p>
    <w:p w14:paraId="0E31AC1C" w14:textId="77777777" w:rsidR="008F6E7E" w:rsidRPr="008F6E7E" w:rsidRDefault="008F6E7E" w:rsidP="008F6E7E">
      <w:pPr>
        <w:rPr>
          <w:rFonts w:cs="Arial"/>
          <w:i/>
          <w:iCs/>
          <w:color w:val="4472C4" w:themeColor="accent1"/>
        </w:rPr>
      </w:pPr>
      <w:r w:rsidRPr="008F6E7E">
        <w:rPr>
          <w:rFonts w:cs="Arial"/>
          <w:i/>
          <w:iCs/>
          <w:color w:val="4472C4" w:themeColor="accent1"/>
        </w:rPr>
        <w:t xml:space="preserve">Based on company input, most companies seem to think that technical issues 1 and 2 do not require further discussion. For technical issue 3, although a majority think proper NW implementation can manage delay when in the case when HARQ process 0 carries PUSCH transmission scheduled by RAR or PUSCH payload of </w:t>
      </w:r>
      <w:proofErr w:type="spellStart"/>
      <w:r w:rsidRPr="008F6E7E">
        <w:rPr>
          <w:rFonts w:cs="Arial"/>
          <w:i/>
          <w:iCs/>
          <w:color w:val="4472C4" w:themeColor="accent1"/>
        </w:rPr>
        <w:t>MsgA</w:t>
      </w:r>
      <w:proofErr w:type="spellEnd"/>
      <w:r w:rsidRPr="008F6E7E">
        <w:rPr>
          <w:rFonts w:cs="Arial"/>
          <w:i/>
          <w:iCs/>
          <w:color w:val="4472C4" w:themeColor="accent1"/>
        </w:rPr>
        <w:t>, there are still some companies which disagree. Rapporteur suggests that this be further discussed in a subsequent [AT117e] discussion.</w:t>
      </w:r>
    </w:p>
    <w:p w14:paraId="22A455D0" w14:textId="77777777" w:rsidR="008F6E7E" w:rsidRPr="008F6E7E" w:rsidRDefault="008F6E7E" w:rsidP="008F6E7E">
      <w:pPr>
        <w:ind w:left="1440" w:hanging="1440"/>
        <w:rPr>
          <w:bCs/>
          <w:i/>
          <w:iCs/>
          <w:color w:val="4472C4" w:themeColor="accent1"/>
        </w:rPr>
      </w:pPr>
      <w:r w:rsidRPr="008F6E7E">
        <w:rPr>
          <w:b/>
          <w:i/>
          <w:iCs/>
          <w:color w:val="4472C4" w:themeColor="accent1"/>
          <w:lang w:eastAsia="sv-SE"/>
        </w:rPr>
        <w:t xml:space="preserve">Proposal 14: </w:t>
      </w:r>
      <w:r w:rsidRPr="008F6E7E">
        <w:rPr>
          <w:b/>
          <w:i/>
          <w:iCs/>
          <w:color w:val="4472C4" w:themeColor="accent1"/>
          <w:lang w:eastAsia="sv-SE"/>
        </w:rPr>
        <w:tab/>
        <w:t xml:space="preserve">RAN2 to further discuss “HARQ process 0 carries PUSCH transmission scheduled by RAR or PUSCH payload of </w:t>
      </w:r>
      <w:proofErr w:type="spellStart"/>
      <w:r w:rsidRPr="008F6E7E">
        <w:rPr>
          <w:b/>
          <w:i/>
          <w:iCs/>
          <w:color w:val="4472C4" w:themeColor="accent1"/>
          <w:lang w:eastAsia="sv-SE"/>
        </w:rPr>
        <w:t>MsgA</w:t>
      </w:r>
      <w:proofErr w:type="spellEnd"/>
      <w:r w:rsidRPr="008F6E7E">
        <w:rPr>
          <w:b/>
          <w:i/>
          <w:iCs/>
          <w:color w:val="4472C4" w:themeColor="accent1"/>
          <w:lang w:eastAsia="sv-SE"/>
        </w:rPr>
        <w:t xml:space="preserve">, configuration of HARQ mode and </w:t>
      </w:r>
      <w:proofErr w:type="spellStart"/>
      <w:r w:rsidRPr="008F6E7E">
        <w:rPr>
          <w:b/>
          <w:i/>
          <w:iCs/>
          <w:color w:val="4472C4" w:themeColor="accent1"/>
          <w:lang w:eastAsia="sv-SE"/>
        </w:rPr>
        <w:t>allowedHARQ</w:t>
      </w:r>
      <w:proofErr w:type="spellEnd"/>
      <w:r w:rsidRPr="008F6E7E">
        <w:rPr>
          <w:b/>
          <w:i/>
          <w:iCs/>
          <w:color w:val="4472C4" w:themeColor="accent1"/>
          <w:lang w:eastAsia="sv-SE"/>
        </w:rPr>
        <w:t>-DRX-LCP is up to NW implementation, and UE always follows it (no specification impact).”</w:t>
      </w:r>
    </w:p>
    <w:p w14:paraId="16CE31D6" w14:textId="77777777" w:rsidR="005344C9" w:rsidRDefault="005344C9"/>
    <w:p w14:paraId="59099FBA" w14:textId="77777777" w:rsidR="00D36447" w:rsidRDefault="001B4B55">
      <w:r>
        <w:t>In the RRC open issues email discussion [Pre117][NTN][101], Open issue 19 describes the following:</w:t>
      </w:r>
    </w:p>
    <w:p w14:paraId="59099FBB" w14:textId="77777777" w:rsidR="00D36447" w:rsidRDefault="001B4B55">
      <w:pPr>
        <w:rPr>
          <w:i/>
          <w:iCs/>
        </w:rPr>
      </w:pPr>
      <w:r>
        <w:rPr>
          <w:b/>
          <w:bCs/>
          <w:i/>
          <w:iCs/>
        </w:rPr>
        <w:t>Open issue 19:</w:t>
      </w:r>
      <w:r>
        <w:rPr>
          <w:i/>
          <w:iCs/>
        </w:rPr>
        <w:t xml:space="preserve"> HARQ type for SRBs or RRC message may need to be clarified to guarantee the reliability.</w:t>
      </w:r>
    </w:p>
    <w:p w14:paraId="59099FBC" w14:textId="77777777" w:rsidR="00D36447" w:rsidRDefault="001B4B55">
      <w:pPr>
        <w:rPr>
          <w:i/>
          <w:iCs/>
        </w:rPr>
      </w:pPr>
      <w:r>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[Pre117-e][NTN][103] MAC open issues.</w:t>
      </w:r>
    </w:p>
    <w:p w14:paraId="59099FBD" w14:textId="77777777" w:rsidR="00D36447" w:rsidRDefault="001B4B55">
      <w:pPr>
        <w:ind w:left="1440" w:hanging="1440"/>
        <w:rPr>
          <w:b/>
          <w:bCs/>
        </w:rPr>
      </w:pPr>
      <w:r>
        <w:rPr>
          <w:b/>
          <w:bCs/>
        </w:rPr>
        <w:t>Question 10b:</w:t>
      </w:r>
      <w:r>
        <w:rPr>
          <w:b/>
          <w:bCs/>
        </w:rPr>
        <w:tab/>
        <w:t xml:space="preserve">Companies are invited to comment on the above issue (e.g., whether </w:t>
      </w:r>
      <w:r>
        <w:rPr>
          <w:rFonts w:eastAsiaTheme="minorEastAsia"/>
          <w:b/>
          <w:bCs/>
        </w:rPr>
        <w:t xml:space="preserve">configuration of HARQ mode and </w:t>
      </w:r>
      <w:r>
        <w:rPr>
          <w:rFonts w:cs="Arial"/>
          <w:b/>
          <w:i/>
          <w:iCs/>
        </w:rPr>
        <w:t>allowedHARQ-DRX-LCP</w:t>
      </w:r>
      <w:r>
        <w:rPr>
          <w:rFonts w:cs="Arial"/>
          <w:b/>
        </w:rPr>
        <w:t xml:space="preserve"> </w:t>
      </w:r>
      <w:r>
        <w:rPr>
          <w:b/>
          <w:bCs/>
        </w:rPr>
        <w:t>is applied also for SRBs?)</w:t>
      </w:r>
    </w:p>
    <w:tbl>
      <w:tblPr>
        <w:tblStyle w:val="TableGrid"/>
        <w:tblW w:w="9715" w:type="dxa"/>
        <w:tblLayout w:type="fixed"/>
        <w:tblLook w:val="04A0" w:firstRow="1" w:lastRow="0" w:firstColumn="1" w:lastColumn="0" w:noHBand="0" w:noVBand="1"/>
      </w:tblPr>
      <w:tblGrid>
        <w:gridCol w:w="1496"/>
        <w:gridCol w:w="8219"/>
      </w:tblGrid>
      <w:tr w:rsidR="00D36447" w14:paraId="59099FC0" w14:textId="77777777">
        <w:tc>
          <w:tcPr>
            <w:tcW w:w="1496" w:type="dxa"/>
            <w:shd w:val="clear" w:color="auto" w:fill="E7E6E6" w:themeFill="background2"/>
          </w:tcPr>
          <w:p w14:paraId="59099FBE" w14:textId="77777777" w:rsidR="00D36447" w:rsidRDefault="001B4B55">
            <w:pPr>
              <w:jc w:val="center"/>
              <w:rPr>
                <w:b/>
                <w:lang w:eastAsia="sv-SE"/>
              </w:rPr>
            </w:pPr>
            <w:r>
              <w:rPr>
                <w:b/>
                <w:lang w:eastAsia="sv-SE"/>
              </w:rPr>
              <w:lastRenderedPageBreak/>
              <w:t>Company</w:t>
            </w:r>
          </w:p>
        </w:tc>
        <w:tc>
          <w:tcPr>
            <w:tcW w:w="8219" w:type="dxa"/>
            <w:shd w:val="clear" w:color="auto" w:fill="E7E6E6" w:themeFill="background2"/>
          </w:tcPr>
          <w:p w14:paraId="59099FBF" w14:textId="77777777" w:rsidR="00D36447" w:rsidRDefault="001B4B55">
            <w:pPr>
              <w:jc w:val="center"/>
              <w:rPr>
                <w:b/>
                <w:i/>
                <w:iCs/>
                <w:lang w:eastAsia="sv-SE"/>
              </w:rPr>
            </w:pPr>
            <w:r>
              <w:rPr>
                <w:b/>
                <w:lang w:eastAsia="sv-SE"/>
              </w:rPr>
              <w:t xml:space="preserve">Comments </w:t>
            </w:r>
          </w:p>
        </w:tc>
      </w:tr>
      <w:tr w:rsidR="00D36447" w14:paraId="59099FC3" w14:textId="77777777">
        <w:tc>
          <w:tcPr>
            <w:tcW w:w="1496" w:type="dxa"/>
          </w:tcPr>
          <w:p w14:paraId="59099FC1"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9FC2" w14:textId="77777777" w:rsidR="00D36447" w:rsidRDefault="001B4B55">
            <w:pPr>
              <w:rPr>
                <w:rFonts w:eastAsiaTheme="minorEastAsia"/>
                <w:highlight w:val="yellow"/>
              </w:rPr>
            </w:pPr>
            <w:r>
              <w:rPr>
                <w:rFonts w:eastAsiaTheme="minorEastAsia"/>
                <w:bCs/>
              </w:rPr>
              <w:t>W</w:t>
            </w:r>
            <w:r>
              <w:rPr>
                <w:rFonts w:eastAsiaTheme="minorEastAsia" w:hint="eastAsia"/>
                <w:bCs/>
              </w:rPr>
              <w:t>e</w:t>
            </w:r>
            <w:r>
              <w:rPr>
                <w:rFonts w:eastAsiaTheme="minorEastAsia"/>
                <w:bCs/>
              </w:rPr>
              <w:t xml:space="preserve"> think configuration of HARQ mode and </w:t>
            </w:r>
            <w:r>
              <w:rPr>
                <w:rFonts w:cs="Arial"/>
                <w:i/>
                <w:iCs/>
              </w:rPr>
              <w:t>allowedHARQ-DRX-LCP</w:t>
            </w:r>
            <w:r>
              <w:rPr>
                <w:rFonts w:cs="Arial"/>
              </w:rPr>
              <w:t xml:space="preserve"> </w:t>
            </w:r>
            <w:r>
              <w:rPr>
                <w:bCs/>
              </w:rPr>
              <w:t>can also be applied for SRBs, depending on network implementation.</w:t>
            </w:r>
          </w:p>
        </w:tc>
      </w:tr>
      <w:tr w:rsidR="00D36447" w14:paraId="59099FC6" w14:textId="77777777">
        <w:tc>
          <w:tcPr>
            <w:tcW w:w="1496" w:type="dxa"/>
          </w:tcPr>
          <w:p w14:paraId="59099FC4" w14:textId="77777777" w:rsidR="00D36447" w:rsidRDefault="001B4B55">
            <w:pPr>
              <w:rPr>
                <w:rFonts w:eastAsiaTheme="minorEastAsia"/>
              </w:rPr>
            </w:pPr>
            <w:r>
              <w:rPr>
                <w:rFonts w:eastAsiaTheme="minorEastAsia"/>
              </w:rPr>
              <w:t>Samsung</w:t>
            </w:r>
          </w:p>
        </w:tc>
        <w:tc>
          <w:tcPr>
            <w:tcW w:w="8219" w:type="dxa"/>
          </w:tcPr>
          <w:p w14:paraId="59099FC5" w14:textId="77777777" w:rsidR="00D36447" w:rsidRDefault="001B4B55">
            <w:pPr>
              <w:rPr>
                <w:rFonts w:eastAsiaTheme="minorEastAsia"/>
              </w:rPr>
            </w:pPr>
            <w:r>
              <w:rPr>
                <w:rFonts w:eastAsiaTheme="minorEastAsia"/>
              </w:rPr>
              <w:t>SRBs are all using logical channels, then LCP mapping rules should be applied to SRBs.</w:t>
            </w:r>
          </w:p>
        </w:tc>
      </w:tr>
      <w:tr w:rsidR="00D36447" w14:paraId="59099FC9" w14:textId="77777777">
        <w:tc>
          <w:tcPr>
            <w:tcW w:w="1496" w:type="dxa"/>
          </w:tcPr>
          <w:p w14:paraId="59099FC7" w14:textId="77777777" w:rsidR="00D36447" w:rsidRDefault="001B4B55">
            <w:pPr>
              <w:rPr>
                <w:rFonts w:eastAsia="Malgun Gothic"/>
                <w:lang w:eastAsia="ko-KR"/>
              </w:rPr>
            </w:pPr>
            <w:r>
              <w:rPr>
                <w:rFonts w:eastAsiaTheme="minorEastAsia"/>
              </w:rPr>
              <w:t>Nokia</w:t>
            </w:r>
          </w:p>
        </w:tc>
        <w:tc>
          <w:tcPr>
            <w:tcW w:w="8219" w:type="dxa"/>
          </w:tcPr>
          <w:p w14:paraId="59099FC8" w14:textId="77777777" w:rsidR="00D36447" w:rsidRDefault="001B4B55">
            <w:pPr>
              <w:rPr>
                <w:rFonts w:eastAsia="Malgun Gothic"/>
                <w:highlight w:val="yellow"/>
                <w:lang w:eastAsia="ko-KR"/>
              </w:rPr>
            </w:pPr>
            <w:r>
              <w:rPr>
                <w:rFonts w:eastAsiaTheme="minorEastAsia"/>
              </w:rPr>
              <w:t xml:space="preserve">The configuration of HARQ mode and </w:t>
            </w:r>
            <w:r>
              <w:rPr>
                <w:rFonts w:cs="Arial"/>
                <w:i/>
                <w:iCs/>
              </w:rPr>
              <w:t>allowedHARQ-DRX-LCP</w:t>
            </w:r>
            <w:r>
              <w:rPr>
                <w:rFonts w:cs="Arial"/>
              </w:rPr>
              <w:t xml:space="preserve"> </w:t>
            </w:r>
            <w:r>
              <w:t>is applied for SRB 1 to SRB3.</w:t>
            </w:r>
          </w:p>
        </w:tc>
      </w:tr>
      <w:tr w:rsidR="00D36447" w14:paraId="59099FCC" w14:textId="77777777">
        <w:tc>
          <w:tcPr>
            <w:tcW w:w="1496" w:type="dxa"/>
          </w:tcPr>
          <w:p w14:paraId="59099FCA" w14:textId="77777777" w:rsidR="00D36447" w:rsidRDefault="001B4B55">
            <w:pPr>
              <w:rPr>
                <w:rFonts w:eastAsiaTheme="minorEastAsia"/>
              </w:rPr>
            </w:pPr>
            <w:r>
              <w:rPr>
                <w:rFonts w:eastAsiaTheme="minorEastAsia"/>
              </w:rPr>
              <w:t>Intel</w:t>
            </w:r>
          </w:p>
        </w:tc>
        <w:tc>
          <w:tcPr>
            <w:tcW w:w="8219" w:type="dxa"/>
          </w:tcPr>
          <w:p w14:paraId="59099FCB" w14:textId="77777777" w:rsidR="00D36447" w:rsidRDefault="001B4B55">
            <w:pPr>
              <w:rPr>
                <w:rFonts w:eastAsiaTheme="minorEastAsia"/>
                <w:highlight w:val="yellow"/>
              </w:rPr>
            </w:pPr>
            <w:r>
              <w:rPr>
                <w:bCs/>
              </w:rPr>
              <w:t>also applied for SRBs</w:t>
            </w:r>
          </w:p>
        </w:tc>
      </w:tr>
      <w:tr w:rsidR="00D36447" w14:paraId="59099FCF" w14:textId="77777777">
        <w:tc>
          <w:tcPr>
            <w:tcW w:w="1496" w:type="dxa"/>
          </w:tcPr>
          <w:p w14:paraId="59099FCD" w14:textId="77777777" w:rsidR="00D36447" w:rsidRDefault="001B4B55">
            <w:pPr>
              <w:rPr>
                <w:rFonts w:eastAsiaTheme="minorEastAsia"/>
              </w:rPr>
            </w:pPr>
            <w:r>
              <w:rPr>
                <w:rFonts w:eastAsiaTheme="minorEastAsia"/>
              </w:rPr>
              <w:t>Apple</w:t>
            </w:r>
          </w:p>
        </w:tc>
        <w:tc>
          <w:tcPr>
            <w:tcW w:w="8219" w:type="dxa"/>
          </w:tcPr>
          <w:p w14:paraId="59099FCE" w14:textId="77777777" w:rsidR="00D36447" w:rsidRDefault="001B4B55">
            <w:pPr>
              <w:rPr>
                <w:rFonts w:eastAsiaTheme="minorEastAsia"/>
              </w:rPr>
            </w:pPr>
            <w:r>
              <w:rPr>
                <w:rFonts w:eastAsiaTheme="minorEastAsia"/>
              </w:rPr>
              <w:t>Should apply to SRBs too.</w:t>
            </w:r>
          </w:p>
        </w:tc>
      </w:tr>
      <w:tr w:rsidR="00D36447" w14:paraId="59099FD2" w14:textId="77777777">
        <w:tc>
          <w:tcPr>
            <w:tcW w:w="1496" w:type="dxa"/>
          </w:tcPr>
          <w:p w14:paraId="59099FD0" w14:textId="77777777" w:rsidR="00D36447" w:rsidRDefault="001B4B55">
            <w:pPr>
              <w:rPr>
                <w:rFonts w:eastAsiaTheme="minorEastAsia"/>
              </w:rPr>
            </w:pPr>
            <w:r>
              <w:rPr>
                <w:rFonts w:eastAsiaTheme="minorEastAsia" w:hint="eastAsia"/>
              </w:rPr>
              <w:t>v</w:t>
            </w:r>
            <w:r>
              <w:rPr>
                <w:rFonts w:eastAsiaTheme="minorEastAsia"/>
              </w:rPr>
              <w:t>ivo</w:t>
            </w:r>
          </w:p>
        </w:tc>
        <w:tc>
          <w:tcPr>
            <w:tcW w:w="8219" w:type="dxa"/>
          </w:tcPr>
          <w:p w14:paraId="59099FD1" w14:textId="77777777" w:rsidR="00D36447" w:rsidRDefault="001B4B55">
            <w:pPr>
              <w:rPr>
                <w:rFonts w:eastAsiaTheme="minorEastAsia"/>
                <w:highlight w:val="yellow"/>
              </w:rPr>
            </w:pPr>
            <w:r>
              <w:rPr>
                <w:rFonts w:eastAsiaTheme="minorEastAsia"/>
              </w:rPr>
              <w:t>We think there is no need to restrict the HARQ type for SRB, as SRB is anyway configured with AM mode, which can guarantee the reliability.</w:t>
            </w:r>
          </w:p>
        </w:tc>
      </w:tr>
      <w:tr w:rsidR="00D36447" w14:paraId="59099FD5" w14:textId="77777777">
        <w:tc>
          <w:tcPr>
            <w:tcW w:w="1496" w:type="dxa"/>
          </w:tcPr>
          <w:p w14:paraId="59099FD3" w14:textId="77777777" w:rsidR="00D36447" w:rsidRDefault="001B4B55">
            <w:pPr>
              <w:rPr>
                <w:lang w:eastAsia="sv-SE"/>
              </w:rPr>
            </w:pPr>
            <w:r>
              <w:t>Lenovo, Motorola Mobility</w:t>
            </w:r>
          </w:p>
        </w:tc>
        <w:tc>
          <w:tcPr>
            <w:tcW w:w="8219" w:type="dxa"/>
          </w:tcPr>
          <w:p w14:paraId="59099FD4" w14:textId="77777777" w:rsidR="00D36447" w:rsidRDefault="001B4B55">
            <w:pPr>
              <w:rPr>
                <w:rFonts w:eastAsiaTheme="minorEastAsia"/>
              </w:rPr>
            </w:pPr>
            <w:r>
              <w:t>No strong opinion here. But seems simpler to have same behaviour for DRBs and SRBs</w:t>
            </w:r>
          </w:p>
        </w:tc>
      </w:tr>
      <w:tr w:rsidR="00D36447" w14:paraId="59099FD8" w14:textId="77777777">
        <w:tc>
          <w:tcPr>
            <w:tcW w:w="1496" w:type="dxa"/>
          </w:tcPr>
          <w:p w14:paraId="59099FD6"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8219" w:type="dxa"/>
          </w:tcPr>
          <w:p w14:paraId="59099FD7" w14:textId="77777777" w:rsidR="00D36447" w:rsidRDefault="001B4B55">
            <w:pPr>
              <w:rPr>
                <w:rFonts w:eastAsiaTheme="minorEastAsia"/>
                <w:lang w:val="en-US"/>
              </w:rPr>
            </w:pPr>
            <w:r>
              <w:rPr>
                <w:rFonts w:eastAsiaTheme="minorEastAsia"/>
              </w:rPr>
              <w:t>Yes. Same as other restrictions for LCP.</w:t>
            </w:r>
          </w:p>
        </w:tc>
      </w:tr>
      <w:tr w:rsidR="00D36447" w14:paraId="59099FDB" w14:textId="77777777">
        <w:tc>
          <w:tcPr>
            <w:tcW w:w="1496" w:type="dxa"/>
          </w:tcPr>
          <w:p w14:paraId="59099FD9" w14:textId="77777777" w:rsidR="00D36447" w:rsidRDefault="001B4B55">
            <w:pPr>
              <w:rPr>
                <w:rFonts w:eastAsiaTheme="minorEastAsia"/>
                <w:lang w:val="en-US" w:eastAsia="sv-SE"/>
              </w:rPr>
            </w:pPr>
            <w:r>
              <w:rPr>
                <w:rFonts w:eastAsiaTheme="minorEastAsia" w:hint="eastAsia"/>
                <w:lang w:val="en-US"/>
              </w:rPr>
              <w:t>ZTE</w:t>
            </w:r>
          </w:p>
        </w:tc>
        <w:tc>
          <w:tcPr>
            <w:tcW w:w="8219" w:type="dxa"/>
          </w:tcPr>
          <w:p w14:paraId="59099FDA" w14:textId="77777777" w:rsidR="00D36447" w:rsidRDefault="001B4B55">
            <w:pPr>
              <w:rPr>
                <w:rFonts w:eastAsiaTheme="minorEastAsia"/>
                <w:lang w:val="en-US" w:eastAsia="sv-SE"/>
              </w:rPr>
            </w:pPr>
            <w:r>
              <w:rPr>
                <w:rFonts w:eastAsiaTheme="minorEastAsia" w:hint="eastAsia"/>
                <w:lang w:val="en-US"/>
              </w:rPr>
              <w:t>The same as legacy, LCHs carrying SRB can be applied with new LCP if configured by NW/</w:t>
            </w:r>
          </w:p>
        </w:tc>
      </w:tr>
      <w:tr w:rsidR="000B6CF2" w14:paraId="59099FDE" w14:textId="77777777">
        <w:tc>
          <w:tcPr>
            <w:tcW w:w="1496" w:type="dxa"/>
          </w:tcPr>
          <w:p w14:paraId="59099FDC" w14:textId="49A041E7" w:rsidR="000B6CF2" w:rsidRDefault="000B6CF2" w:rsidP="000B6CF2">
            <w:pPr>
              <w:rPr>
                <w:rFonts w:eastAsia="DengXian"/>
              </w:rPr>
            </w:pPr>
            <w:r>
              <w:rPr>
                <w:rFonts w:eastAsiaTheme="minorEastAsia"/>
              </w:rPr>
              <w:t>Qualcomm</w:t>
            </w:r>
          </w:p>
        </w:tc>
        <w:tc>
          <w:tcPr>
            <w:tcW w:w="8219" w:type="dxa"/>
          </w:tcPr>
          <w:p w14:paraId="59099FDD" w14:textId="5B1E50FB" w:rsidR="00DE00C6" w:rsidRPr="00DE00C6" w:rsidRDefault="00B63547" w:rsidP="000B6CF2">
            <w:pPr>
              <w:rPr>
                <w:rFonts w:eastAsiaTheme="minorEastAsia"/>
              </w:rPr>
            </w:pPr>
            <w:r>
              <w:rPr>
                <w:rFonts w:eastAsiaTheme="minorEastAsia"/>
              </w:rPr>
              <w:t xml:space="preserve">The Question </w:t>
            </w:r>
            <w:r w:rsidR="009B7857">
              <w:rPr>
                <w:rFonts w:eastAsiaTheme="minorEastAsia"/>
              </w:rPr>
              <w:t>in other word is</w:t>
            </w:r>
            <w:r w:rsidR="000B6CF2">
              <w:rPr>
                <w:rFonts w:eastAsiaTheme="minorEastAsia"/>
              </w:rPr>
              <w:t xml:space="preserve"> </w:t>
            </w:r>
            <w:r>
              <w:rPr>
                <w:rFonts w:eastAsiaTheme="minorEastAsia"/>
              </w:rPr>
              <w:t>“</w:t>
            </w:r>
            <w:r w:rsidR="000B6CF2">
              <w:rPr>
                <w:rFonts w:eastAsiaTheme="minorEastAsia"/>
              </w:rPr>
              <w:t>will network disable HARQ feedback for important RRC reconfiguration message</w:t>
            </w:r>
            <w:r>
              <w:rPr>
                <w:rFonts w:eastAsiaTheme="minorEastAsia"/>
              </w:rPr>
              <w:t>”</w:t>
            </w:r>
            <w:r w:rsidR="000B6CF2">
              <w:rPr>
                <w:rFonts w:eastAsiaTheme="minorEastAsia"/>
              </w:rPr>
              <w:t>?</w:t>
            </w:r>
            <w:r w:rsidR="009B7857">
              <w:rPr>
                <w:rFonts w:eastAsiaTheme="minorEastAsia"/>
              </w:rPr>
              <w:t xml:space="preserve"> We prefer the network always enable the HARQ</w:t>
            </w:r>
            <w:r w:rsidR="0090573F">
              <w:rPr>
                <w:rFonts w:eastAsiaTheme="minorEastAsia"/>
              </w:rPr>
              <w:t xml:space="preserve"> feedback.</w:t>
            </w:r>
          </w:p>
        </w:tc>
      </w:tr>
      <w:tr w:rsidR="00090A0C" w14:paraId="03C99F55" w14:textId="77777777">
        <w:tc>
          <w:tcPr>
            <w:tcW w:w="1496" w:type="dxa"/>
          </w:tcPr>
          <w:p w14:paraId="6ACBB68B" w14:textId="01A8AF6A" w:rsidR="00090A0C" w:rsidRDefault="00090A0C" w:rsidP="00090A0C">
            <w:pPr>
              <w:rPr>
                <w:rFonts w:eastAsiaTheme="minorEastAsia"/>
              </w:rPr>
            </w:pPr>
            <w:r>
              <w:rPr>
                <w:rFonts w:eastAsia="DengXian"/>
              </w:rPr>
              <w:t>Xiaomi</w:t>
            </w:r>
          </w:p>
        </w:tc>
        <w:tc>
          <w:tcPr>
            <w:tcW w:w="8219" w:type="dxa"/>
          </w:tcPr>
          <w:p w14:paraId="2426E91C" w14:textId="3F5E3592" w:rsidR="00090A0C" w:rsidRDefault="00090A0C" w:rsidP="00090A0C">
            <w:pPr>
              <w:rPr>
                <w:rFonts w:eastAsiaTheme="minorEastAsia"/>
              </w:rPr>
            </w:pPr>
            <w:r>
              <w:rPr>
                <w:rFonts w:eastAsia="DengXian"/>
              </w:rPr>
              <w:t>Applies also to SRBs</w:t>
            </w:r>
          </w:p>
        </w:tc>
      </w:tr>
      <w:tr w:rsidR="00313BE1" w14:paraId="4E5811FC" w14:textId="77777777">
        <w:tc>
          <w:tcPr>
            <w:tcW w:w="1496" w:type="dxa"/>
          </w:tcPr>
          <w:p w14:paraId="30537AD9" w14:textId="3AC4305B" w:rsidR="00313BE1" w:rsidRDefault="00313BE1" w:rsidP="00313BE1">
            <w:pPr>
              <w:rPr>
                <w:rFonts w:eastAsia="DengXian"/>
              </w:rPr>
            </w:pPr>
            <w:r>
              <w:rPr>
                <w:rFonts w:eastAsiaTheme="minorEastAsia" w:hint="eastAsia"/>
              </w:rPr>
              <w:t>S</w:t>
            </w:r>
            <w:r>
              <w:rPr>
                <w:rFonts w:eastAsiaTheme="minorEastAsia"/>
              </w:rPr>
              <w:t>preadtrum</w:t>
            </w:r>
          </w:p>
        </w:tc>
        <w:tc>
          <w:tcPr>
            <w:tcW w:w="8219" w:type="dxa"/>
          </w:tcPr>
          <w:p w14:paraId="0D9CAAFB" w14:textId="137FD633" w:rsidR="00313BE1" w:rsidRDefault="00313BE1" w:rsidP="00313BE1">
            <w:pPr>
              <w:rPr>
                <w:rFonts w:eastAsia="DengXian"/>
              </w:rPr>
            </w:pPr>
            <w:r>
              <w:rPr>
                <w:rFonts w:eastAsiaTheme="minorEastAsia"/>
              </w:rPr>
              <w:t>It is simple to apply for SRB and DRB.</w:t>
            </w:r>
          </w:p>
        </w:tc>
      </w:tr>
      <w:tr w:rsidR="00D020DE" w14:paraId="5F50B15C" w14:textId="77777777">
        <w:tc>
          <w:tcPr>
            <w:tcW w:w="1496" w:type="dxa"/>
          </w:tcPr>
          <w:p w14:paraId="3E3C5684" w14:textId="65CD7ED5" w:rsidR="00D020DE" w:rsidRDefault="00D020DE" w:rsidP="00D020DE">
            <w:pPr>
              <w:rPr>
                <w:rFonts w:eastAsiaTheme="minorEastAsia"/>
              </w:rPr>
            </w:pPr>
            <w:r>
              <w:rPr>
                <w:rFonts w:hint="eastAsia"/>
                <w:lang w:eastAsia="ko-KR"/>
              </w:rPr>
              <w:t>LG</w:t>
            </w:r>
          </w:p>
        </w:tc>
        <w:tc>
          <w:tcPr>
            <w:tcW w:w="8219" w:type="dxa"/>
          </w:tcPr>
          <w:p w14:paraId="2BCFD5FA" w14:textId="1787B122" w:rsidR="00D020DE" w:rsidRDefault="00D020DE" w:rsidP="00D020DE">
            <w:pPr>
              <w:rPr>
                <w:rFonts w:eastAsiaTheme="minorEastAsia"/>
              </w:rPr>
            </w:pPr>
            <w:r>
              <w:rPr>
                <w:rFonts w:eastAsiaTheme="minorEastAsia"/>
                <w:lang w:eastAsia="ko-KR"/>
              </w:rPr>
              <w:t xml:space="preserve">Since the configuration </w:t>
            </w:r>
            <w:r>
              <w:rPr>
                <w:rFonts w:eastAsiaTheme="minorEastAsia" w:hint="eastAsia"/>
                <w:lang w:eastAsia="ko-KR"/>
              </w:rPr>
              <w:t xml:space="preserve">is up to network </w:t>
            </w:r>
            <w:r>
              <w:rPr>
                <w:rFonts w:eastAsiaTheme="minorEastAsia"/>
                <w:lang w:eastAsia="ko-KR"/>
              </w:rPr>
              <w:t xml:space="preserve">implementation, it should be applied to SRB as well. </w:t>
            </w:r>
          </w:p>
        </w:tc>
      </w:tr>
      <w:tr w:rsidR="00DD3586" w14:paraId="3085BAC9" w14:textId="77777777">
        <w:tc>
          <w:tcPr>
            <w:tcW w:w="1496" w:type="dxa"/>
          </w:tcPr>
          <w:p w14:paraId="7A83A926" w14:textId="04A3DF1C" w:rsidR="00DD3586" w:rsidRDefault="00DD3586" w:rsidP="00DD3586">
            <w:pPr>
              <w:rPr>
                <w:lang w:eastAsia="ko-KR"/>
              </w:rPr>
            </w:pPr>
            <w:r>
              <w:rPr>
                <w:rFonts w:eastAsiaTheme="minorEastAsia"/>
              </w:rPr>
              <w:t>MediaTek</w:t>
            </w:r>
          </w:p>
        </w:tc>
        <w:tc>
          <w:tcPr>
            <w:tcW w:w="8219" w:type="dxa"/>
          </w:tcPr>
          <w:p w14:paraId="27FD03C1" w14:textId="1DB2DBFD" w:rsidR="00DD3586" w:rsidRDefault="00DD3586" w:rsidP="00DD3586">
            <w:pPr>
              <w:rPr>
                <w:rFonts w:eastAsiaTheme="minorEastAsia"/>
                <w:lang w:eastAsia="ko-KR"/>
              </w:rPr>
            </w:pPr>
            <w:r w:rsidRPr="00721350">
              <w:rPr>
                <w:rFonts w:eastAsiaTheme="minorEastAsia"/>
              </w:rPr>
              <w:t>Yes</w:t>
            </w:r>
            <w:r>
              <w:rPr>
                <w:rFonts w:eastAsiaTheme="minorEastAsia"/>
              </w:rPr>
              <w:t xml:space="preserve">, </w:t>
            </w:r>
            <w:r w:rsidRPr="000031B2">
              <w:rPr>
                <w:rFonts w:eastAsiaTheme="minorEastAsia"/>
              </w:rPr>
              <w:t xml:space="preserve">configuration of HARQ mode and allowedHARQ-DRX-LCP </w:t>
            </w:r>
            <w:r>
              <w:rPr>
                <w:rFonts w:eastAsiaTheme="minorEastAsia"/>
              </w:rPr>
              <w:t>apply also for SRBs</w:t>
            </w:r>
            <w:r w:rsidRPr="00721350">
              <w:rPr>
                <w:rFonts w:eastAsiaTheme="minorEastAsia"/>
              </w:rPr>
              <w:t xml:space="preserve">. </w:t>
            </w:r>
            <w:r>
              <w:rPr>
                <w:rFonts w:eastAsiaTheme="minorEastAsia"/>
              </w:rPr>
              <w:t>Normally we would expect SRBs to be mapped to State A. This can be left to the network configuration.</w:t>
            </w:r>
          </w:p>
        </w:tc>
      </w:tr>
      <w:tr w:rsidR="001E3031" w14:paraId="68745469" w14:textId="77777777">
        <w:tc>
          <w:tcPr>
            <w:tcW w:w="1496" w:type="dxa"/>
          </w:tcPr>
          <w:p w14:paraId="7945FAB9" w14:textId="60F68C34" w:rsidR="001E3031" w:rsidRDefault="001E3031" w:rsidP="001E3031">
            <w:pPr>
              <w:rPr>
                <w:rFonts w:eastAsiaTheme="minorEastAsia"/>
              </w:rPr>
            </w:pPr>
            <w:r>
              <w:rPr>
                <w:rFonts w:eastAsiaTheme="minorEastAsia"/>
              </w:rPr>
              <w:t>Ericsson</w:t>
            </w:r>
          </w:p>
        </w:tc>
        <w:tc>
          <w:tcPr>
            <w:tcW w:w="8219" w:type="dxa"/>
          </w:tcPr>
          <w:p w14:paraId="342E5C74" w14:textId="77777777" w:rsidR="001E3031" w:rsidRDefault="001E3031" w:rsidP="001E3031">
            <w:pPr>
              <w:rPr>
                <w:rFonts w:eastAsiaTheme="minorEastAsia"/>
              </w:rPr>
            </w:pPr>
            <w:r>
              <w:rPr>
                <w:rFonts w:eastAsiaTheme="minorEastAsia"/>
              </w:rPr>
              <w:t xml:space="preserve">The </w:t>
            </w:r>
            <w:r w:rsidRPr="00F02D0A">
              <w:rPr>
                <w:rFonts w:eastAsiaTheme="minorEastAsia"/>
              </w:rPr>
              <w:t>allowedHARQ-</w:t>
            </w:r>
            <w:r>
              <w:rPr>
                <w:rFonts w:eastAsiaTheme="minorEastAsia"/>
              </w:rPr>
              <w:t xml:space="preserve">Mode is applied to SRB1, 2 and 3, if configured. </w:t>
            </w:r>
          </w:p>
          <w:p w14:paraId="6D6D7EEE" w14:textId="77777777" w:rsidR="001E3031" w:rsidRDefault="001E3031" w:rsidP="001E3031">
            <w:pPr>
              <w:rPr>
                <w:rFonts w:eastAsiaTheme="minorEastAsia"/>
              </w:rPr>
            </w:pPr>
            <w:r>
              <w:rPr>
                <w:rFonts w:eastAsiaTheme="minorEastAsia"/>
              </w:rPr>
              <w:t>The r</w:t>
            </w:r>
            <w:r w:rsidRPr="00F32248">
              <w:rPr>
                <w:rFonts w:eastAsiaTheme="minorEastAsia"/>
              </w:rPr>
              <w:t xml:space="preserve">unning RRC </w:t>
            </w:r>
            <w:r>
              <w:rPr>
                <w:rFonts w:eastAsiaTheme="minorEastAsia"/>
              </w:rPr>
              <w:t>CR</w:t>
            </w:r>
            <w:r w:rsidRPr="00F32248">
              <w:rPr>
                <w:rFonts w:eastAsiaTheme="minorEastAsia"/>
              </w:rPr>
              <w:t>, allowedHARQ-DRX-LCP</w:t>
            </w:r>
            <w:r>
              <w:rPr>
                <w:rFonts w:eastAsiaTheme="minorEastAsia"/>
              </w:rPr>
              <w:t xml:space="preserve"> is in the LogicalChannelConfig which is mandatory to include for DRBs and optional for SRB1, 2 and 3. </w:t>
            </w:r>
          </w:p>
          <w:p w14:paraId="0CB0748F" w14:textId="77777777" w:rsidR="001E3031" w:rsidRPr="00721350" w:rsidRDefault="001E3031" w:rsidP="001E3031">
            <w:pPr>
              <w:rPr>
                <w:rFonts w:eastAsiaTheme="minorEastAsia"/>
              </w:rPr>
            </w:pPr>
          </w:p>
        </w:tc>
      </w:tr>
      <w:tr w:rsidR="00804383" w14:paraId="53F69B83" w14:textId="77777777" w:rsidTr="00804383">
        <w:tc>
          <w:tcPr>
            <w:tcW w:w="1496" w:type="dxa"/>
          </w:tcPr>
          <w:p w14:paraId="1D16D6FB" w14:textId="77777777" w:rsidR="00804383" w:rsidRDefault="00804383" w:rsidP="00B41774">
            <w:pPr>
              <w:rPr>
                <w:lang w:eastAsia="ko-KR"/>
              </w:rPr>
            </w:pPr>
            <w:r>
              <w:rPr>
                <w:lang w:eastAsia="ko-KR"/>
              </w:rPr>
              <w:t>Sequans</w:t>
            </w:r>
          </w:p>
        </w:tc>
        <w:tc>
          <w:tcPr>
            <w:tcW w:w="8219" w:type="dxa"/>
          </w:tcPr>
          <w:p w14:paraId="104220F2" w14:textId="77777777" w:rsidR="00804383" w:rsidRDefault="00804383" w:rsidP="00B41774">
            <w:pPr>
              <w:rPr>
                <w:rFonts w:eastAsiaTheme="minorEastAsia"/>
                <w:lang w:eastAsia="ko-KR"/>
              </w:rPr>
            </w:pPr>
            <w:r>
              <w:rPr>
                <w:rFonts w:eastAsiaTheme="minorEastAsia"/>
                <w:lang w:eastAsia="ko-KR"/>
              </w:rPr>
              <w:t>No need to differentiate DRB/SRB handling.</w:t>
            </w:r>
          </w:p>
        </w:tc>
      </w:tr>
      <w:tr w:rsidR="0046442D" w14:paraId="024F5D02" w14:textId="77777777" w:rsidTr="00804383">
        <w:tc>
          <w:tcPr>
            <w:tcW w:w="1496" w:type="dxa"/>
          </w:tcPr>
          <w:p w14:paraId="53C3E9C5" w14:textId="55EA6F25" w:rsidR="0046442D" w:rsidRDefault="0046442D" w:rsidP="00B41774">
            <w:pPr>
              <w:rPr>
                <w:lang w:eastAsia="ko-KR"/>
              </w:rPr>
            </w:pPr>
            <w:r>
              <w:rPr>
                <w:lang w:eastAsia="ko-KR"/>
              </w:rPr>
              <w:t>InterDigital</w:t>
            </w:r>
          </w:p>
        </w:tc>
        <w:tc>
          <w:tcPr>
            <w:tcW w:w="8219" w:type="dxa"/>
          </w:tcPr>
          <w:p w14:paraId="1DEC0382" w14:textId="59AF1E6F" w:rsidR="0046442D" w:rsidRDefault="00571CEA" w:rsidP="00B41774">
            <w:pPr>
              <w:rPr>
                <w:rFonts w:eastAsiaTheme="minorEastAsia"/>
                <w:lang w:eastAsia="ko-KR"/>
              </w:rPr>
            </w:pPr>
            <w:r>
              <w:rPr>
                <w:rFonts w:eastAsiaTheme="minorEastAsia"/>
                <w:lang w:eastAsia="ko-KR"/>
              </w:rPr>
              <w:t>Agree with others there should be consistent behaviour between DRBs and SRBs</w:t>
            </w:r>
          </w:p>
        </w:tc>
      </w:tr>
    </w:tbl>
    <w:p w14:paraId="59099FDF" w14:textId="0835FE35" w:rsidR="00D36447" w:rsidRDefault="00D36447"/>
    <w:p w14:paraId="1A65E543" w14:textId="4B97934F" w:rsidR="00751914" w:rsidRPr="00553107" w:rsidRDefault="00751914">
      <w:pPr>
        <w:rPr>
          <w:b/>
          <w:bCs/>
          <w:i/>
          <w:iCs/>
          <w:color w:val="4472C4" w:themeColor="accent1"/>
        </w:rPr>
      </w:pPr>
      <w:r w:rsidRPr="00553107">
        <w:rPr>
          <w:b/>
          <w:bCs/>
          <w:i/>
          <w:iCs/>
          <w:color w:val="4472C4" w:themeColor="accent1"/>
        </w:rPr>
        <w:t>Rapporteur Summary:</w:t>
      </w:r>
    </w:p>
    <w:p w14:paraId="2813E1AB" w14:textId="77777777" w:rsidR="00553107" w:rsidRPr="00553107" w:rsidRDefault="00553107" w:rsidP="00553107">
      <w:pPr>
        <w:rPr>
          <w:i/>
          <w:iCs/>
          <w:color w:val="4472C4" w:themeColor="accent1"/>
          <w:lang w:eastAsia="sv-SE"/>
        </w:rPr>
      </w:pPr>
      <w:r w:rsidRPr="00553107">
        <w:rPr>
          <w:i/>
          <w:iCs/>
          <w:color w:val="4472C4" w:themeColor="accent1"/>
        </w:rPr>
        <w:t>Out of 17 responding companies, t</w:t>
      </w:r>
      <w:r w:rsidRPr="00553107">
        <w:rPr>
          <w:i/>
          <w:iCs/>
          <w:color w:val="4472C4" w:themeColor="accent1"/>
          <w:lang w:eastAsia="sv-SE"/>
        </w:rPr>
        <w:t>he following key comments are noted (detailed summary in Section 4):</w:t>
      </w:r>
    </w:p>
    <w:p w14:paraId="1DC512FF" w14:textId="77777777" w:rsidR="00553107" w:rsidRPr="00553107" w:rsidRDefault="00553107" w:rsidP="00553107">
      <w:pPr>
        <w:pStyle w:val="ListParagraph"/>
        <w:numPr>
          <w:ilvl w:val="0"/>
          <w:numId w:val="14"/>
        </w:numPr>
        <w:rPr>
          <w:rFonts w:ascii="Arial" w:hAnsi="Arial" w:cs="Arial"/>
          <w:i/>
          <w:iCs/>
          <w:color w:val="4472C4" w:themeColor="accent1"/>
          <w:sz w:val="20"/>
          <w:szCs w:val="20"/>
          <w:lang w:eastAsia="sv-SE"/>
        </w:rPr>
      </w:pPr>
      <w:r w:rsidRPr="00553107">
        <w:rPr>
          <w:rFonts w:ascii="Arial" w:hAnsi="Arial" w:cs="Arial"/>
          <w:i/>
          <w:iCs/>
          <w:color w:val="4472C4" w:themeColor="accent1"/>
          <w:sz w:val="20"/>
          <w:szCs w:val="20"/>
          <w:lang w:eastAsia="sv-SE"/>
        </w:rPr>
        <w:t xml:space="preserve">(many companies) configuration of HARQ mode and </w:t>
      </w:r>
      <w:proofErr w:type="spellStart"/>
      <w:r w:rsidRPr="00553107">
        <w:rPr>
          <w:rFonts w:ascii="Arial" w:hAnsi="Arial" w:cs="Arial"/>
          <w:i/>
          <w:iCs/>
          <w:color w:val="4472C4" w:themeColor="accent1"/>
          <w:sz w:val="20"/>
          <w:szCs w:val="20"/>
          <w:lang w:eastAsia="sv-SE"/>
        </w:rPr>
        <w:t>allowedHARQ</w:t>
      </w:r>
      <w:proofErr w:type="spellEnd"/>
      <w:r w:rsidRPr="00553107">
        <w:rPr>
          <w:rFonts w:ascii="Arial" w:hAnsi="Arial" w:cs="Arial"/>
          <w:i/>
          <w:iCs/>
          <w:color w:val="4472C4" w:themeColor="accent1"/>
          <w:sz w:val="20"/>
          <w:szCs w:val="20"/>
          <w:lang w:eastAsia="sv-SE"/>
        </w:rPr>
        <w:t>-DRX-LCP also applies to SRBs.</w:t>
      </w:r>
    </w:p>
    <w:p w14:paraId="2C768B1E" w14:textId="77777777" w:rsidR="00553107" w:rsidRPr="00553107" w:rsidRDefault="00553107" w:rsidP="00553107">
      <w:pPr>
        <w:pStyle w:val="ListParagraph"/>
        <w:numPr>
          <w:ilvl w:val="1"/>
          <w:numId w:val="14"/>
        </w:numPr>
        <w:rPr>
          <w:rFonts w:ascii="Arial" w:hAnsi="Arial" w:cs="Arial"/>
          <w:i/>
          <w:iCs/>
          <w:color w:val="4472C4" w:themeColor="accent1"/>
          <w:sz w:val="20"/>
          <w:szCs w:val="20"/>
          <w:lang w:eastAsia="sv-SE"/>
        </w:rPr>
      </w:pPr>
      <w:r w:rsidRPr="00553107">
        <w:rPr>
          <w:rFonts w:ascii="Arial" w:hAnsi="Arial" w:cs="Arial"/>
          <w:i/>
          <w:iCs/>
          <w:color w:val="4472C4" w:themeColor="accent1"/>
          <w:sz w:val="20"/>
          <w:szCs w:val="20"/>
          <w:lang w:eastAsia="sv-SE"/>
        </w:rPr>
        <w:t>(2) Applies to SRBs 1-3</w:t>
      </w:r>
    </w:p>
    <w:p w14:paraId="5AC3C681" w14:textId="77777777" w:rsidR="00553107" w:rsidRPr="00553107" w:rsidRDefault="00553107" w:rsidP="00553107">
      <w:pPr>
        <w:pStyle w:val="ListParagraph"/>
        <w:numPr>
          <w:ilvl w:val="0"/>
          <w:numId w:val="14"/>
        </w:numPr>
        <w:rPr>
          <w:rFonts w:ascii="Arial" w:hAnsi="Arial" w:cs="Arial"/>
          <w:i/>
          <w:iCs/>
          <w:color w:val="4472C4" w:themeColor="accent1"/>
          <w:sz w:val="20"/>
          <w:szCs w:val="20"/>
          <w:lang w:eastAsia="sv-SE"/>
        </w:rPr>
      </w:pPr>
      <w:r w:rsidRPr="00553107">
        <w:rPr>
          <w:rFonts w:ascii="Arial" w:hAnsi="Arial" w:cs="Arial"/>
          <w:i/>
          <w:iCs/>
          <w:color w:val="4472C4" w:themeColor="accent1"/>
          <w:sz w:val="20"/>
          <w:szCs w:val="20"/>
          <w:lang w:eastAsia="sv-SE"/>
        </w:rPr>
        <w:t>Prefer network always enables HARQ feedback for important RRC reconfiguration message.</w:t>
      </w:r>
    </w:p>
    <w:p w14:paraId="23A31D14" w14:textId="77777777" w:rsidR="00553107" w:rsidRPr="00553107" w:rsidRDefault="00553107" w:rsidP="00553107">
      <w:pPr>
        <w:rPr>
          <w:rFonts w:cs="Arial"/>
          <w:i/>
          <w:iCs/>
          <w:color w:val="4472C4" w:themeColor="accent1"/>
        </w:rPr>
      </w:pPr>
      <w:r w:rsidRPr="00553107">
        <w:rPr>
          <w:rFonts w:cs="Arial"/>
          <w:i/>
          <w:iCs/>
          <w:color w:val="4472C4" w:themeColor="accent1"/>
        </w:rPr>
        <w:t xml:space="preserve">Based on company comment, there seems to be a general understanding that </w:t>
      </w:r>
      <w:r w:rsidRPr="00553107">
        <w:rPr>
          <w:rFonts w:eastAsiaTheme="minorEastAsia"/>
          <w:i/>
          <w:iCs/>
          <w:color w:val="4472C4" w:themeColor="accent1"/>
        </w:rPr>
        <w:t xml:space="preserve">configuration of HARQ mode and </w:t>
      </w:r>
      <w:proofErr w:type="spellStart"/>
      <w:r w:rsidRPr="00553107">
        <w:rPr>
          <w:rFonts w:cs="Arial"/>
          <w:i/>
          <w:iCs/>
          <w:color w:val="4472C4" w:themeColor="accent1"/>
        </w:rPr>
        <w:t>allowedHARQ</w:t>
      </w:r>
      <w:proofErr w:type="spellEnd"/>
      <w:r w:rsidRPr="00553107">
        <w:rPr>
          <w:rFonts w:cs="Arial"/>
          <w:i/>
          <w:iCs/>
          <w:color w:val="4472C4" w:themeColor="accent1"/>
        </w:rPr>
        <w:t>-DRX-LCP also applies to SRBs.</w:t>
      </w:r>
    </w:p>
    <w:p w14:paraId="439F566A" w14:textId="77777777" w:rsidR="00553107" w:rsidRPr="00553107" w:rsidRDefault="00553107" w:rsidP="00553107">
      <w:pPr>
        <w:ind w:left="1440" w:hanging="1440"/>
        <w:rPr>
          <w:bCs/>
          <w:i/>
          <w:iCs/>
          <w:color w:val="4472C4" w:themeColor="accent1"/>
        </w:rPr>
      </w:pPr>
      <w:r w:rsidRPr="00553107">
        <w:rPr>
          <w:b/>
          <w:i/>
          <w:iCs/>
          <w:color w:val="4472C4" w:themeColor="accent1"/>
          <w:lang w:eastAsia="sv-SE"/>
        </w:rPr>
        <w:t xml:space="preserve">Proposal 15: </w:t>
      </w:r>
      <w:r w:rsidRPr="00553107">
        <w:rPr>
          <w:b/>
          <w:i/>
          <w:iCs/>
          <w:color w:val="4472C4" w:themeColor="accent1"/>
          <w:lang w:eastAsia="sv-SE"/>
        </w:rPr>
        <w:tab/>
      </w:r>
      <w:proofErr w:type="spellStart"/>
      <w:r w:rsidRPr="00553107">
        <w:rPr>
          <w:rFonts w:eastAsiaTheme="minorEastAsia"/>
          <w:b/>
          <w:bCs/>
          <w:i/>
          <w:iCs/>
          <w:color w:val="4472C4" w:themeColor="accent1"/>
        </w:rPr>
        <w:t>uplinkHARQ</w:t>
      </w:r>
      <w:proofErr w:type="spellEnd"/>
      <w:r w:rsidRPr="00553107">
        <w:rPr>
          <w:rFonts w:eastAsiaTheme="minorEastAsia"/>
          <w:b/>
          <w:bCs/>
          <w:i/>
          <w:iCs/>
          <w:color w:val="4472C4" w:themeColor="accent1"/>
        </w:rPr>
        <w:t>-DRX-LCP-mode and</w:t>
      </w:r>
      <w:r w:rsidRPr="00553107">
        <w:rPr>
          <w:rFonts w:cs="Arial"/>
          <w:b/>
          <w:i/>
          <w:iCs/>
          <w:color w:val="4472C4" w:themeColor="accent1"/>
        </w:rPr>
        <w:t xml:space="preserve"> </w:t>
      </w:r>
      <w:proofErr w:type="spellStart"/>
      <w:r w:rsidRPr="00553107">
        <w:rPr>
          <w:rFonts w:cs="Arial"/>
          <w:b/>
          <w:i/>
          <w:iCs/>
          <w:color w:val="4472C4" w:themeColor="accent1"/>
        </w:rPr>
        <w:t>allowedHARQ</w:t>
      </w:r>
      <w:proofErr w:type="spellEnd"/>
      <w:r w:rsidRPr="00553107">
        <w:rPr>
          <w:rFonts w:cs="Arial"/>
          <w:b/>
          <w:i/>
          <w:iCs/>
          <w:color w:val="4472C4" w:themeColor="accent1"/>
        </w:rPr>
        <w:t xml:space="preserve">-DRX-LCP, if configured, </w:t>
      </w:r>
      <w:r w:rsidRPr="00553107">
        <w:rPr>
          <w:b/>
          <w:bCs/>
          <w:i/>
          <w:iCs/>
          <w:color w:val="4472C4" w:themeColor="accent1"/>
        </w:rPr>
        <w:t>also apply for SRB1 to SRB3.</w:t>
      </w:r>
    </w:p>
    <w:p w14:paraId="10FB24F4" w14:textId="77777777" w:rsidR="00751914" w:rsidRPr="00751914" w:rsidRDefault="00751914">
      <w:pPr>
        <w:rPr>
          <w:b/>
          <w:bCs/>
        </w:rPr>
      </w:pPr>
    </w:p>
    <w:p w14:paraId="59099FE0" w14:textId="77777777" w:rsidR="00D36447" w:rsidRDefault="001B4B55">
      <w:pPr>
        <w:pStyle w:val="Heading2"/>
      </w:pPr>
      <w:r>
        <w:lastRenderedPageBreak/>
        <w:t>Miscellaneous timers</w:t>
      </w:r>
    </w:p>
    <w:p w14:paraId="59099FE1" w14:textId="77777777" w:rsidR="00D36447" w:rsidRDefault="001B4B55">
      <w:pPr>
        <w:pStyle w:val="Heading3"/>
      </w:pPr>
      <w:r>
        <w:t>Details of HARQ RTT Timer extention</w:t>
      </w:r>
    </w:p>
    <w:p w14:paraId="59099FE2" w14:textId="77777777" w:rsidR="00D36447" w:rsidRDefault="001B4B55">
      <w:r>
        <w:t xml:space="preserve">In Rel-17 NTN, HARQ RTT timer behaviour is modified based on configuration of </w:t>
      </w:r>
      <w:r>
        <w:rPr>
          <w:i/>
          <w:iCs/>
          <w:lang w:eastAsia="ko-KR"/>
        </w:rPr>
        <w:t>downlinkHARQ-FeedbackDisabled</w:t>
      </w:r>
      <w:r>
        <w:rPr>
          <w:lang w:eastAsia="ko-KR"/>
        </w:rPr>
        <w:t xml:space="preserve"> and </w:t>
      </w:r>
      <w:r>
        <w:rPr>
          <w:i/>
          <w:iCs/>
          <w:lang w:eastAsia="ko-KR"/>
        </w:rPr>
        <w:t>uplinkHARQ-DRX-LCP-Mode</w:t>
      </w:r>
      <w:r>
        <w:rPr>
          <w:lang w:eastAsia="ko-KR"/>
        </w:rPr>
        <w:t xml:space="preserve">. </w:t>
      </w:r>
      <w:r>
        <w:t xml:space="preserve">As an example, how the UE sets </w:t>
      </w:r>
      <w:r>
        <w:rPr>
          <w:i/>
          <w:iCs/>
          <w:lang w:eastAsia="ko-KR"/>
        </w:rPr>
        <w:t>drx-HARQ-RTT-TimerDL</w:t>
      </w:r>
      <w:r>
        <w:rPr>
          <w:lang w:eastAsia="ko-KR"/>
        </w:rPr>
        <w:t xml:space="preserve"> length in NTN is captured in the NTN MAC running CR as follows:</w:t>
      </w:r>
    </w:p>
    <w:p w14:paraId="59099FE3"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t>if this Serving Cell is part of a non-terrestrial network:</w:t>
      </w:r>
    </w:p>
    <w:p w14:paraId="59099FE4" w14:textId="77777777" w:rsidR="00D36447" w:rsidRDefault="001B4B55">
      <w:pPr>
        <w:pStyle w:val="B2"/>
        <w:rPr>
          <w:color w:val="0070C0"/>
          <w:u w:val="single"/>
          <w:lang w:eastAsia="ko-KR"/>
        </w:rPr>
      </w:pPr>
      <w:r>
        <w:rPr>
          <w:color w:val="0070C0"/>
          <w:u w:val="single"/>
          <w:lang w:eastAsia="ko-KR"/>
        </w:rPr>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14:paraId="59099FE5" w14:textId="77777777" w:rsidR="00D36447" w:rsidRDefault="001B4B55">
      <w:pPr>
        <w:pStyle w:val="B3"/>
        <w:rPr>
          <w:color w:val="0070C0"/>
          <w:u w:val="single"/>
          <w:lang w:eastAsia="ko-KR"/>
        </w:rPr>
      </w:pPr>
      <w:r>
        <w:rPr>
          <w:color w:val="0070C0"/>
          <w:u w:val="single"/>
          <w:lang w:eastAsia="ko-KR"/>
        </w:rPr>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9FE6" w14:textId="77777777" w:rsidR="00D36447" w:rsidRDefault="001B4B55">
      <w:pPr>
        <w:pStyle w:val="B2"/>
        <w:rPr>
          <w:color w:val="0070C0"/>
          <w:u w:val="single"/>
          <w:lang w:eastAsia="ko-KR"/>
        </w:rPr>
      </w:pPr>
      <w:r>
        <w:rPr>
          <w:color w:val="0070C0"/>
          <w:u w:val="single"/>
          <w:lang w:eastAsia="ko-KR"/>
        </w:rPr>
        <w:t>2&gt;</w:t>
      </w:r>
      <w:r>
        <w:rPr>
          <w:color w:val="0070C0"/>
          <w:u w:val="single"/>
          <w:lang w:eastAsia="ko-KR"/>
        </w:rPr>
        <w:tab/>
        <w:t>else:</w:t>
      </w:r>
    </w:p>
    <w:p w14:paraId="59099FE7" w14:textId="77777777" w:rsidR="00D36447" w:rsidRDefault="001B4B55">
      <w:pPr>
        <w:pStyle w:val="B3"/>
        <w:rPr>
          <w:color w:val="0070C0"/>
          <w:u w:val="single"/>
          <w:lang w:eastAsia="ko-KR"/>
        </w:rPr>
      </w:pPr>
      <w:r>
        <w:rPr>
          <w:color w:val="0070C0"/>
          <w:u w:val="single"/>
          <w:lang w:eastAsia="ko-KR"/>
        </w:rPr>
        <w:t>3&gt;</w:t>
      </w:r>
      <w:r>
        <w:rPr>
          <w:color w:val="0070C0"/>
          <w:u w:val="single"/>
          <w:lang w:eastAsia="ko-KR"/>
        </w:rPr>
        <w:tab/>
        <w:t xml:space="preserve">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w:t>
      </w:r>
    </w:p>
    <w:p w14:paraId="59099FE8" w14:textId="77777777" w:rsidR="00D36447" w:rsidRDefault="001B4B55">
      <w:r>
        <w:t>During CR review in [Post116bis-e][109], two comments have been raised regarding current CR implementation of setting HARQ RTT timer behaviour:</w:t>
      </w:r>
    </w:p>
    <w:p w14:paraId="59099FE9" w14:textId="77777777" w:rsidR="00D36447" w:rsidRDefault="001B4B55">
      <w:r>
        <w:rPr>
          <w:b/>
          <w:bCs/>
          <w:u w:val="single"/>
        </w:rPr>
        <w:t>Comment 1)</w:t>
      </w:r>
      <w:r>
        <w:t xml:space="preserve"> The use of additional helper variables to set timer length</w:t>
      </w:r>
    </w:p>
    <w:p w14:paraId="59099FEA" w14:textId="77777777" w:rsidR="00D36447" w:rsidRDefault="001B4B55">
      <w:r>
        <w:rPr>
          <w:iCs/>
          <w:lang w:eastAsia="ko-KR"/>
        </w:rPr>
        <w:t>One company comments that when the drx HARQ RTT timers are extended for some HARQ processes and not extended for some HARQ process (in UL respectively DL), the description in MAC spec section 5.7 becomes messy as it in legacy always refer to the RRC parameters (</w:t>
      </w:r>
      <w:r>
        <w:rPr>
          <w:i/>
          <w:iCs/>
        </w:rPr>
        <w:t>drx-HARQ-RTT-TimerDL/UL</w:t>
      </w:r>
      <w:r>
        <w:t xml:space="preserve">) while the timer values will depend on the HARQ process ID. </w:t>
      </w:r>
    </w:p>
    <w:p w14:paraId="59099FEB" w14:textId="77777777" w:rsidR="00D36447" w:rsidRDefault="001B4B55">
      <w:r>
        <w:t xml:space="preserve">They note to avoid ambiguity of what the UE shall do with received RRC parameters it is proposed to introduce two helper variables </w:t>
      </w:r>
      <w:r>
        <w:rPr>
          <w:i/>
          <w:iCs/>
        </w:rPr>
        <w:t>HARQ_RTT_TIMER_DL</w:t>
      </w:r>
      <w:r>
        <w:t xml:space="preserve"> and </w:t>
      </w:r>
      <w:r>
        <w:rPr>
          <w:i/>
          <w:iCs/>
        </w:rPr>
        <w:t>HARQ_RTT_TIMER_UL</w:t>
      </w:r>
      <w:r>
        <w:t xml:space="preserve"> to replace </w:t>
      </w:r>
      <w:r>
        <w:rPr>
          <w:i/>
          <w:iCs/>
        </w:rPr>
        <w:t>drx-HARQ-RTT-TimerDL/UL</w:t>
      </w:r>
      <w:r>
        <w:t xml:space="preserve"> in all procedural text (companies are encouraged to refer to R2-2201629 for further discussion and an example text proposal).</w:t>
      </w:r>
    </w:p>
    <w:p w14:paraId="59099FEC" w14:textId="77777777" w:rsidR="00D36447" w:rsidRDefault="001B4B55">
      <w:pPr>
        <w:rPr>
          <w:b/>
          <w:bCs/>
        </w:rPr>
      </w:pPr>
      <w:r>
        <w:rPr>
          <w:b/>
          <w:bCs/>
        </w:rPr>
        <w:t>Question 11:</w:t>
      </w:r>
      <w:r>
        <w:rPr>
          <w:b/>
          <w:bCs/>
        </w:rPr>
        <w:tab/>
        <w:t>What is your preferred method of implementing HARQ RTT timer extension?</w:t>
      </w:r>
    </w:p>
    <w:p w14:paraId="59099FED"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9FEE"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Introduce new helper variables </w:t>
      </w:r>
      <w:r>
        <w:rPr>
          <w:rFonts w:ascii="Arial" w:hAnsi="Arial" w:cs="Arial"/>
          <w:b/>
          <w:bCs/>
          <w:i/>
          <w:iCs/>
          <w:sz w:val="20"/>
          <w:szCs w:val="20"/>
        </w:rPr>
        <w:t>HARQ_RTT_TIMER_DL</w:t>
      </w:r>
      <w:r>
        <w:rPr>
          <w:rFonts w:ascii="Arial" w:hAnsi="Arial" w:cs="Arial"/>
          <w:b/>
          <w:bCs/>
          <w:sz w:val="20"/>
          <w:szCs w:val="20"/>
        </w:rPr>
        <w:t xml:space="preserve"> and </w:t>
      </w:r>
      <w:r>
        <w:rPr>
          <w:rFonts w:ascii="Arial" w:hAnsi="Arial" w:cs="Arial"/>
          <w:b/>
          <w:bCs/>
          <w:i/>
          <w:iCs/>
          <w:sz w:val="20"/>
          <w:szCs w:val="20"/>
        </w:rPr>
        <w:t>HARQ_RTT_TIMER_UL</w:t>
      </w:r>
      <w:r>
        <w:rPr>
          <w:rFonts w:ascii="Arial" w:hAnsi="Arial" w:cs="Arial"/>
          <w:b/>
          <w:bCs/>
          <w:sz w:val="20"/>
          <w:szCs w:val="20"/>
        </w:rPr>
        <w:t xml:space="preserve"> to replace existing instances of </w:t>
      </w:r>
      <w:r>
        <w:rPr>
          <w:rFonts w:ascii="Arial" w:hAnsi="Arial" w:cs="Arial"/>
          <w:b/>
          <w:bCs/>
          <w:i/>
          <w:iCs/>
          <w:sz w:val="20"/>
          <w:szCs w:val="20"/>
        </w:rPr>
        <w:t>drx-HARQ-RTT-TimerUL/DL.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9FF2" w14:textId="77777777" w:rsidTr="00173B76">
        <w:tc>
          <w:tcPr>
            <w:tcW w:w="1496" w:type="dxa"/>
            <w:shd w:val="clear" w:color="auto" w:fill="E7E6E6" w:themeFill="background2"/>
          </w:tcPr>
          <w:p w14:paraId="59099FEF"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9FF0"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9FF1" w14:textId="77777777" w:rsidR="00D36447" w:rsidRDefault="001B4B55">
            <w:pPr>
              <w:jc w:val="center"/>
              <w:rPr>
                <w:b/>
                <w:i/>
                <w:iCs/>
                <w:lang w:eastAsia="sv-SE"/>
              </w:rPr>
            </w:pPr>
            <w:r>
              <w:rPr>
                <w:b/>
                <w:lang w:eastAsia="sv-SE"/>
              </w:rPr>
              <w:t xml:space="preserve">Additional comments </w:t>
            </w:r>
          </w:p>
        </w:tc>
      </w:tr>
      <w:tr w:rsidR="00D36447" w14:paraId="59099FF6" w14:textId="77777777" w:rsidTr="00173B76">
        <w:tc>
          <w:tcPr>
            <w:tcW w:w="1496" w:type="dxa"/>
          </w:tcPr>
          <w:p w14:paraId="59099FF3" w14:textId="77777777" w:rsidR="00D36447" w:rsidRDefault="001B4B55">
            <w:pPr>
              <w:rPr>
                <w:rFonts w:eastAsiaTheme="minorEastAsia"/>
              </w:rPr>
            </w:pPr>
            <w:r>
              <w:rPr>
                <w:rFonts w:eastAsiaTheme="minorEastAsia" w:hint="eastAsia"/>
              </w:rPr>
              <w:t>CATT</w:t>
            </w:r>
          </w:p>
        </w:tc>
        <w:tc>
          <w:tcPr>
            <w:tcW w:w="1739" w:type="dxa"/>
          </w:tcPr>
          <w:p w14:paraId="59099FF4"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9FF5" w14:textId="77777777" w:rsidR="00D36447" w:rsidRDefault="00D36447">
            <w:pPr>
              <w:rPr>
                <w:rFonts w:eastAsiaTheme="minorEastAsia"/>
                <w:highlight w:val="yellow"/>
              </w:rPr>
            </w:pPr>
          </w:p>
        </w:tc>
      </w:tr>
      <w:tr w:rsidR="00D36447" w14:paraId="59099FFA" w14:textId="77777777" w:rsidTr="00173B76">
        <w:tc>
          <w:tcPr>
            <w:tcW w:w="1496" w:type="dxa"/>
          </w:tcPr>
          <w:p w14:paraId="59099FF7"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9FF8"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9FF9" w14:textId="77777777" w:rsidR="00D36447" w:rsidRDefault="00D36447">
            <w:pPr>
              <w:rPr>
                <w:rFonts w:eastAsiaTheme="minorEastAsia"/>
              </w:rPr>
            </w:pPr>
          </w:p>
        </w:tc>
      </w:tr>
      <w:tr w:rsidR="00D36447" w14:paraId="59099FFE" w14:textId="77777777" w:rsidTr="00173B76">
        <w:tc>
          <w:tcPr>
            <w:tcW w:w="1496" w:type="dxa"/>
          </w:tcPr>
          <w:p w14:paraId="59099FFB" w14:textId="77777777" w:rsidR="00D36447" w:rsidRDefault="001B4B55">
            <w:pPr>
              <w:rPr>
                <w:rFonts w:eastAsia="Malgun Gothic"/>
                <w:lang w:eastAsia="ko-KR"/>
              </w:rPr>
            </w:pPr>
            <w:r>
              <w:rPr>
                <w:rFonts w:eastAsia="Malgun Gothic"/>
                <w:lang w:eastAsia="ko-KR"/>
              </w:rPr>
              <w:t>Samsung</w:t>
            </w:r>
          </w:p>
        </w:tc>
        <w:tc>
          <w:tcPr>
            <w:tcW w:w="1739" w:type="dxa"/>
          </w:tcPr>
          <w:p w14:paraId="59099FFC" w14:textId="77777777" w:rsidR="00D36447" w:rsidRDefault="001B4B55">
            <w:pPr>
              <w:rPr>
                <w:rFonts w:eastAsia="Malgun Gothic"/>
                <w:lang w:eastAsia="ko-KR"/>
              </w:rPr>
            </w:pPr>
            <w:r>
              <w:rPr>
                <w:rFonts w:eastAsia="Malgun Gothic"/>
                <w:lang w:eastAsia="ko-KR"/>
              </w:rPr>
              <w:t>Option 1</w:t>
            </w:r>
          </w:p>
        </w:tc>
        <w:tc>
          <w:tcPr>
            <w:tcW w:w="6480" w:type="dxa"/>
          </w:tcPr>
          <w:p w14:paraId="59099FFD" w14:textId="77777777" w:rsidR="00D36447" w:rsidRDefault="00D36447">
            <w:pPr>
              <w:rPr>
                <w:rFonts w:eastAsia="Malgun Gothic"/>
                <w:highlight w:val="yellow"/>
                <w:lang w:eastAsia="ko-KR"/>
              </w:rPr>
            </w:pPr>
          </w:p>
        </w:tc>
      </w:tr>
      <w:tr w:rsidR="00D36447" w14:paraId="5909A002" w14:textId="77777777" w:rsidTr="00173B76">
        <w:tc>
          <w:tcPr>
            <w:tcW w:w="1496" w:type="dxa"/>
          </w:tcPr>
          <w:p w14:paraId="59099FFF" w14:textId="77777777" w:rsidR="00D36447" w:rsidRDefault="001B4B55">
            <w:pPr>
              <w:rPr>
                <w:rFonts w:eastAsiaTheme="minorEastAsia"/>
              </w:rPr>
            </w:pPr>
            <w:r>
              <w:rPr>
                <w:rFonts w:eastAsiaTheme="minorEastAsia"/>
              </w:rPr>
              <w:t>Nokia</w:t>
            </w:r>
          </w:p>
        </w:tc>
        <w:tc>
          <w:tcPr>
            <w:tcW w:w="1739" w:type="dxa"/>
          </w:tcPr>
          <w:p w14:paraId="5909A000" w14:textId="77777777" w:rsidR="00D36447" w:rsidRDefault="001B4B55">
            <w:pPr>
              <w:jc w:val="left"/>
              <w:rPr>
                <w:rFonts w:eastAsiaTheme="minorEastAsia"/>
              </w:rPr>
            </w:pPr>
            <w:r>
              <w:rPr>
                <w:rFonts w:eastAsiaTheme="minorEastAsia"/>
              </w:rPr>
              <w:t>Option 1 or Option2</w:t>
            </w:r>
          </w:p>
        </w:tc>
        <w:tc>
          <w:tcPr>
            <w:tcW w:w="6480" w:type="dxa"/>
          </w:tcPr>
          <w:p w14:paraId="5909A001" w14:textId="77777777" w:rsidR="00D36447" w:rsidRDefault="001B4B55">
            <w:pPr>
              <w:rPr>
                <w:rFonts w:eastAsiaTheme="minorEastAsia"/>
                <w:highlight w:val="yellow"/>
              </w:rPr>
            </w:pPr>
            <w:r>
              <w:rPr>
                <w:rFonts w:eastAsiaTheme="minorEastAsia"/>
              </w:rPr>
              <w:t>We are open to capture the UE-gNB RTT delay in a clear way.</w:t>
            </w:r>
          </w:p>
        </w:tc>
      </w:tr>
      <w:tr w:rsidR="00D36447" w14:paraId="5909A006" w14:textId="77777777" w:rsidTr="00173B76">
        <w:tc>
          <w:tcPr>
            <w:tcW w:w="1496" w:type="dxa"/>
          </w:tcPr>
          <w:p w14:paraId="5909A003" w14:textId="77777777" w:rsidR="00D36447" w:rsidRDefault="001B4B55">
            <w:pPr>
              <w:rPr>
                <w:rFonts w:eastAsiaTheme="minorEastAsia"/>
              </w:rPr>
            </w:pPr>
            <w:r>
              <w:rPr>
                <w:rFonts w:eastAsiaTheme="minorEastAsia"/>
              </w:rPr>
              <w:t>Intel</w:t>
            </w:r>
          </w:p>
        </w:tc>
        <w:tc>
          <w:tcPr>
            <w:tcW w:w="1739" w:type="dxa"/>
          </w:tcPr>
          <w:p w14:paraId="5909A004" w14:textId="77777777" w:rsidR="00D36447" w:rsidRDefault="001B4B55">
            <w:pPr>
              <w:rPr>
                <w:rFonts w:eastAsiaTheme="minorEastAsia"/>
              </w:rPr>
            </w:pPr>
            <w:r>
              <w:rPr>
                <w:rFonts w:eastAsiaTheme="minorEastAsia"/>
              </w:rPr>
              <w:t>option 1</w:t>
            </w:r>
          </w:p>
        </w:tc>
        <w:tc>
          <w:tcPr>
            <w:tcW w:w="6480" w:type="dxa"/>
          </w:tcPr>
          <w:p w14:paraId="5909A005" w14:textId="77777777" w:rsidR="00D36447" w:rsidRDefault="00D36447">
            <w:pPr>
              <w:rPr>
                <w:rFonts w:eastAsiaTheme="minorEastAsia"/>
              </w:rPr>
            </w:pPr>
          </w:p>
        </w:tc>
      </w:tr>
      <w:tr w:rsidR="00D36447" w14:paraId="5909A00A" w14:textId="77777777" w:rsidTr="00173B76">
        <w:tc>
          <w:tcPr>
            <w:tcW w:w="1496" w:type="dxa"/>
          </w:tcPr>
          <w:p w14:paraId="5909A007" w14:textId="77777777" w:rsidR="00D36447" w:rsidRDefault="001B4B55">
            <w:pPr>
              <w:rPr>
                <w:lang w:eastAsia="sv-SE"/>
              </w:rPr>
            </w:pPr>
            <w:r>
              <w:rPr>
                <w:lang w:eastAsia="sv-SE"/>
              </w:rPr>
              <w:t>Apple</w:t>
            </w:r>
          </w:p>
        </w:tc>
        <w:tc>
          <w:tcPr>
            <w:tcW w:w="1739" w:type="dxa"/>
          </w:tcPr>
          <w:p w14:paraId="5909A008" w14:textId="77777777" w:rsidR="00D36447" w:rsidRDefault="001B4B55">
            <w:pPr>
              <w:rPr>
                <w:lang w:eastAsia="sv-SE"/>
              </w:rPr>
            </w:pPr>
            <w:r>
              <w:rPr>
                <w:lang w:eastAsia="sv-SE"/>
              </w:rPr>
              <w:t>Option 2</w:t>
            </w:r>
          </w:p>
        </w:tc>
        <w:tc>
          <w:tcPr>
            <w:tcW w:w="6480" w:type="dxa"/>
          </w:tcPr>
          <w:p w14:paraId="5909A009" w14:textId="77777777" w:rsidR="00D36447" w:rsidRDefault="001B4B55">
            <w:pPr>
              <w:rPr>
                <w:rFonts w:eastAsiaTheme="minorEastAsia"/>
              </w:rPr>
            </w:pPr>
            <w:r>
              <w:rPr>
                <w:rFonts w:eastAsiaTheme="minorEastAsia"/>
              </w:rPr>
              <w:t>Seem cleaner to go this way, but no strong view.</w:t>
            </w:r>
          </w:p>
        </w:tc>
      </w:tr>
      <w:tr w:rsidR="00D36447" w14:paraId="5909A00E" w14:textId="77777777" w:rsidTr="00173B76">
        <w:tc>
          <w:tcPr>
            <w:tcW w:w="1496" w:type="dxa"/>
          </w:tcPr>
          <w:p w14:paraId="5909A00B"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0C" w14:textId="77777777" w:rsidR="00D36447" w:rsidRDefault="001B4B55">
            <w:pPr>
              <w:rPr>
                <w:rFonts w:eastAsiaTheme="minorEastAsia"/>
              </w:rPr>
            </w:pPr>
            <w:r>
              <w:rPr>
                <w:rFonts w:eastAsiaTheme="minorEastAsia" w:hint="eastAsia"/>
              </w:rPr>
              <w:t>N</w:t>
            </w:r>
            <w:r>
              <w:rPr>
                <w:rFonts w:eastAsiaTheme="minorEastAsia"/>
              </w:rPr>
              <w:t>o strong view</w:t>
            </w:r>
          </w:p>
        </w:tc>
        <w:tc>
          <w:tcPr>
            <w:tcW w:w="6480" w:type="dxa"/>
          </w:tcPr>
          <w:p w14:paraId="5909A00D" w14:textId="77777777" w:rsidR="00D36447" w:rsidRDefault="001B4B55">
            <w:pPr>
              <w:rPr>
                <w:rFonts w:eastAsiaTheme="minorEastAsia"/>
              </w:rPr>
            </w:pPr>
            <w:r>
              <w:rPr>
                <w:rFonts w:eastAsiaTheme="minorEastAsia"/>
              </w:rPr>
              <w:t>We slightly prefer the option 2, which has cleaner spec descriptions. But fine to follow the majority’s preference.</w:t>
            </w:r>
          </w:p>
        </w:tc>
      </w:tr>
      <w:tr w:rsidR="00D36447" w14:paraId="5909A012" w14:textId="77777777" w:rsidTr="00173B76">
        <w:tc>
          <w:tcPr>
            <w:tcW w:w="1496" w:type="dxa"/>
          </w:tcPr>
          <w:p w14:paraId="5909A00F" w14:textId="77777777" w:rsidR="00D36447" w:rsidRDefault="001B4B55">
            <w:pPr>
              <w:rPr>
                <w:rFonts w:eastAsiaTheme="minorEastAsia"/>
                <w:lang w:eastAsia="sv-SE"/>
              </w:rPr>
            </w:pPr>
            <w:r>
              <w:t>Lenovo, Motorola Mobility</w:t>
            </w:r>
          </w:p>
        </w:tc>
        <w:tc>
          <w:tcPr>
            <w:tcW w:w="1739" w:type="dxa"/>
          </w:tcPr>
          <w:p w14:paraId="5909A010" w14:textId="77777777" w:rsidR="00D36447" w:rsidRDefault="001B4B55">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5909A011" w14:textId="77777777" w:rsidR="00D36447" w:rsidRDefault="00D36447">
            <w:pPr>
              <w:rPr>
                <w:rFonts w:eastAsiaTheme="minorEastAsia"/>
                <w:lang w:val="en-US"/>
              </w:rPr>
            </w:pPr>
          </w:p>
        </w:tc>
      </w:tr>
      <w:tr w:rsidR="00D36447" w14:paraId="5909A016" w14:textId="77777777" w:rsidTr="00173B76">
        <w:tc>
          <w:tcPr>
            <w:tcW w:w="1496" w:type="dxa"/>
          </w:tcPr>
          <w:p w14:paraId="5909A013"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A014" w14:textId="77777777" w:rsidR="00D36447" w:rsidRDefault="001B4B55">
            <w:pPr>
              <w:rPr>
                <w:lang w:eastAsia="sv-SE"/>
              </w:rPr>
            </w:pPr>
            <w:r>
              <w:rPr>
                <w:rFonts w:eastAsiaTheme="minorEastAsia" w:hint="eastAsia"/>
              </w:rPr>
              <w:t>O</w:t>
            </w:r>
            <w:r>
              <w:rPr>
                <w:rFonts w:eastAsiaTheme="minorEastAsia"/>
              </w:rPr>
              <w:t>ption 1</w:t>
            </w:r>
          </w:p>
        </w:tc>
        <w:tc>
          <w:tcPr>
            <w:tcW w:w="6480" w:type="dxa"/>
          </w:tcPr>
          <w:p w14:paraId="5909A015" w14:textId="77777777" w:rsidR="00D36447" w:rsidRDefault="00D36447">
            <w:pPr>
              <w:rPr>
                <w:lang w:eastAsia="sv-SE"/>
              </w:rPr>
            </w:pPr>
          </w:p>
        </w:tc>
      </w:tr>
      <w:tr w:rsidR="00D36447" w14:paraId="5909A01A" w14:textId="77777777" w:rsidTr="00173B76">
        <w:tc>
          <w:tcPr>
            <w:tcW w:w="1496" w:type="dxa"/>
            <w:tcBorders>
              <w:top w:val="single" w:sz="4" w:space="0" w:color="auto"/>
              <w:left w:val="single" w:sz="4" w:space="0" w:color="auto"/>
              <w:bottom w:val="single" w:sz="4" w:space="0" w:color="auto"/>
              <w:right w:val="single" w:sz="4" w:space="0" w:color="auto"/>
            </w:tcBorders>
          </w:tcPr>
          <w:p w14:paraId="5909A017"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18"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19" w14:textId="77777777" w:rsidR="00D36447" w:rsidRDefault="00D36447">
            <w:pPr>
              <w:rPr>
                <w:lang w:eastAsia="sv-SE"/>
              </w:rPr>
            </w:pPr>
          </w:p>
        </w:tc>
      </w:tr>
      <w:tr w:rsidR="00D36447" w14:paraId="5909A01E" w14:textId="77777777" w:rsidTr="00173B76">
        <w:tc>
          <w:tcPr>
            <w:tcW w:w="1496" w:type="dxa"/>
          </w:tcPr>
          <w:p w14:paraId="5909A01B" w14:textId="77777777" w:rsidR="00D36447" w:rsidRDefault="001B4B55">
            <w:pPr>
              <w:rPr>
                <w:rFonts w:eastAsia="SimSun"/>
                <w:lang w:val="en-US"/>
              </w:rPr>
            </w:pPr>
            <w:r>
              <w:rPr>
                <w:rFonts w:eastAsia="SimSun" w:hint="eastAsia"/>
                <w:lang w:val="en-US"/>
              </w:rPr>
              <w:lastRenderedPageBreak/>
              <w:t>ZTE</w:t>
            </w:r>
          </w:p>
        </w:tc>
        <w:tc>
          <w:tcPr>
            <w:tcW w:w="1739" w:type="dxa"/>
          </w:tcPr>
          <w:p w14:paraId="5909A01C" w14:textId="77777777" w:rsidR="00D36447" w:rsidRDefault="001B4B55">
            <w:pPr>
              <w:rPr>
                <w:rFonts w:eastAsia="SimSun"/>
                <w:lang w:val="en-US"/>
              </w:rPr>
            </w:pPr>
            <w:r>
              <w:rPr>
                <w:rFonts w:eastAsia="SimSun" w:hint="eastAsia"/>
                <w:lang w:val="en-US"/>
              </w:rPr>
              <w:t>No strong view</w:t>
            </w:r>
          </w:p>
        </w:tc>
        <w:tc>
          <w:tcPr>
            <w:tcW w:w="6480" w:type="dxa"/>
          </w:tcPr>
          <w:p w14:paraId="5909A01D" w14:textId="77777777" w:rsidR="00D36447" w:rsidRDefault="001B4B55">
            <w:pPr>
              <w:rPr>
                <w:rFonts w:eastAsia="SimSun"/>
                <w:lang w:val="en-US"/>
              </w:rPr>
            </w:pPr>
            <w:r>
              <w:rPr>
                <w:rFonts w:eastAsia="SimSun" w:hint="eastAsia"/>
                <w:lang w:val="en-US"/>
              </w:rPr>
              <w:t>Both can work.</w:t>
            </w:r>
          </w:p>
        </w:tc>
      </w:tr>
      <w:tr w:rsidR="00C842E9" w14:paraId="3B3DD970" w14:textId="77777777" w:rsidTr="00173B76">
        <w:tc>
          <w:tcPr>
            <w:tcW w:w="1496" w:type="dxa"/>
          </w:tcPr>
          <w:p w14:paraId="0127A93C" w14:textId="4EEB549C" w:rsidR="00C842E9" w:rsidRDefault="00C842E9" w:rsidP="00C842E9">
            <w:pPr>
              <w:rPr>
                <w:rFonts w:eastAsia="SimSun"/>
                <w:lang w:val="en-US"/>
              </w:rPr>
            </w:pPr>
            <w:r>
              <w:rPr>
                <w:rFonts w:eastAsia="Malgun Gothic"/>
                <w:lang w:eastAsia="ko-KR"/>
              </w:rPr>
              <w:t>Qualcomm</w:t>
            </w:r>
          </w:p>
        </w:tc>
        <w:tc>
          <w:tcPr>
            <w:tcW w:w="1739" w:type="dxa"/>
          </w:tcPr>
          <w:p w14:paraId="69940DF4" w14:textId="3519B752" w:rsidR="00C842E9" w:rsidRDefault="00C842E9" w:rsidP="00C842E9">
            <w:pPr>
              <w:rPr>
                <w:rFonts w:eastAsia="SimSun"/>
                <w:lang w:val="en-US"/>
              </w:rPr>
            </w:pPr>
            <w:r>
              <w:rPr>
                <w:rFonts w:eastAsia="Malgun Gothic"/>
                <w:lang w:eastAsia="ko-KR"/>
              </w:rPr>
              <w:t>Option 1</w:t>
            </w:r>
          </w:p>
        </w:tc>
        <w:tc>
          <w:tcPr>
            <w:tcW w:w="6480" w:type="dxa"/>
          </w:tcPr>
          <w:p w14:paraId="6FE83B75" w14:textId="77777777" w:rsidR="00C842E9" w:rsidRDefault="00C842E9" w:rsidP="00C842E9">
            <w:pPr>
              <w:rPr>
                <w:rFonts w:eastAsia="SimSun"/>
                <w:lang w:val="en-US"/>
              </w:rPr>
            </w:pPr>
          </w:p>
        </w:tc>
      </w:tr>
      <w:tr w:rsidR="00090A0C" w14:paraId="0003160D" w14:textId="77777777" w:rsidTr="00173B76">
        <w:tc>
          <w:tcPr>
            <w:tcW w:w="1496" w:type="dxa"/>
          </w:tcPr>
          <w:p w14:paraId="3DD3C7C5" w14:textId="0FFD44A7" w:rsidR="00090A0C" w:rsidRDefault="00090A0C" w:rsidP="00090A0C">
            <w:pPr>
              <w:rPr>
                <w:rFonts w:eastAsia="Malgun Gothic"/>
                <w:lang w:eastAsia="ko-KR"/>
              </w:rPr>
            </w:pPr>
            <w:r>
              <w:rPr>
                <w:rFonts w:eastAsia="SimSun"/>
                <w:lang w:val="en-US"/>
              </w:rPr>
              <w:t>Xiaomi</w:t>
            </w:r>
          </w:p>
        </w:tc>
        <w:tc>
          <w:tcPr>
            <w:tcW w:w="1739" w:type="dxa"/>
          </w:tcPr>
          <w:p w14:paraId="00A3AD7B" w14:textId="023F6349" w:rsidR="00090A0C" w:rsidRDefault="00090A0C" w:rsidP="00090A0C">
            <w:pPr>
              <w:rPr>
                <w:rFonts w:eastAsia="Malgun Gothic"/>
                <w:lang w:eastAsia="ko-KR"/>
              </w:rPr>
            </w:pPr>
            <w:r>
              <w:rPr>
                <w:rFonts w:eastAsia="SimSun"/>
                <w:lang w:val="en-US"/>
              </w:rPr>
              <w:t>Option 1</w:t>
            </w:r>
          </w:p>
        </w:tc>
        <w:tc>
          <w:tcPr>
            <w:tcW w:w="6480" w:type="dxa"/>
          </w:tcPr>
          <w:p w14:paraId="22430427" w14:textId="77777777" w:rsidR="00090A0C" w:rsidRDefault="00090A0C" w:rsidP="00090A0C">
            <w:pPr>
              <w:rPr>
                <w:rFonts w:eastAsia="SimSun"/>
                <w:lang w:val="en-US"/>
              </w:rPr>
            </w:pPr>
          </w:p>
        </w:tc>
      </w:tr>
      <w:tr w:rsidR="00313BE1" w14:paraId="3D111AA5" w14:textId="77777777" w:rsidTr="00173B76">
        <w:tc>
          <w:tcPr>
            <w:tcW w:w="1496" w:type="dxa"/>
          </w:tcPr>
          <w:p w14:paraId="77988E5A" w14:textId="1620177A" w:rsidR="00313BE1" w:rsidRDefault="00313BE1" w:rsidP="00313BE1">
            <w:pPr>
              <w:rPr>
                <w:rFonts w:eastAsia="SimSun"/>
                <w:lang w:val="en-US"/>
              </w:rPr>
            </w:pPr>
            <w:r>
              <w:rPr>
                <w:rFonts w:eastAsiaTheme="minorEastAsia" w:hint="eastAsia"/>
              </w:rPr>
              <w:t>S</w:t>
            </w:r>
            <w:r>
              <w:rPr>
                <w:rFonts w:eastAsiaTheme="minorEastAsia"/>
              </w:rPr>
              <w:t>preadtrum</w:t>
            </w:r>
          </w:p>
        </w:tc>
        <w:tc>
          <w:tcPr>
            <w:tcW w:w="1739" w:type="dxa"/>
          </w:tcPr>
          <w:p w14:paraId="329A1200" w14:textId="68315AFD" w:rsidR="00313BE1" w:rsidRDefault="00313BE1" w:rsidP="00313BE1">
            <w:pPr>
              <w:rPr>
                <w:rFonts w:eastAsia="SimSun"/>
                <w:lang w:val="en-US"/>
              </w:rPr>
            </w:pPr>
            <w:r>
              <w:rPr>
                <w:rFonts w:eastAsiaTheme="minorEastAsia" w:hint="eastAsia"/>
              </w:rPr>
              <w:t>O</w:t>
            </w:r>
            <w:r>
              <w:rPr>
                <w:rFonts w:eastAsiaTheme="minorEastAsia"/>
              </w:rPr>
              <w:t>ption 1</w:t>
            </w:r>
          </w:p>
        </w:tc>
        <w:tc>
          <w:tcPr>
            <w:tcW w:w="6480" w:type="dxa"/>
          </w:tcPr>
          <w:p w14:paraId="5BB154DA" w14:textId="77777777" w:rsidR="00313BE1" w:rsidRDefault="00313BE1" w:rsidP="00313BE1">
            <w:pPr>
              <w:rPr>
                <w:rFonts w:eastAsia="SimSun"/>
                <w:lang w:val="en-US"/>
              </w:rPr>
            </w:pPr>
          </w:p>
        </w:tc>
      </w:tr>
      <w:tr w:rsidR="00D020DE" w14:paraId="13BB8C42" w14:textId="77777777" w:rsidTr="00173B76">
        <w:tc>
          <w:tcPr>
            <w:tcW w:w="1496" w:type="dxa"/>
          </w:tcPr>
          <w:p w14:paraId="63D0B793" w14:textId="00395E0B" w:rsidR="00D020DE" w:rsidRDefault="00D020DE" w:rsidP="00D020DE">
            <w:pPr>
              <w:rPr>
                <w:rFonts w:eastAsiaTheme="minorEastAsia"/>
              </w:rPr>
            </w:pPr>
            <w:r w:rsidRPr="00B914BD">
              <w:rPr>
                <w:rFonts w:eastAsia="SimSun" w:hint="eastAsia"/>
                <w:lang w:eastAsia="ko-KR"/>
              </w:rPr>
              <w:t>LG</w:t>
            </w:r>
          </w:p>
        </w:tc>
        <w:tc>
          <w:tcPr>
            <w:tcW w:w="1739" w:type="dxa"/>
          </w:tcPr>
          <w:p w14:paraId="591F79E9" w14:textId="33D98F5C" w:rsidR="00D020DE" w:rsidRDefault="00D020DE" w:rsidP="00D020DE">
            <w:pPr>
              <w:rPr>
                <w:rFonts w:eastAsiaTheme="minorEastAsia"/>
              </w:rPr>
            </w:pPr>
            <w:r w:rsidRPr="00B914BD">
              <w:rPr>
                <w:rFonts w:eastAsia="SimSun" w:hint="eastAsia"/>
                <w:lang w:eastAsia="ko-KR"/>
              </w:rPr>
              <w:t xml:space="preserve">Option </w:t>
            </w:r>
            <w:r>
              <w:rPr>
                <w:rFonts w:eastAsia="SimSun"/>
                <w:lang w:eastAsia="ko-KR"/>
              </w:rPr>
              <w:t>1 but</w:t>
            </w:r>
          </w:p>
        </w:tc>
        <w:tc>
          <w:tcPr>
            <w:tcW w:w="6480" w:type="dxa"/>
          </w:tcPr>
          <w:p w14:paraId="2794D4FC" w14:textId="3C5D7B37" w:rsidR="00D020DE" w:rsidRDefault="00D020DE" w:rsidP="00D020DE">
            <w:pPr>
              <w:rPr>
                <w:rFonts w:eastAsia="SimSun"/>
                <w:lang w:val="en-US"/>
              </w:rPr>
            </w:pPr>
            <w:r>
              <w:rPr>
                <w:rFonts w:eastAsiaTheme="minorEastAsia" w:hint="eastAsia"/>
                <w:lang w:val="en-US" w:eastAsia="ko-KR"/>
              </w:rPr>
              <w:t>No strong view.</w:t>
            </w:r>
          </w:p>
        </w:tc>
      </w:tr>
      <w:tr w:rsidR="00173B76" w14:paraId="2FFCA803" w14:textId="77777777" w:rsidTr="00173B76">
        <w:tc>
          <w:tcPr>
            <w:tcW w:w="1496" w:type="dxa"/>
            <w:hideMark/>
          </w:tcPr>
          <w:p w14:paraId="3ADB598D" w14:textId="77777777" w:rsidR="00173B76" w:rsidRDefault="00173B76">
            <w:pPr>
              <w:rPr>
                <w:rFonts w:eastAsia="Malgun Gothic"/>
                <w:lang w:val="en-US" w:eastAsia="ko-KR"/>
              </w:rPr>
            </w:pPr>
            <w:r>
              <w:rPr>
                <w:rFonts w:eastAsia="Malgun Gothic"/>
                <w:lang w:val="en-US" w:eastAsia="ko-KR"/>
              </w:rPr>
              <w:t>NEC</w:t>
            </w:r>
          </w:p>
        </w:tc>
        <w:tc>
          <w:tcPr>
            <w:tcW w:w="1739" w:type="dxa"/>
            <w:hideMark/>
          </w:tcPr>
          <w:p w14:paraId="0C074773" w14:textId="77777777" w:rsidR="00173B76" w:rsidRDefault="00173B76">
            <w:pPr>
              <w:rPr>
                <w:rFonts w:eastAsia="Malgun Gothic"/>
                <w:lang w:val="en-US" w:eastAsia="ko-KR"/>
              </w:rPr>
            </w:pPr>
            <w:r>
              <w:rPr>
                <w:rFonts w:eastAsia="Malgun Gothic"/>
                <w:lang w:val="en-US" w:eastAsia="ko-KR"/>
              </w:rPr>
              <w:t>Option 1</w:t>
            </w:r>
          </w:p>
        </w:tc>
        <w:tc>
          <w:tcPr>
            <w:tcW w:w="6480" w:type="dxa"/>
          </w:tcPr>
          <w:p w14:paraId="0E4CB65C" w14:textId="77777777" w:rsidR="00173B76" w:rsidRDefault="00173B76">
            <w:pPr>
              <w:rPr>
                <w:rFonts w:eastAsia="Malgun Gothic"/>
                <w:highlight w:val="yellow"/>
                <w:lang w:val="en-US" w:eastAsia="ko-KR"/>
              </w:rPr>
            </w:pPr>
          </w:p>
        </w:tc>
      </w:tr>
      <w:tr w:rsidR="00DD3586" w14:paraId="5B1234E3" w14:textId="77777777" w:rsidTr="00173B76">
        <w:tc>
          <w:tcPr>
            <w:tcW w:w="1496" w:type="dxa"/>
          </w:tcPr>
          <w:p w14:paraId="7290DADC" w14:textId="67E3211A" w:rsidR="00DD3586" w:rsidRDefault="00DD3586" w:rsidP="00DD3586">
            <w:pPr>
              <w:rPr>
                <w:rFonts w:eastAsia="Malgun Gothic"/>
                <w:lang w:val="en-US" w:eastAsia="ko-KR"/>
              </w:rPr>
            </w:pPr>
            <w:r>
              <w:rPr>
                <w:rFonts w:eastAsiaTheme="minorEastAsia"/>
              </w:rPr>
              <w:t>MediaTek</w:t>
            </w:r>
          </w:p>
        </w:tc>
        <w:tc>
          <w:tcPr>
            <w:tcW w:w="1739" w:type="dxa"/>
          </w:tcPr>
          <w:p w14:paraId="3A29137F" w14:textId="0F79BF96" w:rsidR="00DD3586" w:rsidRDefault="00DD3586" w:rsidP="00DD3586">
            <w:pPr>
              <w:rPr>
                <w:rFonts w:eastAsia="Malgun Gothic"/>
                <w:lang w:val="en-US" w:eastAsia="ko-KR"/>
              </w:rPr>
            </w:pPr>
            <w:r>
              <w:rPr>
                <w:rFonts w:eastAsiaTheme="minorEastAsia"/>
              </w:rPr>
              <w:t>Option 1</w:t>
            </w:r>
          </w:p>
        </w:tc>
        <w:tc>
          <w:tcPr>
            <w:tcW w:w="6480" w:type="dxa"/>
          </w:tcPr>
          <w:p w14:paraId="54DDC66D" w14:textId="4CB78880" w:rsidR="00DD3586" w:rsidRDefault="00DD3586" w:rsidP="00DD3586">
            <w:pPr>
              <w:rPr>
                <w:rFonts w:eastAsia="Malgun Gothic"/>
                <w:highlight w:val="yellow"/>
                <w:lang w:val="en-US" w:eastAsia="ko-KR"/>
              </w:rPr>
            </w:pPr>
            <w:r>
              <w:rPr>
                <w:rFonts w:eastAsiaTheme="minorEastAsia"/>
              </w:rPr>
              <w:t>In any case, w</w:t>
            </w:r>
            <w:r w:rsidRPr="00B965D4">
              <w:rPr>
                <w:rFonts w:eastAsiaTheme="minorEastAsia"/>
              </w:rPr>
              <w:t xml:space="preserve">e </w:t>
            </w:r>
            <w:r>
              <w:rPr>
                <w:rFonts w:eastAsiaTheme="minorEastAsia"/>
              </w:rPr>
              <w:t>do not foresee a case where some HARQ processes are extended by UE-gNB RTT and others are not extended, in the same network (NTN or TN).</w:t>
            </w:r>
          </w:p>
        </w:tc>
      </w:tr>
      <w:tr w:rsidR="000F4FF0" w14:paraId="2CD30A24" w14:textId="77777777" w:rsidTr="00173B76">
        <w:tc>
          <w:tcPr>
            <w:tcW w:w="1496" w:type="dxa"/>
          </w:tcPr>
          <w:p w14:paraId="1258E8BD" w14:textId="7A09303F" w:rsidR="000F4FF0" w:rsidRDefault="000F4FF0" w:rsidP="000F4FF0">
            <w:pPr>
              <w:rPr>
                <w:rFonts w:eastAsiaTheme="minorEastAsia"/>
              </w:rPr>
            </w:pPr>
            <w:r>
              <w:rPr>
                <w:rFonts w:eastAsiaTheme="minorEastAsia"/>
              </w:rPr>
              <w:t>Ericsson</w:t>
            </w:r>
          </w:p>
        </w:tc>
        <w:tc>
          <w:tcPr>
            <w:tcW w:w="1739" w:type="dxa"/>
          </w:tcPr>
          <w:p w14:paraId="77E55314" w14:textId="4D8CD480" w:rsidR="000F4FF0" w:rsidRDefault="000F4FF0" w:rsidP="000F4FF0">
            <w:pPr>
              <w:rPr>
                <w:rFonts w:eastAsiaTheme="minorEastAsia"/>
              </w:rPr>
            </w:pPr>
            <w:r>
              <w:rPr>
                <w:rFonts w:eastAsiaTheme="minorEastAsia"/>
              </w:rPr>
              <w:t>Option 2</w:t>
            </w:r>
          </w:p>
        </w:tc>
        <w:tc>
          <w:tcPr>
            <w:tcW w:w="6480" w:type="dxa"/>
          </w:tcPr>
          <w:p w14:paraId="2EC116D5" w14:textId="77777777" w:rsidR="000F4FF0" w:rsidRDefault="000F4FF0" w:rsidP="000F4FF0">
            <w:pPr>
              <w:rPr>
                <w:rFonts w:eastAsiaTheme="minorEastAsia"/>
              </w:rPr>
            </w:pPr>
            <w:r w:rsidRPr="00F02D0A">
              <w:rPr>
                <w:rFonts w:eastAsiaTheme="minorEastAsia"/>
              </w:rPr>
              <w:t xml:space="preserve">Without </w:t>
            </w:r>
            <w:r>
              <w:rPr>
                <w:rFonts w:eastAsiaTheme="minorEastAsia"/>
              </w:rPr>
              <w:t xml:space="preserve">the helper variables, it is ambiguous if the UE is changing the received RRC fields or not. </w:t>
            </w:r>
          </w:p>
          <w:p w14:paraId="33B11DDA" w14:textId="4095A52C" w:rsidR="000F4FF0" w:rsidRDefault="000F4FF0" w:rsidP="000F4FF0">
            <w:pPr>
              <w:rPr>
                <w:rFonts w:eastAsiaTheme="minorEastAsia"/>
              </w:rPr>
            </w:pPr>
            <w:r>
              <w:rPr>
                <w:rFonts w:eastAsiaTheme="minorEastAsia"/>
              </w:rPr>
              <w:t xml:space="preserve">We suggest asking the spec rapporteur. </w:t>
            </w:r>
          </w:p>
        </w:tc>
      </w:tr>
      <w:tr w:rsidR="0056379D" w14:paraId="169EB350" w14:textId="77777777" w:rsidTr="00173B76">
        <w:tc>
          <w:tcPr>
            <w:tcW w:w="1496" w:type="dxa"/>
          </w:tcPr>
          <w:p w14:paraId="335B86C1" w14:textId="4AD51E56" w:rsidR="0056379D" w:rsidRDefault="0056379D" w:rsidP="000F4FF0">
            <w:pPr>
              <w:rPr>
                <w:rFonts w:eastAsiaTheme="minorEastAsia"/>
              </w:rPr>
            </w:pPr>
            <w:r>
              <w:rPr>
                <w:rFonts w:eastAsiaTheme="minorEastAsia"/>
              </w:rPr>
              <w:t>InterDigital</w:t>
            </w:r>
          </w:p>
        </w:tc>
        <w:tc>
          <w:tcPr>
            <w:tcW w:w="1739" w:type="dxa"/>
          </w:tcPr>
          <w:p w14:paraId="594D72AD" w14:textId="5C930349" w:rsidR="0056379D" w:rsidRDefault="0056379D" w:rsidP="000F4FF0">
            <w:pPr>
              <w:rPr>
                <w:rFonts w:eastAsiaTheme="minorEastAsia"/>
              </w:rPr>
            </w:pPr>
            <w:r>
              <w:rPr>
                <w:rFonts w:eastAsiaTheme="minorEastAsia"/>
              </w:rPr>
              <w:t>Option 1 but</w:t>
            </w:r>
          </w:p>
        </w:tc>
        <w:tc>
          <w:tcPr>
            <w:tcW w:w="6480" w:type="dxa"/>
          </w:tcPr>
          <w:p w14:paraId="0B354B84" w14:textId="409D0286" w:rsidR="0056379D" w:rsidRPr="00F02D0A" w:rsidRDefault="0056379D" w:rsidP="000F4FF0">
            <w:pPr>
              <w:rPr>
                <w:rFonts w:eastAsiaTheme="minorEastAsia"/>
              </w:rPr>
            </w:pPr>
            <w:r>
              <w:rPr>
                <w:rFonts w:eastAsiaTheme="minorEastAsia"/>
              </w:rPr>
              <w:t>No strong opinion</w:t>
            </w:r>
          </w:p>
        </w:tc>
      </w:tr>
    </w:tbl>
    <w:p w14:paraId="5909A01F" w14:textId="53DC164E" w:rsidR="00D36447" w:rsidRDefault="00D36447"/>
    <w:p w14:paraId="3D5080C2" w14:textId="564FE279" w:rsidR="00335EC1" w:rsidRPr="00536425" w:rsidRDefault="00335EC1">
      <w:pPr>
        <w:rPr>
          <w:b/>
          <w:bCs/>
          <w:i/>
          <w:iCs/>
          <w:color w:val="4472C4" w:themeColor="accent1"/>
        </w:rPr>
      </w:pPr>
      <w:r w:rsidRPr="00536425">
        <w:rPr>
          <w:b/>
          <w:bCs/>
          <w:i/>
          <w:iCs/>
          <w:color w:val="4472C4" w:themeColor="accent1"/>
        </w:rPr>
        <w:t>Rapporteur Summary:</w:t>
      </w:r>
    </w:p>
    <w:p w14:paraId="28904652" w14:textId="77777777" w:rsidR="00536425" w:rsidRPr="00536425" w:rsidRDefault="00536425" w:rsidP="00536425">
      <w:pPr>
        <w:rPr>
          <w:i/>
          <w:iCs/>
          <w:color w:val="4472C4" w:themeColor="accent1"/>
        </w:rPr>
      </w:pPr>
      <w:r w:rsidRPr="00536425">
        <w:rPr>
          <w:i/>
          <w:iCs/>
          <w:color w:val="4472C4" w:themeColor="accent1"/>
        </w:rPr>
        <w:t>Out of 19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536425" w:rsidRPr="00536425" w14:paraId="42B03EB7" w14:textId="77777777" w:rsidTr="008E5943">
        <w:trPr>
          <w:jc w:val="center"/>
        </w:trPr>
        <w:tc>
          <w:tcPr>
            <w:tcW w:w="7105" w:type="dxa"/>
            <w:gridSpan w:val="2"/>
            <w:shd w:val="clear" w:color="auto" w:fill="F2F2F2" w:themeFill="background1" w:themeFillShade="F2"/>
            <w:vAlign w:val="center"/>
          </w:tcPr>
          <w:p w14:paraId="41E67F59" w14:textId="77777777" w:rsidR="00536425" w:rsidRPr="00536425" w:rsidRDefault="00536425" w:rsidP="008E5943">
            <w:pPr>
              <w:jc w:val="center"/>
              <w:rPr>
                <w:b/>
                <w:i/>
                <w:iCs/>
                <w:color w:val="4472C4" w:themeColor="accent1"/>
              </w:rPr>
            </w:pPr>
            <w:r w:rsidRPr="00536425">
              <w:rPr>
                <w:rFonts w:cs="Arial"/>
                <w:b/>
                <w:i/>
                <w:iCs/>
                <w:color w:val="4472C4" w:themeColor="accent1"/>
              </w:rPr>
              <w:t>What is your preferred method of implementing HARQ RTT timer extension?</w:t>
            </w:r>
          </w:p>
        </w:tc>
      </w:tr>
      <w:tr w:rsidR="00536425" w:rsidRPr="00536425" w14:paraId="7D7BB41A" w14:textId="77777777" w:rsidTr="008E5943">
        <w:trPr>
          <w:jc w:val="center"/>
        </w:trPr>
        <w:tc>
          <w:tcPr>
            <w:tcW w:w="3552" w:type="dxa"/>
            <w:shd w:val="clear" w:color="auto" w:fill="F2F2F2" w:themeFill="background1" w:themeFillShade="F2"/>
            <w:vAlign w:val="center"/>
          </w:tcPr>
          <w:p w14:paraId="7E62D3F5" w14:textId="77777777" w:rsidR="00536425" w:rsidRPr="00536425" w:rsidRDefault="00536425" w:rsidP="008E5943">
            <w:pPr>
              <w:jc w:val="center"/>
              <w:rPr>
                <w:i/>
                <w:iCs/>
                <w:color w:val="4472C4" w:themeColor="accent1"/>
              </w:rPr>
            </w:pPr>
            <w:r w:rsidRPr="00536425">
              <w:rPr>
                <w:i/>
                <w:iCs/>
                <w:color w:val="4472C4" w:themeColor="accent1"/>
              </w:rPr>
              <w:t>Option 1</w:t>
            </w:r>
          </w:p>
        </w:tc>
        <w:tc>
          <w:tcPr>
            <w:tcW w:w="3553" w:type="dxa"/>
            <w:shd w:val="clear" w:color="auto" w:fill="F2F2F2" w:themeFill="background1" w:themeFillShade="F2"/>
            <w:vAlign w:val="center"/>
          </w:tcPr>
          <w:p w14:paraId="306A6A45" w14:textId="77777777" w:rsidR="00536425" w:rsidRPr="00536425" w:rsidRDefault="00536425" w:rsidP="008E5943">
            <w:pPr>
              <w:jc w:val="center"/>
              <w:rPr>
                <w:i/>
                <w:iCs/>
                <w:color w:val="4472C4" w:themeColor="accent1"/>
              </w:rPr>
            </w:pPr>
            <w:r w:rsidRPr="00536425">
              <w:rPr>
                <w:i/>
                <w:iCs/>
                <w:color w:val="4472C4" w:themeColor="accent1"/>
              </w:rPr>
              <w:t>Option 2</w:t>
            </w:r>
          </w:p>
        </w:tc>
      </w:tr>
      <w:tr w:rsidR="00536425" w:rsidRPr="00536425" w14:paraId="775FBD1D" w14:textId="77777777" w:rsidTr="008E5943">
        <w:trPr>
          <w:jc w:val="center"/>
        </w:trPr>
        <w:tc>
          <w:tcPr>
            <w:tcW w:w="3552" w:type="dxa"/>
            <w:vAlign w:val="center"/>
          </w:tcPr>
          <w:p w14:paraId="0DB93DE3" w14:textId="77777777" w:rsidR="00536425" w:rsidRPr="00536425" w:rsidRDefault="00536425" w:rsidP="008E5943">
            <w:pPr>
              <w:jc w:val="center"/>
              <w:rPr>
                <w:i/>
                <w:iCs/>
                <w:color w:val="4472C4" w:themeColor="accent1"/>
              </w:rPr>
            </w:pPr>
            <w:r w:rsidRPr="00536425">
              <w:rPr>
                <w:i/>
                <w:iCs/>
                <w:color w:val="4472C4" w:themeColor="accent1"/>
              </w:rPr>
              <w:t>15</w:t>
            </w:r>
          </w:p>
        </w:tc>
        <w:tc>
          <w:tcPr>
            <w:tcW w:w="3553" w:type="dxa"/>
          </w:tcPr>
          <w:p w14:paraId="1687EB6F" w14:textId="77777777" w:rsidR="00536425" w:rsidRPr="00536425" w:rsidRDefault="00536425" w:rsidP="008E5943">
            <w:pPr>
              <w:jc w:val="center"/>
              <w:rPr>
                <w:i/>
                <w:iCs/>
                <w:color w:val="4472C4" w:themeColor="accent1"/>
              </w:rPr>
            </w:pPr>
            <w:r w:rsidRPr="00536425">
              <w:rPr>
                <w:i/>
                <w:iCs/>
                <w:color w:val="4472C4" w:themeColor="accent1"/>
              </w:rPr>
              <w:t>3</w:t>
            </w:r>
          </w:p>
        </w:tc>
      </w:tr>
    </w:tbl>
    <w:p w14:paraId="2EE6FFCA" w14:textId="77777777" w:rsidR="00536425" w:rsidRPr="00536425" w:rsidRDefault="00536425" w:rsidP="00536425">
      <w:pPr>
        <w:ind w:left="1440" w:hanging="1440"/>
        <w:rPr>
          <w:bCs/>
          <w:i/>
          <w:iCs/>
          <w:color w:val="4472C4" w:themeColor="accent1"/>
          <w:lang w:eastAsia="sv-SE"/>
        </w:rPr>
      </w:pPr>
    </w:p>
    <w:p w14:paraId="6EEFC4C4" w14:textId="77777777" w:rsidR="00536425" w:rsidRPr="00536425" w:rsidRDefault="00536425" w:rsidP="00536425">
      <w:pPr>
        <w:rPr>
          <w:i/>
          <w:iCs/>
          <w:color w:val="4472C4" w:themeColor="accent1"/>
          <w:lang w:eastAsia="sv-SE"/>
        </w:rPr>
      </w:pPr>
      <w:r w:rsidRPr="00536425">
        <w:rPr>
          <w:i/>
          <w:iCs/>
          <w:color w:val="4472C4" w:themeColor="accent1"/>
          <w:lang w:eastAsia="sv-SE"/>
        </w:rPr>
        <w:t xml:space="preserve">An additional </w:t>
      </w:r>
      <w:r w:rsidRPr="00536425">
        <w:rPr>
          <w:b/>
          <w:bCs/>
          <w:i/>
          <w:iCs/>
          <w:color w:val="4472C4" w:themeColor="accent1"/>
          <w:lang w:eastAsia="sv-SE"/>
        </w:rPr>
        <w:t>2</w:t>
      </w:r>
      <w:r w:rsidRPr="00536425">
        <w:rPr>
          <w:i/>
          <w:iCs/>
          <w:color w:val="4472C4" w:themeColor="accent1"/>
          <w:lang w:eastAsia="sv-SE"/>
        </w:rPr>
        <w:t xml:space="preserve"> companies have no strong view.</w:t>
      </w:r>
    </w:p>
    <w:p w14:paraId="7F5C91FA" w14:textId="77777777" w:rsidR="00536425" w:rsidRPr="00536425" w:rsidRDefault="00536425" w:rsidP="00536425">
      <w:pPr>
        <w:rPr>
          <w:i/>
          <w:iCs/>
          <w:color w:val="4472C4" w:themeColor="accent1"/>
          <w:lang w:eastAsia="sv-SE"/>
        </w:rPr>
      </w:pPr>
      <w:r w:rsidRPr="00536425">
        <w:rPr>
          <w:i/>
          <w:iCs/>
          <w:color w:val="4472C4" w:themeColor="accent1"/>
          <w:lang w:eastAsia="sv-SE"/>
        </w:rPr>
        <w:t>The following key comments are noted (detailed summary in Section 4):</w:t>
      </w:r>
    </w:p>
    <w:p w14:paraId="1D5930EA" w14:textId="77777777" w:rsidR="00536425" w:rsidRPr="00536425" w:rsidRDefault="00536425" w:rsidP="00536425">
      <w:pPr>
        <w:pStyle w:val="ListParagraph"/>
        <w:numPr>
          <w:ilvl w:val="0"/>
          <w:numId w:val="14"/>
        </w:numPr>
        <w:rPr>
          <w:rFonts w:ascii="Arial" w:hAnsi="Arial" w:cs="Arial"/>
          <w:i/>
          <w:iCs/>
          <w:color w:val="4472C4" w:themeColor="accent1"/>
          <w:sz w:val="20"/>
          <w:szCs w:val="20"/>
          <w:lang w:eastAsia="sv-SE"/>
        </w:rPr>
      </w:pPr>
      <w:r w:rsidRPr="00536425">
        <w:rPr>
          <w:rFonts w:ascii="Arial" w:hAnsi="Arial" w:cs="Arial"/>
          <w:i/>
          <w:iCs/>
          <w:color w:val="4472C4" w:themeColor="accent1"/>
          <w:sz w:val="20"/>
          <w:szCs w:val="20"/>
          <w:lang w:eastAsia="sv-SE"/>
        </w:rPr>
        <w:t>Option 2:</w:t>
      </w:r>
    </w:p>
    <w:p w14:paraId="01B635B0" w14:textId="77777777" w:rsidR="00536425" w:rsidRPr="00536425" w:rsidRDefault="00536425" w:rsidP="00536425">
      <w:pPr>
        <w:pStyle w:val="ListParagraph"/>
        <w:numPr>
          <w:ilvl w:val="1"/>
          <w:numId w:val="14"/>
        </w:numPr>
        <w:rPr>
          <w:rFonts w:ascii="Arial" w:hAnsi="Arial" w:cs="Arial"/>
          <w:i/>
          <w:iCs/>
          <w:color w:val="4472C4" w:themeColor="accent1"/>
          <w:sz w:val="20"/>
          <w:szCs w:val="20"/>
          <w:lang w:eastAsia="sv-SE"/>
        </w:rPr>
      </w:pPr>
      <w:r w:rsidRPr="00536425">
        <w:rPr>
          <w:rFonts w:ascii="Arial" w:hAnsi="Arial" w:cs="Arial"/>
          <w:i/>
          <w:iCs/>
          <w:color w:val="4472C4" w:themeColor="accent1"/>
          <w:sz w:val="20"/>
          <w:szCs w:val="20"/>
          <w:lang w:eastAsia="sv-SE"/>
        </w:rPr>
        <w:t>(2) Cleaner spec description</w:t>
      </w:r>
    </w:p>
    <w:p w14:paraId="463648A6" w14:textId="77777777" w:rsidR="00536425" w:rsidRPr="00536425" w:rsidRDefault="00536425" w:rsidP="00536425">
      <w:pPr>
        <w:pStyle w:val="ListParagraph"/>
        <w:numPr>
          <w:ilvl w:val="0"/>
          <w:numId w:val="14"/>
        </w:numPr>
        <w:rPr>
          <w:rFonts w:ascii="Arial" w:hAnsi="Arial" w:cs="Arial"/>
          <w:i/>
          <w:iCs/>
          <w:color w:val="4472C4" w:themeColor="accent1"/>
          <w:sz w:val="20"/>
          <w:szCs w:val="20"/>
          <w:lang w:eastAsia="sv-SE"/>
        </w:rPr>
      </w:pPr>
      <w:r w:rsidRPr="00536425">
        <w:rPr>
          <w:rFonts w:ascii="Arial" w:hAnsi="Arial" w:cs="Arial"/>
          <w:i/>
          <w:iCs/>
          <w:color w:val="4472C4" w:themeColor="accent1"/>
          <w:sz w:val="20"/>
          <w:szCs w:val="20"/>
          <w:lang w:eastAsia="sv-SE"/>
        </w:rPr>
        <w:t>(4) Both can work/No strong view</w:t>
      </w:r>
    </w:p>
    <w:p w14:paraId="2B8DEC7D" w14:textId="77777777" w:rsidR="00536425" w:rsidRPr="00536425" w:rsidRDefault="00536425" w:rsidP="00536425">
      <w:pPr>
        <w:pStyle w:val="ListParagraph"/>
        <w:numPr>
          <w:ilvl w:val="0"/>
          <w:numId w:val="14"/>
        </w:numPr>
        <w:rPr>
          <w:rFonts w:ascii="Arial" w:hAnsi="Arial" w:cs="Arial"/>
          <w:i/>
          <w:iCs/>
          <w:color w:val="4472C4" w:themeColor="accent1"/>
          <w:sz w:val="20"/>
          <w:szCs w:val="20"/>
          <w:lang w:eastAsia="sv-SE"/>
        </w:rPr>
      </w:pPr>
      <w:r w:rsidRPr="00536425">
        <w:rPr>
          <w:rFonts w:ascii="Arial" w:hAnsi="Arial" w:cs="Arial"/>
          <w:i/>
          <w:iCs/>
          <w:color w:val="4472C4" w:themeColor="accent1"/>
          <w:sz w:val="20"/>
          <w:szCs w:val="20"/>
          <w:lang w:eastAsia="sv-SE"/>
        </w:rPr>
        <w:t>Open to additional clarification</w:t>
      </w:r>
    </w:p>
    <w:p w14:paraId="7EB63C44" w14:textId="77777777" w:rsidR="00536425" w:rsidRPr="00536425" w:rsidRDefault="00536425" w:rsidP="00536425">
      <w:pPr>
        <w:pStyle w:val="ListParagraph"/>
        <w:numPr>
          <w:ilvl w:val="0"/>
          <w:numId w:val="14"/>
        </w:numPr>
        <w:rPr>
          <w:rFonts w:ascii="Arial" w:hAnsi="Arial" w:cs="Arial"/>
          <w:i/>
          <w:iCs/>
          <w:color w:val="4472C4" w:themeColor="accent1"/>
          <w:sz w:val="20"/>
          <w:szCs w:val="20"/>
          <w:lang w:eastAsia="sv-SE"/>
        </w:rPr>
      </w:pPr>
      <w:r w:rsidRPr="00536425">
        <w:rPr>
          <w:rFonts w:ascii="Arial" w:hAnsi="Arial" w:cs="Arial"/>
          <w:i/>
          <w:iCs/>
          <w:color w:val="4472C4" w:themeColor="accent1"/>
          <w:sz w:val="20"/>
          <w:szCs w:val="20"/>
          <w:lang w:eastAsia="sv-SE"/>
        </w:rPr>
        <w:t>Do not foresee a case where some HARQ processes are extended by UE-gNB RTT and others are not extended.</w:t>
      </w:r>
    </w:p>
    <w:p w14:paraId="3032FA22" w14:textId="77777777" w:rsidR="00536425" w:rsidRPr="00536425" w:rsidRDefault="00536425" w:rsidP="00536425">
      <w:pPr>
        <w:pStyle w:val="ListParagraph"/>
        <w:numPr>
          <w:ilvl w:val="0"/>
          <w:numId w:val="14"/>
        </w:numPr>
        <w:rPr>
          <w:rFonts w:ascii="Arial" w:hAnsi="Arial" w:cs="Arial"/>
          <w:i/>
          <w:iCs/>
          <w:color w:val="4472C4" w:themeColor="accent1"/>
          <w:sz w:val="20"/>
          <w:szCs w:val="20"/>
          <w:lang w:eastAsia="sv-SE"/>
        </w:rPr>
      </w:pPr>
      <w:r w:rsidRPr="00536425">
        <w:rPr>
          <w:rFonts w:ascii="Arial" w:hAnsi="Arial" w:cs="Arial"/>
          <w:i/>
          <w:iCs/>
          <w:color w:val="4472C4" w:themeColor="accent1"/>
          <w:sz w:val="20"/>
          <w:szCs w:val="20"/>
          <w:lang w:eastAsia="sv-SE"/>
        </w:rPr>
        <w:t>Without helper variables, it is ambiguous if the UE is changing the received RRC fields.</w:t>
      </w:r>
    </w:p>
    <w:p w14:paraId="2EB2C6E4" w14:textId="77777777" w:rsidR="00536425" w:rsidRPr="00536425" w:rsidRDefault="00536425" w:rsidP="00536425">
      <w:pPr>
        <w:rPr>
          <w:rFonts w:cs="Arial"/>
          <w:i/>
          <w:iCs/>
          <w:color w:val="4472C4" w:themeColor="accent1"/>
        </w:rPr>
      </w:pPr>
      <w:r w:rsidRPr="00536425">
        <w:rPr>
          <w:rFonts w:cs="Arial"/>
          <w:i/>
          <w:iCs/>
          <w:color w:val="4472C4" w:themeColor="accent1"/>
        </w:rPr>
        <w:t>Rapporteur has some sympathy for the issue raised and agrees that the specification should not be interpreted as changing a configured RRC field. To properly evaluate the alternatives, the following potential implementations are provided:</w:t>
      </w:r>
    </w:p>
    <w:p w14:paraId="1B84D8D2" w14:textId="77777777" w:rsidR="00536425" w:rsidRPr="00536425" w:rsidRDefault="00536425" w:rsidP="00536425">
      <w:pPr>
        <w:rPr>
          <w:rFonts w:cs="Arial"/>
          <w:i/>
          <w:iCs/>
          <w:color w:val="4472C4" w:themeColor="accent1"/>
        </w:rPr>
      </w:pPr>
      <w:r w:rsidRPr="00536425">
        <w:rPr>
          <w:rFonts w:cs="Arial"/>
          <w:i/>
          <w:iCs/>
          <w:color w:val="4472C4" w:themeColor="accent1"/>
        </w:rPr>
        <w:t>Per Option 1, to ensure that specification is not interpreted as changing a configured RRC field, additional clarification can be added. For example:</w:t>
      </w:r>
    </w:p>
    <w:p w14:paraId="527EA869" w14:textId="77777777" w:rsidR="00536425" w:rsidRPr="00536425" w:rsidRDefault="00536425" w:rsidP="00536425">
      <w:pPr>
        <w:pStyle w:val="B1"/>
        <w:rPr>
          <w:color w:val="4472C4" w:themeColor="accent1"/>
          <w:u w:val="single"/>
          <w:lang w:eastAsia="ko-KR"/>
        </w:rPr>
      </w:pPr>
      <w:r w:rsidRPr="00536425">
        <w:rPr>
          <w:color w:val="4472C4" w:themeColor="accent1"/>
          <w:u w:val="single"/>
          <w:lang w:eastAsia="ko-KR"/>
        </w:rPr>
        <w:t>1&gt;</w:t>
      </w:r>
      <w:r w:rsidRPr="00536425">
        <w:rPr>
          <w:color w:val="4472C4" w:themeColor="accent1"/>
          <w:u w:val="single"/>
          <w:lang w:eastAsia="ko-KR"/>
        </w:rPr>
        <w:tab/>
        <w:t>if this Serving Cell is part of a non-terrestrial network:</w:t>
      </w:r>
    </w:p>
    <w:p w14:paraId="600F9FDB" w14:textId="77777777" w:rsidR="00536425" w:rsidRPr="00536425" w:rsidRDefault="00536425" w:rsidP="00536425">
      <w:pPr>
        <w:pStyle w:val="B2"/>
        <w:rPr>
          <w:color w:val="4472C4" w:themeColor="accent1"/>
          <w:u w:val="single"/>
          <w:lang w:eastAsia="ko-KR"/>
        </w:rPr>
      </w:pPr>
      <w:r w:rsidRPr="00536425">
        <w:rPr>
          <w:color w:val="4472C4" w:themeColor="accent1"/>
          <w:u w:val="single"/>
          <w:lang w:eastAsia="ko-KR"/>
        </w:rPr>
        <w:t xml:space="preserve">2&gt; if this Serving cell is configured with </w:t>
      </w:r>
      <w:proofErr w:type="spellStart"/>
      <w:r w:rsidRPr="00536425">
        <w:rPr>
          <w:i/>
          <w:iCs/>
          <w:color w:val="4472C4" w:themeColor="accent1"/>
          <w:u w:val="single"/>
          <w:lang w:eastAsia="ko-KR"/>
        </w:rPr>
        <w:t>downlinkHARQ-FeedbackDisabled</w:t>
      </w:r>
      <w:proofErr w:type="spellEnd"/>
      <w:r w:rsidRPr="00536425">
        <w:rPr>
          <w:color w:val="4472C4" w:themeColor="accent1"/>
          <w:u w:val="single"/>
          <w:lang w:eastAsia="ko-KR"/>
        </w:rPr>
        <w:t xml:space="preserve"> and DL HARQ feedback is enabled for a HARQ process:</w:t>
      </w:r>
    </w:p>
    <w:p w14:paraId="52747AFC" w14:textId="77777777" w:rsidR="00536425" w:rsidRPr="00536425" w:rsidRDefault="00536425" w:rsidP="00536425">
      <w:pPr>
        <w:pStyle w:val="B3"/>
        <w:rPr>
          <w:color w:val="4472C4" w:themeColor="accent1"/>
          <w:u w:val="single"/>
          <w:lang w:eastAsia="ko-KR"/>
        </w:rPr>
      </w:pPr>
      <w:r w:rsidRPr="00536425">
        <w:rPr>
          <w:color w:val="4472C4" w:themeColor="accent1"/>
          <w:u w:val="single"/>
          <w:lang w:eastAsia="ko-KR"/>
        </w:rPr>
        <w:t xml:space="preserve">3&gt; set </w:t>
      </w:r>
      <w:ins w:id="78" w:author="RAN2#117e" w:date="2022-02-15T18:33:00Z">
        <w:r w:rsidRPr="00536425">
          <w:rPr>
            <w:color w:val="4472C4" w:themeColor="accent1"/>
            <w:u w:val="single"/>
            <w:lang w:eastAsia="ko-KR"/>
          </w:rPr>
          <w:t>duration</w:t>
        </w:r>
      </w:ins>
      <w:ins w:id="79" w:author="RAN2#117e" w:date="2022-02-15T18:29:00Z">
        <w:r w:rsidRPr="00536425">
          <w:rPr>
            <w:color w:val="4472C4" w:themeColor="accent1"/>
            <w:u w:val="single"/>
            <w:lang w:eastAsia="ko-KR"/>
          </w:rPr>
          <w:t xml:space="preserve"> of </w:t>
        </w:r>
      </w:ins>
      <w:ins w:id="80" w:author="RAN2#117e" w:date="2022-02-15T18:28:00Z">
        <w:r w:rsidRPr="00536425">
          <w:rPr>
            <w:color w:val="4472C4" w:themeColor="accent1"/>
            <w:u w:val="single"/>
            <w:lang w:eastAsia="ko-KR"/>
          </w:rPr>
          <w:t xml:space="preserve">MAC </w:t>
        </w:r>
      </w:ins>
      <w:ins w:id="81" w:author="RAN2#117e" w:date="2022-02-15T18:29:00Z">
        <w:r w:rsidRPr="00536425">
          <w:rPr>
            <w:color w:val="4472C4" w:themeColor="accent1"/>
            <w:u w:val="single"/>
            <w:lang w:eastAsia="ko-KR"/>
          </w:rPr>
          <w:t xml:space="preserve">DRX </w:t>
        </w:r>
      </w:ins>
      <w:ins w:id="82" w:author="RAN2#117e" w:date="2022-02-15T18:28:00Z">
        <w:r w:rsidRPr="00536425">
          <w:rPr>
            <w:color w:val="4472C4" w:themeColor="accent1"/>
            <w:u w:val="single"/>
            <w:lang w:eastAsia="ko-KR"/>
          </w:rPr>
          <w:t xml:space="preserve">timer </w:t>
        </w:r>
      </w:ins>
      <w:proofErr w:type="spellStart"/>
      <w:r w:rsidRPr="00536425">
        <w:rPr>
          <w:i/>
          <w:iCs/>
          <w:color w:val="4472C4" w:themeColor="accent1"/>
          <w:u w:val="single"/>
          <w:lang w:eastAsia="ko-KR"/>
        </w:rPr>
        <w:t>drx</w:t>
      </w:r>
      <w:proofErr w:type="spellEnd"/>
      <w:r w:rsidRPr="00536425">
        <w:rPr>
          <w:i/>
          <w:iCs/>
          <w:color w:val="4472C4" w:themeColor="accent1"/>
          <w:u w:val="single"/>
          <w:lang w:eastAsia="ko-KR"/>
        </w:rPr>
        <w:t>-HARQ-RTT-</w:t>
      </w:r>
      <w:proofErr w:type="spellStart"/>
      <w:r w:rsidRPr="00536425">
        <w:rPr>
          <w:i/>
          <w:iCs/>
          <w:color w:val="4472C4" w:themeColor="accent1"/>
          <w:u w:val="single"/>
          <w:lang w:eastAsia="ko-KR"/>
        </w:rPr>
        <w:t>TimerDL</w:t>
      </w:r>
      <w:proofErr w:type="spellEnd"/>
      <w:r w:rsidRPr="00536425">
        <w:rPr>
          <w:color w:val="4472C4" w:themeColor="accent1"/>
          <w:u w:val="single"/>
          <w:lang w:eastAsia="ko-KR"/>
        </w:rPr>
        <w:t xml:space="preserve"> </w:t>
      </w:r>
      <w:del w:id="83" w:author="RAN2#117e" w:date="2022-02-15T18:29:00Z">
        <w:r w:rsidRPr="00536425" w:rsidDel="00826D2F">
          <w:rPr>
            <w:color w:val="4472C4" w:themeColor="accent1"/>
            <w:u w:val="single"/>
            <w:lang w:eastAsia="ko-KR"/>
          </w:rPr>
          <w:delText xml:space="preserve">length </w:delText>
        </w:r>
      </w:del>
      <w:r w:rsidRPr="00536425">
        <w:rPr>
          <w:color w:val="4472C4" w:themeColor="accent1"/>
          <w:u w:val="single"/>
          <w:lang w:eastAsia="ko-KR"/>
        </w:rPr>
        <w:t xml:space="preserve">for the corresponding HARQ process to </w:t>
      </w:r>
      <w:ins w:id="84" w:author="RAN2#117e" w:date="2022-02-15T18:32:00Z">
        <w:r w:rsidRPr="00536425">
          <w:rPr>
            <w:color w:val="4472C4" w:themeColor="accent1"/>
            <w:u w:val="single"/>
            <w:lang w:eastAsia="ko-KR"/>
          </w:rPr>
          <w:t xml:space="preserve">RRC </w:t>
        </w:r>
      </w:ins>
      <w:ins w:id="85" w:author="RAN2#117e" w:date="2022-02-15T18:31:00Z">
        <w:r w:rsidRPr="00536425">
          <w:rPr>
            <w:color w:val="4472C4" w:themeColor="accent1"/>
            <w:u w:val="single"/>
            <w:lang w:eastAsia="ko-KR"/>
          </w:rPr>
          <w:t xml:space="preserve">configured value </w:t>
        </w:r>
      </w:ins>
      <w:proofErr w:type="spellStart"/>
      <w:r w:rsidRPr="00536425">
        <w:rPr>
          <w:i/>
          <w:iCs/>
          <w:color w:val="4472C4" w:themeColor="accent1"/>
          <w:u w:val="single"/>
          <w:lang w:eastAsia="ko-KR"/>
        </w:rPr>
        <w:t>drx</w:t>
      </w:r>
      <w:proofErr w:type="spellEnd"/>
      <w:r w:rsidRPr="00536425">
        <w:rPr>
          <w:i/>
          <w:iCs/>
          <w:color w:val="4472C4" w:themeColor="accent1"/>
          <w:u w:val="single"/>
          <w:lang w:eastAsia="ko-KR"/>
        </w:rPr>
        <w:t>-HARQ-RTT-</w:t>
      </w:r>
      <w:proofErr w:type="spellStart"/>
      <w:r w:rsidRPr="00536425">
        <w:rPr>
          <w:i/>
          <w:iCs/>
          <w:color w:val="4472C4" w:themeColor="accent1"/>
          <w:u w:val="single"/>
          <w:lang w:eastAsia="ko-KR"/>
        </w:rPr>
        <w:t>TimerDL</w:t>
      </w:r>
      <w:proofErr w:type="spellEnd"/>
      <w:r w:rsidRPr="00536425">
        <w:rPr>
          <w:color w:val="4472C4" w:themeColor="accent1"/>
          <w:u w:val="single"/>
          <w:lang w:eastAsia="ko-KR"/>
        </w:rPr>
        <w:t xml:space="preserve"> included in </w:t>
      </w:r>
      <w:r w:rsidRPr="00536425">
        <w:rPr>
          <w:i/>
          <w:iCs/>
          <w:color w:val="4472C4" w:themeColor="accent1"/>
          <w:u w:val="single"/>
          <w:lang w:eastAsia="ko-KR"/>
        </w:rPr>
        <w:t>DRX-Config</w:t>
      </w:r>
      <w:r w:rsidRPr="00536425">
        <w:rPr>
          <w:color w:val="4472C4" w:themeColor="accent1"/>
          <w:u w:val="single"/>
          <w:lang w:eastAsia="ko-KR"/>
        </w:rPr>
        <w:t xml:space="preserve"> plus UE-gNB RTT.</w:t>
      </w:r>
    </w:p>
    <w:p w14:paraId="599EFB00" w14:textId="77777777" w:rsidR="00536425" w:rsidRPr="00536425" w:rsidRDefault="00536425" w:rsidP="00536425">
      <w:pPr>
        <w:pStyle w:val="B2"/>
        <w:rPr>
          <w:color w:val="4472C4" w:themeColor="accent1"/>
          <w:u w:val="single"/>
          <w:lang w:eastAsia="ko-KR"/>
        </w:rPr>
      </w:pPr>
      <w:r w:rsidRPr="00536425">
        <w:rPr>
          <w:color w:val="4472C4" w:themeColor="accent1"/>
          <w:u w:val="single"/>
          <w:lang w:eastAsia="ko-KR"/>
        </w:rPr>
        <w:t>2&gt;</w:t>
      </w:r>
      <w:r w:rsidRPr="00536425">
        <w:rPr>
          <w:color w:val="4472C4" w:themeColor="accent1"/>
          <w:u w:val="single"/>
          <w:lang w:eastAsia="ko-KR"/>
        </w:rPr>
        <w:tab/>
        <w:t>else:</w:t>
      </w:r>
    </w:p>
    <w:p w14:paraId="43100697" w14:textId="77777777" w:rsidR="00536425" w:rsidRPr="00536425" w:rsidRDefault="00536425" w:rsidP="00536425">
      <w:pPr>
        <w:pStyle w:val="B3"/>
        <w:rPr>
          <w:color w:val="4472C4" w:themeColor="accent1"/>
          <w:u w:val="single"/>
          <w:lang w:eastAsia="ko-KR"/>
        </w:rPr>
      </w:pPr>
      <w:r w:rsidRPr="00536425">
        <w:rPr>
          <w:color w:val="4472C4" w:themeColor="accent1"/>
          <w:u w:val="single"/>
          <w:lang w:eastAsia="ko-KR"/>
        </w:rPr>
        <w:t>3&gt;</w:t>
      </w:r>
      <w:r w:rsidRPr="00536425">
        <w:rPr>
          <w:color w:val="4472C4" w:themeColor="accent1"/>
          <w:u w:val="single"/>
          <w:lang w:eastAsia="ko-KR"/>
        </w:rPr>
        <w:tab/>
        <w:t>set</w:t>
      </w:r>
      <w:ins w:id="86" w:author="RAN2#117e" w:date="2022-02-15T18:28:00Z">
        <w:r w:rsidRPr="00536425">
          <w:rPr>
            <w:color w:val="4472C4" w:themeColor="accent1"/>
            <w:u w:val="single"/>
            <w:lang w:eastAsia="ko-KR"/>
          </w:rPr>
          <w:t xml:space="preserve"> </w:t>
        </w:r>
      </w:ins>
      <w:ins w:id="87" w:author="RAN2#117e" w:date="2022-02-15T18:33:00Z">
        <w:r w:rsidRPr="00536425">
          <w:rPr>
            <w:color w:val="4472C4" w:themeColor="accent1"/>
            <w:u w:val="single"/>
            <w:lang w:eastAsia="ko-KR"/>
          </w:rPr>
          <w:t>duration</w:t>
        </w:r>
      </w:ins>
      <w:ins w:id="88" w:author="RAN2#117e" w:date="2022-02-15T18:29:00Z">
        <w:r w:rsidRPr="00536425">
          <w:rPr>
            <w:color w:val="4472C4" w:themeColor="accent1"/>
            <w:u w:val="single"/>
            <w:lang w:eastAsia="ko-KR"/>
          </w:rPr>
          <w:t xml:space="preserve"> of </w:t>
        </w:r>
      </w:ins>
      <w:ins w:id="89" w:author="RAN2#117e" w:date="2022-02-15T18:28:00Z">
        <w:r w:rsidRPr="00536425">
          <w:rPr>
            <w:color w:val="4472C4" w:themeColor="accent1"/>
            <w:u w:val="single"/>
            <w:lang w:eastAsia="ko-KR"/>
          </w:rPr>
          <w:t>MAC</w:t>
        </w:r>
      </w:ins>
      <w:ins w:id="90" w:author="RAN2#117e" w:date="2022-02-15T18:29:00Z">
        <w:r w:rsidRPr="00536425">
          <w:rPr>
            <w:color w:val="4472C4" w:themeColor="accent1"/>
            <w:u w:val="single"/>
            <w:lang w:eastAsia="ko-KR"/>
          </w:rPr>
          <w:t xml:space="preserve"> DRX ti</w:t>
        </w:r>
      </w:ins>
      <w:ins w:id="91" w:author="RAN2#117e" w:date="2022-02-15T18:30:00Z">
        <w:r w:rsidRPr="00536425">
          <w:rPr>
            <w:color w:val="4472C4" w:themeColor="accent1"/>
            <w:u w:val="single"/>
            <w:lang w:eastAsia="ko-KR"/>
          </w:rPr>
          <w:t>mer</w:t>
        </w:r>
      </w:ins>
      <w:r w:rsidRPr="00536425">
        <w:rPr>
          <w:color w:val="4472C4" w:themeColor="accent1"/>
          <w:u w:val="single"/>
          <w:lang w:eastAsia="ko-KR"/>
        </w:rPr>
        <w:t xml:space="preserve"> </w:t>
      </w:r>
      <w:proofErr w:type="spellStart"/>
      <w:r w:rsidRPr="00536425">
        <w:rPr>
          <w:i/>
          <w:iCs/>
          <w:color w:val="4472C4" w:themeColor="accent1"/>
          <w:u w:val="single"/>
          <w:lang w:eastAsia="ko-KR"/>
        </w:rPr>
        <w:t>drx</w:t>
      </w:r>
      <w:proofErr w:type="spellEnd"/>
      <w:r w:rsidRPr="00536425">
        <w:rPr>
          <w:i/>
          <w:iCs/>
          <w:color w:val="4472C4" w:themeColor="accent1"/>
          <w:u w:val="single"/>
          <w:lang w:eastAsia="ko-KR"/>
        </w:rPr>
        <w:t>-HARQ-RTT-</w:t>
      </w:r>
      <w:proofErr w:type="spellStart"/>
      <w:r w:rsidRPr="00536425">
        <w:rPr>
          <w:i/>
          <w:iCs/>
          <w:color w:val="4472C4" w:themeColor="accent1"/>
          <w:u w:val="single"/>
          <w:lang w:eastAsia="ko-KR"/>
        </w:rPr>
        <w:t>TimerDL</w:t>
      </w:r>
      <w:proofErr w:type="spellEnd"/>
      <w:r w:rsidRPr="00536425">
        <w:rPr>
          <w:color w:val="4472C4" w:themeColor="accent1"/>
          <w:u w:val="single"/>
          <w:lang w:eastAsia="ko-KR"/>
        </w:rPr>
        <w:t xml:space="preserve"> </w:t>
      </w:r>
      <w:del w:id="92" w:author="RAN2#117e" w:date="2022-02-15T18:29:00Z">
        <w:r w:rsidRPr="00536425" w:rsidDel="00826D2F">
          <w:rPr>
            <w:color w:val="4472C4" w:themeColor="accent1"/>
            <w:u w:val="single"/>
            <w:lang w:eastAsia="ko-KR"/>
          </w:rPr>
          <w:delText xml:space="preserve">length </w:delText>
        </w:r>
      </w:del>
      <w:r w:rsidRPr="00536425">
        <w:rPr>
          <w:color w:val="4472C4" w:themeColor="accent1"/>
          <w:u w:val="single"/>
          <w:lang w:eastAsia="ko-KR"/>
        </w:rPr>
        <w:t xml:space="preserve">for the corresponding HARQ process to </w:t>
      </w:r>
      <w:ins w:id="93" w:author="RAN2#117e" w:date="2022-02-15T18:32:00Z">
        <w:r w:rsidRPr="00536425">
          <w:rPr>
            <w:color w:val="4472C4" w:themeColor="accent1"/>
            <w:u w:val="single"/>
            <w:lang w:eastAsia="ko-KR"/>
          </w:rPr>
          <w:t xml:space="preserve">RRC configured value </w:t>
        </w:r>
      </w:ins>
      <w:proofErr w:type="spellStart"/>
      <w:r w:rsidRPr="00536425">
        <w:rPr>
          <w:i/>
          <w:iCs/>
          <w:color w:val="4472C4" w:themeColor="accent1"/>
          <w:u w:val="single"/>
          <w:lang w:eastAsia="ko-KR"/>
        </w:rPr>
        <w:t>drx</w:t>
      </w:r>
      <w:proofErr w:type="spellEnd"/>
      <w:r w:rsidRPr="00536425">
        <w:rPr>
          <w:i/>
          <w:iCs/>
          <w:color w:val="4472C4" w:themeColor="accent1"/>
          <w:u w:val="single"/>
          <w:lang w:eastAsia="ko-KR"/>
        </w:rPr>
        <w:t>-HARQ-RTT-</w:t>
      </w:r>
      <w:proofErr w:type="spellStart"/>
      <w:r w:rsidRPr="00536425">
        <w:rPr>
          <w:i/>
          <w:iCs/>
          <w:color w:val="4472C4" w:themeColor="accent1"/>
          <w:u w:val="single"/>
          <w:lang w:eastAsia="ko-KR"/>
        </w:rPr>
        <w:t>TimerDL</w:t>
      </w:r>
      <w:proofErr w:type="spellEnd"/>
      <w:r w:rsidRPr="00536425">
        <w:rPr>
          <w:color w:val="4472C4" w:themeColor="accent1"/>
          <w:u w:val="single"/>
          <w:lang w:eastAsia="ko-KR"/>
        </w:rPr>
        <w:t xml:space="preserve"> included in </w:t>
      </w:r>
      <w:r w:rsidRPr="00536425">
        <w:rPr>
          <w:i/>
          <w:iCs/>
          <w:color w:val="4472C4" w:themeColor="accent1"/>
          <w:u w:val="single"/>
          <w:lang w:eastAsia="ko-KR"/>
        </w:rPr>
        <w:t>DRX-Config</w:t>
      </w:r>
      <w:r w:rsidRPr="00536425">
        <w:rPr>
          <w:color w:val="4472C4" w:themeColor="accent1"/>
          <w:u w:val="single"/>
          <w:lang w:eastAsia="ko-KR"/>
        </w:rPr>
        <w:t>.</w:t>
      </w:r>
    </w:p>
    <w:p w14:paraId="58D9B5A8" w14:textId="77777777" w:rsidR="00536425" w:rsidRPr="00536425" w:rsidRDefault="00536425" w:rsidP="00536425">
      <w:pPr>
        <w:pStyle w:val="B3"/>
        <w:rPr>
          <w:color w:val="4472C4" w:themeColor="accent1"/>
          <w:u w:val="single"/>
          <w:lang w:eastAsia="ko-KR"/>
        </w:rPr>
      </w:pPr>
      <w:r w:rsidRPr="00536425">
        <w:rPr>
          <w:color w:val="4472C4" w:themeColor="accent1"/>
          <w:u w:val="single"/>
          <w:lang w:eastAsia="ko-KR"/>
        </w:rPr>
        <w:t>…</w:t>
      </w:r>
    </w:p>
    <w:p w14:paraId="331ACFF7" w14:textId="77777777" w:rsidR="00536425" w:rsidRPr="00536425" w:rsidRDefault="00536425" w:rsidP="00536425">
      <w:pPr>
        <w:rPr>
          <w:rFonts w:cs="Arial"/>
          <w:i/>
          <w:iCs/>
          <w:color w:val="4472C4" w:themeColor="accent1"/>
        </w:rPr>
      </w:pPr>
      <w:r w:rsidRPr="00536425">
        <w:rPr>
          <w:rFonts w:cs="Arial"/>
          <w:i/>
          <w:iCs/>
          <w:color w:val="4472C4" w:themeColor="accent1"/>
        </w:rPr>
        <w:lastRenderedPageBreak/>
        <w:t xml:space="preserve">Per Option 2, the following exemplary change can be made. </w:t>
      </w:r>
    </w:p>
    <w:p w14:paraId="26A8F9B8" w14:textId="77777777" w:rsidR="00536425" w:rsidRPr="00536425" w:rsidRDefault="00536425" w:rsidP="00536425">
      <w:pPr>
        <w:ind w:left="284"/>
        <w:rPr>
          <w:ins w:id="94" w:author="RAN2#117e" w:date="2022-02-15T18:53:00Z"/>
          <w:rFonts w:ascii="Times New Roman" w:hAnsi="Times New Roman"/>
          <w:color w:val="4472C4" w:themeColor="accent1"/>
          <w:lang w:eastAsia="ko-KR"/>
        </w:rPr>
      </w:pPr>
      <w:ins w:id="95" w:author="RAN2#117e" w:date="2022-02-15T18:53:00Z">
        <w:r w:rsidRPr="00536425">
          <w:rPr>
            <w:rFonts w:ascii="Times New Roman" w:hAnsi="Times New Roman"/>
            <w:color w:val="4472C4" w:themeColor="accent1"/>
            <w:lang w:eastAsia="ko-KR"/>
          </w:rPr>
          <w:t>The following UE variables are used for the DRX operation:</w:t>
        </w:r>
      </w:ins>
    </w:p>
    <w:p w14:paraId="3B80CA28" w14:textId="77777777" w:rsidR="00536425" w:rsidRPr="00536425" w:rsidRDefault="00536425" w:rsidP="00536425">
      <w:pPr>
        <w:pStyle w:val="B1"/>
        <w:ind w:left="852"/>
        <w:rPr>
          <w:ins w:id="96" w:author="RAN2#117e" w:date="2022-02-15T18:53:00Z"/>
          <w:color w:val="4472C4" w:themeColor="accent1"/>
          <w:lang w:eastAsia="ko-KR"/>
        </w:rPr>
      </w:pPr>
      <w:ins w:id="97" w:author="RAN2#117e" w:date="2022-02-15T18:53:00Z">
        <w:r w:rsidRPr="00536425">
          <w:rPr>
            <w:color w:val="4472C4" w:themeColor="accent1"/>
            <w:lang w:eastAsia="ko-KR"/>
          </w:rPr>
          <w:t>-</w:t>
        </w:r>
        <w:r w:rsidRPr="00536425">
          <w:rPr>
            <w:color w:val="4472C4" w:themeColor="accent1"/>
            <w:lang w:eastAsia="ko-KR"/>
          </w:rPr>
          <w:tab/>
        </w:r>
        <w:r w:rsidRPr="00536425">
          <w:rPr>
            <w:i/>
            <w:iCs/>
            <w:color w:val="4472C4" w:themeColor="accent1"/>
            <w:lang w:eastAsia="ko-KR"/>
          </w:rPr>
          <w:t>HARQ_RTT_TIMER_DL</w:t>
        </w:r>
        <w:r w:rsidRPr="00536425">
          <w:rPr>
            <w:color w:val="4472C4" w:themeColor="accent1"/>
            <w:lang w:eastAsia="ko-KR"/>
          </w:rPr>
          <w:t xml:space="preserve"> (per downlink HARQ process, except for the broadcast process)</w:t>
        </w:r>
      </w:ins>
      <w:r w:rsidRPr="00536425">
        <w:rPr>
          <w:color w:val="4472C4" w:themeColor="accent1"/>
          <w:lang w:eastAsia="ko-KR"/>
        </w:rPr>
        <w:t>.</w:t>
      </w:r>
    </w:p>
    <w:p w14:paraId="56D830DA" w14:textId="77777777" w:rsidR="00536425" w:rsidRPr="00536425" w:rsidRDefault="00536425" w:rsidP="00536425">
      <w:pPr>
        <w:pStyle w:val="B1"/>
        <w:ind w:left="852"/>
        <w:rPr>
          <w:ins w:id="98" w:author="RAN2#117e" w:date="2022-02-15T18:53:00Z"/>
          <w:color w:val="4472C4" w:themeColor="accent1"/>
          <w:lang w:eastAsia="ko-KR"/>
        </w:rPr>
      </w:pPr>
      <w:ins w:id="99" w:author="RAN2#117e" w:date="2022-02-15T18:53:00Z">
        <w:r w:rsidRPr="00536425">
          <w:rPr>
            <w:color w:val="4472C4" w:themeColor="accent1"/>
            <w:lang w:eastAsia="ko-KR"/>
          </w:rPr>
          <w:t>-</w:t>
        </w:r>
        <w:r w:rsidRPr="00536425">
          <w:rPr>
            <w:color w:val="4472C4" w:themeColor="accent1"/>
            <w:lang w:eastAsia="ko-KR"/>
          </w:rPr>
          <w:tab/>
        </w:r>
        <w:r w:rsidRPr="00536425">
          <w:rPr>
            <w:i/>
            <w:iCs/>
            <w:color w:val="4472C4" w:themeColor="accent1"/>
            <w:lang w:eastAsia="ko-KR"/>
          </w:rPr>
          <w:t xml:space="preserve">HARQ_RTT_TIMER_UL </w:t>
        </w:r>
        <w:r w:rsidRPr="00536425">
          <w:rPr>
            <w:color w:val="4472C4" w:themeColor="accent1"/>
            <w:lang w:eastAsia="ko-KR"/>
          </w:rPr>
          <w:t>(per uplink HARQ process)</w:t>
        </w:r>
      </w:ins>
      <w:r w:rsidRPr="00536425">
        <w:rPr>
          <w:color w:val="4472C4" w:themeColor="accent1"/>
          <w:lang w:eastAsia="ko-KR"/>
        </w:rPr>
        <w:t>.</w:t>
      </w:r>
    </w:p>
    <w:p w14:paraId="3ED7109C" w14:textId="77777777" w:rsidR="00536425" w:rsidRPr="00536425" w:rsidRDefault="00536425" w:rsidP="00536425">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BA4FC59" w14:textId="77777777" w:rsidR="00536425" w:rsidRPr="00536425" w:rsidRDefault="00536425" w:rsidP="00536425">
      <w:pPr>
        <w:pStyle w:val="B1"/>
        <w:ind w:left="852"/>
        <w:rPr>
          <w:ins w:id="100" w:author="RAN2#117e" w:date="2022-02-15T18:53:00Z"/>
          <w:noProof/>
          <w:color w:val="4472C4" w:themeColor="accent1"/>
          <w:lang w:eastAsia="ko-KR"/>
        </w:rPr>
      </w:pPr>
      <w:ins w:id="101" w:author="RAN2#117e" w:date="2022-02-15T18:53:00Z">
        <w:r w:rsidRPr="00536425">
          <w:rPr>
            <w:noProof/>
            <w:color w:val="4472C4" w:themeColor="accent1"/>
            <w:lang w:eastAsia="ko-KR"/>
          </w:rPr>
          <w:t>1&gt;</w:t>
        </w:r>
        <w:r w:rsidRPr="00536425">
          <w:rPr>
            <w:noProof/>
            <w:color w:val="4472C4" w:themeColor="accent1"/>
            <w:lang w:eastAsia="ko-KR"/>
          </w:rPr>
          <w:tab/>
        </w:r>
        <w:r w:rsidRPr="00536425">
          <w:rPr>
            <w:color w:val="4472C4" w:themeColor="accent1"/>
            <w:u w:val="single"/>
            <w:lang w:eastAsia="ko-KR"/>
          </w:rPr>
          <w:t xml:space="preserve">if this Serving cell is configured with </w:t>
        </w:r>
        <w:proofErr w:type="spellStart"/>
        <w:r w:rsidRPr="00536425">
          <w:rPr>
            <w:i/>
            <w:iCs/>
            <w:color w:val="4472C4" w:themeColor="accent1"/>
            <w:u w:val="single"/>
            <w:lang w:eastAsia="ko-KR"/>
          </w:rPr>
          <w:t>downlinkHARQ-FeedbackDisabled</w:t>
        </w:r>
        <w:proofErr w:type="spellEnd"/>
        <w:r w:rsidRPr="00536425">
          <w:rPr>
            <w:color w:val="4472C4" w:themeColor="accent1"/>
            <w:u w:val="single"/>
            <w:lang w:eastAsia="ko-KR"/>
          </w:rPr>
          <w:t xml:space="preserve"> and DL HARQ feedback is enabled for a HARQ process:</w:t>
        </w:r>
      </w:ins>
    </w:p>
    <w:p w14:paraId="6371CDB4" w14:textId="77777777" w:rsidR="00536425" w:rsidRPr="00536425" w:rsidRDefault="00536425" w:rsidP="00536425">
      <w:pPr>
        <w:pStyle w:val="B2"/>
        <w:ind w:left="1135"/>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 xml:space="preserve">2&gt; set </w:t>
        </w:r>
        <w:r w:rsidRPr="00536425">
          <w:rPr>
            <w:i/>
            <w:iCs/>
            <w:noProof/>
            <w:color w:val="4472C4" w:themeColor="accent1"/>
            <w:lang w:eastAsia="ko-KR"/>
          </w:rPr>
          <w:t>HARQ_RTT_TIMER_DL</w:t>
        </w:r>
        <w:r w:rsidRPr="00536425">
          <w:rPr>
            <w:noProof/>
            <w:color w:val="4472C4" w:themeColor="accent1"/>
            <w:lang w:eastAsia="ko-KR"/>
          </w:rPr>
          <w:t xml:space="preserve"> for the corresponding HARQ process to </w:t>
        </w:r>
        <w:r w:rsidRPr="00536425">
          <w:rPr>
            <w:i/>
            <w:iCs/>
            <w:noProof/>
            <w:color w:val="4472C4" w:themeColor="accent1"/>
            <w:lang w:eastAsia="ko-KR"/>
          </w:rPr>
          <w:t>drx-HARQ-RTT-TimerDL</w:t>
        </w:r>
        <w:r w:rsidRPr="00536425">
          <w:rPr>
            <w:noProof/>
            <w:color w:val="4472C4" w:themeColor="accent1"/>
            <w:lang w:eastAsia="ko-KR"/>
          </w:rPr>
          <w:t xml:space="preserve"> plus UE-gNB RTT.</w:t>
        </w:r>
      </w:ins>
    </w:p>
    <w:p w14:paraId="1FED5765" w14:textId="77777777" w:rsidR="00536425" w:rsidRPr="00536425" w:rsidRDefault="00536425" w:rsidP="00536425">
      <w:pPr>
        <w:pStyle w:val="B1"/>
        <w:numPr>
          <w:ilvl w:val="0"/>
          <w:numId w:val="15"/>
        </w:numPr>
        <w:rPr>
          <w:ins w:id="104" w:author="RAN2#117e" w:date="2022-02-15T18:53:00Z"/>
          <w:noProof/>
          <w:color w:val="4472C4" w:themeColor="accent1"/>
          <w:lang w:eastAsia="ko-KR"/>
        </w:rPr>
      </w:pPr>
      <w:ins w:id="105" w:author="RAN2#117e" w:date="2022-02-15T18:53:00Z">
        <w:r w:rsidRPr="00536425">
          <w:rPr>
            <w:noProof/>
            <w:color w:val="4472C4" w:themeColor="accent1"/>
            <w:lang w:eastAsia="ko-KR"/>
          </w:rPr>
          <w:t>else:</w:t>
        </w:r>
      </w:ins>
    </w:p>
    <w:p w14:paraId="6F3E91D5" w14:textId="77777777" w:rsidR="00536425" w:rsidRPr="00536425" w:rsidRDefault="00536425" w:rsidP="00536425">
      <w:pPr>
        <w:pStyle w:val="B2"/>
        <w:ind w:left="1135"/>
        <w:rPr>
          <w:noProof/>
          <w:color w:val="4472C4" w:themeColor="accent1"/>
          <w:lang w:eastAsia="ko-KR"/>
        </w:rPr>
      </w:pPr>
      <w:ins w:id="106" w:author="RAN2#117e" w:date="2022-02-15T18:53:00Z">
        <w:r w:rsidRPr="00536425">
          <w:rPr>
            <w:noProof/>
            <w:color w:val="4472C4" w:themeColor="accent1"/>
            <w:lang w:eastAsia="ko-KR"/>
          </w:rPr>
          <w:t xml:space="preserve">2&gt; set </w:t>
        </w:r>
        <w:r w:rsidRPr="00536425">
          <w:rPr>
            <w:i/>
            <w:iCs/>
            <w:noProof/>
            <w:color w:val="4472C4" w:themeColor="accent1"/>
            <w:lang w:eastAsia="ko-KR"/>
          </w:rPr>
          <w:t>HARQ_RTT_TIMER_DL</w:t>
        </w:r>
        <w:r w:rsidRPr="00536425">
          <w:rPr>
            <w:noProof/>
            <w:color w:val="4472C4" w:themeColor="accent1"/>
            <w:lang w:eastAsia="ko-KR"/>
          </w:rPr>
          <w:t xml:space="preserve"> for the corresponding HARQ process to </w:t>
        </w:r>
        <w:r w:rsidRPr="00536425">
          <w:rPr>
            <w:i/>
            <w:iCs/>
            <w:noProof/>
            <w:color w:val="4472C4" w:themeColor="accent1"/>
            <w:lang w:eastAsia="ko-KR"/>
          </w:rPr>
          <w:t>drx-HARQ-RTT-TimerDL</w:t>
        </w:r>
        <w:r w:rsidRPr="00536425">
          <w:rPr>
            <w:noProof/>
            <w:color w:val="4472C4" w:themeColor="accent1"/>
            <w:lang w:eastAsia="ko-KR"/>
          </w:rPr>
          <w:t>.</w:t>
        </w:r>
      </w:ins>
    </w:p>
    <w:p w14:paraId="4E6D97E8" w14:textId="77777777" w:rsidR="00536425" w:rsidRPr="00536425" w:rsidRDefault="00536425" w:rsidP="00536425">
      <w:pPr>
        <w:pStyle w:val="B2"/>
        <w:ind w:left="1135"/>
        <w:rPr>
          <w:ins w:id="107" w:author="RAN2#117e" w:date="2022-02-15T18:53:00Z"/>
          <w:noProof/>
          <w:color w:val="4472C4" w:themeColor="accent1"/>
          <w:lang w:eastAsia="ko-KR"/>
        </w:rPr>
      </w:pPr>
      <w:r w:rsidRPr="00536425">
        <w:rPr>
          <w:noProof/>
          <w:color w:val="4472C4" w:themeColor="accent1"/>
          <w:lang w:eastAsia="ko-KR"/>
        </w:rPr>
        <w:t>…</w:t>
      </w:r>
    </w:p>
    <w:p w14:paraId="5D697F1D" w14:textId="77777777" w:rsidR="00536425" w:rsidRPr="00536425" w:rsidRDefault="00536425" w:rsidP="00536425">
      <w:pPr>
        <w:rPr>
          <w:rFonts w:cs="Arial"/>
          <w:i/>
          <w:iCs/>
          <w:color w:val="4472C4" w:themeColor="accent1"/>
          <w:lang w:val="en-US"/>
        </w:rPr>
      </w:pPr>
      <w:r w:rsidRPr="00536425">
        <w:rPr>
          <w:rFonts w:cs="Arial"/>
          <w:i/>
          <w:iCs/>
          <w:color w:val="4472C4" w:themeColor="accent1"/>
          <w:lang w:val="en-US"/>
        </w:rPr>
        <w:t xml:space="preserve">From specification perspective, Rapporteur thinks that Option 2 is cleaner and unambiguous. However, </w:t>
      </w:r>
      <w:r w:rsidRPr="00536425">
        <w:rPr>
          <w:rFonts w:cs="Arial"/>
          <w:i/>
          <w:iCs/>
          <w:color w:val="4472C4" w:themeColor="accent1"/>
        </w:rPr>
        <w:t xml:space="preserve">It is noted that this would have a minor impact to existing specification by requiring UE to use new variables </w:t>
      </w:r>
      <w:r w:rsidRPr="00536425">
        <w:rPr>
          <w:i/>
          <w:iCs/>
          <w:noProof/>
          <w:color w:val="4472C4" w:themeColor="accent1"/>
          <w:lang w:eastAsia="ko-KR"/>
        </w:rPr>
        <w:t>HARQ_RTT_TIMER_UL and HARQ_RTT_TIMER_DL. It is suggested that both Options be presented with full exemplary text proposals and further evaluated in a subsequent [AT117e] email discussion.</w:t>
      </w:r>
    </w:p>
    <w:p w14:paraId="285059CA" w14:textId="7A12B2C5" w:rsidR="00335EC1" w:rsidRDefault="00227D80">
      <w:pPr>
        <w:rPr>
          <w:b/>
          <w:i/>
          <w:iCs/>
          <w:color w:val="4472C4" w:themeColor="accent1"/>
          <w:lang w:eastAsia="sv-SE"/>
        </w:rPr>
      </w:pPr>
      <w:r w:rsidRPr="00227D80">
        <w:rPr>
          <w:b/>
          <w:i/>
          <w:iCs/>
          <w:color w:val="4472C4" w:themeColor="accent1"/>
          <w:lang w:eastAsia="sv-SE"/>
        </w:rPr>
        <w:t xml:space="preserve">Proposal 16: </w:t>
      </w:r>
      <w:r w:rsidRPr="00227D80">
        <w:rPr>
          <w:b/>
          <w:i/>
          <w:iCs/>
          <w:color w:val="4472C4" w:themeColor="accent1"/>
          <w:lang w:eastAsia="sv-SE"/>
        </w:rPr>
        <w:tab/>
        <w:t>RAN2 to further discuss implementation HARQ RTT timer extension.</w:t>
      </w:r>
    </w:p>
    <w:p w14:paraId="3A612DBF" w14:textId="77777777" w:rsidR="00227D80" w:rsidRPr="00335EC1" w:rsidRDefault="00227D80">
      <w:pPr>
        <w:rPr>
          <w:b/>
          <w:bCs/>
        </w:rPr>
      </w:pPr>
    </w:p>
    <w:p w14:paraId="5909A020" w14:textId="77777777" w:rsidR="00D36447" w:rsidRDefault="001B4B55">
      <w:pPr>
        <w:rPr>
          <w:lang w:val="de-DE"/>
        </w:rPr>
      </w:pPr>
      <w:r>
        <w:rPr>
          <w:b/>
          <w:bCs/>
          <w:u w:val="single"/>
        </w:rPr>
        <w:t xml:space="preserve">Comment 2) </w:t>
      </w:r>
      <w:r>
        <w:t>The location of specification text setting the timer length</w:t>
      </w:r>
    </w:p>
    <w:p w14:paraId="5909A021" w14:textId="77777777" w:rsidR="00D36447" w:rsidRDefault="001B4B55">
      <w:pPr>
        <w:rPr>
          <w:rStyle w:val="cf01"/>
        </w:rPr>
      </w:pPr>
      <w:r>
        <w:rPr>
          <w:rStyle w:val="cf01"/>
          <w:rFonts w:ascii="Arial" w:hAnsi="Arial" w:cs="Arial"/>
          <w:sz w:val="20"/>
          <w:szCs w:val="20"/>
        </w:rPr>
        <w:t xml:space="preserve">Considering agreement that </w:t>
      </w:r>
      <w:r>
        <w:rPr>
          <w:rStyle w:val="cf11"/>
          <w:rFonts w:ascii="Arial" w:hAnsi="Arial" w:cs="Arial"/>
          <w:sz w:val="20"/>
          <w:szCs w:val="20"/>
        </w:rPr>
        <w:t xml:space="preserve">uplinkHARQ-DRX-LCP-Mode </w:t>
      </w:r>
      <w:r>
        <w:rPr>
          <w:rStyle w:val="cf01"/>
          <w:rFonts w:ascii="Arial" w:hAnsi="Arial" w:cs="Arial"/>
          <w:sz w:val="20"/>
          <w:szCs w:val="20"/>
        </w:rPr>
        <w:t>also applies to CG, a unified procedure to modify RTT timer length was introduced in latest MAC running CR to simplify specification. one company comments that DRX RTT timer length cannot be set with UE-gNB RTT at the start of DRX section. This is because UE will set the DRX RTT with the current UE-gNB RTT instead of the UE-gNB RTT when DRX RTT is actually started. Thus, UE can only set the DRX RTT timer right before DRX RTT is started/restarted.</w:t>
      </w:r>
    </w:p>
    <w:p w14:paraId="5909A022" w14:textId="77777777" w:rsidR="00D36447" w:rsidRDefault="001B4B55">
      <w:pPr>
        <w:rPr>
          <w:rFonts w:cs="Arial"/>
          <w:b/>
          <w:bCs/>
        </w:rPr>
      </w:pPr>
      <w:r>
        <w:rPr>
          <w:rFonts w:cs="Arial"/>
          <w:b/>
          <w:bCs/>
        </w:rPr>
        <w:t>Question 12:</w:t>
      </w:r>
      <w:r>
        <w:rPr>
          <w:rFonts w:cs="Arial"/>
          <w:b/>
          <w:bCs/>
        </w:rPr>
        <w:tab/>
        <w:t>What is your preferred location for HARQ RTT timer extension text?</w:t>
      </w:r>
    </w:p>
    <w:p w14:paraId="5909A023"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Option 1: Current implementation is sufficient</w:t>
      </w:r>
    </w:p>
    <w:p w14:paraId="5909A024" w14:textId="77777777" w:rsidR="00D36447" w:rsidRDefault="001B4B55">
      <w:pPr>
        <w:pStyle w:val="ListParagraph"/>
        <w:numPr>
          <w:ilvl w:val="0"/>
          <w:numId w:val="7"/>
        </w:numPr>
        <w:rPr>
          <w:rFonts w:ascii="Arial" w:hAnsi="Arial" w:cs="Arial"/>
          <w:b/>
          <w:bCs/>
          <w:sz w:val="20"/>
          <w:szCs w:val="20"/>
        </w:rPr>
      </w:pPr>
      <w:r>
        <w:rPr>
          <w:rFonts w:ascii="Arial" w:hAnsi="Arial" w:cs="Arial"/>
          <w:b/>
          <w:bCs/>
          <w:sz w:val="20"/>
          <w:szCs w:val="20"/>
        </w:rPr>
        <w:t xml:space="preserve">Option 2: Repeated at each instance prior to start of </w:t>
      </w:r>
      <w:r>
        <w:rPr>
          <w:rFonts w:ascii="Arial" w:hAnsi="Arial" w:cs="Arial"/>
          <w:b/>
          <w:bCs/>
          <w:i/>
          <w:iCs/>
          <w:sz w:val="20"/>
          <w:szCs w:val="20"/>
        </w:rPr>
        <w:t>drx-HARQ-RTT-TimerUL/DL.</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28" w14:textId="77777777" w:rsidTr="00165189">
        <w:tc>
          <w:tcPr>
            <w:tcW w:w="1496" w:type="dxa"/>
            <w:shd w:val="clear" w:color="auto" w:fill="E7E6E6" w:themeFill="background2"/>
          </w:tcPr>
          <w:p w14:paraId="5909A025"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26" w14:textId="77777777" w:rsidR="00D36447" w:rsidRDefault="001B4B55">
            <w:pPr>
              <w:jc w:val="center"/>
              <w:rPr>
                <w:b/>
                <w:lang w:eastAsia="sv-SE"/>
              </w:rPr>
            </w:pPr>
            <w:r>
              <w:rPr>
                <w:b/>
                <w:lang w:eastAsia="sv-SE"/>
              </w:rPr>
              <w:t>Preferred option?</w:t>
            </w:r>
          </w:p>
        </w:tc>
        <w:tc>
          <w:tcPr>
            <w:tcW w:w="6480" w:type="dxa"/>
            <w:shd w:val="clear" w:color="auto" w:fill="E7E6E6" w:themeFill="background2"/>
          </w:tcPr>
          <w:p w14:paraId="5909A027" w14:textId="77777777" w:rsidR="00D36447" w:rsidRDefault="001B4B55">
            <w:pPr>
              <w:jc w:val="center"/>
              <w:rPr>
                <w:b/>
                <w:i/>
                <w:iCs/>
                <w:lang w:eastAsia="sv-SE"/>
              </w:rPr>
            </w:pPr>
            <w:r>
              <w:rPr>
                <w:b/>
                <w:lang w:eastAsia="sv-SE"/>
              </w:rPr>
              <w:t xml:space="preserve">Additional comments </w:t>
            </w:r>
          </w:p>
        </w:tc>
      </w:tr>
      <w:tr w:rsidR="00D36447" w14:paraId="5909A02C" w14:textId="77777777" w:rsidTr="00165189">
        <w:tc>
          <w:tcPr>
            <w:tcW w:w="1496" w:type="dxa"/>
          </w:tcPr>
          <w:p w14:paraId="5909A029" w14:textId="77777777" w:rsidR="00D36447" w:rsidRDefault="001B4B55">
            <w:pPr>
              <w:rPr>
                <w:rFonts w:eastAsiaTheme="minorEastAsia"/>
              </w:rPr>
            </w:pPr>
            <w:r>
              <w:rPr>
                <w:rFonts w:eastAsiaTheme="minorEastAsia" w:hint="eastAsia"/>
              </w:rPr>
              <w:t>CATT</w:t>
            </w:r>
          </w:p>
        </w:tc>
        <w:tc>
          <w:tcPr>
            <w:tcW w:w="1739" w:type="dxa"/>
          </w:tcPr>
          <w:p w14:paraId="5909A02A" w14:textId="77777777" w:rsidR="00D36447" w:rsidRDefault="001B4B55">
            <w:pPr>
              <w:rPr>
                <w:rFonts w:eastAsiaTheme="minorEastAsia"/>
              </w:rPr>
            </w:pPr>
            <w:r>
              <w:rPr>
                <w:rFonts w:eastAsiaTheme="minorEastAsia"/>
              </w:rPr>
              <w:t>O</w:t>
            </w:r>
            <w:r>
              <w:rPr>
                <w:rFonts w:eastAsiaTheme="minorEastAsia" w:hint="eastAsia"/>
              </w:rPr>
              <w:t>ption 1</w:t>
            </w:r>
          </w:p>
        </w:tc>
        <w:tc>
          <w:tcPr>
            <w:tcW w:w="6480" w:type="dxa"/>
          </w:tcPr>
          <w:p w14:paraId="5909A02B" w14:textId="77777777" w:rsidR="00D36447" w:rsidRDefault="00D36447">
            <w:pPr>
              <w:rPr>
                <w:rFonts w:eastAsiaTheme="minorEastAsia"/>
                <w:highlight w:val="yellow"/>
              </w:rPr>
            </w:pPr>
          </w:p>
        </w:tc>
      </w:tr>
      <w:tr w:rsidR="00D36447" w14:paraId="5909A030" w14:textId="77777777" w:rsidTr="00165189">
        <w:tc>
          <w:tcPr>
            <w:tcW w:w="1496" w:type="dxa"/>
          </w:tcPr>
          <w:p w14:paraId="5909A02D"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2E" w14:textId="77777777" w:rsidR="00D36447" w:rsidRDefault="001B4B55">
            <w:pPr>
              <w:rPr>
                <w:rFonts w:eastAsiaTheme="minorEastAsia"/>
              </w:rPr>
            </w:pPr>
            <w:r>
              <w:rPr>
                <w:rFonts w:eastAsiaTheme="minorEastAsia" w:hint="eastAsia"/>
              </w:rPr>
              <w:t>O</w:t>
            </w:r>
            <w:r>
              <w:rPr>
                <w:rFonts w:eastAsiaTheme="minorEastAsia"/>
              </w:rPr>
              <w:t>ption 1</w:t>
            </w:r>
          </w:p>
        </w:tc>
        <w:tc>
          <w:tcPr>
            <w:tcW w:w="6480" w:type="dxa"/>
          </w:tcPr>
          <w:p w14:paraId="5909A02F" w14:textId="77777777" w:rsidR="00D36447" w:rsidRDefault="00D36447">
            <w:pPr>
              <w:rPr>
                <w:rFonts w:eastAsiaTheme="minorEastAsia"/>
              </w:rPr>
            </w:pPr>
          </w:p>
        </w:tc>
      </w:tr>
      <w:tr w:rsidR="00D36447" w14:paraId="5909A034" w14:textId="77777777" w:rsidTr="00165189">
        <w:tc>
          <w:tcPr>
            <w:tcW w:w="1496" w:type="dxa"/>
          </w:tcPr>
          <w:p w14:paraId="5909A031" w14:textId="77777777" w:rsidR="00D36447" w:rsidRDefault="001B4B55">
            <w:pPr>
              <w:rPr>
                <w:rFonts w:eastAsia="Malgun Gothic"/>
                <w:lang w:eastAsia="ko-KR"/>
              </w:rPr>
            </w:pPr>
            <w:r>
              <w:rPr>
                <w:rFonts w:eastAsiaTheme="minorEastAsia"/>
              </w:rPr>
              <w:t>Nokia</w:t>
            </w:r>
          </w:p>
        </w:tc>
        <w:tc>
          <w:tcPr>
            <w:tcW w:w="1739" w:type="dxa"/>
          </w:tcPr>
          <w:p w14:paraId="5909A032" w14:textId="77777777" w:rsidR="00D36447" w:rsidRDefault="001B4B55">
            <w:pPr>
              <w:rPr>
                <w:rFonts w:eastAsia="Malgun Gothic"/>
                <w:lang w:eastAsia="ko-KR"/>
              </w:rPr>
            </w:pPr>
            <w:r>
              <w:rPr>
                <w:rFonts w:eastAsiaTheme="minorEastAsia"/>
              </w:rPr>
              <w:t>Option 1 with comments</w:t>
            </w:r>
          </w:p>
        </w:tc>
        <w:tc>
          <w:tcPr>
            <w:tcW w:w="6480" w:type="dxa"/>
          </w:tcPr>
          <w:p w14:paraId="5909A033" w14:textId="77777777" w:rsidR="00D36447" w:rsidRDefault="001B4B55">
            <w:pPr>
              <w:rPr>
                <w:rFonts w:eastAsia="Malgun Gothic"/>
                <w:highlight w:val="yellow"/>
                <w:lang w:eastAsia="ko-KR"/>
              </w:rPr>
            </w:pPr>
            <w:r>
              <w:rPr>
                <w:rFonts w:eastAsiaTheme="minorEastAsia"/>
              </w:rPr>
              <w:t>Agree to further clarify that the UE-gNB RTT should be the one right before DRX RTT timer started/restarted.</w:t>
            </w:r>
          </w:p>
        </w:tc>
      </w:tr>
      <w:tr w:rsidR="00D36447" w14:paraId="5909A038" w14:textId="77777777" w:rsidTr="00165189">
        <w:tc>
          <w:tcPr>
            <w:tcW w:w="1496" w:type="dxa"/>
          </w:tcPr>
          <w:p w14:paraId="5909A035" w14:textId="77777777" w:rsidR="00D36447" w:rsidRDefault="001B4B55">
            <w:pPr>
              <w:rPr>
                <w:rFonts w:eastAsiaTheme="minorEastAsia"/>
              </w:rPr>
            </w:pPr>
            <w:r>
              <w:rPr>
                <w:rFonts w:eastAsiaTheme="minorEastAsia"/>
              </w:rPr>
              <w:t>Intel</w:t>
            </w:r>
          </w:p>
        </w:tc>
        <w:tc>
          <w:tcPr>
            <w:tcW w:w="1739" w:type="dxa"/>
          </w:tcPr>
          <w:p w14:paraId="5909A036" w14:textId="77777777" w:rsidR="00D36447" w:rsidRDefault="001B4B55">
            <w:pPr>
              <w:rPr>
                <w:rFonts w:eastAsiaTheme="minorEastAsia"/>
              </w:rPr>
            </w:pPr>
            <w:r>
              <w:rPr>
                <w:rFonts w:eastAsiaTheme="minorEastAsia"/>
              </w:rPr>
              <w:t>option 1</w:t>
            </w:r>
          </w:p>
        </w:tc>
        <w:tc>
          <w:tcPr>
            <w:tcW w:w="6480" w:type="dxa"/>
          </w:tcPr>
          <w:p w14:paraId="5909A037" w14:textId="77777777" w:rsidR="00D36447" w:rsidRDefault="00D36447">
            <w:pPr>
              <w:rPr>
                <w:rFonts w:eastAsiaTheme="minorEastAsia"/>
                <w:highlight w:val="yellow"/>
              </w:rPr>
            </w:pPr>
          </w:p>
        </w:tc>
      </w:tr>
      <w:tr w:rsidR="00D36447" w14:paraId="5909A03C" w14:textId="77777777" w:rsidTr="00165189">
        <w:tc>
          <w:tcPr>
            <w:tcW w:w="1496" w:type="dxa"/>
          </w:tcPr>
          <w:p w14:paraId="5909A039" w14:textId="77777777" w:rsidR="00D36447" w:rsidRDefault="001B4B55">
            <w:pPr>
              <w:rPr>
                <w:rFonts w:eastAsiaTheme="minorEastAsia"/>
              </w:rPr>
            </w:pPr>
            <w:r>
              <w:rPr>
                <w:rFonts w:eastAsiaTheme="minorEastAsia"/>
              </w:rPr>
              <w:t>Apple</w:t>
            </w:r>
          </w:p>
        </w:tc>
        <w:tc>
          <w:tcPr>
            <w:tcW w:w="1739" w:type="dxa"/>
          </w:tcPr>
          <w:p w14:paraId="5909A03A" w14:textId="77777777" w:rsidR="00D36447" w:rsidRDefault="001B4B55">
            <w:pPr>
              <w:rPr>
                <w:rFonts w:eastAsiaTheme="minorEastAsia"/>
              </w:rPr>
            </w:pPr>
            <w:r>
              <w:rPr>
                <w:rFonts w:eastAsiaTheme="minorEastAsia"/>
              </w:rPr>
              <w:t>Option 1</w:t>
            </w:r>
          </w:p>
        </w:tc>
        <w:tc>
          <w:tcPr>
            <w:tcW w:w="6480" w:type="dxa"/>
          </w:tcPr>
          <w:p w14:paraId="5909A03B" w14:textId="77777777" w:rsidR="00D36447" w:rsidRDefault="00D36447">
            <w:pPr>
              <w:rPr>
                <w:rFonts w:eastAsiaTheme="minorEastAsia"/>
              </w:rPr>
            </w:pPr>
          </w:p>
        </w:tc>
      </w:tr>
      <w:tr w:rsidR="00D36447" w14:paraId="5909A040" w14:textId="77777777" w:rsidTr="00165189">
        <w:tc>
          <w:tcPr>
            <w:tcW w:w="1496" w:type="dxa"/>
          </w:tcPr>
          <w:p w14:paraId="5909A03D"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3E" w14:textId="77777777" w:rsidR="00D36447" w:rsidRDefault="001B4B55">
            <w:pPr>
              <w:rPr>
                <w:rFonts w:eastAsiaTheme="minorEastAsia"/>
              </w:rPr>
            </w:pPr>
            <w:r>
              <w:rPr>
                <w:rFonts w:eastAsiaTheme="minorEastAsia" w:hint="eastAsia"/>
              </w:rPr>
              <w:t>O</w:t>
            </w:r>
            <w:r>
              <w:rPr>
                <w:rFonts w:eastAsiaTheme="minorEastAsia"/>
              </w:rPr>
              <w:t>ption 2</w:t>
            </w:r>
          </w:p>
        </w:tc>
        <w:tc>
          <w:tcPr>
            <w:tcW w:w="6480" w:type="dxa"/>
          </w:tcPr>
          <w:p w14:paraId="5909A03F" w14:textId="77777777" w:rsidR="00D36447" w:rsidRDefault="00D36447">
            <w:pPr>
              <w:rPr>
                <w:rFonts w:eastAsiaTheme="minorEastAsia"/>
                <w:highlight w:val="yellow"/>
              </w:rPr>
            </w:pPr>
          </w:p>
        </w:tc>
      </w:tr>
      <w:tr w:rsidR="00D36447" w14:paraId="5909A044" w14:textId="77777777" w:rsidTr="00165189">
        <w:tc>
          <w:tcPr>
            <w:tcW w:w="1496" w:type="dxa"/>
          </w:tcPr>
          <w:p w14:paraId="5909A041" w14:textId="77777777" w:rsidR="00D36447" w:rsidRDefault="001B4B55">
            <w:pPr>
              <w:rPr>
                <w:lang w:eastAsia="sv-SE"/>
              </w:rPr>
            </w:pPr>
            <w:r>
              <w:t>Lenovo, Motorola Mobility</w:t>
            </w:r>
          </w:p>
        </w:tc>
        <w:tc>
          <w:tcPr>
            <w:tcW w:w="1739" w:type="dxa"/>
          </w:tcPr>
          <w:p w14:paraId="5909A042" w14:textId="77777777" w:rsidR="00D36447" w:rsidRDefault="001B4B55">
            <w:pPr>
              <w:rPr>
                <w:lang w:eastAsia="sv-SE"/>
              </w:rPr>
            </w:pPr>
            <w:r>
              <w:rPr>
                <w:rFonts w:eastAsiaTheme="minorEastAsia" w:hint="eastAsia"/>
                <w:lang w:val="en-US"/>
              </w:rPr>
              <w:t>O</w:t>
            </w:r>
            <w:r>
              <w:rPr>
                <w:rFonts w:eastAsiaTheme="minorEastAsia"/>
                <w:lang w:val="en-US"/>
              </w:rPr>
              <w:t>ption 1</w:t>
            </w:r>
          </w:p>
        </w:tc>
        <w:tc>
          <w:tcPr>
            <w:tcW w:w="6480" w:type="dxa"/>
          </w:tcPr>
          <w:p w14:paraId="5909A043" w14:textId="77777777" w:rsidR="00D36447" w:rsidRDefault="00D36447">
            <w:pPr>
              <w:rPr>
                <w:rFonts w:eastAsiaTheme="minorEastAsia"/>
              </w:rPr>
            </w:pPr>
          </w:p>
        </w:tc>
      </w:tr>
      <w:tr w:rsidR="00D36447" w14:paraId="5909A048" w14:textId="77777777" w:rsidTr="00165189">
        <w:tc>
          <w:tcPr>
            <w:tcW w:w="1496" w:type="dxa"/>
          </w:tcPr>
          <w:p w14:paraId="5909A045" w14:textId="77777777" w:rsidR="00D36447" w:rsidRDefault="001B4B55">
            <w:pPr>
              <w:rPr>
                <w:rFonts w:eastAsiaTheme="minorEastAsia"/>
                <w:lang w:val="en-US" w:eastAsia="sv-SE"/>
              </w:rPr>
            </w:pPr>
            <w:r>
              <w:rPr>
                <w:rFonts w:eastAsiaTheme="minorEastAsia" w:hint="eastAsia"/>
              </w:rPr>
              <w:t>H</w:t>
            </w:r>
            <w:r>
              <w:rPr>
                <w:rFonts w:eastAsiaTheme="minorEastAsia"/>
              </w:rPr>
              <w:t>uawei, HiSilicon</w:t>
            </w:r>
          </w:p>
        </w:tc>
        <w:tc>
          <w:tcPr>
            <w:tcW w:w="1739" w:type="dxa"/>
          </w:tcPr>
          <w:p w14:paraId="5909A046" w14:textId="77777777" w:rsidR="00D36447" w:rsidRDefault="001B4B55">
            <w:pPr>
              <w:rPr>
                <w:rFonts w:eastAsiaTheme="minorEastAsia"/>
                <w:lang w:val="en-US"/>
              </w:rPr>
            </w:pPr>
            <w:r>
              <w:rPr>
                <w:rFonts w:eastAsiaTheme="minorEastAsia" w:hint="eastAsia"/>
              </w:rPr>
              <w:t>O</w:t>
            </w:r>
            <w:r>
              <w:rPr>
                <w:rFonts w:eastAsiaTheme="minorEastAsia"/>
              </w:rPr>
              <w:t>ption 1</w:t>
            </w:r>
          </w:p>
        </w:tc>
        <w:tc>
          <w:tcPr>
            <w:tcW w:w="6480" w:type="dxa"/>
          </w:tcPr>
          <w:p w14:paraId="5909A047" w14:textId="77777777" w:rsidR="00D36447" w:rsidRDefault="001B4B55">
            <w:pPr>
              <w:rPr>
                <w:rFonts w:eastAsiaTheme="minorEastAsia"/>
                <w:lang w:val="en-US"/>
              </w:rPr>
            </w:pPr>
            <w:r>
              <w:rPr>
                <w:rFonts w:eastAsiaTheme="minorEastAsia"/>
              </w:rPr>
              <w:t xml:space="preserve">We think the current description is sufficient which means to add latest UE-gNB RTT when DRX RTT timer is started/restarted. Of course, if companies have concerns, the wording can be improved a little bit. </w:t>
            </w:r>
          </w:p>
        </w:tc>
      </w:tr>
      <w:tr w:rsidR="00D36447" w14:paraId="5909A04C" w14:textId="77777777" w:rsidTr="00165189">
        <w:tc>
          <w:tcPr>
            <w:tcW w:w="1496" w:type="dxa"/>
            <w:tcBorders>
              <w:top w:val="single" w:sz="4" w:space="0" w:color="auto"/>
              <w:left w:val="single" w:sz="4" w:space="0" w:color="auto"/>
              <w:bottom w:val="single" w:sz="4" w:space="0" w:color="auto"/>
              <w:right w:val="single" w:sz="4" w:space="0" w:color="auto"/>
            </w:tcBorders>
          </w:tcPr>
          <w:p w14:paraId="5909A049"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4A" w14:textId="77777777" w:rsidR="00D36447" w:rsidRDefault="001B4B55">
            <w:pPr>
              <w:rPr>
                <w:lang w:eastAsia="sv-SE"/>
              </w:rPr>
            </w:pPr>
            <w:r>
              <w:rPr>
                <w:rFonts w:eastAsia="PMingLiU"/>
                <w:lang w:eastAsia="zh-TW"/>
              </w:rPr>
              <w:t>Option 1</w:t>
            </w:r>
          </w:p>
        </w:tc>
        <w:tc>
          <w:tcPr>
            <w:tcW w:w="6480" w:type="dxa"/>
            <w:tcBorders>
              <w:top w:val="single" w:sz="4" w:space="0" w:color="auto"/>
              <w:left w:val="single" w:sz="4" w:space="0" w:color="auto"/>
              <w:bottom w:val="single" w:sz="4" w:space="0" w:color="auto"/>
              <w:right w:val="single" w:sz="4" w:space="0" w:color="auto"/>
            </w:tcBorders>
          </w:tcPr>
          <w:p w14:paraId="5909A04B" w14:textId="77777777" w:rsidR="00D36447" w:rsidRDefault="00D36447">
            <w:pPr>
              <w:rPr>
                <w:lang w:eastAsia="sv-SE"/>
              </w:rPr>
            </w:pPr>
          </w:p>
        </w:tc>
      </w:tr>
      <w:tr w:rsidR="00D36447" w14:paraId="5909A050" w14:textId="77777777" w:rsidTr="00165189">
        <w:tc>
          <w:tcPr>
            <w:tcW w:w="1496" w:type="dxa"/>
          </w:tcPr>
          <w:p w14:paraId="5909A04D" w14:textId="77777777" w:rsidR="00D36447" w:rsidRDefault="001B4B55">
            <w:pPr>
              <w:rPr>
                <w:rFonts w:eastAsiaTheme="minorEastAsia"/>
                <w:lang w:val="en-US" w:eastAsia="sv-SE"/>
              </w:rPr>
            </w:pPr>
            <w:r>
              <w:rPr>
                <w:rFonts w:eastAsiaTheme="minorEastAsia" w:hint="eastAsia"/>
                <w:lang w:val="en-US"/>
              </w:rPr>
              <w:t>ZTE</w:t>
            </w:r>
          </w:p>
        </w:tc>
        <w:tc>
          <w:tcPr>
            <w:tcW w:w="1739" w:type="dxa"/>
          </w:tcPr>
          <w:p w14:paraId="5909A04E" w14:textId="77777777" w:rsidR="00D36447" w:rsidRDefault="001B4B55">
            <w:pPr>
              <w:rPr>
                <w:rFonts w:eastAsiaTheme="minorEastAsia"/>
                <w:lang w:val="en-US"/>
              </w:rPr>
            </w:pPr>
            <w:r>
              <w:rPr>
                <w:rFonts w:eastAsiaTheme="minorEastAsia" w:hint="eastAsia"/>
                <w:lang w:val="en-US"/>
              </w:rPr>
              <w:t>Option1</w:t>
            </w:r>
          </w:p>
        </w:tc>
        <w:tc>
          <w:tcPr>
            <w:tcW w:w="6480" w:type="dxa"/>
          </w:tcPr>
          <w:p w14:paraId="5909A04F" w14:textId="77777777" w:rsidR="00D36447" w:rsidRDefault="001B4B55">
            <w:pPr>
              <w:rPr>
                <w:rFonts w:eastAsiaTheme="minorEastAsia"/>
                <w:lang w:val="en-US" w:eastAsia="sv-SE"/>
              </w:rPr>
            </w:pPr>
            <w:r>
              <w:rPr>
                <w:rFonts w:eastAsiaTheme="minorEastAsia" w:hint="eastAsia"/>
                <w:lang w:val="en-US"/>
              </w:rPr>
              <w:t>Same view as Huawei</w:t>
            </w:r>
          </w:p>
        </w:tc>
      </w:tr>
      <w:tr w:rsidR="001D096B" w14:paraId="5909A054" w14:textId="77777777" w:rsidTr="00165189">
        <w:tc>
          <w:tcPr>
            <w:tcW w:w="1496" w:type="dxa"/>
          </w:tcPr>
          <w:p w14:paraId="5909A051" w14:textId="33045474" w:rsidR="001D096B" w:rsidRDefault="001D096B" w:rsidP="001D096B">
            <w:pPr>
              <w:rPr>
                <w:rFonts w:eastAsia="DengXian"/>
              </w:rPr>
            </w:pPr>
            <w:r w:rsidRPr="00AF6AE2">
              <w:lastRenderedPageBreak/>
              <w:t>Qualcomm</w:t>
            </w:r>
          </w:p>
        </w:tc>
        <w:tc>
          <w:tcPr>
            <w:tcW w:w="1739" w:type="dxa"/>
          </w:tcPr>
          <w:p w14:paraId="5909A052" w14:textId="4828B3FE" w:rsidR="001D096B" w:rsidRDefault="001D096B" w:rsidP="001D096B">
            <w:pPr>
              <w:rPr>
                <w:rFonts w:eastAsia="DengXian"/>
              </w:rPr>
            </w:pPr>
            <w:r w:rsidRPr="00AF6AE2">
              <w:t>Option 1</w:t>
            </w:r>
          </w:p>
        </w:tc>
        <w:tc>
          <w:tcPr>
            <w:tcW w:w="6480" w:type="dxa"/>
          </w:tcPr>
          <w:p w14:paraId="5909A053" w14:textId="5C8DE68C" w:rsidR="001D096B" w:rsidRDefault="001D096B" w:rsidP="001D096B">
            <w:pPr>
              <w:rPr>
                <w:rFonts w:eastAsia="DengXian"/>
              </w:rPr>
            </w:pPr>
            <w:r w:rsidRPr="00AF6AE2">
              <w:t>Ok to add clarification when timer is started, latest UE-gNB RTT is used in the length.</w:t>
            </w:r>
          </w:p>
        </w:tc>
      </w:tr>
      <w:tr w:rsidR="00090A0C" w14:paraId="5443C1E5" w14:textId="77777777" w:rsidTr="00165189">
        <w:tc>
          <w:tcPr>
            <w:tcW w:w="1496" w:type="dxa"/>
          </w:tcPr>
          <w:p w14:paraId="472740E3" w14:textId="185C8F2E" w:rsidR="00090A0C" w:rsidRPr="00AF6AE2" w:rsidRDefault="00090A0C" w:rsidP="00090A0C">
            <w:r>
              <w:rPr>
                <w:rFonts w:eastAsia="DengXian"/>
              </w:rPr>
              <w:t>Xiaomi</w:t>
            </w:r>
          </w:p>
        </w:tc>
        <w:tc>
          <w:tcPr>
            <w:tcW w:w="1739" w:type="dxa"/>
          </w:tcPr>
          <w:p w14:paraId="47F11E74" w14:textId="31ED8CB0" w:rsidR="00090A0C" w:rsidRPr="00AF6AE2" w:rsidRDefault="00090A0C" w:rsidP="00090A0C">
            <w:r>
              <w:rPr>
                <w:rFonts w:eastAsia="DengXian"/>
              </w:rPr>
              <w:t>Option 1 with note</w:t>
            </w:r>
          </w:p>
        </w:tc>
        <w:tc>
          <w:tcPr>
            <w:tcW w:w="6480" w:type="dxa"/>
          </w:tcPr>
          <w:p w14:paraId="013AFF87" w14:textId="77777777" w:rsidR="00090A0C" w:rsidRDefault="00090A0C" w:rsidP="00090A0C">
            <w:pPr>
              <w:rPr>
                <w:rFonts w:eastAsia="DengXian"/>
              </w:rPr>
            </w:pPr>
            <w:r>
              <w:rPr>
                <w:rFonts w:eastAsia="DengXian"/>
              </w:rPr>
              <w:t xml:space="preserve">The following note can be added to clarify: </w:t>
            </w:r>
          </w:p>
          <w:p w14:paraId="082A27C1" w14:textId="4F698B60" w:rsidR="00090A0C" w:rsidRPr="00AF6AE2" w:rsidRDefault="00090A0C" w:rsidP="00090A0C">
            <w:r>
              <w:rPr>
                <w:rFonts w:eastAsia="DengXian"/>
              </w:rPr>
              <w:t xml:space="preserve">Note: the set of the </w:t>
            </w:r>
            <w:r>
              <w:rPr>
                <w:rFonts w:eastAsia="DengXian"/>
                <w:i/>
              </w:rPr>
              <w:t>drx-HARQ-RTT-TimerDL</w:t>
            </w:r>
            <w:r>
              <w:rPr>
                <w:rFonts w:eastAsia="DengXian"/>
              </w:rPr>
              <w:t xml:space="preserve">/ </w:t>
            </w:r>
            <w:r>
              <w:rPr>
                <w:rFonts w:eastAsia="DengXian"/>
                <w:i/>
              </w:rPr>
              <w:t>drx-HARQ-RTT-TimerUL</w:t>
            </w:r>
            <w:r>
              <w:rPr>
                <w:rFonts w:eastAsia="DengXian"/>
              </w:rPr>
              <w:t xml:space="preserve"> should be right before the start/restart of the timer.</w:t>
            </w:r>
          </w:p>
        </w:tc>
      </w:tr>
      <w:tr w:rsidR="00313BE1" w14:paraId="433648F0" w14:textId="77777777" w:rsidTr="00165189">
        <w:tc>
          <w:tcPr>
            <w:tcW w:w="1496" w:type="dxa"/>
          </w:tcPr>
          <w:p w14:paraId="498F328E" w14:textId="74306A97" w:rsidR="00313BE1" w:rsidRDefault="00313BE1" w:rsidP="00313BE1">
            <w:pPr>
              <w:rPr>
                <w:rFonts w:eastAsia="DengXian"/>
              </w:rPr>
            </w:pPr>
            <w:r>
              <w:rPr>
                <w:rFonts w:eastAsiaTheme="minorEastAsia" w:hint="eastAsia"/>
              </w:rPr>
              <w:t>S</w:t>
            </w:r>
            <w:r>
              <w:rPr>
                <w:rFonts w:eastAsiaTheme="minorEastAsia"/>
              </w:rPr>
              <w:t>preadtrum</w:t>
            </w:r>
          </w:p>
        </w:tc>
        <w:tc>
          <w:tcPr>
            <w:tcW w:w="1739" w:type="dxa"/>
          </w:tcPr>
          <w:p w14:paraId="1593485B" w14:textId="00762828" w:rsidR="00313BE1" w:rsidRDefault="00313BE1" w:rsidP="00313BE1">
            <w:pPr>
              <w:rPr>
                <w:rFonts w:eastAsia="DengXian"/>
              </w:rPr>
            </w:pPr>
            <w:r>
              <w:rPr>
                <w:rFonts w:eastAsiaTheme="minorEastAsia" w:hint="eastAsia"/>
              </w:rPr>
              <w:t>O</w:t>
            </w:r>
            <w:r>
              <w:rPr>
                <w:rFonts w:eastAsiaTheme="minorEastAsia"/>
              </w:rPr>
              <w:t>ption 1</w:t>
            </w:r>
          </w:p>
        </w:tc>
        <w:tc>
          <w:tcPr>
            <w:tcW w:w="6480" w:type="dxa"/>
          </w:tcPr>
          <w:p w14:paraId="4E4B8B92" w14:textId="4FEF3F67" w:rsidR="00313BE1" w:rsidRDefault="00313BE1" w:rsidP="00313BE1">
            <w:pPr>
              <w:rPr>
                <w:rFonts w:eastAsia="DengXian"/>
              </w:rPr>
            </w:pPr>
            <w:r>
              <w:rPr>
                <w:rFonts w:eastAsiaTheme="minorEastAsia"/>
              </w:rPr>
              <w:t>Agree with Huawei.</w:t>
            </w:r>
          </w:p>
        </w:tc>
      </w:tr>
      <w:tr w:rsidR="00D020DE" w14:paraId="73DDA20C" w14:textId="77777777" w:rsidTr="00165189">
        <w:tc>
          <w:tcPr>
            <w:tcW w:w="1496" w:type="dxa"/>
          </w:tcPr>
          <w:p w14:paraId="26BB70C8" w14:textId="0AA3693F" w:rsidR="00D020DE" w:rsidRDefault="00D020DE" w:rsidP="00D020DE">
            <w:pPr>
              <w:rPr>
                <w:rFonts w:eastAsiaTheme="minorEastAsia"/>
              </w:rPr>
            </w:pPr>
            <w:r>
              <w:rPr>
                <w:rFonts w:hint="eastAsia"/>
                <w:lang w:eastAsia="ko-KR"/>
              </w:rPr>
              <w:t>LG</w:t>
            </w:r>
          </w:p>
        </w:tc>
        <w:tc>
          <w:tcPr>
            <w:tcW w:w="1739" w:type="dxa"/>
          </w:tcPr>
          <w:p w14:paraId="7FE27CF3" w14:textId="3A095F8B" w:rsidR="00D020DE" w:rsidRDefault="00D020DE" w:rsidP="00D020DE">
            <w:pPr>
              <w:rPr>
                <w:rFonts w:eastAsiaTheme="minorEastAsia"/>
              </w:rPr>
            </w:pPr>
            <w:r>
              <w:rPr>
                <w:rFonts w:hint="eastAsia"/>
                <w:lang w:eastAsia="ko-KR"/>
              </w:rPr>
              <w:t>Option 1</w:t>
            </w:r>
          </w:p>
        </w:tc>
        <w:tc>
          <w:tcPr>
            <w:tcW w:w="6480" w:type="dxa"/>
          </w:tcPr>
          <w:p w14:paraId="2EE07462" w14:textId="77777777" w:rsidR="00D020DE" w:rsidRDefault="00D020DE" w:rsidP="00D020DE">
            <w:pPr>
              <w:rPr>
                <w:rFonts w:eastAsiaTheme="minorEastAsia"/>
              </w:rPr>
            </w:pPr>
          </w:p>
        </w:tc>
      </w:tr>
      <w:tr w:rsidR="00165189" w14:paraId="423B79A7" w14:textId="77777777" w:rsidTr="00165189">
        <w:tc>
          <w:tcPr>
            <w:tcW w:w="1496" w:type="dxa"/>
            <w:hideMark/>
          </w:tcPr>
          <w:p w14:paraId="7E7039E6" w14:textId="77777777" w:rsidR="00165189" w:rsidRDefault="00165189">
            <w:pPr>
              <w:rPr>
                <w:rFonts w:eastAsia="Malgun Gothic"/>
                <w:lang w:val="en-US" w:eastAsia="ko-KR"/>
              </w:rPr>
            </w:pPr>
            <w:r>
              <w:rPr>
                <w:rFonts w:eastAsia="Malgun Gothic"/>
                <w:lang w:val="en-US" w:eastAsia="ko-KR"/>
              </w:rPr>
              <w:t>NEC</w:t>
            </w:r>
          </w:p>
        </w:tc>
        <w:tc>
          <w:tcPr>
            <w:tcW w:w="1739" w:type="dxa"/>
            <w:hideMark/>
          </w:tcPr>
          <w:p w14:paraId="326A2005" w14:textId="77777777" w:rsidR="00165189" w:rsidRDefault="00165189">
            <w:pPr>
              <w:rPr>
                <w:rFonts w:eastAsia="Malgun Gothic"/>
                <w:lang w:val="en-US" w:eastAsia="ko-KR"/>
              </w:rPr>
            </w:pPr>
            <w:r>
              <w:rPr>
                <w:rFonts w:eastAsia="Malgun Gothic"/>
                <w:lang w:val="en-US" w:eastAsia="ko-KR"/>
              </w:rPr>
              <w:t>Option 1</w:t>
            </w:r>
          </w:p>
        </w:tc>
        <w:tc>
          <w:tcPr>
            <w:tcW w:w="6480" w:type="dxa"/>
          </w:tcPr>
          <w:p w14:paraId="2C5B3636" w14:textId="77777777" w:rsidR="00165189" w:rsidRDefault="00165189">
            <w:pPr>
              <w:rPr>
                <w:rFonts w:eastAsia="Malgun Gothic"/>
                <w:highlight w:val="yellow"/>
                <w:lang w:val="en-US" w:eastAsia="ko-KR"/>
              </w:rPr>
            </w:pPr>
          </w:p>
        </w:tc>
      </w:tr>
      <w:tr w:rsidR="00DD3586" w14:paraId="601C95A4" w14:textId="77777777" w:rsidTr="00165189">
        <w:tc>
          <w:tcPr>
            <w:tcW w:w="1496" w:type="dxa"/>
          </w:tcPr>
          <w:p w14:paraId="0B86608C" w14:textId="5349EEBF" w:rsidR="00DD3586" w:rsidRDefault="00DD3586" w:rsidP="00DD3586">
            <w:pPr>
              <w:rPr>
                <w:rFonts w:eastAsia="Malgun Gothic"/>
                <w:lang w:val="en-US" w:eastAsia="ko-KR"/>
              </w:rPr>
            </w:pPr>
            <w:r>
              <w:rPr>
                <w:rFonts w:eastAsiaTheme="minorEastAsia"/>
              </w:rPr>
              <w:t>MediaTek</w:t>
            </w:r>
          </w:p>
        </w:tc>
        <w:tc>
          <w:tcPr>
            <w:tcW w:w="1739" w:type="dxa"/>
          </w:tcPr>
          <w:p w14:paraId="3D32A20B" w14:textId="5658F991" w:rsidR="00DD3586" w:rsidRDefault="00DD3586" w:rsidP="00DD3586">
            <w:pPr>
              <w:rPr>
                <w:rFonts w:eastAsia="Malgun Gothic"/>
                <w:lang w:val="en-US" w:eastAsia="ko-KR"/>
              </w:rPr>
            </w:pPr>
            <w:r>
              <w:rPr>
                <w:rFonts w:eastAsiaTheme="minorEastAsia"/>
              </w:rPr>
              <w:t>Option 1</w:t>
            </w:r>
          </w:p>
        </w:tc>
        <w:tc>
          <w:tcPr>
            <w:tcW w:w="6480" w:type="dxa"/>
          </w:tcPr>
          <w:p w14:paraId="5A7F48E6" w14:textId="579BC2AD" w:rsidR="00DD3586" w:rsidRDefault="00DD3586" w:rsidP="00DD3586">
            <w:pPr>
              <w:rPr>
                <w:rFonts w:eastAsia="Malgun Gothic"/>
                <w:highlight w:val="yellow"/>
                <w:lang w:val="en-US" w:eastAsia="ko-KR"/>
              </w:rPr>
            </w:pPr>
            <w:r w:rsidRPr="00B965D4">
              <w:rPr>
                <w:rFonts w:eastAsiaTheme="minorEastAsia"/>
              </w:rPr>
              <w:t xml:space="preserve">We </w:t>
            </w:r>
            <w:r>
              <w:rPr>
                <w:rFonts w:eastAsiaTheme="minorEastAsia"/>
              </w:rPr>
              <w:t>could</w:t>
            </w:r>
            <w:r w:rsidRPr="00B965D4">
              <w:rPr>
                <w:rFonts w:eastAsiaTheme="minorEastAsia"/>
              </w:rPr>
              <w:t xml:space="preserve"> </w:t>
            </w:r>
            <w:r>
              <w:rPr>
                <w:rFonts w:eastAsiaTheme="minorEastAsia"/>
              </w:rPr>
              <w:t>add a NOTE for clarification, but we do not think this is crucial.</w:t>
            </w:r>
          </w:p>
        </w:tc>
      </w:tr>
      <w:tr w:rsidR="000F4FF0" w14:paraId="5031021E" w14:textId="77777777" w:rsidTr="00165189">
        <w:tc>
          <w:tcPr>
            <w:tcW w:w="1496" w:type="dxa"/>
          </w:tcPr>
          <w:p w14:paraId="4105A426" w14:textId="52086C4F" w:rsidR="000F4FF0" w:rsidRDefault="000F4FF0" w:rsidP="000F4FF0">
            <w:pPr>
              <w:rPr>
                <w:rFonts w:eastAsiaTheme="minorEastAsia"/>
              </w:rPr>
            </w:pPr>
            <w:r>
              <w:rPr>
                <w:rFonts w:eastAsiaTheme="minorEastAsia"/>
              </w:rPr>
              <w:t>Ericsson</w:t>
            </w:r>
          </w:p>
        </w:tc>
        <w:tc>
          <w:tcPr>
            <w:tcW w:w="1739" w:type="dxa"/>
          </w:tcPr>
          <w:p w14:paraId="10770E0A" w14:textId="282FED24" w:rsidR="000F4FF0" w:rsidRDefault="000F4FF0" w:rsidP="000F4FF0">
            <w:pPr>
              <w:rPr>
                <w:rFonts w:eastAsiaTheme="minorEastAsia"/>
              </w:rPr>
            </w:pPr>
            <w:r>
              <w:rPr>
                <w:rFonts w:eastAsiaTheme="minorEastAsia"/>
              </w:rPr>
              <w:t>Option 1 with comment</w:t>
            </w:r>
          </w:p>
        </w:tc>
        <w:tc>
          <w:tcPr>
            <w:tcW w:w="6480" w:type="dxa"/>
          </w:tcPr>
          <w:p w14:paraId="51A951C6" w14:textId="77777777" w:rsidR="000F4FF0" w:rsidRDefault="000F4FF0" w:rsidP="000F4FF0">
            <w:pPr>
              <w:rPr>
                <w:rFonts w:eastAsiaTheme="minorEastAsia"/>
              </w:rPr>
            </w:pPr>
            <w:r w:rsidRPr="00531B2F">
              <w:rPr>
                <w:rFonts w:eastAsiaTheme="minorEastAsia"/>
              </w:rPr>
              <w:t xml:space="preserve">As </w:t>
            </w:r>
            <w:r>
              <w:rPr>
                <w:rFonts w:eastAsiaTheme="minorEastAsia"/>
              </w:rPr>
              <w:t xml:space="preserve">this added </w:t>
            </w:r>
            <w:r w:rsidRPr="00531B2F">
              <w:rPr>
                <w:rFonts w:eastAsiaTheme="minorEastAsia"/>
              </w:rPr>
              <w:t xml:space="preserve">text in the </w:t>
            </w:r>
            <w:r>
              <w:rPr>
                <w:rFonts w:eastAsiaTheme="minorEastAsia"/>
              </w:rPr>
              <w:t xml:space="preserve">beginning of the procedure is not stated to be done “for each slot”/”for each DL assignment” or similar, it could be anytime or all the time. Therefore we think it can be left for UE implementation. </w:t>
            </w:r>
          </w:p>
          <w:p w14:paraId="42624D01" w14:textId="67B2EEA5" w:rsidR="000F4FF0" w:rsidRPr="00B965D4" w:rsidRDefault="000F4FF0" w:rsidP="000F4FF0">
            <w:pPr>
              <w:rPr>
                <w:rFonts w:eastAsiaTheme="minorEastAsia"/>
              </w:rPr>
            </w:pPr>
            <w:r>
              <w:rPr>
                <w:rFonts w:eastAsiaTheme="minorEastAsia"/>
              </w:rPr>
              <w:t xml:space="preserve">We agree to clarify that the UE-gNB RTT value used must be updated right before using it in a timer. </w:t>
            </w:r>
          </w:p>
        </w:tc>
      </w:tr>
      <w:tr w:rsidR="0091414F" w14:paraId="37ECA432" w14:textId="77777777" w:rsidTr="00165189">
        <w:tc>
          <w:tcPr>
            <w:tcW w:w="1496" w:type="dxa"/>
          </w:tcPr>
          <w:p w14:paraId="607D4234" w14:textId="779E7F4D" w:rsidR="0091414F" w:rsidRDefault="0091414F" w:rsidP="000F4FF0">
            <w:pPr>
              <w:rPr>
                <w:rFonts w:eastAsiaTheme="minorEastAsia"/>
              </w:rPr>
            </w:pPr>
            <w:r>
              <w:rPr>
                <w:rFonts w:eastAsiaTheme="minorEastAsia"/>
              </w:rPr>
              <w:t>InterDigital</w:t>
            </w:r>
          </w:p>
        </w:tc>
        <w:tc>
          <w:tcPr>
            <w:tcW w:w="1739" w:type="dxa"/>
          </w:tcPr>
          <w:p w14:paraId="4061B3A3" w14:textId="1F215F1A" w:rsidR="0091414F" w:rsidRDefault="0091414F" w:rsidP="000F4FF0">
            <w:pPr>
              <w:rPr>
                <w:rFonts w:eastAsiaTheme="minorEastAsia"/>
              </w:rPr>
            </w:pPr>
            <w:r>
              <w:rPr>
                <w:rFonts w:eastAsiaTheme="minorEastAsia"/>
              </w:rPr>
              <w:t>Option 1</w:t>
            </w:r>
          </w:p>
        </w:tc>
        <w:tc>
          <w:tcPr>
            <w:tcW w:w="6480" w:type="dxa"/>
          </w:tcPr>
          <w:p w14:paraId="7F353985" w14:textId="40104A06" w:rsidR="0091414F" w:rsidRPr="00531B2F" w:rsidRDefault="0091414F" w:rsidP="000F4FF0">
            <w:pPr>
              <w:rPr>
                <w:rFonts w:eastAsiaTheme="minorEastAsia"/>
              </w:rPr>
            </w:pPr>
            <w:r>
              <w:rPr>
                <w:rFonts w:eastAsiaTheme="minorEastAsia"/>
              </w:rPr>
              <w:t>Okay to also further clarify</w:t>
            </w:r>
            <w:r w:rsidR="009A5878">
              <w:rPr>
                <w:rFonts w:eastAsiaTheme="minorEastAsia"/>
              </w:rPr>
              <w:t xml:space="preserve"> as suggested by Nokia.</w:t>
            </w:r>
          </w:p>
        </w:tc>
      </w:tr>
    </w:tbl>
    <w:p w14:paraId="5909A055" w14:textId="64473D4F" w:rsidR="00D36447" w:rsidRDefault="00D36447"/>
    <w:p w14:paraId="1C07E66E" w14:textId="5F729266" w:rsidR="000745F4" w:rsidRPr="00106BC7" w:rsidRDefault="000745F4">
      <w:pPr>
        <w:rPr>
          <w:b/>
          <w:bCs/>
          <w:i/>
          <w:iCs/>
          <w:color w:val="4472C4" w:themeColor="accent1"/>
        </w:rPr>
      </w:pPr>
      <w:r w:rsidRPr="00106BC7">
        <w:rPr>
          <w:b/>
          <w:bCs/>
          <w:i/>
          <w:iCs/>
          <w:color w:val="4472C4" w:themeColor="accent1"/>
        </w:rPr>
        <w:t>Rapporteur Summary:</w:t>
      </w:r>
    </w:p>
    <w:p w14:paraId="5A6E3E78" w14:textId="77777777" w:rsidR="00106BC7" w:rsidRPr="00106BC7" w:rsidRDefault="00106BC7" w:rsidP="00106BC7">
      <w:pPr>
        <w:rPr>
          <w:i/>
          <w:iCs/>
          <w:color w:val="4472C4" w:themeColor="accent1"/>
        </w:rPr>
      </w:pPr>
      <w:r w:rsidRPr="00106BC7">
        <w:rPr>
          <w:i/>
          <w:iCs/>
          <w:color w:val="4472C4" w:themeColor="accent1"/>
        </w:rPr>
        <w:t>Out of 18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106BC7" w:rsidRPr="00106BC7" w14:paraId="31FB23B3" w14:textId="77777777" w:rsidTr="008E5943">
        <w:trPr>
          <w:jc w:val="center"/>
        </w:trPr>
        <w:tc>
          <w:tcPr>
            <w:tcW w:w="7105" w:type="dxa"/>
            <w:gridSpan w:val="2"/>
            <w:shd w:val="clear" w:color="auto" w:fill="F2F2F2" w:themeFill="background1" w:themeFillShade="F2"/>
            <w:vAlign w:val="center"/>
          </w:tcPr>
          <w:p w14:paraId="525F6D91" w14:textId="77777777" w:rsidR="00106BC7" w:rsidRPr="00106BC7" w:rsidRDefault="00106BC7" w:rsidP="008E5943">
            <w:pPr>
              <w:jc w:val="center"/>
              <w:rPr>
                <w:b/>
                <w:i/>
                <w:iCs/>
                <w:color w:val="4472C4" w:themeColor="accent1"/>
              </w:rPr>
            </w:pPr>
            <w:r w:rsidRPr="00106BC7">
              <w:rPr>
                <w:rFonts w:cs="Arial"/>
                <w:b/>
                <w:i/>
                <w:iCs/>
                <w:color w:val="4472C4" w:themeColor="accent1"/>
              </w:rPr>
              <w:t>What is your preferred location for HARQ RTT timer extension text?</w:t>
            </w:r>
          </w:p>
        </w:tc>
      </w:tr>
      <w:tr w:rsidR="00106BC7" w:rsidRPr="00106BC7" w14:paraId="0F63349F" w14:textId="77777777" w:rsidTr="008E5943">
        <w:trPr>
          <w:jc w:val="center"/>
        </w:trPr>
        <w:tc>
          <w:tcPr>
            <w:tcW w:w="3552" w:type="dxa"/>
            <w:shd w:val="clear" w:color="auto" w:fill="F2F2F2" w:themeFill="background1" w:themeFillShade="F2"/>
            <w:vAlign w:val="center"/>
          </w:tcPr>
          <w:p w14:paraId="0A956392" w14:textId="77777777" w:rsidR="00106BC7" w:rsidRPr="00106BC7" w:rsidRDefault="00106BC7" w:rsidP="008E5943">
            <w:pPr>
              <w:jc w:val="center"/>
              <w:rPr>
                <w:i/>
                <w:iCs/>
                <w:color w:val="4472C4" w:themeColor="accent1"/>
              </w:rPr>
            </w:pPr>
            <w:r w:rsidRPr="00106BC7">
              <w:rPr>
                <w:i/>
                <w:iCs/>
                <w:color w:val="4472C4" w:themeColor="accent1"/>
              </w:rPr>
              <w:t>Option 1/Option 1 with comments</w:t>
            </w:r>
          </w:p>
        </w:tc>
        <w:tc>
          <w:tcPr>
            <w:tcW w:w="3553" w:type="dxa"/>
            <w:shd w:val="clear" w:color="auto" w:fill="F2F2F2" w:themeFill="background1" w:themeFillShade="F2"/>
            <w:vAlign w:val="center"/>
          </w:tcPr>
          <w:p w14:paraId="20198DD7" w14:textId="77777777" w:rsidR="00106BC7" w:rsidRPr="00106BC7" w:rsidRDefault="00106BC7" w:rsidP="008E5943">
            <w:pPr>
              <w:jc w:val="center"/>
              <w:rPr>
                <w:i/>
                <w:iCs/>
                <w:color w:val="4472C4" w:themeColor="accent1"/>
              </w:rPr>
            </w:pPr>
            <w:r w:rsidRPr="00106BC7">
              <w:rPr>
                <w:i/>
                <w:iCs/>
                <w:color w:val="4472C4" w:themeColor="accent1"/>
              </w:rPr>
              <w:t>Option 2</w:t>
            </w:r>
          </w:p>
        </w:tc>
      </w:tr>
      <w:tr w:rsidR="00106BC7" w:rsidRPr="00106BC7" w14:paraId="7C4B65F9" w14:textId="77777777" w:rsidTr="008E5943">
        <w:trPr>
          <w:jc w:val="center"/>
        </w:trPr>
        <w:tc>
          <w:tcPr>
            <w:tcW w:w="3552" w:type="dxa"/>
            <w:vAlign w:val="center"/>
          </w:tcPr>
          <w:p w14:paraId="6BE65E1F" w14:textId="77777777" w:rsidR="00106BC7" w:rsidRPr="00106BC7" w:rsidRDefault="00106BC7" w:rsidP="008E5943">
            <w:pPr>
              <w:jc w:val="center"/>
              <w:rPr>
                <w:i/>
                <w:iCs/>
                <w:color w:val="4472C4" w:themeColor="accent1"/>
              </w:rPr>
            </w:pPr>
            <w:r w:rsidRPr="00106BC7">
              <w:rPr>
                <w:i/>
                <w:iCs/>
                <w:color w:val="4472C4" w:themeColor="accent1"/>
              </w:rPr>
              <w:t>17</w:t>
            </w:r>
          </w:p>
        </w:tc>
        <w:tc>
          <w:tcPr>
            <w:tcW w:w="3553" w:type="dxa"/>
          </w:tcPr>
          <w:p w14:paraId="7FB5CB76" w14:textId="77777777" w:rsidR="00106BC7" w:rsidRPr="00106BC7" w:rsidRDefault="00106BC7" w:rsidP="008E5943">
            <w:pPr>
              <w:jc w:val="center"/>
              <w:rPr>
                <w:i/>
                <w:iCs/>
                <w:color w:val="4472C4" w:themeColor="accent1"/>
              </w:rPr>
            </w:pPr>
            <w:r w:rsidRPr="00106BC7">
              <w:rPr>
                <w:i/>
                <w:iCs/>
                <w:color w:val="4472C4" w:themeColor="accent1"/>
              </w:rPr>
              <w:t>1</w:t>
            </w:r>
          </w:p>
        </w:tc>
      </w:tr>
    </w:tbl>
    <w:p w14:paraId="73940840" w14:textId="77777777" w:rsidR="00106BC7" w:rsidRPr="00106BC7" w:rsidRDefault="00106BC7" w:rsidP="00106BC7">
      <w:pPr>
        <w:ind w:left="1440" w:hanging="1440"/>
        <w:rPr>
          <w:bCs/>
          <w:i/>
          <w:iCs/>
          <w:color w:val="4472C4" w:themeColor="accent1"/>
          <w:lang w:eastAsia="sv-SE"/>
        </w:rPr>
      </w:pPr>
    </w:p>
    <w:p w14:paraId="110D76C4" w14:textId="77777777" w:rsidR="00106BC7" w:rsidRPr="00106BC7" w:rsidRDefault="00106BC7" w:rsidP="00106BC7">
      <w:pPr>
        <w:rPr>
          <w:i/>
          <w:iCs/>
          <w:color w:val="4472C4" w:themeColor="accent1"/>
          <w:lang w:eastAsia="sv-SE"/>
        </w:rPr>
      </w:pPr>
      <w:r w:rsidRPr="00106BC7">
        <w:rPr>
          <w:i/>
          <w:iCs/>
          <w:color w:val="4472C4" w:themeColor="accent1"/>
          <w:lang w:eastAsia="sv-SE"/>
        </w:rPr>
        <w:t>The following key comments are noted (detailed summary in Section 4):</w:t>
      </w:r>
    </w:p>
    <w:p w14:paraId="4C91E5E4" w14:textId="77777777" w:rsidR="00106BC7" w:rsidRPr="00106BC7" w:rsidRDefault="00106BC7" w:rsidP="00106BC7">
      <w:pPr>
        <w:pStyle w:val="ListParagraph"/>
        <w:numPr>
          <w:ilvl w:val="0"/>
          <w:numId w:val="14"/>
        </w:numPr>
        <w:rPr>
          <w:rFonts w:ascii="Arial" w:hAnsi="Arial" w:cs="Arial"/>
          <w:i/>
          <w:iCs/>
          <w:color w:val="4472C4" w:themeColor="accent1"/>
          <w:sz w:val="20"/>
          <w:szCs w:val="20"/>
          <w:lang w:eastAsia="sv-SE"/>
        </w:rPr>
      </w:pPr>
      <w:r w:rsidRPr="00106BC7">
        <w:rPr>
          <w:rFonts w:ascii="Arial" w:hAnsi="Arial" w:cs="Arial"/>
          <w:i/>
          <w:iCs/>
          <w:color w:val="4472C4" w:themeColor="accent1"/>
          <w:sz w:val="20"/>
          <w:szCs w:val="20"/>
          <w:lang w:eastAsia="sv-SE"/>
        </w:rPr>
        <w:t>(9) Open to further clarification (e.g., via a note).</w:t>
      </w:r>
    </w:p>
    <w:p w14:paraId="142D2782" w14:textId="77777777" w:rsidR="00106BC7" w:rsidRPr="00106BC7" w:rsidRDefault="00106BC7" w:rsidP="00106BC7">
      <w:pPr>
        <w:rPr>
          <w:rFonts w:cs="Arial"/>
          <w:i/>
          <w:iCs/>
          <w:color w:val="4472C4" w:themeColor="accent1"/>
        </w:rPr>
      </w:pPr>
      <w:r w:rsidRPr="00106BC7">
        <w:rPr>
          <w:rFonts w:cs="Arial"/>
          <w:i/>
          <w:iCs/>
          <w:color w:val="4472C4" w:themeColor="accent1"/>
        </w:rPr>
        <w:t xml:space="preserve">There is near consensus that in general, current implementation is sufficient. However many companies are okay to further clarify that </w:t>
      </w:r>
      <w:r w:rsidRPr="00106BC7">
        <w:rPr>
          <w:i/>
          <w:iCs/>
          <w:color w:val="4472C4" w:themeColor="accent1"/>
        </w:rPr>
        <w:t>when timer is started, latest UE-gNB RTT is used in the length. Rapporteur agrees this is intended behaviour, and suggests that this is addressed via a clarifying Note added to text section where timer length is set. Exact wording to be confirmed in Stage 3.</w:t>
      </w:r>
    </w:p>
    <w:p w14:paraId="3ADE616C" w14:textId="06335372" w:rsidR="000745F4" w:rsidRDefault="00F01C4B" w:rsidP="00F01C4B">
      <w:pPr>
        <w:ind w:left="1440" w:hanging="1440"/>
        <w:rPr>
          <w:b/>
          <w:i/>
          <w:iCs/>
          <w:color w:val="4472C4" w:themeColor="accent1"/>
          <w:lang w:eastAsia="sv-SE"/>
        </w:rPr>
      </w:pPr>
      <w:r w:rsidRPr="00F01C4B">
        <w:rPr>
          <w:b/>
          <w:i/>
          <w:iCs/>
          <w:color w:val="4472C4" w:themeColor="accent1"/>
          <w:lang w:eastAsia="sv-SE"/>
        </w:rPr>
        <w:t xml:space="preserve">Proposal 17: </w:t>
      </w:r>
      <w:r w:rsidRPr="00F01C4B">
        <w:rPr>
          <w:b/>
          <w:i/>
          <w:iCs/>
          <w:color w:val="4472C4" w:themeColor="accent1"/>
          <w:lang w:eastAsia="sv-SE"/>
        </w:rPr>
        <w:tab/>
        <w:t xml:space="preserve">A NOTE is added to MAC CR clarifying that prior to starting </w:t>
      </w:r>
      <w:proofErr w:type="spellStart"/>
      <w:r w:rsidRPr="00F01C4B">
        <w:rPr>
          <w:b/>
          <w:i/>
          <w:iCs/>
          <w:color w:val="4472C4" w:themeColor="accent1"/>
          <w:lang w:eastAsia="sv-SE"/>
        </w:rPr>
        <w:t>drx</w:t>
      </w:r>
      <w:proofErr w:type="spellEnd"/>
      <w:r w:rsidRPr="00F01C4B">
        <w:rPr>
          <w:b/>
          <w:i/>
          <w:iCs/>
          <w:color w:val="4472C4" w:themeColor="accent1"/>
          <w:lang w:eastAsia="sv-SE"/>
        </w:rPr>
        <w:t>-HARQ-RTT-</w:t>
      </w:r>
      <w:proofErr w:type="spellStart"/>
      <w:r w:rsidRPr="00F01C4B">
        <w:rPr>
          <w:b/>
          <w:i/>
          <w:iCs/>
          <w:color w:val="4472C4" w:themeColor="accent1"/>
          <w:lang w:eastAsia="sv-SE"/>
        </w:rPr>
        <w:t>TimerUL</w:t>
      </w:r>
      <w:proofErr w:type="spellEnd"/>
      <w:r w:rsidRPr="00F01C4B">
        <w:rPr>
          <w:b/>
          <w:i/>
          <w:iCs/>
          <w:color w:val="4472C4" w:themeColor="accent1"/>
          <w:lang w:eastAsia="sv-SE"/>
        </w:rPr>
        <w:t>/DL, latest UE-gNB RTT is used to set timer length.</w:t>
      </w:r>
    </w:p>
    <w:p w14:paraId="7A14F030" w14:textId="77777777" w:rsidR="00F01C4B" w:rsidRDefault="00F01C4B"/>
    <w:p w14:paraId="5909A056" w14:textId="77777777" w:rsidR="00D36447" w:rsidRDefault="001B4B55">
      <w:pPr>
        <w:pStyle w:val="Heading3"/>
      </w:pPr>
      <w:r>
        <w:t xml:space="preserve">Extension of the </w:t>
      </w:r>
      <w:r>
        <w:rPr>
          <w:i/>
          <w:iCs/>
        </w:rPr>
        <w:t>configuredGrantTimer</w:t>
      </w:r>
      <w:r>
        <w:t>.</w:t>
      </w:r>
    </w:p>
    <w:p w14:paraId="5909A057" w14:textId="77777777" w:rsidR="00D36447" w:rsidRDefault="001B4B55">
      <w:pPr>
        <w:rPr>
          <w:rFonts w:cs="Arial"/>
          <w:bCs/>
          <w:color w:val="000000"/>
        </w:rPr>
      </w:pPr>
      <w:r>
        <w:rPr>
          <w:lang w:val="en-US"/>
        </w:rPr>
        <w:t xml:space="preserve">During offline </w:t>
      </w:r>
      <w:r>
        <w:t>[AT116bis][107]</w:t>
      </w:r>
      <w:r>
        <w:rPr>
          <w:lang w:val="en-US"/>
        </w:rPr>
        <w:t xml:space="preserve">, </w:t>
      </w:r>
      <w:r>
        <w:rPr>
          <w:rFonts w:cs="Arial"/>
          <w:bCs/>
          <w:color w:val="000000"/>
        </w:rPr>
        <w:t xml:space="preserve">extension of the </w:t>
      </w:r>
      <w:r>
        <w:rPr>
          <w:rFonts w:cs="Arial"/>
          <w:bCs/>
          <w:i/>
          <w:iCs/>
          <w:color w:val="000000"/>
        </w:rPr>
        <w:t>configuredGrantTimer</w:t>
      </w:r>
      <w:r>
        <w:rPr>
          <w:rFonts w:cs="Arial"/>
          <w:bCs/>
          <w:color w:val="000000"/>
        </w:rPr>
        <w:t xml:space="preserve"> was discussed over multiple rounds. Final round outcome resulted in several observations, which led to the following proposal:</w:t>
      </w:r>
    </w:p>
    <w:p w14:paraId="5909A058" w14:textId="77777777" w:rsidR="00D36447" w:rsidRDefault="001B4B55">
      <w:pPr>
        <w:ind w:left="2160" w:hanging="1440"/>
        <w:rPr>
          <w:bCs/>
          <w:i/>
          <w:iCs/>
        </w:rPr>
      </w:pPr>
      <w:r>
        <w:rPr>
          <w:b/>
          <w:i/>
          <w:iCs/>
          <w:lang w:eastAsia="sv-SE"/>
        </w:rPr>
        <w:t>Proposal: configuredGrantTimer length is extended by UE-gNB RTT in NTN.</w:t>
      </w:r>
    </w:p>
    <w:p w14:paraId="5909A059" w14:textId="77777777" w:rsidR="00D36447" w:rsidRDefault="001B4B55">
      <w:pPr>
        <w:rPr>
          <w:rFonts w:cs="Arial"/>
        </w:rPr>
      </w:pPr>
      <w:r>
        <w:rPr>
          <w:rFonts w:cs="Arial"/>
        </w:rPr>
        <w:t>During subsequent discussion, several technical issues were raised regarding the proposed solution:</w:t>
      </w:r>
    </w:p>
    <w:p w14:paraId="5909A05A" w14:textId="77777777" w:rsidR="00D36447" w:rsidRDefault="001B4B55">
      <w:pPr>
        <w:rPr>
          <w:rFonts w:cs="Arial"/>
        </w:rPr>
      </w:pPr>
      <w:r>
        <w:rPr>
          <w:rFonts w:cs="Arial"/>
          <w:b/>
          <w:bCs/>
          <w:u w:val="single"/>
        </w:rPr>
        <w:t>Technical Issue 1):</w:t>
      </w:r>
      <w:r>
        <w:rPr>
          <w:rFonts w:cs="Arial"/>
          <w:b/>
          <w:bCs/>
        </w:rPr>
        <w:t xml:space="preserve"> </w:t>
      </w:r>
      <w:r>
        <w:rPr>
          <w:rFonts w:cs="Arial"/>
        </w:rPr>
        <w:t>Mismatch between UE and gNB</w:t>
      </w:r>
    </w:p>
    <w:p w14:paraId="5909A05B" w14:textId="77777777" w:rsidR="00D36447" w:rsidRDefault="001B4B55">
      <w:pPr>
        <w:rPr>
          <w:rFonts w:cs="Arial"/>
        </w:rPr>
      </w:pPr>
      <w:r>
        <w:rPr>
          <w:rFonts w:cs="Arial"/>
        </w:rPr>
        <w:t xml:space="preserve">Mismatch between UE and gNB making the UE not transmit when the gNB expects the UE to (UE misses a CG opportunity) or making the gNB not decoding a CG when the UE transmits (This is maybe not a severe issue as it shall not happen frequently). </w:t>
      </w:r>
    </w:p>
    <w:p w14:paraId="5909A05C"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notes that based on past discussion outcome companies recognize this as an issue, however </w:t>
      </w:r>
      <w:r>
        <w:rPr>
          <w:rFonts w:ascii="Arial" w:hAnsi="Arial" w:cs="Arial"/>
          <w:bCs/>
          <w:i/>
          <w:iCs/>
          <w:sz w:val="20"/>
          <w:szCs w:val="20"/>
          <w:lang w:eastAsia="sv-SE"/>
        </w:rPr>
        <w:t>a large majority (8/11) think this may be handled by existing mechanisms with no further specification impact.</w:t>
      </w:r>
    </w:p>
    <w:p w14:paraId="5909A05D" w14:textId="77777777" w:rsidR="00D36447" w:rsidRDefault="001B4B55">
      <w:pPr>
        <w:rPr>
          <w:rFonts w:cs="Arial"/>
        </w:rPr>
      </w:pPr>
      <w:r>
        <w:rPr>
          <w:rFonts w:cs="Arial"/>
          <w:b/>
          <w:bCs/>
          <w:u w:val="single"/>
        </w:rPr>
        <w:t>Technical Issue 2):</w:t>
      </w:r>
      <w:r>
        <w:rPr>
          <w:rFonts w:cs="Arial"/>
        </w:rPr>
        <w:t xml:space="preserve"> gNB resource planning</w:t>
      </w:r>
    </w:p>
    <w:p w14:paraId="5909A05E" w14:textId="77777777" w:rsidR="00D36447" w:rsidRDefault="001B4B55">
      <w:pPr>
        <w:rPr>
          <w:rFonts w:cs="Arial"/>
        </w:rPr>
      </w:pPr>
      <w:r>
        <w:rPr>
          <w:rFonts w:cs="Arial"/>
        </w:rPr>
        <w:lastRenderedPageBreak/>
        <w:t xml:space="preserve">gNB cannot plan the future resource usage as gNB cannot know how the UE-gNB RTT will vary in advance. In legacy periodicity times configuredGrantTimer gives the time that the timer will be running. A change to base the running of this timer on the UE-gNB RTT means the gNB do not know in advance when in time a CG will be reused by one UE. It also means that the running time of this timer for different UEs will vary differently depending on where in a cell they are located. The gNB may handle thousands of UEs, and not knowing how a CG-config will be used by the UEs is a new limitation for the gNB that it would need to handle the overhead from. This decreases the possibility for the gNB to use CG for as many users as possible. </w:t>
      </w:r>
    </w:p>
    <w:p w14:paraId="5909A05F" w14:textId="77777777" w:rsidR="00D36447" w:rsidRDefault="001B4B55">
      <w:pPr>
        <w:rPr>
          <w:lang w:val="en-US"/>
        </w:rPr>
      </w:pPr>
      <w:r>
        <w:rPr>
          <w:b/>
          <w:bCs/>
          <w:u w:val="single"/>
          <w:lang w:val="en-US"/>
        </w:rPr>
        <w:t>Technical Issue 3)</w:t>
      </w:r>
      <w:r>
        <w:rPr>
          <w:lang w:val="en-US"/>
        </w:rPr>
        <w:t xml:space="preserve"> Overhead</w:t>
      </w:r>
    </w:p>
    <w:p w14:paraId="5909A060" w14:textId="77777777" w:rsidR="00D36447" w:rsidRDefault="001B4B55">
      <w:pPr>
        <w:rPr>
          <w:lang w:val="en-US"/>
        </w:rPr>
      </w:pPr>
      <w:r>
        <w:rPr>
          <w:lang w:val="en-US"/>
        </w:rPr>
        <w:t>Using a new field configuredGrantTimer-r17 of 8 bits will not lead to any overhead, as configuredGrantTimer is an optional parameter.</w:t>
      </w:r>
    </w:p>
    <w:p w14:paraId="5909A061" w14:textId="77777777" w:rsidR="00D36447" w:rsidRDefault="001B4B55">
      <w:pPr>
        <w:pStyle w:val="ListParagraph"/>
        <w:numPr>
          <w:ilvl w:val="0"/>
          <w:numId w:val="8"/>
        </w:numPr>
        <w:jc w:val="both"/>
        <w:rPr>
          <w:rFonts w:ascii="Arial" w:hAnsi="Arial" w:cs="Arial"/>
          <w:sz w:val="20"/>
          <w:szCs w:val="20"/>
        </w:rPr>
      </w:pPr>
      <w:r>
        <w:rPr>
          <w:rFonts w:ascii="Arial" w:hAnsi="Arial" w:cs="Arial"/>
          <w:i/>
          <w:iCs/>
          <w:sz w:val="20"/>
          <w:szCs w:val="20"/>
        </w:rPr>
        <w:t xml:space="preserve">Rapporteur agrees a new IE of 8 bits does not increase overhead. However, based on past discussion a majority (7/11) do no not think that values in Option 2 can be selected to </w:t>
      </w:r>
      <w:r>
        <w:rPr>
          <w:rFonts w:ascii="Arial" w:hAnsi="Arial" w:cs="Arial"/>
          <w:i/>
          <w:iCs/>
          <w:color w:val="C00000"/>
          <w:sz w:val="20"/>
          <w:szCs w:val="20"/>
        </w:rPr>
        <w:t>balance overhead and approximately compensate UE-gNB RTT.</w:t>
      </w:r>
      <w:r>
        <w:rPr>
          <w:rFonts w:ascii="Arial" w:hAnsi="Arial" w:cs="Arial"/>
          <w:i/>
          <w:iCs/>
          <w:sz w:val="20"/>
          <w:szCs w:val="20"/>
        </w:rPr>
        <w:t xml:space="preserve"> Comments should therefore focus on whether companies think 8 bits is sufficient to approximately compensate UE-gNB RTT.</w:t>
      </w:r>
    </w:p>
    <w:p w14:paraId="5909A062" w14:textId="77777777" w:rsidR="00D36447" w:rsidRDefault="001B4B55">
      <w:pPr>
        <w:ind w:left="1440" w:hanging="1440"/>
        <w:rPr>
          <w:b/>
          <w:bCs/>
        </w:rPr>
      </w:pPr>
      <w:r>
        <w:rPr>
          <w:b/>
          <w:bCs/>
        </w:rPr>
        <w:t>Question 13:</w:t>
      </w:r>
      <w:r>
        <w:rPr>
          <w:b/>
          <w:bCs/>
        </w:rPr>
        <w:tab/>
        <w:t>Companies are invited to comment on the above technical issues or provide additional comments regarding the above proposal.</w:t>
      </w:r>
    </w:p>
    <w:tbl>
      <w:tblPr>
        <w:tblStyle w:val="TableGrid"/>
        <w:tblW w:w="9715" w:type="dxa"/>
        <w:tblLayout w:type="fixed"/>
        <w:tblLook w:val="04A0" w:firstRow="1" w:lastRow="0" w:firstColumn="1" w:lastColumn="0" w:noHBand="0" w:noVBand="1"/>
      </w:tblPr>
      <w:tblGrid>
        <w:gridCol w:w="1496"/>
        <w:gridCol w:w="8219"/>
      </w:tblGrid>
      <w:tr w:rsidR="00D36447" w14:paraId="5909A065" w14:textId="77777777" w:rsidTr="00671545">
        <w:tc>
          <w:tcPr>
            <w:tcW w:w="1496" w:type="dxa"/>
            <w:shd w:val="clear" w:color="auto" w:fill="E7E6E6" w:themeFill="background2"/>
          </w:tcPr>
          <w:p w14:paraId="5909A063" w14:textId="77777777" w:rsidR="00D36447" w:rsidRDefault="001B4B55">
            <w:pPr>
              <w:jc w:val="center"/>
              <w:rPr>
                <w:b/>
                <w:lang w:eastAsia="sv-SE"/>
              </w:rPr>
            </w:pPr>
            <w:r>
              <w:rPr>
                <w:b/>
                <w:lang w:eastAsia="sv-SE"/>
              </w:rPr>
              <w:t>Company</w:t>
            </w:r>
          </w:p>
        </w:tc>
        <w:tc>
          <w:tcPr>
            <w:tcW w:w="8219" w:type="dxa"/>
            <w:shd w:val="clear" w:color="auto" w:fill="E7E6E6" w:themeFill="background2"/>
          </w:tcPr>
          <w:p w14:paraId="5909A064" w14:textId="77777777" w:rsidR="00D36447" w:rsidRDefault="001B4B55">
            <w:pPr>
              <w:jc w:val="center"/>
              <w:rPr>
                <w:b/>
                <w:i/>
                <w:iCs/>
                <w:lang w:eastAsia="sv-SE"/>
              </w:rPr>
            </w:pPr>
            <w:r>
              <w:rPr>
                <w:b/>
                <w:lang w:eastAsia="sv-SE"/>
              </w:rPr>
              <w:t xml:space="preserve">Comments </w:t>
            </w:r>
          </w:p>
        </w:tc>
      </w:tr>
      <w:tr w:rsidR="00D36447" w14:paraId="5909A06A" w14:textId="77777777" w:rsidTr="00671545">
        <w:tc>
          <w:tcPr>
            <w:tcW w:w="1496" w:type="dxa"/>
          </w:tcPr>
          <w:p w14:paraId="5909A066" w14:textId="77777777" w:rsidR="00D36447" w:rsidRDefault="001B4B55">
            <w:pPr>
              <w:rPr>
                <w:rFonts w:eastAsiaTheme="minorEastAsia"/>
              </w:rPr>
            </w:pPr>
            <w:r>
              <w:rPr>
                <w:rFonts w:eastAsiaTheme="minorEastAsia" w:hint="eastAsia"/>
              </w:rPr>
              <w:t>O</w:t>
            </w:r>
            <w:r>
              <w:rPr>
                <w:rFonts w:eastAsiaTheme="minorEastAsia"/>
              </w:rPr>
              <w:t>PPO</w:t>
            </w:r>
          </w:p>
        </w:tc>
        <w:tc>
          <w:tcPr>
            <w:tcW w:w="8219" w:type="dxa"/>
          </w:tcPr>
          <w:p w14:paraId="5909A067" w14:textId="77777777" w:rsidR="00D36447" w:rsidRDefault="001B4B55">
            <w:pPr>
              <w:rPr>
                <w:rFonts w:eastAsiaTheme="minorEastAsia"/>
              </w:rPr>
            </w:pPr>
            <w:r>
              <w:rPr>
                <w:rFonts w:eastAsiaTheme="minorEastAsia"/>
              </w:rPr>
              <w:t>Argee with the proposal.</w:t>
            </w:r>
          </w:p>
          <w:p w14:paraId="5909A068" w14:textId="77777777" w:rsidR="00D36447" w:rsidRDefault="001B4B55">
            <w:pPr>
              <w:rPr>
                <w:rFonts w:eastAsiaTheme="minorEastAsia"/>
              </w:rPr>
            </w:pPr>
            <w:r>
              <w:rPr>
                <w:rFonts w:eastAsiaTheme="minorEastAsia"/>
              </w:rPr>
              <w:t xml:space="preserve">For issue 1, </w:t>
            </w:r>
            <w:bookmarkStart w:id="108" w:name="OLE_LINK113"/>
            <w:bookmarkStart w:id="109" w:name="OLE_LINK114"/>
            <w:r>
              <w:rPr>
                <w:rFonts w:eastAsiaTheme="minorEastAsia"/>
              </w:rPr>
              <w:t>extension by UE-gNB RTT applies to various timers in NTN, and the mismatch issue between UE and gNB has not been identified for the other timers such as drx-HARQ-RTT-TimerUL</w:t>
            </w:r>
            <w:r>
              <w:rPr>
                <w:rFonts w:eastAsiaTheme="minorEastAsia" w:hint="eastAsia"/>
              </w:rPr>
              <w:t>/</w:t>
            </w:r>
            <w:r>
              <w:rPr>
                <w:rFonts w:eastAsiaTheme="minorEastAsia"/>
              </w:rPr>
              <w:t>DL. For configuredGrantTimer the situation is the same, and there is no reason to consider it problematic.</w:t>
            </w:r>
            <w:bookmarkEnd w:id="108"/>
            <w:bookmarkEnd w:id="109"/>
          </w:p>
          <w:p w14:paraId="5909A069" w14:textId="77777777" w:rsidR="00D36447" w:rsidRDefault="001B4B55">
            <w:pPr>
              <w:rPr>
                <w:rFonts w:eastAsiaTheme="minorEastAsia"/>
              </w:rPr>
            </w:pPr>
            <w:r>
              <w:rPr>
                <w:rFonts w:eastAsiaTheme="minorEastAsia"/>
              </w:rPr>
              <w:t>Issue 2 is related to issue 1, with TA reporting, network could know UE-gNB RTT and plan the cell radio resourece properly.</w:t>
            </w:r>
          </w:p>
        </w:tc>
      </w:tr>
      <w:tr w:rsidR="00D36447" w14:paraId="5909A06D" w14:textId="77777777" w:rsidTr="00671545">
        <w:tc>
          <w:tcPr>
            <w:tcW w:w="1496" w:type="dxa"/>
          </w:tcPr>
          <w:p w14:paraId="5909A06B" w14:textId="77777777" w:rsidR="00D36447" w:rsidRDefault="001B4B55">
            <w:pPr>
              <w:rPr>
                <w:rFonts w:eastAsiaTheme="minorEastAsia"/>
              </w:rPr>
            </w:pPr>
            <w:r>
              <w:rPr>
                <w:rFonts w:eastAsiaTheme="minorEastAsia"/>
              </w:rPr>
              <w:t>Samsung</w:t>
            </w:r>
          </w:p>
        </w:tc>
        <w:tc>
          <w:tcPr>
            <w:tcW w:w="8219" w:type="dxa"/>
          </w:tcPr>
          <w:p w14:paraId="5909A06C" w14:textId="77777777" w:rsidR="00D36447" w:rsidRDefault="001B4B55">
            <w:pPr>
              <w:rPr>
                <w:rFonts w:eastAsiaTheme="minorEastAsia"/>
              </w:rPr>
            </w:pPr>
            <w:r>
              <w:rPr>
                <w:rFonts w:eastAsiaTheme="minorEastAsia"/>
              </w:rPr>
              <w:t>We don’t agree with the proposal and we think issue 1 and 2 are valid issues when extending by UE-gNB RTT. Different from other timers extended by UE-gNB RTT, e.g. drx-HARQ-RTT-TimerUL</w:t>
            </w:r>
            <w:r>
              <w:rPr>
                <w:rFonts w:eastAsiaTheme="minorEastAsia" w:hint="eastAsia"/>
              </w:rPr>
              <w:t>/</w:t>
            </w:r>
            <w:r>
              <w:rPr>
                <w:rFonts w:eastAsiaTheme="minorEastAsia"/>
              </w:rPr>
              <w:t xml:space="preserve">DL, for which the network does not need to know how much the timer is extended nor the status of the timer, for </w:t>
            </w:r>
            <w:r>
              <w:rPr>
                <w:i/>
                <w:iCs/>
                <w:lang w:eastAsia="sv-SE"/>
              </w:rPr>
              <w:t>configuredGrantTimer</w:t>
            </w:r>
            <w:r>
              <w:rPr>
                <w:iCs/>
                <w:lang w:eastAsia="sv-SE"/>
              </w:rPr>
              <w:t xml:space="preserve"> the network need to fix the timer length and know the timer status to schedule transmission as the purpose of the configured grant is to allocate resources in a semi-static manner. However, the dynamic UE-gNB RTT contradicts the purpose of configured grant. We think </w:t>
            </w:r>
            <w:r>
              <w:rPr>
                <w:i/>
                <w:iCs/>
                <w:lang w:eastAsia="sv-SE"/>
              </w:rPr>
              <w:t xml:space="preserve">configuredGrantTimer </w:t>
            </w:r>
            <w:r>
              <w:rPr>
                <w:iCs/>
                <w:lang w:eastAsia="sv-SE"/>
              </w:rPr>
              <w:t>should be extended by fixed values that accommendate UE-gNB RTT as much as possible.</w:t>
            </w:r>
          </w:p>
        </w:tc>
      </w:tr>
      <w:tr w:rsidR="00D36447" w14:paraId="5909A073" w14:textId="77777777" w:rsidTr="00671545">
        <w:tc>
          <w:tcPr>
            <w:tcW w:w="1496" w:type="dxa"/>
          </w:tcPr>
          <w:p w14:paraId="5909A06E" w14:textId="77777777" w:rsidR="00D36447" w:rsidRDefault="001B4B55">
            <w:pPr>
              <w:rPr>
                <w:rFonts w:eastAsia="Malgun Gothic"/>
                <w:lang w:eastAsia="ko-KR"/>
              </w:rPr>
            </w:pPr>
            <w:r>
              <w:rPr>
                <w:rFonts w:eastAsiaTheme="minorEastAsia"/>
              </w:rPr>
              <w:t>Nokia</w:t>
            </w:r>
          </w:p>
        </w:tc>
        <w:tc>
          <w:tcPr>
            <w:tcW w:w="8219" w:type="dxa"/>
          </w:tcPr>
          <w:p w14:paraId="5909A06F" w14:textId="77777777" w:rsidR="00D36447" w:rsidRDefault="001B4B55">
            <w:pPr>
              <w:rPr>
                <w:rFonts w:eastAsiaTheme="minorEastAsia"/>
              </w:rPr>
            </w:pPr>
            <w:r>
              <w:rPr>
                <w:rFonts w:eastAsiaTheme="minorEastAsia"/>
              </w:rPr>
              <w:t xml:space="preserve">For Issue 1), we think the issue is not a rare case. It can happen frequently in LEO when the satellite is moving which will cause a </w:t>
            </w:r>
            <w:r>
              <w:rPr>
                <w:lang w:eastAsia="ko-KR"/>
              </w:rPr>
              <w:t>time-varied UE-gNB RTT</w:t>
            </w:r>
            <w:r>
              <w:rPr>
                <w:rFonts w:eastAsiaTheme="minorEastAsia"/>
              </w:rPr>
              <w:t xml:space="preserve">. It will cause the CG timer mismatch between UE and gNB. </w:t>
            </w:r>
          </w:p>
          <w:p w14:paraId="5909A070" w14:textId="77777777" w:rsidR="00D36447" w:rsidRDefault="001B4B55">
            <w:pPr>
              <w:rPr>
                <w:rFonts w:eastAsiaTheme="minorEastAsia"/>
              </w:rPr>
            </w:pPr>
            <w:r>
              <w:rPr>
                <w:rFonts w:eastAsiaTheme="minorEastAsia"/>
              </w:rPr>
              <w:t>For example, if the configuredGrantTimer is extended by the UE-gNB RTT right before the CG transmission time, while the UE-gNB RTT is increasing due to the UE-gNB distance increased with satellite moving, the NW scheduled retransmission may arrive in UE later than the CGT timer expiry. UE may recover the new CG transmission in CG occasion after the timer expiry while it received a retransmission for the same HARQ process later. It will cause the CG new transmission missed by gNB in the end. Furthermore, it is not possible for NW to avoid the issue via predicting the UE-gNB RTT change since NW may not have UE’s location at all.</w:t>
            </w:r>
          </w:p>
          <w:p w14:paraId="5909A071" w14:textId="77777777" w:rsidR="00D36447" w:rsidRDefault="001B4B55">
            <w:pPr>
              <w:rPr>
                <w:rFonts w:eastAsiaTheme="minorEastAsia"/>
              </w:rPr>
            </w:pPr>
            <w:r>
              <w:rPr>
                <w:rFonts w:eastAsiaTheme="minorEastAsia"/>
              </w:rPr>
              <w:t>For Issue 2), agree the Rapporteur analysis. Any mismatch between UE and gNB will cause gNB hard to schedule the UE since gNB can only guess what will happen in UE.</w:t>
            </w:r>
          </w:p>
          <w:p w14:paraId="5909A072" w14:textId="77777777" w:rsidR="00D36447" w:rsidRDefault="001B4B5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Pr>
                <w:lang w:eastAsia="ko-KR"/>
              </w:rPr>
              <w:t>UE-gNB RTT may impact the NW scheduling as well because NW only start the time when it received the CG transmission from the UE, but NW cannot predict how the UE-gNB RTT will change when the UE received the dynamic retransmission. It seems the same mismatch problem in issue 1) can happen in NW configured CGT value solution too.</w:t>
            </w:r>
          </w:p>
        </w:tc>
      </w:tr>
      <w:tr w:rsidR="00D36447" w14:paraId="5909A076" w14:textId="77777777" w:rsidTr="00671545">
        <w:tc>
          <w:tcPr>
            <w:tcW w:w="1496" w:type="dxa"/>
          </w:tcPr>
          <w:p w14:paraId="5909A074" w14:textId="77777777" w:rsidR="00D36447" w:rsidRDefault="001B4B55">
            <w:pPr>
              <w:rPr>
                <w:rFonts w:eastAsiaTheme="minorEastAsia"/>
              </w:rPr>
            </w:pPr>
            <w:r>
              <w:rPr>
                <w:rFonts w:eastAsiaTheme="minorEastAsia"/>
              </w:rPr>
              <w:t>Apple</w:t>
            </w:r>
          </w:p>
        </w:tc>
        <w:tc>
          <w:tcPr>
            <w:tcW w:w="8219" w:type="dxa"/>
          </w:tcPr>
          <w:p w14:paraId="5909A075" w14:textId="77777777" w:rsidR="00D36447" w:rsidRDefault="001B4B55">
            <w:pPr>
              <w:rPr>
                <w:rFonts w:eastAsiaTheme="minorEastAsia"/>
                <w:highlight w:val="yellow"/>
              </w:rPr>
            </w:pPr>
            <w:r>
              <w:rPr>
                <w:rFonts w:eastAsiaTheme="minorEastAsia"/>
              </w:rPr>
              <w:t>Prefer extending CGT explicitly by providing new llarger values.</w:t>
            </w:r>
          </w:p>
        </w:tc>
      </w:tr>
      <w:tr w:rsidR="00D36447" w14:paraId="5909A079" w14:textId="77777777" w:rsidTr="00671545">
        <w:tc>
          <w:tcPr>
            <w:tcW w:w="1496" w:type="dxa"/>
          </w:tcPr>
          <w:p w14:paraId="5909A077" w14:textId="77777777" w:rsidR="00D36447" w:rsidRDefault="001B4B55">
            <w:pPr>
              <w:rPr>
                <w:rFonts w:eastAsiaTheme="minorEastAsia"/>
              </w:rPr>
            </w:pPr>
            <w:r>
              <w:rPr>
                <w:rFonts w:eastAsiaTheme="minorEastAsia" w:hint="eastAsia"/>
              </w:rPr>
              <w:lastRenderedPageBreak/>
              <w:t>v</w:t>
            </w:r>
            <w:r>
              <w:rPr>
                <w:rFonts w:eastAsiaTheme="minorEastAsia"/>
              </w:rPr>
              <w:t>ivo</w:t>
            </w:r>
          </w:p>
        </w:tc>
        <w:tc>
          <w:tcPr>
            <w:tcW w:w="8219" w:type="dxa"/>
          </w:tcPr>
          <w:p w14:paraId="5909A078" w14:textId="77777777" w:rsidR="00D36447" w:rsidRDefault="001B4B55">
            <w:pPr>
              <w:rPr>
                <w:rFonts w:eastAsiaTheme="minorEastAsia"/>
                <w:highlight w:val="yellow"/>
              </w:rPr>
            </w:pPr>
            <w:r>
              <w:rPr>
                <w:rFonts w:eastAsiaTheme="minorEastAsia"/>
              </w:rPr>
              <w:t>We don’t think the mismatch between UE and gNB (if any) is really a big issue in this case, which can be handled by NW implementation.</w:t>
            </w:r>
          </w:p>
        </w:tc>
      </w:tr>
      <w:tr w:rsidR="00D36447" w14:paraId="5909A07C" w14:textId="77777777" w:rsidTr="00671545">
        <w:tc>
          <w:tcPr>
            <w:tcW w:w="1496" w:type="dxa"/>
          </w:tcPr>
          <w:p w14:paraId="5909A07A" w14:textId="77777777" w:rsidR="00D36447" w:rsidRDefault="001B4B55">
            <w:pPr>
              <w:rPr>
                <w:rFonts w:eastAsiaTheme="minorEastAsia"/>
              </w:rPr>
            </w:pPr>
            <w:r>
              <w:t>Lenovo, Motorola Mobility</w:t>
            </w:r>
          </w:p>
        </w:tc>
        <w:tc>
          <w:tcPr>
            <w:tcW w:w="8219" w:type="dxa"/>
          </w:tcPr>
          <w:p w14:paraId="5909A07B" w14:textId="77777777" w:rsidR="00D36447" w:rsidRDefault="001B4B55">
            <w:pPr>
              <w:rPr>
                <w:rFonts w:eastAsiaTheme="minorEastAsia"/>
              </w:rPr>
            </w:pPr>
            <w:r>
              <w:rPr>
                <w:rFonts w:eastAsiaTheme="minorEastAsia"/>
              </w:rPr>
              <w:t>We see no essential problem for Issues 1) and think NW implementation can handle if any.</w:t>
            </w:r>
          </w:p>
        </w:tc>
      </w:tr>
      <w:tr w:rsidR="00D36447" w14:paraId="5909A07F" w14:textId="77777777" w:rsidTr="00671545">
        <w:tc>
          <w:tcPr>
            <w:tcW w:w="1496" w:type="dxa"/>
          </w:tcPr>
          <w:p w14:paraId="5909A07D" w14:textId="77777777" w:rsidR="00D36447" w:rsidRDefault="001B4B55">
            <w:pPr>
              <w:rPr>
                <w:lang w:eastAsia="sv-SE"/>
              </w:rPr>
            </w:pPr>
            <w:r>
              <w:rPr>
                <w:rFonts w:eastAsiaTheme="minorEastAsia" w:hint="eastAsia"/>
              </w:rPr>
              <w:t>H</w:t>
            </w:r>
            <w:r>
              <w:rPr>
                <w:rFonts w:eastAsiaTheme="minorEastAsia"/>
              </w:rPr>
              <w:t>uawei, HiSilicon</w:t>
            </w:r>
          </w:p>
        </w:tc>
        <w:tc>
          <w:tcPr>
            <w:tcW w:w="8219" w:type="dxa"/>
          </w:tcPr>
          <w:p w14:paraId="5909A07E" w14:textId="77777777" w:rsidR="00D36447" w:rsidRDefault="001B4B55">
            <w:pPr>
              <w:rPr>
                <w:rFonts w:eastAsiaTheme="minorEastAsia"/>
              </w:rPr>
            </w:pPr>
            <w:r>
              <w:rPr>
                <w:rFonts w:eastAsiaTheme="minorEastAsia"/>
              </w:rPr>
              <w:t>Agree with the proposal.</w:t>
            </w:r>
          </w:p>
        </w:tc>
      </w:tr>
      <w:tr w:rsidR="00D36447" w14:paraId="5909A082" w14:textId="77777777" w:rsidTr="00671545">
        <w:tc>
          <w:tcPr>
            <w:tcW w:w="1496" w:type="dxa"/>
          </w:tcPr>
          <w:p w14:paraId="5909A080" w14:textId="77777777" w:rsidR="00D36447" w:rsidRDefault="001B4B55">
            <w:pPr>
              <w:rPr>
                <w:rFonts w:eastAsia="SimSun"/>
                <w:lang w:val="en-US" w:eastAsia="sv-SE"/>
              </w:rPr>
            </w:pPr>
            <w:r>
              <w:rPr>
                <w:rFonts w:eastAsia="SimSun" w:hint="eastAsia"/>
                <w:lang w:val="en-US"/>
              </w:rPr>
              <w:t>ZTE</w:t>
            </w:r>
          </w:p>
        </w:tc>
        <w:tc>
          <w:tcPr>
            <w:tcW w:w="8219" w:type="dxa"/>
          </w:tcPr>
          <w:p w14:paraId="5909A081" w14:textId="77777777" w:rsidR="00D36447" w:rsidRDefault="001B4B55">
            <w:pPr>
              <w:rPr>
                <w:rFonts w:eastAsiaTheme="minorEastAsia"/>
                <w:lang w:val="en-US"/>
              </w:rPr>
            </w:pPr>
            <w:r>
              <w:rPr>
                <w:rFonts w:eastAsiaTheme="minorEastAsia" w:hint="eastAsia"/>
                <w:lang w:val="en-US"/>
              </w:rPr>
              <w:t>Share the same view as Samsung and Nokia that issue1/2 are valid if autonomous delay by UE-gNB RTT is used. And we  prefer to extend CGT with larger values and  have it configured by NW.</w:t>
            </w:r>
          </w:p>
        </w:tc>
      </w:tr>
      <w:tr w:rsidR="003103B4" w14:paraId="5909A085" w14:textId="77777777" w:rsidTr="00671545">
        <w:tc>
          <w:tcPr>
            <w:tcW w:w="1496" w:type="dxa"/>
          </w:tcPr>
          <w:p w14:paraId="5909A083" w14:textId="6F7F48BF" w:rsidR="003103B4" w:rsidRDefault="003103B4" w:rsidP="003103B4">
            <w:pPr>
              <w:rPr>
                <w:lang w:eastAsia="sv-SE"/>
              </w:rPr>
            </w:pPr>
            <w:r>
              <w:rPr>
                <w:rFonts w:eastAsiaTheme="minorEastAsia"/>
              </w:rPr>
              <w:t>Qualcomm</w:t>
            </w:r>
          </w:p>
        </w:tc>
        <w:tc>
          <w:tcPr>
            <w:tcW w:w="8219" w:type="dxa"/>
          </w:tcPr>
          <w:p w14:paraId="5909A084" w14:textId="7816B508" w:rsidR="003103B4" w:rsidRDefault="003103B4" w:rsidP="003103B4">
            <w:pPr>
              <w:rPr>
                <w:lang w:eastAsia="sv-SE"/>
              </w:rPr>
            </w:pPr>
            <w:r>
              <w:rPr>
                <w:rFonts w:eastAsiaTheme="minorEastAsia"/>
              </w:rPr>
              <w:t>The issue should be handled by network by proper configuration, if needed assuming worst case RTT or using TA report.</w:t>
            </w:r>
            <w:r w:rsidR="000243F5">
              <w:rPr>
                <w:rFonts w:eastAsiaTheme="minorEastAsia"/>
              </w:rPr>
              <w:t xml:space="preserve"> But we are ok just to extend the configurable value range larger than 64.</w:t>
            </w:r>
          </w:p>
        </w:tc>
      </w:tr>
      <w:tr w:rsidR="00090A0C" w14:paraId="5909A088" w14:textId="77777777" w:rsidTr="00671545">
        <w:tc>
          <w:tcPr>
            <w:tcW w:w="1496" w:type="dxa"/>
          </w:tcPr>
          <w:p w14:paraId="5909A086" w14:textId="3EAB4F53" w:rsidR="00090A0C" w:rsidRDefault="00090A0C" w:rsidP="00090A0C">
            <w:pPr>
              <w:rPr>
                <w:rFonts w:eastAsia="DengXian"/>
              </w:rPr>
            </w:pPr>
            <w:r>
              <w:rPr>
                <w:rFonts w:eastAsiaTheme="minorEastAsia"/>
              </w:rPr>
              <w:t>Xiaomi</w:t>
            </w:r>
          </w:p>
        </w:tc>
        <w:tc>
          <w:tcPr>
            <w:tcW w:w="8219" w:type="dxa"/>
          </w:tcPr>
          <w:p w14:paraId="4D0EFDBD" w14:textId="77777777" w:rsidR="00090A0C" w:rsidRDefault="00090A0C" w:rsidP="00090A0C">
            <w:pPr>
              <w:rPr>
                <w:rFonts w:eastAsiaTheme="minorEastAsia"/>
              </w:rPr>
            </w:pPr>
            <w:r>
              <w:rPr>
                <w:rFonts w:eastAsiaTheme="minorEastAsia"/>
              </w:rPr>
              <w:t xml:space="preserve">Issue 1 and Issue 2 are actually the same issue. </w:t>
            </w:r>
          </w:p>
          <w:p w14:paraId="53292CA7" w14:textId="77777777" w:rsidR="00090A0C" w:rsidRDefault="00090A0C" w:rsidP="00090A0C">
            <w:pPr>
              <w:rPr>
                <w:rFonts w:eastAsiaTheme="minorEastAsia"/>
              </w:rPr>
            </w:pPr>
            <w:r>
              <w:rPr>
                <w:rFonts w:eastAsiaTheme="minorEastAsia"/>
              </w:rPr>
              <w:t>Compared with a static new CG timer, extending CG timer by UE-gNB RTT actually has less impact on gNB scheduling. Let us consider the two cases:</w:t>
            </w:r>
          </w:p>
          <w:p w14:paraId="6DA2D935" w14:textId="77777777" w:rsidR="00090A0C" w:rsidRDefault="00090A0C" w:rsidP="00090A0C">
            <w:pPr>
              <w:rPr>
                <w:rFonts w:eastAsiaTheme="minorEastAsia"/>
              </w:rPr>
            </w:pPr>
            <w:r>
              <w:rPr>
                <w:rFonts w:eastAsiaTheme="minorEastAsia"/>
              </w:rPr>
              <w:t>Case 1: If network considers a CG resource recurring before the CG timer expiry but UE doesn’t, network may schedule the CG resource for DG while UE may use this CG for new transmission;</w:t>
            </w:r>
          </w:p>
          <w:p w14:paraId="1B73BE97" w14:textId="77777777" w:rsidR="00090A0C" w:rsidRDefault="00090A0C" w:rsidP="00090A0C">
            <w:pPr>
              <w:pStyle w:val="ListParagraph"/>
              <w:numPr>
                <w:ilvl w:val="0"/>
                <w:numId w:val="10"/>
              </w:numPr>
              <w:spacing w:line="256" w:lineRule="auto"/>
              <w:rPr>
                <w:rFonts w:eastAsiaTheme="minorEastAsia"/>
              </w:rPr>
            </w:pPr>
            <w:r>
              <w:rPr>
                <w:rFonts w:eastAsiaTheme="minorEastAsia"/>
              </w:rPr>
              <w:t xml:space="preserve"> for case 1, if network think there may be state mismatch, network can simply not schedule the CG resource for other purpose; Compared with static new configuration, this resource waste is less severe. Because network can only configure CG timer to cover the worst RTT case, leading to more CG resources falling in the CG timer unable to use for new transmission.</w:t>
            </w:r>
          </w:p>
          <w:p w14:paraId="426375E8" w14:textId="77777777" w:rsidR="00090A0C" w:rsidRDefault="00090A0C" w:rsidP="00090A0C">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p w14:paraId="7CAF10F5" w14:textId="77777777" w:rsidR="00090A0C" w:rsidRDefault="00090A0C" w:rsidP="00090A0C">
            <w:pPr>
              <w:pStyle w:val="ListParagraph"/>
              <w:numPr>
                <w:ilvl w:val="0"/>
                <w:numId w:val="10"/>
              </w:numPr>
              <w:spacing w:line="256" w:lineRule="auto"/>
              <w:rPr>
                <w:rFonts w:eastAsiaTheme="minorEastAsia"/>
              </w:rPr>
            </w:pPr>
            <w:r>
              <w:rPr>
                <w:rFonts w:eastAsiaTheme="minorEastAsia"/>
              </w:rPr>
              <w:t>For case 2, if network doesn’t receive new transmission on CG resource, network considers it as UL skipping. There is no impact on network resource scheduling.</w:t>
            </w:r>
          </w:p>
          <w:p w14:paraId="5909A087" w14:textId="632A7260" w:rsidR="00090A0C" w:rsidRDefault="00090A0C" w:rsidP="00090A0C">
            <w:pPr>
              <w:rPr>
                <w:rFonts w:eastAsia="DengXian"/>
              </w:rPr>
            </w:pPr>
            <w:r>
              <w:rPr>
                <w:rFonts w:eastAsiaTheme="minorEastAsia"/>
              </w:rPr>
              <w:t>Thus, we think extending CG timer is more advantageous than static configuration.</w:t>
            </w:r>
          </w:p>
        </w:tc>
      </w:tr>
      <w:tr w:rsidR="00313BE1" w14:paraId="2F5CEAC6" w14:textId="77777777" w:rsidTr="00671545">
        <w:tc>
          <w:tcPr>
            <w:tcW w:w="1496" w:type="dxa"/>
          </w:tcPr>
          <w:p w14:paraId="12605C07" w14:textId="2A8D4CCF" w:rsidR="00313BE1" w:rsidRDefault="00313BE1" w:rsidP="00313BE1">
            <w:pPr>
              <w:rPr>
                <w:rFonts w:eastAsiaTheme="minorEastAsia"/>
              </w:rPr>
            </w:pPr>
            <w:r>
              <w:rPr>
                <w:rFonts w:eastAsia="DengXian" w:hint="eastAsia"/>
              </w:rPr>
              <w:t>S</w:t>
            </w:r>
            <w:r>
              <w:rPr>
                <w:rFonts w:eastAsia="DengXian"/>
              </w:rPr>
              <w:t>preadtrum</w:t>
            </w:r>
          </w:p>
        </w:tc>
        <w:tc>
          <w:tcPr>
            <w:tcW w:w="8219" w:type="dxa"/>
          </w:tcPr>
          <w:p w14:paraId="15B72D98" w14:textId="09C86397" w:rsidR="00313BE1" w:rsidRDefault="00313BE1" w:rsidP="00313BE1">
            <w:pPr>
              <w:rPr>
                <w:rFonts w:eastAsiaTheme="minorEastAsia"/>
              </w:rPr>
            </w:pPr>
            <w:r>
              <w:rPr>
                <w:rFonts w:eastAsia="DengXian"/>
              </w:rPr>
              <w:t>The mismatch between UE and gNB does not happen frequently, and could be avoided by gNB implementation.</w:t>
            </w:r>
          </w:p>
        </w:tc>
      </w:tr>
      <w:tr w:rsidR="00D020DE" w14:paraId="66B82BF4" w14:textId="77777777" w:rsidTr="00671545">
        <w:tc>
          <w:tcPr>
            <w:tcW w:w="1496" w:type="dxa"/>
          </w:tcPr>
          <w:p w14:paraId="57FC9603" w14:textId="73BC756A" w:rsidR="00D020DE" w:rsidRDefault="00D020DE" w:rsidP="00D020DE">
            <w:pPr>
              <w:rPr>
                <w:rFonts w:eastAsia="DengXian"/>
              </w:rPr>
            </w:pPr>
            <w:r>
              <w:rPr>
                <w:rFonts w:eastAsiaTheme="minorEastAsia" w:hint="eastAsia"/>
                <w:lang w:eastAsia="ko-KR"/>
              </w:rPr>
              <w:t>LG</w:t>
            </w:r>
          </w:p>
        </w:tc>
        <w:tc>
          <w:tcPr>
            <w:tcW w:w="8219" w:type="dxa"/>
          </w:tcPr>
          <w:p w14:paraId="1013E801" w14:textId="1FF15B18" w:rsidR="00D020DE" w:rsidRDefault="00D020DE" w:rsidP="00D020DE">
            <w:pPr>
              <w:rPr>
                <w:rFonts w:eastAsia="DengXian"/>
              </w:rPr>
            </w:pPr>
            <w:r>
              <w:rPr>
                <w:rFonts w:eastAsiaTheme="minorEastAsia" w:hint="eastAsia"/>
                <w:lang w:eastAsia="ko-KR"/>
              </w:rPr>
              <w:t xml:space="preserve">We </w:t>
            </w:r>
            <w:r>
              <w:rPr>
                <w:rFonts w:eastAsiaTheme="minorEastAsia"/>
                <w:lang w:eastAsia="ko-KR"/>
              </w:rPr>
              <w:t>prefer</w:t>
            </w:r>
            <w:r>
              <w:rPr>
                <w:rFonts w:eastAsiaTheme="minorEastAsia" w:hint="eastAsia"/>
                <w:lang w:eastAsia="ko-KR"/>
              </w:rPr>
              <w:t xml:space="preserve"> </w:t>
            </w:r>
            <w:r>
              <w:rPr>
                <w:rFonts w:eastAsiaTheme="minorEastAsia"/>
                <w:lang w:eastAsia="ko-KR"/>
              </w:rPr>
              <w:t xml:space="preserve">to introduce a new value for CGT using RRC signalling like sr-ProhibitTImer. </w:t>
            </w:r>
          </w:p>
        </w:tc>
      </w:tr>
      <w:tr w:rsidR="00671545" w14:paraId="659D3607" w14:textId="77777777" w:rsidTr="00671545">
        <w:tc>
          <w:tcPr>
            <w:tcW w:w="1496" w:type="dxa"/>
            <w:hideMark/>
          </w:tcPr>
          <w:p w14:paraId="61E74757" w14:textId="77777777" w:rsidR="00671545" w:rsidRDefault="00671545">
            <w:pPr>
              <w:rPr>
                <w:rFonts w:eastAsiaTheme="minorEastAsia"/>
                <w:lang w:val="en-US"/>
              </w:rPr>
            </w:pPr>
            <w:r>
              <w:rPr>
                <w:rFonts w:eastAsiaTheme="minorEastAsia"/>
                <w:lang w:val="en-US"/>
              </w:rPr>
              <w:t>NEC</w:t>
            </w:r>
          </w:p>
        </w:tc>
        <w:tc>
          <w:tcPr>
            <w:tcW w:w="8219" w:type="dxa"/>
            <w:hideMark/>
          </w:tcPr>
          <w:p w14:paraId="00A8C514" w14:textId="77777777" w:rsidR="00671545" w:rsidRDefault="00671545">
            <w:pPr>
              <w:rPr>
                <w:rFonts w:eastAsiaTheme="minorEastAsia"/>
                <w:lang w:val="en-US"/>
              </w:rPr>
            </w:pPr>
            <w:r>
              <w:rPr>
                <w:rFonts w:eastAsia="Malgun Gothic"/>
                <w:lang w:val="en-US" w:eastAsia="ko-KR"/>
              </w:rPr>
              <w:t xml:space="preserve">We agree with the conclusion of </w:t>
            </w:r>
            <w:r>
              <w:rPr>
                <w:lang w:val="en-US"/>
              </w:rPr>
              <w:t>[AT116bis][107] email discussion.</w:t>
            </w:r>
          </w:p>
        </w:tc>
      </w:tr>
      <w:tr w:rsidR="000053F3" w14:paraId="261C30A6" w14:textId="77777777" w:rsidTr="00671545">
        <w:tc>
          <w:tcPr>
            <w:tcW w:w="1496" w:type="dxa"/>
          </w:tcPr>
          <w:p w14:paraId="138FF9AE" w14:textId="3F911F26" w:rsidR="000053F3" w:rsidRDefault="000053F3" w:rsidP="000053F3">
            <w:pPr>
              <w:rPr>
                <w:rFonts w:eastAsiaTheme="minorEastAsia"/>
                <w:lang w:val="en-US"/>
              </w:rPr>
            </w:pPr>
            <w:r>
              <w:rPr>
                <w:rFonts w:eastAsiaTheme="minorEastAsia"/>
              </w:rPr>
              <w:t>MediaTek</w:t>
            </w:r>
          </w:p>
        </w:tc>
        <w:tc>
          <w:tcPr>
            <w:tcW w:w="8219" w:type="dxa"/>
          </w:tcPr>
          <w:p w14:paraId="3D64C13B" w14:textId="77777777" w:rsidR="000053F3" w:rsidRDefault="000053F3" w:rsidP="000053F3">
            <w:pPr>
              <w:rPr>
                <w:rFonts w:eastAsiaTheme="minorEastAsia"/>
              </w:rPr>
            </w:pPr>
            <w:r w:rsidRPr="00B965D4">
              <w:rPr>
                <w:rFonts w:eastAsiaTheme="minorEastAsia"/>
              </w:rPr>
              <w:t>Technical issue 1</w:t>
            </w:r>
            <w:r>
              <w:rPr>
                <w:rFonts w:eastAsiaTheme="minorEastAsia"/>
              </w:rPr>
              <w:t>/2</w:t>
            </w:r>
            <w:r w:rsidRPr="00B965D4">
              <w:rPr>
                <w:rFonts w:eastAsiaTheme="minorEastAsia"/>
              </w:rPr>
              <w:t>:</w:t>
            </w:r>
            <w:r>
              <w:rPr>
                <w:rFonts w:eastAsiaTheme="minorEastAsia"/>
              </w:rPr>
              <w:t xml:space="preserve"> The TA reporting mechanism and the legacy TA command procedure should ensure that the UE and the network are aligned with respect to UE UL timing. We have agreements to extend other timers by UE-gNB RTT such as </w:t>
            </w:r>
            <w:r w:rsidRPr="00B965D4">
              <w:rPr>
                <w:rFonts w:eastAsiaTheme="minorEastAsia"/>
              </w:rPr>
              <w:t>drx-HARQ-RTT-TimerDL</w:t>
            </w:r>
            <w:r>
              <w:rPr>
                <w:rFonts w:eastAsiaTheme="minorEastAsia"/>
              </w:rPr>
              <w:t xml:space="preserve">/UL, where no issues have been raised. So, this should not be an issue for </w:t>
            </w:r>
            <w:r w:rsidRPr="00B965D4">
              <w:rPr>
                <w:rFonts w:eastAsiaTheme="minorEastAsia"/>
              </w:rPr>
              <w:t>configuredGrantTimer</w:t>
            </w:r>
            <w:r>
              <w:rPr>
                <w:rFonts w:eastAsiaTheme="minorEastAsia"/>
              </w:rPr>
              <w:t xml:space="preserve"> either.</w:t>
            </w:r>
          </w:p>
          <w:p w14:paraId="5D55D8C3" w14:textId="77777777" w:rsidR="000053F3" w:rsidRDefault="000053F3" w:rsidP="000053F3">
            <w:pPr>
              <w:rPr>
                <w:lang w:val="en-US"/>
              </w:rPr>
            </w:pPr>
            <w:r>
              <w:rPr>
                <w:rFonts w:eastAsiaTheme="minorEastAsia"/>
              </w:rPr>
              <w:t xml:space="preserve">Technical issue 3: We agree that it will be difficult for the network to optimally select a fixed extension to </w:t>
            </w:r>
            <w:r>
              <w:rPr>
                <w:lang w:val="en-US"/>
              </w:rPr>
              <w:t>configuredGrantTimer that will properly compensate UE-gNB RTT. The extended value range can become quite arbitrary as well (which values to select for the configuredGrantTimer-r17 extension?).</w:t>
            </w:r>
          </w:p>
          <w:p w14:paraId="156A3266" w14:textId="416992FF" w:rsidR="000053F3" w:rsidRDefault="000053F3" w:rsidP="000053F3">
            <w:pPr>
              <w:rPr>
                <w:rFonts w:eastAsia="Malgun Gothic"/>
                <w:lang w:val="en-US" w:eastAsia="ko-KR"/>
              </w:rPr>
            </w:pPr>
            <w:r>
              <w:rPr>
                <w:lang w:val="en-US"/>
              </w:rPr>
              <w:t>Therefore, we support the proposal (</w:t>
            </w:r>
            <w:r w:rsidRPr="000031B2">
              <w:rPr>
                <w:lang w:val="en-US"/>
              </w:rPr>
              <w:t>configuredGrantTimer length is extended by UE-gNB RTT in NTN</w:t>
            </w:r>
            <w:r>
              <w:rPr>
                <w:lang w:val="en-US"/>
              </w:rPr>
              <w:t>).</w:t>
            </w:r>
          </w:p>
        </w:tc>
      </w:tr>
      <w:tr w:rsidR="000F4FF0" w14:paraId="09EB8257" w14:textId="77777777" w:rsidTr="00671545">
        <w:tc>
          <w:tcPr>
            <w:tcW w:w="1496" w:type="dxa"/>
          </w:tcPr>
          <w:p w14:paraId="6C90005F" w14:textId="13421B34" w:rsidR="000F4FF0" w:rsidRDefault="000F4FF0" w:rsidP="000F4FF0">
            <w:pPr>
              <w:rPr>
                <w:rFonts w:eastAsiaTheme="minorEastAsia"/>
              </w:rPr>
            </w:pPr>
            <w:r>
              <w:rPr>
                <w:rFonts w:eastAsiaTheme="minorEastAsia"/>
              </w:rPr>
              <w:t>Ericsson</w:t>
            </w:r>
          </w:p>
        </w:tc>
        <w:tc>
          <w:tcPr>
            <w:tcW w:w="8219" w:type="dxa"/>
          </w:tcPr>
          <w:p w14:paraId="119BE41F" w14:textId="77777777" w:rsidR="000F4FF0" w:rsidRDefault="000F4FF0" w:rsidP="000F4FF0">
            <w:pPr>
              <w:rPr>
                <w:rFonts w:eastAsiaTheme="minorEastAsia"/>
              </w:rPr>
            </w:pPr>
            <w:r>
              <w:rPr>
                <w:rFonts w:eastAsiaTheme="minorEastAsia"/>
              </w:rPr>
              <w:t>We disagree with the proposal.</w:t>
            </w:r>
          </w:p>
          <w:p w14:paraId="6A1A68B7" w14:textId="248B2AB7" w:rsidR="000F4FF0" w:rsidRDefault="000F4FF0" w:rsidP="000F4FF0">
            <w:pPr>
              <w:rPr>
                <w:rFonts w:eastAsiaTheme="minorEastAsia"/>
              </w:rPr>
            </w:pPr>
            <w:r>
              <w:rPr>
                <w:rFonts w:eastAsiaTheme="minorEastAsia"/>
              </w:rPr>
              <w:t xml:space="preserve">CGT shall be extended with higher values. </w:t>
            </w:r>
          </w:p>
          <w:p w14:paraId="1230119F" w14:textId="77777777" w:rsidR="000F4FF0" w:rsidRDefault="000F4FF0" w:rsidP="000F4FF0">
            <w:pPr>
              <w:rPr>
                <w:rFonts w:eastAsiaTheme="minorEastAsia"/>
              </w:rPr>
            </w:pPr>
            <w:r>
              <w:rPr>
                <w:rFonts w:eastAsiaTheme="minorEastAsia"/>
              </w:rPr>
              <w:t xml:space="preserve">The CGT setting is related to the periodicity. </w:t>
            </w:r>
          </w:p>
          <w:p w14:paraId="5920ABC5" w14:textId="77777777" w:rsidR="000F4FF0" w:rsidRDefault="000F4FF0" w:rsidP="000F4FF0">
            <w:pPr>
              <w:rPr>
                <w:rFonts w:eastAsiaTheme="minorEastAsia"/>
              </w:rPr>
            </w:pPr>
            <w:r>
              <w:rPr>
                <w:rFonts w:eastAsiaTheme="minorEastAsia"/>
              </w:rPr>
              <w:lastRenderedPageBreak/>
              <w:t xml:space="preserve">We see two main configurations, </w:t>
            </w:r>
          </w:p>
          <w:p w14:paraId="556A8872" w14:textId="77777777" w:rsidR="000F4FF0" w:rsidRDefault="000F4FF0" w:rsidP="000F4FF0">
            <w:pPr>
              <w:rPr>
                <w:rFonts w:eastAsiaTheme="minorEastAsia"/>
              </w:rPr>
            </w:pPr>
            <w:r>
              <w:rPr>
                <w:rFonts w:eastAsiaTheme="minorEastAsia"/>
              </w:rPr>
              <w:t>1 periodicity is very short (compared to the UE-gNB RTT)</w:t>
            </w:r>
          </w:p>
          <w:p w14:paraId="73015C1F" w14:textId="77777777" w:rsidR="000F4FF0" w:rsidRDefault="000F4FF0" w:rsidP="000F4FF0">
            <w:pPr>
              <w:rPr>
                <w:rFonts w:eastAsiaTheme="minorEastAsia"/>
              </w:rPr>
            </w:pPr>
            <w:r>
              <w:rPr>
                <w:rFonts w:eastAsiaTheme="minorEastAsia"/>
              </w:rPr>
              <w:t xml:space="preserve">Then periodicity*CGT that is a little longer than the maximum UE-gNB RTT will mean maximum a few CG opportunities are not used if the actual UE-gNB RTT is shorter than the maximum UE-gNB RTT and the gNB do not need the UE to send a retransmission (the previous). </w:t>
            </w:r>
          </w:p>
          <w:p w14:paraId="163801E2" w14:textId="3D1ED391" w:rsidR="000F4FF0" w:rsidRDefault="000F4FF0" w:rsidP="000F4FF0">
            <w:pPr>
              <w:rPr>
                <w:rFonts w:eastAsiaTheme="minorEastAsia"/>
              </w:rPr>
            </w:pPr>
            <w:r>
              <w:rPr>
                <w:rFonts w:eastAsiaTheme="minorEastAsia"/>
              </w:rPr>
              <w:t xml:space="preserve">2 periodicity is close to the UE-gNB RTT, using a CGT=1 (if periodicity&lt;UE-RTT which is the preferred periodicity configuration) or not configuring CGT (if periodicity&gt;UE-gNB RTT) will give gNB the opportunity to send CG retx grants (if a CG tx was not correctly decoded). </w:t>
            </w:r>
          </w:p>
          <w:p w14:paraId="7DACEEE0" w14:textId="77777777" w:rsidR="000F4FF0" w:rsidRDefault="000F4FF0" w:rsidP="000F4FF0">
            <w:pPr>
              <w:rPr>
                <w:rFonts w:eastAsiaTheme="minorEastAsia"/>
              </w:rPr>
            </w:pPr>
            <w:r w:rsidRPr="000E0024">
              <w:rPr>
                <w:rFonts w:eastAsiaTheme="minorEastAsia"/>
              </w:rPr>
              <w:t xml:space="preserve">In legacy </w:t>
            </w:r>
            <w:r>
              <w:rPr>
                <w:rFonts w:eastAsiaTheme="minorEastAsia"/>
              </w:rPr>
              <w:t>periodicity*</w:t>
            </w:r>
            <w:r w:rsidRPr="000E0024">
              <w:rPr>
                <w:rFonts w:eastAsiaTheme="minorEastAsia"/>
              </w:rPr>
              <w:t xml:space="preserve">CGT </w:t>
            </w:r>
            <w:r>
              <w:rPr>
                <w:rFonts w:eastAsiaTheme="minorEastAsia"/>
              </w:rPr>
              <w:t xml:space="preserve">is not used to exactly cover one HARQ RTT, it usually covers one HARQ RTT plus some slots giving the gNB some flexibility of sending a retransmission grant. Thus, it is not necessary to let the periodicity*CGT cover exactly one HARQ RTT plus a little in NTNs, it is sufficient to use a CGT value that do not vary with the UE-gNB RTT and instead have periodicity*CGT cover a little longer than the maximum UE-gNB RTT duing the connection to a cell. </w:t>
            </w:r>
          </w:p>
          <w:p w14:paraId="6E54F4EB" w14:textId="77777777" w:rsidR="000F4FF0" w:rsidRDefault="000F4FF0" w:rsidP="000F4FF0">
            <w:pPr>
              <w:rPr>
                <w:rFonts w:eastAsiaTheme="minorEastAsia"/>
              </w:rPr>
            </w:pPr>
            <w:r>
              <w:rPr>
                <w:rFonts w:eastAsiaTheme="minorEastAsia"/>
              </w:rPr>
              <w:t xml:space="preserve">TI1 is rare. </w:t>
            </w:r>
          </w:p>
          <w:p w14:paraId="4C44CACA" w14:textId="77777777" w:rsidR="000F4FF0" w:rsidRDefault="000F4FF0" w:rsidP="000F4FF0">
            <w:pPr>
              <w:rPr>
                <w:rFonts w:eastAsiaTheme="minorEastAsia"/>
              </w:rPr>
            </w:pPr>
            <w:r>
              <w:rPr>
                <w:rFonts w:eastAsiaTheme="minorEastAsia"/>
              </w:rPr>
              <w:t xml:space="preserve">TI2 will be a major issue for the gNB as the CGT varies in a different way for each UE. </w:t>
            </w:r>
          </w:p>
          <w:p w14:paraId="0624851F" w14:textId="77777777" w:rsidR="000F4FF0" w:rsidRDefault="000F4FF0" w:rsidP="000F4FF0">
            <w:pPr>
              <w:rPr>
                <w:rFonts w:eastAsiaTheme="minorEastAsia"/>
              </w:rPr>
            </w:pPr>
            <w:r>
              <w:rPr>
                <w:rFonts w:eastAsiaTheme="minorEastAsia"/>
              </w:rPr>
              <w:t xml:space="preserve">TI3: There is no overhead issue with using a fixed extended CGT with a new field of 8 bits. </w:t>
            </w:r>
          </w:p>
          <w:p w14:paraId="6B6B2EB3" w14:textId="77777777" w:rsidR="000F4FF0" w:rsidRPr="00B965D4" w:rsidRDefault="000F4FF0" w:rsidP="000F4FF0">
            <w:pPr>
              <w:rPr>
                <w:rFonts w:eastAsiaTheme="minorEastAsia"/>
              </w:rPr>
            </w:pPr>
          </w:p>
        </w:tc>
      </w:tr>
      <w:tr w:rsidR="00804383" w14:paraId="2B628773" w14:textId="77777777" w:rsidTr="00804383">
        <w:tc>
          <w:tcPr>
            <w:tcW w:w="1496" w:type="dxa"/>
          </w:tcPr>
          <w:p w14:paraId="3617071D" w14:textId="77777777" w:rsidR="00804383" w:rsidRDefault="00804383" w:rsidP="00B41774">
            <w:pPr>
              <w:rPr>
                <w:rFonts w:eastAsiaTheme="minorEastAsia"/>
                <w:lang w:val="en-US"/>
              </w:rPr>
            </w:pPr>
            <w:r>
              <w:rPr>
                <w:rFonts w:eastAsiaTheme="minorEastAsia"/>
                <w:lang w:val="en-US"/>
              </w:rPr>
              <w:lastRenderedPageBreak/>
              <w:t>Sequans</w:t>
            </w:r>
          </w:p>
        </w:tc>
        <w:tc>
          <w:tcPr>
            <w:tcW w:w="8219" w:type="dxa"/>
          </w:tcPr>
          <w:p w14:paraId="2C78A519" w14:textId="77777777" w:rsidR="00804383" w:rsidRDefault="00804383" w:rsidP="00B41774">
            <w:pPr>
              <w:rPr>
                <w:rFonts w:eastAsia="Malgun Gothic"/>
                <w:lang w:val="en-US" w:eastAsia="ko-KR"/>
              </w:rPr>
            </w:pPr>
            <w:r>
              <w:rPr>
                <w:rFonts w:eastAsia="Malgun Gothic"/>
                <w:lang w:val="en-US" w:eastAsia="ko-KR"/>
              </w:rPr>
              <w:t>We have same understanding as Samsung. It should be extended explicitly with fixed values instead.</w:t>
            </w:r>
          </w:p>
        </w:tc>
      </w:tr>
      <w:tr w:rsidR="000D2F16" w14:paraId="0F428B10" w14:textId="77777777" w:rsidTr="00804383">
        <w:tc>
          <w:tcPr>
            <w:tcW w:w="1496" w:type="dxa"/>
          </w:tcPr>
          <w:p w14:paraId="3C877512" w14:textId="0C72F28B" w:rsidR="000D2F16" w:rsidRDefault="000D2F16" w:rsidP="00B41774">
            <w:pPr>
              <w:rPr>
                <w:rFonts w:eastAsiaTheme="minorEastAsia"/>
                <w:lang w:val="en-US"/>
              </w:rPr>
            </w:pPr>
            <w:r>
              <w:rPr>
                <w:rFonts w:eastAsiaTheme="minorEastAsia"/>
                <w:lang w:val="en-US"/>
              </w:rPr>
              <w:t>InterDigital</w:t>
            </w:r>
          </w:p>
        </w:tc>
        <w:tc>
          <w:tcPr>
            <w:tcW w:w="8219" w:type="dxa"/>
          </w:tcPr>
          <w:p w14:paraId="33A2FFF8" w14:textId="3C26BEDE" w:rsidR="000D2F16" w:rsidRDefault="000D2F16" w:rsidP="00B41774">
            <w:pPr>
              <w:rPr>
                <w:rFonts w:eastAsia="Malgun Gothic"/>
                <w:lang w:val="en-US" w:eastAsia="ko-KR"/>
              </w:rPr>
            </w:pPr>
            <w:r>
              <w:rPr>
                <w:rFonts w:eastAsia="Malgun Gothic"/>
                <w:lang w:val="en-US" w:eastAsia="ko-KR"/>
              </w:rPr>
              <w:t>Agree with Samsung</w:t>
            </w:r>
            <w:r w:rsidR="00D16D03">
              <w:rPr>
                <w:rFonts w:eastAsia="Malgun Gothic"/>
                <w:lang w:val="en-US" w:eastAsia="ko-KR"/>
              </w:rPr>
              <w:t>,</w:t>
            </w:r>
            <w:r>
              <w:rPr>
                <w:rFonts w:eastAsia="Malgun Gothic"/>
                <w:lang w:val="en-US" w:eastAsia="ko-KR"/>
              </w:rPr>
              <w:t xml:space="preserve"> </w:t>
            </w:r>
            <w:r w:rsidR="0030414E">
              <w:rPr>
                <w:rFonts w:eastAsia="Malgun Gothic"/>
                <w:lang w:val="en-US" w:eastAsia="ko-KR"/>
              </w:rPr>
              <w:t xml:space="preserve">and </w:t>
            </w:r>
            <w:r w:rsidR="00D16D03">
              <w:rPr>
                <w:rFonts w:eastAsia="Malgun Gothic"/>
                <w:lang w:val="en-US" w:eastAsia="ko-KR"/>
              </w:rPr>
              <w:t xml:space="preserve">think </w:t>
            </w:r>
            <w:r w:rsidR="0030414E">
              <w:rPr>
                <w:rFonts w:eastAsia="Malgun Gothic"/>
                <w:lang w:val="en-US" w:eastAsia="ko-KR"/>
              </w:rPr>
              <w:t>the CGT should be extended with higher values, not UE-gNB RTT.</w:t>
            </w:r>
          </w:p>
        </w:tc>
      </w:tr>
    </w:tbl>
    <w:p w14:paraId="5909A089" w14:textId="23EA2EA6" w:rsidR="00D36447" w:rsidRDefault="00D36447">
      <w:pPr>
        <w:rPr>
          <w:b/>
          <w:bCs/>
          <w:u w:val="single"/>
          <w:lang w:val="en-US"/>
        </w:rPr>
      </w:pPr>
    </w:p>
    <w:p w14:paraId="6A0C5B63" w14:textId="2ABC96D0" w:rsidR="00DB2171" w:rsidRPr="00DC4093" w:rsidRDefault="00DB2171">
      <w:pPr>
        <w:rPr>
          <w:b/>
          <w:bCs/>
          <w:i/>
          <w:iCs/>
          <w:color w:val="4472C4" w:themeColor="accent1"/>
          <w:lang w:val="en-US"/>
        </w:rPr>
      </w:pPr>
      <w:r w:rsidRPr="00DC4093">
        <w:rPr>
          <w:b/>
          <w:bCs/>
          <w:i/>
          <w:iCs/>
          <w:color w:val="4472C4" w:themeColor="accent1"/>
          <w:lang w:val="en-US"/>
        </w:rPr>
        <w:t>Rapporteur Summary:</w:t>
      </w:r>
    </w:p>
    <w:p w14:paraId="0E4E95B8" w14:textId="77777777" w:rsidR="00DC4093" w:rsidRPr="00DC4093" w:rsidRDefault="00DC4093" w:rsidP="00DC4093">
      <w:pPr>
        <w:rPr>
          <w:i/>
          <w:iCs/>
          <w:color w:val="4472C4" w:themeColor="accent1"/>
          <w:lang w:eastAsia="sv-SE"/>
        </w:rPr>
      </w:pPr>
      <w:r w:rsidRPr="00DC4093">
        <w:rPr>
          <w:i/>
          <w:iCs/>
          <w:color w:val="4472C4" w:themeColor="accent1"/>
        </w:rPr>
        <w:t>Out of 17 responding companies, t</w:t>
      </w:r>
      <w:r w:rsidRPr="00DC4093">
        <w:rPr>
          <w:i/>
          <w:iCs/>
          <w:color w:val="4472C4" w:themeColor="accent1"/>
          <w:lang w:eastAsia="sv-SE"/>
        </w:rPr>
        <w:t>he following key comments are noted (detailed summary in Section 4):</w:t>
      </w:r>
    </w:p>
    <w:p w14:paraId="77D276E7" w14:textId="77777777" w:rsidR="00DC4093" w:rsidRPr="00DC4093" w:rsidRDefault="00DC4093" w:rsidP="00DC4093">
      <w:pPr>
        <w:rPr>
          <w:i/>
          <w:iCs/>
          <w:color w:val="4472C4" w:themeColor="accent1"/>
          <w:lang w:eastAsia="sv-SE"/>
        </w:rPr>
      </w:pPr>
      <w:r w:rsidRPr="00DC4093">
        <w:rPr>
          <w:rFonts w:cs="Arial"/>
          <w:b/>
          <w:bCs/>
          <w:i/>
          <w:iCs/>
          <w:color w:val="4472C4" w:themeColor="accent1"/>
          <w:u w:val="single"/>
        </w:rPr>
        <w:t>Technical Issue 1):</w:t>
      </w:r>
      <w:r w:rsidRPr="00DC4093">
        <w:rPr>
          <w:rFonts w:cs="Arial"/>
          <w:b/>
          <w:bCs/>
          <w:i/>
          <w:iCs/>
          <w:color w:val="4472C4" w:themeColor="accent1"/>
        </w:rPr>
        <w:t xml:space="preserve"> </w:t>
      </w:r>
      <w:r w:rsidRPr="00DC4093">
        <w:rPr>
          <w:rFonts w:cs="Arial"/>
          <w:i/>
          <w:iCs/>
          <w:color w:val="4472C4" w:themeColor="accent1"/>
        </w:rPr>
        <w:t>Mismatch between UE and gNB</w:t>
      </w:r>
    </w:p>
    <w:p w14:paraId="60286B8F"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(8) Should instead be extended by higher fixed values</w:t>
      </w:r>
    </w:p>
    <w:p w14:paraId="09B33FAB" w14:textId="77777777" w:rsidR="00DC4093" w:rsidRPr="00DC4093" w:rsidRDefault="00DC4093" w:rsidP="00DC4093">
      <w:pPr>
        <w:pStyle w:val="ListParagraph"/>
        <w:numPr>
          <w:ilvl w:val="1"/>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 xml:space="preserve">Like </w:t>
      </w:r>
      <w:proofErr w:type="spellStart"/>
      <w:r w:rsidRPr="00DC4093">
        <w:rPr>
          <w:rFonts w:ascii="Arial" w:hAnsi="Arial" w:cs="Arial"/>
          <w:i/>
          <w:iCs/>
          <w:color w:val="4472C4" w:themeColor="accent1"/>
          <w:sz w:val="20"/>
          <w:szCs w:val="20"/>
          <w:lang w:eastAsia="sv-SE"/>
        </w:rPr>
        <w:t>sr-ProhibitTimer</w:t>
      </w:r>
      <w:proofErr w:type="spellEnd"/>
    </w:p>
    <w:p w14:paraId="3C9E3A1E"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Extension by UE-gNB RTT applies to various timers and mismatch has not been identified as an issue in other cases.</w:t>
      </w:r>
    </w:p>
    <w:p w14:paraId="1D28772E" w14:textId="77777777" w:rsidR="00DC4093" w:rsidRPr="00DC4093" w:rsidRDefault="00DC4093" w:rsidP="00DC4093">
      <w:pPr>
        <w:pStyle w:val="ListParagraph"/>
        <w:numPr>
          <w:ilvl w:val="1"/>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(4) For CGT, NW needs to fix the timer length and know timer status to schedule transmission as the purpose of CG is to allocate resources in a semi-static manner.</w:t>
      </w:r>
    </w:p>
    <w:p w14:paraId="3470D0DD"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(3) Can be handled by NW implementation/configuration</w:t>
      </w:r>
    </w:p>
    <w:p w14:paraId="67098E1E"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Can happen frequently in LEO</w:t>
      </w:r>
    </w:p>
    <w:p w14:paraId="749DFAF3" w14:textId="77777777" w:rsidR="00DC4093" w:rsidRPr="00DC4093" w:rsidRDefault="00DC4093" w:rsidP="00DC4093">
      <w:pPr>
        <w:pStyle w:val="ListParagraph"/>
        <w:numPr>
          <w:ilvl w:val="1"/>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This is a rare case</w:t>
      </w:r>
    </w:p>
    <w:p w14:paraId="6BB12540"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It is not possible for NW to avoid the issue via predicting the UE-gNB RTT change since NW may not have UE’s location at all.</w:t>
      </w:r>
    </w:p>
    <w:p w14:paraId="05EEF486" w14:textId="77777777" w:rsidR="00DC4093" w:rsidRPr="00DC4093" w:rsidRDefault="00DC4093" w:rsidP="00DC4093">
      <w:pPr>
        <w:rPr>
          <w:rFonts w:cs="Arial"/>
          <w:i/>
          <w:iCs/>
          <w:color w:val="4472C4" w:themeColor="accent1"/>
        </w:rPr>
      </w:pPr>
      <w:r w:rsidRPr="00DC4093">
        <w:rPr>
          <w:rFonts w:cs="Arial"/>
          <w:b/>
          <w:bCs/>
          <w:i/>
          <w:iCs/>
          <w:color w:val="4472C4" w:themeColor="accent1"/>
          <w:u w:val="single"/>
        </w:rPr>
        <w:t>Technical Issue 2):</w:t>
      </w:r>
      <w:r w:rsidRPr="00DC4093">
        <w:rPr>
          <w:rFonts w:cs="Arial"/>
          <w:i/>
          <w:iCs/>
          <w:color w:val="4472C4" w:themeColor="accent1"/>
        </w:rPr>
        <w:t xml:space="preserve"> gNB resource planning</w:t>
      </w:r>
    </w:p>
    <w:p w14:paraId="3B277E4A"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(2) Can be mitigated via TA reporting</w:t>
      </w:r>
    </w:p>
    <w:p w14:paraId="7524ACE7"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Issue 1 and 2 are the same issue, and extending CG timer by UE-gNB RTT has less impact on gNB scheduling:</w:t>
      </w:r>
    </w:p>
    <w:p w14:paraId="1B0A19D3" w14:textId="77777777" w:rsidR="00DC4093" w:rsidRPr="00DC4093" w:rsidRDefault="00DC4093" w:rsidP="00DC4093">
      <w:pPr>
        <w:pStyle w:val="ListParagraph"/>
        <w:numPr>
          <w:ilvl w:val="1"/>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 xml:space="preserve">If network considers a CG resource recurring before the CG timer expiry but UE doesn’t, network may schedule the CG resource for DG while UE may use this CG for new transmission. </w:t>
      </w:r>
    </w:p>
    <w:p w14:paraId="6D8D6986" w14:textId="77777777" w:rsidR="00DC4093" w:rsidRPr="00DC4093" w:rsidRDefault="00DC4093" w:rsidP="00DC4093">
      <w:pPr>
        <w:pStyle w:val="ListParagraph"/>
        <w:numPr>
          <w:ilvl w:val="2"/>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network can simply not schedule the CG resource for other purpose.</w:t>
      </w:r>
    </w:p>
    <w:p w14:paraId="65162A85" w14:textId="77777777" w:rsidR="00DC4093" w:rsidRPr="00DC4093" w:rsidRDefault="00DC4093" w:rsidP="00DC4093">
      <w:pPr>
        <w:pStyle w:val="ListParagraph"/>
        <w:numPr>
          <w:ilvl w:val="1"/>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If network considers a CG recurring after the CG timer expiry but UE doesn’t, network may wait for new UL transmission on the CG resource while UE will not send new UL transmission on the CG resource</w:t>
      </w:r>
    </w:p>
    <w:p w14:paraId="1E6A1F70" w14:textId="77777777" w:rsidR="00DC4093" w:rsidRPr="00DC4093" w:rsidRDefault="00DC4093" w:rsidP="00DC4093">
      <w:pPr>
        <w:pStyle w:val="ListParagraph"/>
        <w:numPr>
          <w:ilvl w:val="2"/>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network considers it as UL skipping.</w:t>
      </w:r>
    </w:p>
    <w:p w14:paraId="6844CD79"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Will be a major issue for gNB as CGT varies in a different way for each UE.</w:t>
      </w:r>
    </w:p>
    <w:p w14:paraId="328B873B" w14:textId="77777777" w:rsidR="00DC4093" w:rsidRPr="00DC4093" w:rsidRDefault="00DC4093" w:rsidP="00DC4093">
      <w:pPr>
        <w:rPr>
          <w:i/>
          <w:iCs/>
          <w:color w:val="4472C4" w:themeColor="accent1"/>
          <w:lang w:val="en-US"/>
        </w:rPr>
      </w:pPr>
      <w:r w:rsidRPr="00DC4093">
        <w:rPr>
          <w:b/>
          <w:bCs/>
          <w:i/>
          <w:iCs/>
          <w:color w:val="4472C4" w:themeColor="accent1"/>
          <w:u w:val="single"/>
          <w:lang w:val="en-US"/>
        </w:rPr>
        <w:lastRenderedPageBreak/>
        <w:t>Technical Issue 3)</w:t>
      </w:r>
      <w:r w:rsidRPr="00DC4093">
        <w:rPr>
          <w:i/>
          <w:iCs/>
          <w:color w:val="4472C4" w:themeColor="accent1"/>
          <w:lang w:val="en-US"/>
        </w:rPr>
        <w:t xml:space="preserve"> Overhead</w:t>
      </w:r>
    </w:p>
    <w:p w14:paraId="2DCFA7F8"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Mismatch problem in issue 1 can also occur for NW configured CGT value as well.</w:t>
      </w:r>
    </w:p>
    <w:p w14:paraId="126B9E27"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 xml:space="preserve">Will be difficult for NW to optimally select a fixed extension to </w:t>
      </w:r>
      <w:proofErr w:type="spellStart"/>
      <w:r w:rsidRPr="00DC4093">
        <w:rPr>
          <w:rFonts w:ascii="Arial" w:hAnsi="Arial" w:cs="Arial"/>
          <w:i/>
          <w:iCs/>
          <w:color w:val="4472C4" w:themeColor="accent1"/>
          <w:sz w:val="20"/>
          <w:szCs w:val="20"/>
          <w:lang w:eastAsia="sv-SE"/>
        </w:rPr>
        <w:t>configuredGrantTimer</w:t>
      </w:r>
      <w:proofErr w:type="spellEnd"/>
      <w:r w:rsidRPr="00DC4093">
        <w:rPr>
          <w:rFonts w:ascii="Arial" w:hAnsi="Arial" w:cs="Arial"/>
          <w:i/>
          <w:iCs/>
          <w:color w:val="4472C4" w:themeColor="accent1"/>
          <w:sz w:val="20"/>
          <w:szCs w:val="20"/>
          <w:lang w:eastAsia="sv-SE"/>
        </w:rPr>
        <w:t>.</w:t>
      </w:r>
    </w:p>
    <w:p w14:paraId="459EF577" w14:textId="77777777" w:rsidR="00DC4093" w:rsidRPr="00DC4093" w:rsidRDefault="00DC4093" w:rsidP="00DC4093">
      <w:pPr>
        <w:pStyle w:val="ListParagraph"/>
        <w:numPr>
          <w:ilvl w:val="1"/>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In legacy periodicity*CGT is not used to exactly cover one HARQ RTT, it usually covers one HARQ RTT plus some slots giving the gNB some flexibility of sending a retransmission grant. Thus, it is not necessary to let the periodicity*CGT cover exactly one HARQ RTT plus a little in NTNs</w:t>
      </w:r>
    </w:p>
    <w:p w14:paraId="7E3BB204" w14:textId="77777777" w:rsidR="00DC4093" w:rsidRPr="00DC4093" w:rsidRDefault="00DC4093" w:rsidP="00DC4093">
      <w:pPr>
        <w:pStyle w:val="ListParagraph"/>
        <w:numPr>
          <w:ilvl w:val="0"/>
          <w:numId w:val="14"/>
        </w:numPr>
        <w:rPr>
          <w:rFonts w:ascii="Arial" w:hAnsi="Arial" w:cs="Arial"/>
          <w:i/>
          <w:iCs/>
          <w:color w:val="4472C4" w:themeColor="accent1"/>
          <w:sz w:val="20"/>
          <w:szCs w:val="20"/>
          <w:lang w:eastAsia="sv-SE"/>
        </w:rPr>
      </w:pPr>
      <w:r w:rsidRPr="00DC4093">
        <w:rPr>
          <w:rFonts w:ascii="Arial" w:hAnsi="Arial" w:cs="Arial"/>
          <w:i/>
          <w:iCs/>
          <w:color w:val="4472C4" w:themeColor="accent1"/>
          <w:sz w:val="20"/>
          <w:szCs w:val="20"/>
          <w:lang w:eastAsia="sv-SE"/>
        </w:rPr>
        <w:t>No overhead using a fixed extended CGT with new field of 8 bits.</w:t>
      </w:r>
    </w:p>
    <w:p w14:paraId="532930D9" w14:textId="77777777" w:rsidR="00DC4093" w:rsidRPr="00DC4093" w:rsidRDefault="00DC4093" w:rsidP="00DC4093">
      <w:pPr>
        <w:rPr>
          <w:rFonts w:cs="Arial"/>
          <w:i/>
          <w:iCs/>
          <w:color w:val="4472C4" w:themeColor="accent1"/>
        </w:rPr>
      </w:pPr>
      <w:r w:rsidRPr="00DC4093">
        <w:rPr>
          <w:rFonts w:cs="Arial"/>
          <w:i/>
          <w:iCs/>
          <w:color w:val="4472C4" w:themeColor="accent1"/>
        </w:rPr>
        <w:t>There still seems significant divergence on whether the CGT should be extended by UE-gNB vs. fixed higher values. Rapporteur suggests that this issue be further addressed in subsequent [AT117e] email discussion.</w:t>
      </w:r>
    </w:p>
    <w:p w14:paraId="6E43D629" w14:textId="77777777" w:rsidR="00DC4093" w:rsidRPr="00DC4093" w:rsidRDefault="00DC4093" w:rsidP="00DC4093">
      <w:pPr>
        <w:ind w:left="1440" w:hanging="1440"/>
        <w:rPr>
          <w:bCs/>
          <w:i/>
          <w:iCs/>
          <w:color w:val="4472C4" w:themeColor="accent1"/>
        </w:rPr>
      </w:pPr>
      <w:r w:rsidRPr="00DC4093">
        <w:rPr>
          <w:b/>
          <w:i/>
          <w:iCs/>
          <w:color w:val="4472C4" w:themeColor="accent1"/>
          <w:lang w:eastAsia="sv-SE"/>
        </w:rPr>
        <w:t xml:space="preserve">Proposal 18: </w:t>
      </w:r>
      <w:r w:rsidRPr="00DC4093">
        <w:rPr>
          <w:b/>
          <w:i/>
          <w:iCs/>
          <w:color w:val="4472C4" w:themeColor="accent1"/>
          <w:lang w:eastAsia="sv-SE"/>
        </w:rPr>
        <w:tab/>
      </w:r>
      <w:r w:rsidRPr="00DC4093">
        <w:rPr>
          <w:rFonts w:eastAsiaTheme="minorEastAsia"/>
          <w:b/>
          <w:bCs/>
          <w:i/>
          <w:iCs/>
          <w:color w:val="4472C4" w:themeColor="accent1"/>
        </w:rPr>
        <w:t xml:space="preserve">RAN2 to further discuss method of </w:t>
      </w:r>
      <w:proofErr w:type="spellStart"/>
      <w:r w:rsidRPr="00DC4093">
        <w:rPr>
          <w:rFonts w:eastAsiaTheme="minorEastAsia"/>
          <w:b/>
          <w:bCs/>
          <w:i/>
          <w:iCs/>
          <w:color w:val="4472C4" w:themeColor="accent1"/>
        </w:rPr>
        <w:t>configuredGrantTimer</w:t>
      </w:r>
      <w:proofErr w:type="spellEnd"/>
      <w:r w:rsidRPr="00DC4093">
        <w:rPr>
          <w:rFonts w:eastAsiaTheme="minorEastAsia"/>
          <w:b/>
          <w:bCs/>
          <w:i/>
          <w:iCs/>
          <w:color w:val="4472C4" w:themeColor="accent1"/>
        </w:rPr>
        <w:t xml:space="preserve"> extension.</w:t>
      </w:r>
    </w:p>
    <w:p w14:paraId="1FF2758B" w14:textId="77777777" w:rsidR="00DB2171" w:rsidRPr="00DC4093" w:rsidRDefault="00DB2171">
      <w:pPr>
        <w:rPr>
          <w:b/>
          <w:bCs/>
        </w:rPr>
      </w:pPr>
    </w:p>
    <w:p w14:paraId="5909A08A" w14:textId="77777777" w:rsidR="00D36447" w:rsidRDefault="001B4B55">
      <w:pPr>
        <w:pStyle w:val="Heading2"/>
      </w:pPr>
      <w:r>
        <w:t>Other Issues</w:t>
      </w:r>
    </w:p>
    <w:p w14:paraId="5909A08B" w14:textId="77777777" w:rsidR="00D36447" w:rsidRDefault="001B4B55">
      <w:pPr>
        <w:pStyle w:val="Heading3"/>
      </w:pPr>
      <w:r>
        <w:t>Identification of non-terrestrial network cells</w:t>
      </w:r>
    </w:p>
    <w:p w14:paraId="5909A08C" w14:textId="77777777" w:rsidR="00D36447" w:rsidRDefault="001B4B55">
      <w:pPr>
        <w:rPr>
          <w:lang w:val="en-US"/>
        </w:rPr>
      </w:pPr>
      <w:r>
        <w:rPr>
          <w:lang w:val="en-US"/>
        </w:rPr>
        <w:t>To identify when UE is to perform NTN-specific actions (e.g., timer extensions to accommodate addition RTT) text such as the following is used in the current version of the running NTN MAC CR [2]:</w:t>
      </w:r>
    </w:p>
    <w:p w14:paraId="5909A08D" w14:textId="77777777" w:rsidR="00D36447" w:rsidRDefault="001B4B55">
      <w:pPr>
        <w:pStyle w:val="B1"/>
        <w:rPr>
          <w:color w:val="0070C0"/>
          <w:u w:val="single"/>
          <w:lang w:eastAsia="ko-KR"/>
        </w:rPr>
      </w:pPr>
      <w:r>
        <w:rPr>
          <w:color w:val="0070C0"/>
          <w:u w:val="single"/>
          <w:lang w:eastAsia="ko-KR"/>
        </w:rPr>
        <w:t>1&gt;</w:t>
      </w:r>
      <w:r>
        <w:rPr>
          <w:color w:val="0070C0"/>
          <w:u w:val="single"/>
          <w:lang w:eastAsia="ko-KR"/>
        </w:rPr>
        <w:tab/>
      </w:r>
      <w:r>
        <w:rPr>
          <w:color w:val="0070C0"/>
          <w:highlight w:val="yellow"/>
          <w:u w:val="single"/>
          <w:lang w:eastAsia="ko-KR"/>
        </w:rPr>
        <w:t>if this Serving Cell is part of a non-terrestrial network:</w:t>
      </w:r>
    </w:p>
    <w:p w14:paraId="5909A08E" w14:textId="77777777" w:rsidR="00D36447" w:rsidRDefault="001B4B55">
      <w:pPr>
        <w:pStyle w:val="B2"/>
        <w:rPr>
          <w:color w:val="0070C0"/>
          <w:u w:val="single"/>
          <w:lang w:eastAsia="ko-KR"/>
        </w:rPr>
      </w:pPr>
      <w:r>
        <w:rPr>
          <w:color w:val="0070C0"/>
          <w:u w:val="single"/>
          <w:lang w:eastAsia="ko-KR"/>
        </w:rPr>
        <w:t xml:space="preserve">2&gt; if this Serving cell is configured with </w:t>
      </w:r>
      <w:r>
        <w:rPr>
          <w:i/>
          <w:iCs/>
          <w:color w:val="0070C0"/>
          <w:u w:val="single"/>
          <w:lang w:eastAsia="ko-KR"/>
        </w:rPr>
        <w:t>downlinkHARQ-FeedbackDisabled</w:t>
      </w:r>
      <w:r>
        <w:rPr>
          <w:color w:val="0070C0"/>
          <w:u w:val="single"/>
          <w:lang w:eastAsia="ko-KR"/>
        </w:rPr>
        <w:t xml:space="preserve"> and DL HARQ feedback is enabled for a HARQ process:</w:t>
      </w:r>
    </w:p>
    <w:p w14:paraId="5909A08F" w14:textId="77777777" w:rsidR="00D36447" w:rsidRDefault="001B4B55">
      <w:pPr>
        <w:pStyle w:val="B3"/>
        <w:rPr>
          <w:color w:val="0070C0"/>
          <w:u w:val="single"/>
          <w:lang w:eastAsia="ko-KR"/>
        </w:rPr>
      </w:pPr>
      <w:r>
        <w:rPr>
          <w:color w:val="0070C0"/>
          <w:u w:val="single"/>
          <w:lang w:eastAsia="ko-KR"/>
        </w:rPr>
        <w:t xml:space="preserve">3&gt; set </w:t>
      </w:r>
      <w:r>
        <w:rPr>
          <w:i/>
          <w:iCs/>
          <w:color w:val="0070C0"/>
          <w:u w:val="single"/>
          <w:lang w:eastAsia="ko-KR"/>
        </w:rPr>
        <w:t>drx-HARQ-RTT-TimerDL</w:t>
      </w:r>
      <w:r>
        <w:rPr>
          <w:color w:val="0070C0"/>
          <w:u w:val="single"/>
          <w:lang w:eastAsia="ko-KR"/>
        </w:rPr>
        <w:t xml:space="preserve"> length for the corresponding HARQ process to </w:t>
      </w:r>
      <w:r>
        <w:rPr>
          <w:i/>
          <w:iCs/>
          <w:color w:val="0070C0"/>
          <w:u w:val="single"/>
          <w:lang w:eastAsia="ko-KR"/>
        </w:rPr>
        <w:t>drx-HARQ-RTT-TimerDL</w:t>
      </w:r>
      <w:r>
        <w:rPr>
          <w:color w:val="0070C0"/>
          <w:u w:val="single"/>
          <w:lang w:eastAsia="ko-KR"/>
        </w:rPr>
        <w:t xml:space="preserve"> included in </w:t>
      </w:r>
      <w:r>
        <w:rPr>
          <w:i/>
          <w:iCs/>
          <w:color w:val="0070C0"/>
          <w:u w:val="single"/>
          <w:lang w:eastAsia="ko-KR"/>
        </w:rPr>
        <w:t>DRX-Config</w:t>
      </w:r>
      <w:r>
        <w:rPr>
          <w:color w:val="0070C0"/>
          <w:u w:val="single"/>
          <w:lang w:eastAsia="ko-KR"/>
        </w:rPr>
        <w:t xml:space="preserve"> plus UE-gNB RTT.</w:t>
      </w:r>
    </w:p>
    <w:p w14:paraId="5909A090" w14:textId="77777777" w:rsidR="00D36447" w:rsidRDefault="001B4B55">
      <w:pPr>
        <w:pStyle w:val="B3"/>
        <w:rPr>
          <w:color w:val="0070C0"/>
          <w:u w:val="single"/>
          <w:lang w:eastAsia="ko-KR"/>
        </w:rPr>
      </w:pPr>
      <w:r>
        <w:rPr>
          <w:color w:val="0070C0"/>
          <w:u w:val="single"/>
          <w:lang w:eastAsia="ko-KR"/>
        </w:rPr>
        <w:t>….</w:t>
      </w:r>
    </w:p>
    <w:p w14:paraId="5909A091" w14:textId="77777777" w:rsidR="00D36447" w:rsidRDefault="001B4B55">
      <w:r>
        <w:t>This has led to the following Editor’s Note:</w:t>
      </w:r>
    </w:p>
    <w:p w14:paraId="5909A092" w14:textId="77777777" w:rsidR="00D36447" w:rsidRDefault="001B4B55">
      <w:pPr>
        <w:pStyle w:val="EditorsNote"/>
        <w:rPr>
          <w:lang w:eastAsia="ko-KR"/>
        </w:rPr>
      </w:pPr>
      <w:r>
        <w:rPr>
          <w:lang w:eastAsia="ko-KR"/>
        </w:rPr>
        <w:t>Editor’s note: How UE detects cell originates from a non-terrestrial network to be confirmed by RAN2.</w:t>
      </w:r>
    </w:p>
    <w:p w14:paraId="5909A093" w14:textId="77777777" w:rsidR="00D36447" w:rsidRDefault="001B4B55">
      <w:r>
        <w:t>In RAN2#116bis-e, the following was agreed [7]:</w:t>
      </w:r>
    </w:p>
    <w:p w14:paraId="5909A094" w14:textId="77777777" w:rsidR="00D36447" w:rsidRDefault="001B4B55">
      <w:pPr>
        <w:ind w:left="432"/>
        <w:rPr>
          <w:i/>
          <w:iCs/>
        </w:rPr>
      </w:pPr>
      <w:r>
        <w:rPr>
          <w:sz w:val="2"/>
          <w:szCs w:val="2"/>
        </w:rPr>
        <w:t>1.</w:t>
      </w:r>
      <w:r>
        <w:rPr>
          <w:i/>
          <w:iCs/>
        </w:rPr>
        <w:t>UE can know the NW type implicitly no later than SIB1 reception, there is no explicit NW type indication in SIB1.</w:t>
      </w:r>
    </w:p>
    <w:p w14:paraId="5909A095" w14:textId="77777777" w:rsidR="00D36447" w:rsidRDefault="001B4B55">
      <w:r>
        <w:t>RAN2 therefore needs to conclude whether existing text referring to non-terrestrial networks in MAC running CR is sufficient, or if additional clarification is needed how the UE implicitly detects NTN NW type.</w:t>
      </w:r>
    </w:p>
    <w:p w14:paraId="5909A096" w14:textId="77777777" w:rsidR="00D36447" w:rsidRDefault="001B4B55">
      <w:pPr>
        <w:ind w:left="1440" w:hanging="1440"/>
        <w:rPr>
          <w:b/>
          <w:bCs/>
        </w:rPr>
      </w:pPr>
      <w:r>
        <w:rPr>
          <w:b/>
          <w:bCs/>
        </w:rPr>
        <w:t>Question 14:</w:t>
      </w:r>
      <w:r>
        <w:rPr>
          <w:b/>
          <w:bCs/>
        </w:rPr>
        <w:tab/>
        <w:t xml:space="preserve">Does MAC specification require further clarification on how </w:t>
      </w:r>
      <w:r>
        <w:rPr>
          <w:b/>
          <w:bCs/>
          <w:lang w:eastAsia="ko-KR"/>
        </w:rPr>
        <w:t>UE detects a cell originates from a non-terrestrial network? If ‘Yes’, please describe how.</w:t>
      </w:r>
    </w:p>
    <w:tbl>
      <w:tblPr>
        <w:tblStyle w:val="TableGrid"/>
        <w:tblW w:w="9715" w:type="dxa"/>
        <w:tblLayout w:type="fixed"/>
        <w:tblLook w:val="04A0" w:firstRow="1" w:lastRow="0" w:firstColumn="1" w:lastColumn="0" w:noHBand="0" w:noVBand="1"/>
      </w:tblPr>
      <w:tblGrid>
        <w:gridCol w:w="1496"/>
        <w:gridCol w:w="1739"/>
        <w:gridCol w:w="6480"/>
      </w:tblGrid>
      <w:tr w:rsidR="00D36447" w14:paraId="5909A09A" w14:textId="77777777">
        <w:tc>
          <w:tcPr>
            <w:tcW w:w="1496" w:type="dxa"/>
            <w:shd w:val="clear" w:color="auto" w:fill="E7E6E6" w:themeFill="background2"/>
          </w:tcPr>
          <w:p w14:paraId="5909A097" w14:textId="77777777" w:rsidR="00D36447" w:rsidRDefault="001B4B55">
            <w:pPr>
              <w:jc w:val="center"/>
              <w:rPr>
                <w:b/>
                <w:lang w:eastAsia="sv-SE"/>
              </w:rPr>
            </w:pPr>
            <w:r>
              <w:rPr>
                <w:b/>
                <w:lang w:eastAsia="sv-SE"/>
              </w:rPr>
              <w:t>Company</w:t>
            </w:r>
          </w:p>
        </w:tc>
        <w:tc>
          <w:tcPr>
            <w:tcW w:w="1739" w:type="dxa"/>
            <w:shd w:val="clear" w:color="auto" w:fill="E7E6E6" w:themeFill="background2"/>
          </w:tcPr>
          <w:p w14:paraId="5909A098" w14:textId="77777777" w:rsidR="00D36447" w:rsidRDefault="001B4B55">
            <w:pPr>
              <w:jc w:val="center"/>
              <w:rPr>
                <w:b/>
                <w:lang w:eastAsia="sv-SE"/>
              </w:rPr>
            </w:pPr>
            <w:r>
              <w:rPr>
                <w:b/>
                <w:lang w:eastAsia="sv-SE"/>
              </w:rPr>
              <w:t>Yes/No</w:t>
            </w:r>
          </w:p>
        </w:tc>
        <w:tc>
          <w:tcPr>
            <w:tcW w:w="6480" w:type="dxa"/>
            <w:shd w:val="clear" w:color="auto" w:fill="E7E6E6" w:themeFill="background2"/>
          </w:tcPr>
          <w:p w14:paraId="5909A099" w14:textId="77777777" w:rsidR="00D36447" w:rsidRDefault="001B4B55">
            <w:pPr>
              <w:jc w:val="center"/>
              <w:rPr>
                <w:b/>
                <w:i/>
                <w:iCs/>
                <w:lang w:eastAsia="sv-SE"/>
              </w:rPr>
            </w:pPr>
            <w:r>
              <w:rPr>
                <w:b/>
                <w:lang w:eastAsia="sv-SE"/>
              </w:rPr>
              <w:t xml:space="preserve">Additional comments </w:t>
            </w:r>
          </w:p>
        </w:tc>
      </w:tr>
      <w:tr w:rsidR="00D36447" w14:paraId="5909A09E" w14:textId="77777777">
        <w:tc>
          <w:tcPr>
            <w:tcW w:w="1496" w:type="dxa"/>
          </w:tcPr>
          <w:p w14:paraId="5909A09B" w14:textId="77777777" w:rsidR="00D36447" w:rsidRDefault="001B4B55">
            <w:pPr>
              <w:rPr>
                <w:rFonts w:eastAsiaTheme="minorEastAsia"/>
              </w:rPr>
            </w:pPr>
            <w:r>
              <w:rPr>
                <w:rFonts w:eastAsiaTheme="minorEastAsia" w:hint="eastAsia"/>
              </w:rPr>
              <w:t>CATT</w:t>
            </w:r>
          </w:p>
        </w:tc>
        <w:tc>
          <w:tcPr>
            <w:tcW w:w="1739" w:type="dxa"/>
          </w:tcPr>
          <w:p w14:paraId="5909A09C" w14:textId="77777777" w:rsidR="00D36447" w:rsidRDefault="001B4B55">
            <w:pPr>
              <w:rPr>
                <w:rFonts w:eastAsiaTheme="minorEastAsia"/>
              </w:rPr>
            </w:pPr>
            <w:r>
              <w:rPr>
                <w:rFonts w:eastAsiaTheme="minorEastAsia" w:hint="eastAsia"/>
              </w:rPr>
              <w:t>No with comment</w:t>
            </w:r>
          </w:p>
        </w:tc>
        <w:tc>
          <w:tcPr>
            <w:tcW w:w="6480" w:type="dxa"/>
          </w:tcPr>
          <w:p w14:paraId="5909A09D" w14:textId="77777777" w:rsidR="00D36447" w:rsidRDefault="001B4B55">
            <w:pPr>
              <w:rPr>
                <w:rFonts w:eastAsiaTheme="minorEastAsia"/>
              </w:rPr>
            </w:pPr>
            <w:r>
              <w:rPr>
                <w:rFonts w:eastAsiaTheme="minorEastAsia"/>
              </w:rPr>
              <w:t>W</w:t>
            </w:r>
            <w:r>
              <w:rPr>
                <w:rFonts w:eastAsiaTheme="minorEastAsia" w:hint="eastAsia"/>
              </w:rPr>
              <w:t xml:space="preserve">e agree with the current text, but it is better if the MAC can </w:t>
            </w:r>
            <w:r>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 xml:space="preserve">ation (e.g. RRC)  which will specify the related mechanism of NTN type </w:t>
            </w:r>
            <w:r>
              <w:rPr>
                <w:rFonts w:eastAsiaTheme="minorEastAsia"/>
              </w:rPr>
              <w:t>determination</w:t>
            </w:r>
            <w:r>
              <w:rPr>
                <w:rFonts w:eastAsiaTheme="minorEastAsia" w:hint="eastAsia"/>
              </w:rPr>
              <w:t xml:space="preserve">. </w:t>
            </w:r>
          </w:p>
        </w:tc>
      </w:tr>
      <w:tr w:rsidR="00D36447" w14:paraId="5909A0A2" w14:textId="77777777">
        <w:tc>
          <w:tcPr>
            <w:tcW w:w="1496" w:type="dxa"/>
          </w:tcPr>
          <w:p w14:paraId="5909A09F" w14:textId="77777777" w:rsidR="00D36447" w:rsidRDefault="001B4B55">
            <w:pPr>
              <w:rPr>
                <w:rFonts w:eastAsiaTheme="minorEastAsia"/>
              </w:rPr>
            </w:pPr>
            <w:r>
              <w:rPr>
                <w:rFonts w:eastAsiaTheme="minorEastAsia" w:hint="eastAsia"/>
              </w:rPr>
              <w:t>O</w:t>
            </w:r>
            <w:r>
              <w:rPr>
                <w:rFonts w:eastAsiaTheme="minorEastAsia"/>
              </w:rPr>
              <w:t>PPO</w:t>
            </w:r>
          </w:p>
        </w:tc>
        <w:tc>
          <w:tcPr>
            <w:tcW w:w="1739" w:type="dxa"/>
          </w:tcPr>
          <w:p w14:paraId="5909A0A0" w14:textId="77777777" w:rsidR="00D36447" w:rsidRDefault="001B4B55">
            <w:pPr>
              <w:rPr>
                <w:rFonts w:eastAsiaTheme="minorEastAsia"/>
              </w:rPr>
            </w:pPr>
            <w:r>
              <w:rPr>
                <w:rFonts w:eastAsiaTheme="minorEastAsia" w:hint="eastAsia"/>
              </w:rPr>
              <w:t>M</w:t>
            </w:r>
            <w:r>
              <w:rPr>
                <w:rFonts w:eastAsiaTheme="minorEastAsia"/>
              </w:rPr>
              <w:t>aybe Yes</w:t>
            </w:r>
          </w:p>
        </w:tc>
        <w:tc>
          <w:tcPr>
            <w:tcW w:w="6480" w:type="dxa"/>
          </w:tcPr>
          <w:p w14:paraId="5909A0A1" w14:textId="77777777" w:rsidR="00D36447" w:rsidRDefault="00D36447">
            <w:pPr>
              <w:rPr>
                <w:rFonts w:eastAsiaTheme="minorEastAsia"/>
              </w:rPr>
            </w:pPr>
          </w:p>
        </w:tc>
      </w:tr>
      <w:tr w:rsidR="00D36447" w14:paraId="5909A0A6" w14:textId="77777777">
        <w:tc>
          <w:tcPr>
            <w:tcW w:w="1496" w:type="dxa"/>
          </w:tcPr>
          <w:p w14:paraId="5909A0A3" w14:textId="77777777" w:rsidR="00D36447" w:rsidRDefault="001B4B55">
            <w:pPr>
              <w:rPr>
                <w:rFonts w:eastAsia="Malgun Gothic"/>
                <w:lang w:eastAsia="ko-KR"/>
              </w:rPr>
            </w:pPr>
            <w:r>
              <w:rPr>
                <w:rFonts w:eastAsia="Malgun Gothic"/>
                <w:lang w:eastAsia="ko-KR"/>
              </w:rPr>
              <w:t>Samsung</w:t>
            </w:r>
          </w:p>
        </w:tc>
        <w:tc>
          <w:tcPr>
            <w:tcW w:w="1739" w:type="dxa"/>
          </w:tcPr>
          <w:p w14:paraId="5909A0A4" w14:textId="77777777" w:rsidR="00D36447" w:rsidRDefault="001B4B55">
            <w:pPr>
              <w:rPr>
                <w:rFonts w:eastAsia="Malgun Gothic"/>
                <w:lang w:eastAsia="ko-KR"/>
              </w:rPr>
            </w:pPr>
            <w:r>
              <w:rPr>
                <w:rFonts w:eastAsia="Malgun Gothic"/>
                <w:lang w:eastAsia="ko-KR"/>
              </w:rPr>
              <w:t>No but</w:t>
            </w:r>
          </w:p>
        </w:tc>
        <w:tc>
          <w:tcPr>
            <w:tcW w:w="6480" w:type="dxa"/>
          </w:tcPr>
          <w:p w14:paraId="5909A0A5" w14:textId="77777777" w:rsidR="00D36447" w:rsidRDefault="001B4B55">
            <w:pPr>
              <w:rPr>
                <w:rFonts w:eastAsia="Malgun Gothic"/>
                <w:highlight w:val="yellow"/>
                <w:lang w:eastAsia="ko-KR"/>
              </w:rPr>
            </w:pPr>
            <w:r>
              <w:rPr>
                <w:rFonts w:eastAsia="Malgun Gothic"/>
                <w:lang w:eastAsia="ko-KR"/>
              </w:rPr>
              <w:t>We don’t need specify “</w:t>
            </w:r>
            <w:r>
              <w:rPr>
                <w:color w:val="0070C0"/>
                <w:u w:val="single"/>
                <w:lang w:eastAsia="ko-KR"/>
              </w:rPr>
              <w:t>1&gt;</w:t>
            </w:r>
            <w:r>
              <w:rPr>
                <w:color w:val="0070C0"/>
                <w:u w:val="single"/>
                <w:lang w:eastAsia="ko-KR"/>
              </w:rPr>
              <w:tab/>
              <w:t>if this Serving Cell is part of a non-terrestrial network</w:t>
            </w:r>
            <w:r>
              <w:rPr>
                <w:rFonts w:eastAsia="Malgun Gothic"/>
                <w:lang w:eastAsia="ko-KR"/>
              </w:rPr>
              <w:t>”. The description starting with “</w:t>
            </w:r>
            <w:r>
              <w:rPr>
                <w:color w:val="0070C0"/>
                <w:u w:val="single"/>
                <w:lang w:eastAsia="ko-KR"/>
              </w:rPr>
              <w:t>2&gt; if this Serving…”</w:t>
            </w:r>
            <w:r>
              <w:rPr>
                <w:rFonts w:eastAsia="Malgun Gothic"/>
                <w:lang w:eastAsia="ko-KR"/>
              </w:rPr>
              <w:t xml:space="preserve"> is sufficient to work.</w:t>
            </w:r>
          </w:p>
        </w:tc>
      </w:tr>
      <w:tr w:rsidR="00D36447" w14:paraId="5909A0AA" w14:textId="77777777">
        <w:tc>
          <w:tcPr>
            <w:tcW w:w="1496" w:type="dxa"/>
          </w:tcPr>
          <w:p w14:paraId="5909A0A7" w14:textId="77777777" w:rsidR="00D36447" w:rsidRDefault="001B4B55">
            <w:pPr>
              <w:rPr>
                <w:rFonts w:eastAsiaTheme="minorEastAsia"/>
              </w:rPr>
            </w:pPr>
            <w:r>
              <w:rPr>
                <w:rFonts w:eastAsiaTheme="minorEastAsia"/>
              </w:rPr>
              <w:t>Nokia</w:t>
            </w:r>
          </w:p>
        </w:tc>
        <w:tc>
          <w:tcPr>
            <w:tcW w:w="1739" w:type="dxa"/>
          </w:tcPr>
          <w:p w14:paraId="5909A0A8" w14:textId="77777777" w:rsidR="00D36447" w:rsidRDefault="001B4B55">
            <w:pPr>
              <w:rPr>
                <w:rFonts w:eastAsiaTheme="minorEastAsia"/>
              </w:rPr>
            </w:pPr>
            <w:r>
              <w:rPr>
                <w:rFonts w:eastAsiaTheme="minorEastAsia"/>
              </w:rPr>
              <w:t>No</w:t>
            </w:r>
          </w:p>
        </w:tc>
        <w:tc>
          <w:tcPr>
            <w:tcW w:w="6480" w:type="dxa"/>
          </w:tcPr>
          <w:p w14:paraId="5909A0A9" w14:textId="77777777" w:rsidR="00D36447" w:rsidRDefault="00D36447">
            <w:pPr>
              <w:rPr>
                <w:rFonts w:eastAsiaTheme="minorEastAsia"/>
                <w:highlight w:val="yellow"/>
              </w:rPr>
            </w:pPr>
          </w:p>
        </w:tc>
      </w:tr>
      <w:tr w:rsidR="00D36447" w14:paraId="5909A0AE" w14:textId="77777777">
        <w:tc>
          <w:tcPr>
            <w:tcW w:w="1496" w:type="dxa"/>
          </w:tcPr>
          <w:p w14:paraId="5909A0AB" w14:textId="77777777" w:rsidR="00D36447" w:rsidRDefault="001B4B55">
            <w:pPr>
              <w:rPr>
                <w:rFonts w:eastAsiaTheme="minorEastAsia"/>
              </w:rPr>
            </w:pPr>
            <w:r>
              <w:rPr>
                <w:rFonts w:eastAsiaTheme="minorEastAsia"/>
              </w:rPr>
              <w:t>Intel</w:t>
            </w:r>
          </w:p>
        </w:tc>
        <w:tc>
          <w:tcPr>
            <w:tcW w:w="1739" w:type="dxa"/>
          </w:tcPr>
          <w:p w14:paraId="5909A0AC" w14:textId="77777777" w:rsidR="00D36447" w:rsidRDefault="001B4B55">
            <w:pPr>
              <w:rPr>
                <w:rFonts w:eastAsiaTheme="minorEastAsia"/>
              </w:rPr>
            </w:pPr>
            <w:r>
              <w:rPr>
                <w:rFonts w:eastAsiaTheme="minorEastAsia"/>
              </w:rPr>
              <w:t>No</w:t>
            </w:r>
          </w:p>
        </w:tc>
        <w:tc>
          <w:tcPr>
            <w:tcW w:w="6480" w:type="dxa"/>
          </w:tcPr>
          <w:p w14:paraId="5909A0AD" w14:textId="77777777" w:rsidR="00D36447" w:rsidRDefault="001B4B55">
            <w:pPr>
              <w:rPr>
                <w:rFonts w:eastAsiaTheme="minorEastAsia"/>
              </w:rPr>
            </w:pPr>
            <w:r>
              <w:rPr>
                <w:rFonts w:eastAsiaTheme="minorEastAsia"/>
              </w:rPr>
              <w:t>if this clarification is needed, we can add reference to RRC spec</w:t>
            </w:r>
          </w:p>
        </w:tc>
      </w:tr>
      <w:tr w:rsidR="00D36447" w14:paraId="5909A0B2" w14:textId="77777777">
        <w:tc>
          <w:tcPr>
            <w:tcW w:w="1496" w:type="dxa"/>
          </w:tcPr>
          <w:p w14:paraId="5909A0AF" w14:textId="77777777" w:rsidR="00D36447" w:rsidRDefault="001B4B55">
            <w:pPr>
              <w:rPr>
                <w:lang w:eastAsia="sv-SE"/>
              </w:rPr>
            </w:pPr>
            <w:r>
              <w:rPr>
                <w:lang w:eastAsia="sv-SE"/>
              </w:rPr>
              <w:t>Apple</w:t>
            </w:r>
          </w:p>
        </w:tc>
        <w:tc>
          <w:tcPr>
            <w:tcW w:w="1739" w:type="dxa"/>
          </w:tcPr>
          <w:p w14:paraId="5909A0B0" w14:textId="77777777" w:rsidR="00D36447" w:rsidRDefault="001B4B55">
            <w:pPr>
              <w:rPr>
                <w:lang w:eastAsia="sv-SE"/>
              </w:rPr>
            </w:pPr>
            <w:r>
              <w:rPr>
                <w:lang w:eastAsia="sv-SE"/>
              </w:rPr>
              <w:t>No</w:t>
            </w:r>
          </w:p>
        </w:tc>
        <w:tc>
          <w:tcPr>
            <w:tcW w:w="6480" w:type="dxa"/>
          </w:tcPr>
          <w:p w14:paraId="5909A0B1" w14:textId="77777777" w:rsidR="00D36447" w:rsidRDefault="001B4B55">
            <w:pPr>
              <w:rPr>
                <w:rFonts w:eastAsiaTheme="minorEastAsia"/>
              </w:rPr>
            </w:pPr>
            <w:r>
              <w:rPr>
                <w:rFonts w:eastAsiaTheme="minorEastAsia"/>
              </w:rPr>
              <w:t>Current text is sufficient.</w:t>
            </w:r>
          </w:p>
        </w:tc>
      </w:tr>
      <w:tr w:rsidR="00D36447" w14:paraId="5909A0B6" w14:textId="77777777">
        <w:tc>
          <w:tcPr>
            <w:tcW w:w="1496" w:type="dxa"/>
          </w:tcPr>
          <w:p w14:paraId="5909A0B3" w14:textId="77777777" w:rsidR="00D36447" w:rsidRDefault="001B4B55">
            <w:pPr>
              <w:rPr>
                <w:rFonts w:eastAsiaTheme="minorEastAsia"/>
              </w:rPr>
            </w:pPr>
            <w:r>
              <w:rPr>
                <w:rFonts w:eastAsiaTheme="minorEastAsia" w:hint="eastAsia"/>
              </w:rPr>
              <w:t>v</w:t>
            </w:r>
            <w:r>
              <w:rPr>
                <w:rFonts w:eastAsiaTheme="minorEastAsia"/>
              </w:rPr>
              <w:t>ivo</w:t>
            </w:r>
          </w:p>
        </w:tc>
        <w:tc>
          <w:tcPr>
            <w:tcW w:w="1739" w:type="dxa"/>
          </w:tcPr>
          <w:p w14:paraId="5909A0B4" w14:textId="77777777" w:rsidR="00D36447" w:rsidRDefault="001B4B55">
            <w:pPr>
              <w:rPr>
                <w:rFonts w:eastAsiaTheme="minorEastAsia"/>
              </w:rPr>
            </w:pPr>
            <w:r>
              <w:rPr>
                <w:rFonts w:eastAsiaTheme="minorEastAsia" w:hint="eastAsia"/>
              </w:rPr>
              <w:t>N</w:t>
            </w:r>
            <w:r>
              <w:rPr>
                <w:rFonts w:eastAsiaTheme="minorEastAsia"/>
              </w:rPr>
              <w:t>o</w:t>
            </w:r>
          </w:p>
        </w:tc>
        <w:tc>
          <w:tcPr>
            <w:tcW w:w="6480" w:type="dxa"/>
          </w:tcPr>
          <w:p w14:paraId="5909A0B5" w14:textId="77777777" w:rsidR="00D36447" w:rsidRDefault="00D36447">
            <w:pPr>
              <w:rPr>
                <w:rFonts w:eastAsiaTheme="minorEastAsia"/>
                <w:highlight w:val="yellow"/>
              </w:rPr>
            </w:pPr>
          </w:p>
        </w:tc>
      </w:tr>
      <w:tr w:rsidR="00D36447" w14:paraId="5909A0BA" w14:textId="77777777">
        <w:tc>
          <w:tcPr>
            <w:tcW w:w="1496" w:type="dxa"/>
          </w:tcPr>
          <w:p w14:paraId="5909A0B7" w14:textId="77777777" w:rsidR="00D36447" w:rsidRDefault="001B4B55">
            <w:pPr>
              <w:rPr>
                <w:rFonts w:eastAsiaTheme="minorEastAsia"/>
                <w:lang w:val="en-US" w:eastAsia="sv-SE"/>
              </w:rPr>
            </w:pPr>
            <w:r>
              <w:lastRenderedPageBreak/>
              <w:t>Lenovo, Motorola Mobility</w:t>
            </w:r>
          </w:p>
        </w:tc>
        <w:tc>
          <w:tcPr>
            <w:tcW w:w="1739" w:type="dxa"/>
          </w:tcPr>
          <w:p w14:paraId="5909A0B8" w14:textId="77777777" w:rsidR="00D36447" w:rsidRDefault="001B4B55">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5909A0B9" w14:textId="77777777" w:rsidR="00D36447" w:rsidRDefault="00D36447">
            <w:pPr>
              <w:rPr>
                <w:rFonts w:eastAsiaTheme="minorEastAsia"/>
                <w:lang w:val="en-US"/>
              </w:rPr>
            </w:pPr>
          </w:p>
        </w:tc>
      </w:tr>
      <w:tr w:rsidR="00D36447" w14:paraId="5909A0BE" w14:textId="77777777">
        <w:tc>
          <w:tcPr>
            <w:tcW w:w="1496" w:type="dxa"/>
          </w:tcPr>
          <w:p w14:paraId="5909A0BB" w14:textId="77777777" w:rsidR="00D36447" w:rsidRDefault="001B4B55">
            <w:pPr>
              <w:rPr>
                <w:lang w:eastAsia="sv-SE"/>
              </w:rPr>
            </w:pPr>
            <w:r>
              <w:rPr>
                <w:rFonts w:eastAsiaTheme="minorEastAsia" w:hint="eastAsia"/>
              </w:rPr>
              <w:t>H</w:t>
            </w:r>
            <w:r>
              <w:rPr>
                <w:rFonts w:eastAsiaTheme="minorEastAsia"/>
              </w:rPr>
              <w:t>uawei, HiSilicon</w:t>
            </w:r>
          </w:p>
        </w:tc>
        <w:tc>
          <w:tcPr>
            <w:tcW w:w="1739" w:type="dxa"/>
          </w:tcPr>
          <w:p w14:paraId="5909A0BC" w14:textId="77777777" w:rsidR="00D36447" w:rsidRDefault="001B4B55">
            <w:pPr>
              <w:rPr>
                <w:lang w:eastAsia="sv-SE"/>
              </w:rPr>
            </w:pPr>
            <w:r>
              <w:rPr>
                <w:rFonts w:eastAsiaTheme="minorEastAsia" w:hint="eastAsia"/>
              </w:rPr>
              <w:t>N</w:t>
            </w:r>
            <w:r>
              <w:rPr>
                <w:rFonts w:eastAsiaTheme="minorEastAsia"/>
              </w:rPr>
              <w:t>o</w:t>
            </w:r>
          </w:p>
        </w:tc>
        <w:tc>
          <w:tcPr>
            <w:tcW w:w="6480" w:type="dxa"/>
          </w:tcPr>
          <w:p w14:paraId="5909A0BD" w14:textId="77777777" w:rsidR="00D36447" w:rsidRDefault="001B4B55">
            <w:pPr>
              <w:rPr>
                <w:rFonts w:eastAsiaTheme="minorEastAsia"/>
              </w:rPr>
            </w:pPr>
            <w:r>
              <w:rPr>
                <w:rFonts w:eastAsiaTheme="minorEastAsia" w:hint="eastAsia"/>
              </w:rPr>
              <w:t>A</w:t>
            </w:r>
            <w:r>
              <w:rPr>
                <w:rFonts w:eastAsiaTheme="minorEastAsia"/>
              </w:rPr>
              <w:t>gree with Samsung.</w:t>
            </w:r>
          </w:p>
        </w:tc>
      </w:tr>
      <w:tr w:rsidR="00D36447" w14:paraId="5909A0C2" w14:textId="77777777">
        <w:tc>
          <w:tcPr>
            <w:tcW w:w="1496" w:type="dxa"/>
            <w:tcBorders>
              <w:top w:val="single" w:sz="4" w:space="0" w:color="auto"/>
              <w:left w:val="single" w:sz="4" w:space="0" w:color="auto"/>
              <w:bottom w:val="single" w:sz="4" w:space="0" w:color="auto"/>
              <w:right w:val="single" w:sz="4" w:space="0" w:color="auto"/>
            </w:tcBorders>
          </w:tcPr>
          <w:p w14:paraId="5909A0BF" w14:textId="77777777" w:rsidR="00D36447" w:rsidRDefault="001B4B55">
            <w:pPr>
              <w:rPr>
                <w:lang w:eastAsia="sv-SE"/>
              </w:rPr>
            </w:pPr>
            <w:r>
              <w:rPr>
                <w:rFonts w:eastAsia="PMingLiU"/>
                <w:lang w:eastAsia="zh-TW"/>
              </w:rPr>
              <w:t>ASUSTeK</w:t>
            </w:r>
          </w:p>
        </w:tc>
        <w:tc>
          <w:tcPr>
            <w:tcW w:w="1739" w:type="dxa"/>
            <w:tcBorders>
              <w:top w:val="single" w:sz="4" w:space="0" w:color="auto"/>
              <w:left w:val="single" w:sz="4" w:space="0" w:color="auto"/>
              <w:bottom w:val="single" w:sz="4" w:space="0" w:color="auto"/>
              <w:right w:val="single" w:sz="4" w:space="0" w:color="auto"/>
            </w:tcBorders>
          </w:tcPr>
          <w:p w14:paraId="5909A0C0" w14:textId="77777777" w:rsidR="00D36447" w:rsidRDefault="001B4B55">
            <w:pPr>
              <w:rPr>
                <w:lang w:eastAsia="sv-SE"/>
              </w:rPr>
            </w:pPr>
            <w:r>
              <w:rPr>
                <w:rFonts w:eastAsiaTheme="minorEastAsia"/>
                <w:lang w:val="en-US"/>
              </w:rPr>
              <w:t>No</w:t>
            </w:r>
          </w:p>
        </w:tc>
        <w:tc>
          <w:tcPr>
            <w:tcW w:w="6480" w:type="dxa"/>
            <w:tcBorders>
              <w:top w:val="single" w:sz="4" w:space="0" w:color="auto"/>
              <w:left w:val="single" w:sz="4" w:space="0" w:color="auto"/>
              <w:bottom w:val="single" w:sz="4" w:space="0" w:color="auto"/>
              <w:right w:val="single" w:sz="4" w:space="0" w:color="auto"/>
            </w:tcBorders>
          </w:tcPr>
          <w:p w14:paraId="5909A0C1" w14:textId="77777777" w:rsidR="00D36447" w:rsidRDefault="00D36447">
            <w:pPr>
              <w:rPr>
                <w:lang w:eastAsia="sv-SE"/>
              </w:rPr>
            </w:pPr>
          </w:p>
        </w:tc>
      </w:tr>
      <w:tr w:rsidR="00D36447" w14:paraId="5909A0C6" w14:textId="77777777">
        <w:tc>
          <w:tcPr>
            <w:tcW w:w="1496" w:type="dxa"/>
          </w:tcPr>
          <w:p w14:paraId="5909A0C3" w14:textId="77777777" w:rsidR="00D36447" w:rsidRDefault="001B4B55">
            <w:pPr>
              <w:rPr>
                <w:rFonts w:eastAsia="SimSun"/>
                <w:lang w:val="en-US"/>
              </w:rPr>
            </w:pPr>
            <w:r>
              <w:rPr>
                <w:rFonts w:eastAsia="SimSun" w:hint="eastAsia"/>
                <w:lang w:val="en-US"/>
              </w:rPr>
              <w:t>ZTE</w:t>
            </w:r>
          </w:p>
        </w:tc>
        <w:tc>
          <w:tcPr>
            <w:tcW w:w="1739" w:type="dxa"/>
          </w:tcPr>
          <w:p w14:paraId="5909A0C4" w14:textId="77777777" w:rsidR="00D36447" w:rsidRDefault="001B4B55">
            <w:pPr>
              <w:rPr>
                <w:rFonts w:eastAsia="SimSun"/>
                <w:lang w:val="en-US"/>
              </w:rPr>
            </w:pPr>
            <w:r>
              <w:rPr>
                <w:rFonts w:eastAsia="SimSun" w:hint="eastAsia"/>
                <w:lang w:val="en-US"/>
              </w:rPr>
              <w:t>No</w:t>
            </w:r>
          </w:p>
        </w:tc>
        <w:tc>
          <w:tcPr>
            <w:tcW w:w="6480" w:type="dxa"/>
          </w:tcPr>
          <w:p w14:paraId="5909A0C5" w14:textId="77777777" w:rsidR="00D36447" w:rsidRDefault="00D36447">
            <w:pPr>
              <w:rPr>
                <w:lang w:eastAsia="sv-SE"/>
              </w:rPr>
            </w:pPr>
          </w:p>
        </w:tc>
      </w:tr>
      <w:tr w:rsidR="00090A0C" w14:paraId="2BB87728" w14:textId="77777777">
        <w:tc>
          <w:tcPr>
            <w:tcW w:w="1496" w:type="dxa"/>
          </w:tcPr>
          <w:p w14:paraId="7C357396" w14:textId="5285107C" w:rsidR="00090A0C" w:rsidRDefault="00090A0C" w:rsidP="00090A0C">
            <w:pPr>
              <w:rPr>
                <w:rFonts w:eastAsia="SimSun"/>
                <w:lang w:val="en-US"/>
              </w:rPr>
            </w:pPr>
            <w:r>
              <w:rPr>
                <w:rFonts w:eastAsia="SimSun"/>
                <w:lang w:val="en-US"/>
              </w:rPr>
              <w:t>Xiaomi</w:t>
            </w:r>
          </w:p>
        </w:tc>
        <w:tc>
          <w:tcPr>
            <w:tcW w:w="1739" w:type="dxa"/>
          </w:tcPr>
          <w:p w14:paraId="29A03C74" w14:textId="55D65450" w:rsidR="00090A0C" w:rsidRDefault="00090A0C" w:rsidP="00090A0C">
            <w:pPr>
              <w:rPr>
                <w:rFonts w:eastAsia="SimSun"/>
                <w:lang w:val="en-US"/>
              </w:rPr>
            </w:pPr>
            <w:r>
              <w:rPr>
                <w:rFonts w:eastAsia="SimSun"/>
                <w:lang w:val="en-US"/>
              </w:rPr>
              <w:t>No</w:t>
            </w:r>
          </w:p>
        </w:tc>
        <w:tc>
          <w:tcPr>
            <w:tcW w:w="6480" w:type="dxa"/>
          </w:tcPr>
          <w:p w14:paraId="033BE478" w14:textId="77777777" w:rsidR="00090A0C" w:rsidRDefault="00090A0C" w:rsidP="00090A0C">
            <w:pPr>
              <w:rPr>
                <w:lang w:eastAsia="sv-SE"/>
              </w:rPr>
            </w:pPr>
          </w:p>
        </w:tc>
      </w:tr>
      <w:tr w:rsidR="00313BE1" w14:paraId="1875630E" w14:textId="77777777">
        <w:tc>
          <w:tcPr>
            <w:tcW w:w="1496" w:type="dxa"/>
          </w:tcPr>
          <w:p w14:paraId="6538CDEF" w14:textId="5BE873CC" w:rsidR="00313BE1" w:rsidRDefault="00313BE1" w:rsidP="00313BE1">
            <w:pPr>
              <w:rPr>
                <w:rFonts w:eastAsia="SimSun"/>
                <w:lang w:val="en-US"/>
              </w:rPr>
            </w:pPr>
            <w:r>
              <w:rPr>
                <w:rFonts w:eastAsia="SimSun" w:hint="eastAsia"/>
                <w:lang w:val="en-US"/>
              </w:rPr>
              <w:t>S</w:t>
            </w:r>
            <w:r>
              <w:rPr>
                <w:rFonts w:eastAsia="SimSun"/>
                <w:lang w:val="en-US"/>
              </w:rPr>
              <w:t>preadtrum</w:t>
            </w:r>
          </w:p>
        </w:tc>
        <w:tc>
          <w:tcPr>
            <w:tcW w:w="1739" w:type="dxa"/>
          </w:tcPr>
          <w:p w14:paraId="4F413C8A" w14:textId="7FAF39D7" w:rsidR="00313BE1" w:rsidRDefault="00313BE1" w:rsidP="00313BE1">
            <w:pPr>
              <w:rPr>
                <w:rFonts w:eastAsia="SimSun"/>
                <w:lang w:val="en-US"/>
              </w:rPr>
            </w:pPr>
            <w:r>
              <w:rPr>
                <w:rFonts w:eastAsia="SimSun" w:hint="eastAsia"/>
                <w:lang w:val="en-US"/>
              </w:rPr>
              <w:t>N</w:t>
            </w:r>
            <w:r>
              <w:rPr>
                <w:rFonts w:eastAsia="SimSun"/>
                <w:lang w:val="en-US"/>
              </w:rPr>
              <w:t>o</w:t>
            </w:r>
          </w:p>
        </w:tc>
        <w:tc>
          <w:tcPr>
            <w:tcW w:w="6480" w:type="dxa"/>
          </w:tcPr>
          <w:p w14:paraId="14BC577F" w14:textId="77777777" w:rsidR="00313BE1" w:rsidRDefault="00313BE1" w:rsidP="00313BE1">
            <w:pPr>
              <w:rPr>
                <w:lang w:eastAsia="sv-SE"/>
              </w:rPr>
            </w:pPr>
          </w:p>
        </w:tc>
      </w:tr>
      <w:tr w:rsidR="00D020DE" w14:paraId="15D96760" w14:textId="77777777">
        <w:tc>
          <w:tcPr>
            <w:tcW w:w="1496" w:type="dxa"/>
          </w:tcPr>
          <w:p w14:paraId="7386CF35" w14:textId="705C8DDE" w:rsidR="00D020DE" w:rsidRDefault="00D020DE" w:rsidP="00D020DE">
            <w:pPr>
              <w:rPr>
                <w:rFonts w:eastAsia="SimSun"/>
                <w:lang w:val="en-US"/>
              </w:rPr>
            </w:pPr>
            <w:r>
              <w:rPr>
                <w:rFonts w:eastAsiaTheme="minorEastAsia" w:hint="eastAsia"/>
                <w:lang w:eastAsia="ko-KR"/>
              </w:rPr>
              <w:t>LG</w:t>
            </w:r>
          </w:p>
        </w:tc>
        <w:tc>
          <w:tcPr>
            <w:tcW w:w="1739" w:type="dxa"/>
          </w:tcPr>
          <w:p w14:paraId="15C819BF" w14:textId="29BB76CF" w:rsidR="00D020DE" w:rsidRDefault="00D020DE" w:rsidP="00D020DE">
            <w:pPr>
              <w:rPr>
                <w:rFonts w:eastAsia="SimSun"/>
                <w:lang w:val="en-US"/>
              </w:rPr>
            </w:pPr>
            <w:r>
              <w:rPr>
                <w:rFonts w:eastAsiaTheme="minorEastAsia" w:hint="eastAsia"/>
                <w:lang w:eastAsia="ko-KR"/>
              </w:rPr>
              <w:t>No</w:t>
            </w:r>
          </w:p>
        </w:tc>
        <w:tc>
          <w:tcPr>
            <w:tcW w:w="6480" w:type="dxa"/>
          </w:tcPr>
          <w:p w14:paraId="389060AC" w14:textId="77777777" w:rsidR="00D020DE" w:rsidRDefault="00D020DE" w:rsidP="00D020DE">
            <w:pPr>
              <w:rPr>
                <w:lang w:eastAsia="sv-SE"/>
              </w:rPr>
            </w:pPr>
          </w:p>
        </w:tc>
      </w:tr>
      <w:tr w:rsidR="00094678" w14:paraId="4068FFFD" w14:textId="77777777" w:rsidTr="00094678">
        <w:tc>
          <w:tcPr>
            <w:tcW w:w="1496" w:type="dxa"/>
          </w:tcPr>
          <w:p w14:paraId="53D82916" w14:textId="77777777" w:rsidR="00094678" w:rsidRDefault="00094678" w:rsidP="005100E7">
            <w:pPr>
              <w:rPr>
                <w:rFonts w:eastAsiaTheme="minorEastAsia"/>
              </w:rPr>
            </w:pPr>
            <w:r>
              <w:rPr>
                <w:rFonts w:eastAsiaTheme="minorEastAsia"/>
              </w:rPr>
              <w:t>Thales</w:t>
            </w:r>
          </w:p>
        </w:tc>
        <w:tc>
          <w:tcPr>
            <w:tcW w:w="1739" w:type="dxa"/>
          </w:tcPr>
          <w:p w14:paraId="26AD0A3C" w14:textId="77777777" w:rsidR="00094678" w:rsidRDefault="00094678" w:rsidP="005100E7">
            <w:pPr>
              <w:rPr>
                <w:rFonts w:eastAsiaTheme="minorEastAsia"/>
              </w:rPr>
            </w:pPr>
            <w:r>
              <w:rPr>
                <w:rFonts w:eastAsiaTheme="minorEastAsia"/>
              </w:rPr>
              <w:t>No</w:t>
            </w:r>
          </w:p>
        </w:tc>
        <w:tc>
          <w:tcPr>
            <w:tcW w:w="6480" w:type="dxa"/>
          </w:tcPr>
          <w:p w14:paraId="576E6016" w14:textId="77777777" w:rsidR="00094678" w:rsidRDefault="00094678" w:rsidP="005100E7">
            <w:pPr>
              <w:rPr>
                <w:rFonts w:eastAsiaTheme="minorEastAsia"/>
                <w:highlight w:val="yellow"/>
              </w:rPr>
            </w:pPr>
            <w:r w:rsidRPr="005100E7">
              <w:rPr>
                <w:rFonts w:eastAsiaTheme="minorEastAsia"/>
              </w:rPr>
              <w:t xml:space="preserve">Nwk type can be detected with the </w:t>
            </w:r>
            <w:r>
              <w:rPr>
                <w:rFonts w:eastAsiaTheme="minorEastAsia"/>
              </w:rPr>
              <w:t>broadcasting</w:t>
            </w:r>
            <w:r w:rsidRPr="005100E7">
              <w:rPr>
                <w:rFonts w:eastAsiaTheme="minorEastAsia"/>
              </w:rPr>
              <w:t xml:space="preserve"> of NTN specific SIB</w:t>
            </w:r>
          </w:p>
        </w:tc>
      </w:tr>
      <w:tr w:rsidR="003106F3" w14:paraId="4C17BC54" w14:textId="77777777" w:rsidTr="00094678">
        <w:tc>
          <w:tcPr>
            <w:tcW w:w="1496" w:type="dxa"/>
          </w:tcPr>
          <w:p w14:paraId="2186ECD9" w14:textId="31B2EE65" w:rsidR="003106F3" w:rsidRDefault="003106F3" w:rsidP="005100E7">
            <w:pPr>
              <w:rPr>
                <w:rFonts w:eastAsiaTheme="minorEastAsia"/>
              </w:rPr>
            </w:pPr>
            <w:r>
              <w:rPr>
                <w:rFonts w:eastAsiaTheme="minorEastAsia"/>
              </w:rPr>
              <w:t>NEC</w:t>
            </w:r>
          </w:p>
        </w:tc>
        <w:tc>
          <w:tcPr>
            <w:tcW w:w="1739" w:type="dxa"/>
          </w:tcPr>
          <w:p w14:paraId="503901B8" w14:textId="4C76821F" w:rsidR="003106F3" w:rsidRDefault="003106F3" w:rsidP="005100E7">
            <w:pPr>
              <w:rPr>
                <w:rFonts w:eastAsiaTheme="minorEastAsia"/>
              </w:rPr>
            </w:pPr>
            <w:r>
              <w:rPr>
                <w:rFonts w:eastAsiaTheme="minorEastAsia"/>
              </w:rPr>
              <w:t>No</w:t>
            </w:r>
          </w:p>
        </w:tc>
        <w:tc>
          <w:tcPr>
            <w:tcW w:w="6480" w:type="dxa"/>
          </w:tcPr>
          <w:p w14:paraId="3603D539" w14:textId="77777777" w:rsidR="003106F3" w:rsidRPr="005100E7" w:rsidRDefault="003106F3" w:rsidP="005100E7">
            <w:pPr>
              <w:rPr>
                <w:rFonts w:eastAsiaTheme="minorEastAsia"/>
              </w:rPr>
            </w:pPr>
          </w:p>
        </w:tc>
      </w:tr>
      <w:tr w:rsidR="000053F3" w14:paraId="66BD0DEC" w14:textId="77777777" w:rsidTr="00094678">
        <w:tc>
          <w:tcPr>
            <w:tcW w:w="1496" w:type="dxa"/>
          </w:tcPr>
          <w:p w14:paraId="5AC7EAB6" w14:textId="6532D3B2" w:rsidR="000053F3" w:rsidRDefault="000053F3" w:rsidP="000053F3">
            <w:pPr>
              <w:rPr>
                <w:rFonts w:eastAsiaTheme="minorEastAsia"/>
              </w:rPr>
            </w:pPr>
            <w:r>
              <w:rPr>
                <w:rFonts w:eastAsiaTheme="minorEastAsia"/>
              </w:rPr>
              <w:t>MediaTek</w:t>
            </w:r>
          </w:p>
        </w:tc>
        <w:tc>
          <w:tcPr>
            <w:tcW w:w="1739" w:type="dxa"/>
          </w:tcPr>
          <w:p w14:paraId="428422DB" w14:textId="69F0415B" w:rsidR="000053F3" w:rsidRDefault="000053F3" w:rsidP="000053F3">
            <w:pPr>
              <w:rPr>
                <w:rFonts w:eastAsiaTheme="minorEastAsia"/>
              </w:rPr>
            </w:pPr>
            <w:r>
              <w:rPr>
                <w:rFonts w:eastAsiaTheme="minorEastAsia"/>
              </w:rPr>
              <w:t>No</w:t>
            </w:r>
          </w:p>
        </w:tc>
        <w:tc>
          <w:tcPr>
            <w:tcW w:w="6480" w:type="dxa"/>
          </w:tcPr>
          <w:p w14:paraId="623A041F" w14:textId="41083D44" w:rsidR="000053F3" w:rsidRPr="005100E7" w:rsidRDefault="000053F3" w:rsidP="000053F3">
            <w:pPr>
              <w:rPr>
                <w:rFonts w:eastAsiaTheme="minorEastAsia"/>
              </w:rPr>
            </w:pPr>
            <w:r w:rsidRPr="00641F10">
              <w:rPr>
                <w:rFonts w:eastAsiaTheme="minorEastAsia"/>
              </w:rPr>
              <w:t xml:space="preserve">This should be </w:t>
            </w:r>
            <w:r>
              <w:rPr>
                <w:rFonts w:eastAsiaTheme="minorEastAsia"/>
              </w:rPr>
              <w:t>known by the UE by the existence of the NTN specific SI. This does not need to be captured in the MAC specification.</w:t>
            </w:r>
          </w:p>
        </w:tc>
      </w:tr>
      <w:tr w:rsidR="000F4FF0" w14:paraId="18AEACC1" w14:textId="77777777" w:rsidTr="00094678">
        <w:tc>
          <w:tcPr>
            <w:tcW w:w="1496" w:type="dxa"/>
          </w:tcPr>
          <w:p w14:paraId="63A1F946" w14:textId="78A59EC8" w:rsidR="000F4FF0" w:rsidRDefault="000F4FF0" w:rsidP="000F4FF0">
            <w:pPr>
              <w:rPr>
                <w:rFonts w:eastAsiaTheme="minorEastAsia"/>
              </w:rPr>
            </w:pPr>
            <w:r>
              <w:rPr>
                <w:rFonts w:eastAsiaTheme="minorEastAsia"/>
              </w:rPr>
              <w:t>Ericsson</w:t>
            </w:r>
          </w:p>
        </w:tc>
        <w:tc>
          <w:tcPr>
            <w:tcW w:w="1739" w:type="dxa"/>
          </w:tcPr>
          <w:p w14:paraId="57E4E9F0" w14:textId="04C956C5" w:rsidR="000F4FF0" w:rsidRDefault="000F4FF0" w:rsidP="000F4FF0">
            <w:pPr>
              <w:rPr>
                <w:rFonts w:eastAsiaTheme="minorEastAsia"/>
              </w:rPr>
            </w:pPr>
            <w:r>
              <w:rPr>
                <w:rFonts w:eastAsiaTheme="minorEastAsia"/>
              </w:rPr>
              <w:t>No</w:t>
            </w:r>
          </w:p>
        </w:tc>
        <w:tc>
          <w:tcPr>
            <w:tcW w:w="6480" w:type="dxa"/>
          </w:tcPr>
          <w:p w14:paraId="3B127DA3" w14:textId="77777777" w:rsidR="000F4FF0" w:rsidRDefault="000F4FF0" w:rsidP="000F4FF0">
            <w:pPr>
              <w:rPr>
                <w:rFonts w:eastAsiaTheme="minorEastAsia"/>
              </w:rPr>
            </w:pPr>
            <w:r w:rsidRPr="00221D38">
              <w:rPr>
                <w:rFonts w:eastAsiaTheme="minorEastAsia"/>
              </w:rPr>
              <w:t xml:space="preserve">It is fine to </w:t>
            </w:r>
            <w:r>
              <w:rPr>
                <w:rFonts w:eastAsiaTheme="minorEastAsia"/>
              </w:rPr>
              <w:t xml:space="preserve">use </w:t>
            </w:r>
            <w:r w:rsidRPr="00221D38">
              <w:rPr>
                <w:rFonts w:eastAsiaTheme="minorEastAsia"/>
              </w:rPr>
              <w:t xml:space="preserve">“Serving Cell is part of a non-terrestrial network”. </w:t>
            </w:r>
          </w:p>
          <w:p w14:paraId="03EF9187" w14:textId="4F6AA749" w:rsidR="000F4FF0" w:rsidRPr="00641F10" w:rsidRDefault="000F4FF0" w:rsidP="000F4FF0">
            <w:pPr>
              <w:rPr>
                <w:rFonts w:eastAsiaTheme="minorEastAsia"/>
              </w:rPr>
            </w:pPr>
            <w:r>
              <w:rPr>
                <w:rFonts w:eastAsiaTheme="minorEastAsia"/>
              </w:rPr>
              <w:t xml:space="preserve">One option for further clarification is to add a sentence in the definition in 3.1 of “Non-terrestrial network” with a reference to a reference to the </w:t>
            </w:r>
            <w:r>
              <w:rPr>
                <w:rFonts w:eastAsiaTheme="minorEastAsia"/>
                <w:lang w:val="en-US"/>
              </w:rPr>
              <w:t xml:space="preserve">presence </w:t>
            </w:r>
            <w:r>
              <w:rPr>
                <w:rFonts w:eastAsiaTheme="minorEastAsia"/>
              </w:rPr>
              <w:t>of the new SIB in the RRC spec.</w:t>
            </w:r>
          </w:p>
        </w:tc>
      </w:tr>
      <w:tr w:rsidR="00804383" w:rsidRPr="005100E7" w14:paraId="4F436C28" w14:textId="77777777" w:rsidTr="00804383">
        <w:tc>
          <w:tcPr>
            <w:tcW w:w="1496" w:type="dxa"/>
          </w:tcPr>
          <w:p w14:paraId="79FE1822" w14:textId="77777777" w:rsidR="00804383" w:rsidRDefault="00804383" w:rsidP="00B41774">
            <w:pPr>
              <w:rPr>
                <w:rFonts w:eastAsiaTheme="minorEastAsia"/>
              </w:rPr>
            </w:pPr>
            <w:r>
              <w:rPr>
                <w:rFonts w:eastAsiaTheme="minorEastAsia"/>
              </w:rPr>
              <w:t>Sequans</w:t>
            </w:r>
          </w:p>
        </w:tc>
        <w:tc>
          <w:tcPr>
            <w:tcW w:w="1739" w:type="dxa"/>
          </w:tcPr>
          <w:p w14:paraId="23F0C492" w14:textId="77777777" w:rsidR="00804383" w:rsidRDefault="00804383" w:rsidP="00B41774">
            <w:pPr>
              <w:rPr>
                <w:rFonts w:eastAsiaTheme="minorEastAsia"/>
              </w:rPr>
            </w:pPr>
            <w:r>
              <w:rPr>
                <w:rFonts w:eastAsiaTheme="minorEastAsia"/>
              </w:rPr>
              <w:t>No but</w:t>
            </w:r>
          </w:p>
        </w:tc>
        <w:tc>
          <w:tcPr>
            <w:tcW w:w="6480" w:type="dxa"/>
          </w:tcPr>
          <w:p w14:paraId="66B1D4F3" w14:textId="77777777" w:rsidR="00804383" w:rsidRPr="005100E7" w:rsidRDefault="00804383" w:rsidP="00B41774">
            <w:pPr>
              <w:rPr>
                <w:rFonts w:eastAsiaTheme="minorEastAsia"/>
              </w:rPr>
            </w:pPr>
            <w:r>
              <w:rPr>
                <w:rFonts w:eastAsiaTheme="minorEastAsia"/>
              </w:rPr>
              <w:t>Same view as Samsung.</w:t>
            </w:r>
          </w:p>
        </w:tc>
      </w:tr>
      <w:tr w:rsidR="0030414E" w:rsidRPr="005100E7" w14:paraId="7403B6AC" w14:textId="77777777" w:rsidTr="00804383">
        <w:tc>
          <w:tcPr>
            <w:tcW w:w="1496" w:type="dxa"/>
          </w:tcPr>
          <w:p w14:paraId="046C9066" w14:textId="10608182" w:rsidR="0030414E" w:rsidRDefault="0030414E" w:rsidP="00B41774">
            <w:pPr>
              <w:rPr>
                <w:rFonts w:eastAsiaTheme="minorEastAsia"/>
              </w:rPr>
            </w:pPr>
            <w:r>
              <w:rPr>
                <w:rFonts w:eastAsiaTheme="minorEastAsia"/>
              </w:rPr>
              <w:t>InterDigital</w:t>
            </w:r>
          </w:p>
        </w:tc>
        <w:tc>
          <w:tcPr>
            <w:tcW w:w="1739" w:type="dxa"/>
          </w:tcPr>
          <w:p w14:paraId="53EC56CB" w14:textId="188354FC" w:rsidR="0030414E" w:rsidRDefault="0030414E" w:rsidP="00B41774">
            <w:pPr>
              <w:rPr>
                <w:rFonts w:eastAsiaTheme="minorEastAsia"/>
              </w:rPr>
            </w:pPr>
            <w:r>
              <w:rPr>
                <w:rFonts w:eastAsiaTheme="minorEastAsia"/>
              </w:rPr>
              <w:t>No</w:t>
            </w:r>
          </w:p>
        </w:tc>
        <w:tc>
          <w:tcPr>
            <w:tcW w:w="6480" w:type="dxa"/>
          </w:tcPr>
          <w:p w14:paraId="2CCA9D5D" w14:textId="77777777" w:rsidR="0030414E" w:rsidRDefault="0030414E" w:rsidP="00B41774">
            <w:pPr>
              <w:rPr>
                <w:rFonts w:eastAsiaTheme="minorEastAsia"/>
              </w:rPr>
            </w:pPr>
          </w:p>
        </w:tc>
      </w:tr>
    </w:tbl>
    <w:p w14:paraId="5909A0C7" w14:textId="4170EF4B" w:rsidR="00D36447" w:rsidRDefault="00D36447">
      <w:pPr>
        <w:rPr>
          <w:lang w:val="en-US"/>
        </w:rPr>
      </w:pPr>
    </w:p>
    <w:p w14:paraId="2498E5BE" w14:textId="08B4B411" w:rsidR="00DC4093" w:rsidRPr="00850FD8" w:rsidRDefault="00DC4093">
      <w:pPr>
        <w:rPr>
          <w:b/>
          <w:bCs/>
          <w:i/>
          <w:iCs/>
          <w:color w:val="4472C4" w:themeColor="accent1"/>
          <w:lang w:val="en-US"/>
        </w:rPr>
      </w:pPr>
      <w:r w:rsidRPr="00850FD8">
        <w:rPr>
          <w:b/>
          <w:bCs/>
          <w:i/>
          <w:iCs/>
          <w:color w:val="4472C4" w:themeColor="accent1"/>
          <w:lang w:val="en-US"/>
        </w:rPr>
        <w:t>Rapporteur Summary:</w:t>
      </w:r>
    </w:p>
    <w:p w14:paraId="01A94DE7" w14:textId="77777777" w:rsidR="00850FD8" w:rsidRPr="00850FD8" w:rsidRDefault="00850FD8" w:rsidP="00850FD8">
      <w:pPr>
        <w:rPr>
          <w:i/>
          <w:iCs/>
          <w:color w:val="4472C4" w:themeColor="accent1"/>
        </w:rPr>
      </w:pPr>
      <w:r w:rsidRPr="00850FD8">
        <w:rPr>
          <w:i/>
          <w:iCs/>
          <w:color w:val="4472C4" w:themeColor="accent1"/>
        </w:rPr>
        <w:t>Out of 20 responding companies, the following table presents a summary of responses to the above question:</w:t>
      </w:r>
    </w:p>
    <w:tbl>
      <w:tblPr>
        <w:tblStyle w:val="TableGrid"/>
        <w:tblW w:w="0" w:type="auto"/>
        <w:jc w:val="center"/>
        <w:tblLayout w:type="fixed"/>
        <w:tblLook w:val="04A0" w:firstRow="1" w:lastRow="0" w:firstColumn="1" w:lastColumn="0" w:noHBand="0" w:noVBand="1"/>
      </w:tblPr>
      <w:tblGrid>
        <w:gridCol w:w="3552"/>
        <w:gridCol w:w="3553"/>
      </w:tblGrid>
      <w:tr w:rsidR="00850FD8" w:rsidRPr="00850FD8" w14:paraId="4060B322" w14:textId="77777777" w:rsidTr="008E5943">
        <w:trPr>
          <w:jc w:val="center"/>
        </w:trPr>
        <w:tc>
          <w:tcPr>
            <w:tcW w:w="7105" w:type="dxa"/>
            <w:gridSpan w:val="2"/>
            <w:shd w:val="clear" w:color="auto" w:fill="F2F2F2" w:themeFill="background1" w:themeFillShade="F2"/>
            <w:vAlign w:val="center"/>
          </w:tcPr>
          <w:p w14:paraId="571E4C44" w14:textId="77777777" w:rsidR="00850FD8" w:rsidRPr="00850FD8" w:rsidRDefault="00850FD8" w:rsidP="008E5943">
            <w:pPr>
              <w:jc w:val="center"/>
              <w:rPr>
                <w:b/>
                <w:i/>
                <w:iCs/>
                <w:color w:val="4472C4" w:themeColor="accent1"/>
              </w:rPr>
            </w:pPr>
            <w:r w:rsidRPr="00850FD8">
              <w:rPr>
                <w:rFonts w:cs="Arial"/>
                <w:b/>
                <w:i/>
                <w:iCs/>
                <w:color w:val="4472C4" w:themeColor="accent1"/>
              </w:rPr>
              <w:t>Does MAC specification require further clarification on how UE detects a cell originates from a non-terrestrial network?</w:t>
            </w:r>
          </w:p>
        </w:tc>
      </w:tr>
      <w:tr w:rsidR="00850FD8" w:rsidRPr="00850FD8" w14:paraId="74E7FFA6" w14:textId="77777777" w:rsidTr="008E5943">
        <w:trPr>
          <w:jc w:val="center"/>
        </w:trPr>
        <w:tc>
          <w:tcPr>
            <w:tcW w:w="3552" w:type="dxa"/>
            <w:shd w:val="clear" w:color="auto" w:fill="F2F2F2" w:themeFill="background1" w:themeFillShade="F2"/>
            <w:vAlign w:val="center"/>
          </w:tcPr>
          <w:p w14:paraId="58C4E9E7" w14:textId="77777777" w:rsidR="00850FD8" w:rsidRPr="00850FD8" w:rsidRDefault="00850FD8" w:rsidP="008E5943">
            <w:pPr>
              <w:jc w:val="center"/>
              <w:rPr>
                <w:i/>
                <w:iCs/>
                <w:color w:val="4472C4" w:themeColor="accent1"/>
              </w:rPr>
            </w:pPr>
            <w:r w:rsidRPr="00850FD8">
              <w:rPr>
                <w:i/>
                <w:iCs/>
                <w:color w:val="4472C4" w:themeColor="accent1"/>
              </w:rPr>
              <w:t>Yes</w:t>
            </w:r>
          </w:p>
        </w:tc>
        <w:tc>
          <w:tcPr>
            <w:tcW w:w="3553" w:type="dxa"/>
            <w:shd w:val="clear" w:color="auto" w:fill="F2F2F2" w:themeFill="background1" w:themeFillShade="F2"/>
            <w:vAlign w:val="center"/>
          </w:tcPr>
          <w:p w14:paraId="154E38DC" w14:textId="77777777" w:rsidR="00850FD8" w:rsidRPr="00850FD8" w:rsidRDefault="00850FD8" w:rsidP="008E5943">
            <w:pPr>
              <w:jc w:val="center"/>
              <w:rPr>
                <w:i/>
                <w:iCs/>
                <w:color w:val="4472C4" w:themeColor="accent1"/>
              </w:rPr>
            </w:pPr>
            <w:r w:rsidRPr="00850FD8">
              <w:rPr>
                <w:i/>
                <w:iCs/>
                <w:color w:val="4472C4" w:themeColor="accent1"/>
              </w:rPr>
              <w:t>No/no with comment</w:t>
            </w:r>
          </w:p>
        </w:tc>
      </w:tr>
      <w:tr w:rsidR="00850FD8" w:rsidRPr="00850FD8" w14:paraId="51875275" w14:textId="77777777" w:rsidTr="008E5943">
        <w:trPr>
          <w:jc w:val="center"/>
        </w:trPr>
        <w:tc>
          <w:tcPr>
            <w:tcW w:w="3552" w:type="dxa"/>
            <w:vAlign w:val="center"/>
          </w:tcPr>
          <w:p w14:paraId="03477832" w14:textId="77777777" w:rsidR="00850FD8" w:rsidRPr="00850FD8" w:rsidRDefault="00850FD8" w:rsidP="008E5943">
            <w:pPr>
              <w:jc w:val="center"/>
              <w:rPr>
                <w:i/>
                <w:iCs/>
                <w:color w:val="4472C4" w:themeColor="accent1"/>
              </w:rPr>
            </w:pPr>
            <w:r w:rsidRPr="00850FD8">
              <w:rPr>
                <w:i/>
                <w:iCs/>
                <w:color w:val="4472C4" w:themeColor="accent1"/>
              </w:rPr>
              <w:t>19</w:t>
            </w:r>
          </w:p>
        </w:tc>
        <w:tc>
          <w:tcPr>
            <w:tcW w:w="3553" w:type="dxa"/>
          </w:tcPr>
          <w:p w14:paraId="67DAD76D" w14:textId="77777777" w:rsidR="00850FD8" w:rsidRPr="00850FD8" w:rsidRDefault="00850FD8" w:rsidP="008E5943">
            <w:pPr>
              <w:jc w:val="center"/>
              <w:rPr>
                <w:i/>
                <w:iCs/>
                <w:color w:val="4472C4" w:themeColor="accent1"/>
              </w:rPr>
            </w:pPr>
            <w:r w:rsidRPr="00850FD8">
              <w:rPr>
                <w:i/>
                <w:iCs/>
                <w:color w:val="4472C4" w:themeColor="accent1"/>
              </w:rPr>
              <w:t>1</w:t>
            </w:r>
          </w:p>
        </w:tc>
      </w:tr>
    </w:tbl>
    <w:p w14:paraId="4F732586" w14:textId="77777777" w:rsidR="00850FD8" w:rsidRPr="00850FD8" w:rsidRDefault="00850FD8" w:rsidP="00850FD8">
      <w:pPr>
        <w:ind w:left="1440" w:hanging="1440"/>
        <w:rPr>
          <w:bCs/>
          <w:i/>
          <w:iCs/>
          <w:color w:val="4472C4" w:themeColor="accent1"/>
          <w:lang w:eastAsia="sv-SE"/>
        </w:rPr>
      </w:pPr>
    </w:p>
    <w:p w14:paraId="0F73696A" w14:textId="77777777" w:rsidR="00850FD8" w:rsidRPr="00850FD8" w:rsidRDefault="00850FD8" w:rsidP="00850FD8">
      <w:pPr>
        <w:rPr>
          <w:i/>
          <w:iCs/>
          <w:color w:val="4472C4" w:themeColor="accent1"/>
          <w:lang w:eastAsia="sv-SE"/>
        </w:rPr>
      </w:pPr>
      <w:r w:rsidRPr="00850FD8">
        <w:rPr>
          <w:i/>
          <w:iCs/>
          <w:color w:val="4472C4" w:themeColor="accent1"/>
          <w:lang w:eastAsia="sv-SE"/>
        </w:rPr>
        <w:t>The following key comments are noted (detailed summary in Section 4):</w:t>
      </w:r>
    </w:p>
    <w:p w14:paraId="599FB1EA" w14:textId="77777777" w:rsidR="00850FD8" w:rsidRPr="00850FD8" w:rsidRDefault="00850FD8" w:rsidP="00850FD8">
      <w:pPr>
        <w:pStyle w:val="ListParagraph"/>
        <w:numPr>
          <w:ilvl w:val="0"/>
          <w:numId w:val="14"/>
        </w:numPr>
        <w:rPr>
          <w:rFonts w:ascii="Arial" w:hAnsi="Arial" w:cs="Arial"/>
          <w:i/>
          <w:iCs/>
          <w:color w:val="4472C4" w:themeColor="accent1"/>
          <w:sz w:val="20"/>
          <w:szCs w:val="20"/>
          <w:lang w:eastAsia="sv-SE"/>
        </w:rPr>
      </w:pPr>
      <w:r w:rsidRPr="00850FD8">
        <w:rPr>
          <w:rFonts w:ascii="Arial" w:hAnsi="Arial" w:cs="Arial"/>
          <w:i/>
          <w:iCs/>
          <w:color w:val="4472C4" w:themeColor="accent1"/>
          <w:sz w:val="20"/>
          <w:szCs w:val="20"/>
          <w:lang w:eastAsia="sv-SE"/>
        </w:rPr>
        <w:t>(3) Better specified in RRC/reference RRC</w:t>
      </w:r>
    </w:p>
    <w:p w14:paraId="5E7956DE" w14:textId="77777777" w:rsidR="00850FD8" w:rsidRPr="00850FD8" w:rsidRDefault="00850FD8" w:rsidP="00850FD8">
      <w:pPr>
        <w:pStyle w:val="ListParagraph"/>
        <w:numPr>
          <w:ilvl w:val="1"/>
          <w:numId w:val="14"/>
        </w:numPr>
        <w:rPr>
          <w:rFonts w:ascii="Arial" w:hAnsi="Arial" w:cs="Arial"/>
          <w:i/>
          <w:iCs/>
          <w:color w:val="4472C4" w:themeColor="accent1"/>
          <w:sz w:val="20"/>
          <w:szCs w:val="20"/>
          <w:lang w:eastAsia="sv-SE"/>
        </w:rPr>
      </w:pPr>
      <w:r w:rsidRPr="00850FD8">
        <w:rPr>
          <w:rFonts w:ascii="Arial" w:hAnsi="Arial" w:cs="Arial"/>
          <w:i/>
          <w:iCs/>
          <w:color w:val="4472C4" w:themeColor="accent1"/>
          <w:sz w:val="20"/>
          <w:szCs w:val="20"/>
          <w:lang w:eastAsia="sv-SE"/>
        </w:rPr>
        <w:t>(3) Can be detected via NTN-specific SIB</w:t>
      </w:r>
    </w:p>
    <w:p w14:paraId="70065BF6" w14:textId="77777777" w:rsidR="00850FD8" w:rsidRPr="00850FD8" w:rsidRDefault="00850FD8" w:rsidP="00850FD8">
      <w:pPr>
        <w:pStyle w:val="ListParagraph"/>
        <w:numPr>
          <w:ilvl w:val="0"/>
          <w:numId w:val="14"/>
        </w:numPr>
        <w:rPr>
          <w:rFonts w:ascii="Arial" w:hAnsi="Arial" w:cs="Arial"/>
          <w:i/>
          <w:iCs/>
          <w:color w:val="4472C4" w:themeColor="accent1"/>
          <w:sz w:val="20"/>
          <w:szCs w:val="20"/>
          <w:lang w:eastAsia="sv-SE"/>
        </w:rPr>
      </w:pPr>
      <w:r w:rsidRPr="00850FD8">
        <w:rPr>
          <w:rFonts w:ascii="Arial" w:hAnsi="Arial" w:cs="Arial"/>
          <w:i/>
          <w:iCs/>
          <w:color w:val="4472C4" w:themeColor="accent1"/>
          <w:sz w:val="20"/>
          <w:szCs w:val="20"/>
          <w:lang w:eastAsia="sv-SE"/>
        </w:rPr>
        <w:t>(3) Don’t need to specify that serving cell is part of a non-terrestrial network</w:t>
      </w:r>
    </w:p>
    <w:p w14:paraId="3F02D9FD" w14:textId="77777777" w:rsidR="00850FD8" w:rsidRPr="00850FD8" w:rsidRDefault="00850FD8" w:rsidP="00850FD8">
      <w:pPr>
        <w:rPr>
          <w:rFonts w:cs="Arial"/>
          <w:i/>
          <w:iCs/>
          <w:color w:val="4472C4" w:themeColor="accent1"/>
        </w:rPr>
      </w:pPr>
      <w:r w:rsidRPr="00850FD8">
        <w:rPr>
          <w:rFonts w:cs="Arial"/>
          <w:i/>
          <w:iCs/>
          <w:color w:val="4472C4" w:themeColor="accent1"/>
        </w:rPr>
        <w:t>Based on near consensus, there does not seem a need to further clarify how a UE detects a cell originates from a non-terrestrial network in MAC specification.</w:t>
      </w:r>
    </w:p>
    <w:p w14:paraId="6B718EDB" w14:textId="77777777" w:rsidR="00850FD8" w:rsidRPr="00850FD8" w:rsidRDefault="00850FD8" w:rsidP="00850FD8">
      <w:pPr>
        <w:ind w:left="1440" w:hanging="1440"/>
        <w:rPr>
          <w:b/>
          <w:i/>
          <w:iCs/>
          <w:color w:val="4472C4" w:themeColor="accent1"/>
          <w:lang w:eastAsia="sv-SE"/>
        </w:rPr>
      </w:pPr>
      <w:r w:rsidRPr="00850FD8">
        <w:rPr>
          <w:b/>
          <w:i/>
          <w:iCs/>
          <w:color w:val="4472C4" w:themeColor="accent1"/>
          <w:lang w:eastAsia="sv-SE"/>
        </w:rPr>
        <w:t xml:space="preserve">Proposal 19: </w:t>
      </w:r>
      <w:r w:rsidRPr="00850FD8">
        <w:rPr>
          <w:b/>
          <w:i/>
          <w:iCs/>
          <w:color w:val="4472C4" w:themeColor="accent1"/>
          <w:lang w:eastAsia="sv-SE"/>
        </w:rPr>
        <w:tab/>
        <w:t>MAC does not specify how UE detects a cell originates from a non-terrestrial network. (19/20)</w:t>
      </w:r>
    </w:p>
    <w:p w14:paraId="5909A0CA" w14:textId="77777777" w:rsidR="00D36447" w:rsidRDefault="001B4B55">
      <w:pPr>
        <w:pStyle w:val="Heading1"/>
      </w:pPr>
      <w:r>
        <w:t>Conclusions</w:t>
      </w:r>
    </w:p>
    <w:p w14:paraId="7C0E6231" w14:textId="77777777" w:rsidR="00B2389B" w:rsidRPr="00445B0B" w:rsidRDefault="00B2389B" w:rsidP="00B2389B">
      <w:r>
        <w:t>Based on company input, the following is proposed:</w:t>
      </w:r>
    </w:p>
    <w:p w14:paraId="4ED9FBAB" w14:textId="77777777" w:rsidR="00B2389B" w:rsidRDefault="00B2389B" w:rsidP="00B2389B">
      <w:pPr>
        <w:pStyle w:val="Heading2"/>
      </w:pPr>
      <w:r>
        <w:t>Likely Agreeable</w:t>
      </w:r>
    </w:p>
    <w:p w14:paraId="1B98B15B" w14:textId="77777777" w:rsidR="00B2389B" w:rsidRDefault="00B2389B" w:rsidP="00B2389B">
      <w:pPr>
        <w:ind w:left="1440" w:hanging="1440"/>
        <w:rPr>
          <w:rFonts w:asciiTheme="minorHAnsi" w:hAnsiTheme="minorHAnsi"/>
          <w:b/>
          <w:lang w:eastAsia="en-US"/>
        </w:rPr>
      </w:pPr>
      <w:r>
        <w:rPr>
          <w:rFonts w:hint="eastAsia"/>
          <w:b/>
        </w:rPr>
        <w:t xml:space="preserve">Proposal </w:t>
      </w:r>
      <w:r>
        <w:rPr>
          <w:b/>
        </w:rPr>
        <w:t>1</w:t>
      </w:r>
      <w:r>
        <w:rPr>
          <w:rFonts w:hint="eastAsia"/>
          <w:b/>
        </w:rPr>
        <w:t>:</w:t>
      </w:r>
      <w:r>
        <w:rPr>
          <w:b/>
        </w:rPr>
        <w:tab/>
      </w:r>
      <w:r>
        <w:rPr>
          <w:rFonts w:hint="eastAsia"/>
          <w:b/>
        </w:rPr>
        <w:t>During RA procedure for RRC re-establishment procedure, the UE should trigger TA report if an indication is broadcasted by the target cell’s SI. (</w:t>
      </w:r>
      <w:r>
        <w:rPr>
          <w:b/>
        </w:rPr>
        <w:t>consensus in IoT NTN discussion)</w:t>
      </w:r>
    </w:p>
    <w:p w14:paraId="4BD8A88E" w14:textId="77777777" w:rsidR="00B2389B" w:rsidRDefault="00B2389B" w:rsidP="00B2389B">
      <w:pPr>
        <w:ind w:left="1440" w:hanging="1440"/>
        <w:rPr>
          <w:rFonts w:hint="eastAsia"/>
          <w:b/>
        </w:rPr>
      </w:pPr>
      <w:r>
        <w:rPr>
          <w:rFonts w:hint="eastAsia"/>
          <w:b/>
        </w:rPr>
        <w:lastRenderedPageBreak/>
        <w:t xml:space="preserve">Proposal </w:t>
      </w:r>
      <w:r>
        <w:rPr>
          <w:b/>
        </w:rPr>
        <w:t>2</w:t>
      </w:r>
      <w:r>
        <w:rPr>
          <w:rFonts w:hint="eastAsia"/>
          <w:b/>
        </w:rPr>
        <w:t xml:space="preserve">: </w:t>
      </w:r>
      <w:r>
        <w:rPr>
          <w:b/>
        </w:rPr>
        <w:tab/>
      </w:r>
      <w:r>
        <w:rPr>
          <w:rFonts w:hint="eastAsia"/>
          <w:b/>
        </w:rPr>
        <w:t>During RA procedure for handover, the UE should trigger TA report if the target cell indicates this in the handover command. (</w:t>
      </w:r>
      <w:r>
        <w:rPr>
          <w:b/>
        </w:rPr>
        <w:t>consensus in IoT NTN discussion)</w:t>
      </w:r>
    </w:p>
    <w:p w14:paraId="51C727C7" w14:textId="77777777" w:rsidR="00B2389B" w:rsidRDefault="00B2389B" w:rsidP="00B2389B">
      <w:pPr>
        <w:ind w:left="1440" w:hanging="1440"/>
        <w:rPr>
          <w:rFonts w:hint="eastAsia"/>
          <w:b/>
        </w:rPr>
      </w:pPr>
      <w:r>
        <w:rPr>
          <w:rFonts w:hint="eastAsia"/>
          <w:b/>
        </w:rPr>
        <w:t xml:space="preserve">Proposal </w:t>
      </w:r>
      <w:r>
        <w:rPr>
          <w:b/>
        </w:rPr>
        <w:t>3</w:t>
      </w:r>
      <w:r>
        <w:rPr>
          <w:rFonts w:hint="eastAsia"/>
          <w:b/>
        </w:rPr>
        <w:t>:</w:t>
      </w:r>
      <w:r>
        <w:rPr>
          <w:b/>
        </w:rPr>
        <w:tab/>
      </w:r>
      <w:r>
        <w:rPr>
          <w:rFonts w:hint="eastAsia"/>
          <w:b/>
        </w:rPr>
        <w:t>Other than re-establishment and handover procedure, TA reporting in connected mode is not controlled by enabling/disabling indication in SI. (16/17</w:t>
      </w:r>
      <w:r>
        <w:rPr>
          <w:b/>
        </w:rPr>
        <w:t xml:space="preserve"> in IoT NTN discussion</w:t>
      </w:r>
      <w:r>
        <w:rPr>
          <w:rFonts w:hint="eastAsia"/>
          <w:b/>
        </w:rPr>
        <w:t>)</w:t>
      </w:r>
    </w:p>
    <w:p w14:paraId="604DCF1D" w14:textId="77777777" w:rsidR="00B2389B" w:rsidRPr="008616B5" w:rsidRDefault="00B2389B" w:rsidP="00B2389B">
      <w:pPr>
        <w:ind w:left="1440" w:hanging="1440"/>
        <w:rPr>
          <w:bCs/>
        </w:rPr>
      </w:pPr>
      <w:r w:rsidRPr="00D94929">
        <w:rPr>
          <w:b/>
          <w:lang w:eastAsia="sv-SE"/>
        </w:rPr>
        <w:t xml:space="preserve">Proposal </w:t>
      </w:r>
      <w:r>
        <w:rPr>
          <w:b/>
          <w:lang w:eastAsia="sv-SE"/>
        </w:rPr>
        <w:t>7</w:t>
      </w:r>
      <w:r w:rsidRPr="00D94929">
        <w:rPr>
          <w:b/>
          <w:lang w:eastAsia="sv-SE"/>
        </w:rPr>
        <w:t xml:space="preserve">: </w:t>
      </w:r>
      <w:r w:rsidRPr="00D94929">
        <w:rPr>
          <w:b/>
          <w:lang w:eastAsia="sv-SE"/>
        </w:rPr>
        <w:tab/>
      </w:r>
      <w:r w:rsidRPr="008616B5">
        <w:rPr>
          <w:b/>
        </w:rPr>
        <w:t>RAN2 understanding: UE failing to acquire sufficiently accurate UE location to be used in the calculation of the full TA should not perform any UL transmission until UE location is within accuracy limits. No RAN2 specification impact.</w:t>
      </w:r>
      <w:r>
        <w:rPr>
          <w:b/>
        </w:rPr>
        <w:t xml:space="preserve"> (consensus)</w:t>
      </w:r>
    </w:p>
    <w:p w14:paraId="240F72DD" w14:textId="77777777" w:rsidR="00B2389B" w:rsidRDefault="00B2389B" w:rsidP="00B2389B">
      <w:pPr>
        <w:ind w:left="1440" w:hanging="1440"/>
        <w:rPr>
          <w:bCs/>
          <w:i/>
          <w:iCs/>
        </w:rPr>
      </w:pPr>
      <w:r w:rsidRPr="00D94929">
        <w:rPr>
          <w:b/>
          <w:lang w:eastAsia="sv-SE"/>
        </w:rPr>
        <w:t xml:space="preserve">Proposal </w:t>
      </w:r>
      <w:r>
        <w:rPr>
          <w:b/>
          <w:lang w:eastAsia="sv-SE"/>
        </w:rPr>
        <w:t>8</w:t>
      </w:r>
      <w:r w:rsidRPr="00D94929">
        <w:rPr>
          <w:b/>
          <w:lang w:eastAsia="sv-SE"/>
        </w:rPr>
        <w:t xml:space="preserve">: </w:t>
      </w:r>
      <w:r w:rsidRPr="00D94929">
        <w:rPr>
          <w:b/>
          <w:lang w:eastAsia="sv-SE"/>
        </w:rPr>
        <w:tab/>
      </w:r>
      <w:r>
        <w:rPr>
          <w:b/>
          <w:lang w:eastAsia="sv-SE"/>
        </w:rPr>
        <w:t xml:space="preserve">RAN2 confirms </w:t>
      </w:r>
      <w:r w:rsidRPr="00C53C30">
        <w:rPr>
          <w:b/>
          <w:lang w:eastAsia="sv-SE"/>
        </w:rPr>
        <w:t>UE-specific</w:t>
      </w:r>
      <w:r>
        <w:rPr>
          <w:b/>
          <w:lang w:eastAsia="sv-SE"/>
        </w:rPr>
        <w:t xml:space="preserve"> TA</w:t>
      </w:r>
      <w:r w:rsidRPr="00C53C30">
        <w:rPr>
          <w:b/>
          <w:lang w:eastAsia="sv-SE"/>
        </w:rPr>
        <w:t xml:space="preserve"> MAC CE consists of only one field with length 16 bits, which contains the UE estimate of full UE-specific TA</w:t>
      </w:r>
      <w:r>
        <w:rPr>
          <w:b/>
          <w:lang w:eastAsia="sv-SE"/>
        </w:rPr>
        <w:t>. (19/21)</w:t>
      </w:r>
    </w:p>
    <w:p w14:paraId="7FB64E44" w14:textId="77777777" w:rsidR="00B2389B" w:rsidRDefault="00B2389B" w:rsidP="00B2389B">
      <w:pPr>
        <w:ind w:left="1440" w:hanging="1440"/>
        <w:rPr>
          <w:b/>
          <w:lang w:eastAsia="sv-SE"/>
        </w:rPr>
      </w:pPr>
      <w:r w:rsidRPr="00D94929">
        <w:rPr>
          <w:b/>
          <w:lang w:eastAsia="sv-SE"/>
        </w:rPr>
        <w:t xml:space="preserve">Proposal </w:t>
      </w:r>
      <w:r>
        <w:rPr>
          <w:b/>
          <w:lang w:eastAsia="sv-SE"/>
        </w:rPr>
        <w:t>9</w:t>
      </w:r>
      <w:r w:rsidRPr="00D94929">
        <w:rPr>
          <w:b/>
          <w:lang w:eastAsia="sv-SE"/>
        </w:rPr>
        <w:t xml:space="preserve">: </w:t>
      </w:r>
      <w:r w:rsidRPr="00D94929">
        <w:rPr>
          <w:b/>
          <w:lang w:eastAsia="sv-SE"/>
        </w:rPr>
        <w:tab/>
      </w:r>
      <w:r>
        <w:rPr>
          <w:b/>
          <w:lang w:eastAsia="sv-SE"/>
        </w:rPr>
        <w:t xml:space="preserve">RAN2 confirms </w:t>
      </w:r>
      <w:r w:rsidRPr="00550DC7">
        <w:rPr>
          <w:b/>
          <w:lang w:eastAsia="sv-SE"/>
        </w:rPr>
        <w:t xml:space="preserve">Differential UE-Specific </w:t>
      </w:r>
      <w:proofErr w:type="spellStart"/>
      <w:r w:rsidRPr="00550DC7">
        <w:rPr>
          <w:b/>
          <w:lang w:eastAsia="sv-SE"/>
        </w:rPr>
        <w:t>K_Offset</w:t>
      </w:r>
      <w:proofErr w:type="spellEnd"/>
      <w:r w:rsidRPr="00550DC7">
        <w:rPr>
          <w:b/>
          <w:lang w:eastAsia="sv-SE"/>
        </w:rPr>
        <w:t xml:space="preserve"> MAC CE consists of only one field with length 8 bits, which contains the Differential UE-Specific </w:t>
      </w:r>
      <w:proofErr w:type="spellStart"/>
      <w:r w:rsidRPr="00550DC7">
        <w:rPr>
          <w:b/>
          <w:lang w:eastAsia="sv-SE"/>
        </w:rPr>
        <w:t>K_Offset</w:t>
      </w:r>
      <w:proofErr w:type="spellEnd"/>
      <w:r>
        <w:rPr>
          <w:b/>
          <w:lang w:eastAsia="sv-SE"/>
        </w:rPr>
        <w:t>. (consensus)</w:t>
      </w:r>
    </w:p>
    <w:p w14:paraId="0FE57992" w14:textId="77777777" w:rsidR="00B2389B" w:rsidRDefault="00B2389B" w:rsidP="00B2389B">
      <w:pPr>
        <w:ind w:left="1440" w:hanging="1440"/>
        <w:rPr>
          <w:bCs/>
          <w:i/>
          <w:iCs/>
        </w:rPr>
      </w:pPr>
      <w:r w:rsidRPr="00D94929">
        <w:rPr>
          <w:b/>
          <w:lang w:eastAsia="sv-SE"/>
        </w:rPr>
        <w:t xml:space="preserve">Proposal </w:t>
      </w:r>
      <w:r>
        <w:rPr>
          <w:b/>
          <w:lang w:eastAsia="sv-SE"/>
        </w:rPr>
        <w:t>11</w:t>
      </w:r>
      <w:r w:rsidRPr="00D94929">
        <w:rPr>
          <w:b/>
          <w:lang w:eastAsia="sv-SE"/>
        </w:rPr>
        <w:t xml:space="preserve">: </w:t>
      </w:r>
      <w:r w:rsidRPr="00D94929">
        <w:rPr>
          <w:b/>
          <w:lang w:eastAsia="sv-SE"/>
        </w:rPr>
        <w:tab/>
      </w:r>
      <w:r>
        <w:rPr>
          <w:b/>
          <w:lang w:eastAsia="sv-SE"/>
        </w:rPr>
        <w:t xml:space="preserve">RAN2 confirms </w:t>
      </w:r>
      <w:proofErr w:type="spellStart"/>
      <w:r w:rsidRPr="0060656C">
        <w:rPr>
          <w:rFonts w:cs="Arial"/>
          <w:b/>
          <w:bCs/>
          <w:i/>
          <w:iCs/>
        </w:rPr>
        <w:t>ra</w:t>
      </w:r>
      <w:proofErr w:type="spellEnd"/>
      <w:r w:rsidRPr="0060656C">
        <w:rPr>
          <w:rFonts w:cs="Arial"/>
          <w:b/>
          <w:bCs/>
          <w:i/>
          <w:iCs/>
        </w:rPr>
        <w:t>-ResponseWindow</w:t>
      </w:r>
      <w:r w:rsidRPr="0060656C">
        <w:rPr>
          <w:rFonts w:cs="Arial"/>
          <w:b/>
          <w:bCs/>
        </w:rPr>
        <w:t xml:space="preserve"> and </w:t>
      </w:r>
      <w:proofErr w:type="spellStart"/>
      <w:r w:rsidRPr="0060656C">
        <w:rPr>
          <w:rFonts w:cs="Arial"/>
          <w:b/>
          <w:bCs/>
          <w:i/>
          <w:iCs/>
        </w:rPr>
        <w:t>msgB-ReponseWindow</w:t>
      </w:r>
      <w:proofErr w:type="spellEnd"/>
      <w:r w:rsidRPr="0060656C">
        <w:rPr>
          <w:rFonts w:cs="Arial"/>
          <w:b/>
          <w:bCs/>
        </w:rPr>
        <w:t xml:space="preserve"> are not extended in NTN.</w:t>
      </w:r>
      <w:r>
        <w:rPr>
          <w:rFonts w:cs="Arial"/>
          <w:b/>
          <w:bCs/>
        </w:rPr>
        <w:t xml:space="preserve"> (consensus)</w:t>
      </w:r>
    </w:p>
    <w:p w14:paraId="71759B0C" w14:textId="77777777" w:rsidR="00B2389B" w:rsidRDefault="00B2389B" w:rsidP="00B2389B">
      <w:pPr>
        <w:ind w:left="1440" w:hanging="1440"/>
        <w:rPr>
          <w:b/>
          <w:lang w:eastAsia="sv-SE"/>
        </w:rPr>
      </w:pPr>
      <w:r w:rsidRPr="00D94929">
        <w:rPr>
          <w:b/>
          <w:lang w:eastAsia="sv-SE"/>
        </w:rPr>
        <w:t xml:space="preserve">Proposal </w:t>
      </w:r>
      <w:r>
        <w:rPr>
          <w:b/>
          <w:lang w:eastAsia="sv-SE"/>
        </w:rPr>
        <w:t>12</w:t>
      </w:r>
      <w:r w:rsidRPr="00D94929">
        <w:rPr>
          <w:b/>
          <w:lang w:eastAsia="sv-SE"/>
        </w:rPr>
        <w:t xml:space="preserve">: </w:t>
      </w:r>
      <w:r w:rsidRPr="00D94929">
        <w:rPr>
          <w:b/>
          <w:lang w:eastAsia="sv-SE"/>
        </w:rPr>
        <w:tab/>
      </w:r>
      <w:r w:rsidRPr="000073CE">
        <w:rPr>
          <w:b/>
          <w:lang w:eastAsia="sv-SE"/>
        </w:rPr>
        <w:t xml:space="preserve">UE stops </w:t>
      </w:r>
      <w:proofErr w:type="spellStart"/>
      <w:r w:rsidRPr="000073CE">
        <w:rPr>
          <w:b/>
          <w:lang w:eastAsia="sv-SE"/>
        </w:rPr>
        <w:t>ra-ContentionResolutionTimer</w:t>
      </w:r>
      <w:proofErr w:type="spellEnd"/>
      <w:r w:rsidRPr="000073CE">
        <w:rPr>
          <w:b/>
          <w:lang w:eastAsia="sv-SE"/>
        </w:rPr>
        <w:t xml:space="preserve"> upon receiving PDCCH indicating Msg3 retransmission and then starts </w:t>
      </w:r>
      <w:proofErr w:type="spellStart"/>
      <w:r w:rsidRPr="000073CE">
        <w:rPr>
          <w:b/>
          <w:lang w:eastAsia="sv-SE"/>
        </w:rPr>
        <w:t>ra-ContentionResolutionTimer</w:t>
      </w:r>
      <w:proofErr w:type="spellEnd"/>
      <w:r w:rsidRPr="000073CE">
        <w:rPr>
          <w:b/>
          <w:lang w:eastAsia="sv-SE"/>
        </w:rPr>
        <w:t xml:space="preserve"> after the end of the Msg3 retransmission plus UE-gNB RTT. Impact to coverage and possible enhancements (e.g. to support MSG3 blind retransmission) can be considered in the Rel-18 NTN coverage enhancement SI.</w:t>
      </w:r>
      <w:r>
        <w:rPr>
          <w:b/>
          <w:lang w:eastAsia="sv-SE"/>
        </w:rPr>
        <w:t xml:space="preserve"> (16/20)</w:t>
      </w:r>
    </w:p>
    <w:p w14:paraId="47CA005D" w14:textId="77777777" w:rsidR="00B2389B" w:rsidRPr="000B1675" w:rsidRDefault="00B2389B" w:rsidP="00B2389B">
      <w:pPr>
        <w:ind w:left="1440" w:hanging="1440"/>
        <w:rPr>
          <w:bCs/>
          <w:i/>
          <w:iCs/>
          <w:lang w:val="en-US"/>
        </w:rPr>
      </w:pPr>
      <w:r w:rsidRPr="00D94929">
        <w:rPr>
          <w:b/>
          <w:lang w:eastAsia="sv-SE"/>
        </w:rPr>
        <w:t xml:space="preserve">Proposal </w:t>
      </w:r>
      <w:r>
        <w:rPr>
          <w:b/>
          <w:lang w:eastAsia="sv-SE"/>
        </w:rPr>
        <w:t>13</w:t>
      </w:r>
      <w:r w:rsidRPr="00D94929">
        <w:rPr>
          <w:b/>
          <w:lang w:eastAsia="sv-SE"/>
        </w:rPr>
        <w:t xml:space="preserve">: </w:t>
      </w:r>
      <w:r w:rsidRPr="00D94929">
        <w:rPr>
          <w:b/>
          <w:lang w:eastAsia="sv-SE"/>
        </w:rPr>
        <w:tab/>
      </w:r>
      <w:r>
        <w:rPr>
          <w:b/>
          <w:lang w:eastAsia="sv-SE"/>
        </w:rPr>
        <w:t xml:space="preserve">Existing parameter names are updated to: </w:t>
      </w:r>
      <w:proofErr w:type="spellStart"/>
      <w:r w:rsidRPr="000B1675">
        <w:rPr>
          <w:rFonts w:cs="Arial"/>
          <w:b/>
          <w:bCs/>
          <w:i/>
          <w:iCs/>
          <w:lang w:val="en-US"/>
        </w:rPr>
        <w:t>uplinkHARQ</w:t>
      </w:r>
      <w:proofErr w:type="spellEnd"/>
      <w:r w:rsidRPr="000B1675">
        <w:rPr>
          <w:rFonts w:cs="Arial"/>
          <w:b/>
          <w:bCs/>
          <w:i/>
          <w:iCs/>
          <w:lang w:val="en-US"/>
        </w:rPr>
        <w:t xml:space="preserve">-mode, </w:t>
      </w:r>
      <w:proofErr w:type="spellStart"/>
      <w:r w:rsidRPr="000B1675">
        <w:rPr>
          <w:rFonts w:cs="Arial"/>
          <w:b/>
          <w:bCs/>
          <w:i/>
          <w:iCs/>
          <w:lang w:val="en-US"/>
        </w:rPr>
        <w:t>allowedHARQ</w:t>
      </w:r>
      <w:proofErr w:type="spellEnd"/>
      <w:r w:rsidRPr="000B1675">
        <w:rPr>
          <w:rFonts w:cs="Arial"/>
          <w:b/>
          <w:bCs/>
          <w:i/>
          <w:iCs/>
          <w:lang w:val="en-US"/>
        </w:rPr>
        <w:t xml:space="preserve">-mode,  </w:t>
      </w:r>
      <w:r w:rsidRPr="000B1675">
        <w:rPr>
          <w:rFonts w:cs="Arial"/>
          <w:b/>
          <w:bCs/>
          <w:lang w:val="en-US"/>
        </w:rPr>
        <w:t xml:space="preserve">and </w:t>
      </w:r>
      <w:r w:rsidRPr="000B1675">
        <w:rPr>
          <w:rFonts w:cs="Arial"/>
          <w:b/>
          <w:bCs/>
          <w:i/>
          <w:iCs/>
          <w:lang w:val="en-US"/>
        </w:rPr>
        <w:t>HARQ mode A/B</w:t>
      </w:r>
      <w:r>
        <w:rPr>
          <w:rFonts w:cs="Arial"/>
          <w:b/>
          <w:bCs/>
          <w:i/>
          <w:iCs/>
          <w:lang w:val="en-US"/>
        </w:rPr>
        <w:t xml:space="preserve">. </w:t>
      </w:r>
      <w:r w:rsidRPr="005C3726">
        <w:rPr>
          <w:rFonts w:cs="Arial"/>
          <w:b/>
          <w:bCs/>
          <w:lang w:val="en-US"/>
        </w:rPr>
        <w:t>(16/19)</w:t>
      </w:r>
    </w:p>
    <w:p w14:paraId="2B7CC3EE" w14:textId="77777777" w:rsidR="00B2389B" w:rsidRDefault="00B2389B" w:rsidP="00B2389B">
      <w:pPr>
        <w:ind w:left="1440" w:hanging="1440"/>
        <w:rPr>
          <w:bCs/>
          <w:i/>
          <w:iCs/>
        </w:rPr>
      </w:pPr>
      <w:r w:rsidRPr="00D94929">
        <w:rPr>
          <w:b/>
          <w:lang w:eastAsia="sv-SE"/>
        </w:rPr>
        <w:t xml:space="preserve">Proposal </w:t>
      </w:r>
      <w:r>
        <w:rPr>
          <w:b/>
          <w:lang w:eastAsia="sv-SE"/>
        </w:rPr>
        <w:t>15</w:t>
      </w:r>
      <w:r w:rsidRPr="00D94929">
        <w:rPr>
          <w:b/>
          <w:lang w:eastAsia="sv-SE"/>
        </w:rPr>
        <w:t xml:space="preserve">: </w:t>
      </w:r>
      <w:r w:rsidRPr="00D94929">
        <w:rPr>
          <w:b/>
          <w:lang w:eastAsia="sv-SE"/>
        </w:rPr>
        <w:tab/>
      </w:r>
      <w:proofErr w:type="spellStart"/>
      <w:r w:rsidRPr="00A7272C">
        <w:rPr>
          <w:rFonts w:eastAsiaTheme="minorEastAsia"/>
          <w:b/>
          <w:bCs/>
          <w:i/>
          <w:iCs/>
        </w:rPr>
        <w:t>uplinkHARQ</w:t>
      </w:r>
      <w:proofErr w:type="spellEnd"/>
      <w:r w:rsidRPr="00A7272C">
        <w:rPr>
          <w:rFonts w:eastAsiaTheme="minorEastAsia"/>
          <w:b/>
          <w:bCs/>
          <w:i/>
          <w:iCs/>
        </w:rPr>
        <w:t>-DRX-LCP-mode</w:t>
      </w:r>
      <w:r w:rsidRPr="00A7272C">
        <w:rPr>
          <w:rFonts w:eastAsiaTheme="minorEastAsia"/>
          <w:b/>
          <w:bCs/>
        </w:rPr>
        <w:t xml:space="preserve"> and</w:t>
      </w:r>
      <w:r>
        <w:rPr>
          <w:rFonts w:cs="Arial"/>
          <w:b/>
          <w:i/>
          <w:iCs/>
        </w:rPr>
        <w:t xml:space="preserve"> </w:t>
      </w:r>
      <w:proofErr w:type="spellStart"/>
      <w:r>
        <w:rPr>
          <w:rFonts w:cs="Arial"/>
          <w:b/>
          <w:i/>
          <w:iCs/>
        </w:rPr>
        <w:t>allowedHARQ</w:t>
      </w:r>
      <w:proofErr w:type="spellEnd"/>
      <w:r>
        <w:rPr>
          <w:rFonts w:cs="Arial"/>
          <w:b/>
          <w:i/>
          <w:iCs/>
        </w:rPr>
        <w:t>-DRX-LCP</w:t>
      </w:r>
      <w:r>
        <w:rPr>
          <w:rFonts w:cs="Arial"/>
          <w:b/>
        </w:rPr>
        <w:t xml:space="preserve">, if configured, </w:t>
      </w:r>
      <w:r>
        <w:rPr>
          <w:b/>
          <w:bCs/>
        </w:rPr>
        <w:t>also apply for SRB1 to SRB3.</w:t>
      </w:r>
    </w:p>
    <w:p w14:paraId="6C755AA0" w14:textId="38A05358" w:rsidR="00B2389B" w:rsidRDefault="00B2389B" w:rsidP="00B2389B">
      <w:pPr>
        <w:ind w:left="1440" w:hanging="1440"/>
        <w:rPr>
          <w:bCs/>
          <w:i/>
          <w:iCs/>
        </w:rPr>
      </w:pPr>
      <w:r w:rsidRPr="00D94929">
        <w:rPr>
          <w:b/>
          <w:lang w:eastAsia="sv-SE"/>
        </w:rPr>
        <w:t xml:space="preserve">Proposal </w:t>
      </w:r>
      <w:r>
        <w:rPr>
          <w:b/>
          <w:lang w:eastAsia="sv-SE"/>
        </w:rPr>
        <w:t>17</w:t>
      </w:r>
      <w:r w:rsidRPr="00D94929">
        <w:rPr>
          <w:b/>
          <w:lang w:eastAsia="sv-SE"/>
        </w:rPr>
        <w:t xml:space="preserve">: </w:t>
      </w:r>
      <w:r w:rsidRPr="00D94929">
        <w:rPr>
          <w:b/>
          <w:lang w:eastAsia="sv-SE"/>
        </w:rPr>
        <w:tab/>
      </w:r>
      <w:r>
        <w:rPr>
          <w:b/>
          <w:lang w:eastAsia="sv-SE"/>
        </w:rPr>
        <w:t xml:space="preserve">A NOTE is added to MAC CR clarifying </w:t>
      </w:r>
      <w:r w:rsidRPr="0016621E">
        <w:rPr>
          <w:rFonts w:cs="Arial"/>
          <w:b/>
          <w:bCs/>
        </w:rPr>
        <w:t xml:space="preserve">that </w:t>
      </w:r>
      <w:r w:rsidR="00921710">
        <w:rPr>
          <w:b/>
          <w:bCs/>
        </w:rPr>
        <w:t>prior to starting</w:t>
      </w:r>
      <w:r w:rsidRPr="0016621E">
        <w:rPr>
          <w:b/>
          <w:bCs/>
        </w:rPr>
        <w:t xml:space="preserve"> </w:t>
      </w:r>
      <w:proofErr w:type="spellStart"/>
      <w:r w:rsidRPr="0016621E">
        <w:rPr>
          <w:b/>
          <w:bCs/>
          <w:i/>
          <w:iCs/>
        </w:rPr>
        <w:t>drx</w:t>
      </w:r>
      <w:proofErr w:type="spellEnd"/>
      <w:r w:rsidRPr="0016621E">
        <w:rPr>
          <w:b/>
          <w:bCs/>
          <w:i/>
          <w:iCs/>
        </w:rPr>
        <w:t>-HARQ-RTT-</w:t>
      </w:r>
      <w:proofErr w:type="spellStart"/>
      <w:r w:rsidRPr="0016621E">
        <w:rPr>
          <w:b/>
          <w:bCs/>
          <w:i/>
          <w:iCs/>
        </w:rPr>
        <w:t>TimerUL</w:t>
      </w:r>
      <w:proofErr w:type="spellEnd"/>
      <w:r w:rsidRPr="0016621E">
        <w:rPr>
          <w:b/>
          <w:bCs/>
          <w:i/>
          <w:iCs/>
        </w:rPr>
        <w:t>/DL</w:t>
      </w:r>
      <w:r w:rsidRPr="0016621E">
        <w:rPr>
          <w:b/>
          <w:bCs/>
        </w:rPr>
        <w:t xml:space="preserve">, latest UE-gNB RTT is used </w:t>
      </w:r>
      <w:r w:rsidR="00921710">
        <w:rPr>
          <w:b/>
          <w:bCs/>
        </w:rPr>
        <w:t>to set</w:t>
      </w:r>
      <w:r w:rsidRPr="0016621E">
        <w:rPr>
          <w:b/>
          <w:bCs/>
        </w:rPr>
        <w:t xml:space="preserve"> </w:t>
      </w:r>
      <w:r w:rsidR="00921710">
        <w:rPr>
          <w:b/>
          <w:bCs/>
        </w:rPr>
        <w:t>timer</w:t>
      </w:r>
      <w:r w:rsidRPr="0016621E">
        <w:rPr>
          <w:b/>
          <w:bCs/>
        </w:rPr>
        <w:t xml:space="preserve"> length.</w:t>
      </w:r>
    </w:p>
    <w:p w14:paraId="6D228BCE" w14:textId="77777777" w:rsidR="00B2389B" w:rsidRDefault="00B2389B" w:rsidP="00B2389B">
      <w:pPr>
        <w:ind w:left="1440" w:hanging="1440"/>
        <w:rPr>
          <w:b/>
          <w:lang w:eastAsia="sv-SE"/>
        </w:rPr>
      </w:pPr>
      <w:r w:rsidRPr="00D94929">
        <w:rPr>
          <w:b/>
          <w:lang w:eastAsia="sv-SE"/>
        </w:rPr>
        <w:t xml:space="preserve">Proposal </w:t>
      </w:r>
      <w:r>
        <w:rPr>
          <w:b/>
          <w:lang w:eastAsia="sv-SE"/>
        </w:rPr>
        <w:t>19</w:t>
      </w:r>
      <w:r w:rsidRPr="00D94929">
        <w:rPr>
          <w:b/>
          <w:lang w:eastAsia="sv-SE"/>
        </w:rPr>
        <w:t xml:space="preserve">: </w:t>
      </w:r>
      <w:r w:rsidRPr="00D94929">
        <w:rPr>
          <w:b/>
          <w:lang w:eastAsia="sv-SE"/>
        </w:rPr>
        <w:tab/>
      </w:r>
      <w:r>
        <w:rPr>
          <w:b/>
          <w:lang w:eastAsia="sv-SE"/>
        </w:rPr>
        <w:t xml:space="preserve">MAC does not specify how </w:t>
      </w:r>
      <w:r w:rsidRPr="00FD204C">
        <w:rPr>
          <w:b/>
          <w:lang w:eastAsia="sv-SE"/>
        </w:rPr>
        <w:t>UE detects a cell originates from a non-terrestrial network</w:t>
      </w:r>
      <w:r>
        <w:rPr>
          <w:b/>
          <w:lang w:eastAsia="sv-SE"/>
        </w:rPr>
        <w:t>. (19/20)</w:t>
      </w:r>
    </w:p>
    <w:p w14:paraId="615A5C63" w14:textId="77777777" w:rsidR="00B2389B" w:rsidRDefault="00B2389B" w:rsidP="00B2389B">
      <w:pPr>
        <w:pStyle w:val="Heading2"/>
      </w:pPr>
      <w:r>
        <w:t>For further discussion</w:t>
      </w:r>
    </w:p>
    <w:p w14:paraId="62973A39" w14:textId="77777777" w:rsidR="00B2389B" w:rsidRDefault="00B2389B" w:rsidP="00B2389B">
      <w:pPr>
        <w:ind w:left="1440" w:hanging="1440"/>
        <w:rPr>
          <w:bCs/>
          <w:i/>
          <w:iCs/>
        </w:rPr>
      </w:pPr>
      <w:r w:rsidRPr="00D94929">
        <w:rPr>
          <w:b/>
          <w:lang w:eastAsia="sv-SE"/>
        </w:rPr>
        <w:t xml:space="preserve">Proposal </w:t>
      </w:r>
      <w:r>
        <w:rPr>
          <w:b/>
          <w:lang w:eastAsia="sv-SE"/>
        </w:rPr>
        <w:t>4</w:t>
      </w:r>
      <w:r w:rsidRPr="00D94929">
        <w:rPr>
          <w:b/>
          <w:lang w:eastAsia="sv-SE"/>
        </w:rPr>
        <w:t xml:space="preserve">: </w:t>
      </w:r>
      <w:r w:rsidRPr="00D94929">
        <w:rPr>
          <w:b/>
          <w:lang w:eastAsia="sv-SE"/>
        </w:rPr>
        <w:tab/>
      </w:r>
      <w:r>
        <w:rPr>
          <w:b/>
          <w:lang w:eastAsia="sv-SE"/>
        </w:rPr>
        <w:t xml:space="preserve">RAN2 to further discuss if </w:t>
      </w:r>
      <w:r w:rsidRPr="00CC7838">
        <w:rPr>
          <w:b/>
        </w:rPr>
        <w:t xml:space="preserve">SR can be triggered </w:t>
      </w:r>
      <w:r>
        <w:rPr>
          <w:b/>
        </w:rPr>
        <w:t>when</w:t>
      </w:r>
      <w:r w:rsidRPr="00CC7838">
        <w:rPr>
          <w:b/>
        </w:rPr>
        <w:t xml:space="preserve"> a TA report</w:t>
      </w:r>
      <w:r>
        <w:rPr>
          <w:b/>
        </w:rPr>
        <w:t xml:space="preserve"> is</w:t>
      </w:r>
      <w:r w:rsidRPr="00CC7838">
        <w:rPr>
          <w:b/>
        </w:rPr>
        <w:t xml:space="preserve"> triggered and no UL-SCH resources </w:t>
      </w:r>
      <w:r>
        <w:rPr>
          <w:b/>
        </w:rPr>
        <w:t>are available, or if RACH can be triggered if</w:t>
      </w:r>
      <w:r w:rsidRPr="00CC7838">
        <w:rPr>
          <w:b/>
        </w:rPr>
        <w:t xml:space="preserve"> SR is triggered but there are no available PUCCH resources</w:t>
      </w:r>
      <w:r>
        <w:rPr>
          <w:b/>
        </w:rPr>
        <w:t>.</w:t>
      </w:r>
    </w:p>
    <w:p w14:paraId="5EA18B00" w14:textId="77777777" w:rsidR="00B2389B" w:rsidRDefault="00B2389B" w:rsidP="00B2389B">
      <w:pPr>
        <w:ind w:left="1440" w:hanging="1440"/>
        <w:rPr>
          <w:b/>
          <w:lang w:eastAsia="sv-SE"/>
        </w:rPr>
      </w:pPr>
      <w:r w:rsidRPr="00D94929">
        <w:rPr>
          <w:b/>
          <w:lang w:eastAsia="sv-SE"/>
        </w:rPr>
        <w:t xml:space="preserve">Proposal </w:t>
      </w:r>
      <w:r>
        <w:rPr>
          <w:b/>
          <w:lang w:eastAsia="sv-SE"/>
        </w:rPr>
        <w:t>10</w:t>
      </w:r>
      <w:r w:rsidRPr="00D94929">
        <w:rPr>
          <w:b/>
          <w:lang w:eastAsia="sv-SE"/>
        </w:rPr>
        <w:t xml:space="preserve">: </w:t>
      </w:r>
      <w:r w:rsidRPr="00D94929">
        <w:rPr>
          <w:b/>
          <w:lang w:eastAsia="sv-SE"/>
        </w:rPr>
        <w:tab/>
      </w:r>
      <w:r>
        <w:rPr>
          <w:b/>
          <w:lang w:eastAsia="sv-SE"/>
        </w:rPr>
        <w:t xml:space="preserve">RAN2 to further discuss naming of </w:t>
      </w:r>
      <w:r w:rsidRPr="004E0CE2">
        <w:rPr>
          <w:b/>
          <w:lang w:eastAsia="sv-SE"/>
        </w:rPr>
        <w:t>UE-specific TA MAC CE</w:t>
      </w:r>
      <w:r>
        <w:rPr>
          <w:b/>
          <w:lang w:eastAsia="sv-SE"/>
        </w:rPr>
        <w:t xml:space="preserve"> and </w:t>
      </w:r>
      <w:r w:rsidRPr="004E0CE2">
        <w:rPr>
          <w:b/>
          <w:lang w:eastAsia="sv-SE"/>
        </w:rPr>
        <w:t xml:space="preserve">Differential UE-Specific </w:t>
      </w:r>
      <w:proofErr w:type="spellStart"/>
      <w:r w:rsidRPr="004E0CE2">
        <w:rPr>
          <w:b/>
          <w:lang w:eastAsia="sv-SE"/>
        </w:rPr>
        <w:t>K_Offset</w:t>
      </w:r>
      <w:proofErr w:type="spellEnd"/>
      <w:r w:rsidRPr="004E0CE2">
        <w:rPr>
          <w:b/>
          <w:lang w:eastAsia="sv-SE"/>
        </w:rPr>
        <w:t xml:space="preserve"> MAC CE</w:t>
      </w:r>
      <w:r>
        <w:rPr>
          <w:b/>
          <w:lang w:eastAsia="sv-SE"/>
        </w:rPr>
        <w:t xml:space="preserve"> to ensure alignment with RAN1 specification.</w:t>
      </w:r>
    </w:p>
    <w:p w14:paraId="765E6739" w14:textId="77777777" w:rsidR="00B2389B" w:rsidRDefault="00B2389B" w:rsidP="00B2389B">
      <w:pPr>
        <w:ind w:left="1440" w:hanging="1440"/>
        <w:rPr>
          <w:bCs/>
          <w:i/>
          <w:iCs/>
        </w:rPr>
      </w:pPr>
      <w:r w:rsidRPr="00D94929">
        <w:rPr>
          <w:b/>
          <w:lang w:eastAsia="sv-SE"/>
        </w:rPr>
        <w:t xml:space="preserve">Proposal </w:t>
      </w:r>
      <w:r>
        <w:rPr>
          <w:b/>
          <w:lang w:eastAsia="sv-SE"/>
        </w:rPr>
        <w:t>14</w:t>
      </w:r>
      <w:r w:rsidRPr="00D94929">
        <w:rPr>
          <w:b/>
          <w:lang w:eastAsia="sv-SE"/>
        </w:rPr>
        <w:t xml:space="preserve">: </w:t>
      </w:r>
      <w:r w:rsidRPr="00D94929">
        <w:rPr>
          <w:b/>
          <w:lang w:eastAsia="sv-SE"/>
        </w:rPr>
        <w:tab/>
      </w:r>
      <w:r>
        <w:rPr>
          <w:b/>
          <w:lang w:eastAsia="sv-SE"/>
        </w:rPr>
        <w:t>RAN2 to further discuss</w:t>
      </w:r>
      <w:r w:rsidRPr="00102805">
        <w:rPr>
          <w:b/>
          <w:lang w:eastAsia="sv-SE"/>
        </w:rPr>
        <w:t xml:space="preserve"> </w:t>
      </w:r>
      <w:r>
        <w:rPr>
          <w:b/>
          <w:lang w:eastAsia="sv-SE"/>
        </w:rPr>
        <w:t>“</w:t>
      </w:r>
      <w:r w:rsidRPr="00350E18">
        <w:rPr>
          <w:b/>
          <w:i/>
          <w:iCs/>
          <w:lang w:eastAsia="sv-SE"/>
        </w:rPr>
        <w:t xml:space="preserve">HARQ process 0 carries PUSCH transmission scheduled by RAR or PUSCH payload of </w:t>
      </w:r>
      <w:proofErr w:type="spellStart"/>
      <w:r w:rsidRPr="00350E18">
        <w:rPr>
          <w:b/>
          <w:i/>
          <w:iCs/>
          <w:lang w:eastAsia="sv-SE"/>
        </w:rPr>
        <w:t>MsgA</w:t>
      </w:r>
      <w:proofErr w:type="spellEnd"/>
      <w:r w:rsidRPr="00350E18">
        <w:rPr>
          <w:b/>
          <w:i/>
          <w:iCs/>
          <w:lang w:eastAsia="sv-SE"/>
        </w:rPr>
        <w:t xml:space="preserve">, configuration of HARQ mode and </w:t>
      </w:r>
      <w:proofErr w:type="spellStart"/>
      <w:r w:rsidRPr="00350E18">
        <w:rPr>
          <w:b/>
          <w:i/>
          <w:iCs/>
          <w:lang w:eastAsia="sv-SE"/>
        </w:rPr>
        <w:t>allowedHARQ</w:t>
      </w:r>
      <w:proofErr w:type="spellEnd"/>
      <w:r w:rsidRPr="00350E18">
        <w:rPr>
          <w:b/>
          <w:i/>
          <w:iCs/>
          <w:lang w:eastAsia="sv-SE"/>
        </w:rPr>
        <w:t>-DRX-LCP is up to NW implementation, and UE always follows it (no specification impact).”</w:t>
      </w:r>
    </w:p>
    <w:p w14:paraId="1EAAE8F3" w14:textId="43070986" w:rsidR="00B2389B" w:rsidRDefault="00B2389B" w:rsidP="00B2389B">
      <w:pPr>
        <w:ind w:left="1440" w:hanging="1440"/>
        <w:rPr>
          <w:bCs/>
          <w:i/>
          <w:iCs/>
        </w:rPr>
      </w:pPr>
      <w:r w:rsidRPr="00D94929">
        <w:rPr>
          <w:b/>
          <w:lang w:eastAsia="sv-SE"/>
        </w:rPr>
        <w:t xml:space="preserve">Proposal </w:t>
      </w:r>
      <w:r>
        <w:rPr>
          <w:b/>
          <w:lang w:eastAsia="sv-SE"/>
        </w:rPr>
        <w:t>16</w:t>
      </w:r>
      <w:r w:rsidRPr="00D94929">
        <w:rPr>
          <w:b/>
          <w:lang w:eastAsia="sv-SE"/>
        </w:rPr>
        <w:t xml:space="preserve">: </w:t>
      </w:r>
      <w:r w:rsidRPr="00D94929">
        <w:rPr>
          <w:b/>
          <w:lang w:eastAsia="sv-SE"/>
        </w:rPr>
        <w:tab/>
      </w:r>
      <w:r w:rsidRPr="006A10C9">
        <w:rPr>
          <w:rFonts w:eastAsiaTheme="minorEastAsia"/>
          <w:b/>
          <w:bCs/>
        </w:rPr>
        <w:t>RAN2 to further discuss implement</w:t>
      </w:r>
      <w:r w:rsidR="00227D80">
        <w:rPr>
          <w:rFonts w:eastAsiaTheme="minorEastAsia"/>
          <w:b/>
          <w:bCs/>
        </w:rPr>
        <w:t>ation</w:t>
      </w:r>
      <w:r w:rsidRPr="006A10C9">
        <w:rPr>
          <w:rFonts w:eastAsiaTheme="minorEastAsia"/>
          <w:b/>
          <w:bCs/>
        </w:rPr>
        <w:t xml:space="preserve"> HARQ RTT timer extension</w:t>
      </w:r>
      <w:r>
        <w:rPr>
          <w:rFonts w:eastAsiaTheme="minorEastAsia"/>
          <w:b/>
          <w:bCs/>
        </w:rPr>
        <w:t>.</w:t>
      </w:r>
    </w:p>
    <w:p w14:paraId="1DB773D8" w14:textId="77777777" w:rsidR="00B2389B" w:rsidRDefault="00B2389B" w:rsidP="00B2389B">
      <w:pPr>
        <w:ind w:left="1440" w:hanging="1440"/>
        <w:rPr>
          <w:bCs/>
          <w:i/>
          <w:iCs/>
        </w:rPr>
      </w:pPr>
      <w:r w:rsidRPr="00D94929">
        <w:rPr>
          <w:b/>
          <w:lang w:eastAsia="sv-SE"/>
        </w:rPr>
        <w:t xml:space="preserve">Proposal </w:t>
      </w:r>
      <w:r>
        <w:rPr>
          <w:b/>
          <w:lang w:eastAsia="sv-SE"/>
        </w:rPr>
        <w:t>18</w:t>
      </w:r>
      <w:r w:rsidRPr="00D94929">
        <w:rPr>
          <w:b/>
          <w:lang w:eastAsia="sv-SE"/>
        </w:rPr>
        <w:t xml:space="preserve">: </w:t>
      </w:r>
      <w:r w:rsidRPr="00D94929">
        <w:rPr>
          <w:b/>
          <w:lang w:eastAsia="sv-SE"/>
        </w:rPr>
        <w:tab/>
      </w:r>
      <w:r w:rsidRPr="006A10C9">
        <w:rPr>
          <w:rFonts w:eastAsiaTheme="minorEastAsia"/>
          <w:b/>
          <w:bCs/>
        </w:rPr>
        <w:t xml:space="preserve">RAN2 to further discuss method </w:t>
      </w:r>
      <w:r>
        <w:rPr>
          <w:rFonts w:eastAsiaTheme="minorEastAsia"/>
          <w:b/>
          <w:bCs/>
        </w:rPr>
        <w:t xml:space="preserve">of </w:t>
      </w:r>
      <w:proofErr w:type="spellStart"/>
      <w:r w:rsidRPr="00FB3FE0">
        <w:rPr>
          <w:rFonts w:eastAsiaTheme="minorEastAsia"/>
          <w:b/>
          <w:bCs/>
          <w:i/>
          <w:iCs/>
        </w:rPr>
        <w:t>configuredGrantTimer</w:t>
      </w:r>
      <w:proofErr w:type="spellEnd"/>
      <w:r>
        <w:rPr>
          <w:rFonts w:eastAsiaTheme="minorEastAsia"/>
          <w:b/>
          <w:bCs/>
        </w:rPr>
        <w:t xml:space="preserve"> extension.</w:t>
      </w:r>
    </w:p>
    <w:p w14:paraId="21E3D679" w14:textId="77777777" w:rsidR="00B2389B" w:rsidRPr="00565E40" w:rsidRDefault="00B2389B" w:rsidP="00B2389B">
      <w:pPr>
        <w:pStyle w:val="Heading2"/>
      </w:pPr>
      <w:r>
        <w:t>Postponed</w:t>
      </w:r>
    </w:p>
    <w:p w14:paraId="3CA7B1DB" w14:textId="77777777" w:rsidR="00B2389B" w:rsidRDefault="00B2389B" w:rsidP="00B2389B">
      <w:pPr>
        <w:ind w:left="1440" w:hanging="1440"/>
        <w:rPr>
          <w:bCs/>
          <w:i/>
          <w:iCs/>
        </w:rPr>
      </w:pPr>
      <w:r w:rsidRPr="00D94929">
        <w:rPr>
          <w:b/>
          <w:lang w:eastAsia="sv-SE"/>
        </w:rPr>
        <w:t xml:space="preserve">Proposal </w:t>
      </w:r>
      <w:r>
        <w:rPr>
          <w:b/>
          <w:lang w:eastAsia="sv-SE"/>
        </w:rPr>
        <w:t>5</w:t>
      </w:r>
      <w:r w:rsidRPr="00D94929">
        <w:rPr>
          <w:b/>
          <w:lang w:eastAsia="sv-SE"/>
        </w:rPr>
        <w:t xml:space="preserve">: </w:t>
      </w:r>
      <w:r w:rsidRPr="00D94929">
        <w:rPr>
          <w:b/>
          <w:lang w:eastAsia="sv-SE"/>
        </w:rPr>
        <w:tab/>
      </w:r>
      <w:r>
        <w:rPr>
          <w:b/>
          <w:lang w:eastAsia="sv-SE"/>
        </w:rPr>
        <w:t>“</w:t>
      </w:r>
      <w:r w:rsidRPr="006C5908">
        <w:rPr>
          <w:b/>
          <w:i/>
          <w:iCs/>
          <w:lang w:eastAsia="sv-SE"/>
        </w:rPr>
        <w:t>Whether both UE location and/or UE specific TA information are needed in parallel for the purposes of TA reporting</w:t>
      </w:r>
      <w:r>
        <w:rPr>
          <w:b/>
          <w:lang w:eastAsia="sv-SE"/>
        </w:rPr>
        <w:t>” is postponed.</w:t>
      </w:r>
    </w:p>
    <w:p w14:paraId="085EE67E" w14:textId="77777777" w:rsidR="00B2389B" w:rsidRDefault="00B2389B" w:rsidP="00B2389B">
      <w:pPr>
        <w:ind w:left="1440" w:hanging="1440"/>
        <w:rPr>
          <w:bCs/>
          <w:i/>
          <w:iCs/>
        </w:rPr>
      </w:pPr>
      <w:r w:rsidRPr="00D94929">
        <w:rPr>
          <w:b/>
          <w:lang w:eastAsia="sv-SE"/>
        </w:rPr>
        <w:t xml:space="preserve">Proposal </w:t>
      </w:r>
      <w:r>
        <w:rPr>
          <w:b/>
          <w:lang w:eastAsia="sv-SE"/>
        </w:rPr>
        <w:t>6</w:t>
      </w:r>
      <w:r w:rsidRPr="00D94929">
        <w:rPr>
          <w:b/>
          <w:lang w:eastAsia="sv-SE"/>
        </w:rPr>
        <w:t xml:space="preserve">: </w:t>
      </w:r>
      <w:r w:rsidRPr="00D94929">
        <w:rPr>
          <w:b/>
          <w:lang w:eastAsia="sv-SE"/>
        </w:rPr>
        <w:tab/>
      </w:r>
      <w:r>
        <w:rPr>
          <w:b/>
          <w:lang w:eastAsia="sv-SE"/>
        </w:rPr>
        <w:t>“</w:t>
      </w:r>
      <w:r w:rsidRPr="006C5908">
        <w:rPr>
          <w:b/>
          <w:i/>
          <w:iCs/>
          <w:lang w:eastAsia="sv-SE"/>
        </w:rPr>
        <w:t>Reuse the TA-based trigger event if reporting UE location information for TA reporting purpose in connected mode can be agreed.</w:t>
      </w:r>
      <w:r>
        <w:rPr>
          <w:b/>
          <w:lang w:eastAsia="sv-SE"/>
        </w:rPr>
        <w:t>” is postponed.</w:t>
      </w:r>
    </w:p>
    <w:p w14:paraId="5909A0CC" w14:textId="77777777" w:rsidR="00D36447" w:rsidRDefault="001B4B55">
      <w:pPr>
        <w:pStyle w:val="Heading1"/>
      </w:pPr>
      <w:r>
        <w:t>References</w:t>
      </w:r>
    </w:p>
    <w:p w14:paraId="5909A0CD" w14:textId="77777777" w:rsidR="00D36447" w:rsidRDefault="001B4B55">
      <w:pPr>
        <w:pStyle w:val="Reference"/>
      </w:pPr>
      <w:r>
        <w:t>R2-2201755 – Summary of [AT116bis][101][NTN] RACH aspects (OPPO)</w:t>
      </w:r>
    </w:p>
    <w:p w14:paraId="5909A0CE" w14:textId="77777777" w:rsidR="00D36447" w:rsidRDefault="001B4B55">
      <w:pPr>
        <w:pStyle w:val="Reference"/>
      </w:pPr>
      <w:r>
        <w:t>R2-2201899 – [DRAFT] 38.321 running NTN CR (InterDigital)</w:t>
      </w:r>
    </w:p>
    <w:p w14:paraId="5909A0CF" w14:textId="77777777" w:rsidR="00D36447" w:rsidRDefault="001B4B55">
      <w:pPr>
        <w:pStyle w:val="Reference"/>
      </w:pPr>
      <w:r>
        <w:lastRenderedPageBreak/>
        <w:t>R2-2201739 – Summary of [AT116bis-e][107][NTN] Other MAC issues (InterDigital)</w:t>
      </w:r>
    </w:p>
    <w:p w14:paraId="5909A0D0" w14:textId="77777777" w:rsidR="00D36447" w:rsidRDefault="001B4B55">
      <w:pPr>
        <w:pStyle w:val="Reference"/>
      </w:pPr>
      <w:r>
        <w:t>R2-2201849 – Summary of [AT116bis-e][107][NTN] Other MAC issues Phase 2 (InterDigital)</w:t>
      </w:r>
    </w:p>
    <w:p w14:paraId="5909A0D1" w14:textId="77777777" w:rsidR="00D36447" w:rsidRDefault="001B4B55">
      <w:pPr>
        <w:pStyle w:val="Reference"/>
      </w:pPr>
      <w:r>
        <w:t>R2-2201900 – Summary of [Post116bis-e][109][NTN] MAC running CR and list of open issues (InterDigital)</w:t>
      </w:r>
    </w:p>
    <w:p w14:paraId="5909A0D2" w14:textId="77777777" w:rsidR="00D36447" w:rsidRDefault="001B4B55">
      <w:pPr>
        <w:pStyle w:val="Reference"/>
      </w:pPr>
      <w:r>
        <w:t>R2-2201970 – Report of 3GPP TSG RAN WG2 meeting #116-e (ETSI MCC)</w:t>
      </w:r>
    </w:p>
    <w:p w14:paraId="5909A0D3" w14:textId="77777777" w:rsidR="00D36447" w:rsidRDefault="001B4B55">
      <w:pPr>
        <w:pStyle w:val="Reference"/>
      </w:pPr>
      <w:r>
        <w:t>Draft_R2-116bise_Meeting_Report_v1 (ETSI MCC)</w:t>
      </w:r>
    </w:p>
    <w:p w14:paraId="5909A0D4" w14:textId="77777777" w:rsidR="00D36447" w:rsidRDefault="001B4B55">
      <w:pPr>
        <w:pStyle w:val="Heading1"/>
      </w:pPr>
      <w:r>
        <w:t>Appendix: Remaining open issues</w:t>
      </w:r>
    </w:p>
    <w:p w14:paraId="5909A0D5" w14:textId="77777777" w:rsidR="00D36447" w:rsidRDefault="001B4B55">
      <w:r>
        <w:t>The following are identified open issues from R2-2201900 which have not been covered under the scope of this discussion.</w:t>
      </w:r>
    </w:p>
    <w:p w14:paraId="5909A0D6" w14:textId="77777777" w:rsidR="00D36447" w:rsidRDefault="001B4B55">
      <w:pPr>
        <w:pStyle w:val="Heading2"/>
      </w:pPr>
      <w:r>
        <w:t>To be addressed by CR editor</w:t>
      </w:r>
    </w:p>
    <w:p w14:paraId="5909A0D7" w14:textId="77777777" w:rsidR="00D36447" w:rsidRDefault="001B4B55">
      <w:pPr>
        <w:rPr>
          <w:u w:val="single"/>
        </w:rPr>
      </w:pPr>
      <w:r>
        <w:rPr>
          <w:b/>
          <w:bCs/>
          <w:highlight w:val="yellow"/>
          <w:u w:val="single"/>
        </w:rPr>
        <w:t>Open Issue 4:</w:t>
      </w:r>
      <w:r>
        <w:rPr>
          <w:u w:val="single"/>
        </w:rPr>
        <w:t xml:space="preserve"> Event triggering for UE-specific TA reporting</w:t>
      </w:r>
    </w:p>
    <w:p w14:paraId="5909A0D8" w14:textId="77777777" w:rsidR="00D36447" w:rsidRDefault="001B4B55">
      <w:pPr>
        <w:rPr>
          <w:lang w:val="en-US"/>
        </w:rPr>
      </w:pPr>
      <w:r>
        <w:rPr>
          <w:lang w:val="en-US"/>
        </w:rPr>
        <w:t>RAN2 to finalize details regarding event-triggered TA reporting for UE in RRC Connected in RRC specification, with update to MAC as needed (e.g. parameter name of offset threshold). NOTE: This is not to define new behaviour, but to update MAC specification based on RRC.</w:t>
      </w:r>
    </w:p>
    <w:p w14:paraId="5909A0D9" w14:textId="77777777" w:rsidR="00D36447" w:rsidRDefault="001B4B55">
      <w:pPr>
        <w:rPr>
          <w:b/>
          <w:bCs/>
          <w:u w:val="single"/>
        </w:rPr>
      </w:pPr>
      <w:r>
        <w:rPr>
          <w:b/>
          <w:bCs/>
          <w:highlight w:val="yellow"/>
          <w:u w:val="single"/>
        </w:rPr>
        <w:t>Open Issue 5:</w:t>
      </w:r>
      <w:r>
        <w:rPr>
          <w:b/>
          <w:bCs/>
          <w:u w:val="single"/>
        </w:rPr>
        <w:t xml:space="preserve"> </w:t>
      </w:r>
      <w:r>
        <w:rPr>
          <w:u w:val="single"/>
        </w:rPr>
        <w:t>Details of UE-specific K_Offset and TA reporting MAC CEs</w:t>
      </w:r>
    </w:p>
    <w:p w14:paraId="5909A0DA" w14:textId="77777777" w:rsidR="00D36447" w:rsidRDefault="001B4B55">
      <w:pPr>
        <w:spacing w:line="256" w:lineRule="auto"/>
        <w:rPr>
          <w:rFonts w:cs="Arial"/>
          <w:lang w:val="de-DE"/>
        </w:rPr>
      </w:pPr>
      <w:r>
        <w:rPr>
          <w:rFonts w:cs="Arial"/>
        </w:rPr>
        <w:t>Additional details of K_Offset MAC CE can be updated as needed.</w:t>
      </w:r>
    </w:p>
    <w:p w14:paraId="5909A0DB" w14:textId="77777777" w:rsidR="00D36447" w:rsidRDefault="001B4B55">
      <w:pPr>
        <w:rPr>
          <w:b/>
          <w:bCs/>
          <w:u w:val="single"/>
        </w:rPr>
      </w:pPr>
      <w:r>
        <w:rPr>
          <w:b/>
          <w:bCs/>
          <w:highlight w:val="yellow"/>
          <w:u w:val="single"/>
        </w:rPr>
        <w:t>Open Issue 12:</w:t>
      </w:r>
      <w:r>
        <w:rPr>
          <w:b/>
          <w:bCs/>
          <w:u w:val="single"/>
        </w:rPr>
        <w:t xml:space="preserve"> </w:t>
      </w:r>
      <w:r>
        <w:rPr>
          <w:u w:val="single"/>
        </w:rPr>
        <w:t>Details of SR-Prohibit Timer extension – MAC impact.</w:t>
      </w:r>
    </w:p>
    <w:p w14:paraId="5909A0DC" w14:textId="77777777" w:rsidR="00D36447" w:rsidRDefault="001B4B55">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p>
    <w:p w14:paraId="5909A0DD" w14:textId="77777777" w:rsidR="00D36447" w:rsidRDefault="001B4B55">
      <w:pPr>
        <w:pStyle w:val="Heading2"/>
      </w:pPr>
      <w:r>
        <w:t>To be addressed by contribution to RAN2#117e</w:t>
      </w:r>
    </w:p>
    <w:p w14:paraId="5909A0DE" w14:textId="77777777" w:rsidR="00D36447" w:rsidRDefault="001B4B55">
      <w:pPr>
        <w:rPr>
          <w:b/>
          <w:bCs/>
          <w:u w:val="single"/>
        </w:rPr>
      </w:pPr>
      <w:r>
        <w:rPr>
          <w:b/>
          <w:bCs/>
          <w:highlight w:val="cyan"/>
          <w:u w:val="single"/>
        </w:rPr>
        <w:t>Open Issue 14:</w:t>
      </w:r>
      <w:r>
        <w:rPr>
          <w:b/>
          <w:bCs/>
          <w:u w:val="single"/>
        </w:rPr>
        <w:t xml:space="preserve"> </w:t>
      </w:r>
      <w:r>
        <w:rPr>
          <w:rFonts w:eastAsiaTheme="minorEastAsia"/>
          <w:u w:val="single"/>
        </w:rPr>
        <w:t>drx-HARQ-RTT-TimerDL/UL behaviour for HARQ feedback enabled and UL HARQ state A</w:t>
      </w:r>
    </w:p>
    <w:p w14:paraId="5909A0DF" w14:textId="77777777" w:rsidR="00D36447" w:rsidRDefault="001B4B55">
      <w:pPr>
        <w:rPr>
          <w:rFonts w:eastAsiaTheme="minorEastAsia"/>
        </w:rPr>
      </w:pPr>
      <w:r>
        <w:rPr>
          <w:rFonts w:eastAsiaTheme="minorEastAsia"/>
        </w:rPr>
        <w:t xml:space="preserve">RAN2 to discuss UE DRX behaviour when PDCCH indicates a UL/DL transmission doesn’t consider the case where drx-HARQ-RTT-TimerUL/DL for the corresponding HARQ process has already been running. (Companies are referred to </w:t>
      </w:r>
      <w:hyperlink r:id="rId16" w:history="1">
        <w:r>
          <w:rPr>
            <w:rStyle w:val="Hyperlink"/>
            <w:rFonts w:eastAsiaTheme="minorEastAsia"/>
          </w:rPr>
          <w:t>R2-2201739</w:t>
        </w:r>
      </w:hyperlink>
      <w:r>
        <w:rPr>
          <w:rFonts w:eastAsiaTheme="minorEastAsia"/>
        </w:rPr>
        <w:t>, Section 5.2 for additional details).</w:t>
      </w:r>
    </w:p>
    <w:p w14:paraId="5909A0E0" w14:textId="77777777" w:rsidR="00D36447" w:rsidRDefault="001B4B55">
      <w:pPr>
        <w:rPr>
          <w:rFonts w:eastAsia="DengXian" w:cs="Arial"/>
          <w:u w:val="single"/>
          <w:lang w:eastAsia="en-US"/>
        </w:rPr>
      </w:pPr>
      <w:r>
        <w:rPr>
          <w:b/>
          <w:bCs/>
          <w:highlight w:val="cyan"/>
          <w:u w:val="single"/>
        </w:rPr>
        <w:t>Open Issue 15:</w:t>
      </w:r>
      <w:r>
        <w:rPr>
          <w:b/>
          <w:bCs/>
          <w:u w:val="single"/>
        </w:rPr>
        <w:t xml:space="preserve"> </w:t>
      </w:r>
      <w:r>
        <w:rPr>
          <w:rFonts w:eastAsia="DengXian" w:cs="Arial"/>
          <w:u w:val="single"/>
          <w:lang w:eastAsia="en-US"/>
        </w:rPr>
        <w:t xml:space="preserve">Repetition transmission based HARQ retransmission </w:t>
      </w:r>
    </w:p>
    <w:p w14:paraId="5909A0E1" w14:textId="77777777" w:rsidR="00D36447" w:rsidRDefault="001B4B55">
      <w:pPr>
        <w:rPr>
          <w:rFonts w:eastAsia="DengXian" w:cs="Arial"/>
          <w:lang w:eastAsia="en-US"/>
        </w:rPr>
      </w:pPr>
      <w:r>
        <w:rPr>
          <w:rFonts w:eastAsia="DengXian"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7" w:history="1">
        <w:r>
          <w:rPr>
            <w:rStyle w:val="Hyperlink"/>
            <w:rFonts w:eastAsiaTheme="minorEastAsia"/>
          </w:rPr>
          <w:t>R2-2201739</w:t>
        </w:r>
      </w:hyperlink>
      <w:r>
        <w:rPr>
          <w:rFonts w:eastAsiaTheme="minorEastAsia"/>
        </w:rPr>
        <w:t>, Section 5.2 for additional details).</w:t>
      </w:r>
      <w:r>
        <w:rPr>
          <w:rFonts w:eastAsia="DengXian" w:cs="Arial"/>
          <w:lang w:eastAsia="en-US"/>
        </w:rPr>
        <w:t xml:space="preserve"> </w:t>
      </w:r>
    </w:p>
    <w:p w14:paraId="5909A0E2" w14:textId="77777777" w:rsidR="00D36447" w:rsidRDefault="001B4B55">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5909A0E3" w14:textId="77777777" w:rsidR="00D36447" w:rsidRDefault="001B4B55">
      <w:pPr>
        <w:rPr>
          <w:rFonts w:eastAsiaTheme="minorEastAsia" w:cs="Arial"/>
        </w:rPr>
      </w:pPr>
      <w:r>
        <w:rPr>
          <w:rFonts w:eastAsiaTheme="minorEastAsia" w:cs="Arial"/>
        </w:rPr>
        <w:t xml:space="preserve">RAN2 to discuss whether: </w:t>
      </w:r>
    </w:p>
    <w:p w14:paraId="5909A0E4"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for DRX in NTN, in the case that a UE sends an SR, the UE enters Active time to monitor for a response after an offset time has elapsed.</w:t>
      </w:r>
    </w:p>
    <w:p w14:paraId="5909A0E5" w14:textId="77777777" w:rsidR="00D36447" w:rsidRDefault="001B4B55">
      <w:pPr>
        <w:pStyle w:val="ListParagraph"/>
        <w:numPr>
          <w:ilvl w:val="0"/>
          <w:numId w:val="9"/>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5909A0E6" w14:textId="77777777" w:rsidR="00D36447" w:rsidRDefault="001B4B55">
      <w:pPr>
        <w:rPr>
          <w:rFonts w:eastAsiaTheme="minorEastAsia"/>
        </w:rPr>
      </w:pPr>
      <w:r>
        <w:rPr>
          <w:rFonts w:eastAsiaTheme="minorEastAsia"/>
        </w:rPr>
        <w:t xml:space="preserve">(Companies are referred to </w:t>
      </w:r>
      <w:hyperlink r:id="rId18" w:history="1">
        <w:r>
          <w:rPr>
            <w:rStyle w:val="Hyperlink"/>
            <w:rFonts w:eastAsiaTheme="minorEastAsia"/>
          </w:rPr>
          <w:t>R2-2201739</w:t>
        </w:r>
      </w:hyperlink>
      <w:r>
        <w:rPr>
          <w:rFonts w:eastAsiaTheme="minorEastAsia"/>
        </w:rPr>
        <w:t>, Section 5.2 for additional details).</w:t>
      </w:r>
    </w:p>
    <w:p w14:paraId="5909A0E7" w14:textId="77777777" w:rsidR="00D36447" w:rsidRDefault="001B4B55">
      <w:pPr>
        <w:rPr>
          <w:u w:val="single"/>
        </w:rPr>
      </w:pPr>
      <w:r>
        <w:rPr>
          <w:b/>
          <w:bCs/>
          <w:highlight w:val="cyan"/>
          <w:u w:val="single"/>
        </w:rPr>
        <w:t>Open Issue 17:</w:t>
      </w:r>
      <w:r>
        <w:rPr>
          <w:u w:val="single"/>
        </w:rPr>
        <w:t xml:space="preserve"> UL synchronization failure</w:t>
      </w:r>
    </w:p>
    <w:p w14:paraId="5909A0E8" w14:textId="77777777" w:rsidR="00D36447" w:rsidRDefault="001B4B55">
      <w:r>
        <w:t>RAN2 to discuss how to handle UL synchronization failure due to the validity timer expiry (discussed in R2-2201755 but no conclusion)</w:t>
      </w:r>
    </w:p>
    <w:p w14:paraId="5909A0E9" w14:textId="77777777" w:rsidR="00D36447" w:rsidRDefault="001B4B55">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5909A0EA" w14:textId="77777777" w:rsidR="00D36447" w:rsidRDefault="001B4B55">
      <w:pPr>
        <w:rPr>
          <w:rFonts w:eastAsiaTheme="minorEastAsia"/>
        </w:rPr>
      </w:pPr>
      <w:r>
        <w:rPr>
          <w:rFonts w:eastAsiaTheme="minorEastAsia"/>
        </w:rPr>
        <w:t>RAN2 to discuss if we need to capture the DL MAC CE execution delay by K_MAC agreed by RAN1.</w:t>
      </w:r>
    </w:p>
    <w:p w14:paraId="5909A0EB" w14:textId="77777777" w:rsidR="00D36447" w:rsidRDefault="001B4B55">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pruposes of TA reporting </w:t>
      </w:r>
    </w:p>
    <w:p w14:paraId="5909A0EC" w14:textId="77777777" w:rsidR="00D36447" w:rsidRDefault="001B4B55">
      <w:pPr>
        <w:rPr>
          <w:rFonts w:cs="Arial"/>
        </w:rPr>
      </w:pPr>
      <w:r>
        <w:rPr>
          <w:rFonts w:cs="Arial"/>
        </w:rPr>
        <w:t>RAN2 to confirm support of UE location information for purposes of TA reporting.</w:t>
      </w:r>
    </w:p>
    <w:sectPr w:rsidR="00D36447">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ED9C" w14:textId="77777777" w:rsidR="00BD31B6" w:rsidRDefault="00BD31B6">
      <w:pPr>
        <w:spacing w:after="0"/>
      </w:pPr>
      <w:r>
        <w:separator/>
      </w:r>
    </w:p>
  </w:endnote>
  <w:endnote w:type="continuationSeparator" w:id="0">
    <w:p w14:paraId="6F809A51" w14:textId="77777777" w:rsidR="00BD31B6" w:rsidRDefault="00BD31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0ED" w14:textId="72653870" w:rsidR="00B25527" w:rsidRDefault="00B2552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4678">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4678">
      <w:rPr>
        <w:rStyle w:val="PageNumber"/>
        <w:noProof/>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01A" w14:textId="77777777" w:rsidR="00BD31B6" w:rsidRDefault="00BD31B6">
      <w:pPr>
        <w:spacing w:after="0"/>
      </w:pPr>
      <w:r>
        <w:separator/>
      </w:r>
    </w:p>
  </w:footnote>
  <w:footnote w:type="continuationSeparator" w:id="0">
    <w:p w14:paraId="56152C87" w14:textId="77777777" w:rsidR="00BD31B6" w:rsidRDefault="00BD31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8A0E2F"/>
    <w:multiLevelType w:val="multilevel"/>
    <w:tmpl w:val="208A0E2F"/>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9646D"/>
    <w:multiLevelType w:val="multilevel"/>
    <w:tmpl w:val="3AC9646D"/>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F35585"/>
    <w:multiLevelType w:val="multilevel"/>
    <w:tmpl w:val="4FF355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9502D0"/>
    <w:multiLevelType w:val="multilevel"/>
    <w:tmpl w:val="6F9502D0"/>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6"/>
  </w:num>
  <w:num w:numId="3">
    <w:abstractNumId w:val="9"/>
  </w:num>
  <w:num w:numId="4">
    <w:abstractNumId w:val="12"/>
  </w:num>
  <w:num w:numId="5">
    <w:abstractNumId w:val="1"/>
  </w:num>
  <w:num w:numId="6">
    <w:abstractNumId w:val="8"/>
  </w:num>
  <w:num w:numId="7">
    <w:abstractNumId w:val="5"/>
  </w:num>
  <w:num w:numId="8">
    <w:abstractNumId w:val="2"/>
  </w:num>
  <w:num w:numId="9">
    <w:abstractNumId w:val="11"/>
  </w:num>
  <w:num w:numId="10">
    <w:abstractNumId w:val="2"/>
  </w:num>
  <w:num w:numId="11">
    <w:abstractNumId w:val="4"/>
  </w:num>
  <w:num w:numId="12">
    <w:abstractNumId w:val="7"/>
  </w:num>
  <w:num w:numId="13">
    <w:abstractNumId w:val="10"/>
  </w:num>
  <w:num w:numId="14">
    <w:abstractNumId w:val="3"/>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oNotTrackFormatting/>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0B9"/>
    <w:rsid w:val="00003AB4"/>
    <w:rsid w:val="0000524E"/>
    <w:rsid w:val="000053F3"/>
    <w:rsid w:val="0000658E"/>
    <w:rsid w:val="00007328"/>
    <w:rsid w:val="000100FF"/>
    <w:rsid w:val="00010419"/>
    <w:rsid w:val="0001154B"/>
    <w:rsid w:val="00011814"/>
    <w:rsid w:val="00012DE0"/>
    <w:rsid w:val="00013254"/>
    <w:rsid w:val="00013648"/>
    <w:rsid w:val="0001484B"/>
    <w:rsid w:val="00015B78"/>
    <w:rsid w:val="000177E1"/>
    <w:rsid w:val="000243F5"/>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3AC"/>
    <w:rsid w:val="00047BC0"/>
    <w:rsid w:val="00050DC2"/>
    <w:rsid w:val="00053367"/>
    <w:rsid w:val="00053705"/>
    <w:rsid w:val="0005377A"/>
    <w:rsid w:val="00054C26"/>
    <w:rsid w:val="000600DC"/>
    <w:rsid w:val="000602E0"/>
    <w:rsid w:val="00061BD8"/>
    <w:rsid w:val="00062DF3"/>
    <w:rsid w:val="00063382"/>
    <w:rsid w:val="00064052"/>
    <w:rsid w:val="00065F0E"/>
    <w:rsid w:val="00066F0A"/>
    <w:rsid w:val="000674C7"/>
    <w:rsid w:val="00067D96"/>
    <w:rsid w:val="00070917"/>
    <w:rsid w:val="00073AB4"/>
    <w:rsid w:val="00074109"/>
    <w:rsid w:val="000745F4"/>
    <w:rsid w:val="00075632"/>
    <w:rsid w:val="00075654"/>
    <w:rsid w:val="00076214"/>
    <w:rsid w:val="00076885"/>
    <w:rsid w:val="00076A34"/>
    <w:rsid w:val="00077E4A"/>
    <w:rsid w:val="00082A10"/>
    <w:rsid w:val="00084D27"/>
    <w:rsid w:val="00087659"/>
    <w:rsid w:val="0008793C"/>
    <w:rsid w:val="00087F06"/>
    <w:rsid w:val="00087F51"/>
    <w:rsid w:val="000902CC"/>
    <w:rsid w:val="00090A0C"/>
    <w:rsid w:val="000912BF"/>
    <w:rsid w:val="00091494"/>
    <w:rsid w:val="00093514"/>
    <w:rsid w:val="00093967"/>
    <w:rsid w:val="00094678"/>
    <w:rsid w:val="000A331D"/>
    <w:rsid w:val="000A514F"/>
    <w:rsid w:val="000A577C"/>
    <w:rsid w:val="000A7347"/>
    <w:rsid w:val="000A7743"/>
    <w:rsid w:val="000B2778"/>
    <w:rsid w:val="000B2C3A"/>
    <w:rsid w:val="000B324C"/>
    <w:rsid w:val="000B3CE8"/>
    <w:rsid w:val="000B3F22"/>
    <w:rsid w:val="000B4A19"/>
    <w:rsid w:val="000B4FEA"/>
    <w:rsid w:val="000B6CF2"/>
    <w:rsid w:val="000C0D80"/>
    <w:rsid w:val="000C2B9B"/>
    <w:rsid w:val="000C31DF"/>
    <w:rsid w:val="000C35B4"/>
    <w:rsid w:val="000C37D6"/>
    <w:rsid w:val="000C3FA9"/>
    <w:rsid w:val="000C4463"/>
    <w:rsid w:val="000C5C3E"/>
    <w:rsid w:val="000C684D"/>
    <w:rsid w:val="000C7809"/>
    <w:rsid w:val="000D06B0"/>
    <w:rsid w:val="000D21BC"/>
    <w:rsid w:val="000D27D5"/>
    <w:rsid w:val="000D2F16"/>
    <w:rsid w:val="000D2FF1"/>
    <w:rsid w:val="000D4488"/>
    <w:rsid w:val="000D73FC"/>
    <w:rsid w:val="000D75C8"/>
    <w:rsid w:val="000E0A41"/>
    <w:rsid w:val="000E1E52"/>
    <w:rsid w:val="000E28C2"/>
    <w:rsid w:val="000E37AA"/>
    <w:rsid w:val="000E4192"/>
    <w:rsid w:val="000E5B7E"/>
    <w:rsid w:val="000E661B"/>
    <w:rsid w:val="000E6BA4"/>
    <w:rsid w:val="000E6DFA"/>
    <w:rsid w:val="000E7256"/>
    <w:rsid w:val="000F0FFB"/>
    <w:rsid w:val="000F339D"/>
    <w:rsid w:val="000F4FF0"/>
    <w:rsid w:val="000F5F2A"/>
    <w:rsid w:val="000F61D3"/>
    <w:rsid w:val="00101224"/>
    <w:rsid w:val="00101A4E"/>
    <w:rsid w:val="001023F4"/>
    <w:rsid w:val="00103AD3"/>
    <w:rsid w:val="001047A1"/>
    <w:rsid w:val="0010507B"/>
    <w:rsid w:val="00105094"/>
    <w:rsid w:val="001052CB"/>
    <w:rsid w:val="00106BC7"/>
    <w:rsid w:val="00106FB0"/>
    <w:rsid w:val="0010709F"/>
    <w:rsid w:val="0010748D"/>
    <w:rsid w:val="00107B0C"/>
    <w:rsid w:val="00107CAC"/>
    <w:rsid w:val="001100E4"/>
    <w:rsid w:val="00111969"/>
    <w:rsid w:val="001128BF"/>
    <w:rsid w:val="001140EC"/>
    <w:rsid w:val="00114592"/>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57596"/>
    <w:rsid w:val="00160DD6"/>
    <w:rsid w:val="001613B5"/>
    <w:rsid w:val="00161A8A"/>
    <w:rsid w:val="00161B6A"/>
    <w:rsid w:val="00165189"/>
    <w:rsid w:val="00165546"/>
    <w:rsid w:val="0016579C"/>
    <w:rsid w:val="00165D99"/>
    <w:rsid w:val="00165F37"/>
    <w:rsid w:val="00166C9B"/>
    <w:rsid w:val="00166EAA"/>
    <w:rsid w:val="0016770C"/>
    <w:rsid w:val="001720D9"/>
    <w:rsid w:val="00172261"/>
    <w:rsid w:val="00173B76"/>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6E79"/>
    <w:rsid w:val="001A7445"/>
    <w:rsid w:val="001B20F4"/>
    <w:rsid w:val="001B2A99"/>
    <w:rsid w:val="001B3633"/>
    <w:rsid w:val="001B36F8"/>
    <w:rsid w:val="001B4B55"/>
    <w:rsid w:val="001B5AE6"/>
    <w:rsid w:val="001C06E0"/>
    <w:rsid w:val="001C134F"/>
    <w:rsid w:val="001C1CCF"/>
    <w:rsid w:val="001C322B"/>
    <w:rsid w:val="001C3F59"/>
    <w:rsid w:val="001C5013"/>
    <w:rsid w:val="001C5412"/>
    <w:rsid w:val="001C649A"/>
    <w:rsid w:val="001C75CD"/>
    <w:rsid w:val="001C7ABB"/>
    <w:rsid w:val="001D096B"/>
    <w:rsid w:val="001D23DA"/>
    <w:rsid w:val="001D4E3A"/>
    <w:rsid w:val="001D54EC"/>
    <w:rsid w:val="001D6B5F"/>
    <w:rsid w:val="001D6D3A"/>
    <w:rsid w:val="001D768F"/>
    <w:rsid w:val="001E0BA7"/>
    <w:rsid w:val="001E22E0"/>
    <w:rsid w:val="001E3031"/>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4D2"/>
    <w:rsid w:val="0020360C"/>
    <w:rsid w:val="00204427"/>
    <w:rsid w:val="002057E4"/>
    <w:rsid w:val="00205C86"/>
    <w:rsid w:val="00205E23"/>
    <w:rsid w:val="00205E47"/>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5D57"/>
    <w:rsid w:val="00226700"/>
    <w:rsid w:val="00227D80"/>
    <w:rsid w:val="0023163D"/>
    <w:rsid w:val="00231BD9"/>
    <w:rsid w:val="00231D4F"/>
    <w:rsid w:val="00231D5A"/>
    <w:rsid w:val="002320A5"/>
    <w:rsid w:val="00232820"/>
    <w:rsid w:val="0023291F"/>
    <w:rsid w:val="002332A6"/>
    <w:rsid w:val="00235591"/>
    <w:rsid w:val="00235AD5"/>
    <w:rsid w:val="0023685B"/>
    <w:rsid w:val="00236A0E"/>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3F37"/>
    <w:rsid w:val="00286356"/>
    <w:rsid w:val="0028647C"/>
    <w:rsid w:val="00291969"/>
    <w:rsid w:val="00291E98"/>
    <w:rsid w:val="00293D3D"/>
    <w:rsid w:val="00294AD9"/>
    <w:rsid w:val="00294CBD"/>
    <w:rsid w:val="0029706B"/>
    <w:rsid w:val="00297144"/>
    <w:rsid w:val="002A2050"/>
    <w:rsid w:val="002A212E"/>
    <w:rsid w:val="002A32B5"/>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414E"/>
    <w:rsid w:val="0030644D"/>
    <w:rsid w:val="00307112"/>
    <w:rsid w:val="003072A7"/>
    <w:rsid w:val="00307A29"/>
    <w:rsid w:val="00307E41"/>
    <w:rsid w:val="00307F77"/>
    <w:rsid w:val="003103B4"/>
    <w:rsid w:val="003106F3"/>
    <w:rsid w:val="00310B84"/>
    <w:rsid w:val="0031270A"/>
    <w:rsid w:val="00313BE1"/>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27F5F"/>
    <w:rsid w:val="0033070A"/>
    <w:rsid w:val="00330B3E"/>
    <w:rsid w:val="00330C8F"/>
    <w:rsid w:val="00330EFC"/>
    <w:rsid w:val="00332242"/>
    <w:rsid w:val="00332528"/>
    <w:rsid w:val="00332B85"/>
    <w:rsid w:val="00332B8E"/>
    <w:rsid w:val="003349EB"/>
    <w:rsid w:val="003350AA"/>
    <w:rsid w:val="003352C5"/>
    <w:rsid w:val="00335916"/>
    <w:rsid w:val="00335DAF"/>
    <w:rsid w:val="00335EC1"/>
    <w:rsid w:val="00335ED5"/>
    <w:rsid w:val="00335F9E"/>
    <w:rsid w:val="00336253"/>
    <w:rsid w:val="003363CF"/>
    <w:rsid w:val="0033787A"/>
    <w:rsid w:val="00341691"/>
    <w:rsid w:val="003416B2"/>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2684"/>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4B4D"/>
    <w:rsid w:val="003C4F5E"/>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4BE"/>
    <w:rsid w:val="003F5557"/>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07D"/>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442D"/>
    <w:rsid w:val="0046505F"/>
    <w:rsid w:val="004654FB"/>
    <w:rsid w:val="004661EE"/>
    <w:rsid w:val="00470A28"/>
    <w:rsid w:val="0047175C"/>
    <w:rsid w:val="004759EC"/>
    <w:rsid w:val="00476420"/>
    <w:rsid w:val="00476FF3"/>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007C"/>
    <w:rsid w:val="004C1122"/>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ADA"/>
    <w:rsid w:val="004F0EB9"/>
    <w:rsid w:val="004F102D"/>
    <w:rsid w:val="004F2C33"/>
    <w:rsid w:val="004F39A2"/>
    <w:rsid w:val="004F3E39"/>
    <w:rsid w:val="004F5F31"/>
    <w:rsid w:val="00500A87"/>
    <w:rsid w:val="005040BC"/>
    <w:rsid w:val="00504FB3"/>
    <w:rsid w:val="0050577F"/>
    <w:rsid w:val="00506005"/>
    <w:rsid w:val="005109E9"/>
    <w:rsid w:val="00513133"/>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4C9"/>
    <w:rsid w:val="00534D4D"/>
    <w:rsid w:val="00534DBB"/>
    <w:rsid w:val="00536103"/>
    <w:rsid w:val="00536425"/>
    <w:rsid w:val="005376CD"/>
    <w:rsid w:val="00542333"/>
    <w:rsid w:val="005433CE"/>
    <w:rsid w:val="00543AA6"/>
    <w:rsid w:val="00545CBD"/>
    <w:rsid w:val="00547B61"/>
    <w:rsid w:val="005509C5"/>
    <w:rsid w:val="005512F2"/>
    <w:rsid w:val="0055197A"/>
    <w:rsid w:val="00553032"/>
    <w:rsid w:val="00553107"/>
    <w:rsid w:val="00553742"/>
    <w:rsid w:val="005547B0"/>
    <w:rsid w:val="00555438"/>
    <w:rsid w:val="005612ED"/>
    <w:rsid w:val="00561CA9"/>
    <w:rsid w:val="0056379D"/>
    <w:rsid w:val="00565D3C"/>
    <w:rsid w:val="00566035"/>
    <w:rsid w:val="00566A43"/>
    <w:rsid w:val="00567FA7"/>
    <w:rsid w:val="005710A5"/>
    <w:rsid w:val="00571CEA"/>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1FE2"/>
    <w:rsid w:val="005B2133"/>
    <w:rsid w:val="005B29E0"/>
    <w:rsid w:val="005B34C4"/>
    <w:rsid w:val="005B3534"/>
    <w:rsid w:val="005B4E1A"/>
    <w:rsid w:val="005B4F50"/>
    <w:rsid w:val="005B5B7D"/>
    <w:rsid w:val="005B6669"/>
    <w:rsid w:val="005B795D"/>
    <w:rsid w:val="005B7C2A"/>
    <w:rsid w:val="005C1960"/>
    <w:rsid w:val="005C1DEF"/>
    <w:rsid w:val="005C21A8"/>
    <w:rsid w:val="005C4CB4"/>
    <w:rsid w:val="005C57D0"/>
    <w:rsid w:val="005C5949"/>
    <w:rsid w:val="005C669B"/>
    <w:rsid w:val="005C66CD"/>
    <w:rsid w:val="005C6BE1"/>
    <w:rsid w:val="005C7D1C"/>
    <w:rsid w:val="005D10E0"/>
    <w:rsid w:val="005D54D0"/>
    <w:rsid w:val="005E0778"/>
    <w:rsid w:val="005E0BFA"/>
    <w:rsid w:val="005E1656"/>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2F24"/>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9E8"/>
    <w:rsid w:val="00643A9F"/>
    <w:rsid w:val="006453D9"/>
    <w:rsid w:val="006453F8"/>
    <w:rsid w:val="00645B5E"/>
    <w:rsid w:val="0064754D"/>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1545"/>
    <w:rsid w:val="006751C0"/>
    <w:rsid w:val="0067649A"/>
    <w:rsid w:val="006777B3"/>
    <w:rsid w:val="00680338"/>
    <w:rsid w:val="00680D62"/>
    <w:rsid w:val="006810DE"/>
    <w:rsid w:val="00681C4F"/>
    <w:rsid w:val="00681D47"/>
    <w:rsid w:val="00681EF3"/>
    <w:rsid w:val="00683272"/>
    <w:rsid w:val="006838F2"/>
    <w:rsid w:val="00683E91"/>
    <w:rsid w:val="00684C59"/>
    <w:rsid w:val="006902AE"/>
    <w:rsid w:val="00690A48"/>
    <w:rsid w:val="006923A8"/>
    <w:rsid w:val="00692468"/>
    <w:rsid w:val="006929B8"/>
    <w:rsid w:val="00692A22"/>
    <w:rsid w:val="00692B1B"/>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B655B"/>
    <w:rsid w:val="006C20E4"/>
    <w:rsid w:val="006C335D"/>
    <w:rsid w:val="006C5050"/>
    <w:rsid w:val="006C64D5"/>
    <w:rsid w:val="006C6A0E"/>
    <w:rsid w:val="006C7D76"/>
    <w:rsid w:val="006D351C"/>
    <w:rsid w:val="006D6959"/>
    <w:rsid w:val="006D715A"/>
    <w:rsid w:val="006D76E1"/>
    <w:rsid w:val="006D7990"/>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0E81"/>
    <w:rsid w:val="0070267A"/>
    <w:rsid w:val="0070274C"/>
    <w:rsid w:val="00702D16"/>
    <w:rsid w:val="00702F6C"/>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914"/>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5274"/>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6C86"/>
    <w:rsid w:val="007C72CA"/>
    <w:rsid w:val="007C74A1"/>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4383"/>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4D4C"/>
    <w:rsid w:val="00835BD8"/>
    <w:rsid w:val="008365B9"/>
    <w:rsid w:val="0083680C"/>
    <w:rsid w:val="00841847"/>
    <w:rsid w:val="00844E2D"/>
    <w:rsid w:val="00845596"/>
    <w:rsid w:val="00845F2F"/>
    <w:rsid w:val="00846980"/>
    <w:rsid w:val="00846AF6"/>
    <w:rsid w:val="0084760F"/>
    <w:rsid w:val="0084776D"/>
    <w:rsid w:val="00850FD8"/>
    <w:rsid w:val="00851BC4"/>
    <w:rsid w:val="00853EBE"/>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15F"/>
    <w:rsid w:val="008C2E85"/>
    <w:rsid w:val="008C2F97"/>
    <w:rsid w:val="008C37C1"/>
    <w:rsid w:val="008C4D5F"/>
    <w:rsid w:val="008C4EDD"/>
    <w:rsid w:val="008C628E"/>
    <w:rsid w:val="008C755E"/>
    <w:rsid w:val="008D00E4"/>
    <w:rsid w:val="008D3342"/>
    <w:rsid w:val="008D3722"/>
    <w:rsid w:val="008D4DF9"/>
    <w:rsid w:val="008D6477"/>
    <w:rsid w:val="008D6FDC"/>
    <w:rsid w:val="008E0925"/>
    <w:rsid w:val="008E116C"/>
    <w:rsid w:val="008E646C"/>
    <w:rsid w:val="008E6C15"/>
    <w:rsid w:val="008F0C52"/>
    <w:rsid w:val="008F1D47"/>
    <w:rsid w:val="008F2892"/>
    <w:rsid w:val="008F2EFE"/>
    <w:rsid w:val="008F344A"/>
    <w:rsid w:val="008F3EDC"/>
    <w:rsid w:val="008F4977"/>
    <w:rsid w:val="008F54F8"/>
    <w:rsid w:val="008F6B7C"/>
    <w:rsid w:val="008F6E7E"/>
    <w:rsid w:val="008F7B81"/>
    <w:rsid w:val="00900EB8"/>
    <w:rsid w:val="00900F8E"/>
    <w:rsid w:val="00902BCE"/>
    <w:rsid w:val="0090573F"/>
    <w:rsid w:val="00906147"/>
    <w:rsid w:val="00906B1D"/>
    <w:rsid w:val="00907EF8"/>
    <w:rsid w:val="00912670"/>
    <w:rsid w:val="00913DDB"/>
    <w:rsid w:val="0091414F"/>
    <w:rsid w:val="00914334"/>
    <w:rsid w:val="0091532D"/>
    <w:rsid w:val="00916EF4"/>
    <w:rsid w:val="00917912"/>
    <w:rsid w:val="00917D1D"/>
    <w:rsid w:val="00920D0B"/>
    <w:rsid w:val="00920D8A"/>
    <w:rsid w:val="00921710"/>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445"/>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35F9"/>
    <w:rsid w:val="00985278"/>
    <w:rsid w:val="00985833"/>
    <w:rsid w:val="00987185"/>
    <w:rsid w:val="00987BF7"/>
    <w:rsid w:val="0099095E"/>
    <w:rsid w:val="00991823"/>
    <w:rsid w:val="0099206C"/>
    <w:rsid w:val="00993AA1"/>
    <w:rsid w:val="009948A9"/>
    <w:rsid w:val="009A2731"/>
    <w:rsid w:val="009A2956"/>
    <w:rsid w:val="009A3B85"/>
    <w:rsid w:val="009A5778"/>
    <w:rsid w:val="009A5878"/>
    <w:rsid w:val="009A7259"/>
    <w:rsid w:val="009B06B6"/>
    <w:rsid w:val="009B0CCA"/>
    <w:rsid w:val="009B3294"/>
    <w:rsid w:val="009B3598"/>
    <w:rsid w:val="009B4166"/>
    <w:rsid w:val="009B466C"/>
    <w:rsid w:val="009B7857"/>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C1E"/>
    <w:rsid w:val="009F7F27"/>
    <w:rsid w:val="00A00F99"/>
    <w:rsid w:val="00A01BA0"/>
    <w:rsid w:val="00A020D1"/>
    <w:rsid w:val="00A02FB4"/>
    <w:rsid w:val="00A03BB4"/>
    <w:rsid w:val="00A047D1"/>
    <w:rsid w:val="00A06688"/>
    <w:rsid w:val="00A06F34"/>
    <w:rsid w:val="00A12A21"/>
    <w:rsid w:val="00A12A2A"/>
    <w:rsid w:val="00A132DA"/>
    <w:rsid w:val="00A1350D"/>
    <w:rsid w:val="00A1354E"/>
    <w:rsid w:val="00A14868"/>
    <w:rsid w:val="00A14C10"/>
    <w:rsid w:val="00A14E69"/>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3E19"/>
    <w:rsid w:val="00A74223"/>
    <w:rsid w:val="00A7423C"/>
    <w:rsid w:val="00A80493"/>
    <w:rsid w:val="00A81015"/>
    <w:rsid w:val="00A81075"/>
    <w:rsid w:val="00A81A50"/>
    <w:rsid w:val="00A81C84"/>
    <w:rsid w:val="00A83A48"/>
    <w:rsid w:val="00A83DB0"/>
    <w:rsid w:val="00A83F10"/>
    <w:rsid w:val="00A84B66"/>
    <w:rsid w:val="00A84D1C"/>
    <w:rsid w:val="00A84E72"/>
    <w:rsid w:val="00A84EB0"/>
    <w:rsid w:val="00A85D07"/>
    <w:rsid w:val="00A86F95"/>
    <w:rsid w:val="00A8735A"/>
    <w:rsid w:val="00A87EEF"/>
    <w:rsid w:val="00A90D93"/>
    <w:rsid w:val="00A92869"/>
    <w:rsid w:val="00A92AEE"/>
    <w:rsid w:val="00A94CAE"/>
    <w:rsid w:val="00A94ECA"/>
    <w:rsid w:val="00AA078A"/>
    <w:rsid w:val="00AA0CFE"/>
    <w:rsid w:val="00AA1FF3"/>
    <w:rsid w:val="00AA39F9"/>
    <w:rsid w:val="00AA40B6"/>
    <w:rsid w:val="00AA43C7"/>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392A"/>
    <w:rsid w:val="00AF4CEA"/>
    <w:rsid w:val="00AF552C"/>
    <w:rsid w:val="00AF5C6C"/>
    <w:rsid w:val="00B000D5"/>
    <w:rsid w:val="00B023AD"/>
    <w:rsid w:val="00B026FE"/>
    <w:rsid w:val="00B02E2C"/>
    <w:rsid w:val="00B03504"/>
    <w:rsid w:val="00B048A9"/>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389B"/>
    <w:rsid w:val="00B2425E"/>
    <w:rsid w:val="00B25527"/>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3547"/>
    <w:rsid w:val="00B642AA"/>
    <w:rsid w:val="00B64D36"/>
    <w:rsid w:val="00B65BDC"/>
    <w:rsid w:val="00B66117"/>
    <w:rsid w:val="00B66137"/>
    <w:rsid w:val="00B66283"/>
    <w:rsid w:val="00B66EA6"/>
    <w:rsid w:val="00B673F2"/>
    <w:rsid w:val="00B676BC"/>
    <w:rsid w:val="00B7040D"/>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1B6"/>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795"/>
    <w:rsid w:val="00BF5D77"/>
    <w:rsid w:val="00BF6350"/>
    <w:rsid w:val="00BF7866"/>
    <w:rsid w:val="00BF7CEB"/>
    <w:rsid w:val="00C01479"/>
    <w:rsid w:val="00C01988"/>
    <w:rsid w:val="00C01F4A"/>
    <w:rsid w:val="00C02A55"/>
    <w:rsid w:val="00C03154"/>
    <w:rsid w:val="00C04561"/>
    <w:rsid w:val="00C05720"/>
    <w:rsid w:val="00C073F4"/>
    <w:rsid w:val="00C0771D"/>
    <w:rsid w:val="00C07E92"/>
    <w:rsid w:val="00C1120E"/>
    <w:rsid w:val="00C114F5"/>
    <w:rsid w:val="00C11581"/>
    <w:rsid w:val="00C11673"/>
    <w:rsid w:val="00C11D71"/>
    <w:rsid w:val="00C16287"/>
    <w:rsid w:val="00C164F7"/>
    <w:rsid w:val="00C1675B"/>
    <w:rsid w:val="00C2013D"/>
    <w:rsid w:val="00C2052A"/>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1EA3"/>
    <w:rsid w:val="00C823F6"/>
    <w:rsid w:val="00C83B5D"/>
    <w:rsid w:val="00C83B7E"/>
    <w:rsid w:val="00C83BFC"/>
    <w:rsid w:val="00C842E9"/>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39A2"/>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362C"/>
    <w:rsid w:val="00CF57A2"/>
    <w:rsid w:val="00CF6E4D"/>
    <w:rsid w:val="00CF7A6D"/>
    <w:rsid w:val="00CF7ADE"/>
    <w:rsid w:val="00D008AD"/>
    <w:rsid w:val="00D00D01"/>
    <w:rsid w:val="00D01D99"/>
    <w:rsid w:val="00D020DE"/>
    <w:rsid w:val="00D02C92"/>
    <w:rsid w:val="00D03657"/>
    <w:rsid w:val="00D03F8C"/>
    <w:rsid w:val="00D056E9"/>
    <w:rsid w:val="00D078ED"/>
    <w:rsid w:val="00D107C5"/>
    <w:rsid w:val="00D12A09"/>
    <w:rsid w:val="00D13A19"/>
    <w:rsid w:val="00D16D03"/>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6447"/>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49C"/>
    <w:rsid w:val="00D87AC9"/>
    <w:rsid w:val="00D87B24"/>
    <w:rsid w:val="00D9050E"/>
    <w:rsid w:val="00D90A80"/>
    <w:rsid w:val="00D94885"/>
    <w:rsid w:val="00D9590D"/>
    <w:rsid w:val="00D9713F"/>
    <w:rsid w:val="00D97922"/>
    <w:rsid w:val="00DA0409"/>
    <w:rsid w:val="00DA055F"/>
    <w:rsid w:val="00DA1436"/>
    <w:rsid w:val="00DA15B2"/>
    <w:rsid w:val="00DA30BF"/>
    <w:rsid w:val="00DA37C3"/>
    <w:rsid w:val="00DA3DF7"/>
    <w:rsid w:val="00DA4CD5"/>
    <w:rsid w:val="00DA56C2"/>
    <w:rsid w:val="00DA7097"/>
    <w:rsid w:val="00DA736F"/>
    <w:rsid w:val="00DB0CE6"/>
    <w:rsid w:val="00DB2171"/>
    <w:rsid w:val="00DB29EF"/>
    <w:rsid w:val="00DB37B4"/>
    <w:rsid w:val="00DB3AE2"/>
    <w:rsid w:val="00DB58F4"/>
    <w:rsid w:val="00DB5942"/>
    <w:rsid w:val="00DB59CE"/>
    <w:rsid w:val="00DC0563"/>
    <w:rsid w:val="00DC067C"/>
    <w:rsid w:val="00DC0A7B"/>
    <w:rsid w:val="00DC31F0"/>
    <w:rsid w:val="00DC3527"/>
    <w:rsid w:val="00DC36F7"/>
    <w:rsid w:val="00DC3B79"/>
    <w:rsid w:val="00DC4093"/>
    <w:rsid w:val="00DD0A16"/>
    <w:rsid w:val="00DD243F"/>
    <w:rsid w:val="00DD3586"/>
    <w:rsid w:val="00DD4E46"/>
    <w:rsid w:val="00DD632D"/>
    <w:rsid w:val="00DD6BCF"/>
    <w:rsid w:val="00DE00C6"/>
    <w:rsid w:val="00DE0160"/>
    <w:rsid w:val="00DE0398"/>
    <w:rsid w:val="00DE30A6"/>
    <w:rsid w:val="00DE4200"/>
    <w:rsid w:val="00DE4A37"/>
    <w:rsid w:val="00DE4BD5"/>
    <w:rsid w:val="00DE5D07"/>
    <w:rsid w:val="00DE6AA5"/>
    <w:rsid w:val="00DE756B"/>
    <w:rsid w:val="00DE7663"/>
    <w:rsid w:val="00DF1060"/>
    <w:rsid w:val="00DF319C"/>
    <w:rsid w:val="00DF3D80"/>
    <w:rsid w:val="00DF3E46"/>
    <w:rsid w:val="00DF3F48"/>
    <w:rsid w:val="00DF4E85"/>
    <w:rsid w:val="00DF5710"/>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354"/>
    <w:rsid w:val="00E778DB"/>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CDA"/>
    <w:rsid w:val="00EA7D49"/>
    <w:rsid w:val="00EB298B"/>
    <w:rsid w:val="00EB3234"/>
    <w:rsid w:val="00EB465B"/>
    <w:rsid w:val="00EB5062"/>
    <w:rsid w:val="00EB5786"/>
    <w:rsid w:val="00EB6654"/>
    <w:rsid w:val="00EB6844"/>
    <w:rsid w:val="00EC01E5"/>
    <w:rsid w:val="00EC0C59"/>
    <w:rsid w:val="00EC0DF6"/>
    <w:rsid w:val="00EC108B"/>
    <w:rsid w:val="00EC226B"/>
    <w:rsid w:val="00EC35B0"/>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016"/>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1C4B"/>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3B98"/>
    <w:rsid w:val="00F24D57"/>
    <w:rsid w:val="00F2534E"/>
    <w:rsid w:val="00F25D09"/>
    <w:rsid w:val="00F265FF"/>
    <w:rsid w:val="00F26934"/>
    <w:rsid w:val="00F301F2"/>
    <w:rsid w:val="00F306EF"/>
    <w:rsid w:val="00F30C7B"/>
    <w:rsid w:val="00F31214"/>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4F50"/>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 w:val="09F479E6"/>
    <w:rsid w:val="120E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099CB9"/>
  <w15:docId w15:val="{B67C7598-CC3C-407A-B798-DE0DEA55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uiPriority w:val="99"/>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목록 단락"/>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Revision1">
    <w:name w:val="Revision1"/>
    <w:hidden/>
    <w:uiPriority w:val="99"/>
    <w:semiHidden/>
    <w:qFormat/>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paragraph" w:customStyle="1" w:styleId="EW">
    <w:name w:val="EW"/>
    <w:basedOn w:val="Normal"/>
    <w:rsid w:val="00A81075"/>
    <w:pPr>
      <w:keepLines/>
      <w:overflowPunct/>
      <w:autoSpaceDE/>
      <w:autoSpaceDN/>
      <w:adjustRightInd/>
      <w:spacing w:after="0"/>
      <w:ind w:left="1702" w:hanging="1418"/>
      <w:jc w:val="left"/>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491">
      <w:bodyDiv w:val="1"/>
      <w:marLeft w:val="0"/>
      <w:marRight w:val="0"/>
      <w:marTop w:val="0"/>
      <w:marBottom w:val="0"/>
      <w:divBdr>
        <w:top w:val="none" w:sz="0" w:space="0" w:color="auto"/>
        <w:left w:val="none" w:sz="0" w:space="0" w:color="auto"/>
        <w:bottom w:val="none" w:sz="0" w:space="0" w:color="auto"/>
        <w:right w:val="none" w:sz="0" w:space="0" w:color="auto"/>
      </w:divBdr>
    </w:div>
    <w:div w:id="96490908">
      <w:bodyDiv w:val="1"/>
      <w:marLeft w:val="0"/>
      <w:marRight w:val="0"/>
      <w:marTop w:val="0"/>
      <w:marBottom w:val="0"/>
      <w:divBdr>
        <w:top w:val="none" w:sz="0" w:space="0" w:color="auto"/>
        <w:left w:val="none" w:sz="0" w:space="0" w:color="auto"/>
        <w:bottom w:val="none" w:sz="0" w:space="0" w:color="auto"/>
        <w:right w:val="none" w:sz="0" w:space="0" w:color="auto"/>
      </w:divBdr>
    </w:div>
    <w:div w:id="125701269">
      <w:bodyDiv w:val="1"/>
      <w:marLeft w:val="0"/>
      <w:marRight w:val="0"/>
      <w:marTop w:val="0"/>
      <w:marBottom w:val="0"/>
      <w:divBdr>
        <w:top w:val="none" w:sz="0" w:space="0" w:color="auto"/>
        <w:left w:val="none" w:sz="0" w:space="0" w:color="auto"/>
        <w:bottom w:val="none" w:sz="0" w:space="0" w:color="auto"/>
        <w:right w:val="none" w:sz="0" w:space="0" w:color="auto"/>
      </w:divBdr>
    </w:div>
    <w:div w:id="177239534">
      <w:bodyDiv w:val="1"/>
      <w:marLeft w:val="0"/>
      <w:marRight w:val="0"/>
      <w:marTop w:val="0"/>
      <w:marBottom w:val="0"/>
      <w:divBdr>
        <w:top w:val="none" w:sz="0" w:space="0" w:color="auto"/>
        <w:left w:val="none" w:sz="0" w:space="0" w:color="auto"/>
        <w:bottom w:val="none" w:sz="0" w:space="0" w:color="auto"/>
        <w:right w:val="none" w:sz="0" w:space="0" w:color="auto"/>
      </w:divBdr>
    </w:div>
    <w:div w:id="209533284">
      <w:bodyDiv w:val="1"/>
      <w:marLeft w:val="0"/>
      <w:marRight w:val="0"/>
      <w:marTop w:val="0"/>
      <w:marBottom w:val="0"/>
      <w:divBdr>
        <w:top w:val="none" w:sz="0" w:space="0" w:color="auto"/>
        <w:left w:val="none" w:sz="0" w:space="0" w:color="auto"/>
        <w:bottom w:val="none" w:sz="0" w:space="0" w:color="auto"/>
        <w:right w:val="none" w:sz="0" w:space="0" w:color="auto"/>
      </w:divBdr>
    </w:div>
    <w:div w:id="301736509">
      <w:bodyDiv w:val="1"/>
      <w:marLeft w:val="0"/>
      <w:marRight w:val="0"/>
      <w:marTop w:val="0"/>
      <w:marBottom w:val="0"/>
      <w:divBdr>
        <w:top w:val="none" w:sz="0" w:space="0" w:color="auto"/>
        <w:left w:val="none" w:sz="0" w:space="0" w:color="auto"/>
        <w:bottom w:val="none" w:sz="0" w:space="0" w:color="auto"/>
        <w:right w:val="none" w:sz="0" w:space="0" w:color="auto"/>
      </w:divBdr>
    </w:div>
    <w:div w:id="372967739">
      <w:bodyDiv w:val="1"/>
      <w:marLeft w:val="0"/>
      <w:marRight w:val="0"/>
      <w:marTop w:val="0"/>
      <w:marBottom w:val="0"/>
      <w:divBdr>
        <w:top w:val="none" w:sz="0" w:space="0" w:color="auto"/>
        <w:left w:val="none" w:sz="0" w:space="0" w:color="auto"/>
        <w:bottom w:val="none" w:sz="0" w:space="0" w:color="auto"/>
        <w:right w:val="none" w:sz="0" w:space="0" w:color="auto"/>
      </w:divBdr>
    </w:div>
    <w:div w:id="432632990">
      <w:bodyDiv w:val="1"/>
      <w:marLeft w:val="0"/>
      <w:marRight w:val="0"/>
      <w:marTop w:val="0"/>
      <w:marBottom w:val="0"/>
      <w:divBdr>
        <w:top w:val="none" w:sz="0" w:space="0" w:color="auto"/>
        <w:left w:val="none" w:sz="0" w:space="0" w:color="auto"/>
        <w:bottom w:val="none" w:sz="0" w:space="0" w:color="auto"/>
        <w:right w:val="none" w:sz="0" w:space="0" w:color="auto"/>
      </w:divBdr>
    </w:div>
    <w:div w:id="489177028">
      <w:bodyDiv w:val="1"/>
      <w:marLeft w:val="0"/>
      <w:marRight w:val="0"/>
      <w:marTop w:val="0"/>
      <w:marBottom w:val="0"/>
      <w:divBdr>
        <w:top w:val="none" w:sz="0" w:space="0" w:color="auto"/>
        <w:left w:val="none" w:sz="0" w:space="0" w:color="auto"/>
        <w:bottom w:val="none" w:sz="0" w:space="0" w:color="auto"/>
        <w:right w:val="none" w:sz="0" w:space="0" w:color="auto"/>
      </w:divBdr>
    </w:div>
    <w:div w:id="516505526">
      <w:bodyDiv w:val="1"/>
      <w:marLeft w:val="0"/>
      <w:marRight w:val="0"/>
      <w:marTop w:val="0"/>
      <w:marBottom w:val="0"/>
      <w:divBdr>
        <w:top w:val="none" w:sz="0" w:space="0" w:color="auto"/>
        <w:left w:val="none" w:sz="0" w:space="0" w:color="auto"/>
        <w:bottom w:val="none" w:sz="0" w:space="0" w:color="auto"/>
        <w:right w:val="none" w:sz="0" w:space="0" w:color="auto"/>
      </w:divBdr>
    </w:div>
    <w:div w:id="974987567">
      <w:bodyDiv w:val="1"/>
      <w:marLeft w:val="0"/>
      <w:marRight w:val="0"/>
      <w:marTop w:val="0"/>
      <w:marBottom w:val="0"/>
      <w:divBdr>
        <w:top w:val="none" w:sz="0" w:space="0" w:color="auto"/>
        <w:left w:val="none" w:sz="0" w:space="0" w:color="auto"/>
        <w:bottom w:val="none" w:sz="0" w:space="0" w:color="auto"/>
        <w:right w:val="none" w:sz="0" w:space="0" w:color="auto"/>
      </w:divBdr>
    </w:div>
    <w:div w:id="980158691">
      <w:bodyDiv w:val="1"/>
      <w:marLeft w:val="0"/>
      <w:marRight w:val="0"/>
      <w:marTop w:val="0"/>
      <w:marBottom w:val="0"/>
      <w:divBdr>
        <w:top w:val="none" w:sz="0" w:space="0" w:color="auto"/>
        <w:left w:val="none" w:sz="0" w:space="0" w:color="auto"/>
        <w:bottom w:val="none" w:sz="0" w:space="0" w:color="auto"/>
        <w:right w:val="none" w:sz="0" w:space="0" w:color="auto"/>
      </w:divBdr>
    </w:div>
    <w:div w:id="1367751802">
      <w:bodyDiv w:val="1"/>
      <w:marLeft w:val="0"/>
      <w:marRight w:val="0"/>
      <w:marTop w:val="0"/>
      <w:marBottom w:val="0"/>
      <w:divBdr>
        <w:top w:val="none" w:sz="0" w:space="0" w:color="auto"/>
        <w:left w:val="none" w:sz="0" w:space="0" w:color="auto"/>
        <w:bottom w:val="none" w:sz="0" w:space="0" w:color="auto"/>
        <w:right w:val="none" w:sz="0" w:space="0" w:color="auto"/>
      </w:divBdr>
    </w:div>
    <w:div w:id="1585607813">
      <w:bodyDiv w:val="1"/>
      <w:marLeft w:val="0"/>
      <w:marRight w:val="0"/>
      <w:marTop w:val="0"/>
      <w:marBottom w:val="0"/>
      <w:divBdr>
        <w:top w:val="none" w:sz="0" w:space="0" w:color="auto"/>
        <w:left w:val="none" w:sz="0" w:space="0" w:color="auto"/>
        <w:bottom w:val="none" w:sz="0" w:space="0" w:color="auto"/>
        <w:right w:val="none" w:sz="0" w:space="0" w:color="auto"/>
      </w:divBdr>
    </w:div>
    <w:div w:id="1749888303">
      <w:bodyDiv w:val="1"/>
      <w:marLeft w:val="0"/>
      <w:marRight w:val="0"/>
      <w:marTop w:val="0"/>
      <w:marBottom w:val="0"/>
      <w:divBdr>
        <w:top w:val="none" w:sz="0" w:space="0" w:color="auto"/>
        <w:left w:val="none" w:sz="0" w:space="0" w:color="auto"/>
        <w:bottom w:val="none" w:sz="0" w:space="0" w:color="auto"/>
        <w:right w:val="none" w:sz="0" w:space="0" w:color="auto"/>
      </w:divBdr>
    </w:div>
    <w:div w:id="1788355131">
      <w:bodyDiv w:val="1"/>
      <w:marLeft w:val="0"/>
      <w:marRight w:val="0"/>
      <w:marTop w:val="0"/>
      <w:marBottom w:val="0"/>
      <w:divBdr>
        <w:top w:val="none" w:sz="0" w:space="0" w:color="auto"/>
        <w:left w:val="none" w:sz="0" w:space="0" w:color="auto"/>
        <w:bottom w:val="none" w:sz="0" w:space="0" w:color="auto"/>
        <w:right w:val="none" w:sz="0" w:space="0" w:color="auto"/>
      </w:divBdr>
    </w:div>
    <w:div w:id="1836456457">
      <w:bodyDiv w:val="1"/>
      <w:marLeft w:val="0"/>
      <w:marRight w:val="0"/>
      <w:marTop w:val="0"/>
      <w:marBottom w:val="0"/>
      <w:divBdr>
        <w:top w:val="none" w:sz="0" w:space="0" w:color="auto"/>
        <w:left w:val="none" w:sz="0" w:space="0" w:color="auto"/>
        <w:bottom w:val="none" w:sz="0" w:space="0" w:color="auto"/>
        <w:right w:val="none" w:sz="0" w:space="0" w:color="auto"/>
      </w:divBdr>
    </w:div>
    <w:div w:id="1975525816">
      <w:bodyDiv w:val="1"/>
      <w:marLeft w:val="0"/>
      <w:marRight w:val="0"/>
      <w:marTop w:val="0"/>
      <w:marBottom w:val="0"/>
      <w:divBdr>
        <w:top w:val="none" w:sz="0" w:space="0" w:color="auto"/>
        <w:left w:val="none" w:sz="0" w:space="0" w:color="auto"/>
        <w:bottom w:val="none" w:sz="0" w:space="0" w:color="auto"/>
        <w:right w:val="none" w:sz="0" w:space="0" w:color="auto"/>
      </w:divBdr>
    </w:div>
    <w:div w:id="2059547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Inbox/R2-220173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B3EE48-0DA9-43A7-A165-517290FEBA52}">
  <ds:schemaRefs>
    <ds:schemaRef ds:uri="http://schemas.openxmlformats.org/officeDocument/2006/bibliography"/>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42</Pages>
  <Words>16726</Words>
  <Characters>95339</Characters>
  <Application>Microsoft Office Word</Application>
  <DocSecurity>0</DocSecurity>
  <Lines>794</Lines>
  <Paragraphs>223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InterDigital</Company>
  <LinksUpToDate>false</LinksUpToDate>
  <CharactersWithSpaces>111842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RAN2#117e</cp:lastModifiedBy>
  <cp:revision>91</cp:revision>
  <dcterms:created xsi:type="dcterms:W3CDTF">2022-02-14T19:04:00Z</dcterms:created>
  <dcterms:modified xsi:type="dcterms:W3CDTF">2022-02-16T03:56:00Z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y fmtid="{D5CDD505-2E9C-101B-9397-08002B2CF9AE}" pid="8" name="KSOProductBuildVer">
    <vt:lpwstr>2052-11.8.2.9022</vt:lpwstr>
  </property>
</Properties>
</file>