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r>
        <w:rPr>
          <w:bCs/>
          <w:sz w:val="24"/>
          <w:szCs w:val="24"/>
          <w:lang w:eastAsia="zh-CN"/>
        </w:rPr>
        <w:t xml:space="preserve">Elbonia,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[Pre117-e][NTN][101]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[Pre117-e][NTN][101]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[Pre117-e][NTN][103])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[Pre117-e][NTN][103]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新細明體"/>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新細明體"/>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新細明體"/>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SimSun"/>
                <w:lang w:eastAsia="zh-CN"/>
              </w:rPr>
            </w:pPr>
            <w:r>
              <w:rPr>
                <w:rFonts w:eastAsia="SimSun"/>
                <w:lang w:eastAsia="zh-CN"/>
              </w:rPr>
              <w:t>X</w:t>
            </w:r>
            <w:r>
              <w:rPr>
                <w:rFonts w:eastAsia="SimSun" w:hint="eastAsia"/>
                <w:lang w:eastAsia="zh-CN"/>
              </w:rPr>
              <w:t>iangdong zhang</w:t>
            </w:r>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SimSun"/>
                <w:lang w:eastAsia="zh-CN"/>
              </w:rPr>
            </w:pPr>
            <w:r>
              <w:rPr>
                <w:rFonts w:eastAsia="SimSun"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SimSun"/>
                <w:lang w:eastAsia="zh-CN"/>
              </w:rPr>
            </w:pPr>
            <w:r>
              <w:rPr>
                <w:rFonts w:eastAsia="SimSun"/>
                <w:lang w:eastAsia="zh-CN"/>
              </w:rPr>
              <w:t>Tangxun</w:t>
            </w:r>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SimSun"/>
                <w:lang w:eastAsia="zh-CN"/>
              </w:rPr>
            </w:pPr>
            <w:r>
              <w:rPr>
                <w:rFonts w:eastAsia="SimSun"/>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458D2B" w:rsidR="00220760" w:rsidRPr="00892447" w:rsidRDefault="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6ACF4A73" w14:textId="7204C650" w:rsidR="00220760" w:rsidRDefault="00892447">
            <w:pPr>
              <w:pStyle w:val="TAC"/>
              <w:spacing w:before="20" w:after="20"/>
              <w:ind w:left="57" w:right="57"/>
              <w:jc w:val="left"/>
              <w:rPr>
                <w:rFonts w:eastAsia="SimSun"/>
                <w:lang w:eastAsia="zh-CN"/>
              </w:rPr>
            </w:pPr>
            <w:r>
              <w:rPr>
                <w:rFonts w:eastAsia="SimSun"/>
                <w:lang w:eastAsia="zh-CN"/>
              </w:rPr>
              <w:t>Min Xu</w:t>
            </w:r>
          </w:p>
        </w:tc>
        <w:tc>
          <w:tcPr>
            <w:tcW w:w="4391" w:type="dxa"/>
            <w:tcBorders>
              <w:top w:val="single" w:sz="4" w:space="0" w:color="auto"/>
              <w:left w:val="single" w:sz="4" w:space="0" w:color="auto"/>
              <w:bottom w:val="single" w:sz="4" w:space="0" w:color="auto"/>
              <w:right w:val="single" w:sz="4" w:space="0" w:color="auto"/>
            </w:tcBorders>
          </w:tcPr>
          <w:p w14:paraId="2D67FEB3" w14:textId="3951FD21" w:rsidR="00220760" w:rsidRDefault="0089244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57D61FF6" w:rsidR="00220760" w:rsidRDefault="00E2025A">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0B151CC" w14:textId="3274B508" w:rsidR="00220760" w:rsidRDefault="00E2025A">
            <w:pPr>
              <w:pStyle w:val="TAC"/>
              <w:spacing w:before="20" w:after="20"/>
              <w:ind w:left="57" w:right="57"/>
              <w:jc w:val="left"/>
              <w:rPr>
                <w:lang w:eastAsia="zh-CN"/>
              </w:rPr>
            </w:pPr>
            <w:r>
              <w:rPr>
                <w:lang w:eastAsia="zh-CN"/>
              </w:rPr>
              <w:t>Haitao Li</w:t>
            </w:r>
          </w:p>
        </w:tc>
        <w:tc>
          <w:tcPr>
            <w:tcW w:w="4391" w:type="dxa"/>
            <w:tcBorders>
              <w:top w:val="single" w:sz="4" w:space="0" w:color="auto"/>
              <w:left w:val="single" w:sz="4" w:space="0" w:color="auto"/>
              <w:bottom w:val="single" w:sz="4" w:space="0" w:color="auto"/>
              <w:right w:val="single" w:sz="4" w:space="0" w:color="auto"/>
            </w:tcBorders>
          </w:tcPr>
          <w:p w14:paraId="4D9BB129" w14:textId="1AC0E9F1" w:rsidR="00220760" w:rsidRDefault="00E2025A">
            <w:pPr>
              <w:pStyle w:val="TAC"/>
              <w:spacing w:before="20" w:after="20"/>
              <w:ind w:left="57" w:right="57"/>
              <w:jc w:val="left"/>
              <w:rPr>
                <w:lang w:eastAsia="zh-CN"/>
              </w:rPr>
            </w:pPr>
            <w:r>
              <w:rPr>
                <w:lang w:eastAsia="zh-CN"/>
              </w:rPr>
              <w:t>lihaitao@oppo.com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1C8C84B4" w:rsidR="00220760" w:rsidRPr="000D3A9C" w:rsidRDefault="00A67461">
            <w:pPr>
              <w:pStyle w:val="TAC"/>
              <w:spacing w:before="20" w:after="20"/>
              <w:ind w:left="57" w:right="57"/>
              <w:jc w:val="left"/>
              <w:rPr>
                <w:rFonts w:eastAsia="SimSun"/>
                <w:lang w:eastAsia="zh-CN"/>
              </w:rPr>
            </w:pPr>
            <w:r>
              <w:rPr>
                <w:rFonts w:eastAsia="SimSun"/>
                <w:lang w:eastAsia="zh-CN"/>
              </w:rPr>
              <w:t>Google</w:t>
            </w:r>
            <w:r w:rsidR="005C0F0C">
              <w:rPr>
                <w:rFonts w:eastAsia="SimSun"/>
                <w:lang w:eastAsia="zh-CN"/>
              </w:rPr>
              <w:t xml:space="preserve"> Inc.</w:t>
            </w:r>
            <w:bookmarkStart w:id="0" w:name="_GoBack"/>
            <w:bookmarkEnd w:id="0"/>
          </w:p>
        </w:tc>
        <w:tc>
          <w:tcPr>
            <w:tcW w:w="3118" w:type="dxa"/>
            <w:tcBorders>
              <w:top w:val="single" w:sz="4" w:space="0" w:color="auto"/>
              <w:left w:val="single" w:sz="4" w:space="0" w:color="auto"/>
              <w:bottom w:val="single" w:sz="4" w:space="0" w:color="auto"/>
              <w:right w:val="single" w:sz="4" w:space="0" w:color="auto"/>
            </w:tcBorders>
          </w:tcPr>
          <w:p w14:paraId="78B4F4AD" w14:textId="52B92519" w:rsidR="00220760" w:rsidRPr="000D3A9C" w:rsidRDefault="00A67461">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511B7926" w14:textId="0CBCF7EE" w:rsidR="00220760" w:rsidRPr="000D3A9C" w:rsidRDefault="00A67461">
            <w:pPr>
              <w:pStyle w:val="TAC"/>
              <w:spacing w:before="20" w:after="20"/>
              <w:ind w:left="57" w:right="57"/>
              <w:jc w:val="left"/>
              <w:rPr>
                <w:rFonts w:eastAsia="SimSun"/>
                <w:lang w:eastAsia="zh-CN"/>
              </w:rPr>
            </w:pPr>
            <w:r>
              <w:rPr>
                <w:rFonts w:eastAsia="SimSun"/>
                <w:lang w:eastAsia="zh-CN"/>
              </w:rPr>
              <w:t>mhtao@google.com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mode(not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1" w:name="_Hlk82781674"/>
      <w:r>
        <w:t>5.</w:t>
      </w:r>
      <w:bookmarkStart w:id="2" w:name="_Hlk87814599"/>
      <w:r>
        <w:t xml:space="preserve">5.4.xx Event D1 </w:t>
      </w:r>
      <w:bookmarkEnd w:id="2"/>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consider the entering condition for this event to be satisfied when both condition D1-1 and conditionD1-2, as specified below, is fulfilled;</w:t>
      </w:r>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637C37E1" w14:textId="77777777" w:rsidR="00A250DB" w:rsidRDefault="00A250DB" w:rsidP="00A250DB">
      <w:pPr>
        <w:pStyle w:val="B1"/>
        <w:ind w:left="1136"/>
      </w:pPr>
      <w:r>
        <w:rPr>
          <w:b/>
          <w:i/>
        </w:rPr>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r>
        <w:rPr>
          <w:b/>
          <w:i/>
        </w:rPr>
        <w:t>Hys</w:t>
      </w:r>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3" w:name="_Hlk93999928"/>
      <w:bookmarkEnd w:id="1"/>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3"/>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The definition of Event D1 also applies to CondEvent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eporting of the UE’s location is already specified for LTE, where the fields that may be reported are defined in the LocationInfo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r w:rsidR="00A250DB" w:rsidRPr="00A250DB">
        <w:rPr>
          <w:rFonts w:ascii="Arial" w:eastAsia="Calibri" w:hAnsi="Arial" w:cs="Arial"/>
          <w:b/>
          <w:bCs/>
          <w:i/>
          <w:iCs/>
          <w:lang w:val="en-GB" w:eastAsia="zh-CN"/>
        </w:rPr>
        <w:t>LocationInfo</w:t>
      </w:r>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r w:rsidRPr="00681798">
              <w:rPr>
                <w:rFonts w:eastAsia="SimSun"/>
                <w:i/>
                <w:lang w:eastAsia="zh-CN"/>
              </w:rPr>
              <w:t>LocationInfo</w:t>
            </w:r>
            <w:r>
              <w:rPr>
                <w:rFonts w:eastAsia="SimSun"/>
                <w:lang w:eastAsia="zh-CN"/>
              </w:rPr>
              <w:t xml:space="preserve"> in 38.331 </w:t>
            </w:r>
            <w:r w:rsidR="00E36BFA">
              <w:rPr>
                <w:rFonts w:eastAsia="SimSun"/>
                <w:lang w:eastAsia="zh-CN"/>
              </w:rPr>
              <w:t>which</w:t>
            </w:r>
            <w:r>
              <w:rPr>
                <w:rFonts w:eastAsia="SimSun"/>
                <w:lang w:eastAsia="zh-CN"/>
              </w:rPr>
              <w:t xml:space="preserve"> contains </w:t>
            </w:r>
            <w:r w:rsidRPr="00681798">
              <w:rPr>
                <w:rFonts w:eastAsia="SimSun"/>
                <w:i/>
                <w:lang w:eastAsia="zh-CN"/>
              </w:rPr>
              <w:t>CommonLocationInfo</w:t>
            </w:r>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LocationInfo</w:t>
            </w:r>
            <w:r>
              <w:rPr>
                <w:rFonts w:eastAsia="SimSun"/>
                <w:lang w:eastAsia="zh-CN"/>
              </w:rPr>
              <w:t xml:space="preserve"> in 36.331, the</w:t>
            </w:r>
            <w:r w:rsidRPr="00681798">
              <w:rPr>
                <w:rFonts w:eastAsia="SimSun"/>
                <w:i/>
                <w:lang w:eastAsia="zh-CN"/>
              </w:rPr>
              <w:t xml:space="preserve"> CommonLocationInfo</w:t>
            </w:r>
            <w:r>
              <w:rPr>
                <w:rFonts w:eastAsia="SimSun"/>
                <w:lang w:eastAsia="zh-CN"/>
              </w:rPr>
              <w:t xml:space="preserve"> in 38.331 includes several additional parameters (locationTimestamp, locationError, locationSource). Why don’t we reuse the</w:t>
            </w:r>
            <w:r w:rsidRPr="00681798">
              <w:rPr>
                <w:rFonts w:eastAsia="SimSun"/>
                <w:i/>
                <w:lang w:eastAsia="zh-CN"/>
              </w:rPr>
              <w:t xml:space="preserve"> CommonLocationInfo</w:t>
            </w:r>
            <w:r>
              <w:rPr>
                <w:rFonts w:eastAsia="SimSun"/>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ine to reuse LocationInfo IE in LTE. But, same question as Huawei</w:t>
            </w:r>
            <w:r>
              <w:rPr>
                <w:rFonts w:eastAsia="SimSun" w:hint="eastAsia"/>
                <w:lang w:eastAsia="zh-CN"/>
              </w:rPr>
              <w:t>,</w:t>
            </w:r>
            <w:r>
              <w:rPr>
                <w:rFonts w:eastAsia="SimSun"/>
                <w:lang w:eastAsia="zh-CN"/>
              </w:rPr>
              <w:t xml:space="preserve"> HiSilicon: just wonder why not reuse the CommonLocationInfo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標楷體"/>
                <w:color w:val="000000"/>
                <w:lang w:eastAsia="zh-TW"/>
              </w:rPr>
            </w:pPr>
            <w:r>
              <w:rPr>
                <w:rFonts w:eastAsia="標楷體"/>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標楷體"/>
                <w:color w:val="000000"/>
                <w:lang w:eastAsia="zh-TW"/>
              </w:rPr>
            </w:pPr>
            <w:r>
              <w:rPr>
                <w:rFonts w:eastAsia="標楷體"/>
                <w:color w:val="000000"/>
                <w:lang w:eastAsia="zh-TW"/>
              </w:rPr>
              <w:t xml:space="preserve">We are also fine to reuse </w:t>
            </w:r>
            <w:r w:rsidRPr="00681798">
              <w:rPr>
                <w:rFonts w:eastAsia="SimSun"/>
                <w:i/>
                <w:lang w:eastAsia="zh-CN"/>
              </w:rPr>
              <w:t>CommonLocationInfo</w:t>
            </w:r>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新細明體"/>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新細明體"/>
                <w:lang w:eastAsia="zh-TW"/>
              </w:rPr>
            </w:pPr>
            <w:r>
              <w:rPr>
                <w:rFonts w:eastAsia="SimSun"/>
                <w:lang w:eastAsia="zh-CN"/>
              </w:rPr>
              <w:t>Reuse the</w:t>
            </w:r>
            <w:r>
              <w:rPr>
                <w:rFonts w:eastAsia="SimSun"/>
                <w:i/>
                <w:lang w:eastAsia="zh-CN"/>
              </w:rPr>
              <w:t xml:space="preserve"> CommonLocationInfo</w:t>
            </w:r>
            <w:r>
              <w:rPr>
                <w:rFonts w:eastAsia="SimSun"/>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CommonLocationInfo</w:t>
            </w:r>
            <w:r>
              <w:rPr>
                <w:rFonts w:eastAsia="SimSun"/>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SimSun"/>
                <w:iCs/>
                <w:lang w:eastAsia="zh-CN"/>
              </w:rPr>
            </w:pPr>
            <w:r>
              <w:rPr>
                <w:rFonts w:eastAsia="SimSun"/>
                <w:lang w:eastAsia="zh-CN"/>
              </w:rPr>
              <w:t xml:space="preserve">Ok to use </w:t>
            </w:r>
            <w:r>
              <w:rPr>
                <w:rFonts w:eastAsia="SimSun"/>
                <w:i/>
                <w:lang w:eastAsia="zh-CN"/>
              </w:rPr>
              <w:t>CommonLocationInfo</w:t>
            </w:r>
            <w:r>
              <w:rPr>
                <w:rFonts w:eastAsia="SimSun"/>
                <w:iCs/>
                <w:lang w:eastAsia="zh-CN"/>
              </w:rPr>
              <w:t>, but of couse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5EBBA88D" w:rsidR="00931034"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892447" w:rsidRDefault="00931034" w:rsidP="00892447">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AF0ADE2" w:rsidR="00931034" w:rsidRPr="00892447" w:rsidRDefault="00892447" w:rsidP="00892447">
            <w:pPr>
              <w:pStyle w:val="TAC"/>
              <w:spacing w:before="20" w:after="20"/>
              <w:ind w:right="57"/>
              <w:jc w:val="left"/>
              <w:rPr>
                <w:rFonts w:eastAsia="SimSun"/>
                <w:lang w:eastAsia="zh-CN"/>
              </w:rPr>
            </w:pPr>
            <w:r>
              <w:rPr>
                <w:rFonts w:eastAsia="SimSun" w:hint="eastAsia"/>
                <w:lang w:eastAsia="zh-CN"/>
              </w:rPr>
              <w:t>O</w:t>
            </w:r>
            <w:r>
              <w:rPr>
                <w:rFonts w:eastAsia="SimSun"/>
                <w:lang w:eastAsia="zh-CN"/>
              </w:rPr>
              <w:t xml:space="preserve">K to reuse </w:t>
            </w:r>
            <w:r>
              <w:rPr>
                <w:rFonts w:eastAsia="SimSun"/>
                <w:i/>
                <w:lang w:eastAsia="zh-CN"/>
              </w:rPr>
              <w:t>CommonLocationInfo</w:t>
            </w:r>
            <w:r>
              <w:rPr>
                <w:rFonts w:eastAsia="SimSun"/>
                <w:iCs/>
                <w:lang w:eastAsia="zh-CN"/>
              </w:rPr>
              <w:t xml:space="preserve"> if user consent is available.</w:t>
            </w:r>
          </w:p>
        </w:tc>
      </w:tr>
      <w:tr w:rsidR="003C1E9D" w14:paraId="2630DC6F"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1351DC"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34383F23" w14:textId="77777777" w:rsidR="003C1E9D" w:rsidRPr="00950185" w:rsidRDefault="003C1E9D" w:rsidP="00822FC2">
            <w:pPr>
              <w:pStyle w:val="TAC"/>
              <w:spacing w:before="20" w:after="20"/>
              <w:ind w:left="57" w:right="57"/>
              <w:jc w:val="left"/>
              <w:rPr>
                <w:rFonts w:eastAsia="標楷體"/>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CDAEFDD" w14:textId="77777777" w:rsidR="003C1E9D" w:rsidRPr="002D386E" w:rsidRDefault="003C1E9D" w:rsidP="00822FC2">
            <w:pPr>
              <w:pStyle w:val="TAC"/>
              <w:spacing w:before="20" w:after="20"/>
              <w:ind w:left="57" w:right="57"/>
              <w:jc w:val="left"/>
              <w:rPr>
                <w:rFonts w:eastAsia="標楷體"/>
                <w:color w:val="000000"/>
                <w:lang w:eastAsia="zh-TW"/>
              </w:rPr>
            </w:pPr>
            <w:r>
              <w:rPr>
                <w:rFonts w:eastAsia="標楷體"/>
                <w:color w:val="000000"/>
                <w:lang w:eastAsia="zh-TW"/>
              </w:rPr>
              <w:t>Same view as Huawei, reusing CommonLocationInfo in NR seems to be more reasonable.</w:t>
            </w: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5D75550" w:rsidR="00931034" w:rsidRPr="008230B7" w:rsidRDefault="006A3CAC" w:rsidP="007B5FED">
            <w:pPr>
              <w:pStyle w:val="TAC"/>
              <w:spacing w:before="20" w:after="20"/>
              <w:ind w:left="57" w:right="57"/>
              <w:jc w:val="left"/>
              <w:rPr>
                <w:rFonts w:cs="Arial"/>
                <w:szCs w:val="18"/>
              </w:rPr>
            </w:pPr>
            <w:r w:rsidRPr="008230B7">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8230B7" w:rsidRDefault="00931034" w:rsidP="007B5FED">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3AA0511C" w:rsidR="00931034" w:rsidRPr="008230B7" w:rsidRDefault="006A3CAC" w:rsidP="006A3CAC">
            <w:pPr>
              <w:pStyle w:val="TAC"/>
              <w:spacing w:before="20" w:after="20"/>
              <w:ind w:right="57"/>
              <w:jc w:val="left"/>
              <w:rPr>
                <w:rFonts w:cs="Arial"/>
                <w:szCs w:val="18"/>
                <w:lang w:val="en-GB"/>
              </w:rPr>
            </w:pPr>
            <w:r w:rsidRPr="008230B7">
              <w:rPr>
                <w:rFonts w:cs="Arial"/>
                <w:szCs w:val="18"/>
                <w:lang w:val="en-GB"/>
              </w:rPr>
              <w:t>Prefer to reuse the CommonLocationInfo in 38.331 (instead of that in 36.331).</w:t>
            </w: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SimSun"/>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新細明體"/>
                <w:lang w:eastAsia="zh-TW"/>
              </w:rPr>
            </w:pPr>
            <w:r>
              <w:rPr>
                <w:rFonts w:eastAsia="新細明體"/>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SimSun"/>
                <w:lang w:eastAsia="zh-CN"/>
              </w:rPr>
            </w:pPr>
            <w:r>
              <w:rPr>
                <w:rFonts w:eastAsia="SimSun"/>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標楷體"/>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標楷體"/>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新細明體"/>
                <w:lang w:eastAsia="zh-TW"/>
              </w:rPr>
            </w:pPr>
            <w:r>
              <w:rPr>
                <w:rFonts w:eastAsia="新細明體"/>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新細明體"/>
                <w:lang w:eastAsia="zh-TW"/>
              </w:rPr>
            </w:pPr>
            <w:r>
              <w:rPr>
                <w:rFonts w:eastAsia="新細明體"/>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新細明體"/>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5EF2A31F"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EE40DC4" w14:textId="7382A7D5" w:rsidR="007D66F7" w:rsidRPr="00950185" w:rsidRDefault="00892447" w:rsidP="007B5FE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3C1E9D" w14:paraId="6466B6E2"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EE4093"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2E3038B2" w14:textId="77777777" w:rsidR="003C1E9D" w:rsidRPr="00950185" w:rsidRDefault="003C1E9D" w:rsidP="00822FC2">
            <w:pPr>
              <w:pStyle w:val="TAC"/>
              <w:spacing w:before="20" w:after="20"/>
              <w:ind w:left="57" w:right="57"/>
              <w:jc w:val="left"/>
              <w:rPr>
                <w:rFonts w:eastAsia="標楷體"/>
                <w:color w:val="000000"/>
                <w:lang w:eastAsia="zh-TW"/>
              </w:rPr>
            </w:pPr>
            <w:r>
              <w:rPr>
                <w:rFonts w:eastAsia="標楷體"/>
                <w:color w:val="000000"/>
                <w:lang w:eastAsia="zh-TW"/>
              </w:rPr>
              <w:t>Yes with comment</w:t>
            </w:r>
          </w:p>
        </w:tc>
        <w:tc>
          <w:tcPr>
            <w:tcW w:w="10089" w:type="dxa"/>
            <w:tcBorders>
              <w:top w:val="single" w:sz="4" w:space="0" w:color="auto"/>
              <w:left w:val="single" w:sz="4" w:space="0" w:color="auto"/>
              <w:bottom w:val="single" w:sz="4" w:space="0" w:color="auto"/>
              <w:right w:val="single" w:sz="4" w:space="0" w:color="auto"/>
            </w:tcBorders>
          </w:tcPr>
          <w:p w14:paraId="0AFBD0B8" w14:textId="77777777" w:rsidR="003C1E9D" w:rsidRDefault="003C1E9D" w:rsidP="00822FC2">
            <w:pPr>
              <w:pStyle w:val="TAC"/>
              <w:spacing w:before="20" w:after="20"/>
              <w:ind w:left="57" w:right="57"/>
              <w:jc w:val="left"/>
              <w:rPr>
                <w:rFonts w:eastAsia="標楷體"/>
                <w:color w:val="000000"/>
                <w:lang w:eastAsia="zh-TW"/>
              </w:rPr>
            </w:pPr>
            <w:r>
              <w:rPr>
                <w:rFonts w:eastAsia="標楷體"/>
                <w:color w:val="000000"/>
                <w:lang w:eastAsia="zh-TW"/>
              </w:rPr>
              <w:t xml:space="preserve">P2 seems to have the wrong wording.   </w:t>
            </w:r>
          </w:p>
          <w:p w14:paraId="7982E454" w14:textId="77777777" w:rsidR="003C1E9D" w:rsidRPr="007D66F7" w:rsidRDefault="003C1E9D" w:rsidP="00822FC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2a </w:t>
            </w:r>
            <w:r w:rsidRPr="007D66F7">
              <w:rPr>
                <w:rFonts w:ascii="Arial" w:eastAsia="Calibri" w:hAnsi="Arial" w:cs="Arial"/>
                <w:b/>
                <w:bCs/>
                <w:lang w:val="en-GB" w:eastAsia="zh-CN"/>
              </w:rPr>
              <w:t xml:space="preserve">The </w:t>
            </w:r>
            <w:r w:rsidRPr="007D66F7">
              <w:rPr>
                <w:rFonts w:ascii="Arial" w:eastAsia="Calibri" w:hAnsi="Arial" w:cs="Arial"/>
                <w:b/>
                <w:bCs/>
                <w:i/>
                <w:iCs/>
                <w:lang w:val="en-GB" w:eastAsia="zh-CN"/>
              </w:rPr>
              <w:t>ellipsoid-Point</w:t>
            </w:r>
            <w:r w:rsidRPr="007D66F7">
              <w:rPr>
                <w:rFonts w:ascii="Arial" w:eastAsia="Calibri" w:hAnsi="Arial" w:cs="Arial"/>
                <w:b/>
                <w:bCs/>
                <w:lang w:val="en-GB" w:eastAsia="zh-CN"/>
              </w:rPr>
              <w:t xml:space="preserve"> IE specified in TS 36.331, TS 37.355 (and TS 23.032) is reused </w:t>
            </w:r>
            <w:r w:rsidRPr="00156B8C">
              <w:rPr>
                <w:rFonts w:ascii="Arial" w:eastAsia="Calibri" w:hAnsi="Arial" w:cs="Arial"/>
                <w:b/>
                <w:bCs/>
                <w:strike/>
                <w:lang w:val="en-GB" w:eastAsia="zh-CN"/>
              </w:rPr>
              <w:t>for UE location reporting</w:t>
            </w:r>
            <w:r>
              <w:rPr>
                <w:rFonts w:ascii="Arial" w:eastAsia="Calibri" w:hAnsi="Arial" w:cs="Arial"/>
                <w:b/>
                <w:bCs/>
                <w:strike/>
                <w:lang w:val="en-GB" w:eastAsia="zh-CN"/>
              </w:rPr>
              <w:t xml:space="preserve"> </w:t>
            </w:r>
            <w:r w:rsidRPr="00156B8C">
              <w:rPr>
                <w:rFonts w:ascii="Arial" w:eastAsia="Calibri" w:hAnsi="Arial" w:cs="Arial"/>
                <w:b/>
                <w:bCs/>
                <w:highlight w:val="yellow"/>
                <w:lang w:val="en-GB" w:eastAsia="zh-CN"/>
              </w:rPr>
              <w:t>for definitions of reference locations</w:t>
            </w:r>
            <w:r w:rsidRPr="007D66F7">
              <w:rPr>
                <w:rFonts w:ascii="Arial" w:eastAsia="Calibri" w:hAnsi="Arial" w:cs="Arial"/>
                <w:b/>
                <w:bCs/>
                <w:lang w:val="en-GB" w:eastAsia="zh-CN"/>
              </w:rPr>
              <w:t xml:space="preserve"> in NR NTN.</w:t>
            </w:r>
          </w:p>
          <w:p w14:paraId="2D7E6147" w14:textId="77777777" w:rsidR="003C1E9D" w:rsidRPr="00156B8C" w:rsidRDefault="003C1E9D" w:rsidP="00822FC2">
            <w:pPr>
              <w:pStyle w:val="TAC"/>
              <w:spacing w:before="20" w:after="20"/>
              <w:ind w:left="57" w:right="57"/>
              <w:jc w:val="left"/>
              <w:rPr>
                <w:rFonts w:eastAsia="標楷體"/>
                <w:color w:val="000000"/>
                <w:lang w:val="en-GB" w:eastAsia="zh-TW"/>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2A85DC06" w:rsidR="007D66F7" w:rsidRPr="008230B7" w:rsidRDefault="00822FC2" w:rsidP="007B5FED">
            <w:pPr>
              <w:pStyle w:val="TAC"/>
              <w:spacing w:before="20" w:after="20"/>
              <w:ind w:left="57" w:right="57"/>
              <w:jc w:val="left"/>
              <w:rPr>
                <w:szCs w:val="18"/>
                <w:lang w:eastAsia="zh-CN"/>
              </w:rPr>
            </w:pPr>
            <w:r w:rsidRPr="008230B7">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48DD6BB7" w14:textId="65F17571" w:rsidR="007D66F7" w:rsidRPr="008230B7" w:rsidRDefault="00822FC2" w:rsidP="00822FC2">
            <w:pPr>
              <w:pStyle w:val="TAC"/>
              <w:spacing w:before="20" w:after="20"/>
              <w:ind w:left="57" w:right="57"/>
              <w:jc w:val="left"/>
              <w:rPr>
                <w:rFonts w:eastAsia="新細明體"/>
                <w:szCs w:val="18"/>
                <w:lang w:eastAsia="zh-TW"/>
              </w:rPr>
            </w:pPr>
            <w:r w:rsidRPr="008230B7">
              <w:rPr>
                <w:rFonts w:eastAsia="新細明體"/>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6B1ED2" w:rsidRDefault="007D66F7" w:rsidP="006B1ED2">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SimSun"/>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Pr="006B1ED2" w:rsidRDefault="007D66F7" w:rsidP="007B5FED">
            <w:pPr>
              <w:pStyle w:val="TAC"/>
              <w:spacing w:before="20" w:after="20"/>
              <w:ind w:left="57" w:right="57"/>
              <w:jc w:val="left"/>
              <w:rPr>
                <w:rFonts w:eastAsia="新細明體"/>
                <w:lang w:eastAsia="zh-TW"/>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8.75pt;mso-width-percent:0;mso-height-percent:0;mso-width-percent:0;mso-height-percent:0" o:ole="">
            <v:imagedata r:id="rId13" o:title=""/>
          </v:shape>
          <o:OLEObject Type="Embed" ProgID="Equation.3" ShapeID="_x0000_i1025" DrawAspect="Content" ObjectID="_1706351854"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C</w:t>
      </w:r>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(maximum ),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(0..127)”,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5pt;height:18.75pt;mso-width-percent:0;mso-height-percent:0;mso-width-percent:0;mso-height-percent:0" o:ole="">
            <v:imagedata r:id="rId13" o:title=""/>
          </v:shape>
          <o:OLEObject Type="Embed" ProgID="Equation.3" ShapeID="_x0000_i1026" DrawAspect="Content" ObjectID="_1706351855"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新細明體"/>
                <w:lang w:eastAsia="zh-TW"/>
              </w:rPr>
            </w:pPr>
            <w:r>
              <w:rPr>
                <w:rFonts w:eastAsia="新細明體"/>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SimSun"/>
                <w:color w:val="000000"/>
                <w:lang w:eastAsia="zh-CN"/>
              </w:rPr>
            </w:pPr>
            <w:r>
              <w:rPr>
                <w:rFonts w:eastAsia="SimSun" w:hint="eastAsia"/>
                <w:color w:val="000000"/>
                <w:lang w:eastAsia="zh-CN"/>
              </w:rPr>
              <w:t>No</w:t>
            </w:r>
            <w:r w:rsidR="006E1DA0">
              <w:rPr>
                <w:rFonts w:eastAsia="SimSun"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標楷體"/>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新細明體"/>
                <w:lang w:eastAsia="zh-TW"/>
              </w:rPr>
            </w:pPr>
            <w:r>
              <w:rPr>
                <w:rFonts w:eastAsia="新細明體"/>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新細明體"/>
                <w:lang w:eastAsia="zh-TW"/>
              </w:rPr>
            </w:pPr>
            <w:r>
              <w:rPr>
                <w:rFonts w:eastAsia="新細明體"/>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新細明體"/>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w:t>
            </w:r>
            <w:r w:rsidR="008B6A00">
              <w:rPr>
                <w:rFonts w:eastAsia="SimSun"/>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66D8917" w:rsidR="007D66F7" w:rsidRPr="009036F0" w:rsidRDefault="00892447"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29BEEA7F" w14:textId="796579C5" w:rsidR="007D66F7" w:rsidRPr="00950185" w:rsidRDefault="00892447" w:rsidP="007B5FED">
            <w:pPr>
              <w:pStyle w:val="TAC"/>
              <w:spacing w:before="20" w:after="20"/>
              <w:ind w:left="57" w:right="57"/>
              <w:jc w:val="left"/>
              <w:rPr>
                <w:rFonts w:eastAsia="SimSun"/>
                <w:lang w:eastAsia="zh-CN"/>
              </w:rPr>
            </w:pPr>
            <w:r>
              <w:rPr>
                <w:rFonts w:eastAsia="SimSun" w:hint="eastAsia"/>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3C1E9D" w:rsidRPr="000F4032" w14:paraId="3FB8003C"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E5B48A"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E4BF290" w14:textId="77777777" w:rsidR="003C1E9D" w:rsidRPr="00950185" w:rsidRDefault="003C1E9D" w:rsidP="00822FC2">
            <w:pPr>
              <w:pStyle w:val="TAC"/>
              <w:spacing w:before="20" w:after="20"/>
              <w:ind w:left="57" w:right="57"/>
              <w:jc w:val="left"/>
              <w:rPr>
                <w:rFonts w:eastAsia="標楷體"/>
                <w:color w:val="000000"/>
                <w:lang w:eastAsia="zh-TW"/>
              </w:rPr>
            </w:pPr>
            <w:r>
              <w:rPr>
                <w:rFonts w:eastAsia="標楷體"/>
                <w:color w:val="000000"/>
                <w:lang w:eastAsia="zh-TW"/>
              </w:rPr>
              <w:t>No strong view</w:t>
            </w:r>
          </w:p>
        </w:tc>
        <w:tc>
          <w:tcPr>
            <w:tcW w:w="10089" w:type="dxa"/>
            <w:tcBorders>
              <w:top w:val="single" w:sz="4" w:space="0" w:color="auto"/>
              <w:left w:val="single" w:sz="4" w:space="0" w:color="auto"/>
              <w:bottom w:val="single" w:sz="4" w:space="0" w:color="auto"/>
              <w:right w:val="single" w:sz="4" w:space="0" w:color="auto"/>
            </w:tcBorders>
          </w:tcPr>
          <w:p w14:paraId="42A575C0" w14:textId="77777777" w:rsidR="003C1E9D" w:rsidRDefault="003C1E9D" w:rsidP="00822FC2">
            <w:pPr>
              <w:pStyle w:val="TAC"/>
              <w:spacing w:before="20" w:after="20"/>
              <w:ind w:left="57" w:right="57"/>
              <w:jc w:val="left"/>
              <w:rPr>
                <w:rFonts w:ascii="Times New Roman" w:eastAsia="Times New Roman" w:hAnsi="Times New Roman" w:cs="Times New Roman"/>
                <w:noProof/>
                <w:sz w:val="24"/>
                <w:szCs w:val="24"/>
                <w:lang w:eastAsia="zh-CN"/>
              </w:rPr>
            </w:pPr>
            <w:r>
              <w:rPr>
                <w:rFonts w:eastAsia="SimSun"/>
                <w:lang w:eastAsia="zh-CN"/>
              </w:rPr>
              <w:t xml:space="preserve">We are not sure if we need a granularity of 10m. Perhaps km-level granularity is enough. If this is the case, maybe we can define 14 bits to cover (0, 16384km) with linear granularity. Or if really needed, we can also consider liner granularity of 10m with more signaling bits, e.g. 24 bits.  </w:t>
            </w:r>
          </w:p>
          <w:p w14:paraId="6A7FB10C" w14:textId="77777777" w:rsidR="003C1E9D" w:rsidRPr="00950185" w:rsidRDefault="003C1E9D" w:rsidP="00822FC2">
            <w:pPr>
              <w:numPr>
                <w:ilvl w:val="0"/>
                <w:numId w:val="118"/>
              </w:numPr>
              <w:shd w:val="clear" w:color="auto" w:fill="FFFFFF"/>
              <w:ind w:left="0" w:right="-15"/>
              <w:textAlignment w:val="baseline"/>
              <w:rPr>
                <w:rFonts w:eastAsia="標楷體"/>
                <w:color w:val="000000"/>
                <w:lang w:eastAsia="zh-TW"/>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4F299D11" w:rsidR="007D66F7" w:rsidRDefault="00977861"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3F4003D" w14:textId="166FC961" w:rsidR="007D66F7" w:rsidRPr="00977861" w:rsidRDefault="00977861" w:rsidP="00977861">
            <w:pPr>
              <w:pStyle w:val="TAC"/>
              <w:spacing w:before="20" w:after="20"/>
              <w:ind w:left="57" w:right="57"/>
              <w:jc w:val="left"/>
              <w:rPr>
                <w:rFonts w:eastAsia="SimSun"/>
                <w:color w:val="000000"/>
                <w:lang w:eastAsia="zh-CN"/>
              </w:rPr>
            </w:pPr>
            <w:r w:rsidRPr="00977861">
              <w:rPr>
                <w:rFonts w:eastAsia="SimSun"/>
                <w:color w:val="000000"/>
                <w:lang w:eastAsia="zh-CN"/>
              </w:rPr>
              <w:t>No strong view</w:t>
            </w: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6B1ED2" w:rsidRDefault="007D66F7" w:rsidP="006B1ED2">
            <w:pPr>
              <w:pStyle w:val="TAC"/>
              <w:spacing w:before="20" w:after="20"/>
              <w:ind w:left="57" w:right="57"/>
              <w:jc w:val="left"/>
              <w:rPr>
                <w:rFonts w:eastAsia="SimSun"/>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6B1ED2" w:rsidRDefault="007D66F7" w:rsidP="006B1ED2">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6B1ED2" w:rsidRDefault="007D66F7" w:rsidP="006B1ED2">
            <w:pPr>
              <w:pStyle w:val="TAC"/>
              <w:spacing w:before="20" w:after="20"/>
              <w:ind w:left="57" w:right="57"/>
              <w:jc w:val="left"/>
              <w:rPr>
                <w:rFonts w:eastAsia="SimSun"/>
                <w:lang w:eastAsia="zh-CN"/>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Pr="006B1ED2" w:rsidRDefault="007D66F7" w:rsidP="007B5FED">
            <w:pPr>
              <w:pStyle w:val="TAC"/>
              <w:spacing w:before="20" w:after="20"/>
              <w:ind w:left="57" w:right="57"/>
              <w:jc w:val="left"/>
              <w:rPr>
                <w:rFonts w:eastAsia="SimSun"/>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SimSun"/>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Pr="006B1ED2" w:rsidRDefault="007D66F7" w:rsidP="007B5FED">
            <w:pPr>
              <w:pStyle w:val="TAC"/>
              <w:spacing w:before="20" w:after="20"/>
              <w:ind w:left="57" w:right="57"/>
              <w:jc w:val="left"/>
              <w:rPr>
                <w:rFonts w:eastAsia="SimSun"/>
                <w:lang w:eastAsia="zh-CN"/>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Pr="006B1ED2" w:rsidRDefault="007D66F7" w:rsidP="007B5FED">
            <w:pPr>
              <w:pStyle w:val="TAC"/>
              <w:spacing w:before="20" w:after="20"/>
              <w:ind w:left="57" w:right="57"/>
              <w:jc w:val="left"/>
              <w:rPr>
                <w:rFonts w:eastAsia="SimSun"/>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Pr="006B1ED2" w:rsidRDefault="007D66F7" w:rsidP="007B5FED">
            <w:pPr>
              <w:pStyle w:val="TAC"/>
              <w:spacing w:before="20" w:after="20"/>
              <w:ind w:left="57" w:right="57"/>
              <w:jc w:val="left"/>
              <w:rPr>
                <w:rFonts w:eastAsia="SimSun"/>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Pr="006B1ED2" w:rsidRDefault="007D66F7" w:rsidP="007B5FED">
            <w:pPr>
              <w:pStyle w:val="TAC"/>
              <w:spacing w:before="20" w:after="20"/>
              <w:ind w:left="57" w:right="57"/>
              <w:jc w:val="left"/>
              <w:rPr>
                <w:rFonts w:eastAsia="SimSun"/>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Pr="006B1ED2" w:rsidRDefault="007D66F7" w:rsidP="007B5FED">
            <w:pPr>
              <w:pStyle w:val="TAC"/>
              <w:spacing w:before="20" w:after="20"/>
              <w:ind w:left="57" w:right="57"/>
              <w:jc w:val="left"/>
              <w:rPr>
                <w:rFonts w:eastAsia="SimSun"/>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Pr="006B1ED2" w:rsidRDefault="007D66F7" w:rsidP="007B5FED">
            <w:pPr>
              <w:pStyle w:val="TAC"/>
              <w:spacing w:before="20" w:after="20"/>
              <w:ind w:left="57" w:right="57"/>
              <w:jc w:val="left"/>
              <w:rPr>
                <w:rFonts w:eastAsia="SimSun"/>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Pr="006B1ED2" w:rsidRDefault="007D66F7" w:rsidP="007B5FED">
            <w:pPr>
              <w:pStyle w:val="TAC"/>
              <w:spacing w:before="20" w:after="20"/>
              <w:ind w:left="57" w:right="57"/>
              <w:jc w:val="left"/>
              <w:rPr>
                <w:rFonts w:eastAsia="SimSun"/>
                <w:lang w:eastAsia="zh-CN"/>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Pr="006B1ED2" w:rsidRDefault="007D66F7" w:rsidP="007B5FED">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Pr="006B1ED2" w:rsidRDefault="007D66F7" w:rsidP="007B5FED">
            <w:pPr>
              <w:pStyle w:val="TAC"/>
              <w:spacing w:before="20" w:after="20"/>
              <w:ind w:left="57" w:right="57"/>
              <w:jc w:val="left"/>
              <w:rPr>
                <w:rFonts w:eastAsia="SimSun"/>
                <w:lang w:eastAsia="zh-CN"/>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4"/>
      <w:bookmarkEnd w:id="5"/>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lastRenderedPageBreak/>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HysteresisLocation IE (in the context of location-based trigger conditions) </w:t>
      </w:r>
      <w:r w:rsidR="00DD5C83">
        <w:t>is</w:t>
      </w:r>
      <w:r w:rsidR="001D7FDA" w:rsidRPr="001D7FDA">
        <w:t xml:space="preserve"> be ”INTEGER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新細明體"/>
                <w:lang w:eastAsia="zh-TW"/>
              </w:rPr>
            </w:pPr>
            <w:r>
              <w:rPr>
                <w:rFonts w:eastAsia="SimSun" w:hint="eastAsia"/>
                <w:lang w:eastAsia="zh-CN"/>
              </w:rPr>
              <w:t>Hua</w:t>
            </w:r>
            <w:r>
              <w:rPr>
                <w:rFonts w:eastAsia="SimSun"/>
                <w:lang w:eastAsia="zh-CN"/>
              </w:rPr>
              <w:t>wei, HiSilicon</w:t>
            </w:r>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新細明體"/>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標楷體"/>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標楷體"/>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新細明體"/>
                <w:lang w:eastAsia="zh-TW"/>
              </w:rPr>
            </w:pPr>
            <w:r>
              <w:rPr>
                <w:rFonts w:eastAsia="新細明體"/>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新細明體"/>
                <w:lang w:eastAsia="zh-TW"/>
              </w:rPr>
            </w:pPr>
            <w:r>
              <w:rPr>
                <w:rFonts w:eastAsia="新細明體"/>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新細明體"/>
                <w:lang w:eastAsia="zh-TW"/>
              </w:rPr>
            </w:pPr>
            <w:r w:rsidRPr="001D7FDA">
              <w:t>be ”INTEGER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92447"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1B686DF9"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78448690" w14:textId="25D23AD3"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92447" w:rsidRPr="00950185" w:rsidRDefault="00892447" w:rsidP="00892447">
            <w:pPr>
              <w:pStyle w:val="TAC"/>
              <w:spacing w:before="20" w:after="20"/>
              <w:ind w:left="57" w:right="57"/>
              <w:jc w:val="left"/>
              <w:rPr>
                <w:rFonts w:eastAsia="SimSun"/>
                <w:lang w:eastAsia="zh-CN"/>
              </w:rPr>
            </w:pPr>
          </w:p>
        </w:tc>
      </w:tr>
      <w:tr w:rsidR="003C1E9D" w14:paraId="7ECCF078" w14:textId="77777777" w:rsidTr="00822FC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6D08F0" w14:textId="77777777" w:rsidR="003C1E9D" w:rsidRPr="002D386E" w:rsidRDefault="003C1E9D" w:rsidP="00822FC2">
            <w:pPr>
              <w:pStyle w:val="TAC"/>
              <w:spacing w:before="20" w:after="20"/>
              <w:ind w:left="57" w:right="57"/>
              <w:jc w:val="left"/>
              <w:rPr>
                <w:lang w:eastAsia="zh-CN"/>
              </w:rPr>
            </w:pPr>
            <w:r>
              <w:rPr>
                <w:lang w:eastAsia="zh-CN"/>
              </w:rPr>
              <w:t>OPPO</w:t>
            </w:r>
          </w:p>
        </w:tc>
        <w:tc>
          <w:tcPr>
            <w:tcW w:w="1033" w:type="dxa"/>
            <w:tcBorders>
              <w:top w:val="single" w:sz="4" w:space="0" w:color="auto"/>
              <w:left w:val="single" w:sz="4" w:space="0" w:color="auto"/>
              <w:bottom w:val="single" w:sz="4" w:space="0" w:color="auto"/>
              <w:right w:val="single" w:sz="4" w:space="0" w:color="auto"/>
            </w:tcBorders>
          </w:tcPr>
          <w:p w14:paraId="7FFCD319" w14:textId="77777777" w:rsidR="003C1E9D" w:rsidRPr="00950185" w:rsidRDefault="003C1E9D" w:rsidP="00822FC2">
            <w:pPr>
              <w:pStyle w:val="TAC"/>
              <w:spacing w:before="20" w:after="20"/>
              <w:ind w:left="57" w:right="57"/>
              <w:jc w:val="left"/>
              <w:rPr>
                <w:rFonts w:eastAsia="標楷體"/>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213B6636" w14:textId="77777777" w:rsidR="003C1E9D" w:rsidRPr="003D3D7F" w:rsidRDefault="003C1E9D" w:rsidP="00822FC2">
            <w:pPr>
              <w:pStyle w:val="TAC"/>
              <w:spacing w:before="20" w:after="20"/>
              <w:ind w:left="57" w:right="57"/>
              <w:jc w:val="left"/>
              <w:rPr>
                <w:rFonts w:eastAsia="SimSun"/>
                <w:color w:val="000000"/>
                <w:lang w:eastAsia="zh-CN"/>
              </w:rPr>
            </w:pPr>
            <w:r>
              <w:rPr>
                <w:rFonts w:eastAsia="SimSun"/>
                <w:color w:val="000000"/>
                <w:lang w:eastAsia="zh-CN"/>
              </w:rPr>
              <w:t>Same granularity should be used for distance threshold and hysteresis, i.e. in Q3 and Q4.</w:t>
            </w: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F784298" w:rsidR="00855D62" w:rsidRDefault="00394D06"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6188CE84" w14:textId="2EAE05C3" w:rsidR="00855D62" w:rsidRPr="00394D06" w:rsidRDefault="00394D06" w:rsidP="00394D06">
            <w:pPr>
              <w:pStyle w:val="TAC"/>
              <w:spacing w:before="20" w:after="20"/>
              <w:ind w:left="57" w:right="57"/>
              <w:jc w:val="left"/>
              <w:rPr>
                <w:rFonts w:eastAsia="SimSun"/>
                <w:lang w:eastAsia="zh-CN"/>
              </w:rPr>
            </w:pPr>
            <w:r w:rsidRPr="00394D06">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394D06" w:rsidRDefault="00855D62" w:rsidP="00394D06">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SimSun"/>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Pr="00394D06"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lastRenderedPageBreak/>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Then one may define that both conditions D2-1 and D2-2 need to be fulfilled to fullfill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-2 and D2-2 are fulfilled;</w:t>
      </w:r>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-2 is fulfilled;</w:t>
      </w:r>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新細明體"/>
                <w:lang w:eastAsia="zh-TW"/>
              </w:rPr>
            </w:pPr>
            <w:r>
              <w:rPr>
                <w:rFonts w:eastAsia="新細明體"/>
                <w:lang w:eastAsia="zh-TW"/>
              </w:rPr>
              <w:t>Huawei, HiSilicon</w:t>
            </w:r>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6" w:author="Huawei" w:date="2022-02-11T07:37:00Z">
                    <w:rPr>
                      <w:rFonts w:ascii="Cambria Math"/>
                    </w:rPr>
                    <m:t>&gt;</m:t>
                  </w:del>
                </m:r>
                <m:r>
                  <w:ins w:id="7"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8" w:author="Huawei" w:date="2022-02-11T07:37:00Z">
                    <w:rPr>
                      <w:rFonts w:ascii="Cambria Math"/>
                    </w:rPr>
                    <m:t>&lt;</m:t>
                  </w:del>
                </m:r>
                <m:r>
                  <w:ins w:id="9"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標楷體"/>
                <w:color w:val="000000"/>
                <w:lang w:eastAsia="zh-TW"/>
              </w:rPr>
            </w:pPr>
            <w:r>
              <w:rPr>
                <w:rFonts w:eastAsia="標楷體"/>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標楷體"/>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新細明體"/>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新細明體"/>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Hys consistent with the in legacy condition </w:t>
            </w:r>
            <w:r>
              <w:rPr>
                <w:rFonts w:eastAsia="SimSun"/>
                <w:color w:val="000000"/>
                <w:lang w:eastAsia="zh-CN"/>
              </w:rPr>
              <w:t>definition</w:t>
            </w:r>
            <w:r>
              <w:rPr>
                <w:rFonts w:eastAsia="SimSun" w:hint="eastAsia"/>
                <w:color w:val="000000"/>
                <w:lang w:eastAsia="zh-CN"/>
              </w:rPr>
              <w:t>:</w:t>
            </w:r>
          </w:p>
          <w:p w14:paraId="544E9988" w14:textId="3EB42C6F" w:rsidR="008976C5" w:rsidRDefault="008976C5"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10" w:author="CATT" w:date="2022-02-11T16:11:00Z">
                    <w:rPr>
                      <w:rFonts w:ascii="Cambria Math"/>
                    </w:rPr>
                    <m:t>-</m:t>
                  </w:del>
                </m:r>
                <m:r>
                  <w:ins w:id="11" w:author="CATT" w:date="2022-02-11T16:11:00Z">
                    <w:rPr>
                      <w:rFonts w:ascii="Cambria Math" w:hAnsi="Cambria Math" w:cs="Cambria Math"/>
                    </w:rPr>
                    <m:t>+</m:t>
                  </w:ins>
                </m:r>
                <m:r>
                  <w:rPr>
                    <w:rFonts w:ascii="Cambria Math"/>
                  </w:rPr>
                  <m:t>Hys</m:t>
                </m:r>
                <m:r>
                  <w:del w:id="12" w:author="CATT" w:date="2022-02-11T16:10:00Z">
                    <w:rPr>
                      <w:rFonts w:ascii="Cambria Math"/>
                    </w:rPr>
                    <m:t>&gt;</m:t>
                  </w:del>
                </m:r>
                <m:r>
                  <w:ins w:id="13"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4" w:author="CATT" w:date="2022-02-11T16:10:00Z">
                    <w:rPr>
                      <w:rFonts w:ascii="Cambria Math"/>
                    </w:rPr>
                    <m:t>&lt;</m:t>
                  </w:del>
                </m:r>
                <m:r>
                  <w:ins w:id="15"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SimSun"/>
                <w:color w:val="000000"/>
                <w:lang w:eastAsia="zh-CN"/>
              </w:rPr>
            </w:pPr>
          </w:p>
          <w:p w14:paraId="1A4C17F8" w14:textId="7E4C00E0" w:rsidR="008976C5" w:rsidRDefault="008976C5" w:rsidP="008976C5">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 xml:space="preserve">dditionally, </w:t>
            </w:r>
            <w:r w:rsidR="000A5FCA">
              <w:rPr>
                <w:rFonts w:eastAsia="SimSun" w:hint="eastAsia"/>
                <w:color w:val="000000"/>
                <w:lang w:eastAsia="zh-CN"/>
              </w:rPr>
              <w:t xml:space="preserve">we think </w:t>
            </w:r>
            <w:r>
              <w:rPr>
                <w:rFonts w:eastAsia="SimSun" w:hint="eastAsia"/>
                <w:color w:val="000000"/>
                <w:lang w:eastAsia="zh-CN"/>
              </w:rPr>
              <w:t>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74403E7C" w14:textId="77777777" w:rsidR="008976C5" w:rsidRDefault="008976C5" w:rsidP="008976C5">
            <w:r>
              <w:t>Inequality D</w:t>
            </w:r>
            <w:r>
              <w:rPr>
                <w:rFonts w:eastAsia="SimSun" w:hint="eastAsia"/>
                <w:lang w:eastAsia="zh-CN"/>
              </w:rPr>
              <w:t>1</w:t>
            </w:r>
            <w:r>
              <w:t>-1 (</w:t>
            </w:r>
            <w:r>
              <w:rPr>
                <w:rFonts w:eastAsia="SimSun"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6" w:author="CATT" w:date="2022-02-11T18:53:00Z">
                    <w:rPr>
                      <w:rFonts w:ascii="Cambria Math"/>
                    </w:rPr>
                    <m:t>+</m:t>
                  </w:del>
                </m:r>
                <m:r>
                  <w:ins w:id="17"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SimSun"/>
                <w:color w:val="000000"/>
                <w:lang w:eastAsia="zh-CN"/>
              </w:rPr>
            </w:pPr>
          </w:p>
          <w:p w14:paraId="7DBCC4CD" w14:textId="3EAB0FA2" w:rsidR="008976C5" w:rsidRPr="00950185" w:rsidRDefault="008976C5" w:rsidP="000A5FCA">
            <w:pPr>
              <w:pStyle w:val="TAC"/>
              <w:spacing w:before="20" w:after="20"/>
              <w:ind w:right="57"/>
              <w:jc w:val="left"/>
              <w:rPr>
                <w:rFonts w:eastAsia="新細明體"/>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SimSun"/>
                <w:lang w:eastAsia="zh-CN"/>
              </w:rPr>
            </w:pPr>
            <w:r>
              <w:rPr>
                <w:rFonts w:eastAsia="SimSun"/>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SimSun"/>
                <w:lang w:eastAsia="zh-CN"/>
              </w:rPr>
            </w:pPr>
            <w:r>
              <w:rPr>
                <w:rFonts w:eastAsia="SimSun"/>
                <w:lang w:eastAsia="zh-CN"/>
              </w:rPr>
              <w:t>Agree with CATT as well</w:t>
            </w:r>
          </w:p>
        </w:tc>
      </w:tr>
      <w:tr w:rsidR="0089244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5CD972D"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943FA3" w14:textId="6814B6CB" w:rsidR="00892447" w:rsidRPr="00950185" w:rsidRDefault="00892447" w:rsidP="00892447">
            <w:pPr>
              <w:pStyle w:val="TAC"/>
              <w:spacing w:before="20" w:after="20"/>
              <w:ind w:right="57"/>
              <w:jc w:val="left"/>
              <w:rPr>
                <w:lang w:eastAsia="zh-CN"/>
              </w:rPr>
            </w:pPr>
            <w:r>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892447" w:rsidRPr="00950185" w:rsidRDefault="00892447" w:rsidP="00892447">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6129B51D" w:rsidR="007D66F7" w:rsidRPr="00A97805" w:rsidRDefault="003C1E9D" w:rsidP="007B5FE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OPPO</w:t>
            </w:r>
          </w:p>
        </w:tc>
        <w:tc>
          <w:tcPr>
            <w:tcW w:w="1033" w:type="dxa"/>
            <w:tcBorders>
              <w:top w:val="single" w:sz="4" w:space="0" w:color="auto"/>
              <w:left w:val="single" w:sz="4" w:space="0" w:color="auto"/>
              <w:bottom w:val="single" w:sz="4" w:space="0" w:color="auto"/>
              <w:right w:val="single" w:sz="4" w:space="0" w:color="auto"/>
            </w:tcBorders>
          </w:tcPr>
          <w:p w14:paraId="68B97407" w14:textId="6A144DD7"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Option 2</w:t>
            </w:r>
          </w:p>
        </w:tc>
        <w:tc>
          <w:tcPr>
            <w:tcW w:w="10089" w:type="dxa"/>
            <w:tcBorders>
              <w:top w:val="single" w:sz="4" w:space="0" w:color="auto"/>
              <w:left w:val="single" w:sz="4" w:space="0" w:color="auto"/>
              <w:bottom w:val="single" w:sz="4" w:space="0" w:color="auto"/>
              <w:right w:val="single" w:sz="4" w:space="0" w:color="auto"/>
            </w:tcBorders>
          </w:tcPr>
          <w:p w14:paraId="2DA51F83" w14:textId="3404EFDF" w:rsidR="007D66F7" w:rsidRPr="00A97805" w:rsidRDefault="003C1E9D" w:rsidP="007B5FE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Same view as CATT</w:t>
            </w: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56DD8BDF" w:rsidR="007D66F7" w:rsidRDefault="006B1ED2" w:rsidP="007B5FED">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35958B1" w14:textId="7CC1D7FC"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45AC74C3" w14:textId="4CB9374E" w:rsidR="007D66F7" w:rsidRPr="006B1ED2" w:rsidRDefault="006B1ED2" w:rsidP="006B1ED2">
            <w:pPr>
              <w:pStyle w:val="TAC"/>
              <w:spacing w:before="20" w:after="20"/>
              <w:ind w:right="57"/>
              <w:jc w:val="left"/>
              <w:rPr>
                <w:rFonts w:eastAsia="SimSun"/>
                <w:color w:val="000000"/>
                <w:lang w:eastAsia="zh-CN"/>
              </w:rPr>
            </w:pPr>
            <w:r w:rsidRPr="006B1ED2">
              <w:rPr>
                <w:rFonts w:eastAsia="SimSun"/>
                <w:color w:val="000000"/>
                <w:lang w:eastAsia="zh-CN"/>
              </w:rPr>
              <w:t>Agree with CATT</w:t>
            </w:r>
            <w:r w:rsidR="008230B7">
              <w:rPr>
                <w:rFonts w:eastAsia="SimSun"/>
                <w:color w:val="000000"/>
                <w:lang w:eastAsia="zh-CN"/>
              </w:rPr>
              <w:t>.</w:t>
            </w: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SimSun"/>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MAC-CellGroupConfig</w:t>
      </w:r>
      <w:r w:rsidR="0049213C">
        <w:t xml:space="preserve"> where</w:t>
      </w:r>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MAC-CellGroupConfig.</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K_offset defined by RAN1 is </w:t>
            </w:r>
            <w:r>
              <w:rPr>
                <w:rFonts w:eastAsia="SimSun"/>
                <w:lang w:eastAsia="zh-CN"/>
              </w:rPr>
              <w:t>“</w:t>
            </w:r>
            <w:r w:rsidRPr="00654C65">
              <w:rPr>
                <w:rFonts w:eastAsia="SimSun"/>
                <w:lang w:eastAsia="zh-CN"/>
              </w:rPr>
              <w:t>0 ...1023 ms</w:t>
            </w:r>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0 ...1023 ms</w:t>
            </w:r>
            <w:r>
              <w:rPr>
                <w:rFonts w:eastAsia="SimSun"/>
                <w:lang w:eastAsia="zh-CN"/>
              </w:rPr>
              <w:t>”</w:t>
            </w:r>
            <w:r w:rsidRPr="00654C65">
              <w:rPr>
                <w:rFonts w:eastAsia="SimSun"/>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SimSun"/>
                <w:lang w:eastAsia="zh-CN"/>
              </w:rPr>
            </w:pPr>
            <w:r>
              <w:rPr>
                <w:rFonts w:eastAsia="SimSun"/>
                <w:lang w:eastAsia="zh-CN"/>
              </w:rPr>
              <w:t>MAC-CellGroupConfig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標楷體"/>
                <w:color w:val="000000"/>
                <w:lang w:eastAsia="zh-TW"/>
              </w:rPr>
            </w:pPr>
            <w:r>
              <w:rPr>
                <w:rFonts w:eastAsia="SimSun"/>
                <w:color w:val="000000"/>
                <w:lang w:eastAsia="zh-CN"/>
              </w:rPr>
              <w:t xml:space="preserve">The IE would be included in </w:t>
            </w:r>
            <w:r>
              <w:rPr>
                <w:rFonts w:eastAsia="SimSun"/>
                <w:i/>
                <w:lang w:eastAsia="zh-CN"/>
              </w:rPr>
              <w:t>MAC-CellGroupConfig</w:t>
            </w:r>
            <w:r>
              <w:rPr>
                <w:rFonts w:eastAsia="SimSun"/>
                <w:lang w:eastAsia="zh-CN"/>
              </w:rPr>
              <w:t xml:space="preserve">. Since the content of the TA report is agreed to be full TA, the value range can be aligned with value of cell specific K_offset.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新細明體"/>
                <w:lang w:eastAsia="zh-TW"/>
              </w:rPr>
            </w:pPr>
            <w:r>
              <w:rPr>
                <w:rFonts w:eastAsia="新細明體"/>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新細明體"/>
                <w:lang w:eastAsia="zh-TW"/>
              </w:rPr>
            </w:pPr>
            <w:r>
              <w:rPr>
                <w:rFonts w:eastAsia="新細明體"/>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SimSun"/>
                <w:lang w:eastAsia="zh-CN"/>
              </w:rPr>
            </w:pPr>
            <w:r>
              <w:rPr>
                <w:rFonts w:eastAsia="SimSun"/>
                <w:lang w:eastAsia="zh-CN"/>
              </w:rPr>
              <w:t>Agree with Intel</w:t>
            </w:r>
          </w:p>
        </w:tc>
      </w:tr>
      <w:tr w:rsidR="00892447"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2075D784"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50B1E9D" w14:textId="7FBE0BC8"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Agree with CATT.</w:t>
            </w:r>
          </w:p>
        </w:tc>
      </w:tr>
      <w:tr w:rsidR="007554AA" w14:paraId="3F094C61"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DC9893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7A2566D" w14:textId="77777777" w:rsidR="007554AA"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We are fine to place this IE in MAC-CellGroupConfig.</w:t>
            </w:r>
          </w:p>
          <w:p w14:paraId="29DA8411" w14:textId="77777777" w:rsidR="007554AA" w:rsidRPr="00B22AED" w:rsidRDefault="007554AA" w:rsidP="00822FC2">
            <w:pPr>
              <w:pStyle w:val="TAC"/>
              <w:spacing w:before="20" w:after="20"/>
              <w:ind w:left="57" w:right="57"/>
              <w:jc w:val="left"/>
              <w:rPr>
                <w:rFonts w:eastAsia="SimSun"/>
                <w:color w:val="000000"/>
                <w:lang w:eastAsia="zh-CN"/>
              </w:rPr>
            </w:pPr>
            <w:r>
              <w:rPr>
                <w:rFonts w:eastAsia="標楷體"/>
                <w:color w:val="000000"/>
                <w:lang w:eastAsia="zh-TW"/>
              </w:rPr>
              <w:t>For the value range and unit of the offset threshold, we think we can follow the value range and unit of the reported full TA in TA reporting MAC CE</w:t>
            </w:r>
            <w:r>
              <w:rPr>
                <w:rFonts w:ascii="SimSun" w:eastAsia="SimSun" w:hAnsi="SimSun" w:hint="eastAsia"/>
                <w:color w:val="000000"/>
                <w:lang w:eastAsia="zh-CN"/>
              </w:rPr>
              <w:t>.</w:t>
            </w: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084FE3E3" w:rsidR="00C40099" w:rsidRDefault="00D469C8"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278757" w14:textId="1B66F414" w:rsidR="00C40099" w:rsidRPr="00D469C8" w:rsidRDefault="00D469C8" w:rsidP="00D469C8">
            <w:pPr>
              <w:pStyle w:val="TAC"/>
              <w:spacing w:before="20" w:after="20"/>
              <w:ind w:left="57" w:right="57"/>
              <w:jc w:val="left"/>
              <w:rPr>
                <w:rFonts w:eastAsia="SimSun"/>
                <w:color w:val="000000"/>
                <w:lang w:eastAsia="zh-CN"/>
              </w:rPr>
            </w:pPr>
            <w:r w:rsidRPr="00D469C8">
              <w:rPr>
                <w:rFonts w:eastAsia="SimSun"/>
                <w:color w:val="000000"/>
                <w:lang w:eastAsia="zh-CN"/>
              </w:rPr>
              <w:t>Agree with CATT.</w:t>
            </w: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D469C8" w:rsidRDefault="00C40099" w:rsidP="00D469C8">
            <w:pPr>
              <w:pStyle w:val="TAC"/>
              <w:spacing w:before="20" w:after="20"/>
              <w:ind w:left="57" w:right="57"/>
              <w:jc w:val="left"/>
              <w:rPr>
                <w:rFonts w:eastAsia="SimSun"/>
                <w:color w:val="000000"/>
                <w:lang w:eastAsia="zh-CN"/>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Pr="00D469C8" w:rsidRDefault="00C40099" w:rsidP="007B5FED">
            <w:pPr>
              <w:pStyle w:val="TAC"/>
              <w:spacing w:before="20" w:after="20"/>
              <w:ind w:left="57" w:right="57"/>
              <w:jc w:val="left"/>
              <w:rPr>
                <w:rFonts w:eastAsia="SimSun"/>
                <w:color w:val="000000"/>
                <w:lang w:eastAsia="zh-CN"/>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Pr="00D469C8" w:rsidRDefault="00C40099" w:rsidP="007B5FED">
            <w:pPr>
              <w:pStyle w:val="TAC"/>
              <w:spacing w:before="20" w:after="20"/>
              <w:ind w:left="57" w:right="57"/>
              <w:jc w:val="left"/>
              <w:rPr>
                <w:rFonts w:eastAsia="SimSun"/>
                <w:color w:val="000000"/>
                <w:lang w:eastAsia="zh-CN"/>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8" w:name="_Hlk95218056"/>
      <w:r w:rsidRPr="00F4089B">
        <w:t>DiscardTimerExt2</w:t>
      </w:r>
      <w:bookmarkEnd w:id="18"/>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9" w:name="_Hlk94002367"/>
      <w:r w:rsidRPr="008F20EB">
        <w:rPr>
          <w:rFonts w:ascii="Courier New" w:eastAsia="Times New Roman" w:hAnsi="Courier New" w:cs="Courier New"/>
          <w:noProof/>
          <w:sz w:val="16"/>
          <w:szCs w:val="20"/>
          <w:lang w:val="en-GB" w:eastAsia="en-GB"/>
        </w:rPr>
        <w:t>DiscardTimerExt2</w:t>
      </w:r>
      <w:bookmarkEnd w:id="19"/>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for  </w:t>
      </w:r>
      <w:r w:rsidRPr="00C40099">
        <w:rPr>
          <w:b/>
          <w:bCs/>
          <w:sz w:val="24"/>
          <w:szCs w:val="24"/>
        </w:rPr>
        <w:t>DiscardTimerExt2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esides, the following agreement from RAN2 #115 also needs to be addressed? I.e., RAN2 needs to determine whether a new value of 4400ms is needed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SimSun"/>
                <w:lang w:eastAsia="zh-CN"/>
              </w:rPr>
            </w:pPr>
            <w:r>
              <w:rPr>
                <w:rFonts w:eastAsia="標楷體"/>
                <w:color w:val="000000"/>
                <w:lang w:eastAsia="zh-TW"/>
              </w:rPr>
              <w:t>agree with Huawei, i.e., a</w:t>
            </w:r>
            <w:r>
              <w:rPr>
                <w:rFonts w:eastAsia="SimSun"/>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標楷體"/>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新細明體"/>
                <w:lang w:eastAsia="zh-TW"/>
              </w:rPr>
            </w:pPr>
            <w:r>
              <w:rPr>
                <w:rFonts w:eastAsia="新細明體"/>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新細明體"/>
                <w:lang w:eastAsia="zh-TW"/>
              </w:rPr>
            </w:pPr>
            <w:r>
              <w:rPr>
                <w:rFonts w:eastAsia="新細明體"/>
                <w:lang w:eastAsia="zh-TW"/>
              </w:rPr>
              <w:t>Add a value for 2000ms as suggested by Huawei and Intel.</w:t>
            </w:r>
          </w:p>
        </w:tc>
      </w:tr>
      <w:tr w:rsidR="00892447"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53C15065" w:rsidR="00892447" w:rsidRDefault="00892447" w:rsidP="00892447">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34F9A58" w14:textId="67891A7A" w:rsidR="00892447" w:rsidRPr="00950185" w:rsidRDefault="00892447" w:rsidP="00892447">
            <w:pPr>
              <w:pStyle w:val="TAC"/>
              <w:spacing w:before="20" w:after="20"/>
              <w:ind w:right="57"/>
              <w:jc w:val="left"/>
              <w:rPr>
                <w:rFonts w:eastAsia="SimSun"/>
                <w:lang w:eastAsia="zh-CN"/>
              </w:rPr>
            </w:pPr>
            <w:r>
              <w:rPr>
                <w:rFonts w:eastAsia="SimSun"/>
                <w:color w:val="000000"/>
                <w:lang w:eastAsia="zh-CN"/>
              </w:rPr>
              <w:t>Agree with Huawei’s view.</w:t>
            </w:r>
          </w:p>
        </w:tc>
      </w:tr>
      <w:tr w:rsidR="007554AA" w14:paraId="60337686"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54ACE"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123A9BC"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A</w:t>
            </w:r>
            <w:r w:rsidRPr="00017173">
              <w:rPr>
                <w:rFonts w:eastAsia="標楷體"/>
                <w:color w:val="000000"/>
                <w:lang w:eastAsia="zh-TW"/>
              </w:rPr>
              <w:t>gree to introduce a new discardTimer value ms2000 for NTN</w:t>
            </w:r>
            <w:r>
              <w:rPr>
                <w:rFonts w:eastAsia="標楷體"/>
                <w:color w:val="000000"/>
                <w:lang w:eastAsia="zh-TW"/>
              </w:rPr>
              <w:t>.</w:t>
            </w: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SimSun"/>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SimSun"/>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r w:rsidRPr="00C40099">
        <w:rPr>
          <w:b/>
          <w:bCs/>
          <w:sz w:val="24"/>
          <w:szCs w:val="24"/>
        </w:rPr>
        <w:t>sr-ProhibitTimerExt</w:t>
      </w:r>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sr-ProhibitTimer is: {ms1, ms2, ms4, ms8, ms16, ms32, ms64, ms128} in 38.331. Considering that the maximum round trip delay in NTN is 541.46 ms,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標楷體"/>
                <w:color w:val="000000"/>
                <w:lang w:eastAsia="zh-TW"/>
              </w:rPr>
            </w:pPr>
            <w:r>
              <w:rPr>
                <w:rFonts w:eastAsia="標楷體"/>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新細明體"/>
                <w:lang w:eastAsia="zh-TW"/>
              </w:rPr>
            </w:pPr>
            <w:r>
              <w:rPr>
                <w:rFonts w:eastAsia="新細明體"/>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新細明體"/>
                <w:lang w:eastAsia="zh-TW"/>
              </w:rPr>
            </w:pPr>
            <w:r>
              <w:rPr>
                <w:rFonts w:eastAsia="新細明體"/>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0022B998" w:rsidR="00C40099" w:rsidRDefault="00892447" w:rsidP="007B5FED">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138B921" w14:textId="4C5958A6" w:rsidR="00C40099" w:rsidRPr="00950185" w:rsidRDefault="00892447" w:rsidP="007B5FED">
            <w:pPr>
              <w:pStyle w:val="TAC"/>
              <w:spacing w:before="20" w:after="20"/>
              <w:ind w:left="57" w:right="57"/>
              <w:jc w:val="left"/>
              <w:rPr>
                <w:rFonts w:eastAsia="SimSun"/>
                <w:lang w:eastAsia="zh-CN"/>
              </w:rPr>
            </w:pPr>
            <w:r>
              <w:rPr>
                <w:rFonts w:eastAsia="SimSun"/>
                <w:color w:val="000000"/>
                <w:lang w:eastAsia="zh-CN"/>
              </w:rPr>
              <w:t>Agree with Huawei’s view.</w:t>
            </w: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SimSun"/>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SimSun"/>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20" w:name="_Toc60777646"/>
      <w:bookmarkStart w:id="21"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20"/>
      <w:bookmarkEnd w:id="21"/>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7" type="#_x0000_t75" alt="" style="width:411.75pt;height:139.5pt;mso-width-percent:0;mso-height-percent:0;mso-width-percent:0;mso-height-percent:0" o:ole="">
            <v:imagedata r:id="rId16" o:title=""/>
          </v:shape>
          <o:OLEObject Type="Embed" ProgID="Visio.Drawing.11" ShapeID="_x0000_i1027" DrawAspect="Content" ObjectID="_1706351856"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279A36BB"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r w:rsidRPr="003D13B1">
              <w:rPr>
                <w:sz w:val="16"/>
                <w:szCs w:val="20"/>
                <w:lang w:eastAsia="zh-CN"/>
              </w:rPr>
              <w:t>Nseg</w:t>
            </w:r>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r w:rsidRPr="003D13B1">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r w:rsidRPr="003D13B1">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r w:rsidRPr="003D13B1">
              <w:rPr>
                <w:rFonts w:eastAsia="SimSun"/>
                <w:sz w:val="16"/>
                <w:szCs w:val="20"/>
                <w:lang w:eastAsia="sv-SE"/>
              </w:rPr>
              <w:t>RRCResume</w:t>
            </w:r>
            <w:r w:rsidRPr="003D13B1">
              <w:rPr>
                <w:rFonts w:eastAsia="SimSun"/>
                <w:sz w:val="16"/>
                <w:szCs w:val="20"/>
                <w:lang w:eastAsia="zh-CN"/>
              </w:rPr>
              <w:t xml:space="preserve"> message only including MAC and PHY configuration, </w:t>
            </w:r>
            <w:r w:rsidRPr="003D13B1">
              <w:rPr>
                <w:sz w:val="16"/>
                <w:szCs w:val="20"/>
                <w:lang w:eastAsia="zh-CN"/>
              </w:rPr>
              <w:t xml:space="preserve">reestablishPDCP and reestablishRLC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r w:rsidRPr="003D13B1">
              <w:rPr>
                <w:rFonts w:eastAsia="SimSun"/>
                <w:i/>
                <w:sz w:val="16"/>
                <w:szCs w:val="20"/>
                <w:lang w:eastAsia="zh-CN"/>
              </w:rPr>
              <w:t>RRCResumeComplete</w:t>
            </w:r>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[ms] can extend beyond the reception of the UL grant, up to 7 ms.</w:t>
            </w:r>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r w:rsidRPr="003D13B1">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r w:rsidRPr="003D13B1">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r w:rsidRPr="003D13B1">
              <w:rPr>
                <w:sz w:val="16"/>
                <w:szCs w:val="20"/>
                <w:lang w:eastAsia="en-GB"/>
              </w:rPr>
              <w:t>(</w:t>
            </w:r>
            <w:r w:rsidRPr="003D13B1">
              <w:rPr>
                <w:rFonts w:ascii="Calibri" w:hAnsi="Calibri"/>
                <w:sz w:val="16"/>
                <w:szCs w:val="20"/>
                <w:lang w:eastAsia="zh-CN"/>
              </w:rPr>
              <w:t xml:space="preserve"> </w:t>
            </w:r>
            <w:r w:rsidRPr="003D13B1">
              <w:rPr>
                <w:sz w:val="16"/>
                <w:szCs w:val="20"/>
                <w:lang w:eastAsia="zh-CN"/>
              </w:rPr>
              <w:t>Nseg</w:t>
            </w:r>
          </w:p>
          <w:p w14:paraId="04ABE537" w14:textId="77777777" w:rsidR="003D13B1" w:rsidRPr="003D13B1" w:rsidRDefault="003D13B1" w:rsidP="004A360B">
            <w:pPr>
              <w:pStyle w:val="TAL"/>
              <w:rPr>
                <w:sz w:val="16"/>
                <w:szCs w:val="20"/>
                <w:lang w:eastAsia="en-GB"/>
              </w:rPr>
            </w:pPr>
            <w:r w:rsidRPr="003D13B1">
              <w:rPr>
                <w:sz w:val="16"/>
                <w:szCs w:val="20"/>
                <w:lang w:eastAsia="zh-CN"/>
              </w:rPr>
              <w:t>-</w:t>
            </w:r>
            <w:r w:rsidRPr="003D13B1">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r w:rsidRPr="003D13B1">
              <w:rPr>
                <w:sz w:val="16"/>
                <w:szCs w:val="20"/>
                <w:lang w:eastAsia="zh-CN"/>
              </w:rPr>
              <w:t>Nseg</w:t>
            </w:r>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r w:rsidRPr="003D13B1">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r w:rsidRPr="003D13B1">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r w:rsidRPr="003D13B1">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r w:rsidRPr="003D13B1">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r w:rsidRPr="003D13B1">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r w:rsidRPr="003D13B1">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r w:rsidRPr="003D13B1">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r w:rsidRPr="003D13B1">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r w:rsidRPr="003D13B1">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r w:rsidRPr="003D13B1">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r w:rsidRPr="003D13B1">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r w:rsidRPr="003D13B1">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The UE shall apply the performance requirements of the RRC message included within the DLInformationTransferMRDC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r w:rsidRPr="003D13B1">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r w:rsidRPr="003D13B1">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r w:rsidRPr="003D13B1">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Not needed. The existing RRC processing time table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標楷體"/>
                <w:color w:val="000000"/>
                <w:lang w:eastAsia="zh-TW"/>
              </w:rPr>
            </w:pPr>
            <w:r>
              <w:rPr>
                <w:rFonts w:eastAsia="SimSun"/>
                <w:lang w:eastAsia="zh-CN"/>
              </w:rPr>
              <w:t xml:space="preserve"> As the K_MAC is known by network, how the network to confirm UE has received/executed RRC successfully is based on the NW implementation. </w:t>
            </w:r>
            <w:r w:rsidR="00452190">
              <w:rPr>
                <w:rFonts w:eastAsia="SimSun"/>
                <w:lang w:eastAsia="zh-CN"/>
              </w:rPr>
              <w:t xml:space="preserve">Meanwhile, we agree </w:t>
            </w:r>
            <w:r w:rsidR="00452190">
              <w:rPr>
                <w:rFonts w:eastAsia="SimSun" w:hint="eastAsia"/>
                <w:lang w:eastAsia="zh-CN"/>
              </w:rPr>
              <w:t xml:space="preserve">with </w:t>
            </w:r>
            <w:r>
              <w:rPr>
                <w:rFonts w:eastAsia="SimSun"/>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新細明體"/>
                <w:lang w:eastAsia="zh-TW"/>
              </w:rPr>
            </w:pPr>
            <w:r>
              <w:rPr>
                <w:rFonts w:eastAsia="新細明體"/>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新細明體"/>
                <w:lang w:eastAsia="zh-TW"/>
              </w:rPr>
            </w:pPr>
            <w:r>
              <w:rPr>
                <w:rFonts w:eastAsia="新細明體"/>
                <w:lang w:eastAsia="zh-TW"/>
              </w:rPr>
              <w:t>Not needed. K_mac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SimSun"/>
                <w:lang w:eastAsia="zh-CN"/>
              </w:rPr>
            </w:pPr>
            <w:r>
              <w:rPr>
                <w:rFonts w:eastAsia="SimSun"/>
                <w:lang w:eastAsia="zh-CN"/>
              </w:rPr>
              <w:t>No need, agree with views expressed above.</w:t>
            </w:r>
          </w:p>
        </w:tc>
      </w:tr>
      <w:tr w:rsidR="00892447"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5C0BF720"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35BB0A38" w14:textId="1EB1856A"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Not needed.</w:t>
            </w:r>
          </w:p>
        </w:tc>
      </w:tr>
      <w:tr w:rsidR="007554AA" w14:paraId="79660623"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9BB5D"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6125922F"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Not needed.</w:t>
            </w: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07717910" w:rsidR="00C40099" w:rsidRDefault="006E2A34"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A47E0CB" w14:textId="5683E1B0" w:rsidR="00C40099" w:rsidRPr="006E2A34" w:rsidRDefault="006E2A34" w:rsidP="006E2A34">
            <w:pPr>
              <w:pStyle w:val="TAC"/>
              <w:spacing w:before="20" w:after="20"/>
              <w:ind w:left="57" w:right="57"/>
              <w:jc w:val="left"/>
              <w:rPr>
                <w:rFonts w:eastAsia="新細明體"/>
                <w:lang w:eastAsia="zh-TW"/>
              </w:rPr>
            </w:pPr>
            <w:r w:rsidRPr="006E2A34">
              <w:rPr>
                <w:rFonts w:eastAsia="新細明體"/>
                <w:lang w:eastAsia="zh-TW"/>
              </w:rPr>
              <w:t xml:space="preserve">Not needed, as this RRC processing time </w:t>
            </w:r>
            <w:r>
              <w:rPr>
                <w:rFonts w:eastAsia="新細明體"/>
                <w:lang w:eastAsia="zh-TW"/>
              </w:rPr>
              <w:t>is purely at the UE side</w:t>
            </w:r>
            <w:r w:rsidRPr="006E2A34">
              <w:rPr>
                <w:rFonts w:eastAsia="新細明體"/>
                <w:lang w:eastAsia="zh-TW"/>
              </w:rPr>
              <w:t>.</w:t>
            </w: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SimSun"/>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lastRenderedPageBreak/>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22" w:name="_Hlk95294965"/>
      <w:r w:rsidR="000F2B03" w:rsidRPr="000F2B03">
        <w:rPr>
          <w:rFonts w:eastAsia="SimSun"/>
          <w:lang w:eastAsia="zh-CN"/>
        </w:rPr>
        <w:t xml:space="preserve">enable configuring either HARQ mode A or Mode B or none </w:t>
      </w:r>
      <w:bookmarkEnd w:id="22"/>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[Pre117-e][NTN][103]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Did we agree that network can enable/disable this? Agreement say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BWP-DownlinkDedicated</w:t>
      </w:r>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標楷體"/>
                <w:color w:val="000000"/>
                <w:lang w:eastAsia="zh-TW"/>
              </w:rPr>
            </w:pPr>
            <w:r>
              <w:rPr>
                <w:rFonts w:eastAsia="SimSun"/>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新細明體"/>
                <w:lang w:eastAsia="zh-TW"/>
              </w:rPr>
            </w:pPr>
            <w:r>
              <w:rPr>
                <w:rFonts w:eastAsia="新細明體"/>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新細明體"/>
                <w:lang w:eastAsia="zh-TW"/>
              </w:rPr>
            </w:pPr>
            <w:r>
              <w:rPr>
                <w:rFonts w:eastAsia="新細明體"/>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SimSun"/>
                <w:lang w:eastAsia="zh-CN"/>
              </w:rPr>
            </w:pPr>
            <w:r>
              <w:rPr>
                <w:rFonts w:eastAsia="SimSun"/>
                <w:lang w:eastAsia="zh-CN"/>
              </w:rPr>
              <w:t>Per BWP</w:t>
            </w:r>
          </w:p>
        </w:tc>
      </w:tr>
      <w:tr w:rsidR="00892447"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64C52A5" w:rsidR="00892447" w:rsidRPr="009036F0" w:rsidRDefault="00892447" w:rsidP="00892447">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5CB9515" w14:textId="1C71B140" w:rsidR="00892447" w:rsidRPr="00950185" w:rsidRDefault="00892447" w:rsidP="00892447">
            <w:pPr>
              <w:pStyle w:val="TAC"/>
              <w:spacing w:before="20" w:after="20"/>
              <w:ind w:left="57" w:right="57"/>
              <w:jc w:val="left"/>
              <w:rPr>
                <w:rFonts w:eastAsia="SimSun"/>
                <w:lang w:eastAsia="zh-CN"/>
              </w:rPr>
            </w:pPr>
            <w:r>
              <w:rPr>
                <w:rFonts w:eastAsia="SimSun"/>
                <w:color w:val="000000"/>
                <w:lang w:eastAsia="zh-CN"/>
              </w:rPr>
              <w:t>Per BWP as in RAN1.</w:t>
            </w:r>
          </w:p>
        </w:tc>
      </w:tr>
      <w:tr w:rsidR="007554AA" w14:paraId="7B982CFA"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B14E2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50F00A3" w14:textId="77777777" w:rsidR="007554AA" w:rsidRPr="00950185" w:rsidRDefault="007554AA" w:rsidP="00822FC2">
            <w:pPr>
              <w:pStyle w:val="TAC"/>
              <w:spacing w:before="20" w:after="20"/>
              <w:ind w:left="57" w:right="57"/>
              <w:jc w:val="left"/>
              <w:rPr>
                <w:rFonts w:eastAsia="標楷體"/>
                <w:color w:val="000000"/>
                <w:lang w:eastAsia="zh-TW"/>
              </w:rPr>
            </w:pPr>
            <w:r w:rsidRPr="009E5B1F">
              <w:rPr>
                <w:rFonts w:eastAsia="標楷體"/>
                <w:color w:val="000000"/>
                <w:lang w:eastAsia="zh-TW"/>
              </w:rPr>
              <w:t>HARQ-feedbackEnablingforSPSactive-r17 is for per BWP-DownlinkDedicated</w:t>
            </w:r>
            <w:r>
              <w:rPr>
                <w:rFonts w:eastAsia="標楷體"/>
                <w:color w:val="000000"/>
                <w:lang w:eastAsia="zh-TW"/>
              </w:rPr>
              <w:t xml:space="preserve"> according to RAN1 RRC parameter sheet.</w:t>
            </w: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27E526B4" w:rsidR="00C40099" w:rsidRDefault="008171C9"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161D7F20" w14:textId="3D0C4DE4" w:rsidR="00C40099" w:rsidRPr="008171C9" w:rsidRDefault="008171C9" w:rsidP="008171C9">
            <w:pPr>
              <w:pStyle w:val="TAC"/>
              <w:spacing w:before="20" w:after="20"/>
              <w:ind w:left="57" w:right="57"/>
              <w:jc w:val="left"/>
              <w:rPr>
                <w:rFonts w:eastAsia="SimSun"/>
                <w:lang w:eastAsia="zh-CN"/>
              </w:rPr>
            </w:pPr>
            <w:r w:rsidRPr="008171C9">
              <w:rPr>
                <w:rFonts w:eastAsia="SimSun"/>
                <w:lang w:eastAsia="zh-CN"/>
              </w:rPr>
              <w:t>Should align with RAN1 (per BWP).</w:t>
            </w: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Ephemeris;</w:t>
      </w:r>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2) Common TA parameters;</w:t>
      </w:r>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3) Validity duration for UL sync information;</w:t>
      </w:r>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lastRenderedPageBreak/>
        <w:t>4) t-Service (the timing information on when the serving cell is going to stop serving the area);</w:t>
      </w:r>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5) Cell reference location;</w:t>
      </w:r>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6) Epoch time;</w:t>
      </w:r>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7) K_mac;</w:t>
      </w:r>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8) Cell-specific Koffset;</w:t>
      </w:r>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  </w:t>
      </w:r>
      <w:r w:rsidRPr="00056954">
        <w:rPr>
          <w:rFonts w:ascii="Arial" w:eastAsia="SimSun" w:hAnsi="Arial" w:cs="Arial" w:hint="eastAsia"/>
          <w:i/>
          <w:iCs/>
          <w:sz w:val="20"/>
          <w:szCs w:val="20"/>
          <w:lang w:val="en-GB" w:eastAsia="zh-CN"/>
        </w:rPr>
        <w:t>can</w:t>
      </w:r>
      <w:r w:rsidRPr="00056954">
        <w:rPr>
          <w:rFonts w:ascii="Arial" w:eastAsia="SimSun" w:hAnsi="Arial" w:cs="Arial"/>
          <w:i/>
          <w:iCs/>
          <w:sz w:val="20"/>
          <w:szCs w:val="20"/>
          <w:lang w:val="en-GB" w:eastAsia="zh-CN"/>
        </w:rPr>
        <w:t xml:space="preserve"> only be </w:t>
      </w:r>
      <w:bookmarkStart w:id="23" w:name="OLE_LINK115"/>
      <w:bookmarkStart w:id="24" w:name="OLE_LINK116"/>
      <w:r w:rsidRPr="00056954">
        <w:rPr>
          <w:rFonts w:ascii="Arial" w:eastAsia="SimSun" w:hAnsi="Arial" w:cs="Arial"/>
          <w:i/>
          <w:iCs/>
          <w:sz w:val="20"/>
          <w:szCs w:val="20"/>
          <w:lang w:val="en-GB" w:eastAsia="zh-CN"/>
        </w:rPr>
        <w:t>broadcast by quasi-earth fixed cells</w:t>
      </w:r>
      <w:bookmarkEnd w:id="23"/>
      <w:bookmarkEnd w:id="24"/>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Current running RRC CR for NTN has SIBxx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SIBXX-r17 ::=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5" w:name="OLE_LINK144"/>
      <w:bookmarkStart w:id="26" w:name="OLE_LINK143"/>
      <w:bookmarkStart w:id="27" w:name="OLE_LINK145"/>
      <w:r w:rsidRPr="002E14A1">
        <w:rPr>
          <w:rFonts w:ascii="Courier New" w:eastAsia="Times New Roman" w:hAnsi="Courier New" w:cs="Times New Roman"/>
          <w:sz w:val="16"/>
          <w:szCs w:val="20"/>
          <w:lang w:val="en-GB" w:eastAsia="en-GB"/>
        </w:rPr>
        <w:t>ntn-Config</w:t>
      </w:r>
      <w:bookmarkEnd w:id="25"/>
      <w:bookmarkEnd w:id="26"/>
      <w:bookmarkEnd w:id="27"/>
      <w:r w:rsidRPr="002E14A1">
        <w:rPr>
          <w:rFonts w:ascii="Courier New" w:eastAsia="Times New Roman" w:hAnsi="Courier New" w:cs="Times New Roman"/>
          <w:sz w:val="16"/>
          <w:szCs w:val="20"/>
          <w:lang w:val="en-GB" w:eastAsia="en-GB"/>
        </w:rPr>
        <w:t xml:space="preserve">                               NTN-Config                                      OPTIONAL,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(0..549755813887)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8" w:name="_Hlk94000021"/>
      <w:r w:rsidRPr="002E14A1">
        <w:rPr>
          <w:rFonts w:ascii="Courier New" w:eastAsia="Times New Roman" w:hAnsi="Courier New" w:cs="Times New Roman"/>
          <w:sz w:val="16"/>
          <w:szCs w:val="20"/>
          <w:lang w:val="en-GB" w:eastAsia="en-GB"/>
        </w:rPr>
        <w:t xml:space="preserve">ReferenceLocation-r17                           </w:t>
      </w:r>
      <w:bookmarkEnd w:id="28"/>
      <w:r w:rsidRPr="002E14A1">
        <w:rPr>
          <w:rFonts w:ascii="Courier New" w:eastAsia="Times New Roman" w:hAnsi="Courier New" w:cs="Times New Roman"/>
          <w:sz w:val="16"/>
          <w:szCs w:val="20"/>
          <w:lang w:val="en-GB" w:eastAsia="en-GB"/>
        </w:rPr>
        <w:t>OPTIONAL,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{enabled}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lastRenderedPageBreak/>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NTN-Config-r17 ::=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9" w:name="OLE_LINK153"/>
      <w:bookmarkStart w:id="30" w:name="OLE_LINK154"/>
      <w:bookmarkStart w:id="31" w:name="OLE_LINK167"/>
      <w:bookmarkStart w:id="32" w:name="OLE_LINK168"/>
      <w:r w:rsidRPr="002E14A1">
        <w:rPr>
          <w:rFonts w:ascii="Courier New" w:eastAsia="Times New Roman" w:hAnsi="Courier New" w:cs="Times New Roman"/>
          <w:sz w:val="16"/>
          <w:szCs w:val="20"/>
          <w:lang w:val="en-GB" w:eastAsia="en-GB"/>
        </w:rPr>
        <w:t>epochTime</w:t>
      </w:r>
      <w:bookmarkEnd w:id="29"/>
      <w:bookmarkEnd w:id="30"/>
      <w:bookmarkEnd w:id="31"/>
      <w:bookmarkEnd w:id="32"/>
      <w:r w:rsidRPr="002E14A1">
        <w:rPr>
          <w:rFonts w:ascii="Courier New" w:eastAsia="Times New Roman" w:hAnsi="Courier New" w:cs="Times New Roman"/>
          <w:sz w:val="16"/>
          <w:szCs w:val="20"/>
          <w:lang w:val="en-GB" w:eastAsia="en-GB"/>
        </w:rPr>
        <w:t>-r17                         EpochTime-r17                                                    OPTIONAL,  --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ENUMERATED{s5,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OPTIONAL,  --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INTEGER(0..1023)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INTEGER(0..512)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TAInfo-r17                                                       OPTIONAL,  --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ntnPolarizationDL-r17                 ENUMERATED{rhcp,lhcp,linear}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ENUMERATED{rhcp,lhcp,linear}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EphemerisInfo-r17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EpochTime-r17 ::=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INTEGER(0..1023),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INTEGER(0..9)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TAInfo-r17 ::=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INTEGER(0..66485757),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INTEGER(-261935..261935)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INTEGER(0..29470)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SIBxx(with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新細明體"/>
                <w:lang w:eastAsia="zh-TW"/>
              </w:rPr>
            </w:pPr>
            <w:r>
              <w:rPr>
                <w:rFonts w:eastAsia="新細明體"/>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標楷體"/>
                <w:color w:val="000000"/>
                <w:lang w:eastAsia="zh-TW"/>
              </w:rPr>
            </w:pPr>
            <w:r>
              <w:rPr>
                <w:rFonts w:eastAsia="標楷體"/>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新細明體"/>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新細明體"/>
                <w:lang w:eastAsia="zh-TW"/>
              </w:rPr>
            </w:pPr>
            <w:r>
              <w:rPr>
                <w:rFonts w:eastAsia="SimSun"/>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SimSun"/>
                <w:lang w:eastAsia="zh-CN"/>
              </w:rPr>
            </w:pPr>
            <w:r>
              <w:rPr>
                <w:rFonts w:eastAsia="SimSun"/>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SimSun"/>
                <w:lang w:eastAsia="zh-CN"/>
              </w:rPr>
            </w:pPr>
            <w:r>
              <w:rPr>
                <w:rFonts w:eastAsia="SimSun"/>
                <w:lang w:eastAsia="zh-CN"/>
              </w:rPr>
              <w:t>Need to wait for RAN1 reply</w:t>
            </w:r>
          </w:p>
        </w:tc>
      </w:tr>
      <w:tr w:rsidR="00892447"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4842419B" w:rsidR="00892447" w:rsidRDefault="00892447" w:rsidP="00892447">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B6C70D5" w14:textId="0F32B266" w:rsidR="00892447" w:rsidRPr="00950185" w:rsidRDefault="00892447" w:rsidP="00892447">
            <w:pPr>
              <w:pStyle w:val="TAC"/>
              <w:spacing w:before="20" w:after="20"/>
              <w:ind w:right="57"/>
              <w:jc w:val="left"/>
              <w:rPr>
                <w:lang w:eastAsia="zh-CN"/>
              </w:rPr>
            </w:pPr>
            <w:r>
              <w:rPr>
                <w:rFonts w:eastAsia="SimSun"/>
                <w:color w:val="000000"/>
                <w:lang w:eastAsia="zh-CN"/>
              </w:rPr>
              <w:t>Wait for RAN1 reply.</w:t>
            </w:r>
          </w:p>
        </w:tc>
      </w:tr>
      <w:tr w:rsidR="007554AA" w14:paraId="46C2B17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E5027F"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129DB202"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From RAN2 perspective, it is sufficient that UE knows whether it is an NTN cell according to the SIB1 scheduling the NTN-specific SIBxx, while it is not necessary to contain any NTN-specific info in SIB1. We are fine to wait for RAN1’s reply.</w:t>
            </w: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F16C88D" w:rsidR="002E14A1" w:rsidRPr="008230B7" w:rsidRDefault="001E6F4D"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72102123" w14:textId="5CEAFF1F" w:rsidR="002E14A1" w:rsidRPr="008230B7" w:rsidRDefault="001E6F4D" w:rsidP="00F3052E">
            <w:pPr>
              <w:pStyle w:val="TAC"/>
              <w:spacing w:before="20" w:after="20"/>
              <w:ind w:right="57"/>
              <w:jc w:val="left"/>
              <w:rPr>
                <w:rFonts w:ascii="Times New Roman" w:hAnsi="Times New Roman"/>
                <w:szCs w:val="18"/>
                <w:lang w:val="en-GB"/>
              </w:rPr>
            </w:pPr>
            <w:r w:rsidRPr="008230B7">
              <w:rPr>
                <w:rFonts w:eastAsia="SimSun"/>
                <w:color w:val="000000"/>
                <w:szCs w:val="18"/>
                <w:lang w:eastAsia="zh-CN"/>
              </w:rPr>
              <w:t xml:space="preserve">Although we think </w:t>
            </w:r>
            <w:r w:rsidR="00F3052E" w:rsidRPr="008230B7">
              <w:rPr>
                <w:rFonts w:eastAsia="SimSun"/>
                <w:color w:val="000000"/>
                <w:szCs w:val="18"/>
                <w:lang w:eastAsia="zh-CN"/>
              </w:rPr>
              <w:t xml:space="preserve">it is better to broadcast </w:t>
            </w:r>
            <w:r w:rsidRPr="008230B7">
              <w:rPr>
                <w:rFonts w:eastAsia="SimSun"/>
                <w:color w:val="000000"/>
                <w:szCs w:val="18"/>
                <w:lang w:eastAsia="zh-CN"/>
              </w:rPr>
              <w:t>the information critical to the initial access (e.g., TA</w:t>
            </w:r>
            <w:r w:rsidR="0080086A" w:rsidRPr="008230B7">
              <w:rPr>
                <w:rFonts w:eastAsia="SimSun"/>
                <w:color w:val="000000"/>
                <w:szCs w:val="18"/>
                <w:lang w:eastAsia="zh-CN"/>
              </w:rPr>
              <w:t>Info</w:t>
            </w:r>
            <w:r w:rsidRPr="008230B7">
              <w:rPr>
                <w:rFonts w:eastAsia="SimSun"/>
                <w:color w:val="000000"/>
                <w:szCs w:val="18"/>
                <w:lang w:eastAsia="zh-CN"/>
              </w:rPr>
              <w:t>, epoch time) in SIB1, we are fine to wait for RAN1’s reply.</w:t>
            </w: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SimSun"/>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Q13: Please indicate whether SIBxx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awei, HiSilicon</w:t>
            </w:r>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[Pre-117]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標楷體"/>
                <w:color w:val="000000"/>
                <w:lang w:eastAsia="zh-TW"/>
              </w:rPr>
            </w:pPr>
            <w:r>
              <w:rPr>
                <w:rFonts w:eastAsia="標楷體"/>
                <w:color w:val="000000"/>
                <w:lang w:eastAsia="zh-TW"/>
              </w:rPr>
              <w:t>Yes for neighbour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新細明體"/>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新細明體"/>
                <w:lang w:eastAsia="zh-TW"/>
              </w:rPr>
            </w:pPr>
            <w:r>
              <w:rPr>
                <w:rFonts w:eastAsia="SimSun"/>
                <w:color w:val="000000"/>
                <w:lang w:eastAsia="zh-CN"/>
              </w:rPr>
              <w:t>Some information about neighbour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SimSun"/>
                <w:lang w:eastAsia="zh-CN"/>
              </w:rPr>
            </w:pPr>
            <w:r>
              <w:rPr>
                <w:rFonts w:eastAsia="SimSun"/>
                <w:lang w:eastAsia="zh-CN"/>
              </w:rPr>
              <w:t>neighbour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SimSun"/>
                <w:lang w:eastAsia="zh-CN"/>
              </w:rPr>
            </w:pPr>
            <w:r>
              <w:rPr>
                <w:rFonts w:eastAsia="SimSun"/>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44FA0BF1"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68322C" w14:textId="77777777" w:rsidR="002E14A1"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sidR="00107E81">
              <w:rPr>
                <w:rFonts w:eastAsia="SimSun"/>
                <w:lang w:eastAsia="zh-CN"/>
              </w:rPr>
              <w:t>.</w:t>
            </w:r>
          </w:p>
          <w:p w14:paraId="77E61156" w14:textId="57599A40" w:rsidR="00107E81" w:rsidRPr="00950185" w:rsidRDefault="00107E81"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p>
        </w:tc>
      </w:tr>
      <w:tr w:rsidR="007554AA" w14:paraId="3F00B662"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DC9F1"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26A91112"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 xml:space="preserve">Share the same view as Huawei. </w:t>
            </w: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3130F29D" w:rsidR="002E14A1" w:rsidRPr="008230B7" w:rsidRDefault="00AA3245"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3226B06C" w14:textId="6723ED59" w:rsidR="002E14A1" w:rsidRPr="008230B7" w:rsidRDefault="000B3F5B" w:rsidP="00D54F45">
            <w:pPr>
              <w:pStyle w:val="TAC"/>
              <w:spacing w:before="20" w:after="20"/>
              <w:ind w:right="57"/>
              <w:jc w:val="left"/>
              <w:rPr>
                <w:rFonts w:cs="Arial"/>
                <w:szCs w:val="18"/>
                <w:lang w:val="en-GB"/>
              </w:rPr>
            </w:pPr>
            <w:r w:rsidRPr="008230B7">
              <w:rPr>
                <w:rFonts w:cs="Arial"/>
                <w:szCs w:val="18"/>
              </w:rPr>
              <w:t xml:space="preserve">The ephemeris </w:t>
            </w:r>
            <w:r w:rsidRPr="008230B7">
              <w:rPr>
                <w:rFonts w:cs="Arial"/>
                <w:szCs w:val="18"/>
                <w:lang w:val="en-GB"/>
              </w:rPr>
              <w:t xml:space="preserve">and reference location information </w:t>
            </w:r>
            <w:r w:rsidR="00D54F45" w:rsidRPr="008230B7">
              <w:rPr>
                <w:rFonts w:cs="Arial"/>
                <w:szCs w:val="18"/>
                <w:lang w:val="en-GB"/>
              </w:rPr>
              <w:t>of</w:t>
            </w:r>
            <w:r w:rsidR="00AA3245" w:rsidRPr="008230B7">
              <w:rPr>
                <w:rFonts w:cs="Arial"/>
                <w:szCs w:val="18"/>
                <w:lang w:val="en-GB"/>
              </w:rPr>
              <w:t xml:space="preserve"> neighbour cells can be optionally provided in SIBxx. </w:t>
            </w: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SimSun"/>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Q14: Should the content of SIBxx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標楷體"/>
                <w:color w:val="000000"/>
                <w:lang w:eastAsia="zh-TW"/>
              </w:rPr>
            </w:pPr>
            <w:r>
              <w:rPr>
                <w:rFonts w:eastAsia="標楷體"/>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新細明體"/>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新細明體"/>
                <w:lang w:eastAsia="zh-TW"/>
              </w:rPr>
            </w:pPr>
            <w:r>
              <w:rPr>
                <w:rFonts w:eastAsia="SimSun"/>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SimSun"/>
                <w:lang w:eastAsia="zh-CN"/>
              </w:rPr>
            </w:pPr>
            <w:r>
              <w:rPr>
                <w:rFonts w:eastAsia="SimSun"/>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SimSun"/>
                <w:lang w:eastAsia="zh-CN"/>
              </w:rPr>
            </w:pPr>
            <w:r>
              <w:rPr>
                <w:rFonts w:eastAsia="SimSun"/>
                <w:lang w:eastAsia="zh-CN"/>
              </w:rPr>
              <w:t xml:space="preserve">Depends on RAN1 reply. But we think that information for parameters needed for </w:t>
            </w:r>
            <w:r w:rsidR="00154C66">
              <w:rPr>
                <w:rFonts w:eastAsia="SimSun"/>
                <w:lang w:eastAsia="zh-CN"/>
              </w:rPr>
              <w:t>pre-compensation (TA parameters)</w:t>
            </w:r>
            <w:r>
              <w:rPr>
                <w:rFonts w:eastAsia="SimSun"/>
                <w:lang w:eastAsia="zh-CN"/>
              </w:rPr>
              <w:t xml:space="preserve"> will vary faster than parameters for cell reselection (</w:t>
            </w:r>
            <w:r w:rsidR="00154C66">
              <w:rPr>
                <w:rFonts w:eastAsia="SimSun"/>
                <w:lang w:eastAsia="zh-CN"/>
              </w:rPr>
              <w:t xml:space="preserve">e.g., </w:t>
            </w:r>
            <w:r>
              <w:rPr>
                <w:rFonts w:eastAsia="SimSun"/>
                <w:lang w:eastAsia="zh-CN"/>
              </w:rPr>
              <w:t>t-Service</w:t>
            </w:r>
            <w:r w:rsidR="00154C66">
              <w:rPr>
                <w:rFonts w:eastAsia="SimSun"/>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1B0FECE" w:rsidR="002E14A1" w:rsidRDefault="00892447" w:rsidP="007B5FED">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1E1F6008" w14:textId="24A38148" w:rsidR="002E14A1" w:rsidRPr="00892447" w:rsidRDefault="00892447" w:rsidP="00892447">
            <w:pPr>
              <w:pStyle w:val="TAC"/>
              <w:spacing w:before="20" w:after="20"/>
              <w:ind w:right="57"/>
              <w:jc w:val="left"/>
              <w:rPr>
                <w:rFonts w:eastAsia="SimSun"/>
                <w:lang w:eastAsia="zh-CN"/>
              </w:rPr>
            </w:pPr>
            <w:r>
              <w:rPr>
                <w:rFonts w:eastAsia="SimSun" w:hint="eastAsia"/>
                <w:lang w:eastAsia="zh-CN"/>
              </w:rPr>
              <w:t>W</w:t>
            </w:r>
            <w:r>
              <w:rPr>
                <w:rFonts w:eastAsia="SimSun"/>
                <w:lang w:eastAsia="zh-CN"/>
              </w:rPr>
              <w:t>ait for RAN1 reply.</w:t>
            </w:r>
          </w:p>
        </w:tc>
      </w:tr>
      <w:tr w:rsidR="007554AA" w14:paraId="49ADCC69"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00721" w14:textId="77777777" w:rsidR="007554AA"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A1E5BA0"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Up to RAN1.</w:t>
            </w: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119F110" w:rsidR="002E14A1" w:rsidRPr="008230B7" w:rsidRDefault="005E15E4" w:rsidP="007B5FED">
            <w:pPr>
              <w:pStyle w:val="TAC"/>
              <w:spacing w:before="20" w:after="20"/>
              <w:ind w:left="57" w:right="57"/>
              <w:jc w:val="left"/>
              <w:rPr>
                <w:rFonts w:cs="Arial"/>
                <w:szCs w:val="18"/>
                <w:lang w:val="en-GB"/>
              </w:rPr>
            </w:pPr>
            <w:r w:rsidRPr="008230B7">
              <w:rPr>
                <w:rFonts w:cs="Arial"/>
                <w:szCs w:val="18"/>
                <w:lang w:val="en-GB"/>
              </w:rPr>
              <w:t>Google</w:t>
            </w:r>
          </w:p>
        </w:tc>
        <w:tc>
          <w:tcPr>
            <w:tcW w:w="12650" w:type="dxa"/>
            <w:tcBorders>
              <w:top w:val="single" w:sz="4" w:space="0" w:color="auto"/>
              <w:left w:val="single" w:sz="4" w:space="0" w:color="auto"/>
              <w:bottom w:val="single" w:sz="4" w:space="0" w:color="auto"/>
              <w:right w:val="single" w:sz="4" w:space="0" w:color="auto"/>
            </w:tcBorders>
          </w:tcPr>
          <w:p w14:paraId="2843CA63" w14:textId="06D4C7A4" w:rsidR="002E14A1" w:rsidRPr="008230B7" w:rsidRDefault="00D562B0" w:rsidP="007B5FED">
            <w:pPr>
              <w:pStyle w:val="TAC"/>
              <w:spacing w:before="20" w:after="20"/>
              <w:ind w:right="57"/>
              <w:jc w:val="left"/>
              <w:rPr>
                <w:rFonts w:cs="Arial"/>
                <w:szCs w:val="18"/>
                <w:lang w:val="en-GB"/>
              </w:rPr>
            </w:pPr>
            <w:r w:rsidRPr="008230B7">
              <w:rPr>
                <w:rFonts w:cs="Arial"/>
                <w:szCs w:val="18"/>
                <w:lang w:val="en-GB"/>
              </w:rPr>
              <w:t>Not really needed, but we can wait for RAN1’s reply.</w:t>
            </w: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SimSun"/>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eighbor cell ephemeris and feederlink delay (common TA + K_mac),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[Pre-117]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標楷體"/>
                <w:color w:val="000000"/>
                <w:lang w:eastAsia="zh-TW"/>
              </w:rPr>
            </w:pPr>
            <w:r>
              <w:rPr>
                <w:rFonts w:eastAsia="標楷體"/>
                <w:color w:val="000000"/>
                <w:lang w:eastAsia="zh-TW"/>
              </w:rPr>
              <w:t>Neighbour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新細明體"/>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新細明體"/>
                <w:lang w:eastAsia="zh-TW"/>
              </w:rPr>
            </w:pPr>
            <w:r>
              <w:rPr>
                <w:rFonts w:eastAsia="SimSun"/>
                <w:color w:val="000000"/>
                <w:lang w:eastAsia="zh-CN"/>
              </w:rPr>
              <w:t>The neighbour cells ephemeris which is used for SMTC adjustment, and neighbour cells reference location used for</w:t>
            </w:r>
            <w:r>
              <w:rPr>
                <w:rStyle w:val="CommentReference"/>
                <w:rFonts w:ascii="Calibri" w:hAnsi="Calibri"/>
              </w:rPr>
              <w:annotationRef/>
            </w:r>
            <w:r>
              <w:rPr>
                <w:rFonts w:eastAsia="SimSun"/>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SimSun"/>
                <w:lang w:eastAsia="zh-CN"/>
              </w:rPr>
            </w:pPr>
            <w:r>
              <w:rPr>
                <w:rFonts w:eastAsia="SimSun"/>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SimSun"/>
                <w:lang w:eastAsia="zh-CN"/>
              </w:rPr>
            </w:pPr>
            <w:r>
              <w:rPr>
                <w:rFonts w:eastAsia="SimSun"/>
                <w:lang w:eastAsia="zh-CN"/>
              </w:rPr>
              <w:t>Neighbor cell ephemeris and neighbor cell reference location are likely needed. Whether the entire epehermis or some coarser version to reduce overhead can be discussed.</w:t>
            </w:r>
          </w:p>
        </w:tc>
      </w:tr>
      <w:tr w:rsidR="00892447"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36C49733" w:rsidR="00892447" w:rsidRDefault="00892447" w:rsidP="00892447">
            <w:pPr>
              <w:pStyle w:val="TAC"/>
              <w:spacing w:before="20" w:after="20"/>
              <w:ind w:left="57" w:right="57"/>
              <w:jc w:val="left"/>
              <w:rPr>
                <w:lang w:eastAsia="zh-CN"/>
              </w:rPr>
            </w:pPr>
            <w:r w:rsidRPr="003F4AF5">
              <w:rPr>
                <w:rFonts w:eastAsia="SimSun" w:hint="eastAsia"/>
                <w:lang w:eastAsia="zh-CN"/>
              </w:rPr>
              <w:t>L</w:t>
            </w:r>
            <w:r w:rsidRPr="003F4AF5">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CD1F4BB" w14:textId="13C010B9" w:rsidR="00892447" w:rsidRDefault="00892447" w:rsidP="00892447">
            <w:pPr>
              <w:pStyle w:val="TAC"/>
              <w:spacing w:before="20" w:after="20"/>
              <w:ind w:right="57"/>
              <w:jc w:val="left"/>
              <w:rPr>
                <w:rFonts w:eastAsia="SimSun"/>
                <w:lang w:eastAsia="zh-CN"/>
              </w:rPr>
            </w:pPr>
            <w:r>
              <w:rPr>
                <w:rFonts w:eastAsia="SimSun"/>
                <w:lang w:eastAsia="zh-CN"/>
              </w:rPr>
              <w:t>Neighbor cell ephemeris, and its epoch time &amp; validity time (can be the same as the serving cell’s)</w:t>
            </w:r>
            <w:r>
              <w:rPr>
                <w:rFonts w:eastAsia="SimSun" w:hint="eastAsia"/>
                <w:lang w:eastAsia="zh-CN"/>
              </w:rPr>
              <w:t>,</w:t>
            </w:r>
            <w:r>
              <w:rPr>
                <w:rFonts w:eastAsia="SimSun"/>
                <w:lang w:eastAsia="zh-CN"/>
              </w:rPr>
              <w:t xml:space="preserve"> in the same SIBXX as the serving ephemeris</w:t>
            </w:r>
          </w:p>
          <w:p w14:paraId="039D18D4" w14:textId="01499AA8" w:rsidR="00892447" w:rsidRPr="00950185" w:rsidRDefault="00892447" w:rsidP="00892447">
            <w:pPr>
              <w:pStyle w:val="TAC"/>
              <w:spacing w:before="20" w:after="20"/>
              <w:ind w:right="57"/>
              <w:jc w:val="left"/>
              <w:rPr>
                <w:lang w:eastAsia="zh-CN"/>
              </w:rPr>
            </w:pPr>
            <w:r>
              <w:rPr>
                <w:rFonts w:eastAsia="SimSun" w:hint="eastAsia"/>
                <w:lang w:eastAsia="zh-CN"/>
              </w:rPr>
              <w:t>T</w:t>
            </w:r>
            <w:r>
              <w:rPr>
                <w:rFonts w:eastAsia="SimSun"/>
                <w:lang w:eastAsia="zh-CN"/>
              </w:rPr>
              <w:t>he neighbor cell ephemeris can be delta values compared to that of the serving cell, to reduce SIBXX size</w:t>
            </w:r>
            <w:r w:rsidR="00107E81">
              <w:rPr>
                <w:rFonts w:eastAsia="SimSun"/>
                <w:lang w:eastAsia="zh-CN"/>
              </w:rPr>
              <w:t>.</w:t>
            </w:r>
          </w:p>
        </w:tc>
      </w:tr>
      <w:tr w:rsidR="007554AA" w14:paraId="459C5C24"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4F07AA"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00E5EC76" w14:textId="77777777" w:rsidR="007554AA" w:rsidRPr="00C60435" w:rsidRDefault="007554AA" w:rsidP="00822FC2">
            <w:pPr>
              <w:pStyle w:val="TAC"/>
              <w:spacing w:before="20" w:after="20"/>
              <w:ind w:right="57"/>
              <w:jc w:val="left"/>
              <w:rPr>
                <w:rFonts w:eastAsia="標楷體"/>
                <w:color w:val="000000"/>
                <w:lang w:eastAsia="zh-TW"/>
              </w:rPr>
            </w:pPr>
            <w:r w:rsidRPr="00C60435">
              <w:rPr>
                <w:rFonts w:eastAsia="標楷體"/>
                <w:color w:val="000000"/>
                <w:lang w:eastAsia="zh-TW"/>
              </w:rPr>
              <w:t>Following information needs to be broadcasted for Idle/Inactive UE measurements and mobility.</w:t>
            </w:r>
          </w:p>
          <w:p w14:paraId="0FAD2D55" w14:textId="77777777" w:rsidR="007554AA" w:rsidRPr="00C6043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w:t>
            </w:r>
            <w:r w:rsidRPr="00C60435">
              <w:rPr>
                <w:rFonts w:eastAsia="標楷體"/>
                <w:color w:val="000000"/>
                <w:lang w:eastAsia="zh-TW"/>
              </w:rPr>
              <w:t xml:space="preserve"> Neighbour cell Ephemeris information. </w:t>
            </w:r>
          </w:p>
          <w:p w14:paraId="01B0CDC8" w14:textId="77777777" w:rsidR="007554AA" w:rsidRPr="00C6043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w:t>
            </w:r>
            <w:r w:rsidRPr="00C60435">
              <w:rPr>
                <w:rFonts w:eastAsia="標楷體"/>
                <w:color w:val="000000"/>
                <w:lang w:eastAsia="zh-TW"/>
              </w:rPr>
              <w:t xml:space="preserve"> Validity timer information for neighbour cell’s ephemeris information.</w:t>
            </w:r>
          </w:p>
          <w:p w14:paraId="76D31D99" w14:textId="77777777" w:rsidR="007554AA" w:rsidRPr="00C6043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w:t>
            </w:r>
            <w:r w:rsidRPr="00C60435">
              <w:rPr>
                <w:rFonts w:eastAsia="標楷體"/>
                <w:color w:val="000000"/>
                <w:lang w:eastAsia="zh-TW"/>
              </w:rPr>
              <w:t xml:space="preserve"> DL polarization information.</w:t>
            </w:r>
          </w:p>
          <w:p w14:paraId="1C237807" w14:textId="77777777" w:rsidR="007554AA"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w:t>
            </w:r>
            <w:r w:rsidRPr="00C60435">
              <w:rPr>
                <w:rFonts w:eastAsia="標楷體"/>
                <w:color w:val="000000"/>
                <w:lang w:eastAsia="zh-TW"/>
              </w:rPr>
              <w:t xml:space="preserve"> Neighbour cell’s feeder link delay</w:t>
            </w:r>
          </w:p>
          <w:p w14:paraId="17C053AD" w14:textId="77777777" w:rsidR="007554AA" w:rsidRDefault="007554AA" w:rsidP="00822FC2">
            <w:pPr>
              <w:pStyle w:val="TAC"/>
              <w:spacing w:before="20" w:after="20"/>
              <w:ind w:left="57" w:right="57"/>
              <w:jc w:val="left"/>
              <w:rPr>
                <w:rFonts w:eastAsia="標楷體"/>
                <w:color w:val="000000"/>
                <w:lang w:eastAsia="zh-TW"/>
              </w:rPr>
            </w:pPr>
          </w:p>
          <w:p w14:paraId="4856D0FD"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In our understanding, if assuming no SIB segments, all NTN-specific SI can be placed in one SIB.</w:t>
            </w: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5BB2304B" w:rsidR="002E14A1" w:rsidRPr="008230B7" w:rsidRDefault="005F4049" w:rsidP="007B5FED">
            <w:pPr>
              <w:pStyle w:val="TAC"/>
              <w:spacing w:before="20" w:after="20"/>
              <w:ind w:left="57" w:right="57"/>
              <w:jc w:val="left"/>
              <w:rPr>
                <w:rFonts w:cs="Arial"/>
                <w:szCs w:val="18"/>
              </w:rPr>
            </w:pPr>
            <w:r w:rsidRPr="008230B7">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2AC06A7A" w14:textId="7FDCAAC6" w:rsidR="002E14A1" w:rsidRPr="008230B7" w:rsidRDefault="005F4049" w:rsidP="0036306B">
            <w:pPr>
              <w:pStyle w:val="TAC"/>
              <w:spacing w:before="20" w:after="20"/>
              <w:ind w:right="57"/>
              <w:jc w:val="left"/>
              <w:rPr>
                <w:rFonts w:cs="Arial"/>
                <w:szCs w:val="18"/>
                <w:lang w:val="en-GB"/>
              </w:rPr>
            </w:pPr>
            <w:r w:rsidRPr="008230B7">
              <w:rPr>
                <w:rFonts w:cs="Arial"/>
                <w:szCs w:val="18"/>
                <w:lang w:val="en-GB"/>
              </w:rPr>
              <w:t>The ephemeris and reference location information of neighbour cell</w:t>
            </w:r>
            <w:r w:rsidR="0036306B" w:rsidRPr="008230B7">
              <w:rPr>
                <w:rFonts w:cs="Arial"/>
                <w:szCs w:val="18"/>
                <w:lang w:val="en-GB"/>
              </w:rPr>
              <w:t>s</w:t>
            </w:r>
            <w:r w:rsidRPr="008230B7">
              <w:rPr>
                <w:rFonts w:cs="Arial"/>
                <w:szCs w:val="18"/>
                <w:lang w:val="en-GB"/>
              </w:rPr>
              <w:t xml:space="preserve"> can be broadcasted in SIBxx.</w:t>
            </w: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SimSun"/>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lastRenderedPageBreak/>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3" w:name="_Hlk95219659"/>
      <w:r w:rsidR="00E17333">
        <w:rPr>
          <w:sz w:val="24"/>
          <w:szCs w:val="24"/>
        </w:rPr>
        <w:t>how to capture rules for SI notification for different NTN SI and general SI related procedural text</w:t>
      </w:r>
      <w:bookmarkEnd w:id="33"/>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標楷體"/>
                <w:color w:val="000000"/>
                <w:lang w:eastAsia="zh-TW"/>
              </w:rPr>
            </w:pPr>
            <w:r>
              <w:rPr>
                <w:rFonts w:eastAsia="SimSun"/>
                <w:color w:val="000000"/>
                <w:lang w:eastAsia="zh-CN"/>
              </w:rPr>
              <w:t xml:space="preserve">The update of NTN SIBX should be clarified in the relevant chapters of system information update, and the timer </w:t>
            </w:r>
            <w:r>
              <w:t>ntnUlSyncValidityDuration</w:t>
            </w:r>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標楷體"/>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新細明體"/>
                <w:lang w:eastAsia="zh-TW"/>
              </w:rPr>
            </w:pPr>
            <w:r>
              <w:rPr>
                <w:rFonts w:eastAsia="新細明體"/>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新細明體"/>
                <w:lang w:eastAsia="zh-TW"/>
              </w:rPr>
            </w:pPr>
            <w:r>
              <w:rPr>
                <w:rFonts w:eastAsia="新細明體"/>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r w:rsidRPr="00D27132">
              <w:rPr>
                <w:i/>
                <w:lang w:eastAsia="sv-SE"/>
              </w:rPr>
              <w:t>valueTag</w:t>
            </w:r>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新細明體"/>
                <w:lang w:eastAsia="zh-TW"/>
              </w:rPr>
            </w:pPr>
            <w:r>
              <w:rPr>
                <w:lang w:eastAsia="en-US"/>
              </w:rPr>
              <w:t xml:space="preserve">and we also need to capture specific UE behaviour for </w:t>
            </w:r>
            <w:r>
              <w:t xml:space="preserve">ntnUlSyncValidityDuration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SimSun"/>
                <w:lang w:eastAsia="zh-CN"/>
              </w:rPr>
            </w:pPr>
            <w:r>
              <w:rPr>
                <w:rFonts w:eastAsia="SimSun"/>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5DC5124D" w:rsidR="00C40099"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3FFFD59" w14:textId="6E981E2C" w:rsidR="00C40099" w:rsidRPr="00950185" w:rsidRDefault="00107E81"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Intel’s view.</w:t>
            </w:r>
          </w:p>
        </w:tc>
      </w:tr>
      <w:tr w:rsidR="007554AA" w14:paraId="57F7474B"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0527C7"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75D3C346" w14:textId="77777777" w:rsidR="007554AA" w:rsidRPr="00950185" w:rsidRDefault="007554AA" w:rsidP="00822FC2">
            <w:pPr>
              <w:pStyle w:val="TAC"/>
              <w:spacing w:before="20" w:after="20"/>
              <w:ind w:left="57" w:right="57"/>
              <w:jc w:val="left"/>
              <w:rPr>
                <w:rFonts w:eastAsia="標楷體"/>
                <w:color w:val="000000"/>
                <w:lang w:eastAsia="zh-TW"/>
              </w:rPr>
            </w:pPr>
            <w:r>
              <w:rPr>
                <w:rFonts w:eastAsia="標楷體"/>
                <w:color w:val="000000"/>
                <w:lang w:eastAsia="zh-TW"/>
              </w:rPr>
              <w:t>Whether to have different NTN SI is still FFS.</w:t>
            </w: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4A34AA07" w:rsidR="00C40099" w:rsidRDefault="008D24E6" w:rsidP="007B5FED">
            <w:pPr>
              <w:pStyle w:val="TAC"/>
              <w:spacing w:before="20" w:after="20"/>
              <w:ind w:left="57" w:right="57"/>
              <w:jc w:val="left"/>
              <w:rPr>
                <w:lang w:eastAsia="zh-CN"/>
              </w:rPr>
            </w:pPr>
            <w:r>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6D23D5BB" w14:textId="6781B437" w:rsidR="00C40099" w:rsidRPr="00950185" w:rsidRDefault="008D24E6" w:rsidP="008D24E6">
            <w:pPr>
              <w:pStyle w:val="TAC"/>
              <w:spacing w:before="20" w:after="20"/>
              <w:ind w:left="57" w:right="57"/>
              <w:jc w:val="left"/>
              <w:rPr>
                <w:lang w:eastAsia="zh-CN"/>
              </w:rPr>
            </w:pPr>
            <w:r w:rsidRPr="008D24E6">
              <w:rPr>
                <w:rFonts w:eastAsia="SimSun"/>
                <w:lang w:eastAsia="zh-CN"/>
              </w:rPr>
              <w:t>Agree with Intel</w:t>
            </w:r>
            <w:r>
              <w:rPr>
                <w:rFonts w:eastAsia="SimSun"/>
                <w:lang w:eastAsia="zh-CN"/>
              </w:rPr>
              <w:t>.</w:t>
            </w: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SimSun"/>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r w:rsidRPr="002E14A1">
        <w:rPr>
          <w:b/>
          <w:bCs/>
          <w:sz w:val="24"/>
          <w:szCs w:val="24"/>
        </w:rPr>
        <w:t>ntnUlSyncValidityDuration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r w:rsidR="00766364" w:rsidRPr="00766364">
              <w:rPr>
                <w:rFonts w:eastAsia="SimSun"/>
                <w:lang w:eastAsia="zh-CN"/>
              </w:rPr>
              <w:t>ntnUlSyncValidityDuration applies</w:t>
            </w:r>
            <w:r w:rsidR="00766364">
              <w:rPr>
                <w:rFonts w:eastAsia="SimSun"/>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標楷體"/>
                <w:color w:val="000000"/>
                <w:lang w:eastAsia="zh-TW"/>
              </w:rPr>
            </w:pPr>
            <w:r>
              <w:rPr>
                <w:rFonts w:eastAsia="標楷體"/>
                <w:color w:val="000000"/>
                <w:lang w:eastAsia="zh-TW"/>
              </w:rPr>
              <w:t>ntnUlSyncValidityDuration</w:t>
            </w:r>
            <w:r>
              <w:rPr>
                <w:rFonts w:eastAsia="SimSun"/>
                <w:color w:val="000000"/>
                <w:lang w:eastAsia="zh-CN"/>
              </w:rPr>
              <w:t xml:space="preserve"> also</w:t>
            </w:r>
            <w:r>
              <w:rPr>
                <w:rFonts w:eastAsia="標楷體"/>
                <w:color w:val="000000"/>
                <w:lang w:eastAsia="zh-TW"/>
              </w:rPr>
              <w:t xml:space="preserve"> applies to idle mode</w:t>
            </w:r>
            <w:r>
              <w:rPr>
                <w:rFonts w:eastAsia="SimSun"/>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新細明體"/>
                <w:lang w:eastAsia="zh-TW"/>
              </w:rPr>
            </w:pPr>
            <w:r>
              <w:rPr>
                <w:rFonts w:eastAsia="新細明體"/>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新細明體"/>
                <w:lang w:eastAsia="zh-TW"/>
              </w:rPr>
            </w:pPr>
            <w:r>
              <w:rPr>
                <w:rFonts w:eastAsia="新細明體"/>
                <w:lang w:eastAsia="zh-TW"/>
              </w:rPr>
              <w:t xml:space="preserve">since the corresponding UE behaviour is UE goes back to idle when </w:t>
            </w:r>
            <w:r w:rsidRPr="00A50479">
              <w:rPr>
                <w:rFonts w:eastAsia="新細明體"/>
                <w:lang w:eastAsia="zh-TW"/>
              </w:rPr>
              <w:t>ntnUlSyncValidityDuration</w:t>
            </w:r>
            <w:r>
              <w:rPr>
                <w:rFonts w:eastAsia="新細明體"/>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SimSun"/>
                <w:lang w:eastAsia="zh-CN"/>
              </w:rPr>
            </w:pPr>
            <w:r>
              <w:rPr>
                <w:rFonts w:eastAsia="SimSun"/>
                <w:lang w:eastAsia="zh-CN"/>
              </w:rPr>
              <w:t xml:space="preserve">SIBx contains information that is used in idle/inactive states as well, so it is needed in both. But </w:t>
            </w:r>
            <w:r w:rsidR="00600A82">
              <w:rPr>
                <w:rFonts w:eastAsia="SimSun"/>
                <w:lang w:eastAsia="zh-CN"/>
              </w:rPr>
              <w:t>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SIBx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063F6DBD" w:rsidR="002E14A1" w:rsidRPr="009036F0" w:rsidRDefault="00107E81" w:rsidP="007B5FED">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B905441" w14:textId="1E337ECC" w:rsidR="002E14A1" w:rsidRPr="00950185" w:rsidRDefault="00107E81" w:rsidP="007B5FED">
            <w:pPr>
              <w:pStyle w:val="TAC"/>
              <w:spacing w:before="20" w:after="20"/>
              <w:ind w:left="57" w:right="57"/>
              <w:jc w:val="left"/>
              <w:rPr>
                <w:rFonts w:eastAsia="SimSun"/>
                <w:lang w:eastAsia="zh-CN"/>
              </w:rPr>
            </w:pPr>
            <w:r>
              <w:rPr>
                <w:rFonts w:eastAsia="SimSun"/>
                <w:lang w:eastAsia="zh-CN"/>
              </w:rPr>
              <w:t>We think there is no need to restrict only in CONNECTED.</w:t>
            </w:r>
          </w:p>
        </w:tc>
      </w:tr>
      <w:tr w:rsidR="007554AA" w14:paraId="2D6667E8" w14:textId="77777777" w:rsidTr="00822FC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0FFD1C" w14:textId="77777777" w:rsidR="007554AA" w:rsidRPr="002D386E" w:rsidRDefault="007554AA" w:rsidP="00822FC2">
            <w:pPr>
              <w:pStyle w:val="TAC"/>
              <w:spacing w:before="20" w:after="20"/>
              <w:ind w:left="57" w:right="57"/>
              <w:jc w:val="left"/>
              <w:rPr>
                <w:lang w:eastAsia="zh-CN"/>
              </w:rPr>
            </w:pPr>
            <w:r>
              <w:rPr>
                <w:lang w:eastAsia="zh-CN"/>
              </w:rPr>
              <w:t>OPPO</w:t>
            </w:r>
          </w:p>
        </w:tc>
        <w:tc>
          <w:tcPr>
            <w:tcW w:w="12650" w:type="dxa"/>
            <w:tcBorders>
              <w:top w:val="single" w:sz="4" w:space="0" w:color="auto"/>
              <w:left w:val="single" w:sz="4" w:space="0" w:color="auto"/>
              <w:bottom w:val="single" w:sz="4" w:space="0" w:color="auto"/>
              <w:right w:val="single" w:sz="4" w:space="0" w:color="auto"/>
            </w:tcBorders>
          </w:tcPr>
          <w:p w14:paraId="576DE13B" w14:textId="77777777" w:rsidR="007554AA" w:rsidRPr="00950185" w:rsidRDefault="007554AA" w:rsidP="00822FC2">
            <w:pPr>
              <w:pStyle w:val="TAC"/>
              <w:spacing w:before="20" w:after="20"/>
              <w:ind w:left="57" w:right="57"/>
              <w:jc w:val="left"/>
              <w:rPr>
                <w:rFonts w:eastAsia="標楷體"/>
                <w:color w:val="000000"/>
                <w:lang w:eastAsia="zh-TW"/>
              </w:rPr>
            </w:pPr>
            <w:r w:rsidRPr="00B6180E">
              <w:rPr>
                <w:rFonts w:eastAsia="標楷體"/>
                <w:color w:val="000000"/>
                <w:lang w:eastAsia="zh-TW"/>
              </w:rPr>
              <w:t xml:space="preserve">ntnUlSyncValidityDuration </w:t>
            </w:r>
            <w:r>
              <w:rPr>
                <w:rFonts w:eastAsia="標楷體"/>
                <w:color w:val="000000"/>
                <w:lang w:eastAsia="zh-TW"/>
              </w:rPr>
              <w:t xml:space="preserve">also </w:t>
            </w:r>
            <w:r w:rsidRPr="00B6180E">
              <w:rPr>
                <w:rFonts w:eastAsia="標楷體"/>
                <w:color w:val="000000"/>
                <w:lang w:eastAsia="zh-TW"/>
              </w:rPr>
              <w:t>applies to idle</w:t>
            </w:r>
            <w:r>
              <w:rPr>
                <w:rFonts w:eastAsia="標楷體"/>
                <w:color w:val="000000"/>
                <w:lang w:eastAsia="zh-TW"/>
              </w:rPr>
              <w:t>/inactive</w:t>
            </w:r>
            <w:r w:rsidRPr="00B6180E">
              <w:rPr>
                <w:rFonts w:eastAsia="標楷體"/>
                <w:color w:val="000000"/>
                <w:lang w:eastAsia="zh-TW"/>
              </w:rPr>
              <w:t xml:space="preserve"> mode</w:t>
            </w:r>
            <w:r>
              <w:rPr>
                <w:rFonts w:eastAsia="標楷體"/>
                <w:color w:val="000000"/>
                <w:lang w:eastAsia="zh-TW"/>
              </w:rPr>
              <w:t>.</w:t>
            </w: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624B1DC6" w:rsidR="002E14A1" w:rsidRPr="00932893" w:rsidRDefault="00932893" w:rsidP="007B5FED">
            <w:pPr>
              <w:pStyle w:val="TAC"/>
              <w:spacing w:before="20" w:after="20"/>
              <w:ind w:left="57" w:right="57"/>
              <w:jc w:val="left"/>
              <w:rPr>
                <w:rFonts w:eastAsia="標楷體"/>
                <w:color w:val="000000"/>
                <w:lang w:eastAsia="zh-TW"/>
              </w:rPr>
            </w:pPr>
            <w:r w:rsidRPr="00932893">
              <w:rPr>
                <w:rFonts w:eastAsia="標楷體"/>
                <w:color w:val="000000"/>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24916B33" w14:textId="422ABAC7" w:rsidR="002E14A1" w:rsidRPr="00932893" w:rsidRDefault="00932893" w:rsidP="00A417CC">
            <w:pPr>
              <w:pStyle w:val="TAC"/>
              <w:spacing w:before="20" w:after="20"/>
              <w:ind w:left="57" w:right="57"/>
              <w:jc w:val="left"/>
              <w:rPr>
                <w:rFonts w:eastAsia="SimSun"/>
                <w:lang w:eastAsia="zh-CN"/>
              </w:rPr>
            </w:pPr>
            <w:r w:rsidRPr="00932893">
              <w:rPr>
                <w:rFonts w:eastAsia="SimSun"/>
                <w:lang w:eastAsia="zh-CN"/>
              </w:rPr>
              <w:t>ntnUlSyncValidityDuration</w:t>
            </w:r>
            <w:r>
              <w:rPr>
                <w:rFonts w:eastAsia="SimSun"/>
                <w:lang w:eastAsia="zh-CN"/>
              </w:rPr>
              <w:t xml:space="preserve"> is mainly for connected UEs, and whether it is applicable </w:t>
            </w:r>
            <w:r w:rsidR="00351D62">
              <w:rPr>
                <w:rFonts w:eastAsia="SimSun"/>
                <w:lang w:eastAsia="zh-CN"/>
              </w:rPr>
              <w:t xml:space="preserve">to idle/inactive UE needs more discussion (depending on the </w:t>
            </w:r>
            <w:r w:rsidR="00A417CC">
              <w:rPr>
                <w:rFonts w:eastAsia="SimSun"/>
                <w:lang w:eastAsia="zh-CN"/>
              </w:rPr>
              <w:t>SMTC progress</w:t>
            </w:r>
            <w:r w:rsidR="00351D62">
              <w:rPr>
                <w:rFonts w:eastAsia="SimSun"/>
                <w:lang w:eastAsia="zh-CN"/>
              </w:rPr>
              <w:t xml:space="preserve"> of another pre-meeting discussion [102]).</w:t>
            </w:r>
            <w:r>
              <w:rPr>
                <w:rFonts w:eastAsia="SimSun"/>
                <w:lang w:eastAsia="zh-CN"/>
              </w:rPr>
              <w:t xml:space="preserve"> </w:t>
            </w: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SimSun"/>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lastRenderedPageBreak/>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lastRenderedPageBreak/>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 xml:space="preserve">The </w:t>
      </w:r>
      <w:commentRangeEnd w:id="34"/>
      <w:r>
        <w:rPr>
          <w:rStyle w:val="CommentReference"/>
          <w:rFonts w:eastAsia="Times New Roman" w:cs="Arial"/>
          <w:lang w:val="en-GB" w:eastAsia="ja-JP"/>
        </w:rPr>
        <w:commentReference w:id="34"/>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5"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Extend the range of the PDCP discardTimer and the PDCP t-reordering timer. One option is to enlarge the set of allowed values for the PDCP discardTimer and the PDCP t-reordering timer. The exact values FFS</w:t>
      </w:r>
    </w:p>
    <w:bookmarkEnd w:id="35"/>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lastRenderedPageBreak/>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6"/>
      <w:r>
        <w:rPr>
          <w:highlight w:val="yellow"/>
        </w:rPr>
        <w:t>The</w:t>
      </w:r>
      <w:commentRangeEnd w:id="36"/>
      <w:r>
        <w:rPr>
          <w:rStyle w:val="CommentReference"/>
          <w:rFonts w:eastAsia="Times New Roman" w:cs="Arial"/>
          <w:lang w:val="en-GB" w:eastAsia="ja-JP"/>
        </w:rPr>
        <w:commentReference w:id="36"/>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7"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7"/>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 xml:space="preserve">For </w:t>
      </w:r>
      <w:commentRangeEnd w:id="38"/>
      <w:r>
        <w:rPr>
          <w:rStyle w:val="CommentReference"/>
          <w:rFonts w:eastAsia="Times New Roman" w:cs="Arial"/>
          <w:lang w:val="en-GB" w:eastAsia="ja-JP"/>
        </w:rPr>
        <w:commentReference w:id="38"/>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9"/>
      <w:r>
        <w:rPr>
          <w:highlight w:val="yellow"/>
        </w:rPr>
        <w:t>Sp</w:t>
      </w:r>
      <w:commentRangeEnd w:id="39"/>
      <w:r>
        <w:rPr>
          <w:rStyle w:val="CommentReference"/>
          <w:rFonts w:eastAsia="Times New Roman" w:cs="Arial"/>
          <w:lang w:val="en-GB" w:eastAsia="ja-JP"/>
        </w:rPr>
        <w:commentReference w:id="39"/>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40" w:name="_Hlk82785196"/>
      <w:r>
        <w:rPr>
          <w:highlight w:val="green"/>
        </w:rPr>
        <w:lastRenderedPageBreak/>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40"/>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lastRenderedPageBreak/>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lastRenderedPageBreak/>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RAN2_115" w:date="2022-01-25T01:32:00Z" w:initials="ER">
    <w:p w14:paraId="7C5FFE32" w14:textId="77777777" w:rsidR="00822FC2" w:rsidRDefault="00822FC2" w:rsidP="00DA437A">
      <w:pPr>
        <w:pStyle w:val="CommentText"/>
      </w:pPr>
      <w:r>
        <w:t>waits RAN1 and further RAN2 progress</w:t>
      </w:r>
    </w:p>
  </w:comment>
  <w:comment w:id="36" w:author="RAN2_115" w:date="2022-01-25T01:32:00Z" w:initials="ER">
    <w:p w14:paraId="09A7CF3C" w14:textId="77777777" w:rsidR="00822FC2" w:rsidRDefault="00822FC2" w:rsidP="00DA437A">
      <w:pPr>
        <w:pStyle w:val="CommentText"/>
      </w:pPr>
      <w:r>
        <w:t>waiting RAN1 input on ephemeris</w:t>
      </w:r>
    </w:p>
  </w:comment>
  <w:comment w:id="38" w:author="RAN2_115" w:date="2022-01-25T01:32:00Z" w:initials="ER">
    <w:p w14:paraId="05C5E912" w14:textId="77777777" w:rsidR="00822FC2" w:rsidRDefault="00822FC2" w:rsidP="00DA437A">
      <w:pPr>
        <w:pStyle w:val="CommentText"/>
      </w:pPr>
      <w:r>
        <w:t>waiting for RAN1 input on ephemeris</w:t>
      </w:r>
    </w:p>
  </w:comment>
  <w:comment w:id="39" w:author="RAN2_115" w:date="2022-01-25T01:32:00Z" w:initials="ER">
    <w:p w14:paraId="148B1AD4" w14:textId="77777777" w:rsidR="00822FC2" w:rsidRDefault="00822FC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10A5D" w14:textId="77777777" w:rsidR="000C1284" w:rsidRDefault="000C1284" w:rsidP="00F329CD">
      <w:r>
        <w:separator/>
      </w:r>
    </w:p>
  </w:endnote>
  <w:endnote w:type="continuationSeparator" w:id="0">
    <w:p w14:paraId="4ED6982C" w14:textId="77777777" w:rsidR="000C1284" w:rsidRDefault="000C1284" w:rsidP="00F329CD">
      <w:r>
        <w:continuationSeparator/>
      </w:r>
    </w:p>
  </w:endnote>
  <w:endnote w:type="continuationNotice" w:id="1">
    <w:p w14:paraId="13B472ED" w14:textId="77777777" w:rsidR="000C1284" w:rsidRDefault="000C1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標楷體">
    <w:altName w:val="微软雅黑"/>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ACB7" w14:textId="77777777" w:rsidR="000C1284" w:rsidRDefault="000C1284" w:rsidP="00F329CD">
      <w:r>
        <w:separator/>
      </w:r>
    </w:p>
  </w:footnote>
  <w:footnote w:type="continuationSeparator" w:id="0">
    <w:p w14:paraId="69E4D58D" w14:textId="77777777" w:rsidR="000C1284" w:rsidRDefault="000C1284" w:rsidP="00F329CD">
      <w:r>
        <w:continuationSeparator/>
      </w:r>
    </w:p>
  </w:footnote>
  <w:footnote w:type="continuationNotice" w:id="1">
    <w:p w14:paraId="039B37B8" w14:textId="77777777" w:rsidR="000C1284" w:rsidRDefault="000C12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5FB733C8"/>
    <w:multiLevelType w:val="multilevel"/>
    <w:tmpl w:val="6BF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1"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6"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9"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0"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5"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9"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1"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5"/>
  </w:num>
  <w:num w:numId="3">
    <w:abstractNumId w:val="50"/>
  </w:num>
  <w:num w:numId="4">
    <w:abstractNumId w:val="112"/>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8"/>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5"/>
  </w:num>
  <w:num w:numId="100">
    <w:abstractNumId w:val="38"/>
  </w:num>
  <w:num w:numId="101">
    <w:abstractNumId w:val="100"/>
  </w:num>
  <w:num w:numId="102">
    <w:abstractNumId w:val="84"/>
  </w:num>
  <w:num w:numId="103">
    <w:abstractNumId w:val="66"/>
  </w:num>
  <w:num w:numId="104">
    <w:abstractNumId w:val="19"/>
  </w:num>
  <w:num w:numId="105">
    <w:abstractNumId w:val="111"/>
  </w:num>
  <w:num w:numId="106">
    <w:abstractNumId w:val="6"/>
  </w:num>
  <w:num w:numId="107">
    <w:abstractNumId w:val="89"/>
  </w:num>
  <w:num w:numId="108">
    <w:abstractNumId w:val="56"/>
  </w:num>
  <w:num w:numId="109">
    <w:abstractNumId w:val="99"/>
  </w:num>
  <w:num w:numId="110">
    <w:abstractNumId w:val="2"/>
  </w:num>
  <w:num w:numId="111">
    <w:abstractNumId w:val="0"/>
  </w:num>
  <w:num w:numId="112">
    <w:abstractNumId w:val="51"/>
  </w:num>
  <w:num w:numId="113">
    <w:abstractNumId w:val="101"/>
  </w:num>
  <w:num w:numId="114">
    <w:abstractNumId w:val="17"/>
  </w:num>
  <w:num w:numId="115">
    <w:abstractNumId w:val="71"/>
  </w:num>
  <w:num w:numId="116">
    <w:abstractNumId w:val="4"/>
  </w:num>
  <w:num w:numId="117">
    <w:abstractNumId w:val="27"/>
  </w:num>
  <w:num w:numId="118">
    <w:abstractNumId w:val="78"/>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CATT">
    <w15:presenceInfo w15:providerId="None" w15:userId="CATT"/>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1656E"/>
    <w:rsid w:val="00020228"/>
    <w:rsid w:val="000211A0"/>
    <w:rsid w:val="00022C7D"/>
    <w:rsid w:val="00022F0D"/>
    <w:rsid w:val="0002680C"/>
    <w:rsid w:val="000351BA"/>
    <w:rsid w:val="00040855"/>
    <w:rsid w:val="000417EB"/>
    <w:rsid w:val="00050BC5"/>
    <w:rsid w:val="000545FD"/>
    <w:rsid w:val="00055CB0"/>
    <w:rsid w:val="00056954"/>
    <w:rsid w:val="000570BA"/>
    <w:rsid w:val="00063112"/>
    <w:rsid w:val="0009244D"/>
    <w:rsid w:val="00092475"/>
    <w:rsid w:val="000A2B5C"/>
    <w:rsid w:val="000A53C7"/>
    <w:rsid w:val="000A5FCA"/>
    <w:rsid w:val="000B197B"/>
    <w:rsid w:val="000B31F4"/>
    <w:rsid w:val="000B3F5B"/>
    <w:rsid w:val="000C1284"/>
    <w:rsid w:val="000C6364"/>
    <w:rsid w:val="000C76B4"/>
    <w:rsid w:val="000D3A9C"/>
    <w:rsid w:val="000E08DE"/>
    <w:rsid w:val="000E2B64"/>
    <w:rsid w:val="000F2B03"/>
    <w:rsid w:val="00103C25"/>
    <w:rsid w:val="00104A93"/>
    <w:rsid w:val="00107E81"/>
    <w:rsid w:val="00110C19"/>
    <w:rsid w:val="00111DA0"/>
    <w:rsid w:val="00117DEB"/>
    <w:rsid w:val="00126F8A"/>
    <w:rsid w:val="0013011A"/>
    <w:rsid w:val="001309E8"/>
    <w:rsid w:val="001325EB"/>
    <w:rsid w:val="00142637"/>
    <w:rsid w:val="00145A0A"/>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E6F4D"/>
    <w:rsid w:val="001F5DDF"/>
    <w:rsid w:val="002051D4"/>
    <w:rsid w:val="00210D6F"/>
    <w:rsid w:val="00220760"/>
    <w:rsid w:val="00234041"/>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51D62"/>
    <w:rsid w:val="0036306B"/>
    <w:rsid w:val="0036358D"/>
    <w:rsid w:val="00370FD2"/>
    <w:rsid w:val="0037147A"/>
    <w:rsid w:val="00373145"/>
    <w:rsid w:val="00382575"/>
    <w:rsid w:val="003828F7"/>
    <w:rsid w:val="00386300"/>
    <w:rsid w:val="0039280F"/>
    <w:rsid w:val="00394D06"/>
    <w:rsid w:val="00395C00"/>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C0F0C"/>
    <w:rsid w:val="005D3269"/>
    <w:rsid w:val="005E15E4"/>
    <w:rsid w:val="005E4E8F"/>
    <w:rsid w:val="005E54D7"/>
    <w:rsid w:val="005F0EBB"/>
    <w:rsid w:val="005F1584"/>
    <w:rsid w:val="005F185A"/>
    <w:rsid w:val="005F1A6E"/>
    <w:rsid w:val="005F4049"/>
    <w:rsid w:val="005F4F7C"/>
    <w:rsid w:val="00600A82"/>
    <w:rsid w:val="00603219"/>
    <w:rsid w:val="00603B71"/>
    <w:rsid w:val="006047BA"/>
    <w:rsid w:val="0060734B"/>
    <w:rsid w:val="00610E80"/>
    <w:rsid w:val="0061106F"/>
    <w:rsid w:val="0061201A"/>
    <w:rsid w:val="006124A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E1DA0"/>
    <w:rsid w:val="006E2A34"/>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50240"/>
    <w:rsid w:val="00751D76"/>
    <w:rsid w:val="007554AA"/>
    <w:rsid w:val="00756999"/>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086A"/>
    <w:rsid w:val="00804CA2"/>
    <w:rsid w:val="00816522"/>
    <w:rsid w:val="008171C9"/>
    <w:rsid w:val="008214A5"/>
    <w:rsid w:val="00822FC2"/>
    <w:rsid w:val="008230B7"/>
    <w:rsid w:val="00823DD9"/>
    <w:rsid w:val="00840F64"/>
    <w:rsid w:val="00847539"/>
    <w:rsid w:val="00850201"/>
    <w:rsid w:val="00855D62"/>
    <w:rsid w:val="00855FE0"/>
    <w:rsid w:val="00875245"/>
    <w:rsid w:val="00892447"/>
    <w:rsid w:val="00892ADC"/>
    <w:rsid w:val="008976C5"/>
    <w:rsid w:val="008A396B"/>
    <w:rsid w:val="008A5BE2"/>
    <w:rsid w:val="008A60E2"/>
    <w:rsid w:val="008B178B"/>
    <w:rsid w:val="008B3F07"/>
    <w:rsid w:val="008B6A00"/>
    <w:rsid w:val="008C1F50"/>
    <w:rsid w:val="008C412D"/>
    <w:rsid w:val="008C5D36"/>
    <w:rsid w:val="008D24E6"/>
    <w:rsid w:val="008D7871"/>
    <w:rsid w:val="008E5EB0"/>
    <w:rsid w:val="008E60C8"/>
    <w:rsid w:val="008F20EB"/>
    <w:rsid w:val="008F3303"/>
    <w:rsid w:val="009036F0"/>
    <w:rsid w:val="0091433C"/>
    <w:rsid w:val="00921E02"/>
    <w:rsid w:val="009230E1"/>
    <w:rsid w:val="00930C48"/>
    <w:rsid w:val="00931034"/>
    <w:rsid w:val="00932893"/>
    <w:rsid w:val="00937BC8"/>
    <w:rsid w:val="00937F30"/>
    <w:rsid w:val="00950185"/>
    <w:rsid w:val="009523EC"/>
    <w:rsid w:val="0095246F"/>
    <w:rsid w:val="00957D96"/>
    <w:rsid w:val="009644DF"/>
    <w:rsid w:val="00964936"/>
    <w:rsid w:val="00965006"/>
    <w:rsid w:val="00976D7B"/>
    <w:rsid w:val="00977861"/>
    <w:rsid w:val="00983ECB"/>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417CC"/>
    <w:rsid w:val="00A500F3"/>
    <w:rsid w:val="00A50479"/>
    <w:rsid w:val="00A506F1"/>
    <w:rsid w:val="00A557C9"/>
    <w:rsid w:val="00A67461"/>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469C8"/>
    <w:rsid w:val="00D54F45"/>
    <w:rsid w:val="00D562B0"/>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2025A"/>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052E"/>
    <w:rsid w:val="00F329CD"/>
    <w:rsid w:val="00F4089B"/>
    <w:rsid w:val="00F47020"/>
    <w:rsid w:val="00F525E5"/>
    <w:rsid w:val="00F530A5"/>
    <w:rsid w:val="00F56A53"/>
    <w:rsid w:val="00F56BAB"/>
    <w:rsid w:val="00F635A2"/>
    <w:rsid w:val="00F64DB7"/>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6/09/relationships/commentsIds" Target="commentsIds.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31336AE-C094-485D-BF9B-E0ACD19C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59</Pages>
  <Words>12621</Words>
  <Characters>71943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84396</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Ming-Hung Tao</cp:lastModifiedBy>
  <cp:revision>24</cp:revision>
  <dcterms:created xsi:type="dcterms:W3CDTF">2022-02-14T03:06:00Z</dcterms:created>
  <dcterms:modified xsi:type="dcterms:W3CDTF">2022-02-14T05:51:00Z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