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66A63" w14:textId="408AD55D" w:rsidR="00220760" w:rsidRPr="009F52B0" w:rsidRDefault="008B3F07">
      <w:pPr>
        <w:pStyle w:val="Header"/>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Header"/>
        <w:tabs>
          <w:tab w:val="right" w:pos="9639"/>
        </w:tabs>
        <w:rPr>
          <w:bCs/>
          <w:sz w:val="24"/>
          <w:szCs w:val="24"/>
          <w:lang w:eastAsia="zh-CN"/>
        </w:rPr>
      </w:pPr>
      <w:r>
        <w:rPr>
          <w:bCs/>
          <w:sz w:val="24"/>
          <w:szCs w:val="24"/>
          <w:lang w:eastAsia="zh-CN"/>
        </w:rPr>
        <w:t xml:space="preserve">Elbonia, </w:t>
      </w:r>
      <w:r w:rsidR="00855FE0">
        <w:rPr>
          <w:sz w:val="24"/>
        </w:rPr>
        <w:t>February</w:t>
      </w:r>
      <w:r>
        <w:rPr>
          <w:sz w:val="24"/>
        </w:rPr>
        <w:t xml:space="preserve">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57CFEF56" w14:textId="77777777" w:rsidR="00855FE0" w:rsidRDefault="00855FE0" w:rsidP="00855FE0">
      <w:pPr>
        <w:pStyle w:val="NormalWeb"/>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Hyperlink"/>
            <w:rFonts w:ascii="Arial" w:hAnsi="Arial" w:cs="Arial"/>
            <w:color w:val="337AB7"/>
          </w:rPr>
          <w:t>R2-2201896</w:t>
        </w:r>
      </w:hyperlink>
      <w:r>
        <w:rPr>
          <w:rFonts w:ascii="Arial" w:hAnsi="Arial" w:cs="Arial"/>
        </w:rPr>
        <w:t>:</w:t>
      </w:r>
    </w:p>
    <w:p w14:paraId="5F1D88AA"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Strong"/>
        </w:rPr>
        <w:t>[Pre117-e][NTN][103] MAC open issues</w:t>
      </w:r>
      <w:r w:rsidR="00E01E0D">
        <w:rPr>
          <w:rStyle w:val="Strong"/>
        </w:rPr>
        <w:t>.</w:t>
      </w:r>
    </w:p>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PMingLiU"/>
                <w:lang w:eastAsia="zh-TW"/>
              </w:rPr>
            </w:pPr>
            <w:r>
              <w:rPr>
                <w:rFonts w:eastAsia="SimSun"/>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5E88AF9D"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FC5AD89" w14:textId="30B15B25"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5D9F50A3" w14:textId="4D6676C5" w:rsidR="004C3673" w:rsidRPr="002D386E" w:rsidRDefault="002D386E" w:rsidP="004C3673">
            <w:pPr>
              <w:pStyle w:val="TAC"/>
              <w:spacing w:before="20" w:after="20"/>
              <w:ind w:left="57" w:right="57"/>
              <w:jc w:val="left"/>
              <w:rPr>
                <w:rFonts w:eastAsia="SimSun"/>
                <w:lang w:eastAsia="zh-CN"/>
              </w:rPr>
            </w:pPr>
            <w:r>
              <w:rPr>
                <w:rFonts w:eastAsia="SimSun"/>
                <w:lang w:eastAsia="zh-CN"/>
              </w:rPr>
              <w:t>xiao.xiao@vivo.com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593DD23E" w:rsidR="00220760" w:rsidRPr="005B70D3" w:rsidRDefault="00D3093F">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91C626" w14:textId="3336B2F4" w:rsidR="00220760" w:rsidRPr="005B70D3" w:rsidRDefault="00D3093F">
            <w:pPr>
              <w:pStyle w:val="TAC"/>
              <w:spacing w:before="20" w:after="20"/>
              <w:ind w:left="57" w:right="57"/>
              <w:jc w:val="left"/>
              <w:rPr>
                <w:rFonts w:eastAsia="SimSun"/>
                <w:lang w:eastAsia="zh-CN"/>
              </w:rPr>
            </w:pPr>
            <w:r>
              <w:rPr>
                <w:rFonts w:eastAsia="SimSun"/>
                <w:lang w:eastAsia="zh-CN"/>
              </w:rPr>
              <w:t>X</w:t>
            </w:r>
            <w:r>
              <w:rPr>
                <w:rFonts w:eastAsia="SimSun"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016B92C0" w14:textId="37EDDD7B" w:rsidR="00220760" w:rsidRPr="005B70D3" w:rsidRDefault="00D3093F">
            <w:pPr>
              <w:pStyle w:val="TAC"/>
              <w:spacing w:before="20" w:after="20"/>
              <w:ind w:left="57" w:right="57"/>
              <w:jc w:val="left"/>
              <w:rPr>
                <w:rFonts w:eastAsia="SimSun"/>
                <w:lang w:eastAsia="zh-CN"/>
              </w:rPr>
            </w:pPr>
            <w:r>
              <w:rPr>
                <w:rFonts w:eastAsia="SimSun" w:hint="eastAsia"/>
                <w:lang w:eastAsia="zh-CN"/>
              </w:rPr>
              <w:t>zhangxiangdong@catt.cn</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4B2B8FD0" w:rsidR="00220760" w:rsidRDefault="00370FD2">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2B8341" w14:textId="51B8288D" w:rsidR="00220760" w:rsidRDefault="00370FD2">
            <w:pPr>
              <w:pStyle w:val="TAC"/>
              <w:spacing w:before="20" w:after="20"/>
              <w:ind w:left="57" w:right="57"/>
              <w:jc w:val="left"/>
              <w:rPr>
                <w:rFonts w:eastAsia="SimSun"/>
                <w:lang w:eastAsia="zh-CN"/>
              </w:rPr>
            </w:pPr>
            <w:r>
              <w:rPr>
                <w:rFonts w:eastAsia="SimSun"/>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3457122B" w14:textId="492142EB" w:rsidR="00220760" w:rsidRDefault="00370FD2">
            <w:pPr>
              <w:pStyle w:val="TAC"/>
              <w:spacing w:before="20" w:after="20"/>
              <w:ind w:left="57" w:right="57"/>
              <w:jc w:val="left"/>
              <w:rPr>
                <w:rFonts w:eastAsia="SimSun"/>
                <w:lang w:eastAsia="zh-CN"/>
              </w:rPr>
            </w:pPr>
            <w:r>
              <w:rPr>
                <w:rFonts w:eastAsia="SimSun"/>
                <w:lang w:eastAsia="zh-CN"/>
              </w:rPr>
              <w:t>xun.tang@intel.com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Pr="002D386E"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Connected mode</w:t>
      </w:r>
    </w:p>
    <w:p w14:paraId="6F355048" w14:textId="77777777" w:rsidR="00220760" w:rsidRDefault="00220760"/>
    <w:p w14:paraId="6B55BA5D" w14:textId="44CB160A" w:rsidR="00220760" w:rsidRDefault="008B3F07">
      <w:pPr>
        <w:pStyle w:val="Heading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Heading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637C37E1" w14:textId="77777777" w:rsidR="00A250DB" w:rsidRDefault="00A250DB" w:rsidP="00A250DB">
      <w:pPr>
        <w:pStyle w:val="B1"/>
        <w:ind w:left="1136"/>
      </w:pPr>
      <w:r>
        <w:rPr>
          <w:b/>
          <w:i/>
        </w:rPr>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r>
        <w:rPr>
          <w:b/>
          <w:i/>
        </w:rPr>
        <w:t>Hys</w:t>
      </w:r>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SimSun"/>
          <w:lang w:eastAsia="en-US"/>
        </w:rPr>
      </w:pPr>
      <w:r>
        <w:rPr>
          <w:rFonts w:eastAsia="SimSun"/>
          <w:color w:val="FF0000"/>
          <w:highlight w:val="yellow"/>
          <w:lang w:eastAsia="zh-CN"/>
        </w:rPr>
        <w:lastRenderedPageBreak/>
        <w:t>Editor’s note</w:t>
      </w:r>
      <w:r>
        <w:rPr>
          <w:rFonts w:eastAsia="SimSun"/>
          <w:color w:val="FF0000"/>
          <w:lang w:eastAsia="zh-CN"/>
        </w:rPr>
        <w:t>:</w:t>
      </w:r>
      <w:r w:rsidRPr="00A250DB">
        <w:rPr>
          <w:rFonts w:eastAsia="SimSun"/>
          <w:color w:val="FF0000"/>
          <w:lang w:eastAsia="zh-CN"/>
        </w:rPr>
        <w:t xml:space="preserve"> Need of user consent for </w:t>
      </w:r>
      <w:r>
        <w:rPr>
          <w:rFonts w:eastAsia="SimSun"/>
          <w:color w:val="FF0000"/>
          <w:lang w:eastAsia="zh-CN"/>
        </w:rPr>
        <w:t xml:space="preserve">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The definition of Event D1 also applies to CondEvent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38ABCA13" w14:textId="317408D4" w:rsidR="00A250DB" w:rsidRDefault="00A250DB" w:rsidP="00A75B18">
      <w:pPr>
        <w:keepLines/>
        <w:rPr>
          <w:rFonts w:eastAsia="SimSun"/>
          <w:sz w:val="24"/>
          <w:szCs w:val="24"/>
          <w:lang w:eastAsia="zh-CN"/>
        </w:rPr>
      </w:pPr>
    </w:p>
    <w:p w14:paraId="4B838342" w14:textId="5202F8AE" w:rsidR="00A250DB" w:rsidRDefault="00A250DB" w:rsidP="00A75B18">
      <w:pPr>
        <w:keepLines/>
        <w:rPr>
          <w:rFonts w:eastAsia="SimSun"/>
          <w:sz w:val="24"/>
          <w:szCs w:val="24"/>
          <w:lang w:eastAsia="zh-CN"/>
        </w:rPr>
      </w:pPr>
      <w:r>
        <w:rPr>
          <w:rFonts w:eastAsia="SimSun"/>
          <w:sz w:val="24"/>
          <w:szCs w:val="24"/>
          <w:lang w:eastAsia="zh-CN"/>
        </w:rPr>
        <w:t>A related agreement is:</w:t>
      </w:r>
    </w:p>
    <w:p w14:paraId="4B0DA94D" w14:textId="77777777" w:rsidR="005A7919" w:rsidRDefault="005A7919" w:rsidP="00A75B18">
      <w:pPr>
        <w:keepLines/>
        <w:rPr>
          <w:rFonts w:eastAsia="SimSun"/>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SimSun"/>
          <w:sz w:val="24"/>
          <w:szCs w:val="24"/>
          <w:lang w:eastAsia="zh-CN"/>
        </w:rPr>
      </w:pPr>
    </w:p>
    <w:p w14:paraId="108EAAE2" w14:textId="178743AE" w:rsidR="00F87F4D" w:rsidRDefault="00F87F4D" w:rsidP="00A75B18">
      <w:pPr>
        <w:keepLines/>
        <w:rPr>
          <w:rFonts w:eastAsia="SimSun"/>
          <w:sz w:val="24"/>
          <w:szCs w:val="24"/>
          <w:lang w:eastAsia="zh-CN"/>
        </w:rPr>
      </w:pPr>
    </w:p>
    <w:p w14:paraId="4B9D35AB" w14:textId="08C46B3D" w:rsidR="00A250DB" w:rsidRPr="00A250DB" w:rsidRDefault="00931034" w:rsidP="00931034">
      <w:pPr>
        <w:keepLines/>
        <w:rPr>
          <w:rFonts w:eastAsia="SimSun"/>
          <w:sz w:val="24"/>
          <w:szCs w:val="24"/>
          <w:lang w:eastAsia="zh-CN"/>
        </w:rPr>
      </w:pPr>
      <w:r>
        <w:rPr>
          <w:rFonts w:eastAsia="SimSun"/>
          <w:sz w:val="24"/>
          <w:szCs w:val="24"/>
          <w:lang w:eastAsia="zh-CN"/>
        </w:rPr>
        <w:t>Further, r</w:t>
      </w:r>
      <w:r w:rsidRPr="00A250DB">
        <w:rPr>
          <w:rFonts w:eastAsia="SimSun"/>
          <w:sz w:val="24"/>
          <w:szCs w:val="24"/>
          <w:lang w:eastAsia="zh-CN"/>
        </w:rPr>
        <w:t>eporting of the UE’s location is already specified for LTE, where the fields that may be reported are defined in the LocationInfo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SimSun" w:cs="Arial"/>
          <w:sz w:val="24"/>
          <w:szCs w:val="24"/>
          <w:lang w:eastAsia="zh-CN"/>
        </w:rPr>
      </w:pPr>
      <w:r w:rsidRPr="00A250DB">
        <w:rPr>
          <w:rFonts w:eastAsia="SimSun"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SimSun" w:cs="Arial"/>
          <w:sz w:val="24"/>
          <w:szCs w:val="24"/>
          <w:lang w:eastAsia="zh-CN"/>
        </w:rPr>
      </w:pPr>
      <w:r w:rsidRPr="00A250DB">
        <w:rPr>
          <w:rFonts w:eastAsia="SimSun"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r w:rsidR="00A250DB" w:rsidRPr="00A250DB">
        <w:rPr>
          <w:rFonts w:ascii="Arial" w:eastAsia="Calibri" w:hAnsi="Arial" w:cs="Arial"/>
          <w:b/>
          <w:bCs/>
          <w:i/>
          <w:iCs/>
          <w:lang w:val="en-GB" w:eastAsia="zh-CN"/>
        </w:rPr>
        <w:t>LocationInfo</w:t>
      </w:r>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SimSun"/>
          <w:sz w:val="24"/>
          <w:szCs w:val="24"/>
          <w:lang w:eastAsia="zh-CN"/>
        </w:rPr>
      </w:pPr>
    </w:p>
    <w:p w14:paraId="1CDDD0B1" w14:textId="77777777" w:rsidR="00A250DB" w:rsidRDefault="00A250DB" w:rsidP="00A75B18">
      <w:pPr>
        <w:keepLines/>
        <w:rPr>
          <w:rFonts w:eastAsia="SimSun"/>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here is also </w:t>
            </w:r>
            <w:r w:rsidRPr="00681798">
              <w:rPr>
                <w:rFonts w:eastAsia="SimSun"/>
                <w:i/>
                <w:lang w:eastAsia="zh-CN"/>
              </w:rPr>
              <w:t>LocationInfo</w:t>
            </w:r>
            <w:r>
              <w:rPr>
                <w:rFonts w:eastAsia="SimSun"/>
                <w:lang w:eastAsia="zh-CN"/>
              </w:rPr>
              <w:t xml:space="preserve"> in 38.331 </w:t>
            </w:r>
            <w:r w:rsidR="00E36BFA">
              <w:rPr>
                <w:rFonts w:eastAsia="SimSun"/>
                <w:lang w:eastAsia="zh-CN"/>
              </w:rPr>
              <w:t>which</w:t>
            </w:r>
            <w:r>
              <w:rPr>
                <w:rFonts w:eastAsia="SimSun"/>
                <w:lang w:eastAsia="zh-CN"/>
              </w:rPr>
              <w:t xml:space="preserve"> contains </w:t>
            </w:r>
            <w:r w:rsidRPr="00681798">
              <w:rPr>
                <w:rFonts w:eastAsia="SimSun"/>
                <w:i/>
                <w:lang w:eastAsia="zh-CN"/>
              </w:rPr>
              <w:t>CommonLocationInfo</w:t>
            </w:r>
            <w:r>
              <w:rPr>
                <w:rFonts w:eastAsia="SimSun"/>
                <w:lang w:eastAsia="zh-CN"/>
              </w:rPr>
              <w:t xml:space="preserve"> as below:</w:t>
            </w:r>
          </w:p>
          <w:p w14:paraId="05E2E631" w14:textId="77777777" w:rsidR="00681798" w:rsidRDefault="00681798" w:rsidP="007B5FED">
            <w:pPr>
              <w:pStyle w:val="TAC"/>
              <w:spacing w:before="20" w:after="20"/>
              <w:ind w:left="57" w:right="57"/>
              <w:jc w:val="left"/>
              <w:rPr>
                <w:rFonts w:eastAsia="SimSun"/>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SimSun"/>
                <w:lang w:eastAsia="zh-CN"/>
              </w:rPr>
            </w:pPr>
          </w:p>
          <w:p w14:paraId="269C4153" w14:textId="550B8862" w:rsidR="00681798" w:rsidRDefault="00681798" w:rsidP="007B5FED">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SimSun"/>
                <w:lang w:eastAsia="zh-CN"/>
              </w:rPr>
            </w:pPr>
            <w:r>
              <w:rPr>
                <w:rFonts w:eastAsia="SimSun"/>
                <w:lang w:eastAsia="zh-CN"/>
              </w:rPr>
              <w:t>Compared with the parameters of</w:t>
            </w:r>
            <w:r w:rsidRPr="00681798">
              <w:rPr>
                <w:rFonts w:eastAsia="SimSun"/>
                <w:i/>
                <w:lang w:eastAsia="zh-CN"/>
              </w:rPr>
              <w:t xml:space="preserve"> LocationInfo</w:t>
            </w:r>
            <w:r>
              <w:rPr>
                <w:rFonts w:eastAsia="SimSun"/>
                <w:lang w:eastAsia="zh-CN"/>
              </w:rPr>
              <w:t xml:space="preserve"> in 36.331, the</w:t>
            </w:r>
            <w:r w:rsidRPr="00681798">
              <w:rPr>
                <w:rFonts w:eastAsia="SimSun"/>
                <w:i/>
                <w:lang w:eastAsia="zh-CN"/>
              </w:rPr>
              <w:t xml:space="preserve"> CommonLocationInfo</w:t>
            </w:r>
            <w:r>
              <w:rPr>
                <w:rFonts w:eastAsia="SimSun"/>
                <w:lang w:eastAsia="zh-CN"/>
              </w:rPr>
              <w:t xml:space="preserve"> in 38.331 includes several additional parameters (locationTimestamp, locationError, locationSource). Why don’t we reuse the</w:t>
            </w:r>
            <w:r w:rsidRPr="00681798">
              <w:rPr>
                <w:rFonts w:eastAsia="SimSun"/>
                <w:i/>
                <w:lang w:eastAsia="zh-CN"/>
              </w:rPr>
              <w:t xml:space="preserve"> CommonLocationInfo</w:t>
            </w:r>
            <w:r>
              <w:rPr>
                <w:rFonts w:eastAsia="SimSun"/>
                <w:lang w:eastAsia="zh-CN"/>
              </w:rPr>
              <w:t xml:space="preserve"> in 38.331?</w:t>
            </w:r>
          </w:p>
        </w:tc>
      </w:tr>
      <w:tr w:rsidR="002D386E" w14:paraId="42407528"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5F1C89" w14:textId="77777777" w:rsidR="002D386E" w:rsidRPr="00AE1ED1"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5D68E70"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Yes</w:t>
            </w:r>
            <w:r>
              <w:rPr>
                <w:rFonts w:eastAsia="SimSun" w:hint="eastAsia"/>
                <w:lang w:eastAsia="zh-CN"/>
              </w:rPr>
              <w:t>,</w:t>
            </w:r>
            <w:r>
              <w:rPr>
                <w:rFonts w:eastAsia="SimSun"/>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132309ED" w14:textId="494C89A1"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ine to reuse LocationInfo IE in LTE. But, same question as Huawei</w:t>
            </w:r>
            <w:r>
              <w:rPr>
                <w:rFonts w:eastAsia="SimSun" w:hint="eastAsia"/>
                <w:lang w:eastAsia="zh-CN"/>
              </w:rPr>
              <w:t>,</w:t>
            </w:r>
            <w:r>
              <w:rPr>
                <w:rFonts w:eastAsia="SimSun"/>
                <w:lang w:eastAsia="zh-CN"/>
              </w:rPr>
              <w:t xml:space="preserve"> HiSilicon: just wonder why not reuse the CommonLocationInfo in NR.</w:t>
            </w:r>
          </w:p>
        </w:tc>
      </w:tr>
      <w:tr w:rsidR="00260CF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276EBE94"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E201ECB" w14:textId="5E9209C8"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DE0EF28" w14:textId="238E2B94" w:rsidR="00260CF4" w:rsidRPr="002D386E" w:rsidRDefault="00260CF4" w:rsidP="00260CF4">
            <w:pPr>
              <w:pStyle w:val="TAC"/>
              <w:spacing w:before="20" w:after="20"/>
              <w:ind w:left="57" w:right="57"/>
              <w:jc w:val="left"/>
              <w:rPr>
                <w:rFonts w:eastAsia="DFKai-SB"/>
                <w:color w:val="000000"/>
                <w:lang w:eastAsia="zh-TW"/>
              </w:rPr>
            </w:pPr>
            <w:r>
              <w:rPr>
                <w:rFonts w:eastAsia="DFKai-SB"/>
                <w:color w:val="000000"/>
                <w:lang w:eastAsia="zh-TW"/>
              </w:rPr>
              <w:t xml:space="preserve">We are also fine to reuse </w:t>
            </w:r>
            <w:r w:rsidRPr="00681798">
              <w:rPr>
                <w:rFonts w:eastAsia="SimSun"/>
                <w:i/>
                <w:lang w:eastAsia="zh-CN"/>
              </w:rPr>
              <w:t>CommonLocationInfo</w:t>
            </w:r>
          </w:p>
        </w:tc>
      </w:tr>
      <w:tr w:rsidR="008214A5"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4CC0A7C8" w:rsidR="008214A5" w:rsidRDefault="008214A5" w:rsidP="007B5FED">
            <w:pPr>
              <w:pStyle w:val="TAC"/>
              <w:spacing w:before="20" w:after="20"/>
              <w:ind w:left="57" w:right="57"/>
              <w:jc w:val="left"/>
              <w:rPr>
                <w:rFonts w:eastAsia="PMingLiU"/>
                <w:lang w:eastAsia="zh-TW"/>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8214A5" w:rsidRPr="00950185" w:rsidRDefault="008214A5"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5F183A4" w:rsidR="008214A5" w:rsidRPr="00950185" w:rsidRDefault="008214A5" w:rsidP="007B5FED">
            <w:pPr>
              <w:pStyle w:val="TAC"/>
              <w:spacing w:before="20" w:after="20"/>
              <w:ind w:left="57" w:right="57"/>
              <w:jc w:val="left"/>
              <w:rPr>
                <w:rFonts w:eastAsia="PMingLiU"/>
                <w:lang w:eastAsia="zh-TW"/>
              </w:rPr>
            </w:pPr>
            <w:r>
              <w:rPr>
                <w:rFonts w:eastAsia="SimSun"/>
                <w:lang w:eastAsia="zh-CN"/>
              </w:rPr>
              <w:t>Reuse the</w:t>
            </w:r>
            <w:r>
              <w:rPr>
                <w:rFonts w:eastAsia="SimSun"/>
                <w:i/>
                <w:lang w:eastAsia="zh-CN"/>
              </w:rPr>
              <w:t xml:space="preserve"> CommonLocationInfo</w:t>
            </w:r>
            <w:r>
              <w:rPr>
                <w:rFonts w:eastAsia="SimSun"/>
                <w:lang w:eastAsia="zh-CN"/>
              </w:rPr>
              <w:t xml:space="preserve"> in 38.331.</w:t>
            </w: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1405A89E" w:rsidR="00931034" w:rsidRDefault="00247991"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1F3C731E" w:rsidR="00931034" w:rsidRPr="00950185" w:rsidRDefault="00247991" w:rsidP="007B5FED">
            <w:pPr>
              <w:pStyle w:val="TAC"/>
              <w:spacing w:before="20" w:after="20"/>
              <w:ind w:left="57" w:right="57"/>
              <w:jc w:val="left"/>
              <w:rPr>
                <w:rFonts w:eastAsia="SimSun"/>
                <w:lang w:eastAsia="zh-CN"/>
              </w:rPr>
            </w:pPr>
            <w:r>
              <w:rPr>
                <w:rFonts w:eastAsia="SimSun"/>
                <w:lang w:eastAsia="zh-CN"/>
              </w:rPr>
              <w:t>it would be easier to r</w:t>
            </w:r>
            <w:r>
              <w:rPr>
                <w:rFonts w:eastAsia="SimSun"/>
                <w:lang w:eastAsia="zh-CN"/>
              </w:rPr>
              <w:t>euse the</w:t>
            </w:r>
            <w:r>
              <w:rPr>
                <w:rFonts w:eastAsia="SimSun"/>
                <w:i/>
                <w:lang w:eastAsia="zh-CN"/>
              </w:rPr>
              <w:t xml:space="preserve"> CommonLocationInfo</w:t>
            </w:r>
            <w:r>
              <w:rPr>
                <w:rFonts w:eastAsia="SimSun"/>
                <w:lang w:eastAsia="zh-CN"/>
              </w:rPr>
              <w:t xml:space="preserve"> in 38.331.</w:t>
            </w: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77777777" w:rsidR="00931034" w:rsidRPr="009036F0" w:rsidRDefault="00931034"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727CF0E2" w:rsidR="00931034" w:rsidRPr="00950185" w:rsidRDefault="00931034" w:rsidP="007B5FED">
            <w:pPr>
              <w:pStyle w:val="TAC"/>
              <w:spacing w:before="20" w:after="20"/>
              <w:ind w:left="57" w:right="57"/>
              <w:jc w:val="left"/>
              <w:rPr>
                <w:rFonts w:eastAsia="SimSun"/>
                <w:lang w:eastAsia="zh-CN"/>
              </w:rPr>
            </w:pP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950185" w:rsidRDefault="00931034"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0086758" w:rsidR="00931034" w:rsidRPr="00950185" w:rsidRDefault="00931034" w:rsidP="007B5FED">
            <w:pPr>
              <w:pStyle w:val="TAC"/>
              <w:spacing w:before="20" w:after="20"/>
              <w:ind w:left="417" w:right="57"/>
              <w:jc w:val="left"/>
              <w:rPr>
                <w:lang w:eastAsia="zh-CN"/>
              </w:rPr>
            </w:pP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7777777" w:rsidR="00931034" w:rsidRPr="00A97805" w:rsidRDefault="00931034"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A97805" w:rsidRDefault="00931034"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03B7E518" w:rsidR="00931034" w:rsidRPr="00A97805" w:rsidRDefault="00931034" w:rsidP="007B5FED">
            <w:pPr>
              <w:pStyle w:val="TAC"/>
              <w:spacing w:before="20" w:after="20"/>
              <w:ind w:right="57"/>
              <w:jc w:val="left"/>
              <w:rPr>
                <w:rFonts w:ascii="Times New Roman" w:hAnsi="Times New Roman"/>
                <w:sz w:val="20"/>
                <w:szCs w:val="20"/>
                <w:lang w:val="en-GB"/>
              </w:rPr>
            </w:pPr>
          </w:p>
        </w:tc>
      </w:tr>
      <w:tr w:rsidR="00931034"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62B95B7E" w:rsidR="00931034" w:rsidRDefault="00931034" w:rsidP="007B5FED">
            <w:pPr>
              <w:pStyle w:val="TAC"/>
              <w:spacing w:before="20" w:after="20"/>
              <w:ind w:left="57" w:right="57"/>
              <w:jc w:val="left"/>
              <w:rPr>
                <w:lang w:eastAsia="zh-CN"/>
              </w:rPr>
            </w:pPr>
          </w:p>
        </w:tc>
      </w:tr>
      <w:tr w:rsidR="00931034"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77777777" w:rsidR="00931034" w:rsidRPr="008C1F50" w:rsidRDefault="00931034"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9942BA1" w14:textId="77777777" w:rsidR="00931034" w:rsidRPr="008C1F50"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31034" w:rsidRPr="008C1F50" w:rsidRDefault="00931034" w:rsidP="007B5FED">
            <w:pPr>
              <w:pStyle w:val="TAC"/>
              <w:spacing w:before="20" w:after="20"/>
              <w:ind w:left="57" w:right="57"/>
              <w:jc w:val="left"/>
              <w:rPr>
                <w:rFonts w:eastAsia="SimSun"/>
                <w:lang w:eastAsia="zh-CN"/>
              </w:rPr>
            </w:pPr>
          </w:p>
        </w:tc>
      </w:tr>
      <w:tr w:rsidR="00931034"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931034" w:rsidRDefault="00931034"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931034" w:rsidRDefault="00931034"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931034" w:rsidRDefault="00931034" w:rsidP="007B5FED">
            <w:pPr>
              <w:pStyle w:val="TAC"/>
              <w:spacing w:before="20" w:after="20"/>
              <w:ind w:left="57" w:right="57"/>
              <w:jc w:val="left"/>
              <w:rPr>
                <w:rFonts w:eastAsia="Malgun Gothic"/>
              </w:rPr>
            </w:pPr>
          </w:p>
        </w:tc>
      </w:tr>
      <w:tr w:rsidR="00931034"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931034" w:rsidRDefault="00931034" w:rsidP="007B5FED">
            <w:pPr>
              <w:pStyle w:val="TAC"/>
              <w:spacing w:before="20" w:after="20"/>
              <w:ind w:left="57" w:right="57"/>
              <w:jc w:val="left"/>
              <w:rPr>
                <w:lang w:eastAsia="zh-CN"/>
              </w:rPr>
            </w:pPr>
          </w:p>
        </w:tc>
      </w:tr>
      <w:tr w:rsidR="00931034"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931034" w:rsidRDefault="00931034" w:rsidP="007B5FED">
            <w:pPr>
              <w:pStyle w:val="TAC"/>
              <w:spacing w:before="20" w:after="20"/>
              <w:ind w:left="57" w:right="57"/>
              <w:jc w:val="left"/>
              <w:rPr>
                <w:lang w:eastAsia="zh-CN"/>
              </w:rPr>
            </w:pPr>
          </w:p>
        </w:tc>
      </w:tr>
      <w:tr w:rsidR="00931034"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931034" w:rsidRDefault="00931034" w:rsidP="007B5FED">
            <w:pPr>
              <w:pStyle w:val="TAC"/>
              <w:spacing w:before="20" w:after="20"/>
              <w:ind w:left="57" w:right="57"/>
              <w:jc w:val="left"/>
              <w:rPr>
                <w:lang w:eastAsia="zh-CN"/>
              </w:rPr>
            </w:pPr>
          </w:p>
        </w:tc>
      </w:tr>
      <w:tr w:rsidR="00931034"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931034" w:rsidRDefault="00931034" w:rsidP="007B5FED">
            <w:pPr>
              <w:pStyle w:val="TAC"/>
              <w:spacing w:before="20" w:after="20"/>
              <w:ind w:left="57" w:right="57"/>
              <w:jc w:val="left"/>
              <w:rPr>
                <w:lang w:eastAsia="zh-CN"/>
              </w:rPr>
            </w:pPr>
          </w:p>
        </w:tc>
      </w:tr>
      <w:tr w:rsidR="00931034"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931034" w:rsidRDefault="00931034" w:rsidP="007B5FED">
            <w:pPr>
              <w:pStyle w:val="TAC"/>
              <w:spacing w:before="20" w:after="20"/>
              <w:ind w:left="57" w:right="57"/>
              <w:jc w:val="left"/>
              <w:rPr>
                <w:lang w:eastAsia="zh-CN"/>
              </w:rPr>
            </w:pPr>
          </w:p>
        </w:tc>
      </w:tr>
      <w:tr w:rsidR="00931034"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931034" w:rsidRDefault="00931034" w:rsidP="007B5FED">
            <w:pPr>
              <w:pStyle w:val="TAC"/>
              <w:spacing w:before="20" w:after="20"/>
              <w:ind w:left="57" w:right="57"/>
              <w:jc w:val="left"/>
              <w:rPr>
                <w:lang w:eastAsia="ja-JP"/>
              </w:rPr>
            </w:pPr>
          </w:p>
        </w:tc>
      </w:tr>
      <w:tr w:rsidR="00931034"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931034" w:rsidRDefault="00931034" w:rsidP="007B5FED">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SimSun"/>
          <w:sz w:val="24"/>
          <w:szCs w:val="24"/>
          <w:lang w:eastAsia="zh-CN"/>
        </w:rPr>
      </w:pPr>
    </w:p>
    <w:p w14:paraId="5C709390" w14:textId="65D9E2A3" w:rsidR="00A250DB" w:rsidRDefault="00A250DB" w:rsidP="00A75B18">
      <w:pPr>
        <w:keepLines/>
        <w:rPr>
          <w:rFonts w:eastAsia="SimSun"/>
          <w:sz w:val="24"/>
          <w:szCs w:val="24"/>
          <w:lang w:eastAsia="zh-CN"/>
        </w:rPr>
      </w:pPr>
    </w:p>
    <w:p w14:paraId="72D8738F" w14:textId="77777777" w:rsidR="00A250DB" w:rsidRDefault="00A250DB"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n IE ReportConfigNR</w:t>
      </w:r>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SimSun"/>
          <w:sz w:val="24"/>
          <w:szCs w:val="24"/>
          <w:lang w:eastAsia="zh-CN"/>
        </w:rPr>
      </w:pPr>
    </w:p>
    <w:p w14:paraId="10A9BD05" w14:textId="77777777" w:rsidR="007D66F7" w:rsidRPr="007D66F7" w:rsidRDefault="007D66F7" w:rsidP="007D66F7">
      <w:pPr>
        <w:keepLines/>
        <w:spacing w:after="240" w:line="259" w:lineRule="auto"/>
        <w:rPr>
          <w:rFonts w:eastAsia="SimSun" w:cs="Arial"/>
          <w:sz w:val="24"/>
          <w:szCs w:val="24"/>
          <w:lang w:eastAsia="zh-CN"/>
        </w:rPr>
      </w:pPr>
      <w:r w:rsidRPr="007D66F7">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SimSun" w:cs="Arial"/>
          <w:sz w:val="24"/>
          <w:szCs w:val="24"/>
          <w:lang w:eastAsia="zh-CN"/>
        </w:rPr>
      </w:pPr>
      <w:r w:rsidRPr="007D66F7">
        <w:rPr>
          <w:rFonts w:eastAsia="SimSun"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SimSun" w:cs="Arial"/>
          <w:sz w:val="24"/>
          <w:szCs w:val="24"/>
          <w:lang w:eastAsia="zh-CN"/>
        </w:rPr>
      </w:pPr>
      <w:r w:rsidRPr="007D66F7">
        <w:rPr>
          <w:rFonts w:eastAsia="SimSun" w:cs="Arial"/>
          <w:sz w:val="24"/>
          <w:szCs w:val="24"/>
          <w:lang w:eastAsia="zh-CN"/>
        </w:rPr>
        <w:lastRenderedPageBreak/>
        <w:t xml:space="preserve">The </w:t>
      </w:r>
      <w:r w:rsidRPr="007D66F7">
        <w:rPr>
          <w:rFonts w:eastAsia="SimSun" w:cs="Arial"/>
          <w:i/>
          <w:iCs/>
          <w:sz w:val="24"/>
          <w:szCs w:val="24"/>
          <w:lang w:eastAsia="zh-CN"/>
        </w:rPr>
        <w:t>ellipsoid-Point</w:t>
      </w:r>
      <w:r w:rsidRPr="007D66F7">
        <w:rPr>
          <w:rFonts w:eastAsia="SimSun"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SimSun"/>
          <w:sz w:val="24"/>
          <w:szCs w:val="24"/>
          <w:lang w:eastAsia="zh-CN"/>
        </w:rPr>
      </w:pPr>
    </w:p>
    <w:p w14:paraId="29ABFFF6" w14:textId="77777777" w:rsidR="007D66F7" w:rsidRDefault="007D66F7" w:rsidP="007D66F7">
      <w:pPr>
        <w:keepLines/>
        <w:rPr>
          <w:rFonts w:eastAsia="SimSun"/>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SimSun"/>
                <w:lang w:eastAsia="zh-CN"/>
              </w:rPr>
            </w:pPr>
          </w:p>
        </w:tc>
      </w:tr>
      <w:tr w:rsidR="002D386E" w14:paraId="0D31E3EC"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B9013" w14:textId="77777777" w:rsidR="002D386E" w:rsidRPr="00C5188D"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4330B0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53C1658" w14:textId="77777777" w:rsidR="002D386E" w:rsidRPr="00950185" w:rsidRDefault="002D386E" w:rsidP="00E66182">
            <w:pPr>
              <w:pStyle w:val="TAC"/>
              <w:spacing w:before="20" w:after="20"/>
              <w:ind w:right="57"/>
              <w:jc w:val="left"/>
              <w:rPr>
                <w:rFonts w:eastAsia="SimSun"/>
                <w:lang w:eastAsia="zh-CN"/>
              </w:rPr>
            </w:pPr>
            <w:r>
              <w:rPr>
                <w:rFonts w:eastAsia="SimSun"/>
                <w:lang w:eastAsia="zh-CN"/>
              </w:rPr>
              <w:t>We share Rapp’s view of having a 2-D reference point.</w:t>
            </w:r>
          </w:p>
        </w:tc>
      </w:tr>
      <w:tr w:rsidR="008214A5"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20B31240" w:rsidR="008214A5" w:rsidRPr="002D386E" w:rsidRDefault="008214A5" w:rsidP="007B5FED">
            <w:pPr>
              <w:pStyle w:val="TAC"/>
              <w:spacing w:before="20" w:after="20"/>
              <w:ind w:left="57" w:right="57"/>
              <w:jc w:val="left"/>
              <w:rPr>
                <w:lang w:eastAsia="zh-CN"/>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A43043D" w14:textId="10CFE669" w:rsidR="008214A5" w:rsidRPr="00950185" w:rsidRDefault="008214A5" w:rsidP="007B5FED">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8214A5" w:rsidRPr="00950185" w:rsidRDefault="008214A5"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55AC14E7" w:rsidR="007D66F7" w:rsidRDefault="007E7D91"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4F71E7C1" w14:textId="1BA74085" w:rsidR="007D66F7" w:rsidRPr="00950185" w:rsidRDefault="007E7D91"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77777777" w:rsidR="007D66F7"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1F881DC"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SimSun"/>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77777777" w:rsidR="007D66F7" w:rsidRPr="009036F0" w:rsidRDefault="007D66F7"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1EE40DC4"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SimSun"/>
                <w:lang w:eastAsia="zh-CN"/>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8DD6BB7"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7D66F7"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BEF387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43B9E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7D66F7" w:rsidRDefault="007D66F7" w:rsidP="007B5FED">
            <w:pPr>
              <w:pStyle w:val="TAC"/>
              <w:spacing w:before="20" w:after="20"/>
              <w:ind w:left="57" w:right="57"/>
              <w:jc w:val="left"/>
              <w:rPr>
                <w:lang w:eastAsia="zh-CN"/>
              </w:rPr>
            </w:pPr>
          </w:p>
        </w:tc>
      </w:tr>
      <w:tr w:rsidR="007D66F7"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7D66F7" w:rsidRPr="008C1F50" w:rsidRDefault="007D66F7" w:rsidP="007B5FED">
            <w:pPr>
              <w:pStyle w:val="TAC"/>
              <w:spacing w:before="20" w:after="20"/>
              <w:ind w:left="57" w:right="57"/>
              <w:jc w:val="left"/>
              <w:rPr>
                <w:rFonts w:eastAsia="SimSun"/>
                <w:lang w:eastAsia="zh-CN"/>
              </w:rPr>
            </w:pPr>
          </w:p>
        </w:tc>
      </w:tr>
      <w:tr w:rsidR="007D66F7"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7D66F7" w:rsidRDefault="007D66F7" w:rsidP="007B5FED">
            <w:pPr>
              <w:pStyle w:val="TAC"/>
              <w:spacing w:before="20" w:after="20"/>
              <w:ind w:left="57" w:right="57"/>
              <w:jc w:val="left"/>
              <w:rPr>
                <w:rFonts w:eastAsia="Malgun Gothic"/>
              </w:rPr>
            </w:pPr>
          </w:p>
        </w:tc>
      </w:tr>
      <w:tr w:rsidR="007D66F7"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7D66F7" w:rsidRDefault="007D66F7" w:rsidP="007B5FED">
            <w:pPr>
              <w:pStyle w:val="TAC"/>
              <w:spacing w:before="20" w:after="20"/>
              <w:ind w:left="57" w:right="57"/>
              <w:jc w:val="left"/>
              <w:rPr>
                <w:lang w:eastAsia="zh-CN"/>
              </w:rPr>
            </w:pPr>
          </w:p>
        </w:tc>
      </w:tr>
      <w:tr w:rsidR="007D66F7"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7D66F7" w:rsidRDefault="007D66F7" w:rsidP="007B5FED">
            <w:pPr>
              <w:pStyle w:val="TAC"/>
              <w:spacing w:before="20" w:after="20"/>
              <w:ind w:left="57" w:right="57"/>
              <w:jc w:val="left"/>
              <w:rPr>
                <w:lang w:eastAsia="zh-CN"/>
              </w:rPr>
            </w:pPr>
          </w:p>
        </w:tc>
      </w:tr>
      <w:tr w:rsidR="007D66F7"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7D66F7" w:rsidRDefault="007D66F7" w:rsidP="007B5FED">
            <w:pPr>
              <w:pStyle w:val="TAC"/>
              <w:spacing w:before="20" w:after="20"/>
              <w:ind w:left="57" w:right="57"/>
              <w:jc w:val="left"/>
              <w:rPr>
                <w:lang w:eastAsia="zh-CN"/>
              </w:rPr>
            </w:pPr>
          </w:p>
        </w:tc>
      </w:tr>
      <w:tr w:rsidR="007D66F7"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7D66F7" w:rsidRDefault="007D66F7" w:rsidP="007B5FED">
            <w:pPr>
              <w:pStyle w:val="TAC"/>
              <w:spacing w:before="20" w:after="20"/>
              <w:ind w:left="57" w:right="57"/>
              <w:jc w:val="left"/>
              <w:rPr>
                <w:lang w:eastAsia="zh-CN"/>
              </w:rPr>
            </w:pPr>
          </w:p>
        </w:tc>
      </w:tr>
      <w:tr w:rsidR="007D66F7"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7D66F7" w:rsidRDefault="007D66F7" w:rsidP="007B5FED">
            <w:pPr>
              <w:pStyle w:val="TAC"/>
              <w:spacing w:before="20" w:after="20"/>
              <w:ind w:left="57" w:right="57"/>
              <w:jc w:val="left"/>
              <w:rPr>
                <w:lang w:eastAsia="zh-CN"/>
              </w:rPr>
            </w:pPr>
          </w:p>
        </w:tc>
      </w:tr>
      <w:tr w:rsidR="007D66F7"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7D66F7" w:rsidRDefault="007D66F7" w:rsidP="007B5FED">
            <w:pPr>
              <w:pStyle w:val="TAC"/>
              <w:spacing w:before="20" w:after="20"/>
              <w:ind w:left="57" w:right="57"/>
              <w:jc w:val="left"/>
              <w:rPr>
                <w:lang w:eastAsia="ja-JP"/>
              </w:rPr>
            </w:pPr>
          </w:p>
        </w:tc>
      </w:tr>
      <w:tr w:rsidR="007D66F7"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7D66F7" w:rsidRDefault="007D66F7" w:rsidP="007B5FE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SimSun"/>
          <w:sz w:val="24"/>
          <w:szCs w:val="24"/>
          <w:lang w:eastAsia="zh-CN"/>
        </w:rPr>
      </w:pPr>
    </w:p>
    <w:p w14:paraId="74976EDB" w14:textId="77777777" w:rsidR="009C0877" w:rsidRDefault="009C0877"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distanceThresFromReference</w:t>
      </w:r>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lastRenderedPageBreak/>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9C0877" w:rsidP="009C0877">
      <w:r>
        <w:rPr>
          <w:position w:val="-10"/>
        </w:rPr>
        <w:object w:dxaOrig="1719" w:dyaOrig="380" w14:anchorId="0B69D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8.75pt" o:ole="">
            <v:imagedata r:id="rId13" o:title=""/>
          </v:shape>
          <o:OLEObject Type="Embed" ProgID="Equation.3" ShapeID="_x0000_i1025" DrawAspect="Content" ObjectID="_1706261861" r:id="rId14"/>
        </w:object>
      </w:r>
      <w:r w:rsidR="00855D62">
        <w:t xml:space="preserve"> </w:t>
      </w:r>
      <w:r>
        <w:t xml:space="preserve">where </w:t>
      </w:r>
      <w:r w:rsidRPr="00702933">
        <w:rPr>
          <w:i/>
          <w:iCs/>
        </w:rPr>
        <w:t>r</w:t>
      </w:r>
      <w:r>
        <w:t xml:space="preserve"> is the distance and</w:t>
      </w:r>
      <w:r w:rsidRPr="00702933">
        <w:rPr>
          <w:i/>
          <w:iCs/>
        </w:rPr>
        <w:t xml:space="preserve"> C</w:t>
      </w:r>
      <w:r>
        <w:t xml:space="preserve"> and </w:t>
      </w:r>
      <w:r w:rsidRPr="00702933">
        <w:rPr>
          <w:i/>
          <w:iCs/>
        </w:rPr>
        <w:t>x</w:t>
      </w:r>
      <w:r>
        <w:t xml:space="preserve"> are constants respectively specified to </w:t>
      </w:r>
      <w:r w:rsidRPr="00702933">
        <w:rPr>
          <w:i/>
          <w:iCs/>
        </w:rPr>
        <w:t>C</w:t>
      </w:r>
      <w:r>
        <w:t xml:space="preserve"> = 100 and </w:t>
      </w:r>
      <w:r w:rsidRPr="00702933">
        <w:rPr>
          <w:i/>
          <w:iCs/>
        </w:rPr>
        <w:t>x</w:t>
      </w:r>
      <w:r>
        <w:t xml:space="preserve"> = 0.1. This definition allows a very large range (maximum ),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(0..127)”,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9C0877" w:rsidRPr="00855D62">
        <w:rPr>
          <w:rFonts w:ascii="Arial" w:eastAsia="Calibri" w:hAnsi="Arial" w:cs="Arial"/>
          <w:b/>
          <w:bCs/>
          <w:lang w:val="en-GB" w:eastAsia="zh-CN"/>
        </w:rPr>
        <w:object w:dxaOrig="1719" w:dyaOrig="380" w14:anchorId="7561908B">
          <v:shape id="_x0000_i1026" type="#_x0000_t75" style="width:85.5pt;height:18.75pt" o:ole="">
            <v:imagedata r:id="rId13" o:title=""/>
          </v:shape>
          <o:OLEObject Type="Embed" ProgID="Equation.3" ShapeID="_x0000_i1026" DrawAspect="Content" ObjectID="_1706261862"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n</w:t>
            </w:r>
            <w:r w:rsidR="005E54D7">
              <w:rPr>
                <w:rFonts w:eastAsia="SimSun"/>
                <w:lang w:eastAsia="zh-CN"/>
              </w:rPr>
              <w:t xml:space="preserve"> alternative</w:t>
            </w:r>
            <w:r>
              <w:rPr>
                <w:rFonts w:eastAsia="SimSun"/>
                <w:lang w:eastAsia="zh-CN"/>
              </w:rPr>
              <w:t xml:space="preserve"> is to have two fields, one of them with the unit of m, the other with the unit of km. This option may lead to larger overhead, but the distance can be represented more precisely.</w:t>
            </w:r>
          </w:p>
        </w:tc>
      </w:tr>
      <w:tr w:rsidR="002D386E" w14:paraId="233D5C73"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C40375" w14:textId="77777777" w:rsidR="002D386E" w:rsidRPr="00137588" w:rsidRDefault="002D386E" w:rsidP="00E66182">
            <w:pPr>
              <w:pStyle w:val="TAC"/>
              <w:spacing w:before="20" w:after="20"/>
              <w:ind w:right="57"/>
              <w:jc w:val="left"/>
              <w:rPr>
                <w:rFonts w:eastAsia="SimSun"/>
                <w:lang w:eastAsia="zh-CN"/>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52C5717A"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B9F2437" w14:textId="04107508" w:rsidR="002D386E" w:rsidRPr="00950185" w:rsidRDefault="002D386E" w:rsidP="00E66182">
            <w:pPr>
              <w:pStyle w:val="TAC"/>
              <w:spacing w:before="20" w:after="20"/>
              <w:ind w:left="57" w:right="57"/>
              <w:jc w:val="left"/>
              <w:rPr>
                <w:rFonts w:eastAsia="SimSun"/>
                <w:lang w:eastAsia="zh-CN"/>
              </w:rPr>
            </w:pPr>
            <w:r>
              <w:rPr>
                <w:rFonts w:eastAsia="SimSun"/>
                <w:lang w:eastAsia="zh-CN"/>
              </w:rPr>
              <w:t>Can understand Rapp’s intention to save bits. Also fine to consider other signaling structure, if companies regard it as necessary to support finer granularity for the large-distance cases (e.g. linearly spaced value range with acceptable signaling overhead).</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42F1E77B" w:rsidR="007D66F7" w:rsidRPr="006E1DA0" w:rsidRDefault="006E1DA0" w:rsidP="007B5FED">
            <w:pPr>
              <w:pStyle w:val="TAC"/>
              <w:spacing w:before="20" w:after="20"/>
              <w:ind w:left="57" w:right="57"/>
              <w:jc w:val="left"/>
              <w:rPr>
                <w:rFonts w:eastAsia="SimSun"/>
                <w:lang w:eastAsia="zh-CN"/>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4B69229" w14:textId="3B140D55" w:rsidR="007D66F7" w:rsidRPr="006E1DA0" w:rsidRDefault="00AC52D0" w:rsidP="007B5FED">
            <w:pPr>
              <w:pStyle w:val="TAC"/>
              <w:spacing w:before="20" w:after="20"/>
              <w:ind w:left="57" w:right="57"/>
              <w:jc w:val="left"/>
              <w:rPr>
                <w:rFonts w:eastAsia="SimSun"/>
                <w:color w:val="000000"/>
                <w:lang w:eastAsia="zh-CN"/>
              </w:rPr>
            </w:pPr>
            <w:r>
              <w:rPr>
                <w:rFonts w:eastAsia="SimSun" w:hint="eastAsia"/>
                <w:color w:val="000000"/>
                <w:lang w:eastAsia="zh-CN"/>
              </w:rPr>
              <w:t>No</w:t>
            </w:r>
            <w:r w:rsidR="006E1DA0">
              <w:rPr>
                <w:rFonts w:eastAsia="SimSun" w:hint="eastAsia"/>
                <w:color w:val="000000"/>
                <w:lang w:eastAsia="zh-CN"/>
              </w:rPr>
              <w:t xml:space="preserve"> strong view</w:t>
            </w: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2F78E65E" w:rsidR="007D66F7"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0DE2CEB4" w14:textId="59AD50BC" w:rsidR="007D66F7" w:rsidRPr="00950185" w:rsidRDefault="00937BC8"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77777777" w:rsidR="007D66F7"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02DC489"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6D99996" w14:textId="77777777" w:rsidR="007D66F7" w:rsidRPr="00950185" w:rsidRDefault="007D66F7" w:rsidP="007B5FED">
            <w:pPr>
              <w:pStyle w:val="TAC"/>
              <w:spacing w:before="20" w:after="20"/>
              <w:ind w:left="57" w:right="57"/>
              <w:jc w:val="left"/>
              <w:rPr>
                <w:rFonts w:eastAsia="SimSun"/>
                <w:lang w:eastAsia="zh-CN"/>
              </w:rPr>
            </w:pP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7777777" w:rsidR="007D66F7" w:rsidRPr="009036F0" w:rsidRDefault="007D66F7"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9BEEA7F"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SimSun"/>
                <w:lang w:eastAsia="zh-CN"/>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F4003D"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950185" w:rsidRDefault="007D66F7" w:rsidP="007B5FED">
            <w:pPr>
              <w:pStyle w:val="TAC"/>
              <w:spacing w:before="20" w:after="20"/>
              <w:ind w:left="417" w:right="57"/>
              <w:jc w:val="left"/>
              <w:rPr>
                <w:lang w:eastAsia="zh-CN"/>
              </w:rPr>
            </w:pPr>
          </w:p>
        </w:tc>
      </w:tr>
      <w:tr w:rsidR="007D66F7"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6A3D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5847EDC1"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7D66F7" w:rsidRDefault="007D66F7" w:rsidP="007B5FED">
            <w:pPr>
              <w:pStyle w:val="TAC"/>
              <w:spacing w:before="20" w:after="20"/>
              <w:ind w:left="57" w:right="57"/>
              <w:jc w:val="left"/>
              <w:rPr>
                <w:lang w:eastAsia="zh-CN"/>
              </w:rPr>
            </w:pPr>
          </w:p>
        </w:tc>
      </w:tr>
      <w:tr w:rsidR="007D66F7"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7D66F7" w:rsidRPr="008C1F50" w:rsidRDefault="007D66F7" w:rsidP="007B5FED">
            <w:pPr>
              <w:pStyle w:val="TAC"/>
              <w:spacing w:before="20" w:after="20"/>
              <w:ind w:left="57" w:right="57"/>
              <w:jc w:val="left"/>
              <w:rPr>
                <w:rFonts w:eastAsia="SimSun"/>
                <w:lang w:eastAsia="zh-CN"/>
              </w:rPr>
            </w:pPr>
          </w:p>
        </w:tc>
      </w:tr>
      <w:tr w:rsidR="007D66F7"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7D66F7" w:rsidRDefault="007D66F7" w:rsidP="007B5FED">
            <w:pPr>
              <w:pStyle w:val="TAC"/>
              <w:spacing w:before="20" w:after="20"/>
              <w:ind w:left="57" w:right="57"/>
              <w:jc w:val="left"/>
              <w:rPr>
                <w:rFonts w:eastAsia="Malgun Gothic"/>
              </w:rPr>
            </w:pPr>
          </w:p>
        </w:tc>
      </w:tr>
      <w:tr w:rsidR="007D66F7"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7D66F7" w:rsidRDefault="007D66F7" w:rsidP="007B5FED">
            <w:pPr>
              <w:pStyle w:val="TAC"/>
              <w:spacing w:before="20" w:after="20"/>
              <w:ind w:left="57" w:right="57"/>
              <w:jc w:val="left"/>
              <w:rPr>
                <w:lang w:eastAsia="zh-CN"/>
              </w:rPr>
            </w:pPr>
          </w:p>
        </w:tc>
      </w:tr>
      <w:tr w:rsidR="007D66F7"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7D66F7" w:rsidRDefault="007D66F7" w:rsidP="007B5FED">
            <w:pPr>
              <w:pStyle w:val="TAC"/>
              <w:spacing w:before="20" w:after="20"/>
              <w:ind w:left="57" w:right="57"/>
              <w:jc w:val="left"/>
              <w:rPr>
                <w:lang w:eastAsia="zh-CN"/>
              </w:rPr>
            </w:pPr>
          </w:p>
        </w:tc>
      </w:tr>
      <w:tr w:rsidR="007D66F7"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7D66F7" w:rsidRDefault="007D66F7" w:rsidP="007B5FED">
            <w:pPr>
              <w:pStyle w:val="TAC"/>
              <w:spacing w:before="20" w:after="20"/>
              <w:ind w:left="57" w:right="57"/>
              <w:jc w:val="left"/>
              <w:rPr>
                <w:lang w:eastAsia="zh-CN"/>
              </w:rPr>
            </w:pPr>
          </w:p>
        </w:tc>
      </w:tr>
      <w:tr w:rsidR="007D66F7"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7D66F7" w:rsidRDefault="007D66F7" w:rsidP="007B5FED">
            <w:pPr>
              <w:pStyle w:val="TAC"/>
              <w:spacing w:before="20" w:after="20"/>
              <w:ind w:left="57" w:right="57"/>
              <w:jc w:val="left"/>
              <w:rPr>
                <w:lang w:eastAsia="zh-CN"/>
              </w:rPr>
            </w:pPr>
          </w:p>
        </w:tc>
      </w:tr>
      <w:tr w:rsidR="007D66F7"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7D66F7" w:rsidRDefault="007D66F7" w:rsidP="007B5FED">
            <w:pPr>
              <w:pStyle w:val="TAC"/>
              <w:spacing w:before="20" w:after="20"/>
              <w:ind w:left="57" w:right="57"/>
              <w:jc w:val="left"/>
              <w:rPr>
                <w:lang w:eastAsia="zh-CN"/>
              </w:rPr>
            </w:pPr>
          </w:p>
        </w:tc>
      </w:tr>
      <w:tr w:rsidR="007D66F7"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7D66F7" w:rsidRDefault="007D66F7" w:rsidP="007B5FED">
            <w:pPr>
              <w:pStyle w:val="TAC"/>
              <w:spacing w:before="20" w:after="20"/>
              <w:ind w:left="57" w:right="57"/>
              <w:jc w:val="left"/>
              <w:rPr>
                <w:lang w:eastAsia="ja-JP"/>
              </w:rPr>
            </w:pPr>
          </w:p>
        </w:tc>
      </w:tr>
      <w:tr w:rsidR="007D66F7"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7D66F7" w:rsidRDefault="007D66F7" w:rsidP="007B5FED">
            <w:pPr>
              <w:pStyle w:val="TAC"/>
              <w:spacing w:before="20" w:after="20"/>
              <w:ind w:left="57" w:right="57"/>
              <w:jc w:val="left"/>
              <w:rPr>
                <w:lang w:eastAsia="ja-JP"/>
              </w:rPr>
            </w:pPr>
          </w:p>
        </w:tc>
      </w:tr>
    </w:tbl>
    <w:p w14:paraId="44E341DB" w14:textId="77777777" w:rsidR="007D66F7" w:rsidRDefault="007D66F7" w:rsidP="007D66F7">
      <w:pPr>
        <w:rPr>
          <w:u w:val="single"/>
        </w:rPr>
      </w:pPr>
    </w:p>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3"/>
      <w:bookmarkEnd w:id="4"/>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HysteresisLocation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PMingLiU"/>
                <w:lang w:eastAsia="zh-TW"/>
              </w:rPr>
            </w:pPr>
            <w:r>
              <w:rPr>
                <w:rFonts w:eastAsia="SimSun" w:hint="eastAsia"/>
                <w:lang w:eastAsia="zh-CN"/>
              </w:rPr>
              <w:t>Hua</w:t>
            </w:r>
            <w:r>
              <w:rPr>
                <w:rFonts w:eastAsia="SimSun"/>
                <w:lang w:eastAsia="zh-CN"/>
              </w:rPr>
              <w:t>wei, HiSilicon</w:t>
            </w:r>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SimSun"/>
                <w:lang w:eastAsia="zh-CN"/>
              </w:rPr>
            </w:pPr>
          </w:p>
        </w:tc>
      </w:tr>
      <w:tr w:rsidR="002D386E" w14:paraId="1EC3AAB4"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1C13FE" w14:textId="77777777" w:rsidR="002D386E" w:rsidRPr="002D7078" w:rsidRDefault="002D386E" w:rsidP="00E66182">
            <w:pPr>
              <w:pStyle w:val="TAC"/>
              <w:spacing w:before="20" w:after="20"/>
              <w:ind w:left="57" w:right="57"/>
              <w:jc w:val="left"/>
              <w:rPr>
                <w:rFonts w:eastAsia="PMingLiU"/>
                <w:lang w:eastAsia="zh-TW"/>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437F6B9"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201165D"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Similar comments as to above Q3.</w:t>
            </w:r>
          </w:p>
        </w:tc>
      </w:tr>
      <w:tr w:rsidR="00E6618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61F6E8C2"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1E84221" w14:textId="584C325E"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E66182" w:rsidRPr="00950185" w:rsidRDefault="00E6618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4152ED17" w:rsidR="00855D62"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3A528DE3" w14:textId="47F53213" w:rsidR="00855D62" w:rsidRPr="00950185" w:rsidRDefault="00937BC8" w:rsidP="007B5FED">
            <w:pPr>
              <w:pStyle w:val="TAC"/>
              <w:spacing w:before="20" w:after="20"/>
              <w:ind w:left="57" w:right="57"/>
              <w:jc w:val="left"/>
              <w:rPr>
                <w:rFonts w:eastAsia="PMingLiU"/>
                <w:lang w:eastAsia="zh-TW"/>
              </w:rPr>
            </w:pPr>
            <w:r>
              <w:rPr>
                <w:rFonts w:eastAsia="PMingLiU"/>
                <w:lang w:eastAsia="zh-TW"/>
              </w:rPr>
              <w:t>agree with Rapp’s suggestion</w:t>
            </w:r>
          </w:p>
        </w:tc>
        <w:tc>
          <w:tcPr>
            <w:tcW w:w="10089" w:type="dxa"/>
            <w:tcBorders>
              <w:top w:val="single" w:sz="4" w:space="0" w:color="auto"/>
              <w:left w:val="single" w:sz="4" w:space="0" w:color="auto"/>
              <w:bottom w:val="single" w:sz="4" w:space="0" w:color="auto"/>
              <w:right w:val="single" w:sz="4" w:space="0" w:color="auto"/>
            </w:tcBorders>
          </w:tcPr>
          <w:p w14:paraId="0C19FD9B" w14:textId="62C13C7A" w:rsidR="00855D62" w:rsidRPr="00950185" w:rsidRDefault="00937BC8" w:rsidP="007B5FED">
            <w:pPr>
              <w:pStyle w:val="TAC"/>
              <w:spacing w:before="20" w:after="20"/>
              <w:ind w:left="57" w:right="57"/>
              <w:jc w:val="left"/>
              <w:rPr>
                <w:rFonts w:eastAsia="PMingLiU"/>
                <w:lang w:eastAsia="zh-TW"/>
              </w:rPr>
            </w:pPr>
            <w:r w:rsidRPr="001D7FDA">
              <w:t>be ”INTEGER (0..32768)” with a granularity of 10 meters, i.e. the actual value is the field value * 10 meters.</w:t>
            </w: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77777777" w:rsidR="00855D62" w:rsidRDefault="00855D62"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6EF2A93" w14:textId="77777777" w:rsidR="00855D62" w:rsidRPr="00950185"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SimSun"/>
                <w:lang w:eastAsia="zh-CN"/>
              </w:rPr>
            </w:pPr>
          </w:p>
        </w:tc>
      </w:tr>
      <w:tr w:rsidR="00855D62"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77777777" w:rsidR="00855D62" w:rsidRPr="009036F0" w:rsidRDefault="00855D62"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78448690" w14:textId="77777777" w:rsidR="00855D62" w:rsidRPr="00950185"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55D62" w:rsidRPr="00950185" w:rsidRDefault="00855D62" w:rsidP="007B5FED">
            <w:pPr>
              <w:pStyle w:val="TAC"/>
              <w:spacing w:before="20" w:after="20"/>
              <w:ind w:left="57" w:right="57"/>
              <w:jc w:val="left"/>
              <w:rPr>
                <w:rFonts w:eastAsia="SimSun"/>
                <w:lang w:eastAsia="zh-CN"/>
              </w:rPr>
            </w:pP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88CE84" w14:textId="77777777" w:rsidR="00855D62" w:rsidRPr="00950185" w:rsidRDefault="00855D62"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855D62"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77777777" w:rsidR="00855D62" w:rsidRPr="00A97805" w:rsidRDefault="00855D62"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048E1C1" w14:textId="77777777" w:rsidR="00855D62" w:rsidRPr="00A97805" w:rsidRDefault="00855D62"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855D62" w:rsidRPr="00A97805" w:rsidRDefault="00855D62" w:rsidP="007B5FED">
            <w:pPr>
              <w:pStyle w:val="TAC"/>
              <w:spacing w:before="20" w:after="20"/>
              <w:ind w:right="57"/>
              <w:jc w:val="left"/>
              <w:rPr>
                <w:rFonts w:ascii="Times New Roman" w:hAnsi="Times New Roman"/>
                <w:sz w:val="20"/>
                <w:szCs w:val="20"/>
                <w:lang w:val="en-GB"/>
              </w:rPr>
            </w:pPr>
          </w:p>
        </w:tc>
      </w:tr>
      <w:tr w:rsidR="00855D62"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5391AFF"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855D62" w:rsidRDefault="00855D62" w:rsidP="007B5FED">
            <w:pPr>
              <w:pStyle w:val="TAC"/>
              <w:spacing w:before="20" w:after="20"/>
              <w:ind w:left="57" w:right="57"/>
              <w:jc w:val="left"/>
              <w:rPr>
                <w:lang w:eastAsia="zh-CN"/>
              </w:rPr>
            </w:pPr>
          </w:p>
        </w:tc>
      </w:tr>
      <w:tr w:rsidR="00855D62"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855D62" w:rsidRPr="008C1F50" w:rsidRDefault="00855D62"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855D62" w:rsidRPr="008C1F50"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855D62" w:rsidRPr="008C1F50" w:rsidRDefault="00855D62" w:rsidP="007B5FED">
            <w:pPr>
              <w:pStyle w:val="TAC"/>
              <w:spacing w:before="20" w:after="20"/>
              <w:ind w:left="57" w:right="57"/>
              <w:jc w:val="left"/>
              <w:rPr>
                <w:rFonts w:eastAsia="SimSun"/>
                <w:lang w:eastAsia="zh-CN"/>
              </w:rPr>
            </w:pPr>
          </w:p>
        </w:tc>
      </w:tr>
      <w:tr w:rsidR="00855D62"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855D62" w:rsidRDefault="00855D62"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855D62" w:rsidRDefault="00855D62"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855D62" w:rsidRDefault="00855D62" w:rsidP="007B5FED">
            <w:pPr>
              <w:pStyle w:val="TAC"/>
              <w:spacing w:before="20" w:after="20"/>
              <w:ind w:left="57" w:right="57"/>
              <w:jc w:val="left"/>
              <w:rPr>
                <w:rFonts w:eastAsia="Malgun Gothic"/>
              </w:rPr>
            </w:pPr>
          </w:p>
        </w:tc>
      </w:tr>
      <w:tr w:rsidR="00855D62"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855D62" w:rsidRDefault="00855D62" w:rsidP="007B5FED">
            <w:pPr>
              <w:pStyle w:val="TAC"/>
              <w:spacing w:before="20" w:after="20"/>
              <w:ind w:left="57" w:right="57"/>
              <w:jc w:val="left"/>
              <w:rPr>
                <w:lang w:eastAsia="zh-CN"/>
              </w:rPr>
            </w:pPr>
          </w:p>
        </w:tc>
      </w:tr>
      <w:tr w:rsidR="00855D62"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855D62" w:rsidRDefault="00855D62" w:rsidP="007B5FED">
            <w:pPr>
              <w:pStyle w:val="TAC"/>
              <w:spacing w:before="20" w:after="20"/>
              <w:ind w:left="57" w:right="57"/>
              <w:jc w:val="left"/>
              <w:rPr>
                <w:lang w:eastAsia="zh-CN"/>
              </w:rPr>
            </w:pPr>
          </w:p>
        </w:tc>
      </w:tr>
      <w:tr w:rsidR="00855D62"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855D62" w:rsidRDefault="00855D62" w:rsidP="007B5FED">
            <w:pPr>
              <w:pStyle w:val="TAC"/>
              <w:spacing w:before="20" w:after="20"/>
              <w:ind w:left="57" w:right="57"/>
              <w:jc w:val="left"/>
              <w:rPr>
                <w:lang w:eastAsia="zh-CN"/>
              </w:rPr>
            </w:pPr>
          </w:p>
        </w:tc>
      </w:tr>
      <w:tr w:rsidR="00855D62"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855D62" w:rsidRDefault="00855D62" w:rsidP="007B5FED">
            <w:pPr>
              <w:pStyle w:val="TAC"/>
              <w:spacing w:before="20" w:after="20"/>
              <w:ind w:left="57" w:right="57"/>
              <w:jc w:val="left"/>
              <w:rPr>
                <w:lang w:eastAsia="zh-CN"/>
              </w:rPr>
            </w:pPr>
          </w:p>
        </w:tc>
      </w:tr>
      <w:tr w:rsidR="00855D62"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855D62" w:rsidRDefault="00855D62" w:rsidP="007B5FED">
            <w:pPr>
              <w:pStyle w:val="TAC"/>
              <w:spacing w:before="20" w:after="20"/>
              <w:ind w:left="57" w:right="57"/>
              <w:jc w:val="left"/>
              <w:rPr>
                <w:lang w:eastAsia="zh-CN"/>
              </w:rPr>
            </w:pPr>
          </w:p>
        </w:tc>
      </w:tr>
      <w:tr w:rsidR="00855D62"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855D62" w:rsidRDefault="00855D62" w:rsidP="007B5FED">
            <w:pPr>
              <w:pStyle w:val="TAC"/>
              <w:spacing w:before="20" w:after="20"/>
              <w:ind w:left="57" w:right="57"/>
              <w:jc w:val="left"/>
              <w:rPr>
                <w:lang w:eastAsia="ja-JP"/>
              </w:rPr>
            </w:pPr>
          </w:p>
        </w:tc>
      </w:tr>
      <w:tr w:rsidR="00855D62"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855D62" w:rsidRDefault="00855D62" w:rsidP="007B5FED">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965C08B" w14:textId="2F9871A2" w:rsidR="00855D62" w:rsidRDefault="00855D62" w:rsidP="001A7B34">
      <w:pPr>
        <w:keepLines/>
        <w:rPr>
          <w:rFonts w:eastAsia="SimSun"/>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Then one may define that both conditions D2-1 and D2-2 need to be fulfilled to fullfill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Op</w:t>
            </w:r>
            <w:r>
              <w:rPr>
                <w:rFonts w:eastAsia="SimSun"/>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 xml:space="preserve">imilar to </w:t>
            </w:r>
            <w:r w:rsidR="00654C65">
              <w:rPr>
                <w:rFonts w:eastAsia="SimSun"/>
                <w:lang w:eastAsia="zh-CN"/>
              </w:rPr>
              <w:t xml:space="preserve">Event </w:t>
            </w:r>
            <w:r>
              <w:rPr>
                <w:rFonts w:eastAsia="SimSun"/>
                <w:lang w:eastAsia="zh-CN"/>
              </w:rPr>
              <w:t>A5</w:t>
            </w:r>
            <w:r w:rsidR="00654C65">
              <w:rPr>
                <w:rFonts w:eastAsia="SimSun"/>
                <w:lang w:eastAsia="zh-CN"/>
              </w:rPr>
              <w:t>, “or” is preferred.</w:t>
            </w:r>
          </w:p>
          <w:p w14:paraId="2D45615C" w14:textId="77777777" w:rsidR="00CA1B46" w:rsidRDefault="00CA1B46" w:rsidP="00CA1B46">
            <w:pPr>
              <w:pStyle w:val="TAC"/>
              <w:spacing w:before="20" w:after="20"/>
              <w:ind w:left="57" w:right="57"/>
              <w:jc w:val="left"/>
              <w:rPr>
                <w:rFonts w:eastAsia="SimSun"/>
                <w:lang w:eastAsia="zh-CN"/>
              </w:rPr>
            </w:pPr>
          </w:p>
          <w:p w14:paraId="170F82D5" w14:textId="1ECA39C1" w:rsidR="00CA1B46" w:rsidRDefault="00CA1B46" w:rsidP="00CA1B46">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5" w:author="Huawei" w:date="2022-02-11T07:37:00Z">
                    <w:rPr>
                      <w:rFonts w:ascii="Cambria Math"/>
                    </w:rPr>
                    <m:t>&gt;</m:t>
                  </w:del>
                </m:r>
                <m:r>
                  <w:ins w:id="6"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7" w:author="Huawei" w:date="2022-02-11T07:37:00Z">
                    <w:rPr>
                      <w:rFonts w:ascii="Cambria Math"/>
                    </w:rPr>
                    <m:t>&lt;</m:t>
                  </w:del>
                </m:r>
                <m:r>
                  <w:ins w:id="8"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SimSun"/>
                <w:lang w:eastAsia="zh-CN"/>
              </w:rPr>
            </w:pPr>
          </w:p>
        </w:tc>
      </w:tr>
      <w:tr w:rsidR="002D386E" w14:paraId="0574224B"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C46252" w14:textId="77777777" w:rsidR="002D386E" w:rsidRPr="007903B5"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FFCAB1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7B3D9B1A"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Option 2 follows the same principle as the leaving conditions of existing A5. </w:t>
            </w:r>
          </w:p>
        </w:tc>
      </w:tr>
      <w:tr w:rsidR="00260CF4"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58CD6BB"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1D3F3A66" w14:textId="3716C124"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260CF4" w:rsidRPr="00950185" w:rsidRDefault="00260CF4" w:rsidP="00260CF4">
            <w:pPr>
              <w:pStyle w:val="TAC"/>
              <w:spacing w:before="20" w:after="20"/>
              <w:ind w:left="57" w:right="57"/>
              <w:jc w:val="left"/>
              <w:rPr>
                <w:rFonts w:eastAsia="DFKai-SB"/>
                <w:color w:val="000000"/>
                <w:lang w:eastAsia="zh-TW"/>
              </w:rPr>
            </w:pPr>
          </w:p>
        </w:tc>
      </w:tr>
      <w:tr w:rsidR="008976C5"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05125BE7" w:rsidR="008976C5" w:rsidRDefault="008976C5" w:rsidP="007B5FED">
            <w:pPr>
              <w:pStyle w:val="TAC"/>
              <w:spacing w:before="20" w:after="20"/>
              <w:ind w:left="57" w:right="57"/>
              <w:jc w:val="left"/>
              <w:rPr>
                <w:rFonts w:eastAsia="PMingLiU"/>
                <w:lang w:eastAsia="zh-TW"/>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7E562E" w14:textId="2C5C5575" w:rsidR="008976C5" w:rsidRPr="00950185" w:rsidRDefault="008976C5" w:rsidP="007B5FED">
            <w:pPr>
              <w:pStyle w:val="TAC"/>
              <w:spacing w:before="20" w:after="20"/>
              <w:ind w:left="57" w:right="57"/>
              <w:jc w:val="left"/>
              <w:rPr>
                <w:rFonts w:eastAsia="PMingLiU"/>
                <w:lang w:eastAsia="zh-TW"/>
              </w:rPr>
            </w:pPr>
            <w:r>
              <w:rPr>
                <w:rFonts w:eastAsia="SimSun" w:hint="eastAsia"/>
                <w:color w:val="000000"/>
                <w:lang w:eastAsia="zh-CN"/>
              </w:rPr>
              <w:t>Option 2, with comment</w:t>
            </w:r>
          </w:p>
        </w:tc>
        <w:tc>
          <w:tcPr>
            <w:tcW w:w="10089" w:type="dxa"/>
            <w:tcBorders>
              <w:top w:val="single" w:sz="4" w:space="0" w:color="auto"/>
              <w:left w:val="single" w:sz="4" w:space="0" w:color="auto"/>
              <w:bottom w:val="single" w:sz="4" w:space="0" w:color="auto"/>
              <w:right w:val="single" w:sz="4" w:space="0" w:color="auto"/>
            </w:tcBorders>
          </w:tcPr>
          <w:p w14:paraId="4106D8B3" w14:textId="514FB681" w:rsidR="000A5FCA" w:rsidRDefault="000A5FCA"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suggest giving some modification to Option 2 as following, to keep the way of adding and subtracting an Hys consistent with the in legacy condition </w:t>
            </w:r>
            <w:r>
              <w:rPr>
                <w:rFonts w:eastAsia="SimSun"/>
                <w:color w:val="000000"/>
                <w:lang w:eastAsia="zh-CN"/>
              </w:rPr>
              <w:t>definition</w:t>
            </w:r>
            <w:r>
              <w:rPr>
                <w:rFonts w:eastAsia="SimSun" w:hint="eastAsia"/>
                <w:color w:val="000000"/>
                <w:lang w:eastAsia="zh-CN"/>
              </w:rPr>
              <w:t>:</w:t>
            </w:r>
          </w:p>
          <w:p w14:paraId="544E9988" w14:textId="3EB42C6F" w:rsidR="008976C5" w:rsidRDefault="008976C5"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w:t>
            </w:r>
            <w:r>
              <w:rPr>
                <w:rFonts w:eastAsia="SimSun"/>
                <w:color w:val="000000"/>
                <w:lang w:eastAsia="zh-CN"/>
              </w:rPr>
              <w:t>prefer</w:t>
            </w:r>
            <w:r>
              <w:rPr>
                <w:rFonts w:eastAsia="SimSun" w:hint="eastAsia"/>
                <w:color w:val="000000"/>
                <w:lang w:eastAsia="zh-CN"/>
              </w:rPr>
              <w:t xml:space="preserve"> to design leaving condition as:</w:t>
            </w:r>
          </w:p>
          <w:p w14:paraId="6664C887" w14:textId="77777777" w:rsidR="008976C5" w:rsidRDefault="008976C5" w:rsidP="008976C5">
            <w:r>
              <w:t>Inequality D2-1 (Leaving condition 1)</w:t>
            </w:r>
          </w:p>
          <w:p w14:paraId="436DBFE1" w14:textId="77777777" w:rsidR="008976C5" w:rsidRDefault="008976C5" w:rsidP="008976C5">
            <w:pPr>
              <w:keepLines/>
              <w:tabs>
                <w:tab w:val="center" w:pos="4536"/>
                <w:tab w:val="right" w:pos="9072"/>
              </w:tabs>
            </w:pPr>
            <m:oMathPara>
              <m:oMathParaPr>
                <m:jc m:val="left"/>
              </m:oMathParaPr>
              <m:oMath>
                <m:r>
                  <w:rPr>
                    <w:rFonts w:ascii="Cambria Math"/>
                  </w:rPr>
                  <m:t>Ml1</m:t>
                </m:r>
                <m:r>
                  <w:del w:id="9" w:author="CATT" w:date="2022-02-11T16:11:00Z">
                    <w:rPr>
                      <w:rFonts w:ascii="Cambria Math"/>
                    </w:rPr>
                    <m:t>-</m:t>
                  </w:del>
                </m:r>
                <m:r>
                  <w:ins w:id="10" w:author="CATT" w:date="2022-02-11T16:11:00Z">
                    <w:rPr>
                      <w:rFonts w:ascii="Cambria Math" w:hAnsi="Cambria Math" w:cs="Cambria Math"/>
                    </w:rPr>
                    <m:t>+</m:t>
                  </w:ins>
                </m:r>
                <m:r>
                  <w:rPr>
                    <w:rFonts w:ascii="Cambria Math"/>
                  </w:rPr>
                  <m:t>Hys</m:t>
                </m:r>
                <m:r>
                  <w:del w:id="11" w:author="CATT" w:date="2022-02-11T16:10:00Z">
                    <w:rPr>
                      <w:rFonts w:ascii="Cambria Math"/>
                    </w:rPr>
                    <m:t>&gt;</m:t>
                  </w:del>
                </m:r>
                <m:r>
                  <w:ins w:id="12" w:author="CATT" w:date="2022-02-11T16:10: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466F699" w14:textId="77777777" w:rsidR="008976C5" w:rsidRDefault="008976C5" w:rsidP="008976C5">
            <w:r>
              <w:t>Inequality D2-2 (Leaving condition 2)</w:t>
            </w:r>
          </w:p>
          <w:p w14:paraId="5D0F3FF2" w14:textId="77777777" w:rsidR="008976C5" w:rsidRDefault="008976C5" w:rsidP="008976C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13" w:author="CATT" w:date="2022-02-11T16:10:00Z">
                    <w:rPr>
                      <w:rFonts w:ascii="Cambria Math"/>
                    </w:rPr>
                    <m:t>&lt;</m:t>
                  </w:del>
                </m:r>
                <m:r>
                  <w:ins w:id="14" w:author="CATT" w:date="2022-02-11T16:10: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2D150420" w14:textId="77777777" w:rsidR="008976C5" w:rsidRDefault="008976C5" w:rsidP="008976C5">
            <w:pPr>
              <w:pStyle w:val="TAC"/>
              <w:spacing w:before="20" w:after="20"/>
              <w:ind w:right="57"/>
              <w:jc w:val="left"/>
              <w:rPr>
                <w:rFonts w:eastAsia="SimSun"/>
                <w:color w:val="000000"/>
                <w:lang w:eastAsia="zh-CN"/>
              </w:rPr>
            </w:pPr>
          </w:p>
          <w:p w14:paraId="1A4C17F8" w14:textId="7E4C00E0" w:rsidR="008976C5" w:rsidRDefault="008976C5" w:rsidP="008976C5">
            <w:pPr>
              <w:pStyle w:val="TAC"/>
              <w:spacing w:before="20" w:after="20"/>
              <w:ind w:right="57"/>
              <w:jc w:val="left"/>
              <w:rPr>
                <w:rFonts w:eastAsia="SimSun"/>
                <w:color w:val="000000"/>
                <w:lang w:eastAsia="zh-CN"/>
              </w:rPr>
            </w:pPr>
            <w:r>
              <w:rPr>
                <w:rFonts w:eastAsia="SimSun"/>
                <w:color w:val="000000"/>
                <w:lang w:eastAsia="zh-CN"/>
              </w:rPr>
              <w:t>A</w:t>
            </w:r>
            <w:r>
              <w:rPr>
                <w:rFonts w:eastAsia="SimSun" w:hint="eastAsia"/>
                <w:color w:val="000000"/>
                <w:lang w:eastAsia="zh-CN"/>
              </w:rPr>
              <w:t xml:space="preserve">dditionally, </w:t>
            </w:r>
            <w:r w:rsidR="000A5FCA">
              <w:rPr>
                <w:rFonts w:eastAsia="SimSun" w:hint="eastAsia"/>
                <w:color w:val="000000"/>
                <w:lang w:eastAsia="zh-CN"/>
              </w:rPr>
              <w:t xml:space="preserve">we think </w:t>
            </w:r>
            <w:r>
              <w:rPr>
                <w:rFonts w:eastAsia="SimSun" w:hint="eastAsia"/>
                <w:color w:val="000000"/>
                <w:lang w:eastAsia="zh-CN"/>
              </w:rPr>
              <w:t>the</w:t>
            </w:r>
            <w:r>
              <w:t xml:space="preserve"> </w:t>
            </w:r>
            <w:r>
              <w:rPr>
                <w:rFonts w:eastAsia="SimSun"/>
                <w:color w:val="000000"/>
                <w:lang w:eastAsia="zh-CN"/>
              </w:rPr>
              <w:t xml:space="preserve">corresponding </w:t>
            </w:r>
            <w:r>
              <w:rPr>
                <w:rFonts w:eastAsia="SimSun" w:hint="eastAsia"/>
                <w:color w:val="000000"/>
                <w:lang w:eastAsia="zh-CN"/>
              </w:rPr>
              <w:t>entering condition D1-1</w:t>
            </w:r>
            <w:r>
              <w:rPr>
                <w:rFonts w:eastAsia="SimSun"/>
                <w:color w:val="000000"/>
                <w:lang w:eastAsia="zh-CN"/>
              </w:rPr>
              <w:t xml:space="preserve"> also </w:t>
            </w:r>
            <w:r>
              <w:rPr>
                <w:rFonts w:eastAsia="SimSun" w:hint="eastAsia"/>
                <w:color w:val="000000"/>
                <w:lang w:eastAsia="zh-CN"/>
              </w:rPr>
              <w:t xml:space="preserve">need to be </w:t>
            </w:r>
            <w:r>
              <w:rPr>
                <w:rFonts w:eastAsia="SimSun"/>
                <w:color w:val="000000"/>
                <w:lang w:eastAsia="zh-CN"/>
              </w:rPr>
              <w:t>modif</w:t>
            </w:r>
            <w:r>
              <w:rPr>
                <w:rFonts w:eastAsia="SimSun" w:hint="eastAsia"/>
                <w:color w:val="000000"/>
                <w:lang w:eastAsia="zh-CN"/>
              </w:rPr>
              <w:t>ied as:</w:t>
            </w:r>
          </w:p>
          <w:p w14:paraId="74403E7C" w14:textId="77777777" w:rsidR="008976C5" w:rsidRDefault="008976C5" w:rsidP="008976C5">
            <w:r>
              <w:t>Inequality D</w:t>
            </w:r>
            <w:r>
              <w:rPr>
                <w:rFonts w:eastAsia="SimSun" w:hint="eastAsia"/>
                <w:lang w:eastAsia="zh-CN"/>
              </w:rPr>
              <w:t>1</w:t>
            </w:r>
            <w:r>
              <w:t>-1 (</w:t>
            </w:r>
            <w:r>
              <w:rPr>
                <w:rFonts w:eastAsia="SimSun" w:hint="eastAsia"/>
                <w:lang w:eastAsia="zh-CN"/>
              </w:rPr>
              <w:t>Entering</w:t>
            </w:r>
            <w:r>
              <w:t xml:space="preserve"> condition 1)</w:t>
            </w:r>
          </w:p>
          <w:p w14:paraId="5FAA207E" w14:textId="77777777" w:rsidR="008976C5" w:rsidRDefault="008976C5" w:rsidP="008976C5">
            <w:pPr>
              <w:keepLines/>
              <w:tabs>
                <w:tab w:val="center" w:pos="4536"/>
                <w:tab w:val="right" w:pos="9072"/>
              </w:tabs>
            </w:pPr>
            <m:oMathPara>
              <m:oMathParaPr>
                <m:jc m:val="left"/>
              </m:oMathParaPr>
              <m:oMath>
                <m:r>
                  <w:rPr>
                    <w:rFonts w:ascii="Cambria Math"/>
                  </w:rPr>
                  <m:t>Ml1</m:t>
                </m:r>
                <m:r>
                  <w:del w:id="15" w:author="CATT" w:date="2022-02-11T18:53:00Z">
                    <w:rPr>
                      <w:rFonts w:ascii="Cambria Math"/>
                    </w:rPr>
                    <m:t>+</m:t>
                  </w:del>
                </m:r>
                <m:r>
                  <w:ins w:id="16" w:author="CATT" w:date="2022-02-11T18:53:00Z">
                    <w:rPr>
                      <w:rFonts w:ascii="Cambria Math"/>
                    </w:rPr>
                    <m:t>-</m:t>
                  </w:ins>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1CAD6EF2" w14:textId="77777777" w:rsidR="008976C5" w:rsidRDefault="008976C5" w:rsidP="008976C5">
            <w:pPr>
              <w:pStyle w:val="TAC"/>
              <w:spacing w:before="20" w:after="20"/>
              <w:ind w:right="57"/>
              <w:jc w:val="left"/>
              <w:rPr>
                <w:rFonts w:eastAsia="SimSun"/>
                <w:color w:val="000000"/>
                <w:lang w:eastAsia="zh-CN"/>
              </w:rPr>
            </w:pPr>
          </w:p>
          <w:p w14:paraId="7DBCC4CD" w14:textId="3EAB0FA2" w:rsidR="008976C5" w:rsidRPr="00950185" w:rsidRDefault="008976C5" w:rsidP="000A5FCA">
            <w:pPr>
              <w:pStyle w:val="TAC"/>
              <w:spacing w:before="20" w:after="20"/>
              <w:ind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1011FD29" w:rsidR="007D66F7" w:rsidRDefault="00937BC8"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1E9FFB3D" w14:textId="6E698E5C" w:rsidR="007D66F7" w:rsidRPr="00950185" w:rsidRDefault="00937BC8" w:rsidP="007B5FED">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A76220E" w14:textId="76476552" w:rsidR="00937BC8" w:rsidRPr="00950185" w:rsidRDefault="00937BC8" w:rsidP="00937BC8">
            <w:pPr>
              <w:pStyle w:val="TAC"/>
              <w:spacing w:before="20" w:after="20"/>
              <w:ind w:left="57" w:right="57"/>
              <w:jc w:val="left"/>
              <w:rPr>
                <w:rFonts w:eastAsia="SimSun"/>
                <w:lang w:eastAsia="zh-CN"/>
              </w:rPr>
            </w:pPr>
            <w:r>
              <w:rPr>
                <w:rFonts w:eastAsia="SimSun"/>
                <w:lang w:eastAsia="zh-CN"/>
              </w:rPr>
              <w:t>same view with CATT’s wording suggestion</w:t>
            </w: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77777777" w:rsidR="007D66F7" w:rsidRPr="009036F0" w:rsidRDefault="007D66F7"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31E5EFF"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F2F37D2" w14:textId="77777777" w:rsidR="007D66F7" w:rsidRPr="00950185" w:rsidRDefault="007D66F7" w:rsidP="007B5FED">
            <w:pPr>
              <w:pStyle w:val="TAC"/>
              <w:spacing w:before="20" w:after="20"/>
              <w:ind w:left="57" w:right="57"/>
              <w:jc w:val="left"/>
              <w:rPr>
                <w:rFonts w:eastAsia="SimSun"/>
                <w:lang w:eastAsia="zh-CN"/>
              </w:rPr>
            </w:pPr>
          </w:p>
        </w:tc>
      </w:tr>
      <w:tr w:rsidR="007D66F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E943FA3"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7D66F7" w:rsidRPr="00950185" w:rsidRDefault="007D66F7" w:rsidP="007B5FED">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8B97407"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2DA51F83"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35958B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5AC74C3" w14:textId="77777777" w:rsidR="007D66F7" w:rsidRDefault="007D66F7" w:rsidP="007B5FED">
            <w:pPr>
              <w:pStyle w:val="TAC"/>
              <w:spacing w:before="20" w:after="20"/>
              <w:ind w:left="57" w:right="57"/>
              <w:jc w:val="left"/>
              <w:rPr>
                <w:lang w:eastAsia="zh-CN"/>
              </w:rPr>
            </w:pPr>
          </w:p>
        </w:tc>
      </w:tr>
      <w:tr w:rsidR="007D66F7"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7392BA8"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74C6F40" w14:textId="77777777" w:rsidR="007D66F7" w:rsidRPr="008C1F50" w:rsidRDefault="007D66F7" w:rsidP="007B5FED">
            <w:pPr>
              <w:pStyle w:val="TAC"/>
              <w:spacing w:before="20" w:after="20"/>
              <w:ind w:left="57" w:right="57"/>
              <w:jc w:val="left"/>
              <w:rPr>
                <w:rFonts w:eastAsia="SimSun"/>
                <w:lang w:eastAsia="zh-CN"/>
              </w:rPr>
            </w:pPr>
          </w:p>
        </w:tc>
      </w:tr>
      <w:tr w:rsidR="007D66F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2BF4D24"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7D66F7" w:rsidRDefault="007D66F7" w:rsidP="007B5FED">
            <w:pPr>
              <w:pStyle w:val="TAC"/>
              <w:spacing w:before="20" w:after="20"/>
              <w:ind w:left="57" w:right="57"/>
              <w:jc w:val="left"/>
              <w:rPr>
                <w:rFonts w:eastAsia="Malgun Gothic"/>
              </w:rPr>
            </w:pPr>
          </w:p>
        </w:tc>
      </w:tr>
      <w:tr w:rsidR="007D66F7"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7D66F7" w:rsidRDefault="007D66F7" w:rsidP="007B5FED">
            <w:pPr>
              <w:pStyle w:val="TAC"/>
              <w:spacing w:before="20" w:after="20"/>
              <w:ind w:left="57" w:right="57"/>
              <w:jc w:val="left"/>
              <w:rPr>
                <w:lang w:eastAsia="zh-CN"/>
              </w:rPr>
            </w:pPr>
          </w:p>
        </w:tc>
      </w:tr>
      <w:tr w:rsidR="007D66F7"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7D66F7" w:rsidRDefault="007D66F7" w:rsidP="007B5FED">
            <w:pPr>
              <w:pStyle w:val="TAC"/>
              <w:spacing w:before="20" w:after="20"/>
              <w:ind w:left="57" w:right="57"/>
              <w:jc w:val="left"/>
              <w:rPr>
                <w:lang w:eastAsia="zh-CN"/>
              </w:rPr>
            </w:pPr>
          </w:p>
        </w:tc>
      </w:tr>
      <w:tr w:rsidR="007D66F7"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7D66F7" w:rsidRDefault="007D66F7" w:rsidP="007B5FED">
            <w:pPr>
              <w:pStyle w:val="TAC"/>
              <w:spacing w:before="20" w:after="20"/>
              <w:ind w:left="57" w:right="57"/>
              <w:jc w:val="left"/>
              <w:rPr>
                <w:lang w:eastAsia="zh-CN"/>
              </w:rPr>
            </w:pPr>
          </w:p>
        </w:tc>
      </w:tr>
      <w:tr w:rsidR="007D66F7"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7D66F7" w:rsidRDefault="007D66F7" w:rsidP="007B5FED">
            <w:pPr>
              <w:pStyle w:val="TAC"/>
              <w:spacing w:before="20" w:after="20"/>
              <w:ind w:left="57" w:right="57"/>
              <w:jc w:val="left"/>
              <w:rPr>
                <w:lang w:eastAsia="zh-CN"/>
              </w:rPr>
            </w:pPr>
          </w:p>
        </w:tc>
      </w:tr>
      <w:tr w:rsidR="007D66F7"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7D66F7" w:rsidRDefault="007D66F7" w:rsidP="007B5FED">
            <w:pPr>
              <w:pStyle w:val="TAC"/>
              <w:spacing w:before="20" w:after="20"/>
              <w:ind w:left="57" w:right="57"/>
              <w:jc w:val="left"/>
              <w:rPr>
                <w:lang w:eastAsia="zh-CN"/>
              </w:rPr>
            </w:pPr>
          </w:p>
        </w:tc>
      </w:tr>
      <w:tr w:rsidR="007D66F7"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7D66F7" w:rsidRDefault="007D66F7" w:rsidP="007B5FED">
            <w:pPr>
              <w:pStyle w:val="TAC"/>
              <w:spacing w:before="20" w:after="20"/>
              <w:ind w:left="57" w:right="57"/>
              <w:jc w:val="left"/>
              <w:rPr>
                <w:lang w:eastAsia="ja-JP"/>
              </w:rPr>
            </w:pPr>
          </w:p>
        </w:tc>
      </w:tr>
      <w:tr w:rsidR="007D66F7"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7D66F7" w:rsidRDefault="007D66F7" w:rsidP="007B5FED">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t>4</w:t>
      </w:r>
      <w:r w:rsidR="000A2B5C">
        <w:t>.</w:t>
      </w:r>
      <w:r>
        <w:t>1</w:t>
      </w:r>
      <w:r w:rsidR="000A2B5C">
        <w:tab/>
        <w:t>event triggered TA reporting</w:t>
      </w:r>
    </w:p>
    <w:p w14:paraId="295F6ECB" w14:textId="407081CA" w:rsidR="00220760" w:rsidRDefault="00950185">
      <w:pPr>
        <w:rPr>
          <w:rFonts w:eastAsia="SimSun"/>
          <w:lang w:eastAsia="zh-CN"/>
        </w:rPr>
      </w:pPr>
      <w:r>
        <w:rPr>
          <w:b/>
          <w:bCs/>
          <w:lang w:eastAsia="ja-JP"/>
        </w:rPr>
        <w:t>Open issue 13:</w:t>
      </w:r>
      <w:r>
        <w:rPr>
          <w:rFonts w:eastAsia="SimSun"/>
          <w:lang w:eastAsia="zh-CN"/>
        </w:rPr>
        <w:t xml:space="preserve"> FFS whether TA reporting is pure MAC or also RRM. If latter: </w:t>
      </w:r>
      <w:r w:rsidR="009036F0">
        <w:rPr>
          <w:rFonts w:eastAsia="SimSun"/>
          <w:lang w:eastAsia="zh-CN"/>
        </w:rPr>
        <w:t>Configuration of TA reporting event and the value range of the offset threshold for TA reporting event</w:t>
      </w:r>
    </w:p>
    <w:p w14:paraId="372FE8F7" w14:textId="4409299E" w:rsidR="00F25324" w:rsidRDefault="00F25324">
      <w:pPr>
        <w:rPr>
          <w:rFonts w:eastAsia="SimSun"/>
          <w:lang w:eastAsia="zh-CN"/>
        </w:rPr>
      </w:pPr>
    </w:p>
    <w:p w14:paraId="2E8E5CBB" w14:textId="26882C9B" w:rsidR="00F25324" w:rsidRDefault="00F25324">
      <w:pPr>
        <w:rPr>
          <w:rFonts w:eastAsia="SimSun"/>
          <w:lang w:eastAsia="zh-CN"/>
        </w:rPr>
      </w:pPr>
    </w:p>
    <w:p w14:paraId="5123F266" w14:textId="6B1726D1" w:rsidR="00F25324" w:rsidRDefault="00F25324">
      <w:pPr>
        <w:rPr>
          <w:rFonts w:eastAsia="SimSun"/>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MAC-CellGroupConfig</w:t>
      </w:r>
      <w:r w:rsidR="0049213C">
        <w:t xml:space="preserve"> where</w:t>
      </w:r>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SimSun"/>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SimSun"/>
                <w:lang w:eastAsia="zh-CN"/>
              </w:rPr>
            </w:pPr>
            <w:r w:rsidRPr="00654C65">
              <w:rPr>
                <w:rFonts w:eastAsia="SimSun"/>
                <w:lang w:eastAsia="zh-CN"/>
              </w:rPr>
              <w:t>The IE should be in MAC-CellGroupConfig.</w:t>
            </w:r>
          </w:p>
          <w:p w14:paraId="1003AD06" w14:textId="59F57913" w:rsidR="00C40099" w:rsidRPr="00950185" w:rsidRDefault="00654C65" w:rsidP="007D5C7D">
            <w:pPr>
              <w:pStyle w:val="TAC"/>
              <w:spacing w:before="20" w:after="20"/>
              <w:ind w:left="57" w:right="57"/>
              <w:jc w:val="left"/>
              <w:rPr>
                <w:rFonts w:eastAsia="SimSun"/>
                <w:lang w:eastAsia="zh-CN"/>
              </w:rPr>
            </w:pPr>
            <w:r w:rsidRPr="00654C65">
              <w:rPr>
                <w:rFonts w:eastAsia="SimSun"/>
                <w:lang w:eastAsia="zh-CN"/>
              </w:rPr>
              <w:t xml:space="preserve">The value range of cell specific K_offset defined by RAN1 is </w:t>
            </w:r>
            <w:r>
              <w:rPr>
                <w:rFonts w:eastAsia="SimSun"/>
                <w:lang w:eastAsia="zh-CN"/>
              </w:rPr>
              <w:t>“</w:t>
            </w:r>
            <w:r w:rsidRPr="00654C65">
              <w:rPr>
                <w:rFonts w:eastAsia="SimSun"/>
                <w:lang w:eastAsia="zh-CN"/>
              </w:rPr>
              <w:t>0 ...1023 ms</w:t>
            </w:r>
            <w:r>
              <w:rPr>
                <w:rFonts w:eastAsia="SimSun"/>
                <w:lang w:eastAsia="zh-CN"/>
              </w:rPr>
              <w:t xml:space="preserve">”. Since TA reporting is also </w:t>
            </w:r>
            <w:r w:rsidR="007D5C7D">
              <w:rPr>
                <w:rFonts w:eastAsia="SimSun"/>
                <w:lang w:eastAsia="zh-CN"/>
              </w:rPr>
              <w:t>use</w:t>
            </w:r>
            <w:r>
              <w:rPr>
                <w:rFonts w:eastAsia="SimSun"/>
                <w:lang w:eastAsia="zh-CN"/>
              </w:rPr>
              <w:t xml:space="preserve">d to </w:t>
            </w:r>
            <w:r w:rsidRPr="00654C65">
              <w:rPr>
                <w:rFonts w:eastAsia="SimSun"/>
                <w:lang w:eastAsia="zh-CN"/>
              </w:rPr>
              <w:t xml:space="preserve">facilitate scheduling, we think </w:t>
            </w:r>
            <w:r>
              <w:rPr>
                <w:rFonts w:eastAsia="SimSun"/>
                <w:lang w:eastAsia="zh-CN"/>
              </w:rPr>
              <w:t>“</w:t>
            </w:r>
            <w:r w:rsidRPr="00654C65">
              <w:rPr>
                <w:rFonts w:eastAsia="SimSun"/>
                <w:lang w:eastAsia="zh-CN"/>
              </w:rPr>
              <w:t>0 ...1023 ms</w:t>
            </w:r>
            <w:r>
              <w:rPr>
                <w:rFonts w:eastAsia="SimSun"/>
                <w:lang w:eastAsia="zh-CN"/>
              </w:rPr>
              <w:t>”</w:t>
            </w:r>
            <w:r w:rsidRPr="00654C65">
              <w:rPr>
                <w:rFonts w:eastAsia="SimSun"/>
                <w:lang w:eastAsia="zh-CN"/>
              </w:rPr>
              <w:t xml:space="preserve"> is ok, or RAN1 can be consulted.</w:t>
            </w:r>
          </w:p>
        </w:tc>
      </w:tr>
      <w:tr w:rsidR="002D386E" w14:paraId="03C2A7F7"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D24157" w14:textId="77777777" w:rsidR="002D386E" w:rsidRPr="002C79C4" w:rsidRDefault="002D386E" w:rsidP="00E66182">
            <w:pPr>
              <w:pStyle w:val="TAC"/>
              <w:spacing w:before="20" w:after="20"/>
              <w:ind w:left="57" w:right="57"/>
              <w:jc w:val="left"/>
              <w:rPr>
                <w:rFonts w:eastAsia="SimSun"/>
                <w:lang w:eastAsia="zh-CN"/>
              </w:rPr>
            </w:pPr>
            <w:r>
              <w:rPr>
                <w:rFonts w:eastAsia="SimSun"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721AC82" w14:textId="77777777" w:rsidR="002D386E" w:rsidRDefault="002D386E" w:rsidP="00E66182">
            <w:pPr>
              <w:pStyle w:val="TAC"/>
              <w:spacing w:before="20" w:after="20"/>
              <w:ind w:left="57" w:right="57"/>
              <w:jc w:val="left"/>
              <w:rPr>
                <w:rFonts w:eastAsia="SimSun"/>
                <w:lang w:eastAsia="zh-CN"/>
              </w:rPr>
            </w:pPr>
            <w:r>
              <w:rPr>
                <w:rFonts w:eastAsia="SimSun"/>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31E39B1E" w14:textId="732FD903" w:rsidR="002D386E" w:rsidRPr="00950185" w:rsidRDefault="002D386E" w:rsidP="00E66182">
            <w:pPr>
              <w:pStyle w:val="TAC"/>
              <w:spacing w:before="20" w:after="20"/>
              <w:ind w:left="57" w:right="57"/>
              <w:jc w:val="left"/>
              <w:rPr>
                <w:rFonts w:eastAsia="SimSun"/>
                <w:lang w:eastAsia="zh-CN"/>
              </w:rPr>
            </w:pPr>
            <w:r>
              <w:rPr>
                <w:rFonts w:eastAsia="SimSun"/>
                <w:lang w:eastAsia="zh-CN"/>
              </w:rPr>
              <w:t>MAC-CellGroupConfig would be a proper place to include this offset threshold, or perhaps more specifically put it in TAG-Config along with other TA related configurations (no strong view though).</w:t>
            </w:r>
          </w:p>
        </w:tc>
      </w:tr>
      <w:tr w:rsidR="00E66182"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249C5F45"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3B3B04B" w14:textId="1DFFAD2A"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 xml:space="preserve">The IE would be included in </w:t>
            </w:r>
            <w:r>
              <w:rPr>
                <w:rFonts w:eastAsia="SimSun"/>
                <w:i/>
                <w:lang w:eastAsia="zh-CN"/>
              </w:rPr>
              <w:t>MAC-CellGroupConfig</w:t>
            </w:r>
            <w:r>
              <w:rPr>
                <w:rFonts w:eastAsia="SimSun"/>
                <w:lang w:eastAsia="zh-CN"/>
              </w:rPr>
              <w:t xml:space="preserve">. Since the content of the TA report is agreed to be full TA, the value range can be aligned with value of cell specific K_offset. </w:t>
            </w: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095EEBB4" w:rsidR="00C40099" w:rsidRDefault="00621AB2"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47176819" w14:textId="5E0D5F55" w:rsidR="00C40099" w:rsidRPr="00950185" w:rsidRDefault="00621AB2" w:rsidP="007B5FED">
            <w:pPr>
              <w:pStyle w:val="TAC"/>
              <w:spacing w:before="20" w:after="20"/>
              <w:ind w:left="57" w:right="57"/>
              <w:jc w:val="left"/>
              <w:rPr>
                <w:rFonts w:eastAsia="PMingLiU"/>
                <w:lang w:eastAsia="zh-TW"/>
              </w:rPr>
            </w:pPr>
            <w:r>
              <w:rPr>
                <w:rFonts w:eastAsia="PMingLiU"/>
                <w:lang w:eastAsia="zh-TW"/>
              </w:rPr>
              <w:t>agree with CATT. And this configuration is per UE, but not per TAG as no CA/DC related features are supported in NTN.</w:t>
            </w: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7C9DAFA" w14:textId="77777777" w:rsidR="00C40099" w:rsidRPr="00950185" w:rsidRDefault="00C40099" w:rsidP="007B5FED">
            <w:pPr>
              <w:pStyle w:val="TAC"/>
              <w:spacing w:before="20" w:after="20"/>
              <w:ind w:left="57" w:right="57"/>
              <w:jc w:val="left"/>
              <w:rPr>
                <w:rFonts w:eastAsia="SimSun"/>
                <w:lang w:eastAsia="zh-CN"/>
              </w:rPr>
            </w:pPr>
          </w:p>
        </w:tc>
      </w:tr>
      <w:tr w:rsidR="00C40099"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50B1E9D" w14:textId="77777777" w:rsidR="00C40099" w:rsidRPr="00950185" w:rsidRDefault="00C40099" w:rsidP="007B5FED">
            <w:pPr>
              <w:pStyle w:val="TAC"/>
              <w:spacing w:before="20" w:after="20"/>
              <w:ind w:left="57" w:right="57"/>
              <w:jc w:val="left"/>
              <w:rPr>
                <w:rFonts w:eastAsia="SimSun"/>
                <w:lang w:eastAsia="zh-CN"/>
              </w:rPr>
            </w:pP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278757" w14:textId="77777777" w:rsidR="00C40099" w:rsidRPr="00950185" w:rsidRDefault="00C40099" w:rsidP="007B5FED">
            <w:pPr>
              <w:pStyle w:val="TAC"/>
              <w:spacing w:before="20" w:after="20"/>
              <w:ind w:left="417" w:right="57"/>
              <w:jc w:val="left"/>
              <w:rPr>
                <w:lang w:eastAsia="zh-CN"/>
              </w:rPr>
            </w:pPr>
          </w:p>
        </w:tc>
      </w:tr>
      <w:tr w:rsidR="00C40099"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99CEA2C"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B455D0" w14:textId="77777777" w:rsidR="00C40099" w:rsidRDefault="00C40099" w:rsidP="007B5FED">
            <w:pPr>
              <w:pStyle w:val="TAC"/>
              <w:spacing w:before="20" w:after="20"/>
              <w:ind w:left="57" w:right="57"/>
              <w:jc w:val="left"/>
              <w:rPr>
                <w:lang w:eastAsia="zh-CN"/>
              </w:rPr>
            </w:pPr>
          </w:p>
        </w:tc>
      </w:tr>
      <w:tr w:rsidR="00C40099"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C40099" w:rsidRPr="008C1F50" w:rsidRDefault="00C40099" w:rsidP="007B5FED">
            <w:pPr>
              <w:pStyle w:val="TAC"/>
              <w:spacing w:before="20" w:after="20"/>
              <w:ind w:left="57" w:right="57"/>
              <w:jc w:val="left"/>
              <w:rPr>
                <w:rFonts w:eastAsia="SimSun"/>
                <w:lang w:eastAsia="zh-CN"/>
              </w:rPr>
            </w:pPr>
          </w:p>
        </w:tc>
      </w:tr>
      <w:tr w:rsidR="00C40099"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C40099" w:rsidRDefault="00C40099" w:rsidP="007B5FED">
            <w:pPr>
              <w:pStyle w:val="TAC"/>
              <w:spacing w:before="20" w:after="20"/>
              <w:ind w:left="57" w:right="57"/>
              <w:jc w:val="left"/>
              <w:rPr>
                <w:rFonts w:eastAsia="Malgun Gothic"/>
              </w:rPr>
            </w:pPr>
          </w:p>
        </w:tc>
      </w:tr>
      <w:tr w:rsidR="00C40099"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C40099" w:rsidRDefault="00C40099" w:rsidP="007B5FED">
            <w:pPr>
              <w:pStyle w:val="TAC"/>
              <w:spacing w:before="20" w:after="20"/>
              <w:ind w:left="57" w:right="57"/>
              <w:jc w:val="left"/>
              <w:rPr>
                <w:lang w:eastAsia="zh-CN"/>
              </w:rPr>
            </w:pPr>
          </w:p>
        </w:tc>
      </w:tr>
      <w:tr w:rsidR="00C40099"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C40099" w:rsidRDefault="00C40099" w:rsidP="007B5FED">
            <w:pPr>
              <w:pStyle w:val="TAC"/>
              <w:spacing w:before="20" w:after="20"/>
              <w:ind w:left="57" w:right="57"/>
              <w:jc w:val="left"/>
              <w:rPr>
                <w:lang w:eastAsia="zh-CN"/>
              </w:rPr>
            </w:pPr>
          </w:p>
        </w:tc>
      </w:tr>
      <w:tr w:rsidR="00C40099"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C40099" w:rsidRDefault="00C40099" w:rsidP="007B5FED">
            <w:pPr>
              <w:pStyle w:val="TAC"/>
              <w:spacing w:before="20" w:after="20"/>
              <w:ind w:left="57" w:right="57"/>
              <w:jc w:val="left"/>
              <w:rPr>
                <w:lang w:eastAsia="zh-CN"/>
              </w:rPr>
            </w:pPr>
          </w:p>
        </w:tc>
      </w:tr>
      <w:tr w:rsidR="00C40099"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C40099" w:rsidRDefault="00C40099" w:rsidP="007B5FED">
            <w:pPr>
              <w:pStyle w:val="TAC"/>
              <w:spacing w:before="20" w:after="20"/>
              <w:ind w:left="57" w:right="57"/>
              <w:jc w:val="left"/>
              <w:rPr>
                <w:lang w:eastAsia="zh-CN"/>
              </w:rPr>
            </w:pPr>
          </w:p>
        </w:tc>
      </w:tr>
      <w:tr w:rsidR="00C40099"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C40099" w:rsidRDefault="00C40099" w:rsidP="007B5FED">
            <w:pPr>
              <w:pStyle w:val="TAC"/>
              <w:spacing w:before="20" w:after="20"/>
              <w:ind w:left="57" w:right="57"/>
              <w:jc w:val="left"/>
              <w:rPr>
                <w:lang w:eastAsia="zh-CN"/>
              </w:rPr>
            </w:pPr>
          </w:p>
        </w:tc>
      </w:tr>
      <w:tr w:rsidR="00C40099"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C40099" w:rsidRDefault="00C40099" w:rsidP="007B5FED">
            <w:pPr>
              <w:pStyle w:val="TAC"/>
              <w:spacing w:before="20" w:after="20"/>
              <w:ind w:left="57" w:right="57"/>
              <w:jc w:val="left"/>
              <w:rPr>
                <w:lang w:eastAsia="ja-JP"/>
              </w:rPr>
            </w:pPr>
          </w:p>
        </w:tc>
      </w:tr>
      <w:tr w:rsidR="00C40099"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C40099" w:rsidRDefault="00C40099" w:rsidP="007B5FED">
            <w:pPr>
              <w:pStyle w:val="TAC"/>
              <w:spacing w:before="20" w:after="20"/>
              <w:ind w:left="57" w:right="57"/>
              <w:jc w:val="left"/>
              <w:rPr>
                <w:lang w:eastAsia="ja-JP"/>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17" w:name="_Hlk95218056"/>
      <w:r w:rsidRPr="00F4089B">
        <w:t>DiscardTimerExt2</w:t>
      </w:r>
      <w:bookmarkEnd w:id="17"/>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8" w:name="_Hlk94002367"/>
      <w:r w:rsidRPr="008F20EB">
        <w:rPr>
          <w:rFonts w:ascii="Courier New" w:eastAsia="Times New Roman" w:hAnsi="Courier New" w:cs="Courier New"/>
          <w:noProof/>
          <w:sz w:val="16"/>
          <w:szCs w:val="20"/>
          <w:lang w:val="en-GB" w:eastAsia="en-GB"/>
        </w:rPr>
        <w:t>DiscardTimerExt2</w:t>
      </w:r>
      <w:bookmarkEnd w:id="18"/>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SimSun"/>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ccording to the agreement of RAN2 #115, value “2000ms” needs to be added:</w:t>
            </w:r>
          </w:p>
          <w:p w14:paraId="2A1B35C8" w14:textId="77777777" w:rsidR="008A5BE2" w:rsidRPr="008A5BE2" w:rsidRDefault="008A5BE2" w:rsidP="008A5BE2">
            <w:pPr>
              <w:widowControl w:val="0"/>
              <w:numPr>
                <w:ilvl w:val="0"/>
                <w:numId w:val="115"/>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SimSun"/>
                <w:lang w:eastAsia="zh-CN"/>
              </w:rPr>
            </w:pPr>
          </w:p>
          <w:p w14:paraId="70EB0242" w14:textId="18F70EA2" w:rsidR="008A5BE2" w:rsidRDefault="008A5BE2" w:rsidP="007B5FED">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esides, the following agreement from RAN2 #115 also needs to be addressed? I.e., RAN2 needs to determine whether a new value of 4400ms is needed or the current value range is enough.</w:t>
            </w:r>
          </w:p>
          <w:p w14:paraId="4C9F64C2" w14:textId="77777777" w:rsidR="008A5BE2" w:rsidRPr="008A5BE2" w:rsidRDefault="008A5BE2" w:rsidP="008A5BE2">
            <w:pPr>
              <w:widowControl w:val="0"/>
              <w:numPr>
                <w:ilvl w:val="0"/>
                <w:numId w:val="117"/>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SimSun"/>
                <w:lang w:eastAsia="zh-CN"/>
              </w:rPr>
            </w:pPr>
          </w:p>
        </w:tc>
      </w:tr>
      <w:tr w:rsidR="00E66182"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47EDD48A" w:rsidR="00E66182" w:rsidRDefault="00621AB2"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04B9A9D" w14:textId="396A5A97" w:rsidR="00CA2314" w:rsidRDefault="00CA2314" w:rsidP="00CA2314">
            <w:pPr>
              <w:pStyle w:val="TAC"/>
              <w:spacing w:before="20" w:after="20"/>
              <w:ind w:left="57" w:right="57"/>
              <w:jc w:val="left"/>
              <w:rPr>
                <w:rFonts w:eastAsia="SimSun"/>
                <w:lang w:eastAsia="zh-CN"/>
              </w:rPr>
            </w:pPr>
            <w:r>
              <w:rPr>
                <w:rFonts w:eastAsia="DFKai-SB"/>
                <w:color w:val="000000"/>
                <w:lang w:eastAsia="zh-TW"/>
              </w:rPr>
              <w:t>agree with Huawei, i.e., a</w:t>
            </w:r>
            <w:r>
              <w:rPr>
                <w:rFonts w:eastAsia="SimSun"/>
                <w:lang w:eastAsia="zh-CN"/>
              </w:rPr>
              <w:t>ccording to the agreement of RAN2 #115, value “2000ms” needs to be added:</w:t>
            </w:r>
          </w:p>
          <w:p w14:paraId="59B532A0" w14:textId="7F775D83" w:rsidR="00E66182" w:rsidRPr="00950185" w:rsidRDefault="00E66182" w:rsidP="008E5EB0">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DEE2E30" w14:textId="77777777" w:rsidR="00C40099" w:rsidRPr="008E5EB0" w:rsidRDefault="00C40099" w:rsidP="007B5FED">
            <w:pPr>
              <w:pStyle w:val="TAC"/>
              <w:spacing w:before="20" w:after="20"/>
              <w:ind w:left="57" w:right="57"/>
              <w:jc w:val="left"/>
              <w:rPr>
                <w:rFonts w:eastAsia="PMingLiU"/>
                <w:lang w:eastAsia="zh-TW"/>
              </w:rPr>
            </w:pPr>
          </w:p>
        </w:tc>
      </w:tr>
      <w:tr w:rsidR="00C40099"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34F9A58" w14:textId="77777777" w:rsidR="00C40099" w:rsidRPr="00950185" w:rsidRDefault="00C40099" w:rsidP="007B5FED">
            <w:pPr>
              <w:pStyle w:val="TAC"/>
              <w:spacing w:before="20" w:after="20"/>
              <w:ind w:left="57" w:right="57"/>
              <w:jc w:val="left"/>
              <w:rPr>
                <w:rFonts w:eastAsia="SimSun"/>
                <w:lang w:eastAsia="zh-CN"/>
              </w:rPr>
            </w:pPr>
          </w:p>
        </w:tc>
      </w:tr>
      <w:tr w:rsidR="00C40099"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A398F0" w14:textId="77777777" w:rsidR="00C40099" w:rsidRPr="00950185" w:rsidRDefault="00C40099" w:rsidP="007B5FED">
            <w:pPr>
              <w:pStyle w:val="TAC"/>
              <w:spacing w:before="20" w:after="20"/>
              <w:ind w:left="57" w:right="57"/>
              <w:jc w:val="left"/>
              <w:rPr>
                <w:rFonts w:eastAsia="SimSun"/>
                <w:lang w:eastAsia="zh-CN"/>
              </w:rPr>
            </w:pPr>
          </w:p>
        </w:tc>
      </w:tr>
      <w:tr w:rsidR="00C40099"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C40099" w:rsidRPr="00950185" w:rsidRDefault="00C40099" w:rsidP="007B5FED">
            <w:pPr>
              <w:pStyle w:val="TAC"/>
              <w:spacing w:before="20" w:after="20"/>
              <w:ind w:left="417" w:right="57"/>
              <w:jc w:val="left"/>
              <w:rPr>
                <w:lang w:eastAsia="zh-CN"/>
              </w:rPr>
            </w:pPr>
          </w:p>
        </w:tc>
      </w:tr>
      <w:tr w:rsidR="00C40099"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C40099" w:rsidRDefault="00C40099" w:rsidP="007B5FED">
            <w:pPr>
              <w:pStyle w:val="TAC"/>
              <w:spacing w:before="20" w:after="20"/>
              <w:ind w:left="57" w:right="57"/>
              <w:jc w:val="left"/>
              <w:rPr>
                <w:lang w:eastAsia="zh-CN"/>
              </w:rPr>
            </w:pPr>
          </w:p>
        </w:tc>
      </w:tr>
      <w:tr w:rsidR="00C40099"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C40099" w:rsidRPr="008C1F50" w:rsidRDefault="00C40099" w:rsidP="007B5FED">
            <w:pPr>
              <w:pStyle w:val="TAC"/>
              <w:spacing w:before="20" w:after="20"/>
              <w:ind w:left="57" w:right="57"/>
              <w:jc w:val="left"/>
              <w:rPr>
                <w:rFonts w:eastAsia="SimSun"/>
                <w:lang w:eastAsia="zh-CN"/>
              </w:rPr>
            </w:pPr>
          </w:p>
        </w:tc>
      </w:tr>
      <w:tr w:rsidR="00C40099"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C40099" w:rsidRDefault="00C40099" w:rsidP="007B5FED">
            <w:pPr>
              <w:pStyle w:val="TAC"/>
              <w:spacing w:before="20" w:after="20"/>
              <w:ind w:left="57" w:right="57"/>
              <w:jc w:val="left"/>
              <w:rPr>
                <w:rFonts w:eastAsia="Malgun Gothic"/>
              </w:rPr>
            </w:pPr>
          </w:p>
        </w:tc>
      </w:tr>
      <w:tr w:rsidR="00C40099"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C40099" w:rsidRDefault="00C40099" w:rsidP="007B5FED">
            <w:pPr>
              <w:pStyle w:val="TAC"/>
              <w:spacing w:before="20" w:after="20"/>
              <w:ind w:left="57" w:right="57"/>
              <w:jc w:val="left"/>
              <w:rPr>
                <w:lang w:eastAsia="zh-CN"/>
              </w:rPr>
            </w:pPr>
          </w:p>
        </w:tc>
      </w:tr>
      <w:tr w:rsidR="00C40099"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C40099" w:rsidRDefault="00C40099" w:rsidP="007B5FED">
            <w:pPr>
              <w:pStyle w:val="TAC"/>
              <w:spacing w:before="20" w:after="20"/>
              <w:ind w:left="57" w:right="57"/>
              <w:jc w:val="left"/>
              <w:rPr>
                <w:lang w:eastAsia="zh-CN"/>
              </w:rPr>
            </w:pPr>
          </w:p>
        </w:tc>
      </w:tr>
      <w:tr w:rsidR="00C40099"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C40099" w:rsidRDefault="00C40099" w:rsidP="007B5FED">
            <w:pPr>
              <w:pStyle w:val="TAC"/>
              <w:spacing w:before="20" w:after="20"/>
              <w:ind w:left="57" w:right="57"/>
              <w:jc w:val="left"/>
              <w:rPr>
                <w:lang w:eastAsia="zh-CN"/>
              </w:rPr>
            </w:pPr>
          </w:p>
        </w:tc>
      </w:tr>
      <w:tr w:rsidR="00C40099"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C40099" w:rsidRDefault="00C40099" w:rsidP="007B5FED">
            <w:pPr>
              <w:pStyle w:val="TAC"/>
              <w:spacing w:before="20" w:after="20"/>
              <w:ind w:left="57" w:right="57"/>
              <w:jc w:val="left"/>
              <w:rPr>
                <w:lang w:eastAsia="zh-CN"/>
              </w:rPr>
            </w:pPr>
          </w:p>
        </w:tc>
      </w:tr>
      <w:tr w:rsidR="00C40099"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C40099" w:rsidRDefault="00C40099" w:rsidP="007B5FED">
            <w:pPr>
              <w:pStyle w:val="TAC"/>
              <w:spacing w:before="20" w:after="20"/>
              <w:ind w:left="57" w:right="57"/>
              <w:jc w:val="left"/>
              <w:rPr>
                <w:lang w:eastAsia="zh-CN"/>
              </w:rPr>
            </w:pPr>
          </w:p>
        </w:tc>
      </w:tr>
      <w:tr w:rsidR="00C40099"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C40099" w:rsidRDefault="00C40099" w:rsidP="007B5FED">
            <w:pPr>
              <w:pStyle w:val="TAC"/>
              <w:spacing w:before="20" w:after="20"/>
              <w:ind w:left="57" w:right="57"/>
              <w:jc w:val="left"/>
              <w:rPr>
                <w:lang w:eastAsia="ja-JP"/>
              </w:rPr>
            </w:pPr>
          </w:p>
        </w:tc>
      </w:tr>
      <w:tr w:rsidR="00C40099"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C40099" w:rsidRDefault="00C40099" w:rsidP="007B5FED">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lastRenderedPageBreak/>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r w:rsidRPr="00C40099">
        <w:rPr>
          <w:b/>
          <w:bCs/>
          <w:sz w:val="24"/>
          <w:szCs w:val="24"/>
        </w:rPr>
        <w:t>sr-ProhibitTimerExt</w:t>
      </w:r>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Currently the value range for the sr-ProhibitTimer is: {ms1, ms2, ms4, ms8, ms16, ms32, ms64, ms128} in 38.331. Considering that the maximum round trip delay in NTN is 541.46 ms,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SimSun"/>
                <w:lang w:eastAsia="zh-CN"/>
              </w:rPr>
            </w:pPr>
            <w:r w:rsidRPr="0067094A">
              <w:rPr>
                <w:rFonts w:eastAsia="SimSun"/>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1C962644" w:rsidR="00C40099" w:rsidRDefault="00CA2314"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1EF46A5" w14:textId="62740E7F" w:rsidR="00C40099" w:rsidRPr="00950185" w:rsidRDefault="00CA2314" w:rsidP="007B5FED">
            <w:pPr>
              <w:pStyle w:val="TAC"/>
              <w:spacing w:before="20" w:after="20"/>
              <w:ind w:left="57" w:right="57"/>
              <w:jc w:val="left"/>
              <w:rPr>
                <w:rFonts w:eastAsia="DFKai-SB"/>
                <w:color w:val="000000"/>
                <w:lang w:eastAsia="zh-TW"/>
              </w:rPr>
            </w:pPr>
            <w:r>
              <w:rPr>
                <w:rFonts w:eastAsia="DFKai-SB"/>
                <w:color w:val="000000"/>
                <w:lang w:eastAsia="zh-TW"/>
              </w:rPr>
              <w:t>we wonder if also to consider up to 4 RTT, e.g., 2000ms</w:t>
            </w: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51A713B" w14:textId="77777777" w:rsidR="00C40099" w:rsidRPr="00950185" w:rsidRDefault="00C40099" w:rsidP="007B5FED">
            <w:pPr>
              <w:pStyle w:val="TAC"/>
              <w:spacing w:before="20" w:after="20"/>
              <w:ind w:left="57" w:right="57"/>
              <w:jc w:val="left"/>
              <w:rPr>
                <w:rFonts w:eastAsia="PMingLiU"/>
                <w:lang w:eastAsia="zh-TW"/>
              </w:rPr>
            </w:pP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138B921" w14:textId="77777777" w:rsidR="00C40099" w:rsidRPr="00950185" w:rsidRDefault="00C40099" w:rsidP="007B5FED">
            <w:pPr>
              <w:pStyle w:val="TAC"/>
              <w:spacing w:before="20" w:after="20"/>
              <w:ind w:left="57" w:right="57"/>
              <w:jc w:val="left"/>
              <w:rPr>
                <w:rFonts w:eastAsia="SimSun"/>
                <w:lang w:eastAsia="zh-CN"/>
              </w:rPr>
            </w:pPr>
          </w:p>
        </w:tc>
      </w:tr>
      <w:tr w:rsidR="00C40099"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F1AE5D6" w14:textId="77777777" w:rsidR="00C40099" w:rsidRPr="00950185" w:rsidRDefault="00C40099" w:rsidP="007B5FED">
            <w:pPr>
              <w:pStyle w:val="TAC"/>
              <w:spacing w:before="20" w:after="20"/>
              <w:ind w:left="57" w:right="57"/>
              <w:jc w:val="left"/>
              <w:rPr>
                <w:rFonts w:eastAsia="SimSun"/>
                <w:lang w:eastAsia="zh-CN"/>
              </w:rPr>
            </w:pPr>
          </w:p>
        </w:tc>
      </w:tr>
      <w:tr w:rsidR="00C40099"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C40099" w:rsidRPr="00950185" w:rsidRDefault="00C40099" w:rsidP="007B5FED">
            <w:pPr>
              <w:pStyle w:val="TAC"/>
              <w:spacing w:before="20" w:after="20"/>
              <w:ind w:left="417" w:right="57"/>
              <w:jc w:val="left"/>
              <w:rPr>
                <w:lang w:eastAsia="zh-CN"/>
              </w:rPr>
            </w:pPr>
          </w:p>
        </w:tc>
      </w:tr>
      <w:tr w:rsidR="00C40099"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C40099" w:rsidRDefault="00C40099" w:rsidP="007B5FED">
            <w:pPr>
              <w:pStyle w:val="TAC"/>
              <w:spacing w:before="20" w:after="20"/>
              <w:ind w:left="57" w:right="57"/>
              <w:jc w:val="left"/>
              <w:rPr>
                <w:lang w:eastAsia="zh-CN"/>
              </w:rPr>
            </w:pPr>
          </w:p>
        </w:tc>
      </w:tr>
      <w:tr w:rsidR="00C40099"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C40099" w:rsidRPr="008C1F50" w:rsidRDefault="00C40099" w:rsidP="007B5FED">
            <w:pPr>
              <w:pStyle w:val="TAC"/>
              <w:spacing w:before="20" w:after="20"/>
              <w:ind w:left="57" w:right="57"/>
              <w:jc w:val="left"/>
              <w:rPr>
                <w:rFonts w:eastAsia="SimSun"/>
                <w:lang w:eastAsia="zh-CN"/>
              </w:rPr>
            </w:pPr>
          </w:p>
        </w:tc>
      </w:tr>
      <w:tr w:rsidR="00C40099"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C40099" w:rsidRDefault="00C40099" w:rsidP="007B5FED">
            <w:pPr>
              <w:pStyle w:val="TAC"/>
              <w:spacing w:before="20" w:after="20"/>
              <w:ind w:left="57" w:right="57"/>
              <w:jc w:val="left"/>
              <w:rPr>
                <w:rFonts w:eastAsia="Malgun Gothic"/>
              </w:rPr>
            </w:pPr>
          </w:p>
        </w:tc>
      </w:tr>
      <w:tr w:rsidR="00C40099"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C40099" w:rsidRDefault="00C40099" w:rsidP="007B5FED">
            <w:pPr>
              <w:pStyle w:val="TAC"/>
              <w:spacing w:before="20" w:after="20"/>
              <w:ind w:left="57" w:right="57"/>
              <w:jc w:val="left"/>
              <w:rPr>
                <w:lang w:eastAsia="zh-CN"/>
              </w:rPr>
            </w:pPr>
          </w:p>
        </w:tc>
      </w:tr>
      <w:tr w:rsidR="00C40099"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C40099" w:rsidRDefault="00C40099" w:rsidP="007B5FED">
            <w:pPr>
              <w:pStyle w:val="TAC"/>
              <w:spacing w:before="20" w:after="20"/>
              <w:ind w:left="57" w:right="57"/>
              <w:jc w:val="left"/>
              <w:rPr>
                <w:lang w:eastAsia="zh-CN"/>
              </w:rPr>
            </w:pPr>
          </w:p>
        </w:tc>
      </w:tr>
      <w:tr w:rsidR="00C40099"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C40099" w:rsidRDefault="00C40099" w:rsidP="007B5FED">
            <w:pPr>
              <w:pStyle w:val="TAC"/>
              <w:spacing w:before="20" w:after="20"/>
              <w:ind w:left="57" w:right="57"/>
              <w:jc w:val="left"/>
              <w:rPr>
                <w:lang w:eastAsia="zh-CN"/>
              </w:rPr>
            </w:pPr>
          </w:p>
        </w:tc>
      </w:tr>
      <w:tr w:rsidR="00C40099"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C40099" w:rsidRDefault="00C40099" w:rsidP="007B5FED">
            <w:pPr>
              <w:pStyle w:val="TAC"/>
              <w:spacing w:before="20" w:after="20"/>
              <w:ind w:left="57" w:right="57"/>
              <w:jc w:val="left"/>
              <w:rPr>
                <w:lang w:eastAsia="zh-CN"/>
              </w:rPr>
            </w:pPr>
          </w:p>
        </w:tc>
      </w:tr>
      <w:tr w:rsidR="00C40099"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C40099" w:rsidRDefault="00C40099" w:rsidP="007B5FED">
            <w:pPr>
              <w:pStyle w:val="TAC"/>
              <w:spacing w:before="20" w:after="20"/>
              <w:ind w:left="57" w:right="57"/>
              <w:jc w:val="left"/>
              <w:rPr>
                <w:lang w:eastAsia="zh-CN"/>
              </w:rPr>
            </w:pPr>
          </w:p>
        </w:tc>
      </w:tr>
      <w:tr w:rsidR="00C40099"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C40099" w:rsidRDefault="00C40099" w:rsidP="007B5FED">
            <w:pPr>
              <w:pStyle w:val="TAC"/>
              <w:spacing w:before="20" w:after="20"/>
              <w:ind w:left="57" w:right="57"/>
              <w:jc w:val="left"/>
              <w:rPr>
                <w:lang w:eastAsia="ja-JP"/>
              </w:rPr>
            </w:pPr>
          </w:p>
        </w:tc>
      </w:tr>
      <w:tr w:rsidR="00C40099"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C40099" w:rsidRDefault="00C40099" w:rsidP="007B5FED">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SimSun"/>
          <w:lang w:eastAsia="zh-CN"/>
        </w:rPr>
      </w:pPr>
    </w:p>
    <w:p w14:paraId="13D35E84" w14:textId="2E240C94" w:rsidR="009036F0" w:rsidRDefault="009036F0" w:rsidP="009036F0">
      <w:pPr>
        <w:rPr>
          <w:rFonts w:eastAsia="SimSun"/>
          <w:lang w:eastAsia="zh-CN"/>
        </w:rPr>
      </w:pPr>
    </w:p>
    <w:p w14:paraId="725F2204" w14:textId="37BA719A" w:rsidR="00312EC9" w:rsidRDefault="00312EC9" w:rsidP="00950185">
      <w:pPr>
        <w:pStyle w:val="Heading2"/>
        <w:numPr>
          <w:ilvl w:val="1"/>
          <w:numId w:val="108"/>
        </w:numPr>
      </w:pPr>
      <w:r>
        <w:lastRenderedPageBreak/>
        <w:t xml:space="preserve"> RRC delay</w:t>
      </w:r>
    </w:p>
    <w:p w14:paraId="3803519F" w14:textId="77777777" w:rsidR="00312EC9" w:rsidRDefault="00312EC9" w:rsidP="009036F0">
      <w:pPr>
        <w:rPr>
          <w:rFonts w:eastAsia="SimSun"/>
          <w:lang w:eastAsia="zh-CN"/>
        </w:rPr>
      </w:pPr>
    </w:p>
    <w:p w14:paraId="07EE45FB" w14:textId="2FE82667" w:rsidR="009036F0" w:rsidRPr="00312EC9" w:rsidRDefault="009036F0" w:rsidP="009036F0">
      <w:pPr>
        <w:rPr>
          <w:rFonts w:eastAsia="SimSun"/>
          <w:lang w:eastAsia="zh-CN"/>
        </w:rPr>
      </w:pPr>
    </w:p>
    <w:p w14:paraId="3BC01235" w14:textId="42DF9798"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8</w:t>
      </w:r>
      <w:r w:rsidRPr="00312EC9">
        <w:rPr>
          <w:rFonts w:eastAsia="SimSun"/>
          <w:b/>
          <w:bCs/>
          <w:lang w:eastAsia="zh-CN"/>
        </w:rPr>
        <w:t>:</w:t>
      </w:r>
      <w:r w:rsidRPr="00312EC9">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SimSun"/>
          <w:lang w:eastAsia="zh-CN"/>
        </w:rPr>
      </w:pPr>
    </w:p>
    <w:p w14:paraId="7E96DCAD" w14:textId="2FF10190" w:rsidR="00AB0273" w:rsidRDefault="0025737D" w:rsidP="00312EC9">
      <w:pPr>
        <w:rPr>
          <w:rFonts w:eastAsia="SimSun"/>
          <w:lang w:eastAsia="zh-CN"/>
        </w:rPr>
      </w:pPr>
      <w:r>
        <w:rPr>
          <w:rFonts w:eastAsia="SimSun"/>
          <w:lang w:eastAsia="zh-CN"/>
        </w:rPr>
        <w:t>Chapter 12 of TS 38.331 specifies</w:t>
      </w:r>
      <w:r w:rsidR="00E0595C">
        <w:rPr>
          <w:rFonts w:eastAsia="SimSun"/>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9" w:name="_Toc60777646"/>
      <w:bookmarkStart w:id="20"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19"/>
      <w:bookmarkEnd w:id="20"/>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 xml:space="preserve">The UE performance requirements for </w:t>
      </w:r>
      <w:smartTag w:uri="urn:schemas-microsoft-com:office:smarttags" w:element="stockticker">
        <w:r w:rsidRPr="00723B96">
          <w:rPr>
            <w:rFonts w:ascii="Times New Roman" w:eastAsia="Times New Roman" w:hAnsi="Times New Roman" w:cs="Times New Roman"/>
            <w:sz w:val="16"/>
            <w:szCs w:val="16"/>
            <w:lang w:val="en-GB" w:eastAsia="ja-JP"/>
          </w:rPr>
          <w:t>RRC</w:t>
        </w:r>
      </w:smartTag>
      <w:r w:rsidRPr="00723B96">
        <w:rPr>
          <w:rFonts w:ascii="Times New Roman" w:eastAsia="Times New Roman" w:hAnsi="Times New Roman" w:cs="Times New Roman"/>
          <w:sz w:val="16"/>
          <w:szCs w:val="16"/>
          <w:lang w:val="en-GB" w:eastAsia="ja-JP"/>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723B96"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object w:dxaOrig="8205" w:dyaOrig="2745" w14:anchorId="0AD2C57C">
          <v:shape id="_x0000_i1027" type="#_x0000_t75" style="width:411.75pt;height:139.5pt" o:ole="">
            <v:imagedata r:id="rId16" o:title=""/>
          </v:shape>
          <o:OLEObject Type="Embed" ProgID="Visio.Drawing.11" ShapeID="_x0000_i1027" DrawAspect="Content" ObjectID="_1706261863"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 xml:space="preserve">Table 12.1-1: UE performance requirements for </w:t>
      </w:r>
      <w:smartTag w:uri="urn:schemas-microsoft-com:office:smarttags" w:element="stockticker">
        <w:r w:rsidRPr="00723B96">
          <w:rPr>
            <w:rFonts w:ascii="Arial" w:eastAsia="Times New Roman" w:hAnsi="Arial" w:cs="Times New Roman"/>
            <w:b/>
            <w:sz w:val="16"/>
            <w:szCs w:val="16"/>
            <w:lang w:val="en-GB" w:eastAsia="ja-JP"/>
          </w:rPr>
          <w:t>RRC</w:t>
        </w:r>
      </w:smartTag>
      <w:r w:rsidRPr="00723B96">
        <w:rPr>
          <w:rFonts w:ascii="Arial" w:eastAsia="Times New Roman" w:hAnsi="Arial" w:cs="Times New Roman"/>
          <w:b/>
          <w:sz w:val="16"/>
          <w:szCs w:val="16"/>
          <w:lang w:val="en-GB" w:eastAsia="ja-JP"/>
        </w:rPr>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smartTag w:uri="urn:schemas-microsoft-com:office:smarttags" w:element="stockticker">
              <w:r w:rsidRPr="003D13B1">
                <w:rPr>
                  <w:b/>
                  <w:sz w:val="16"/>
                  <w:szCs w:val="20"/>
                  <w:lang w:eastAsia="en-GB"/>
                </w:rPr>
                <w:t>RRC</w:t>
              </w:r>
            </w:smartTag>
            <w:r w:rsidRPr="003D13B1">
              <w:rPr>
                <w:b/>
                <w:sz w:val="16"/>
                <w:szCs w:val="20"/>
                <w:lang w:eastAsia="en-GB"/>
              </w:rPr>
              <w:t xml:space="preserve">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r w:rsidRPr="003D13B1">
              <w:rPr>
                <w:sz w:val="16"/>
                <w:szCs w:val="20"/>
                <w:lang w:eastAsia="zh-CN"/>
              </w:rPr>
              <w:t>Nseg</w:t>
            </w:r>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r w:rsidRPr="003D13B1">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r w:rsidRPr="003D13B1">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SimSun"/>
                <w:sz w:val="16"/>
                <w:szCs w:val="20"/>
                <w:lang w:eastAsia="zh-CN"/>
              </w:rPr>
            </w:pPr>
            <w:r w:rsidRPr="003D13B1">
              <w:rPr>
                <w:rFonts w:eastAsia="SimSun"/>
                <w:sz w:val="16"/>
                <w:szCs w:val="20"/>
                <w:lang w:eastAsia="zh-CN"/>
              </w:rPr>
              <w:t xml:space="preserve">Value=6 applies for a UE supporting reduced CP latency for the case of </w:t>
            </w:r>
            <w:r w:rsidRPr="003D13B1">
              <w:rPr>
                <w:rFonts w:eastAsia="SimSun"/>
                <w:sz w:val="16"/>
                <w:szCs w:val="20"/>
                <w:lang w:eastAsia="sv-SE"/>
              </w:rPr>
              <w:t>RRCResume</w:t>
            </w:r>
            <w:r w:rsidRPr="003D13B1">
              <w:rPr>
                <w:rFonts w:eastAsia="SimSun"/>
                <w:sz w:val="16"/>
                <w:szCs w:val="20"/>
                <w:lang w:eastAsia="zh-CN"/>
              </w:rPr>
              <w:t xml:space="preserve"> message only including MAC and PHY configuration, </w:t>
            </w:r>
            <w:r w:rsidRPr="003D13B1">
              <w:rPr>
                <w:sz w:val="16"/>
                <w:szCs w:val="20"/>
                <w:lang w:eastAsia="zh-CN"/>
              </w:rPr>
              <w:t xml:space="preserve">reestablishPDCP and reestablishRLC for SRB2 and DRB(s), </w:t>
            </w:r>
            <w:r w:rsidRPr="003D13B1">
              <w:rPr>
                <w:rFonts w:eastAsia="SimSun"/>
                <w:sz w:val="16"/>
                <w:szCs w:val="20"/>
                <w:lang w:eastAsia="zh-CN"/>
              </w:rPr>
              <w:t xml:space="preserve">and no DRX, SPS, configured grant, CA or MIMO re-configuration will be triggered by this message. Further, the UL grant for transmission of </w:t>
            </w:r>
            <w:r w:rsidRPr="003D13B1">
              <w:rPr>
                <w:rFonts w:eastAsia="SimSun"/>
                <w:i/>
                <w:sz w:val="16"/>
                <w:szCs w:val="20"/>
                <w:lang w:eastAsia="zh-CN"/>
              </w:rPr>
              <w:t>RRCResumeComplete</w:t>
            </w:r>
            <w:r w:rsidRPr="003D13B1">
              <w:rPr>
                <w:rFonts w:eastAsia="SimSun"/>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[ms] can extend beyond the reception of the UL grant, up to 7 ms.</w:t>
            </w:r>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r w:rsidRPr="003D13B1">
              <w:rPr>
                <w:sz w:val="16"/>
                <w:szCs w:val="20"/>
                <w:lang w:eastAsia="zh-CN"/>
              </w:rPr>
              <w:t>Nseg</w:t>
            </w:r>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r w:rsidRPr="003D13B1">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r w:rsidRPr="003D13B1">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r w:rsidRPr="003D13B1">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r w:rsidRPr="003D13B1">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r w:rsidRPr="003D13B1">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r w:rsidRPr="003D13B1">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r w:rsidRPr="003D13B1">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r w:rsidRPr="003D13B1">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r w:rsidRPr="003D13B1">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r w:rsidRPr="003D13B1">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r w:rsidRPr="003D13B1">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The UE shall apply the performance requirements of the RRC message included within the DLInformationTransferMRDC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r w:rsidRPr="003D13B1">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r w:rsidRPr="003D13B1">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r w:rsidRPr="003D13B1">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SimSun"/>
          <w:lang w:eastAsia="zh-CN"/>
        </w:rPr>
      </w:pPr>
    </w:p>
    <w:p w14:paraId="09CE9426" w14:textId="77777777" w:rsidR="002375E2" w:rsidRDefault="002375E2" w:rsidP="00312EC9">
      <w:pPr>
        <w:rPr>
          <w:rFonts w:eastAsia="SimSun"/>
          <w:lang w:eastAsia="zh-CN"/>
        </w:rPr>
      </w:pPr>
    </w:p>
    <w:p w14:paraId="510080E2" w14:textId="77777777" w:rsidR="002375E2" w:rsidRDefault="002375E2" w:rsidP="00312EC9">
      <w:pPr>
        <w:rPr>
          <w:rFonts w:eastAsia="SimSun"/>
          <w:lang w:eastAsia="zh-CN"/>
        </w:rPr>
      </w:pPr>
    </w:p>
    <w:p w14:paraId="64D5AC16" w14:textId="77777777" w:rsidR="002375E2" w:rsidRDefault="002375E2" w:rsidP="00312EC9">
      <w:pPr>
        <w:rPr>
          <w:rFonts w:eastAsia="SimSun"/>
          <w:lang w:eastAsia="zh-CN"/>
        </w:rPr>
      </w:pPr>
    </w:p>
    <w:p w14:paraId="16C78D5E" w14:textId="00871F40" w:rsidR="00C40099" w:rsidRDefault="00C40099" w:rsidP="00312EC9">
      <w:pPr>
        <w:rPr>
          <w:rFonts w:eastAsia="SimSun"/>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SimSun"/>
                <w:lang w:eastAsia="zh-CN"/>
              </w:rPr>
            </w:pPr>
            <w:r>
              <w:rPr>
                <w:rFonts w:eastAsia="SimSun"/>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SimSun"/>
                <w:lang w:eastAsia="zh-CN"/>
              </w:rPr>
            </w:pPr>
          </w:p>
          <w:p w14:paraId="24D70AC8" w14:textId="68C55878" w:rsidR="00C26C63" w:rsidRDefault="00C26C63" w:rsidP="007B5FED">
            <w:pPr>
              <w:pStyle w:val="TAC"/>
              <w:spacing w:before="20" w:after="20"/>
              <w:ind w:left="57" w:right="57"/>
              <w:jc w:val="left"/>
              <w:rPr>
                <w:rFonts w:eastAsia="SimSun"/>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SimSun"/>
                <w:lang w:eastAsia="zh-CN"/>
              </w:rPr>
            </w:pPr>
          </w:p>
        </w:tc>
      </w:tr>
      <w:tr w:rsidR="002D386E" w14:paraId="0905538A"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CDD934" w14:textId="77777777" w:rsidR="002D386E" w:rsidRPr="0026099C"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128857"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Not needed. The existing RRC processing time table is sufficient for NTN.  </w:t>
            </w:r>
          </w:p>
        </w:tc>
      </w:tr>
      <w:tr w:rsidR="007A63CC"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356B1230" w:rsidR="007A63CC" w:rsidRPr="002D386E" w:rsidRDefault="007A63CC"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9F71686" w14:textId="149C6F01" w:rsidR="007A63CC" w:rsidRPr="00950185" w:rsidRDefault="007A63CC" w:rsidP="007B5FED">
            <w:pPr>
              <w:pStyle w:val="TAC"/>
              <w:spacing w:before="20" w:after="20"/>
              <w:ind w:left="57" w:right="57"/>
              <w:jc w:val="left"/>
              <w:rPr>
                <w:rFonts w:eastAsia="DFKai-SB"/>
                <w:color w:val="000000"/>
                <w:lang w:eastAsia="zh-TW"/>
              </w:rPr>
            </w:pPr>
            <w:r>
              <w:rPr>
                <w:rFonts w:eastAsia="SimSun"/>
                <w:lang w:eastAsia="zh-CN"/>
              </w:rPr>
              <w:t xml:space="preserve"> As the K_MAC is known by network, how the network to confirm UE has received/executed RRC successfully is based on the NW implementation. </w:t>
            </w:r>
            <w:r w:rsidR="00452190">
              <w:rPr>
                <w:rFonts w:eastAsia="SimSun"/>
                <w:lang w:eastAsia="zh-CN"/>
              </w:rPr>
              <w:t xml:space="preserve">Meanwhile, we agree </w:t>
            </w:r>
            <w:r w:rsidR="00452190">
              <w:rPr>
                <w:rFonts w:eastAsia="SimSun" w:hint="eastAsia"/>
                <w:lang w:eastAsia="zh-CN"/>
              </w:rPr>
              <w:t xml:space="preserve">with </w:t>
            </w:r>
            <w:r>
              <w:rPr>
                <w:rFonts w:eastAsia="SimSun"/>
                <w:lang w:eastAsia="zh-CN"/>
              </w:rPr>
              <w:t>Huawei, the RRC processing time is related to UE itself not related to K_MAC.</w:t>
            </w: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68BB1BB7" w:rsidR="00C40099" w:rsidRDefault="00CA2314"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1F490ACF" w14:textId="6C4CB06E" w:rsidR="00C40099" w:rsidRPr="00950185" w:rsidRDefault="00CA2314" w:rsidP="007B5FED">
            <w:pPr>
              <w:pStyle w:val="TAC"/>
              <w:spacing w:before="20" w:after="20"/>
              <w:ind w:left="57" w:right="57"/>
              <w:jc w:val="left"/>
              <w:rPr>
                <w:rFonts w:eastAsia="PMingLiU"/>
                <w:lang w:eastAsia="zh-TW"/>
              </w:rPr>
            </w:pPr>
            <w:r>
              <w:rPr>
                <w:rFonts w:eastAsia="PMingLiU"/>
                <w:lang w:eastAsia="zh-TW"/>
              </w:rPr>
              <w:t>Not needed. K_mac is the RTT between GW and gNB in network side, no impact on UE.</w:t>
            </w: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EF6AD3C" w14:textId="77777777" w:rsidR="00C40099" w:rsidRPr="00950185" w:rsidRDefault="00C40099" w:rsidP="007B5FED">
            <w:pPr>
              <w:pStyle w:val="TAC"/>
              <w:spacing w:before="20" w:after="20"/>
              <w:ind w:left="57" w:right="57"/>
              <w:jc w:val="left"/>
              <w:rPr>
                <w:rFonts w:eastAsia="SimSun"/>
                <w:lang w:eastAsia="zh-CN"/>
              </w:rPr>
            </w:pPr>
          </w:p>
        </w:tc>
      </w:tr>
      <w:tr w:rsidR="00C40099"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5BB0A38" w14:textId="77777777" w:rsidR="00C40099" w:rsidRPr="00950185" w:rsidRDefault="00C40099" w:rsidP="007B5FED">
            <w:pPr>
              <w:pStyle w:val="TAC"/>
              <w:spacing w:before="20" w:after="20"/>
              <w:ind w:left="57" w:right="57"/>
              <w:jc w:val="left"/>
              <w:rPr>
                <w:rFonts w:eastAsia="SimSun"/>
                <w:lang w:eastAsia="zh-CN"/>
              </w:rPr>
            </w:pP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47E0CB" w14:textId="77777777" w:rsidR="00C40099" w:rsidRPr="00950185" w:rsidRDefault="00C40099" w:rsidP="007B5FED">
            <w:pPr>
              <w:pStyle w:val="TAC"/>
              <w:spacing w:before="20" w:after="20"/>
              <w:ind w:left="417" w:right="57"/>
              <w:jc w:val="left"/>
              <w:rPr>
                <w:lang w:eastAsia="zh-CN"/>
              </w:rPr>
            </w:pPr>
          </w:p>
        </w:tc>
      </w:tr>
      <w:tr w:rsidR="00C40099"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3D35CC3"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5A8E021" w14:textId="77777777" w:rsidR="00C40099" w:rsidRDefault="00C40099" w:rsidP="007B5FED">
            <w:pPr>
              <w:pStyle w:val="TAC"/>
              <w:spacing w:before="20" w:after="20"/>
              <w:ind w:left="57" w:right="57"/>
              <w:jc w:val="left"/>
              <w:rPr>
                <w:lang w:eastAsia="zh-CN"/>
              </w:rPr>
            </w:pPr>
          </w:p>
        </w:tc>
      </w:tr>
      <w:tr w:rsidR="00C40099"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C40099" w:rsidRPr="008C1F50" w:rsidRDefault="00C40099" w:rsidP="007B5FED">
            <w:pPr>
              <w:pStyle w:val="TAC"/>
              <w:spacing w:before="20" w:after="20"/>
              <w:ind w:left="57" w:right="57"/>
              <w:jc w:val="left"/>
              <w:rPr>
                <w:rFonts w:eastAsia="SimSun"/>
                <w:lang w:eastAsia="zh-CN"/>
              </w:rPr>
            </w:pPr>
          </w:p>
        </w:tc>
      </w:tr>
      <w:tr w:rsidR="00C40099"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C40099" w:rsidRDefault="00C40099" w:rsidP="007B5FED">
            <w:pPr>
              <w:pStyle w:val="TAC"/>
              <w:spacing w:before="20" w:after="20"/>
              <w:ind w:left="57" w:right="57"/>
              <w:jc w:val="left"/>
              <w:rPr>
                <w:rFonts w:eastAsia="Malgun Gothic"/>
              </w:rPr>
            </w:pPr>
          </w:p>
        </w:tc>
      </w:tr>
      <w:tr w:rsidR="00C40099"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C40099" w:rsidRDefault="00C40099" w:rsidP="007B5FED">
            <w:pPr>
              <w:pStyle w:val="TAC"/>
              <w:spacing w:before="20" w:after="20"/>
              <w:ind w:left="57" w:right="57"/>
              <w:jc w:val="left"/>
              <w:rPr>
                <w:lang w:eastAsia="zh-CN"/>
              </w:rPr>
            </w:pPr>
          </w:p>
        </w:tc>
      </w:tr>
      <w:tr w:rsidR="00C40099"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C40099" w:rsidRDefault="00C40099" w:rsidP="007B5FED">
            <w:pPr>
              <w:pStyle w:val="TAC"/>
              <w:spacing w:before="20" w:after="20"/>
              <w:ind w:left="57" w:right="57"/>
              <w:jc w:val="left"/>
              <w:rPr>
                <w:lang w:eastAsia="zh-CN"/>
              </w:rPr>
            </w:pPr>
          </w:p>
        </w:tc>
      </w:tr>
      <w:tr w:rsidR="00C40099"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C40099" w:rsidRDefault="00C40099" w:rsidP="007B5FED">
            <w:pPr>
              <w:pStyle w:val="TAC"/>
              <w:spacing w:before="20" w:after="20"/>
              <w:ind w:left="57" w:right="57"/>
              <w:jc w:val="left"/>
              <w:rPr>
                <w:lang w:eastAsia="zh-CN"/>
              </w:rPr>
            </w:pPr>
          </w:p>
        </w:tc>
      </w:tr>
      <w:tr w:rsidR="00C40099"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C40099" w:rsidRDefault="00C40099" w:rsidP="007B5FED">
            <w:pPr>
              <w:pStyle w:val="TAC"/>
              <w:spacing w:before="20" w:after="20"/>
              <w:ind w:left="57" w:right="57"/>
              <w:jc w:val="left"/>
              <w:rPr>
                <w:lang w:eastAsia="zh-CN"/>
              </w:rPr>
            </w:pPr>
          </w:p>
        </w:tc>
      </w:tr>
      <w:tr w:rsidR="00C40099"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C40099" w:rsidRDefault="00C40099" w:rsidP="007B5FED">
            <w:pPr>
              <w:pStyle w:val="TAC"/>
              <w:spacing w:before="20" w:after="20"/>
              <w:ind w:left="57" w:right="57"/>
              <w:jc w:val="left"/>
              <w:rPr>
                <w:lang w:eastAsia="zh-CN"/>
              </w:rPr>
            </w:pPr>
          </w:p>
        </w:tc>
      </w:tr>
      <w:tr w:rsidR="00C40099"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C40099" w:rsidRDefault="00C40099" w:rsidP="007B5FED">
            <w:pPr>
              <w:pStyle w:val="TAC"/>
              <w:spacing w:before="20" w:after="20"/>
              <w:ind w:left="57" w:right="57"/>
              <w:jc w:val="left"/>
              <w:rPr>
                <w:lang w:eastAsia="ja-JP"/>
              </w:rPr>
            </w:pPr>
          </w:p>
        </w:tc>
      </w:tr>
      <w:tr w:rsidR="00C40099"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C40099" w:rsidRDefault="00C40099" w:rsidP="007B5FED">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SimSun"/>
          <w:lang w:eastAsia="zh-CN"/>
        </w:rPr>
      </w:pPr>
    </w:p>
    <w:p w14:paraId="5266AFD8" w14:textId="475F7A82" w:rsidR="00312EC9" w:rsidRDefault="00312EC9" w:rsidP="00312EC9">
      <w:pPr>
        <w:rPr>
          <w:rFonts w:eastAsia="SimSun"/>
          <w:lang w:eastAsia="zh-CN"/>
        </w:rPr>
      </w:pPr>
    </w:p>
    <w:p w14:paraId="1F16F6DB" w14:textId="17D4341A" w:rsidR="00312EC9" w:rsidRDefault="00312EC9" w:rsidP="00950185">
      <w:pPr>
        <w:pStyle w:val="Heading2"/>
        <w:numPr>
          <w:ilvl w:val="1"/>
          <w:numId w:val="108"/>
        </w:numPr>
      </w:pPr>
      <w:r>
        <w:t>Other</w:t>
      </w:r>
    </w:p>
    <w:p w14:paraId="4662E7F2" w14:textId="5B690455" w:rsidR="00312EC9" w:rsidRPr="00312EC9" w:rsidRDefault="00312EC9" w:rsidP="00312EC9">
      <w:pPr>
        <w:rPr>
          <w:rFonts w:eastAsia="SimSun"/>
          <w:lang w:eastAsia="zh-CN"/>
        </w:rPr>
      </w:pPr>
    </w:p>
    <w:p w14:paraId="66D80D6A" w14:textId="77777777" w:rsidR="00312EC9" w:rsidRPr="00312EC9" w:rsidRDefault="00312EC9" w:rsidP="00312EC9">
      <w:pPr>
        <w:rPr>
          <w:rFonts w:eastAsia="SimSun"/>
          <w:lang w:eastAsia="zh-CN"/>
        </w:rPr>
      </w:pPr>
    </w:p>
    <w:p w14:paraId="528753D1" w14:textId="7EC39049"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9</w:t>
      </w:r>
      <w:r w:rsidRPr="00312EC9">
        <w:rPr>
          <w:rFonts w:eastAsia="SimSun"/>
          <w:b/>
          <w:bCs/>
          <w:lang w:eastAsia="zh-CN"/>
        </w:rPr>
        <w:t>:</w:t>
      </w:r>
      <w:r w:rsidRPr="00312EC9">
        <w:rPr>
          <w:rFonts w:eastAsia="SimSun"/>
          <w:lang w:eastAsia="zh-CN"/>
        </w:rPr>
        <w:t xml:space="preserve">  HARQ type for SRBs or RRC message may need to be clarified to guarantee the reliability.</w:t>
      </w:r>
    </w:p>
    <w:p w14:paraId="42671735" w14:textId="07F230F6" w:rsidR="00312EC9" w:rsidRDefault="00312EC9" w:rsidP="00312EC9">
      <w:pPr>
        <w:rPr>
          <w:rFonts w:eastAsia="SimSun"/>
          <w:lang w:eastAsia="zh-CN"/>
        </w:rPr>
      </w:pPr>
    </w:p>
    <w:p w14:paraId="148AD764" w14:textId="23CFF6F0" w:rsidR="00117DEB" w:rsidRDefault="00B62063" w:rsidP="00312EC9">
      <w:pPr>
        <w:rPr>
          <w:rFonts w:eastAsia="SimSun"/>
          <w:lang w:eastAsia="zh-CN"/>
        </w:rPr>
      </w:pPr>
      <w:r>
        <w:rPr>
          <w:rFonts w:eastAsia="SimSun"/>
          <w:lang w:eastAsia="zh-CN"/>
        </w:rPr>
        <w:t>T</w:t>
      </w:r>
      <w:r w:rsidR="000F2B03" w:rsidRPr="000F2B03">
        <w:rPr>
          <w:rFonts w:eastAsia="SimSun"/>
          <w:lang w:eastAsia="zh-CN"/>
        </w:rPr>
        <w:t xml:space="preserve">he </w:t>
      </w:r>
      <w:r>
        <w:rPr>
          <w:rFonts w:eastAsia="SimSun"/>
          <w:lang w:eastAsia="zh-CN"/>
        </w:rPr>
        <w:t>open issue</w:t>
      </w:r>
      <w:r w:rsidR="000F2B03" w:rsidRPr="000F2B03">
        <w:rPr>
          <w:rFonts w:eastAsia="SimSun"/>
          <w:lang w:eastAsia="zh-CN"/>
        </w:rPr>
        <w:t xml:space="preserve"> is about the LCP procedure in MAC, where </w:t>
      </w:r>
      <w:r>
        <w:rPr>
          <w:rFonts w:eastAsia="SimSun"/>
          <w:lang w:eastAsia="zh-CN"/>
        </w:rPr>
        <w:t>it is</w:t>
      </w:r>
      <w:r w:rsidR="000F2B03" w:rsidRPr="000F2B03">
        <w:rPr>
          <w:rFonts w:eastAsia="SimSun"/>
          <w:lang w:eastAsia="zh-CN"/>
        </w:rPr>
        <w:t xml:space="preserve"> decided to </w:t>
      </w:r>
      <w:bookmarkStart w:id="21" w:name="_Hlk95294965"/>
      <w:r w:rsidR="000F2B03" w:rsidRPr="000F2B03">
        <w:rPr>
          <w:rFonts w:eastAsia="SimSun"/>
          <w:lang w:eastAsia="zh-CN"/>
        </w:rPr>
        <w:t xml:space="preserve">enable configuring either HARQ mode A or Mode B or none </w:t>
      </w:r>
      <w:bookmarkEnd w:id="21"/>
      <w:r w:rsidR="000F2B03" w:rsidRPr="000F2B03">
        <w:rPr>
          <w:rFonts w:eastAsia="SimSun"/>
          <w:lang w:eastAsia="zh-CN"/>
        </w:rPr>
        <w:t>(any HARQ mode is fine) for each LCH, and then only allow data from that LCH to be transmitted on a HARQ process</w:t>
      </w:r>
      <w:r w:rsidR="00532605">
        <w:rPr>
          <w:rFonts w:eastAsia="SimSun"/>
          <w:lang w:eastAsia="zh-CN"/>
        </w:rPr>
        <w:t xml:space="preserve"> configured</w:t>
      </w:r>
      <w:r w:rsidR="000F2B03" w:rsidRPr="000F2B03">
        <w:rPr>
          <w:rFonts w:eastAsia="SimSun"/>
          <w:lang w:eastAsia="zh-CN"/>
        </w:rPr>
        <w:t xml:space="preserve"> with that HARQ mode. Then the question is</w:t>
      </w:r>
      <w:r w:rsidR="001837B5">
        <w:rPr>
          <w:rFonts w:eastAsia="SimSun"/>
          <w:lang w:eastAsia="zh-CN"/>
        </w:rPr>
        <w:t xml:space="preserve"> about</w:t>
      </w:r>
      <w:r w:rsidR="000F2B03" w:rsidRPr="000F2B03">
        <w:rPr>
          <w:rFonts w:eastAsia="SimSun"/>
          <w:lang w:eastAsia="zh-CN"/>
        </w:rPr>
        <w:t xml:space="preserve"> do we need to enable configuring a HARQ mode also for SRBs</w:t>
      </w:r>
      <w:r w:rsidR="00117DEB">
        <w:rPr>
          <w:rFonts w:eastAsia="SimSun"/>
          <w:lang w:eastAsia="zh-CN"/>
        </w:rPr>
        <w:t xml:space="preserve">. </w:t>
      </w:r>
      <w:r w:rsidR="00117DEB">
        <w:rPr>
          <w:rStyle w:val="Strong"/>
        </w:rPr>
        <w:t>This open issue is moved to [Pre117-e][NTN][103] MAC open issues.</w:t>
      </w:r>
    </w:p>
    <w:p w14:paraId="31FBC5D5" w14:textId="77777777" w:rsidR="00DE31D0" w:rsidRDefault="00DE31D0" w:rsidP="00312EC9">
      <w:pPr>
        <w:rPr>
          <w:rFonts w:eastAsia="SimSun"/>
          <w:lang w:eastAsia="zh-CN"/>
        </w:rPr>
      </w:pPr>
    </w:p>
    <w:p w14:paraId="0FAC27A0" w14:textId="77777777" w:rsidR="00312EC9" w:rsidRDefault="00312EC9" w:rsidP="00312EC9">
      <w:pPr>
        <w:rPr>
          <w:rFonts w:eastAsia="SimSun"/>
          <w:lang w:eastAsia="zh-CN"/>
        </w:rPr>
      </w:pPr>
    </w:p>
    <w:p w14:paraId="4AD2C1C6" w14:textId="1260A29F" w:rsidR="00312EC9" w:rsidRDefault="00312EC9" w:rsidP="00312EC9">
      <w:pPr>
        <w:rPr>
          <w:rFonts w:eastAsia="SimSun"/>
          <w:lang w:eastAsia="zh-CN"/>
        </w:rPr>
      </w:pPr>
    </w:p>
    <w:p w14:paraId="5C69E57C" w14:textId="5DAF999C" w:rsidR="00312EC9" w:rsidRPr="00312EC9" w:rsidRDefault="00950185" w:rsidP="00312EC9">
      <w:pPr>
        <w:rPr>
          <w:rFonts w:eastAsia="SimSun"/>
          <w:lang w:eastAsia="zh-CN"/>
        </w:rPr>
      </w:pPr>
      <w:r w:rsidRPr="00312EC9">
        <w:rPr>
          <w:rFonts w:eastAsia="SimSun"/>
          <w:b/>
          <w:bCs/>
          <w:lang w:eastAsia="zh-CN"/>
        </w:rPr>
        <w:t xml:space="preserve">Open issue </w:t>
      </w:r>
      <w:r>
        <w:rPr>
          <w:rFonts w:eastAsia="SimSun"/>
          <w:b/>
          <w:bCs/>
          <w:lang w:eastAsia="zh-CN"/>
        </w:rPr>
        <w:t>20</w:t>
      </w:r>
      <w:r w:rsidRPr="00312EC9">
        <w:rPr>
          <w:rFonts w:eastAsia="SimSun"/>
          <w:b/>
          <w:bCs/>
          <w:lang w:eastAsia="zh-CN"/>
        </w:rPr>
        <w:t>:</w:t>
      </w:r>
      <w:r w:rsidRPr="00312EC9">
        <w:rPr>
          <w:rFonts w:eastAsia="SimSun"/>
          <w:lang w:eastAsia="zh-CN"/>
        </w:rPr>
        <w:t xml:space="preserve">  </w:t>
      </w:r>
      <w:r w:rsidR="00312EC9">
        <w:rPr>
          <w:rFonts w:eastAsia="SimSun"/>
          <w:lang w:eastAsia="zh-CN"/>
        </w:rPr>
        <w:t xml:space="preserve">Open issue </w:t>
      </w:r>
      <w:r w:rsidR="00312EC9" w:rsidRPr="00312EC9">
        <w:rPr>
          <w:rFonts w:eastAsia="SimSun"/>
          <w:lang w:eastAsia="zh-CN"/>
        </w:rPr>
        <w:t xml:space="preserve">HARQ-feedbackEnablingforSPSactive-r17 </w:t>
      </w:r>
    </w:p>
    <w:p w14:paraId="75A6B097" w14:textId="77777777" w:rsidR="00312EC9" w:rsidRDefault="00312EC9" w:rsidP="00312EC9">
      <w:pPr>
        <w:pStyle w:val="CommentText"/>
      </w:pPr>
    </w:p>
    <w:p w14:paraId="6595A115" w14:textId="58F622ED" w:rsidR="00312EC9" w:rsidRDefault="00312EC9" w:rsidP="00312EC9">
      <w:pPr>
        <w:pStyle w:val="CommentText"/>
      </w:pPr>
      <w:r>
        <w:t>Did we agree that network can enable/disable this? Agreement say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CommentText"/>
        <w:rPr>
          <w:rFonts w:eastAsia="SimSun"/>
          <w:lang w:eastAsia="zh-CN"/>
        </w:rPr>
      </w:pPr>
    </w:p>
    <w:p w14:paraId="2D1D4B5B" w14:textId="56A8484A" w:rsidR="00312EC9" w:rsidRDefault="00312EC9" w:rsidP="00312EC9">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SimSun" w:hint="eastAsia"/>
          <w:i/>
          <w:lang w:eastAsia="zh-CN"/>
        </w:rPr>
        <w:t>.</w:t>
      </w:r>
    </w:p>
    <w:p w14:paraId="204B7180" w14:textId="47993A99" w:rsidR="00312EC9" w:rsidRDefault="00312EC9" w:rsidP="00312EC9">
      <w:pPr>
        <w:rPr>
          <w:rFonts w:eastAsia="SimSun"/>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BWP-DownlinkDedicated</w:t>
      </w:r>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SimSun"/>
                <w:lang w:eastAsia="zh-CN"/>
              </w:rPr>
            </w:pPr>
            <w:r>
              <w:rPr>
                <w:rFonts w:eastAsia="SimSun"/>
                <w:lang w:eastAsia="zh-CN"/>
              </w:rPr>
              <w:t xml:space="preserve">According to RAN1 parameter list (R1-2112976), the </w:t>
            </w:r>
            <w:r w:rsidRPr="00C26C63">
              <w:rPr>
                <w:rFonts w:eastAsia="SimSun"/>
                <w:lang w:eastAsia="zh-CN"/>
              </w:rPr>
              <w:t>HARQ-feedbackEnablingforSPSactive-r17</w:t>
            </w:r>
            <w:r>
              <w:rPr>
                <w:rFonts w:eastAsia="SimSun"/>
                <w:lang w:eastAsia="zh-CN"/>
              </w:rPr>
              <w:t xml:space="preserve"> is per BWP.</w:t>
            </w:r>
          </w:p>
        </w:tc>
      </w:tr>
      <w:tr w:rsidR="002D386E" w14:paraId="519F170F"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1CA09F" w14:textId="77777777" w:rsidR="002D386E" w:rsidRPr="00FF3402"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F4ABF70" w14:textId="61DA5949"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p to RAN1 RRC parameter sheet. </w:t>
            </w:r>
          </w:p>
        </w:tc>
      </w:tr>
      <w:tr w:rsidR="00E66182"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36F63600"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9474D3" w14:textId="1E826A94"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Up to RAN1 parameter.</w:t>
            </w: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35896C93" w:rsidR="00C40099" w:rsidRDefault="009D15E3"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2CA18575" w14:textId="6C1910F4" w:rsidR="00C40099" w:rsidRPr="00950185" w:rsidRDefault="009D15E3" w:rsidP="007B5FED">
            <w:pPr>
              <w:pStyle w:val="TAC"/>
              <w:spacing w:before="20" w:after="20"/>
              <w:ind w:left="57" w:right="57"/>
              <w:jc w:val="left"/>
              <w:rPr>
                <w:rFonts w:eastAsia="PMingLiU"/>
                <w:lang w:eastAsia="zh-TW"/>
              </w:rPr>
            </w:pPr>
            <w:r>
              <w:rPr>
                <w:rFonts w:eastAsia="PMingLiU"/>
                <w:lang w:eastAsia="zh-TW"/>
              </w:rPr>
              <w:t>align with RAN1, i.e., per BWP</w:t>
            </w: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C07CA84" w14:textId="77777777" w:rsidR="00C40099" w:rsidRPr="00950185" w:rsidRDefault="00C40099" w:rsidP="007B5FED">
            <w:pPr>
              <w:pStyle w:val="TAC"/>
              <w:spacing w:before="20" w:after="20"/>
              <w:ind w:left="57" w:right="57"/>
              <w:jc w:val="left"/>
              <w:rPr>
                <w:rFonts w:eastAsia="SimSun"/>
                <w:lang w:eastAsia="zh-CN"/>
              </w:rPr>
            </w:pPr>
          </w:p>
        </w:tc>
      </w:tr>
      <w:tr w:rsidR="00C40099"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5CB9515" w14:textId="77777777" w:rsidR="00C40099" w:rsidRPr="00950185" w:rsidRDefault="00C40099" w:rsidP="007B5FED">
            <w:pPr>
              <w:pStyle w:val="TAC"/>
              <w:spacing w:before="20" w:after="20"/>
              <w:ind w:left="57" w:right="57"/>
              <w:jc w:val="left"/>
              <w:rPr>
                <w:rFonts w:eastAsia="SimSun"/>
                <w:lang w:eastAsia="zh-CN"/>
              </w:rPr>
            </w:pP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1D7F20" w14:textId="77777777" w:rsidR="00C40099" w:rsidRPr="00950185" w:rsidRDefault="00C40099" w:rsidP="007B5FED">
            <w:pPr>
              <w:pStyle w:val="TAC"/>
              <w:spacing w:before="20" w:after="20"/>
              <w:ind w:left="417" w:right="57"/>
              <w:jc w:val="left"/>
              <w:rPr>
                <w:lang w:eastAsia="zh-CN"/>
              </w:rPr>
            </w:pPr>
          </w:p>
        </w:tc>
      </w:tr>
      <w:tr w:rsidR="00C40099"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91D1C7D"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B5FED">
            <w:pPr>
              <w:pStyle w:val="TAC"/>
              <w:spacing w:before="20" w:after="20"/>
              <w:ind w:left="57" w:right="57"/>
              <w:jc w:val="left"/>
              <w:rPr>
                <w:lang w:eastAsia="zh-CN"/>
              </w:rPr>
            </w:pPr>
          </w:p>
        </w:tc>
      </w:tr>
      <w:tr w:rsidR="00C40099"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B5FED">
            <w:pPr>
              <w:pStyle w:val="TAC"/>
              <w:spacing w:before="20" w:after="20"/>
              <w:ind w:left="57" w:right="57"/>
              <w:jc w:val="left"/>
              <w:rPr>
                <w:rFonts w:eastAsia="SimSun"/>
                <w:lang w:eastAsia="zh-CN"/>
              </w:rPr>
            </w:pPr>
          </w:p>
        </w:tc>
      </w:tr>
      <w:tr w:rsidR="00C40099"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B5FED">
            <w:pPr>
              <w:pStyle w:val="TAC"/>
              <w:spacing w:before="20" w:after="20"/>
              <w:ind w:left="57" w:right="57"/>
              <w:jc w:val="left"/>
              <w:rPr>
                <w:rFonts w:eastAsia="Malgun Gothic"/>
              </w:rPr>
            </w:pPr>
          </w:p>
        </w:tc>
      </w:tr>
      <w:tr w:rsidR="00C40099"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B5FED">
            <w:pPr>
              <w:pStyle w:val="TAC"/>
              <w:spacing w:before="20" w:after="20"/>
              <w:ind w:left="57" w:right="57"/>
              <w:jc w:val="left"/>
              <w:rPr>
                <w:lang w:eastAsia="zh-CN"/>
              </w:rPr>
            </w:pPr>
          </w:p>
        </w:tc>
      </w:tr>
      <w:tr w:rsidR="00C40099"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B5FED">
            <w:pPr>
              <w:pStyle w:val="TAC"/>
              <w:spacing w:before="20" w:after="20"/>
              <w:ind w:left="57" w:right="57"/>
              <w:jc w:val="left"/>
              <w:rPr>
                <w:lang w:eastAsia="zh-CN"/>
              </w:rPr>
            </w:pPr>
          </w:p>
        </w:tc>
      </w:tr>
      <w:tr w:rsidR="00C40099"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B5FED">
            <w:pPr>
              <w:pStyle w:val="TAC"/>
              <w:spacing w:before="20" w:after="20"/>
              <w:ind w:left="57" w:right="57"/>
              <w:jc w:val="left"/>
              <w:rPr>
                <w:lang w:eastAsia="zh-CN"/>
              </w:rPr>
            </w:pPr>
          </w:p>
        </w:tc>
      </w:tr>
      <w:tr w:rsidR="00C40099"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B5FED">
            <w:pPr>
              <w:pStyle w:val="TAC"/>
              <w:spacing w:before="20" w:after="20"/>
              <w:ind w:left="57" w:right="57"/>
              <w:jc w:val="left"/>
              <w:rPr>
                <w:lang w:eastAsia="zh-CN"/>
              </w:rPr>
            </w:pPr>
          </w:p>
        </w:tc>
      </w:tr>
      <w:tr w:rsidR="00C40099"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B5FED">
            <w:pPr>
              <w:pStyle w:val="TAC"/>
              <w:spacing w:before="20" w:after="20"/>
              <w:ind w:left="57" w:right="57"/>
              <w:jc w:val="left"/>
              <w:rPr>
                <w:lang w:eastAsia="zh-CN"/>
              </w:rPr>
            </w:pPr>
          </w:p>
        </w:tc>
      </w:tr>
      <w:tr w:rsidR="00C40099"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B5FED">
            <w:pPr>
              <w:pStyle w:val="TAC"/>
              <w:spacing w:before="20" w:after="20"/>
              <w:ind w:left="57" w:right="57"/>
              <w:jc w:val="left"/>
              <w:rPr>
                <w:lang w:eastAsia="ja-JP"/>
              </w:rPr>
            </w:pPr>
          </w:p>
        </w:tc>
      </w:tr>
      <w:tr w:rsidR="00C40099"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B5FED">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Heading1"/>
      </w:pPr>
      <w:r>
        <w:lastRenderedPageBreak/>
        <w:t>5</w:t>
      </w:r>
      <w:r>
        <w:tab/>
        <w:t>Broadcast</w:t>
      </w:r>
    </w:p>
    <w:p w14:paraId="16716819" w14:textId="592D0233" w:rsidR="00056954" w:rsidRDefault="00056954" w:rsidP="00056954">
      <w:pPr>
        <w:pStyle w:val="CRCoverPage"/>
        <w:tabs>
          <w:tab w:val="right" w:pos="9639"/>
        </w:tabs>
        <w:spacing w:after="0"/>
        <w:rPr>
          <w:b/>
          <w:i/>
          <w:noProof/>
          <w:sz w:val="28"/>
        </w:rPr>
      </w:pPr>
      <w:r>
        <w:rPr>
          <w:rFonts w:eastAsia="SimSun"/>
          <w:lang w:eastAsia="zh-CN"/>
        </w:rPr>
        <w:t>RAN2 sent to RAN1 the below LS in</w:t>
      </w:r>
      <w:r>
        <w:rPr>
          <w:rFonts w:eastAsia="SimSun" w:hint="eastAsia"/>
          <w:lang w:eastAsia="zh-CN"/>
        </w:rPr>
        <w:t xml:space="preserve"> </w:t>
      </w:r>
      <w:r w:rsidRPr="00056954">
        <w:rPr>
          <w:rFonts w:eastAsia="SimSun"/>
          <w:lang w:eastAsia="zh-CN"/>
        </w:rPr>
        <w:t>R2-2201757</w:t>
      </w:r>
      <w:r>
        <w:rPr>
          <w:rFonts w:eastAsia="SimSun"/>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R</w:t>
      </w:r>
      <w:r w:rsidRPr="00056954">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602FFCB2" w14:textId="77777777" w:rsidR="00056954" w:rsidRPr="00056954" w:rsidRDefault="00056954" w:rsidP="00056954">
      <w:pPr>
        <w:ind w:left="284"/>
        <w:rPr>
          <w:rFonts w:ascii="Arial" w:eastAsia="SimSun" w:hAnsi="Arial" w:cs="Arial"/>
          <w:i/>
          <w:iCs/>
          <w:sz w:val="20"/>
          <w:szCs w:val="20"/>
          <w:lang w:val="en-GB" w:eastAsia="zh-CN"/>
        </w:rPr>
      </w:pPr>
    </w:p>
    <w:p w14:paraId="2BFE3353"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1</w:t>
      </w:r>
      <w:r w:rsidRPr="00056954">
        <w:rPr>
          <w:rFonts w:ascii="Arial" w:eastAsia="SimSun" w:hAnsi="Arial" w:cs="Arial"/>
          <w:i/>
          <w:iCs/>
          <w:sz w:val="20"/>
          <w:szCs w:val="20"/>
          <w:lang w:val="en-GB" w:eastAsia="zh-CN"/>
        </w:rPr>
        <w:t>) Ephemeris;</w:t>
      </w:r>
    </w:p>
    <w:p w14:paraId="5203B7E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4) t-Service (the timing information on when the serving cell is going to stop serving the area);</w:t>
      </w:r>
    </w:p>
    <w:p w14:paraId="4403CCC9"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6) Epoch time;</w:t>
      </w:r>
    </w:p>
    <w:p w14:paraId="41BE3E4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7) K_mac;</w:t>
      </w:r>
    </w:p>
    <w:p w14:paraId="3A67FDB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8) Cell-specific Koffset;</w:t>
      </w:r>
    </w:p>
    <w:p w14:paraId="427D19BE"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SimSun" w:hAnsi="Arial" w:cs="Arial"/>
          <w:i/>
          <w:iCs/>
          <w:sz w:val="20"/>
          <w:szCs w:val="20"/>
          <w:lang w:val="en-GB" w:eastAsia="zh-CN"/>
        </w:rPr>
      </w:pPr>
    </w:p>
    <w:p w14:paraId="545153B5" w14:textId="2EBA5644"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N</w:t>
      </w:r>
      <w:r w:rsidRPr="00056954">
        <w:rPr>
          <w:rFonts w:ascii="Arial" w:eastAsia="SimSun" w:hAnsi="Arial" w:cs="Arial"/>
          <w:i/>
          <w:iCs/>
          <w:sz w:val="20"/>
          <w:szCs w:val="20"/>
          <w:lang w:val="en-GB" w:eastAsia="zh-CN"/>
        </w:rPr>
        <w:t>ote that, based on RAN2 agreements so far</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 xml:space="preserve"> 4)  </w:t>
      </w:r>
      <w:r w:rsidRPr="00056954">
        <w:rPr>
          <w:rFonts w:ascii="Arial" w:eastAsia="SimSun" w:hAnsi="Arial" w:cs="Arial" w:hint="eastAsia"/>
          <w:i/>
          <w:iCs/>
          <w:sz w:val="20"/>
          <w:szCs w:val="20"/>
          <w:lang w:val="en-GB" w:eastAsia="zh-CN"/>
        </w:rPr>
        <w:t>can</w:t>
      </w:r>
      <w:r w:rsidRPr="00056954">
        <w:rPr>
          <w:rFonts w:ascii="Arial" w:eastAsia="SimSun" w:hAnsi="Arial" w:cs="Arial"/>
          <w:i/>
          <w:iCs/>
          <w:sz w:val="20"/>
          <w:szCs w:val="20"/>
          <w:lang w:val="en-GB" w:eastAsia="zh-CN"/>
        </w:rPr>
        <w:t xml:space="preserve"> only be </w:t>
      </w:r>
      <w:bookmarkStart w:id="22" w:name="OLE_LINK115"/>
      <w:bookmarkStart w:id="23" w:name="OLE_LINK116"/>
      <w:r w:rsidRPr="00056954">
        <w:rPr>
          <w:rFonts w:ascii="Arial" w:eastAsia="SimSun" w:hAnsi="Arial" w:cs="Arial"/>
          <w:i/>
          <w:iCs/>
          <w:sz w:val="20"/>
          <w:szCs w:val="20"/>
          <w:lang w:val="en-GB" w:eastAsia="zh-CN"/>
        </w:rPr>
        <w:t>broadcast by quasi-earth fixed cells</w:t>
      </w:r>
      <w:bookmarkEnd w:id="22"/>
      <w:bookmarkEnd w:id="23"/>
      <w:r w:rsidRPr="00056954">
        <w:rPr>
          <w:rFonts w:ascii="Arial" w:eastAsia="SimSun" w:hAnsi="Arial" w:cs="Arial"/>
          <w:i/>
          <w:iCs/>
          <w:sz w:val="20"/>
          <w:szCs w:val="20"/>
          <w:lang w:val="en-GB" w:eastAsia="zh-CN"/>
        </w:rPr>
        <w:t xml:space="preserve"> not by earth moving cells</w:t>
      </w:r>
      <w:r w:rsidRPr="00056954">
        <w:rPr>
          <w:rFonts w:ascii="Arial" w:eastAsia="SimSun" w:hAnsi="Arial" w:cs="Arial" w:hint="eastAsia"/>
          <w:i/>
          <w:iCs/>
          <w:sz w:val="20"/>
          <w:szCs w:val="20"/>
          <w:lang w:val="en-GB" w:eastAsia="zh-CN"/>
        </w:rPr>
        <w:t xml:space="preserve">, and 5) can be </w:t>
      </w:r>
      <w:r w:rsidRPr="00056954">
        <w:rPr>
          <w:rFonts w:ascii="Arial" w:eastAsia="SimSun" w:hAnsi="Arial" w:cs="Arial"/>
          <w:i/>
          <w:iCs/>
          <w:sz w:val="20"/>
          <w:szCs w:val="20"/>
          <w:lang w:val="en-GB" w:eastAsia="zh-CN"/>
        </w:rPr>
        <w:t xml:space="preserve">broadcast by quasi-earth fixed cells </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FFS for earth moving cells</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w:t>
      </w:r>
    </w:p>
    <w:p w14:paraId="4F051DBF" w14:textId="77777777" w:rsidR="00056954" w:rsidRPr="00056954" w:rsidRDefault="00056954" w:rsidP="00056954">
      <w:pPr>
        <w:ind w:left="284"/>
        <w:rPr>
          <w:rFonts w:ascii="Arial" w:eastAsia="SimSun" w:hAnsi="Arial" w:cs="Arial"/>
          <w:i/>
          <w:iCs/>
          <w:sz w:val="20"/>
          <w:szCs w:val="20"/>
          <w:lang w:val="en-GB" w:eastAsia="zh-CN"/>
        </w:rPr>
      </w:pPr>
    </w:p>
    <w:p w14:paraId="1252FDC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14DFA460" w14:textId="77777777" w:rsidR="00056954" w:rsidRPr="00056954" w:rsidRDefault="00056954" w:rsidP="00056954">
      <w:pPr>
        <w:ind w:left="284"/>
        <w:rPr>
          <w:rFonts w:ascii="Arial" w:eastAsia="SimSun" w:hAnsi="Arial" w:cs="Arial"/>
          <w:i/>
          <w:iCs/>
          <w:sz w:val="20"/>
          <w:szCs w:val="20"/>
          <w:lang w:val="en-GB" w:eastAsia="zh-CN"/>
        </w:rPr>
      </w:pPr>
    </w:p>
    <w:p w14:paraId="62B1B6DD" w14:textId="77777777" w:rsidR="00056954" w:rsidRPr="00056954" w:rsidRDefault="00056954" w:rsidP="00056954">
      <w:pPr>
        <w:ind w:left="284"/>
        <w:rPr>
          <w:rFonts w:ascii="Arial" w:eastAsia="SimSun" w:hAnsi="Arial" w:cs="Arial"/>
          <w:sz w:val="20"/>
          <w:szCs w:val="20"/>
          <w:lang w:val="en-GB" w:eastAsia="zh-CN"/>
        </w:rPr>
      </w:pPr>
      <w:r w:rsidRPr="00056954">
        <w:rPr>
          <w:rFonts w:ascii="Arial" w:eastAsia="SimSun" w:hAnsi="Arial" w:cs="Arial" w:hint="eastAsia"/>
          <w:i/>
          <w:iCs/>
          <w:sz w:val="20"/>
          <w:szCs w:val="20"/>
          <w:lang w:val="en-GB" w:eastAsia="zh-CN"/>
        </w:rPr>
        <w:t>S</w:t>
      </w:r>
      <w:r w:rsidRPr="00056954">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SimSun"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Current running RRC CR for NTN has SIBxx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4" w:name="OLE_LINK144"/>
      <w:bookmarkStart w:id="25" w:name="OLE_LINK143"/>
      <w:bookmarkStart w:id="26" w:name="OLE_LINK145"/>
      <w:r w:rsidRPr="002E14A1">
        <w:rPr>
          <w:rFonts w:ascii="Courier New" w:eastAsia="Times New Roman" w:hAnsi="Courier New" w:cs="Times New Roman"/>
          <w:sz w:val="16"/>
          <w:szCs w:val="20"/>
          <w:lang w:val="en-GB" w:eastAsia="en-GB"/>
        </w:rPr>
        <w:t>ntn-Config</w:t>
      </w:r>
      <w:bookmarkEnd w:id="24"/>
      <w:bookmarkEnd w:id="25"/>
      <w:bookmarkEnd w:id="26"/>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27" w:name="_Hlk94000021"/>
      <w:r w:rsidRPr="002E14A1">
        <w:rPr>
          <w:rFonts w:ascii="Courier New" w:eastAsia="Times New Roman" w:hAnsi="Courier New" w:cs="Times New Roman"/>
          <w:sz w:val="16"/>
          <w:szCs w:val="20"/>
          <w:lang w:val="en-GB" w:eastAsia="en-GB"/>
        </w:rPr>
        <w:t xml:space="preserve">ReferenceLocation-r17                           </w:t>
      </w:r>
      <w:bookmarkEnd w:id="27"/>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8" w:name="OLE_LINK153"/>
      <w:bookmarkStart w:id="29" w:name="OLE_LINK154"/>
      <w:bookmarkStart w:id="30" w:name="OLE_LINK167"/>
      <w:bookmarkStart w:id="31" w:name="OLE_LINK168"/>
      <w:r w:rsidRPr="002E14A1">
        <w:rPr>
          <w:rFonts w:ascii="Courier New" w:eastAsia="Times New Roman" w:hAnsi="Courier New" w:cs="Times New Roman"/>
          <w:sz w:val="16"/>
          <w:szCs w:val="20"/>
          <w:lang w:val="en-GB" w:eastAsia="en-GB"/>
        </w:rPr>
        <w:t>epochTime</w:t>
      </w:r>
      <w:bookmarkEnd w:id="28"/>
      <w:bookmarkEnd w:id="29"/>
      <w:bookmarkEnd w:id="30"/>
      <w:bookmarkEnd w:id="31"/>
      <w:r w:rsidRPr="002E14A1">
        <w:rPr>
          <w:rFonts w:ascii="Courier New" w:eastAsia="Times New Roman" w:hAnsi="Courier New" w:cs="Times New Roman"/>
          <w:sz w:val="16"/>
          <w:szCs w:val="20"/>
          <w:lang w:val="en-GB" w:eastAsia="en-GB"/>
        </w:rPr>
        <w:t>-r17                         EpochTime-r17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TAInfo-r17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ENUMERATED{rhcp,lhcp,linear}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ENUMERATED{rhcp,lhcp,linear}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EphemerisInfo-r17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SIBxx(with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Wa</w:t>
            </w:r>
            <w:r>
              <w:rPr>
                <w:rFonts w:eastAsia="SimSun"/>
                <w:lang w:eastAsia="zh-CN"/>
              </w:rPr>
              <w:t>it for RAN1 reply.</w:t>
            </w:r>
          </w:p>
        </w:tc>
      </w:tr>
      <w:tr w:rsidR="002D386E" w14:paraId="799312E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E692" w14:textId="77777777" w:rsidR="002D386E" w:rsidRPr="002D7078" w:rsidRDefault="002D386E" w:rsidP="00E66182">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1D845A9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5C73BE1D"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0BE3726" w14:textId="5F51470F"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Wait for RAN1 LS reply</w:t>
            </w:r>
          </w:p>
        </w:tc>
      </w:tr>
      <w:tr w:rsidR="00E66182"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0F0261D2" w:rsidR="00E66182" w:rsidRDefault="00E66182" w:rsidP="007B5FED">
            <w:pPr>
              <w:pStyle w:val="TAC"/>
              <w:spacing w:before="20" w:after="20"/>
              <w:ind w:left="57" w:right="57"/>
              <w:jc w:val="left"/>
              <w:rPr>
                <w:rFonts w:eastAsia="PMingLiU"/>
                <w:lang w:eastAsia="zh-TW"/>
              </w:rPr>
            </w:pPr>
            <w:r>
              <w:rPr>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A1BF741" w14:textId="696F74FA" w:rsidR="00E66182" w:rsidRPr="00950185" w:rsidRDefault="00E66182" w:rsidP="007B5FED">
            <w:pPr>
              <w:pStyle w:val="TAC"/>
              <w:spacing w:before="20" w:after="20"/>
              <w:ind w:left="57" w:right="57"/>
              <w:jc w:val="left"/>
              <w:rPr>
                <w:rFonts w:eastAsia="PMingLiU"/>
                <w:lang w:eastAsia="zh-TW"/>
              </w:rPr>
            </w:pPr>
            <w:r>
              <w:rPr>
                <w:rFonts w:eastAsia="SimSun"/>
                <w:color w:val="000000"/>
                <w:lang w:eastAsia="zh-CN"/>
              </w:rPr>
              <w:t>Wait for RAN1 reply.</w:t>
            </w: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1A9D7EFB"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3475A21" w14:textId="3E8BE0BB" w:rsidR="002E14A1" w:rsidRPr="00950185" w:rsidRDefault="009D15E3" w:rsidP="007B5FED">
            <w:pPr>
              <w:pStyle w:val="TAC"/>
              <w:spacing w:before="20" w:after="20"/>
              <w:ind w:left="57" w:right="57"/>
              <w:jc w:val="left"/>
              <w:rPr>
                <w:rFonts w:eastAsia="SimSun"/>
                <w:lang w:eastAsia="zh-CN"/>
              </w:rPr>
            </w:pPr>
            <w:r>
              <w:rPr>
                <w:rFonts w:eastAsia="SimSun"/>
                <w:lang w:eastAsia="zh-CN"/>
              </w:rPr>
              <w:t>nothing for now</w:t>
            </w: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EDF144C" w14:textId="77777777" w:rsidR="002E14A1" w:rsidRPr="00950185" w:rsidRDefault="002E14A1" w:rsidP="007B5FED">
            <w:pPr>
              <w:pStyle w:val="TAC"/>
              <w:spacing w:before="20" w:after="20"/>
              <w:ind w:left="57" w:right="57"/>
              <w:jc w:val="left"/>
              <w:rPr>
                <w:rFonts w:eastAsia="SimSun"/>
                <w:lang w:eastAsia="zh-CN"/>
              </w:rPr>
            </w:pPr>
          </w:p>
        </w:tc>
      </w:tr>
      <w:tr w:rsidR="002E14A1"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B6C70D5" w14:textId="77777777" w:rsidR="002E14A1" w:rsidRPr="00950185" w:rsidRDefault="002E14A1" w:rsidP="007B5FED">
            <w:pPr>
              <w:pStyle w:val="TAC"/>
              <w:spacing w:before="20" w:after="20"/>
              <w:ind w:left="417" w:right="57"/>
              <w:jc w:val="left"/>
              <w:rPr>
                <w:lang w:eastAsia="zh-CN"/>
              </w:rPr>
            </w:pP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210212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1B1AFA" w14:textId="77777777" w:rsidR="002E14A1" w:rsidRDefault="002E14A1" w:rsidP="007B5FED">
            <w:pPr>
              <w:pStyle w:val="TAC"/>
              <w:spacing w:before="20" w:after="20"/>
              <w:ind w:left="57" w:right="57"/>
              <w:jc w:val="left"/>
              <w:rPr>
                <w:lang w:eastAsia="zh-CN"/>
              </w:rPr>
            </w:pPr>
          </w:p>
        </w:tc>
      </w:tr>
      <w:tr w:rsidR="002E14A1"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E1D94E9" w14:textId="77777777" w:rsidR="002E14A1" w:rsidRPr="008C1F50" w:rsidRDefault="002E14A1" w:rsidP="007B5FED">
            <w:pPr>
              <w:pStyle w:val="TAC"/>
              <w:spacing w:before="20" w:after="20"/>
              <w:ind w:left="57" w:right="57"/>
              <w:jc w:val="left"/>
              <w:rPr>
                <w:rFonts w:eastAsia="SimSun"/>
                <w:lang w:eastAsia="zh-CN"/>
              </w:rPr>
            </w:pPr>
          </w:p>
        </w:tc>
      </w:tr>
      <w:tr w:rsidR="002E14A1"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2E14A1" w:rsidRDefault="002E14A1" w:rsidP="007B5FED">
            <w:pPr>
              <w:pStyle w:val="TAC"/>
              <w:spacing w:before="20" w:after="20"/>
              <w:ind w:left="57" w:right="57"/>
              <w:jc w:val="left"/>
              <w:rPr>
                <w:rFonts w:eastAsia="Malgun Gothic"/>
              </w:rPr>
            </w:pPr>
          </w:p>
        </w:tc>
      </w:tr>
      <w:tr w:rsidR="002E14A1"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2E14A1" w:rsidRDefault="002E14A1" w:rsidP="007B5FED">
            <w:pPr>
              <w:pStyle w:val="TAC"/>
              <w:spacing w:before="20" w:after="20"/>
              <w:ind w:left="57" w:right="57"/>
              <w:jc w:val="left"/>
              <w:rPr>
                <w:lang w:eastAsia="zh-CN"/>
              </w:rPr>
            </w:pPr>
          </w:p>
        </w:tc>
      </w:tr>
      <w:tr w:rsidR="002E14A1"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2E14A1" w:rsidRDefault="002E14A1" w:rsidP="007B5FED">
            <w:pPr>
              <w:pStyle w:val="TAC"/>
              <w:spacing w:before="20" w:after="20"/>
              <w:ind w:left="57" w:right="57"/>
              <w:jc w:val="left"/>
              <w:rPr>
                <w:lang w:eastAsia="zh-CN"/>
              </w:rPr>
            </w:pPr>
          </w:p>
        </w:tc>
      </w:tr>
      <w:tr w:rsidR="002E14A1"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2E14A1" w:rsidRDefault="002E14A1" w:rsidP="007B5FED">
            <w:pPr>
              <w:pStyle w:val="TAC"/>
              <w:spacing w:before="20" w:after="20"/>
              <w:ind w:left="57" w:right="57"/>
              <w:jc w:val="left"/>
              <w:rPr>
                <w:lang w:eastAsia="zh-CN"/>
              </w:rPr>
            </w:pPr>
          </w:p>
        </w:tc>
      </w:tr>
      <w:tr w:rsidR="002E14A1"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2E14A1" w:rsidRDefault="002E14A1" w:rsidP="007B5FED">
            <w:pPr>
              <w:pStyle w:val="TAC"/>
              <w:spacing w:before="20" w:after="20"/>
              <w:ind w:left="57" w:right="57"/>
              <w:jc w:val="left"/>
              <w:rPr>
                <w:lang w:eastAsia="zh-CN"/>
              </w:rPr>
            </w:pPr>
          </w:p>
        </w:tc>
      </w:tr>
      <w:tr w:rsidR="002E14A1"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2E14A1" w:rsidRDefault="002E14A1" w:rsidP="007B5FED">
            <w:pPr>
              <w:pStyle w:val="TAC"/>
              <w:spacing w:before="20" w:after="20"/>
              <w:ind w:left="57" w:right="57"/>
              <w:jc w:val="left"/>
              <w:rPr>
                <w:lang w:eastAsia="zh-CN"/>
              </w:rPr>
            </w:pPr>
          </w:p>
        </w:tc>
      </w:tr>
      <w:tr w:rsidR="002E14A1"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2E14A1" w:rsidRDefault="002E14A1" w:rsidP="007B5FED">
            <w:pPr>
              <w:pStyle w:val="TAC"/>
              <w:spacing w:before="20" w:after="20"/>
              <w:ind w:left="57" w:right="57"/>
              <w:jc w:val="left"/>
              <w:rPr>
                <w:lang w:eastAsia="ja-JP"/>
              </w:rPr>
            </w:pPr>
          </w:p>
        </w:tc>
      </w:tr>
      <w:tr w:rsidR="002E14A1"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2E14A1" w:rsidRDefault="002E14A1" w:rsidP="007B5FED">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t>SIBxx</w:t>
      </w:r>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Q13: Please indicate whether SIBxx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for serving cell, yes for neighbor cell (Q15).</w:t>
            </w:r>
          </w:p>
        </w:tc>
      </w:tr>
      <w:tr w:rsidR="002D386E" w14:paraId="4ADBD815"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2C11E"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C476AE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will depend on the potential update of L1 RRC parameter sheet and new RAN2 agreements to be reached by IDLE mode discussion in [Pre-117] [102].</w:t>
            </w:r>
          </w:p>
        </w:tc>
      </w:tr>
      <w:tr w:rsidR="00E30CB4"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35BFC19D" w:rsidR="00E30CB4" w:rsidRPr="002D386E"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35F7AE69" w14:textId="187361B4"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Yes for neighbour cell.</w:t>
            </w:r>
          </w:p>
        </w:tc>
      </w:tr>
      <w:tr w:rsidR="0069298A"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24063C35"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29872C3" w14:textId="1E40747A"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Some information about neighbour cells.</w:t>
            </w: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6F85E077"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0E366689" w14:textId="7132C4B8" w:rsidR="002E14A1" w:rsidRPr="00950185" w:rsidRDefault="009D15E3" w:rsidP="007B5FED">
            <w:pPr>
              <w:pStyle w:val="TAC"/>
              <w:spacing w:before="20" w:after="20"/>
              <w:ind w:left="57" w:right="57"/>
              <w:jc w:val="left"/>
              <w:rPr>
                <w:rFonts w:eastAsia="SimSun"/>
                <w:lang w:eastAsia="zh-CN"/>
              </w:rPr>
            </w:pPr>
            <w:r>
              <w:rPr>
                <w:rFonts w:eastAsia="SimSun"/>
                <w:lang w:eastAsia="zh-CN"/>
              </w:rPr>
              <w:t>neighbour cells’ ephemeris data</w:t>
            </w: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BFC5009" w14:textId="77777777" w:rsidR="002E14A1" w:rsidRPr="00950185" w:rsidRDefault="002E14A1" w:rsidP="007B5FED">
            <w:pPr>
              <w:pStyle w:val="TAC"/>
              <w:spacing w:before="20" w:after="20"/>
              <w:ind w:left="57" w:right="57"/>
              <w:jc w:val="left"/>
              <w:rPr>
                <w:rFonts w:eastAsia="SimSun"/>
                <w:lang w:eastAsia="zh-CN"/>
              </w:rPr>
            </w:pP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E61156" w14:textId="77777777" w:rsidR="002E14A1" w:rsidRPr="00950185" w:rsidRDefault="002E14A1" w:rsidP="007B5FED">
            <w:pPr>
              <w:pStyle w:val="TAC"/>
              <w:spacing w:before="20" w:after="20"/>
              <w:ind w:left="417" w:right="57"/>
              <w:jc w:val="left"/>
              <w:rPr>
                <w:lang w:eastAsia="zh-CN"/>
              </w:rPr>
            </w:pP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226B06C"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9EC06" w14:textId="77777777" w:rsidR="002E14A1" w:rsidRDefault="002E14A1" w:rsidP="007B5FED">
            <w:pPr>
              <w:pStyle w:val="TAC"/>
              <w:spacing w:before="20" w:after="20"/>
              <w:ind w:left="57" w:right="57"/>
              <w:jc w:val="left"/>
              <w:rPr>
                <w:lang w:eastAsia="zh-CN"/>
              </w:rPr>
            </w:pPr>
          </w:p>
        </w:tc>
      </w:tr>
      <w:tr w:rsidR="002E14A1"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3931" w14:textId="77777777" w:rsidR="002E14A1" w:rsidRPr="008C1F50" w:rsidRDefault="002E14A1" w:rsidP="007B5FED">
            <w:pPr>
              <w:pStyle w:val="TAC"/>
              <w:spacing w:before="20" w:after="20"/>
              <w:ind w:left="57" w:right="57"/>
              <w:jc w:val="left"/>
              <w:rPr>
                <w:rFonts w:eastAsia="SimSun"/>
                <w:lang w:eastAsia="zh-CN"/>
              </w:rPr>
            </w:pPr>
          </w:p>
        </w:tc>
      </w:tr>
      <w:tr w:rsidR="002E14A1"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2E14A1" w:rsidRDefault="002E14A1" w:rsidP="007B5FED">
            <w:pPr>
              <w:pStyle w:val="TAC"/>
              <w:spacing w:before="20" w:after="20"/>
              <w:ind w:left="57" w:right="57"/>
              <w:jc w:val="left"/>
              <w:rPr>
                <w:rFonts w:eastAsia="Malgun Gothic"/>
              </w:rPr>
            </w:pPr>
          </w:p>
        </w:tc>
      </w:tr>
      <w:tr w:rsidR="002E14A1"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2E14A1" w:rsidRDefault="002E14A1" w:rsidP="007B5FED">
            <w:pPr>
              <w:pStyle w:val="TAC"/>
              <w:spacing w:before="20" w:after="20"/>
              <w:ind w:left="57" w:right="57"/>
              <w:jc w:val="left"/>
              <w:rPr>
                <w:lang w:eastAsia="zh-CN"/>
              </w:rPr>
            </w:pPr>
          </w:p>
        </w:tc>
      </w:tr>
      <w:tr w:rsidR="002E14A1"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2E14A1" w:rsidRDefault="002E14A1" w:rsidP="007B5FED">
            <w:pPr>
              <w:pStyle w:val="TAC"/>
              <w:spacing w:before="20" w:after="20"/>
              <w:ind w:left="57" w:right="57"/>
              <w:jc w:val="left"/>
              <w:rPr>
                <w:lang w:eastAsia="zh-CN"/>
              </w:rPr>
            </w:pPr>
          </w:p>
        </w:tc>
      </w:tr>
      <w:tr w:rsidR="002E14A1"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2E14A1" w:rsidRDefault="002E14A1" w:rsidP="007B5FED">
            <w:pPr>
              <w:pStyle w:val="TAC"/>
              <w:spacing w:before="20" w:after="20"/>
              <w:ind w:left="57" w:right="57"/>
              <w:jc w:val="left"/>
              <w:rPr>
                <w:lang w:eastAsia="zh-CN"/>
              </w:rPr>
            </w:pPr>
          </w:p>
        </w:tc>
      </w:tr>
      <w:tr w:rsidR="002E14A1"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2E14A1" w:rsidRDefault="002E14A1" w:rsidP="007B5FED">
            <w:pPr>
              <w:pStyle w:val="TAC"/>
              <w:spacing w:before="20" w:after="20"/>
              <w:ind w:left="57" w:right="57"/>
              <w:jc w:val="left"/>
              <w:rPr>
                <w:lang w:eastAsia="zh-CN"/>
              </w:rPr>
            </w:pPr>
          </w:p>
        </w:tc>
      </w:tr>
      <w:tr w:rsidR="002E14A1"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2E14A1" w:rsidRDefault="002E14A1" w:rsidP="007B5FED">
            <w:pPr>
              <w:pStyle w:val="TAC"/>
              <w:spacing w:before="20" w:after="20"/>
              <w:ind w:left="57" w:right="57"/>
              <w:jc w:val="left"/>
              <w:rPr>
                <w:lang w:eastAsia="zh-CN"/>
              </w:rPr>
            </w:pPr>
          </w:p>
        </w:tc>
      </w:tr>
      <w:tr w:rsidR="002E14A1"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2E14A1" w:rsidRDefault="002E14A1" w:rsidP="007B5FED">
            <w:pPr>
              <w:pStyle w:val="TAC"/>
              <w:spacing w:before="20" w:after="20"/>
              <w:ind w:left="57" w:right="57"/>
              <w:jc w:val="left"/>
              <w:rPr>
                <w:lang w:eastAsia="ja-JP"/>
              </w:rPr>
            </w:pPr>
          </w:p>
        </w:tc>
      </w:tr>
      <w:tr w:rsidR="002E14A1"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2E14A1" w:rsidRDefault="002E14A1" w:rsidP="007B5FED">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Q14: Should the content of SIBxx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p to RAN1.</w:t>
            </w:r>
          </w:p>
        </w:tc>
      </w:tr>
      <w:tr w:rsidR="002D386E" w14:paraId="2C0D8744"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7BB6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2DAB33"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40F89FF2"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AD3454B" w14:textId="1D1CCB8D"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We wait for LS reply from RAN1</w:t>
            </w:r>
          </w:p>
        </w:tc>
      </w:tr>
      <w:tr w:rsidR="0069298A"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6155BBAD"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84DDD4" w14:textId="77674271"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It is unnecessary to do this.</w:t>
            </w: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593840F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D813B15" w14:textId="52053E5C" w:rsidR="002E14A1" w:rsidRPr="00950185" w:rsidRDefault="00A50479" w:rsidP="007B5FED">
            <w:pPr>
              <w:pStyle w:val="TAC"/>
              <w:spacing w:before="20" w:after="20"/>
              <w:ind w:left="57" w:right="57"/>
              <w:jc w:val="left"/>
              <w:rPr>
                <w:rFonts w:eastAsia="SimSun"/>
                <w:lang w:eastAsia="zh-CN"/>
              </w:rPr>
            </w:pPr>
            <w:r>
              <w:rPr>
                <w:rFonts w:eastAsia="SimSun"/>
                <w:lang w:eastAsia="zh-CN"/>
              </w:rPr>
              <w:t>ok to wait for RAN1’s reply</w:t>
            </w: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A9881AF" w14:textId="77777777" w:rsidR="002E14A1" w:rsidRPr="00950185" w:rsidRDefault="002E14A1" w:rsidP="007B5FED">
            <w:pPr>
              <w:pStyle w:val="TAC"/>
              <w:spacing w:before="20" w:after="20"/>
              <w:ind w:left="57" w:right="57"/>
              <w:jc w:val="left"/>
              <w:rPr>
                <w:rFonts w:eastAsia="SimSun"/>
                <w:lang w:eastAsia="zh-CN"/>
              </w:rPr>
            </w:pP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F6008" w14:textId="77777777" w:rsidR="002E14A1" w:rsidRPr="00950185" w:rsidRDefault="002E14A1" w:rsidP="007B5FED">
            <w:pPr>
              <w:pStyle w:val="TAC"/>
              <w:spacing w:before="20" w:after="20"/>
              <w:ind w:left="417" w:right="57"/>
              <w:jc w:val="left"/>
              <w:rPr>
                <w:lang w:eastAsia="zh-CN"/>
              </w:rPr>
            </w:pP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843CA6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86C543" w14:textId="77777777" w:rsidR="002E14A1" w:rsidRDefault="002E14A1" w:rsidP="007B5FED">
            <w:pPr>
              <w:pStyle w:val="TAC"/>
              <w:spacing w:before="20" w:after="20"/>
              <w:ind w:left="57" w:right="57"/>
              <w:jc w:val="left"/>
              <w:rPr>
                <w:lang w:eastAsia="zh-CN"/>
              </w:rPr>
            </w:pPr>
          </w:p>
        </w:tc>
      </w:tr>
      <w:tr w:rsidR="002E14A1"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7E8EF1B" w14:textId="77777777" w:rsidR="002E14A1" w:rsidRPr="008C1F50" w:rsidRDefault="002E14A1" w:rsidP="007B5FED">
            <w:pPr>
              <w:pStyle w:val="TAC"/>
              <w:spacing w:before="20" w:after="20"/>
              <w:ind w:left="57" w:right="57"/>
              <w:jc w:val="left"/>
              <w:rPr>
                <w:rFonts w:eastAsia="SimSun"/>
                <w:lang w:eastAsia="zh-CN"/>
              </w:rPr>
            </w:pPr>
          </w:p>
        </w:tc>
      </w:tr>
      <w:tr w:rsidR="002E14A1"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2E14A1" w:rsidRDefault="002E14A1" w:rsidP="007B5FED">
            <w:pPr>
              <w:pStyle w:val="TAC"/>
              <w:spacing w:before="20" w:after="20"/>
              <w:ind w:left="57" w:right="57"/>
              <w:jc w:val="left"/>
              <w:rPr>
                <w:rFonts w:eastAsia="Malgun Gothic"/>
              </w:rPr>
            </w:pPr>
          </w:p>
        </w:tc>
      </w:tr>
      <w:tr w:rsidR="002E14A1"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2E14A1" w:rsidRDefault="002E14A1" w:rsidP="007B5FED">
            <w:pPr>
              <w:pStyle w:val="TAC"/>
              <w:spacing w:before="20" w:after="20"/>
              <w:ind w:left="57" w:right="57"/>
              <w:jc w:val="left"/>
              <w:rPr>
                <w:lang w:eastAsia="zh-CN"/>
              </w:rPr>
            </w:pPr>
          </w:p>
        </w:tc>
      </w:tr>
      <w:tr w:rsidR="002E14A1"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2E14A1" w:rsidRDefault="002E14A1" w:rsidP="007B5FED">
            <w:pPr>
              <w:pStyle w:val="TAC"/>
              <w:spacing w:before="20" w:after="20"/>
              <w:ind w:left="57" w:right="57"/>
              <w:jc w:val="left"/>
              <w:rPr>
                <w:lang w:eastAsia="zh-CN"/>
              </w:rPr>
            </w:pPr>
          </w:p>
        </w:tc>
      </w:tr>
      <w:tr w:rsidR="002E14A1"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2E14A1" w:rsidRDefault="002E14A1" w:rsidP="007B5FED">
            <w:pPr>
              <w:pStyle w:val="TAC"/>
              <w:spacing w:before="20" w:after="20"/>
              <w:ind w:left="57" w:right="57"/>
              <w:jc w:val="left"/>
              <w:rPr>
                <w:lang w:eastAsia="zh-CN"/>
              </w:rPr>
            </w:pPr>
          </w:p>
        </w:tc>
      </w:tr>
      <w:tr w:rsidR="002E14A1"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2E14A1" w:rsidRDefault="002E14A1" w:rsidP="007B5FED">
            <w:pPr>
              <w:pStyle w:val="TAC"/>
              <w:spacing w:before="20" w:after="20"/>
              <w:ind w:left="57" w:right="57"/>
              <w:jc w:val="left"/>
              <w:rPr>
                <w:lang w:eastAsia="zh-CN"/>
              </w:rPr>
            </w:pPr>
          </w:p>
        </w:tc>
      </w:tr>
      <w:tr w:rsidR="002E14A1"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2E14A1" w:rsidRDefault="002E14A1" w:rsidP="007B5FED">
            <w:pPr>
              <w:pStyle w:val="TAC"/>
              <w:spacing w:before="20" w:after="20"/>
              <w:ind w:left="57" w:right="57"/>
              <w:jc w:val="left"/>
              <w:rPr>
                <w:lang w:eastAsia="zh-CN"/>
              </w:rPr>
            </w:pPr>
          </w:p>
        </w:tc>
      </w:tr>
      <w:tr w:rsidR="002E14A1"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2E14A1" w:rsidRDefault="002E14A1" w:rsidP="007B5FED">
            <w:pPr>
              <w:pStyle w:val="TAC"/>
              <w:spacing w:before="20" w:after="20"/>
              <w:ind w:left="57" w:right="57"/>
              <w:jc w:val="left"/>
              <w:rPr>
                <w:lang w:eastAsia="ja-JP"/>
              </w:rPr>
            </w:pPr>
          </w:p>
        </w:tc>
      </w:tr>
      <w:tr w:rsidR="002E14A1"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2E14A1" w:rsidRDefault="002E14A1" w:rsidP="007B5FED">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eighbor cell ephemeris and feederlink delay (common TA + K_mac), for autonomous SMTC adjustment by Idle/Inactive mode UEs.</w:t>
            </w:r>
          </w:p>
          <w:p w14:paraId="113092C9" w14:textId="0B580DB2" w:rsidR="00C26C63" w:rsidRPr="00950185" w:rsidRDefault="00C26C63" w:rsidP="007B5FED">
            <w:pPr>
              <w:pStyle w:val="TAC"/>
              <w:spacing w:before="20" w:after="20"/>
              <w:ind w:left="57" w:right="57"/>
              <w:jc w:val="left"/>
              <w:rPr>
                <w:rFonts w:eastAsia="SimSun"/>
                <w:lang w:eastAsia="zh-CN"/>
              </w:rPr>
            </w:pPr>
            <w:r>
              <w:rPr>
                <w:rFonts w:eastAsia="SimSun"/>
                <w:lang w:eastAsia="zh-CN"/>
              </w:rPr>
              <w:t>Neighbor cell reference location (</w:t>
            </w:r>
            <w:r w:rsidR="00334A88">
              <w:rPr>
                <w:rFonts w:eastAsia="SimSun"/>
                <w:lang w:eastAsia="zh-CN"/>
              </w:rPr>
              <w:t>pending on the conclusion of how location information is applied to cell ranking).</w:t>
            </w:r>
          </w:p>
        </w:tc>
      </w:tr>
      <w:tr w:rsidR="002D386E" w14:paraId="18D3A899"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96B1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DE78F8" w14:textId="42164139"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We see perhaps only Neighbor cell ephemeris is needed so far (for SMTC adjustment). </w:t>
            </w:r>
            <w:r>
              <w:rPr>
                <w:rFonts w:eastAsia="SimSun" w:hint="eastAsia"/>
                <w:lang w:eastAsia="zh-CN"/>
              </w:rPr>
              <w:t>This</w:t>
            </w:r>
            <w:r>
              <w:rPr>
                <w:rFonts w:eastAsia="SimSun"/>
                <w:lang w:eastAsia="zh-CN"/>
              </w:rPr>
              <w:t xml:space="preserve"> question also depends on the progress of IDLE mode discussion in [Pre-117] [102]. </w:t>
            </w:r>
          </w:p>
        </w:tc>
      </w:tr>
      <w:tr w:rsidR="000417EB"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33B9EC50" w:rsidR="000417EB" w:rsidRPr="002D386E" w:rsidRDefault="000417EB" w:rsidP="000417EB">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FFF58C0" w14:textId="7EAB9585" w:rsidR="000417EB" w:rsidRPr="00950185" w:rsidRDefault="000417EB" w:rsidP="000417EB">
            <w:pPr>
              <w:pStyle w:val="TAC"/>
              <w:spacing w:before="20" w:after="20"/>
              <w:ind w:left="57" w:right="57"/>
              <w:jc w:val="left"/>
              <w:rPr>
                <w:rFonts w:eastAsia="DFKai-SB"/>
                <w:color w:val="000000"/>
                <w:lang w:eastAsia="zh-TW"/>
              </w:rPr>
            </w:pPr>
            <w:r>
              <w:rPr>
                <w:rFonts w:eastAsia="DFKai-SB"/>
                <w:color w:val="000000"/>
                <w:lang w:eastAsia="zh-TW"/>
              </w:rPr>
              <w:t>Neighbour cell ephemeris.</w:t>
            </w:r>
          </w:p>
        </w:tc>
      </w:tr>
      <w:tr w:rsidR="0069298A"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43B40A84"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3EEE98B" w14:textId="6D04303C"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The neighbour cells ephemeris which is used for SMTC adjustment, and neighbour cells reference location used for</w:t>
            </w:r>
            <w:r>
              <w:rPr>
                <w:rStyle w:val="CommentReference"/>
                <w:rFonts w:ascii="Calibri" w:hAnsi="Calibri"/>
              </w:rPr>
              <w:annotationRef/>
            </w:r>
            <w:r>
              <w:rPr>
                <w:rFonts w:eastAsia="SimSun"/>
                <w:color w:val="000000"/>
                <w:lang w:eastAsia="zh-CN"/>
              </w:rPr>
              <w:t xml:space="preserve"> initiating measurement in IDLE mode. The above mentioned information can be placed in the same NTN specific SIB with the serving cells. </w:t>
            </w: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EC3A72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48FE248" w14:textId="70ECF0C3" w:rsidR="002E14A1" w:rsidRPr="00950185" w:rsidRDefault="00A50479" w:rsidP="007B5FED">
            <w:pPr>
              <w:pStyle w:val="TAC"/>
              <w:spacing w:before="20" w:after="20"/>
              <w:ind w:left="57" w:right="57"/>
              <w:jc w:val="left"/>
              <w:rPr>
                <w:rFonts w:eastAsia="SimSun"/>
                <w:lang w:eastAsia="zh-CN"/>
              </w:rPr>
            </w:pPr>
            <w:r>
              <w:rPr>
                <w:rFonts w:eastAsia="SimSun"/>
                <w:lang w:eastAsia="zh-CN"/>
              </w:rPr>
              <w:t>agree with CATT</w:t>
            </w: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6D019C90" w14:textId="77777777" w:rsidR="002E14A1" w:rsidRPr="00950185" w:rsidRDefault="002E14A1" w:rsidP="007B5FED">
            <w:pPr>
              <w:pStyle w:val="TAC"/>
              <w:spacing w:before="20" w:after="20"/>
              <w:ind w:left="57" w:right="57"/>
              <w:jc w:val="left"/>
              <w:rPr>
                <w:rFonts w:eastAsia="SimSun"/>
                <w:lang w:eastAsia="zh-CN"/>
              </w:rPr>
            </w:pPr>
          </w:p>
        </w:tc>
      </w:tr>
      <w:tr w:rsidR="002E14A1"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9D18D4" w14:textId="77777777" w:rsidR="002E14A1" w:rsidRPr="00950185" w:rsidRDefault="002E14A1" w:rsidP="007B5FED">
            <w:pPr>
              <w:pStyle w:val="TAC"/>
              <w:spacing w:before="20" w:after="20"/>
              <w:ind w:left="417" w:right="57"/>
              <w:jc w:val="left"/>
              <w:rPr>
                <w:lang w:eastAsia="zh-CN"/>
              </w:rPr>
            </w:pP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AC06A7A"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21705C" w14:textId="77777777" w:rsidR="002E14A1" w:rsidRDefault="002E14A1" w:rsidP="007B5FED">
            <w:pPr>
              <w:pStyle w:val="TAC"/>
              <w:spacing w:before="20" w:after="20"/>
              <w:ind w:left="57" w:right="57"/>
              <w:jc w:val="left"/>
              <w:rPr>
                <w:lang w:eastAsia="zh-CN"/>
              </w:rPr>
            </w:pPr>
          </w:p>
        </w:tc>
      </w:tr>
      <w:tr w:rsidR="002E14A1"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44CD1FF" w14:textId="77777777" w:rsidR="002E14A1" w:rsidRPr="008C1F50" w:rsidRDefault="002E14A1" w:rsidP="007B5FED">
            <w:pPr>
              <w:pStyle w:val="TAC"/>
              <w:spacing w:before="20" w:after="20"/>
              <w:ind w:left="57" w:right="57"/>
              <w:jc w:val="left"/>
              <w:rPr>
                <w:rFonts w:eastAsia="SimSun"/>
                <w:lang w:eastAsia="zh-CN"/>
              </w:rPr>
            </w:pPr>
          </w:p>
        </w:tc>
      </w:tr>
      <w:tr w:rsidR="002E14A1"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2E14A1" w:rsidRDefault="002E14A1" w:rsidP="007B5FED">
            <w:pPr>
              <w:pStyle w:val="TAC"/>
              <w:spacing w:before="20" w:after="20"/>
              <w:ind w:left="57" w:right="57"/>
              <w:jc w:val="left"/>
              <w:rPr>
                <w:rFonts w:eastAsia="Malgun Gothic"/>
              </w:rPr>
            </w:pPr>
          </w:p>
        </w:tc>
      </w:tr>
      <w:tr w:rsidR="002E14A1"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2E14A1" w:rsidRDefault="002E14A1" w:rsidP="007B5FED">
            <w:pPr>
              <w:pStyle w:val="TAC"/>
              <w:spacing w:before="20" w:after="20"/>
              <w:ind w:left="57" w:right="57"/>
              <w:jc w:val="left"/>
              <w:rPr>
                <w:lang w:eastAsia="zh-CN"/>
              </w:rPr>
            </w:pPr>
          </w:p>
        </w:tc>
      </w:tr>
      <w:tr w:rsidR="002E14A1"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2E14A1" w:rsidRDefault="002E14A1" w:rsidP="007B5FED">
            <w:pPr>
              <w:pStyle w:val="TAC"/>
              <w:spacing w:before="20" w:after="20"/>
              <w:ind w:left="57" w:right="57"/>
              <w:jc w:val="left"/>
              <w:rPr>
                <w:lang w:eastAsia="zh-CN"/>
              </w:rPr>
            </w:pPr>
          </w:p>
        </w:tc>
      </w:tr>
      <w:tr w:rsidR="002E14A1"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2E14A1" w:rsidRDefault="002E14A1" w:rsidP="007B5FED">
            <w:pPr>
              <w:pStyle w:val="TAC"/>
              <w:spacing w:before="20" w:after="20"/>
              <w:ind w:left="57" w:right="57"/>
              <w:jc w:val="left"/>
              <w:rPr>
                <w:lang w:eastAsia="zh-CN"/>
              </w:rPr>
            </w:pPr>
          </w:p>
        </w:tc>
      </w:tr>
      <w:tr w:rsidR="002E14A1"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2E14A1" w:rsidRDefault="002E14A1" w:rsidP="007B5FED">
            <w:pPr>
              <w:pStyle w:val="TAC"/>
              <w:spacing w:before="20" w:after="20"/>
              <w:ind w:left="57" w:right="57"/>
              <w:jc w:val="left"/>
              <w:rPr>
                <w:lang w:eastAsia="zh-CN"/>
              </w:rPr>
            </w:pPr>
          </w:p>
        </w:tc>
      </w:tr>
      <w:tr w:rsidR="002E14A1"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2E14A1" w:rsidRDefault="002E14A1" w:rsidP="007B5FED">
            <w:pPr>
              <w:pStyle w:val="TAC"/>
              <w:spacing w:before="20" w:after="20"/>
              <w:ind w:left="57" w:right="57"/>
              <w:jc w:val="left"/>
              <w:rPr>
                <w:lang w:eastAsia="zh-CN"/>
              </w:rPr>
            </w:pPr>
          </w:p>
        </w:tc>
      </w:tr>
      <w:tr w:rsidR="002E14A1"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2E14A1" w:rsidRDefault="002E14A1" w:rsidP="007B5FED">
            <w:pPr>
              <w:pStyle w:val="TAC"/>
              <w:spacing w:before="20" w:after="20"/>
              <w:ind w:left="57" w:right="57"/>
              <w:jc w:val="left"/>
              <w:rPr>
                <w:lang w:eastAsia="ja-JP"/>
              </w:rPr>
            </w:pPr>
          </w:p>
        </w:tc>
      </w:tr>
      <w:tr w:rsidR="002E14A1"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2E14A1" w:rsidRDefault="002E14A1" w:rsidP="007B5FED">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32" w:name="_Hlk95219659"/>
      <w:r w:rsidR="00E17333">
        <w:rPr>
          <w:sz w:val="24"/>
          <w:szCs w:val="24"/>
        </w:rPr>
        <w:t>how to capture rules for SI notification for different NTN SI and general SI related procedural text</w:t>
      </w:r>
      <w:bookmarkEnd w:id="32"/>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lastRenderedPageBreak/>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SimSun"/>
                <w:lang w:eastAsia="zh-CN"/>
              </w:rPr>
            </w:pPr>
            <w:r>
              <w:rPr>
                <w:rFonts w:eastAsia="SimSun" w:hint="eastAsia"/>
                <w:lang w:eastAsia="zh-CN"/>
              </w:rPr>
              <w:t xml:space="preserve">We </w:t>
            </w:r>
            <w:r>
              <w:rPr>
                <w:rFonts w:eastAsia="SimSun"/>
                <w:lang w:eastAsia="zh-CN"/>
              </w:rPr>
              <w:t>are a bit puzzled by “different NTN SI”. Based on the agreements so far, we only have one NTN specific SIB. Maybe this question can be postponed until Q12/Q14 is clear.</w:t>
            </w:r>
          </w:p>
        </w:tc>
      </w:tr>
      <w:tr w:rsidR="002D386E" w14:paraId="68E01E0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A5D14E" w14:textId="77777777" w:rsidR="002D386E" w:rsidRPr="00BE66E6"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95B9141" w14:textId="1BE5BE0B"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69298A"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DCDAF2F" w:rsidR="0069298A" w:rsidRPr="002D386E" w:rsidRDefault="0069298A"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C053A1E" w14:textId="771CD7AD" w:rsidR="0069298A" w:rsidRPr="00950185" w:rsidRDefault="0069298A" w:rsidP="007B5FED">
            <w:pPr>
              <w:pStyle w:val="TAC"/>
              <w:spacing w:before="20" w:after="20"/>
              <w:ind w:left="57" w:right="57"/>
              <w:jc w:val="left"/>
              <w:rPr>
                <w:rFonts w:eastAsia="DFKai-SB"/>
                <w:color w:val="000000"/>
                <w:lang w:eastAsia="zh-TW"/>
              </w:rPr>
            </w:pPr>
            <w:r>
              <w:rPr>
                <w:rFonts w:eastAsia="SimSun"/>
                <w:color w:val="000000"/>
                <w:lang w:eastAsia="zh-CN"/>
              </w:rPr>
              <w:t xml:space="preserve">The update of NTN SIBX should be clarified in the relevant chapters of system information update, and the timer </w:t>
            </w:r>
            <w:r>
              <w:t>ntnUlSyncValidityDuration</w:t>
            </w:r>
            <w:r>
              <w:rPr>
                <w:rFonts w:eastAsia="SimSun"/>
                <w:color w:val="000000"/>
                <w:lang w:eastAsia="zh-CN"/>
              </w:rPr>
              <w:t xml:space="preserve"> behavior also need to be specified when the timer is</w:t>
            </w:r>
            <w:r>
              <w:rPr>
                <w:lang w:eastAsia="en-GB"/>
              </w:rPr>
              <w:t xml:space="preserve"> expiry</w:t>
            </w:r>
            <w:r>
              <w:rPr>
                <w:rFonts w:eastAsia="SimSun"/>
                <w:color w:val="000000"/>
                <w:lang w:eastAsia="zh-CN"/>
              </w:rPr>
              <w:t>.</w:t>
            </w:r>
            <w:r>
              <w:rPr>
                <w:rFonts w:eastAsia="DFKai-SB"/>
                <w:color w:val="000000"/>
                <w:lang w:eastAsia="zh-TW"/>
              </w:rPr>
              <w:t xml:space="preserve"> </w:t>
            </w: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690C09F6" w:rsidR="00C40099"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5CADBA9B" w14:textId="77777777" w:rsidR="00C40099" w:rsidRDefault="00A50479" w:rsidP="007B5FED">
            <w:pPr>
              <w:pStyle w:val="TAC"/>
              <w:spacing w:before="20" w:after="20"/>
              <w:ind w:left="57" w:right="57"/>
              <w:jc w:val="left"/>
              <w:rPr>
                <w:rFonts w:eastAsia="PMingLiU"/>
                <w:lang w:eastAsia="zh-TW"/>
              </w:rPr>
            </w:pPr>
            <w:r>
              <w:rPr>
                <w:rFonts w:eastAsia="PMingLiU"/>
                <w:lang w:eastAsia="zh-TW"/>
              </w:rPr>
              <w:t>for ephemeris and common TA, the following field description can be used:</w:t>
            </w:r>
          </w:p>
          <w:p w14:paraId="6EAA37B6" w14:textId="77777777" w:rsidR="00A50479" w:rsidRDefault="00A50479" w:rsidP="007B5FED">
            <w:pPr>
              <w:pStyle w:val="TAC"/>
              <w:spacing w:before="20" w:after="20"/>
              <w:ind w:left="57" w:right="57"/>
              <w:jc w:val="left"/>
              <w:rPr>
                <w:lang w:eastAsia="en-US"/>
              </w:rPr>
            </w:pPr>
            <w:r>
              <w:rPr>
                <w:lang w:eastAsia="en-US"/>
              </w:rPr>
              <w:t>“</w:t>
            </w:r>
            <w:r w:rsidRPr="00D27132">
              <w:rPr>
                <w:lang w:eastAsia="en-US"/>
              </w:rPr>
              <w:t xml:space="preserve">This field is excluded when determining changes in system information, i.e. changes of </w:t>
            </w:r>
            <w:r>
              <w:rPr>
                <w:i/>
                <w:lang w:eastAsia="sv-SE"/>
              </w:rPr>
              <w:t>XXX</w:t>
            </w:r>
            <w:r w:rsidRPr="00D27132">
              <w:rPr>
                <w:lang w:eastAsia="en-US"/>
              </w:rPr>
              <w:t xml:space="preserve"> should neither result in system information change notifications nor in a modification of </w:t>
            </w:r>
            <w:r w:rsidRPr="00D27132">
              <w:rPr>
                <w:i/>
                <w:lang w:eastAsia="sv-SE"/>
              </w:rPr>
              <w:t>valueTag</w:t>
            </w:r>
            <w:r w:rsidRPr="00D27132">
              <w:rPr>
                <w:lang w:eastAsia="en-US"/>
              </w:rPr>
              <w:t xml:space="preserve"> in </w:t>
            </w:r>
            <w:r w:rsidRPr="00D27132">
              <w:rPr>
                <w:i/>
                <w:lang w:eastAsia="sv-SE"/>
              </w:rPr>
              <w:t>SIB1</w:t>
            </w:r>
            <w:r w:rsidRPr="00D27132">
              <w:rPr>
                <w:lang w:eastAsia="en-US"/>
              </w:rPr>
              <w:t>.</w:t>
            </w:r>
            <w:r>
              <w:rPr>
                <w:lang w:eastAsia="en-US"/>
              </w:rPr>
              <w:t>”</w:t>
            </w:r>
          </w:p>
          <w:p w14:paraId="3F609D4E" w14:textId="33766F23" w:rsidR="00A50479" w:rsidRPr="00950185" w:rsidRDefault="00A50479" w:rsidP="007B5FED">
            <w:pPr>
              <w:pStyle w:val="TAC"/>
              <w:spacing w:before="20" w:after="20"/>
              <w:ind w:left="57" w:right="57"/>
              <w:jc w:val="left"/>
              <w:rPr>
                <w:rFonts w:eastAsia="PMingLiU"/>
                <w:lang w:eastAsia="zh-TW"/>
              </w:rPr>
            </w:pPr>
            <w:r>
              <w:rPr>
                <w:lang w:eastAsia="en-US"/>
              </w:rPr>
              <w:t xml:space="preserve">and we also need to capture specific UE behaviour for </w:t>
            </w:r>
            <w:r>
              <w:t>ntnUlSyncValidityDuration</w:t>
            </w:r>
            <w:r>
              <w:t xml:space="preserve"> in </w:t>
            </w:r>
            <w:r w:rsidRPr="00A50479">
              <w:t>general SI related procedural text</w:t>
            </w:r>
            <w:r>
              <w:t>.</w:t>
            </w: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B74BBD5" w14:textId="77777777" w:rsidR="00C40099" w:rsidRPr="00950185" w:rsidRDefault="00C40099" w:rsidP="007B5FED">
            <w:pPr>
              <w:pStyle w:val="TAC"/>
              <w:spacing w:before="20" w:after="20"/>
              <w:ind w:left="57" w:right="57"/>
              <w:jc w:val="left"/>
              <w:rPr>
                <w:rFonts w:eastAsia="SimSun"/>
                <w:lang w:eastAsia="zh-CN"/>
              </w:rPr>
            </w:pP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3FFFD59" w14:textId="77777777" w:rsidR="00C40099" w:rsidRPr="00950185" w:rsidRDefault="00C40099" w:rsidP="007B5FED">
            <w:pPr>
              <w:pStyle w:val="TAC"/>
              <w:spacing w:before="20" w:after="20"/>
              <w:ind w:left="57" w:right="57"/>
              <w:jc w:val="left"/>
              <w:rPr>
                <w:rFonts w:eastAsia="SimSun"/>
                <w:lang w:eastAsia="zh-CN"/>
              </w:rPr>
            </w:pP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23D5BB" w14:textId="77777777" w:rsidR="00C40099" w:rsidRPr="00950185" w:rsidRDefault="00C40099" w:rsidP="007B5FED">
            <w:pPr>
              <w:pStyle w:val="TAC"/>
              <w:spacing w:before="20" w:after="20"/>
              <w:ind w:left="417" w:right="57"/>
              <w:jc w:val="left"/>
              <w:rPr>
                <w:lang w:eastAsia="zh-CN"/>
              </w:rPr>
            </w:pPr>
          </w:p>
        </w:tc>
      </w:tr>
      <w:tr w:rsidR="00C40099"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5F0B9A0"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570DF3" w14:textId="77777777" w:rsidR="00C40099" w:rsidRDefault="00C40099" w:rsidP="007B5FED">
            <w:pPr>
              <w:pStyle w:val="TAC"/>
              <w:spacing w:before="20" w:after="20"/>
              <w:ind w:left="57" w:right="57"/>
              <w:jc w:val="left"/>
              <w:rPr>
                <w:lang w:eastAsia="zh-CN"/>
              </w:rPr>
            </w:pPr>
          </w:p>
        </w:tc>
      </w:tr>
      <w:tr w:rsidR="00C40099"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C40099" w:rsidRPr="008C1F50" w:rsidRDefault="00C40099" w:rsidP="007B5FED">
            <w:pPr>
              <w:pStyle w:val="TAC"/>
              <w:spacing w:before="20" w:after="20"/>
              <w:ind w:left="57" w:right="57"/>
              <w:jc w:val="left"/>
              <w:rPr>
                <w:rFonts w:eastAsia="SimSun"/>
                <w:lang w:eastAsia="zh-CN"/>
              </w:rPr>
            </w:pPr>
          </w:p>
        </w:tc>
      </w:tr>
      <w:tr w:rsidR="00C40099"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C40099" w:rsidRDefault="00C40099" w:rsidP="007B5FED">
            <w:pPr>
              <w:pStyle w:val="TAC"/>
              <w:spacing w:before="20" w:after="20"/>
              <w:ind w:left="57" w:right="57"/>
              <w:jc w:val="left"/>
              <w:rPr>
                <w:rFonts w:eastAsia="Malgun Gothic"/>
              </w:rPr>
            </w:pPr>
          </w:p>
        </w:tc>
      </w:tr>
      <w:tr w:rsidR="00C40099"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C40099" w:rsidRDefault="00C40099" w:rsidP="007B5FED">
            <w:pPr>
              <w:pStyle w:val="TAC"/>
              <w:spacing w:before="20" w:after="20"/>
              <w:ind w:left="57" w:right="57"/>
              <w:jc w:val="left"/>
              <w:rPr>
                <w:lang w:eastAsia="zh-CN"/>
              </w:rPr>
            </w:pPr>
          </w:p>
        </w:tc>
      </w:tr>
      <w:tr w:rsidR="00C40099"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C40099" w:rsidRDefault="00C40099" w:rsidP="007B5FED">
            <w:pPr>
              <w:pStyle w:val="TAC"/>
              <w:spacing w:before="20" w:after="20"/>
              <w:ind w:left="57" w:right="57"/>
              <w:jc w:val="left"/>
              <w:rPr>
                <w:lang w:eastAsia="zh-CN"/>
              </w:rPr>
            </w:pPr>
          </w:p>
        </w:tc>
      </w:tr>
      <w:tr w:rsidR="00C40099"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C40099" w:rsidRDefault="00C40099" w:rsidP="007B5FED">
            <w:pPr>
              <w:pStyle w:val="TAC"/>
              <w:spacing w:before="20" w:after="20"/>
              <w:ind w:left="57" w:right="57"/>
              <w:jc w:val="left"/>
              <w:rPr>
                <w:lang w:eastAsia="zh-CN"/>
              </w:rPr>
            </w:pPr>
          </w:p>
        </w:tc>
      </w:tr>
      <w:tr w:rsidR="00C40099"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C40099" w:rsidRDefault="00C40099" w:rsidP="007B5FED">
            <w:pPr>
              <w:pStyle w:val="TAC"/>
              <w:spacing w:before="20" w:after="20"/>
              <w:ind w:left="57" w:right="57"/>
              <w:jc w:val="left"/>
              <w:rPr>
                <w:lang w:eastAsia="zh-CN"/>
              </w:rPr>
            </w:pPr>
          </w:p>
        </w:tc>
      </w:tr>
      <w:tr w:rsidR="00C40099"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C40099" w:rsidRDefault="00C40099" w:rsidP="007B5FED">
            <w:pPr>
              <w:pStyle w:val="TAC"/>
              <w:spacing w:before="20" w:after="20"/>
              <w:ind w:left="57" w:right="57"/>
              <w:jc w:val="left"/>
              <w:rPr>
                <w:lang w:eastAsia="zh-CN"/>
              </w:rPr>
            </w:pPr>
          </w:p>
        </w:tc>
      </w:tr>
      <w:tr w:rsidR="00C40099"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C40099" w:rsidRDefault="00C40099" w:rsidP="007B5FED">
            <w:pPr>
              <w:pStyle w:val="TAC"/>
              <w:spacing w:before="20" w:after="20"/>
              <w:ind w:left="57" w:right="57"/>
              <w:jc w:val="left"/>
              <w:rPr>
                <w:lang w:eastAsia="ja-JP"/>
              </w:rPr>
            </w:pPr>
          </w:p>
        </w:tc>
      </w:tr>
      <w:tr w:rsidR="00C40099"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C40099" w:rsidRDefault="00C40099" w:rsidP="007B5FED">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r w:rsidRPr="002E14A1">
        <w:rPr>
          <w:b/>
          <w:bCs/>
          <w:sz w:val="24"/>
          <w:szCs w:val="24"/>
        </w:rPr>
        <w:t>ntnUlSyncValidityDuration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SimSun"/>
                <w:lang w:eastAsia="zh-CN"/>
              </w:rPr>
            </w:pPr>
          </w:p>
          <w:p w14:paraId="44F5C8D1" w14:textId="7422CB19" w:rsidR="00334A88" w:rsidRPr="00950185" w:rsidRDefault="00334A88" w:rsidP="00334A88">
            <w:pPr>
              <w:pStyle w:val="TAC"/>
              <w:spacing w:before="20" w:after="20"/>
              <w:ind w:left="57" w:right="57"/>
              <w:jc w:val="left"/>
              <w:rPr>
                <w:rFonts w:eastAsia="SimSun"/>
                <w:lang w:eastAsia="zh-CN"/>
              </w:rPr>
            </w:pPr>
            <w:r>
              <w:rPr>
                <w:rFonts w:eastAsia="SimSun"/>
                <w:lang w:eastAsia="zh-CN"/>
              </w:rPr>
              <w:t>However, considering that RAN2 has agreed autonomous SMTC adjustment for Idle/Inactive UEs, the Idle/Inactive UEs also need the up-to-date ephemeris information.</w:t>
            </w:r>
            <w:r w:rsidR="00766364">
              <w:rPr>
                <w:rFonts w:eastAsia="SimSun"/>
                <w:lang w:eastAsia="zh-CN"/>
              </w:rPr>
              <w:t xml:space="preserve"> So </w:t>
            </w:r>
            <w:r w:rsidR="00766364" w:rsidRPr="00766364">
              <w:rPr>
                <w:rFonts w:eastAsia="SimSun"/>
                <w:lang w:eastAsia="zh-CN"/>
              </w:rPr>
              <w:t>ntnUlSyncValidityDuration applies</w:t>
            </w:r>
            <w:r w:rsidR="00766364">
              <w:rPr>
                <w:rFonts w:eastAsia="SimSun"/>
                <w:lang w:eastAsia="zh-CN"/>
              </w:rPr>
              <w:t xml:space="preserve"> also to Idle/Inactive mode.</w:t>
            </w:r>
          </w:p>
        </w:tc>
      </w:tr>
      <w:tr w:rsidR="002D386E" w14:paraId="2303332B"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06E855" w14:textId="77777777" w:rsidR="002D386E" w:rsidRPr="00E645FA"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0C115F" w14:textId="32DA8828"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For the FFS of Connected vs. Idle in Agreement 2, we think both cases should be applied.  </w:t>
            </w:r>
          </w:p>
        </w:tc>
      </w:tr>
      <w:tr w:rsidR="00692E48"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49474FF9" w:rsidR="00692E48" w:rsidRPr="002D386E" w:rsidRDefault="00692E48"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2CFA654" w14:textId="4FD3EA68" w:rsidR="00692E48" w:rsidRPr="00950185" w:rsidRDefault="00692E48" w:rsidP="007B5FED">
            <w:pPr>
              <w:pStyle w:val="TAC"/>
              <w:spacing w:before="20" w:after="20"/>
              <w:ind w:left="57" w:right="57"/>
              <w:jc w:val="left"/>
              <w:rPr>
                <w:rFonts w:eastAsia="DFKai-SB"/>
                <w:color w:val="000000"/>
                <w:lang w:eastAsia="zh-TW"/>
              </w:rPr>
            </w:pPr>
            <w:r>
              <w:rPr>
                <w:rFonts w:eastAsia="DFKai-SB"/>
                <w:color w:val="000000"/>
                <w:lang w:eastAsia="zh-TW"/>
              </w:rPr>
              <w:t>ntnUlSyncValidityDuration</w:t>
            </w:r>
            <w:r>
              <w:rPr>
                <w:rFonts w:eastAsia="SimSun"/>
                <w:color w:val="000000"/>
                <w:lang w:eastAsia="zh-CN"/>
              </w:rPr>
              <w:t xml:space="preserve"> also</w:t>
            </w:r>
            <w:r>
              <w:rPr>
                <w:rFonts w:eastAsia="DFKai-SB"/>
                <w:color w:val="000000"/>
                <w:lang w:eastAsia="zh-TW"/>
              </w:rPr>
              <w:t xml:space="preserve"> applies to idle mode</w:t>
            </w:r>
            <w:r>
              <w:rPr>
                <w:rFonts w:eastAsia="SimSun"/>
                <w:color w:val="000000"/>
                <w:lang w:eastAsia="zh-CN"/>
              </w:rPr>
              <w:t>.</w:t>
            </w: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375E5FD0" w:rsidR="002E14A1"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0A46B719" w14:textId="0DCAE349" w:rsidR="002E14A1" w:rsidRPr="00950185" w:rsidRDefault="00A50479" w:rsidP="007B5FED">
            <w:pPr>
              <w:pStyle w:val="TAC"/>
              <w:spacing w:before="20" w:after="20"/>
              <w:ind w:left="57" w:right="57"/>
              <w:jc w:val="left"/>
              <w:rPr>
                <w:rFonts w:eastAsia="PMingLiU"/>
                <w:lang w:eastAsia="zh-TW"/>
              </w:rPr>
            </w:pPr>
            <w:r>
              <w:rPr>
                <w:rFonts w:eastAsia="PMingLiU"/>
                <w:lang w:eastAsia="zh-TW"/>
              </w:rPr>
              <w:t xml:space="preserve">since the corresponding UE behaviour is UE goes back to idle when </w:t>
            </w:r>
            <w:r w:rsidRPr="00A50479">
              <w:rPr>
                <w:rFonts w:eastAsia="PMingLiU"/>
                <w:lang w:eastAsia="zh-TW"/>
              </w:rPr>
              <w:t>ntnUlSyncValidityDuration</w:t>
            </w:r>
            <w:r>
              <w:rPr>
                <w:rFonts w:eastAsia="PMingLiU"/>
                <w:lang w:eastAsia="zh-TW"/>
              </w:rPr>
              <w:t xml:space="preserve"> expires, it seems not needed to capture it for idle. And we can further discuss it in idle AI.</w:t>
            </w: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77777777" w:rsidR="002E14A1"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8535CF1" w14:textId="77777777" w:rsidR="002E14A1" w:rsidRPr="00950185" w:rsidRDefault="002E14A1" w:rsidP="007B5FED">
            <w:pPr>
              <w:pStyle w:val="TAC"/>
              <w:spacing w:before="20" w:after="20"/>
              <w:ind w:left="57" w:right="57"/>
              <w:jc w:val="left"/>
              <w:rPr>
                <w:rFonts w:eastAsia="SimSun"/>
                <w:lang w:eastAsia="zh-CN"/>
              </w:rPr>
            </w:pP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B905441" w14:textId="77777777" w:rsidR="002E14A1" w:rsidRPr="00950185" w:rsidRDefault="002E14A1" w:rsidP="007B5FED">
            <w:pPr>
              <w:pStyle w:val="TAC"/>
              <w:spacing w:before="20" w:after="20"/>
              <w:ind w:left="57" w:right="57"/>
              <w:jc w:val="left"/>
              <w:rPr>
                <w:rFonts w:eastAsia="SimSun"/>
                <w:lang w:eastAsia="zh-CN"/>
              </w:rPr>
            </w:pP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16B33" w14:textId="77777777" w:rsidR="002E14A1" w:rsidRPr="00950185" w:rsidRDefault="002E14A1" w:rsidP="007B5FED">
            <w:pPr>
              <w:pStyle w:val="TAC"/>
              <w:spacing w:before="20" w:after="20"/>
              <w:ind w:left="417" w:right="57"/>
              <w:jc w:val="left"/>
              <w:rPr>
                <w:lang w:eastAsia="zh-CN"/>
              </w:rPr>
            </w:pPr>
          </w:p>
        </w:tc>
      </w:tr>
      <w:tr w:rsidR="002E14A1"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9F249F2"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5EAF3A" w14:textId="77777777" w:rsidR="002E14A1" w:rsidRDefault="002E14A1" w:rsidP="007B5FED">
            <w:pPr>
              <w:pStyle w:val="TAC"/>
              <w:spacing w:before="20" w:after="20"/>
              <w:ind w:left="57" w:right="57"/>
              <w:jc w:val="left"/>
              <w:rPr>
                <w:lang w:eastAsia="zh-CN"/>
              </w:rPr>
            </w:pPr>
          </w:p>
        </w:tc>
      </w:tr>
      <w:tr w:rsidR="002E14A1"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2E14A1" w:rsidRPr="008C1F50" w:rsidRDefault="002E14A1" w:rsidP="007B5FED">
            <w:pPr>
              <w:pStyle w:val="TAC"/>
              <w:spacing w:before="20" w:after="20"/>
              <w:ind w:left="57" w:right="57"/>
              <w:jc w:val="left"/>
              <w:rPr>
                <w:rFonts w:eastAsia="SimSun"/>
                <w:lang w:eastAsia="zh-CN"/>
              </w:rPr>
            </w:pPr>
          </w:p>
        </w:tc>
      </w:tr>
      <w:tr w:rsidR="002E14A1"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2E14A1" w:rsidRDefault="002E14A1" w:rsidP="007B5FED">
            <w:pPr>
              <w:pStyle w:val="TAC"/>
              <w:spacing w:before="20" w:after="20"/>
              <w:ind w:left="57" w:right="57"/>
              <w:jc w:val="left"/>
              <w:rPr>
                <w:rFonts w:eastAsia="Malgun Gothic"/>
              </w:rPr>
            </w:pPr>
          </w:p>
        </w:tc>
      </w:tr>
      <w:tr w:rsidR="002E14A1"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2E14A1" w:rsidRDefault="002E14A1" w:rsidP="007B5FED">
            <w:pPr>
              <w:pStyle w:val="TAC"/>
              <w:spacing w:before="20" w:after="20"/>
              <w:ind w:left="57" w:right="57"/>
              <w:jc w:val="left"/>
              <w:rPr>
                <w:lang w:eastAsia="zh-CN"/>
              </w:rPr>
            </w:pPr>
          </w:p>
        </w:tc>
      </w:tr>
      <w:tr w:rsidR="002E14A1"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2E14A1" w:rsidRDefault="002E14A1" w:rsidP="007B5FED">
            <w:pPr>
              <w:pStyle w:val="TAC"/>
              <w:spacing w:before="20" w:after="20"/>
              <w:ind w:left="57" w:right="57"/>
              <w:jc w:val="left"/>
              <w:rPr>
                <w:lang w:eastAsia="zh-CN"/>
              </w:rPr>
            </w:pPr>
          </w:p>
        </w:tc>
      </w:tr>
      <w:tr w:rsidR="002E14A1"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2E14A1" w:rsidRDefault="002E14A1" w:rsidP="007B5FED">
            <w:pPr>
              <w:pStyle w:val="TAC"/>
              <w:spacing w:before="20" w:after="20"/>
              <w:ind w:left="57" w:right="57"/>
              <w:jc w:val="left"/>
              <w:rPr>
                <w:lang w:eastAsia="zh-CN"/>
              </w:rPr>
            </w:pPr>
          </w:p>
        </w:tc>
      </w:tr>
      <w:tr w:rsidR="002E14A1"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2E14A1" w:rsidRDefault="002E14A1" w:rsidP="007B5FED">
            <w:pPr>
              <w:pStyle w:val="TAC"/>
              <w:spacing w:before="20" w:after="20"/>
              <w:ind w:left="57" w:right="57"/>
              <w:jc w:val="left"/>
              <w:rPr>
                <w:lang w:eastAsia="zh-CN"/>
              </w:rPr>
            </w:pPr>
          </w:p>
        </w:tc>
      </w:tr>
      <w:tr w:rsidR="002E14A1"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2E14A1" w:rsidRDefault="002E14A1" w:rsidP="007B5FED">
            <w:pPr>
              <w:pStyle w:val="TAC"/>
              <w:spacing w:before="20" w:after="20"/>
              <w:ind w:left="57" w:right="57"/>
              <w:jc w:val="left"/>
              <w:rPr>
                <w:lang w:eastAsia="zh-CN"/>
              </w:rPr>
            </w:pPr>
          </w:p>
        </w:tc>
      </w:tr>
      <w:tr w:rsidR="002E14A1"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2E14A1" w:rsidRDefault="002E14A1" w:rsidP="007B5FED">
            <w:pPr>
              <w:pStyle w:val="TAC"/>
              <w:spacing w:before="20" w:after="20"/>
              <w:ind w:left="57" w:right="57"/>
              <w:jc w:val="left"/>
              <w:rPr>
                <w:lang w:eastAsia="ja-JP"/>
              </w:rPr>
            </w:pPr>
          </w:p>
        </w:tc>
      </w:tr>
      <w:tr w:rsidR="002E14A1"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2E14A1" w:rsidRDefault="002E14A1" w:rsidP="007B5FED">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Heading1"/>
      </w:pPr>
      <w:r>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lastRenderedPageBreak/>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lastRenderedPageBreak/>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t xml:space="preserve">The </w:t>
      </w:r>
      <w:commentRangeEnd w:id="33"/>
      <w:r>
        <w:rPr>
          <w:rStyle w:val="CommentReference"/>
          <w:rFonts w:eastAsia="Times New Roman" w:cs="Arial"/>
          <w:lang w:val="en-GB" w:eastAsia="ja-JP"/>
        </w:rPr>
        <w:commentReference w:id="33"/>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34"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34"/>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35"/>
      <w:r>
        <w:rPr>
          <w:highlight w:val="yellow"/>
        </w:rPr>
        <w:t>The</w:t>
      </w:r>
      <w:commentRangeEnd w:id="35"/>
      <w:r>
        <w:rPr>
          <w:rStyle w:val="CommentReference"/>
          <w:rFonts w:eastAsia="Times New Roman" w:cs="Arial"/>
          <w:lang w:val="en-GB" w:eastAsia="ja-JP"/>
        </w:rPr>
        <w:commentReference w:id="35"/>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36"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6"/>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37"/>
      <w:r>
        <w:rPr>
          <w:highlight w:val="yellow"/>
        </w:rPr>
        <w:t xml:space="preserve">For </w:t>
      </w:r>
      <w:commentRangeEnd w:id="37"/>
      <w:r>
        <w:rPr>
          <w:rStyle w:val="CommentReference"/>
          <w:rFonts w:eastAsia="Times New Roman" w:cs="Arial"/>
          <w:lang w:val="en-GB" w:eastAsia="ja-JP"/>
        </w:rPr>
        <w:commentReference w:id="37"/>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38"/>
      <w:r>
        <w:rPr>
          <w:highlight w:val="yellow"/>
        </w:rPr>
        <w:t>Sp</w:t>
      </w:r>
      <w:commentRangeEnd w:id="38"/>
      <w:r>
        <w:rPr>
          <w:rStyle w:val="CommentReference"/>
          <w:rFonts w:eastAsia="Times New Roman" w:cs="Arial"/>
          <w:lang w:val="en-GB" w:eastAsia="ja-JP"/>
        </w:rPr>
        <w:commentReference w:id="38"/>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39"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lastRenderedPageBreak/>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39"/>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lastRenderedPageBreak/>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RAN2_115" w:date="2022-01-25T01:32:00Z" w:initials="ER">
    <w:p w14:paraId="7C5FFE32" w14:textId="77777777" w:rsidR="00370FD2" w:rsidRDefault="00370FD2" w:rsidP="00DA437A">
      <w:pPr>
        <w:pStyle w:val="CommentText"/>
      </w:pPr>
      <w:r>
        <w:t>waits RAN1 and further RAN2 progress</w:t>
      </w:r>
    </w:p>
  </w:comment>
  <w:comment w:id="35" w:author="RAN2_115" w:date="2022-01-25T01:32:00Z" w:initials="ER">
    <w:p w14:paraId="09A7CF3C" w14:textId="77777777" w:rsidR="00370FD2" w:rsidRDefault="00370FD2" w:rsidP="00DA437A">
      <w:pPr>
        <w:pStyle w:val="CommentText"/>
      </w:pPr>
      <w:r>
        <w:t>waiting RAN1 input on ephemeris</w:t>
      </w:r>
    </w:p>
  </w:comment>
  <w:comment w:id="37" w:author="RAN2_115" w:date="2022-01-25T01:32:00Z" w:initials="ER">
    <w:p w14:paraId="05C5E912" w14:textId="77777777" w:rsidR="00370FD2" w:rsidRDefault="00370FD2" w:rsidP="00DA437A">
      <w:pPr>
        <w:pStyle w:val="CommentText"/>
      </w:pPr>
      <w:r>
        <w:t>waiting for RAN1 input on ephemeris</w:t>
      </w:r>
    </w:p>
  </w:comment>
  <w:comment w:id="38" w:author="RAN2_115" w:date="2022-01-25T01:32:00Z" w:initials="ER">
    <w:p w14:paraId="148B1AD4" w14:textId="77777777" w:rsidR="00370FD2" w:rsidRDefault="00370FD2"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8340B" w14:textId="77777777" w:rsidR="00983ECB" w:rsidRDefault="00983ECB" w:rsidP="00F329CD">
      <w:r>
        <w:separator/>
      </w:r>
    </w:p>
  </w:endnote>
  <w:endnote w:type="continuationSeparator" w:id="0">
    <w:p w14:paraId="525755C2" w14:textId="77777777" w:rsidR="00983ECB" w:rsidRDefault="00983ECB" w:rsidP="00F329CD">
      <w:r>
        <w:continuationSeparator/>
      </w:r>
    </w:p>
  </w:endnote>
  <w:endnote w:type="continuationNotice" w:id="1">
    <w:p w14:paraId="3E60A614" w14:textId="77777777" w:rsidR="00983ECB" w:rsidRDefault="00983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FKai-SB">
    <w:altName w:val="Microsoft JhengHei Light"/>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716F7" w14:textId="77777777" w:rsidR="00983ECB" w:rsidRDefault="00983ECB" w:rsidP="00F329CD">
      <w:r>
        <w:separator/>
      </w:r>
    </w:p>
  </w:footnote>
  <w:footnote w:type="continuationSeparator" w:id="0">
    <w:p w14:paraId="3B47AC64" w14:textId="77777777" w:rsidR="00983ECB" w:rsidRDefault="00983ECB" w:rsidP="00F329CD">
      <w:r>
        <w:continuationSeparator/>
      </w:r>
    </w:p>
  </w:footnote>
  <w:footnote w:type="continuationNotice" w:id="1">
    <w:p w14:paraId="5BFA328A" w14:textId="77777777" w:rsidR="00983ECB" w:rsidRDefault="00983E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62D8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5"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8"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1"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9"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0"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5"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8" w15:restartNumberingAfterBreak="0">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9"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8" w15:restartNumberingAfterBreak="0">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9"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0" w15:restartNumberingAfterBreak="0">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9"/>
  </w:num>
  <w:num w:numId="2">
    <w:abstractNumId w:val="94"/>
  </w:num>
  <w:num w:numId="3">
    <w:abstractNumId w:val="50"/>
  </w:num>
  <w:num w:numId="4">
    <w:abstractNumId w:val="111"/>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4"/>
  </w:num>
  <w:num w:numId="7">
    <w:abstractNumId w:val="20"/>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num>
  <w:num w:numId="100">
    <w:abstractNumId w:val="38"/>
  </w:num>
  <w:num w:numId="101">
    <w:abstractNumId w:val="99"/>
  </w:num>
  <w:num w:numId="102">
    <w:abstractNumId w:val="83"/>
  </w:num>
  <w:num w:numId="103">
    <w:abstractNumId w:val="66"/>
  </w:num>
  <w:num w:numId="104">
    <w:abstractNumId w:val="19"/>
  </w:num>
  <w:num w:numId="105">
    <w:abstractNumId w:val="110"/>
  </w:num>
  <w:num w:numId="106">
    <w:abstractNumId w:val="6"/>
  </w:num>
  <w:num w:numId="107">
    <w:abstractNumId w:val="88"/>
  </w:num>
  <w:num w:numId="108">
    <w:abstractNumId w:val="56"/>
  </w:num>
  <w:num w:numId="109">
    <w:abstractNumId w:val="98"/>
  </w:num>
  <w:num w:numId="110">
    <w:abstractNumId w:val="2"/>
  </w:num>
  <w:num w:numId="111">
    <w:abstractNumId w:val="0"/>
  </w:num>
  <w:num w:numId="112">
    <w:abstractNumId w:val="51"/>
  </w:num>
  <w:num w:numId="113">
    <w:abstractNumId w:val="100"/>
  </w:num>
  <w:num w:numId="114">
    <w:abstractNumId w:val="17"/>
  </w:num>
  <w:num w:numId="115">
    <w:abstractNumId w:val="71"/>
  </w:num>
  <w:num w:numId="116">
    <w:abstractNumId w:val="4"/>
  </w:num>
  <w:num w:numId="117">
    <w:abstractNumId w:val="2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417EB"/>
    <w:rsid w:val="000545FD"/>
    <w:rsid w:val="00055CB0"/>
    <w:rsid w:val="00056954"/>
    <w:rsid w:val="000570BA"/>
    <w:rsid w:val="00063112"/>
    <w:rsid w:val="0009244D"/>
    <w:rsid w:val="00092475"/>
    <w:rsid w:val="000A2B5C"/>
    <w:rsid w:val="000A53C7"/>
    <w:rsid w:val="000A5FCA"/>
    <w:rsid w:val="000B197B"/>
    <w:rsid w:val="000B31F4"/>
    <w:rsid w:val="000C6364"/>
    <w:rsid w:val="000C76B4"/>
    <w:rsid w:val="000D3A9C"/>
    <w:rsid w:val="000E08DE"/>
    <w:rsid w:val="000E2B64"/>
    <w:rsid w:val="000F2B03"/>
    <w:rsid w:val="00103C25"/>
    <w:rsid w:val="00104A93"/>
    <w:rsid w:val="00110C19"/>
    <w:rsid w:val="00111DA0"/>
    <w:rsid w:val="00117DEB"/>
    <w:rsid w:val="00126F8A"/>
    <w:rsid w:val="0013011A"/>
    <w:rsid w:val="001309E8"/>
    <w:rsid w:val="001325EB"/>
    <w:rsid w:val="00142637"/>
    <w:rsid w:val="00153291"/>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F5DDF"/>
    <w:rsid w:val="002051D4"/>
    <w:rsid w:val="00210D6F"/>
    <w:rsid w:val="00220760"/>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20F0"/>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6358D"/>
    <w:rsid w:val="00370FD2"/>
    <w:rsid w:val="0037147A"/>
    <w:rsid w:val="00373145"/>
    <w:rsid w:val="00382575"/>
    <w:rsid w:val="003828F7"/>
    <w:rsid w:val="00386300"/>
    <w:rsid w:val="0039280F"/>
    <w:rsid w:val="00395C00"/>
    <w:rsid w:val="003A3713"/>
    <w:rsid w:val="003A4939"/>
    <w:rsid w:val="003B0189"/>
    <w:rsid w:val="003B1907"/>
    <w:rsid w:val="003B4CCC"/>
    <w:rsid w:val="003B55A4"/>
    <w:rsid w:val="003C0284"/>
    <w:rsid w:val="003C2F74"/>
    <w:rsid w:val="003C65F0"/>
    <w:rsid w:val="003D13B1"/>
    <w:rsid w:val="003E3F70"/>
    <w:rsid w:val="00411D36"/>
    <w:rsid w:val="00414BE0"/>
    <w:rsid w:val="00417A77"/>
    <w:rsid w:val="004241BE"/>
    <w:rsid w:val="004262EF"/>
    <w:rsid w:val="0043360B"/>
    <w:rsid w:val="00452190"/>
    <w:rsid w:val="0045457A"/>
    <w:rsid w:val="00466E57"/>
    <w:rsid w:val="00477FB9"/>
    <w:rsid w:val="0049213C"/>
    <w:rsid w:val="00495C8F"/>
    <w:rsid w:val="004A360B"/>
    <w:rsid w:val="004B0145"/>
    <w:rsid w:val="004C3673"/>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D3269"/>
    <w:rsid w:val="005E4E8F"/>
    <w:rsid w:val="005E54D7"/>
    <w:rsid w:val="005F0EBB"/>
    <w:rsid w:val="005F1584"/>
    <w:rsid w:val="005F185A"/>
    <w:rsid w:val="005F1A6E"/>
    <w:rsid w:val="005F4F7C"/>
    <w:rsid w:val="00603219"/>
    <w:rsid w:val="00603B71"/>
    <w:rsid w:val="006047BA"/>
    <w:rsid w:val="0060734B"/>
    <w:rsid w:val="00610E80"/>
    <w:rsid w:val="0061106F"/>
    <w:rsid w:val="0061201A"/>
    <w:rsid w:val="006124A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789A"/>
    <w:rsid w:val="0068126C"/>
    <w:rsid w:val="00681798"/>
    <w:rsid w:val="00685F73"/>
    <w:rsid w:val="0069298A"/>
    <w:rsid w:val="00692E48"/>
    <w:rsid w:val="006A36BE"/>
    <w:rsid w:val="006A60EA"/>
    <w:rsid w:val="006B4DE8"/>
    <w:rsid w:val="006B6ECA"/>
    <w:rsid w:val="006D08D5"/>
    <w:rsid w:val="006E1DA0"/>
    <w:rsid w:val="006E3E3D"/>
    <w:rsid w:val="006F4C0D"/>
    <w:rsid w:val="006F5CAB"/>
    <w:rsid w:val="006F6C86"/>
    <w:rsid w:val="00706D74"/>
    <w:rsid w:val="007070AD"/>
    <w:rsid w:val="007168C2"/>
    <w:rsid w:val="00720CA7"/>
    <w:rsid w:val="00720E3D"/>
    <w:rsid w:val="00723B96"/>
    <w:rsid w:val="00727F16"/>
    <w:rsid w:val="00727FF7"/>
    <w:rsid w:val="00734E4C"/>
    <w:rsid w:val="00735D82"/>
    <w:rsid w:val="00740286"/>
    <w:rsid w:val="00750240"/>
    <w:rsid w:val="00751D76"/>
    <w:rsid w:val="00756999"/>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E7D91"/>
    <w:rsid w:val="007F1CC0"/>
    <w:rsid w:val="0080046D"/>
    <w:rsid w:val="008007AF"/>
    <w:rsid w:val="00804CA2"/>
    <w:rsid w:val="00816522"/>
    <w:rsid w:val="008214A5"/>
    <w:rsid w:val="00823DD9"/>
    <w:rsid w:val="00840F64"/>
    <w:rsid w:val="00847539"/>
    <w:rsid w:val="00850201"/>
    <w:rsid w:val="00855D62"/>
    <w:rsid w:val="00855FE0"/>
    <w:rsid w:val="00875245"/>
    <w:rsid w:val="00892ADC"/>
    <w:rsid w:val="008976C5"/>
    <w:rsid w:val="008A396B"/>
    <w:rsid w:val="008A5BE2"/>
    <w:rsid w:val="008A60E2"/>
    <w:rsid w:val="008B178B"/>
    <w:rsid w:val="008B3F07"/>
    <w:rsid w:val="008C1F50"/>
    <w:rsid w:val="008C412D"/>
    <w:rsid w:val="008C5D36"/>
    <w:rsid w:val="008D7871"/>
    <w:rsid w:val="008E5EB0"/>
    <w:rsid w:val="008E60C8"/>
    <w:rsid w:val="008F20EB"/>
    <w:rsid w:val="008F3303"/>
    <w:rsid w:val="009036F0"/>
    <w:rsid w:val="0091433C"/>
    <w:rsid w:val="00921E02"/>
    <w:rsid w:val="009230E1"/>
    <w:rsid w:val="00930C48"/>
    <w:rsid w:val="00931034"/>
    <w:rsid w:val="00937BC8"/>
    <w:rsid w:val="00937F30"/>
    <w:rsid w:val="00950185"/>
    <w:rsid w:val="009523EC"/>
    <w:rsid w:val="0095246F"/>
    <w:rsid w:val="00957D96"/>
    <w:rsid w:val="009644DF"/>
    <w:rsid w:val="00964936"/>
    <w:rsid w:val="00965006"/>
    <w:rsid w:val="00976D7B"/>
    <w:rsid w:val="00983ECB"/>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4BE2"/>
    <w:rsid w:val="009E4EE5"/>
    <w:rsid w:val="009E68A7"/>
    <w:rsid w:val="009F0606"/>
    <w:rsid w:val="009F279F"/>
    <w:rsid w:val="009F44AF"/>
    <w:rsid w:val="009F52B0"/>
    <w:rsid w:val="009F5831"/>
    <w:rsid w:val="00A0533A"/>
    <w:rsid w:val="00A103B2"/>
    <w:rsid w:val="00A23DD1"/>
    <w:rsid w:val="00A250DB"/>
    <w:rsid w:val="00A254A9"/>
    <w:rsid w:val="00A32EF6"/>
    <w:rsid w:val="00A500F3"/>
    <w:rsid w:val="00A50479"/>
    <w:rsid w:val="00A506F1"/>
    <w:rsid w:val="00A557C9"/>
    <w:rsid w:val="00A70F59"/>
    <w:rsid w:val="00A71AC2"/>
    <w:rsid w:val="00A75B18"/>
    <w:rsid w:val="00A75CF0"/>
    <w:rsid w:val="00A805CA"/>
    <w:rsid w:val="00A8265A"/>
    <w:rsid w:val="00A853FC"/>
    <w:rsid w:val="00A96A65"/>
    <w:rsid w:val="00A97805"/>
    <w:rsid w:val="00A978F8"/>
    <w:rsid w:val="00AA4BDB"/>
    <w:rsid w:val="00AB0273"/>
    <w:rsid w:val="00AB23E3"/>
    <w:rsid w:val="00AC120C"/>
    <w:rsid w:val="00AC3E1B"/>
    <w:rsid w:val="00AC4EE6"/>
    <w:rsid w:val="00AC52D0"/>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D12273"/>
    <w:rsid w:val="00D12B3A"/>
    <w:rsid w:val="00D15808"/>
    <w:rsid w:val="00D16E86"/>
    <w:rsid w:val="00D215CC"/>
    <w:rsid w:val="00D225A2"/>
    <w:rsid w:val="00D226E8"/>
    <w:rsid w:val="00D271AF"/>
    <w:rsid w:val="00D3093F"/>
    <w:rsid w:val="00D327F3"/>
    <w:rsid w:val="00D368D3"/>
    <w:rsid w:val="00D442D0"/>
    <w:rsid w:val="00D4571C"/>
    <w:rsid w:val="00D57C0E"/>
    <w:rsid w:val="00D62A41"/>
    <w:rsid w:val="00D8240F"/>
    <w:rsid w:val="00D83F84"/>
    <w:rsid w:val="00D87D72"/>
    <w:rsid w:val="00D91BEA"/>
    <w:rsid w:val="00D95F5B"/>
    <w:rsid w:val="00DA437A"/>
    <w:rsid w:val="00DA5565"/>
    <w:rsid w:val="00DB5DC4"/>
    <w:rsid w:val="00DC743A"/>
    <w:rsid w:val="00DD5C83"/>
    <w:rsid w:val="00DE31D0"/>
    <w:rsid w:val="00DE5270"/>
    <w:rsid w:val="00E01E0D"/>
    <w:rsid w:val="00E04B77"/>
    <w:rsid w:val="00E0590E"/>
    <w:rsid w:val="00E0595C"/>
    <w:rsid w:val="00E1676D"/>
    <w:rsid w:val="00E1725B"/>
    <w:rsid w:val="00E17333"/>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5CDA"/>
    <w:rsid w:val="00E97D56"/>
    <w:rsid w:val="00EA31C7"/>
    <w:rsid w:val="00EA76B9"/>
    <w:rsid w:val="00EB41B4"/>
    <w:rsid w:val="00EB5E02"/>
    <w:rsid w:val="00EB76D3"/>
    <w:rsid w:val="00EB7C27"/>
    <w:rsid w:val="00EC0E8D"/>
    <w:rsid w:val="00ED6BD1"/>
    <w:rsid w:val="00EE438E"/>
    <w:rsid w:val="00EE6D39"/>
    <w:rsid w:val="00EE7F71"/>
    <w:rsid w:val="00EF07B6"/>
    <w:rsid w:val="00EF37AD"/>
    <w:rsid w:val="00EF78D6"/>
    <w:rsid w:val="00F00FF9"/>
    <w:rsid w:val="00F10D17"/>
    <w:rsid w:val="00F11579"/>
    <w:rsid w:val="00F12723"/>
    <w:rsid w:val="00F228FD"/>
    <w:rsid w:val="00F25324"/>
    <w:rsid w:val="00F3002B"/>
    <w:rsid w:val="00F329CD"/>
    <w:rsid w:val="00F4089B"/>
    <w:rsid w:val="00F47020"/>
    <w:rsid w:val="00F525E5"/>
    <w:rsid w:val="00F530A5"/>
    <w:rsid w:val="00F56A53"/>
    <w:rsid w:val="00F56BAB"/>
    <w:rsid w:val="00F635A2"/>
    <w:rsid w:val="00F66C5E"/>
    <w:rsid w:val="00F710A3"/>
    <w:rsid w:val="00F7190D"/>
    <w:rsid w:val="00F82B1D"/>
    <w:rsid w:val="00F84BC8"/>
    <w:rsid w:val="00F87F4D"/>
    <w:rsid w:val="00F94068"/>
    <w:rsid w:val="00FA27E6"/>
    <w:rsid w:val="00FB0227"/>
    <w:rsid w:val="00FB0336"/>
    <w:rsid w:val="00FB06D0"/>
    <w:rsid w:val="00FC4D6F"/>
    <w:rsid w:val="00FD40D6"/>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A97BADB"/>
  <w15:docId w15:val="{253A475F-FD88-42F8-A389-D3FA271D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1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paragraph" w:customStyle="1" w:styleId="Proposal">
    <w:name w:val="Proposal"/>
    <w:basedOn w:val="ListParagraph"/>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ListBullet">
    <w:name w:val="List Bullet"/>
    <w:basedOn w:val="Normal"/>
    <w:rsid w:val="003E3F70"/>
    <w:pPr>
      <w:numPr>
        <w:numId w:val="111"/>
      </w:numPr>
      <w:contextualSpacing/>
    </w:pPr>
  </w:style>
  <w:style w:type="character" w:customStyle="1" w:styleId="B1Char">
    <w:name w:val="B1 Char"/>
    <w:basedOn w:val="DefaultParagraphFont"/>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24DEC-CE25-45E0-834E-957EDDE74414}">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53</Pages>
  <Words>11707</Words>
  <Characters>66731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78282</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Tangxun</cp:lastModifiedBy>
  <cp:revision>15</cp:revision>
  <dcterms:created xsi:type="dcterms:W3CDTF">2022-02-12T02:12:00Z</dcterms:created>
  <dcterms:modified xsi:type="dcterms:W3CDTF">2022-02-13T04:50:00Z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ies>
</file>