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AB8C9" w14:textId="5A0BE7A9" w:rsidR="00A040EF" w:rsidRPr="009805FE"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#117 electronic</w:t>
      </w:r>
      <w:r w:rsidRPr="009805FE">
        <w:rPr>
          <w:rFonts w:eastAsia="Times New Roman" w:cs="Arial"/>
          <w:noProof w:val="0"/>
          <w:sz w:val="24"/>
          <w:szCs w:val="28"/>
          <w:lang w:eastAsia="x-none"/>
        </w:rPr>
        <w:tab/>
      </w:r>
      <w:r w:rsidRPr="009805FE">
        <w:rPr>
          <w:rFonts w:eastAsia="Times New Roman" w:cs="Arial"/>
          <w:noProof w:val="0"/>
          <w:sz w:val="24"/>
          <w:szCs w:val="28"/>
          <w:lang w:eastAsia="x-none"/>
        </w:rPr>
        <w:tab/>
        <w:t>R2-220</w:t>
      </w:r>
      <w:r w:rsidR="00DA4EC7">
        <w:rPr>
          <w:rFonts w:eastAsia="Times New Roman" w:cs="Arial"/>
          <w:noProof w:val="0"/>
          <w:sz w:val="24"/>
          <w:szCs w:val="28"/>
          <w:lang w:eastAsia="x-none"/>
        </w:rPr>
        <w:t>xxxx</w:t>
      </w:r>
    </w:p>
    <w:p w14:paraId="41F9B491" w14:textId="458FFA72" w:rsidR="0097167E" w:rsidRPr="006970B1"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Online, Feb. 21 – March 3, 2022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78107315"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w:t>
      </w:r>
      <w:r w:rsidR="000234BE">
        <w:rPr>
          <w:rFonts w:ascii="Arial" w:hAnsi="Arial" w:cs="Arial"/>
          <w:szCs w:val="24"/>
        </w:rPr>
        <w:t>3.</w:t>
      </w:r>
      <w:r w:rsidR="00357A63" w:rsidRPr="006970B1">
        <w:rPr>
          <w:rFonts w:ascii="Arial" w:hAnsi="Arial" w:cs="Arial"/>
          <w:szCs w:val="24"/>
        </w:rPr>
        <w:t>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43EA32CE" w14:textId="06ADEB6C" w:rsidR="00626468" w:rsidRPr="006970B1" w:rsidRDefault="00FF0668" w:rsidP="00A3224C">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 8.9.</w:t>
      </w:r>
      <w:r w:rsidR="000234BE">
        <w:rPr>
          <w:b/>
          <w:sz w:val="24"/>
          <w:lang w:val="en-GB"/>
        </w:rPr>
        <w:t>3.</w:t>
      </w:r>
      <w:r w:rsidR="00942395" w:rsidRPr="006970B1">
        <w:rPr>
          <w:b/>
          <w:sz w:val="24"/>
          <w:lang w:val="en-GB"/>
        </w:rPr>
        <w:t xml:space="preserve">2.1 </w:t>
      </w:r>
      <w:r w:rsidR="00A3224C">
        <w:rPr>
          <w:b/>
          <w:sz w:val="24"/>
          <w:lang w:val="en-GB"/>
        </w:rPr>
        <w:t xml:space="preserve">PEI and </w:t>
      </w:r>
      <w:r w:rsidR="00942395" w:rsidRPr="006970B1">
        <w:rPr>
          <w:b/>
          <w:sz w:val="24"/>
          <w:lang w:val="en-GB"/>
        </w:rPr>
        <w:t>Paging Subgrouping</w:t>
      </w:r>
    </w:p>
    <w:p w14:paraId="50CFE90F" w14:textId="77777777" w:rsidR="00AD408F" w:rsidRDefault="00AD408F" w:rsidP="004E5D4A">
      <w:pPr>
        <w:pStyle w:val="3GPPHeader"/>
        <w:spacing w:after="120"/>
        <w:rPr>
          <w:rFonts w:ascii="Arial" w:hAnsi="Arial" w:cs="Arial"/>
          <w:szCs w:val="24"/>
        </w:rPr>
      </w:pPr>
    </w:p>
    <w:p w14:paraId="4570B40E" w14:textId="5D243346"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1"/>
        <w:overflowPunct w:val="0"/>
        <w:autoSpaceDE w:val="0"/>
        <w:autoSpaceDN w:val="0"/>
        <w:adjustRightInd w:val="0"/>
        <w:spacing w:before="0" w:after="120"/>
        <w:rPr>
          <w:rFonts w:eastAsia="新細明體" w:cs="Arial"/>
        </w:rPr>
      </w:pPr>
      <w:r w:rsidRPr="006970B1">
        <w:rPr>
          <w:rFonts w:eastAsia="新細明體" w:cs="Arial"/>
        </w:rPr>
        <w:t>Introduction</w:t>
      </w:r>
      <w:bookmarkStart w:id="2" w:name="OLE_LINK39"/>
      <w:bookmarkStart w:id="3" w:name="OLE_LINK38"/>
      <w:bookmarkStart w:id="4" w:name="OLE_LINK37"/>
    </w:p>
    <w:p w14:paraId="33649A60" w14:textId="71F50994" w:rsidR="008A33EB"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This document is to summarize the proposals made by the contributions submitted under the AI 8.9.</w:t>
      </w:r>
      <w:r w:rsidR="00CB06FF">
        <w:rPr>
          <w:rFonts w:ascii="Arial" w:hAnsi="Arial" w:cs="Arial"/>
          <w:sz w:val="20"/>
          <w:szCs w:val="20"/>
          <w:lang w:val="en-GB"/>
        </w:rPr>
        <w:t>3.</w:t>
      </w:r>
      <w:r w:rsidRPr="006970B1">
        <w:rPr>
          <w:rFonts w:ascii="Arial" w:hAnsi="Arial" w:cs="Arial"/>
          <w:sz w:val="20"/>
          <w:szCs w:val="20"/>
          <w:lang w:val="en-GB"/>
        </w:rPr>
        <w:t>2.1</w:t>
      </w:r>
      <w:bookmarkEnd w:id="2"/>
      <w:bookmarkEnd w:id="3"/>
      <w:bookmarkEnd w:id="4"/>
      <w:r w:rsidR="00E34887">
        <w:rPr>
          <w:rFonts w:ascii="Arial" w:hAnsi="Arial" w:cs="Arial"/>
          <w:sz w:val="20"/>
          <w:szCs w:val="20"/>
          <w:lang w:val="en-GB"/>
        </w:rPr>
        <w:t>, as the following assignment:</w:t>
      </w:r>
    </w:p>
    <w:p w14:paraId="67F73746" w14:textId="77777777" w:rsidR="00E34887" w:rsidRDefault="00E34887" w:rsidP="00E34887">
      <w:pPr>
        <w:pStyle w:val="Comments"/>
        <w:jc w:val="center"/>
      </w:pPr>
      <w:r>
        <w:t>[Pre117-e][023][ePowSav] AI summary for 8.9.3.2.1 PEI and paging subgrouping (MediaTek)</w:t>
      </w:r>
    </w:p>
    <w:p w14:paraId="607D5D89" w14:textId="77777777" w:rsidR="00E34887" w:rsidRPr="00E34887" w:rsidRDefault="00E34887" w:rsidP="004E5D4A">
      <w:pPr>
        <w:spacing w:after="120"/>
        <w:jc w:val="both"/>
        <w:rPr>
          <w:rFonts w:ascii="Arial" w:hAnsi="Arial" w:cs="Arial"/>
          <w:sz w:val="20"/>
          <w:szCs w:val="20"/>
        </w:rPr>
      </w:pPr>
    </w:p>
    <w:p w14:paraId="67652409" w14:textId="2AD85698" w:rsidR="00BC335A" w:rsidRPr="006970B1" w:rsidRDefault="00CF75E9" w:rsidP="004E5D4A">
      <w:pPr>
        <w:pStyle w:val="1"/>
        <w:overflowPunct w:val="0"/>
        <w:autoSpaceDE w:val="0"/>
        <w:autoSpaceDN w:val="0"/>
        <w:adjustRightInd w:val="0"/>
        <w:spacing w:before="0" w:after="120"/>
        <w:rPr>
          <w:rFonts w:eastAsia="新細明體" w:cs="Arial"/>
        </w:rPr>
      </w:pPr>
      <w:r w:rsidRPr="006970B1">
        <w:rPr>
          <w:rFonts w:eastAsia="新細明體" w:cs="Arial"/>
        </w:rPr>
        <w:t>Discussion</w:t>
      </w:r>
      <w:r w:rsidR="006A136F" w:rsidRPr="006970B1">
        <w:rPr>
          <w:rFonts w:cs="Arial"/>
          <w:sz w:val="20"/>
        </w:rPr>
        <w:t xml:space="preserve"> </w:t>
      </w:r>
      <w:r w:rsidR="00A6257D" w:rsidRPr="006970B1">
        <w:rPr>
          <w:rFonts w:cs="Arial"/>
          <w:sz w:val="20"/>
        </w:rPr>
        <w:t xml:space="preserve"> </w:t>
      </w:r>
    </w:p>
    <w:p w14:paraId="470B7715" w14:textId="7A828785" w:rsidR="00F85046" w:rsidRDefault="0033535E" w:rsidP="0033535E">
      <w:pPr>
        <w:pStyle w:val="2"/>
      </w:pPr>
      <w:r>
        <w:t xml:space="preserve">Open issues </w:t>
      </w:r>
      <w:r>
        <w:rPr>
          <w:rFonts w:hint="eastAsia"/>
        </w:rPr>
        <w:t>l</w:t>
      </w:r>
      <w:r>
        <w:t>abelled as “</w:t>
      </w:r>
      <w:r w:rsidRPr="0033535E">
        <w:t xml:space="preserve">company </w:t>
      </w:r>
      <w:proofErr w:type="spellStart"/>
      <w:r w:rsidRPr="0033535E">
        <w:t>tdoc</w:t>
      </w:r>
      <w:proofErr w:type="spellEnd"/>
      <w:r w:rsidRPr="0033535E">
        <w:t xml:space="preserve"> invited”</w:t>
      </w:r>
    </w:p>
    <w:p w14:paraId="7C95EFD9" w14:textId="153628E6" w:rsidR="0033535E" w:rsidRPr="00DE5725" w:rsidRDefault="0033535E" w:rsidP="00935490">
      <w:pPr>
        <w:spacing w:after="120"/>
        <w:jc w:val="both"/>
        <w:rPr>
          <w:rFonts w:ascii="Arial" w:hAnsi="Arial" w:cs="Arial"/>
          <w:sz w:val="20"/>
          <w:szCs w:val="20"/>
          <w:lang w:val="en-GB"/>
        </w:rPr>
      </w:pPr>
      <w:r w:rsidRPr="00DE5725">
        <w:rPr>
          <w:rFonts w:ascii="Arial" w:hAnsi="Arial" w:cs="Arial"/>
          <w:sz w:val="20"/>
          <w:szCs w:val="20"/>
          <w:lang w:val="en-GB"/>
        </w:rPr>
        <w:t xml:space="preserve">We first </w:t>
      </w:r>
      <w:r w:rsidR="00FB3746" w:rsidRPr="00DE5725">
        <w:rPr>
          <w:rFonts w:ascii="Arial" w:hAnsi="Arial" w:cs="Arial"/>
          <w:sz w:val="20"/>
          <w:szCs w:val="20"/>
          <w:lang w:val="en-GB"/>
        </w:rPr>
        <w:t xml:space="preserve">review companies’ comments </w:t>
      </w:r>
      <w:r w:rsidR="007C702D" w:rsidRPr="00DE5725">
        <w:rPr>
          <w:rFonts w:ascii="Arial" w:hAnsi="Arial" w:cs="Arial"/>
          <w:sz w:val="20"/>
          <w:szCs w:val="20"/>
          <w:lang w:val="en-GB"/>
        </w:rPr>
        <w:t xml:space="preserve">on the </w:t>
      </w:r>
      <w:r w:rsidR="00206C1C" w:rsidRPr="00DE5725">
        <w:rPr>
          <w:rFonts w:ascii="Arial" w:hAnsi="Arial" w:cs="Arial"/>
          <w:sz w:val="20"/>
          <w:szCs w:val="20"/>
          <w:lang w:val="en-GB"/>
        </w:rPr>
        <w:t xml:space="preserve">open issues labelled as “company </w:t>
      </w:r>
      <w:proofErr w:type="spellStart"/>
      <w:r w:rsidR="00206C1C" w:rsidRPr="00DE5725">
        <w:rPr>
          <w:rFonts w:ascii="Arial" w:hAnsi="Arial" w:cs="Arial"/>
          <w:sz w:val="20"/>
          <w:szCs w:val="20"/>
          <w:lang w:val="en-GB"/>
        </w:rPr>
        <w:t>tdoc</w:t>
      </w:r>
      <w:proofErr w:type="spellEnd"/>
      <w:r w:rsidR="00206C1C" w:rsidRPr="00DE5725">
        <w:rPr>
          <w:rFonts w:ascii="Arial" w:hAnsi="Arial" w:cs="Arial"/>
          <w:sz w:val="20"/>
          <w:szCs w:val="20"/>
          <w:lang w:val="en-GB"/>
        </w:rPr>
        <w:t xml:space="preserve"> invited” after the post-meeting discussion </w:t>
      </w:r>
      <w:r w:rsidR="00C02419" w:rsidRPr="00DE5725">
        <w:rPr>
          <w:rFonts w:ascii="Arial" w:hAnsi="Arial" w:cs="Arial"/>
          <w:sz w:val="20"/>
          <w:szCs w:val="20"/>
          <w:lang w:val="en-GB"/>
        </w:rPr>
        <w:t>[1]</w:t>
      </w:r>
      <w:r w:rsidR="00206C1C" w:rsidRPr="00DE5725">
        <w:rPr>
          <w:rFonts w:ascii="Arial" w:hAnsi="Arial" w:cs="Arial"/>
          <w:sz w:val="20"/>
          <w:szCs w:val="20"/>
          <w:lang w:val="en-GB"/>
        </w:rPr>
        <w:t>.</w:t>
      </w:r>
    </w:p>
    <w:p w14:paraId="769242A7" w14:textId="1D18AEB8" w:rsidR="00302F42" w:rsidRPr="00DE5725" w:rsidRDefault="00302F42" w:rsidP="00302F42">
      <w:pPr>
        <w:spacing w:after="120"/>
        <w:rPr>
          <w:rFonts w:ascii="Arial" w:hAnsi="Arial" w:cs="Arial"/>
          <w:sz w:val="20"/>
          <w:szCs w:val="20"/>
        </w:rPr>
      </w:pPr>
      <w:r w:rsidRPr="00DE5725">
        <w:rPr>
          <w:rFonts w:ascii="Arial" w:hAnsi="Arial" w:cs="Arial"/>
          <w:b/>
          <w:bCs/>
          <w:sz w:val="20"/>
          <w:szCs w:val="20"/>
        </w:rPr>
        <w:t xml:space="preserve">OI 1.4: </w:t>
      </w:r>
      <w:r w:rsidRPr="00DE5725">
        <w:rPr>
          <w:rFonts w:ascii="Arial" w:hAnsi="Arial" w:cs="Arial"/>
          <w:sz w:val="20"/>
          <w:szCs w:val="20"/>
        </w:rPr>
        <w:t xml:space="preserve">RAN2 has a preference to support PEI with both DRX and </w:t>
      </w:r>
      <w:proofErr w:type="spellStart"/>
      <w:r w:rsidRPr="00DE5725">
        <w:rPr>
          <w:rFonts w:ascii="Arial" w:hAnsi="Arial" w:cs="Arial"/>
          <w:sz w:val="20"/>
          <w:szCs w:val="20"/>
        </w:rPr>
        <w:t>eDRX</w:t>
      </w:r>
      <w:proofErr w:type="spellEnd"/>
      <w:r w:rsidRPr="00DE5725">
        <w:rPr>
          <w:rFonts w:ascii="Arial" w:hAnsi="Arial" w:cs="Arial"/>
          <w:sz w:val="20"/>
          <w:szCs w:val="20"/>
        </w:rPr>
        <w:t>; FFS on potential issues (e.g., PEI and PTW).</w:t>
      </w:r>
    </w:p>
    <w:p w14:paraId="56F39425" w14:textId="58003A98" w:rsidR="002C0BEC" w:rsidRPr="00DE5725" w:rsidRDefault="002C0BEC" w:rsidP="00302F42">
      <w:pPr>
        <w:spacing w:after="120"/>
        <w:rPr>
          <w:rFonts w:ascii="Arial" w:hAnsi="Arial" w:cs="Arial"/>
          <w:b/>
          <w:bCs/>
          <w:sz w:val="20"/>
          <w:szCs w:val="20"/>
        </w:rPr>
      </w:pPr>
      <w:r w:rsidRPr="00DE5725">
        <w:rPr>
          <w:rFonts w:ascii="Arial" w:hAnsi="Arial" w:cs="Arial"/>
          <w:sz w:val="20"/>
          <w:szCs w:val="20"/>
        </w:rPr>
        <w:t>Companies’ views are summarized as below.</w:t>
      </w:r>
    </w:p>
    <w:p w14:paraId="69D49CB6" w14:textId="75A238B5" w:rsidR="00192C94" w:rsidRPr="00DE5725" w:rsidRDefault="00192C94" w:rsidP="00302F42">
      <w:pPr>
        <w:spacing w:after="120"/>
        <w:rPr>
          <w:rFonts w:ascii="Arial" w:hAnsi="Arial" w:cs="Arial"/>
          <w:sz w:val="20"/>
          <w:szCs w:val="20"/>
          <w:u w:val="single"/>
        </w:rPr>
      </w:pPr>
      <w:r w:rsidRPr="00DE5725">
        <w:rPr>
          <w:rFonts w:ascii="Arial" w:hAnsi="Arial" w:cs="Arial" w:hint="eastAsia"/>
          <w:sz w:val="20"/>
          <w:szCs w:val="20"/>
          <w:u w:val="single"/>
        </w:rPr>
        <w:t>U</w:t>
      </w:r>
      <w:r w:rsidRPr="00DE5725">
        <w:rPr>
          <w:rFonts w:ascii="Arial" w:hAnsi="Arial" w:cs="Arial"/>
          <w:sz w:val="20"/>
          <w:szCs w:val="20"/>
          <w:u w:val="single"/>
        </w:rPr>
        <w:t>E</w:t>
      </w:r>
      <w:r w:rsidR="000A66B8">
        <w:rPr>
          <w:rFonts w:ascii="Arial" w:hAnsi="Arial" w:cs="Arial"/>
          <w:sz w:val="20"/>
          <w:szCs w:val="20"/>
          <w:u w:val="single"/>
        </w:rPr>
        <w:t xml:space="preserve">ID for </w:t>
      </w:r>
      <w:r w:rsidR="000A66B8" w:rsidRPr="000A66B8">
        <w:rPr>
          <w:rFonts w:ascii="Arial" w:hAnsi="Arial" w:cs="Arial"/>
          <w:sz w:val="20"/>
          <w:szCs w:val="20"/>
          <w:u w:val="single"/>
        </w:rPr>
        <w:t>UEID</w:t>
      </w:r>
      <w:r w:rsidR="000A66B8">
        <w:rPr>
          <w:rFonts w:ascii="Arial" w:hAnsi="Arial" w:cs="Arial"/>
          <w:sz w:val="20"/>
          <w:szCs w:val="20"/>
          <w:u w:val="single"/>
        </w:rPr>
        <w:t>-</w:t>
      </w:r>
      <w:r w:rsidR="000A66B8" w:rsidRPr="000A66B8">
        <w:rPr>
          <w:rFonts w:ascii="Arial" w:hAnsi="Arial" w:cs="Arial"/>
          <w:sz w:val="20"/>
          <w:szCs w:val="20"/>
          <w:u w:val="single"/>
        </w:rPr>
        <w:t>based subgroups</w:t>
      </w:r>
    </w:p>
    <w:p w14:paraId="04D6C9D3" w14:textId="3CB2EBB9" w:rsidR="00192C94" w:rsidRPr="00DE5725" w:rsidRDefault="000A66B8" w:rsidP="00192C94">
      <w:pPr>
        <w:pStyle w:val="afc"/>
        <w:numPr>
          <w:ilvl w:val="0"/>
          <w:numId w:val="43"/>
        </w:numPr>
        <w:spacing w:after="120"/>
        <w:rPr>
          <w:rFonts w:ascii="Arial" w:hAnsi="Arial" w:cs="Arial"/>
        </w:rPr>
      </w:pPr>
      <w:r>
        <w:rPr>
          <w:rFonts w:ascii="Arial" w:hAnsi="Arial" w:cs="Arial"/>
          <w:lang w:val="en-US"/>
        </w:rPr>
        <w:t xml:space="preserve">UEID = </w:t>
      </w:r>
      <w:r w:rsidR="00192C94" w:rsidRPr="00DE5725">
        <w:rPr>
          <w:rFonts w:ascii="Arial" w:hAnsi="Arial" w:cs="Arial"/>
        </w:rPr>
        <w:t>5G-S-TMSI mod 32768 (1024*4*8): [</w:t>
      </w:r>
      <w:r w:rsidR="00C02419" w:rsidRPr="00DE5725">
        <w:rPr>
          <w:rFonts w:ascii="Arial" w:hAnsi="Arial" w:cs="Arial"/>
        </w:rPr>
        <w:t>2</w:t>
      </w:r>
      <w:r w:rsidR="00192C94" w:rsidRPr="00DE5725">
        <w:rPr>
          <w:rFonts w:ascii="Arial" w:hAnsi="Arial" w:cs="Arial"/>
        </w:rPr>
        <w:t>]</w:t>
      </w:r>
      <w:r w:rsidR="00DE2F32" w:rsidRPr="00DE5725">
        <w:rPr>
          <w:rFonts w:ascii="Arial" w:hAnsi="Arial" w:cs="Arial"/>
        </w:rPr>
        <w:t>[</w:t>
      </w:r>
      <w:r w:rsidR="00C02419" w:rsidRPr="00DE5725">
        <w:rPr>
          <w:rFonts w:ascii="Arial" w:hAnsi="Arial" w:cs="Arial"/>
        </w:rPr>
        <w:t>4</w:t>
      </w:r>
      <w:r w:rsidR="00DE2F32" w:rsidRPr="00DE5725">
        <w:rPr>
          <w:rFonts w:ascii="Arial" w:hAnsi="Arial" w:cs="Arial"/>
        </w:rPr>
        <w:t>]</w:t>
      </w:r>
      <w:r w:rsidR="009E06D8" w:rsidRPr="00DE5725">
        <w:rPr>
          <w:rFonts w:ascii="Arial" w:hAnsi="Arial" w:cs="Arial"/>
        </w:rPr>
        <w:t>[5]</w:t>
      </w:r>
      <w:r w:rsidR="00C978A3" w:rsidRPr="00DE5725">
        <w:rPr>
          <w:rFonts w:ascii="Arial" w:hAnsi="Arial" w:cs="Arial"/>
        </w:rPr>
        <w:t>[11]</w:t>
      </w:r>
      <w:r w:rsidR="00DA417D" w:rsidRPr="00DE5725">
        <w:rPr>
          <w:rFonts w:ascii="Arial" w:hAnsi="Arial" w:cs="Arial"/>
        </w:rPr>
        <w:t>[19]</w:t>
      </w:r>
    </w:p>
    <w:p w14:paraId="63C60913" w14:textId="30F441E6" w:rsidR="00D55E5C" w:rsidRPr="00DE5725" w:rsidRDefault="00D55E5C" w:rsidP="00192C94">
      <w:pPr>
        <w:pStyle w:val="afc"/>
        <w:numPr>
          <w:ilvl w:val="0"/>
          <w:numId w:val="43"/>
        </w:numPr>
        <w:spacing w:after="120"/>
        <w:rPr>
          <w:rFonts w:ascii="Arial" w:hAnsi="Arial" w:cs="Arial"/>
        </w:rPr>
      </w:pPr>
      <w:r w:rsidRPr="00DE5725">
        <w:rPr>
          <w:rFonts w:ascii="Arial" w:eastAsiaTheme="minorEastAsia" w:hAnsi="Arial" w:cs="Arial" w:hint="eastAsia"/>
          <w:lang w:eastAsia="zh-TW"/>
        </w:rPr>
        <w:t>N</w:t>
      </w:r>
      <w:r w:rsidRPr="00DE5725">
        <w:rPr>
          <w:rFonts w:ascii="Arial" w:eastAsiaTheme="minorEastAsia" w:hAnsi="Arial" w:cs="Arial"/>
          <w:lang w:eastAsia="zh-TW"/>
        </w:rPr>
        <w:t>o change: [9]</w:t>
      </w:r>
    </w:p>
    <w:p w14:paraId="40CE4DEE" w14:textId="61EA0639" w:rsidR="00192C94" w:rsidRPr="00DE5725" w:rsidRDefault="00192C94" w:rsidP="00302F42">
      <w:pPr>
        <w:spacing w:after="120"/>
        <w:rPr>
          <w:rFonts w:ascii="Arial" w:hAnsi="Arial" w:cs="Arial"/>
          <w:sz w:val="20"/>
          <w:szCs w:val="20"/>
          <w:u w:val="single"/>
        </w:rPr>
      </w:pPr>
      <w:r w:rsidRPr="00DE5725">
        <w:rPr>
          <w:rFonts w:ascii="Arial" w:hAnsi="Arial" w:cs="Arial"/>
          <w:sz w:val="20"/>
          <w:szCs w:val="20"/>
          <w:u w:val="single"/>
        </w:rPr>
        <w:t>PEI monitoring</w:t>
      </w:r>
      <w:r w:rsidR="00BD6D3B" w:rsidRPr="00DE5725">
        <w:rPr>
          <w:rFonts w:ascii="Arial" w:hAnsi="Arial" w:cs="Arial"/>
          <w:sz w:val="20"/>
          <w:szCs w:val="20"/>
          <w:u w:val="single"/>
        </w:rPr>
        <w:t xml:space="preserve"> with PTW</w:t>
      </w:r>
    </w:p>
    <w:p w14:paraId="1F067051" w14:textId="74C326CD" w:rsidR="00345AD6" w:rsidRPr="00DE5725" w:rsidRDefault="00345AD6" w:rsidP="00345AD6">
      <w:pPr>
        <w:pStyle w:val="afc"/>
        <w:numPr>
          <w:ilvl w:val="0"/>
          <w:numId w:val="41"/>
        </w:numPr>
        <w:spacing w:after="120"/>
        <w:rPr>
          <w:rFonts w:ascii="Arial" w:hAnsi="Arial" w:cs="Arial"/>
        </w:rPr>
      </w:pPr>
      <w:r w:rsidRPr="00DE5725">
        <w:rPr>
          <w:rFonts w:ascii="Arial" w:eastAsiaTheme="minorEastAsia" w:hAnsi="Arial" w:cs="Arial" w:hint="eastAsia"/>
          <w:lang w:eastAsia="zh-TW"/>
        </w:rPr>
        <w:t>N</w:t>
      </w:r>
      <w:r w:rsidRPr="00DE5725">
        <w:rPr>
          <w:rFonts w:ascii="Arial" w:eastAsiaTheme="minorEastAsia" w:hAnsi="Arial" w:cs="Arial"/>
          <w:lang w:eastAsia="zh-TW"/>
        </w:rPr>
        <w:t>o special handling</w:t>
      </w:r>
      <w:r w:rsidR="00236CFF" w:rsidRPr="00DE5725">
        <w:rPr>
          <w:rFonts w:ascii="Arial" w:eastAsiaTheme="minorEastAsia" w:hAnsi="Arial" w:cs="Arial"/>
          <w:lang w:eastAsia="zh-TW"/>
        </w:rPr>
        <w:t xml:space="preserve"> (PEI is applicable to each PO within PTW)</w:t>
      </w:r>
      <w:r w:rsidRPr="00DE5725">
        <w:rPr>
          <w:rFonts w:ascii="Arial" w:eastAsiaTheme="minorEastAsia" w:hAnsi="Arial" w:cs="Arial"/>
          <w:lang w:eastAsia="zh-TW"/>
        </w:rPr>
        <w:t>:</w:t>
      </w:r>
      <w:r w:rsidR="005228AE" w:rsidRPr="00DE5725">
        <w:rPr>
          <w:rFonts w:ascii="Arial" w:eastAsiaTheme="minorEastAsia" w:hAnsi="Arial" w:cs="Arial"/>
          <w:lang w:eastAsia="zh-TW"/>
        </w:rPr>
        <w:t xml:space="preserve"> [</w:t>
      </w:r>
      <w:r w:rsidR="00C02419" w:rsidRPr="00DE5725">
        <w:rPr>
          <w:rFonts w:ascii="Arial" w:eastAsiaTheme="minorEastAsia" w:hAnsi="Arial" w:cs="Arial"/>
          <w:lang w:eastAsia="zh-TW"/>
        </w:rPr>
        <w:t>2</w:t>
      </w:r>
      <w:r w:rsidR="005228AE" w:rsidRPr="00DE5725">
        <w:rPr>
          <w:rFonts w:ascii="Arial" w:eastAsiaTheme="minorEastAsia" w:hAnsi="Arial" w:cs="Arial"/>
          <w:lang w:eastAsia="zh-TW"/>
        </w:rPr>
        <w:t>]</w:t>
      </w:r>
      <w:r w:rsidR="00BD6D3B" w:rsidRPr="00DE5725">
        <w:rPr>
          <w:rFonts w:ascii="Arial" w:eastAsiaTheme="minorEastAsia" w:hAnsi="Arial" w:cs="Arial"/>
          <w:lang w:eastAsia="zh-TW"/>
        </w:rPr>
        <w:t>[</w:t>
      </w:r>
      <w:r w:rsidR="00C02419" w:rsidRPr="00DE5725">
        <w:rPr>
          <w:rFonts w:ascii="Arial" w:eastAsiaTheme="minorEastAsia" w:hAnsi="Arial" w:cs="Arial"/>
          <w:lang w:eastAsia="zh-TW"/>
        </w:rPr>
        <w:t>5</w:t>
      </w:r>
      <w:r w:rsidR="00BD6D3B" w:rsidRPr="00DE5725">
        <w:rPr>
          <w:rFonts w:ascii="Arial" w:eastAsiaTheme="minorEastAsia" w:hAnsi="Arial" w:cs="Arial"/>
          <w:lang w:eastAsia="zh-TW"/>
        </w:rPr>
        <w:t>]</w:t>
      </w:r>
      <w:r w:rsidR="00575383" w:rsidRPr="00DE5725">
        <w:rPr>
          <w:rFonts w:ascii="Arial" w:eastAsiaTheme="minorEastAsia" w:hAnsi="Arial" w:cs="Arial"/>
          <w:lang w:eastAsia="zh-TW"/>
        </w:rPr>
        <w:t>[8]</w:t>
      </w:r>
      <w:r w:rsidR="00E84B52" w:rsidRPr="00DE5725">
        <w:rPr>
          <w:rFonts w:ascii="Arial" w:eastAsiaTheme="minorEastAsia" w:hAnsi="Arial" w:cs="Arial"/>
          <w:lang w:eastAsia="zh-TW"/>
        </w:rPr>
        <w:t>[17]</w:t>
      </w:r>
      <w:r w:rsidR="009474ED" w:rsidRPr="00DE5725">
        <w:rPr>
          <w:rFonts w:ascii="Arial" w:eastAsiaTheme="minorEastAsia" w:hAnsi="Arial" w:cs="Arial"/>
          <w:lang w:eastAsia="zh-TW"/>
        </w:rPr>
        <w:t>[18]</w:t>
      </w:r>
    </w:p>
    <w:p w14:paraId="6C699C99" w14:textId="017ED27C" w:rsidR="00937AC5" w:rsidRPr="00DE5725" w:rsidRDefault="00937AC5" w:rsidP="00345AD6">
      <w:pPr>
        <w:pStyle w:val="afc"/>
        <w:numPr>
          <w:ilvl w:val="0"/>
          <w:numId w:val="41"/>
        </w:numPr>
        <w:spacing w:after="120"/>
        <w:rPr>
          <w:rFonts w:ascii="Arial" w:hAnsi="Arial" w:cs="Arial"/>
        </w:rPr>
      </w:pPr>
      <w:r w:rsidRPr="00DE5725">
        <w:rPr>
          <w:rFonts w:ascii="Arial" w:hAnsi="Arial" w:cs="Arial"/>
        </w:rPr>
        <w:t>Within the PTW, one PEI can be mapped to multiple consecutive POs associated with the same subgroups</w:t>
      </w:r>
      <w:r w:rsidR="00626C59" w:rsidRPr="00DE5725">
        <w:rPr>
          <w:rFonts w:ascii="Arial" w:hAnsi="Arial" w:cs="Arial"/>
        </w:rPr>
        <w:t>: [14]</w:t>
      </w:r>
    </w:p>
    <w:p w14:paraId="3C4A1112" w14:textId="7A0006CD" w:rsidR="00345AD6" w:rsidRPr="00DE5725" w:rsidRDefault="004F0155" w:rsidP="004F0155">
      <w:pPr>
        <w:spacing w:after="120"/>
        <w:rPr>
          <w:rFonts w:ascii="Arial" w:hAnsi="Arial" w:cs="Arial"/>
          <w:sz w:val="20"/>
          <w:szCs w:val="20"/>
          <w:u w:val="single"/>
        </w:rPr>
      </w:pPr>
      <w:r w:rsidRPr="00DE5725">
        <w:rPr>
          <w:rFonts w:ascii="Arial" w:hAnsi="Arial" w:cs="Arial" w:hint="eastAsia"/>
          <w:sz w:val="20"/>
          <w:szCs w:val="20"/>
          <w:u w:val="single"/>
        </w:rPr>
        <w:t>O</w:t>
      </w:r>
      <w:r w:rsidRPr="00DE5725">
        <w:rPr>
          <w:rFonts w:ascii="Arial" w:hAnsi="Arial" w:cs="Arial"/>
          <w:sz w:val="20"/>
          <w:szCs w:val="20"/>
          <w:u w:val="single"/>
        </w:rPr>
        <w:t>ther</w:t>
      </w:r>
      <w:r w:rsidR="00D943A6" w:rsidRPr="00DE5725">
        <w:rPr>
          <w:rFonts w:ascii="Arial" w:hAnsi="Arial" w:cs="Arial"/>
          <w:sz w:val="20"/>
          <w:szCs w:val="20"/>
          <w:u w:val="single"/>
        </w:rPr>
        <w:t>s</w:t>
      </w:r>
    </w:p>
    <w:p w14:paraId="27D4C60A" w14:textId="793469F1" w:rsidR="004F0155" w:rsidRPr="00DE5725" w:rsidRDefault="00792259" w:rsidP="004F0155">
      <w:pPr>
        <w:pStyle w:val="afc"/>
        <w:numPr>
          <w:ilvl w:val="0"/>
          <w:numId w:val="44"/>
        </w:numPr>
        <w:spacing w:after="120"/>
        <w:rPr>
          <w:rFonts w:ascii="Arial" w:hAnsi="Arial" w:cs="Arial"/>
        </w:rPr>
      </w:pPr>
      <w:ins w:id="5" w:author="MediaTek (Li-Chuan)" w:date="2022-02-18T09:17:00Z">
        <w:r>
          <w:rPr>
            <w:rFonts w:ascii="Arial" w:hAnsi="Arial" w:cs="Arial"/>
          </w:rPr>
          <w:t>N</w:t>
        </w:r>
      </w:ins>
      <w:del w:id="6" w:author="MediaTek (Li-Chuan)" w:date="2022-02-18T09:17:00Z">
        <w:r w:rsidR="004F0155" w:rsidRPr="00DE5725" w:rsidDel="00792259">
          <w:rPr>
            <w:rFonts w:ascii="Arial" w:hAnsi="Arial" w:cs="Arial"/>
          </w:rPr>
          <w:delText>n</w:delText>
        </w:r>
      </w:del>
      <w:r w:rsidR="004F0155" w:rsidRPr="00DE5725">
        <w:rPr>
          <w:rFonts w:ascii="Arial" w:hAnsi="Arial" w:cs="Arial"/>
        </w:rPr>
        <w:t>ot to pursue PEI for e-DRX: [6]</w:t>
      </w:r>
    </w:p>
    <w:p w14:paraId="4A3CC8DC" w14:textId="6AD145E6" w:rsidR="00807502" w:rsidRDefault="00792259" w:rsidP="004F0155">
      <w:pPr>
        <w:pStyle w:val="afc"/>
        <w:numPr>
          <w:ilvl w:val="0"/>
          <w:numId w:val="44"/>
        </w:numPr>
        <w:spacing w:after="120"/>
        <w:rPr>
          <w:rFonts w:ascii="Arial" w:hAnsi="Arial" w:cs="Arial"/>
        </w:rPr>
      </w:pPr>
      <w:ins w:id="7" w:author="MediaTek (Li-Chuan)" w:date="2022-02-18T09:17:00Z">
        <w:r>
          <w:rPr>
            <w:rFonts w:ascii="Arial" w:hAnsi="Arial" w:cs="Arial"/>
          </w:rPr>
          <w:t>D</w:t>
        </w:r>
      </w:ins>
      <w:del w:id="8" w:author="MediaTek (Li-Chuan)" w:date="2022-02-18T09:17:00Z">
        <w:r w:rsidR="00807502" w:rsidRPr="00DE5725" w:rsidDel="00792259">
          <w:rPr>
            <w:rFonts w:ascii="Arial" w:hAnsi="Arial" w:cs="Arial"/>
          </w:rPr>
          <w:delText>d</w:delText>
        </w:r>
      </w:del>
      <w:r w:rsidR="00807502" w:rsidRPr="00DE5725">
        <w:rPr>
          <w:rFonts w:ascii="Arial" w:hAnsi="Arial" w:cs="Arial"/>
        </w:rPr>
        <w:t xml:space="preserve">edicated </w:t>
      </w:r>
      <w:proofErr w:type="spellStart"/>
      <w:r w:rsidR="00807502" w:rsidRPr="00DE5725">
        <w:rPr>
          <w:rFonts w:ascii="Arial" w:hAnsi="Arial" w:cs="Arial"/>
        </w:rPr>
        <w:t>eDRX</w:t>
      </w:r>
      <w:proofErr w:type="spellEnd"/>
      <w:r w:rsidR="00807502" w:rsidRPr="00DE5725">
        <w:rPr>
          <w:rFonts w:ascii="Arial" w:hAnsi="Arial" w:cs="Arial"/>
        </w:rPr>
        <w:t xml:space="preserve"> subgrouping: </w:t>
      </w:r>
      <w:ins w:id="9" w:author="MediaTek (Li-Chuan)" w:date="2022-02-18T09:12:00Z">
        <w:r w:rsidR="00FA67CA">
          <w:rPr>
            <w:rFonts w:ascii="Arial" w:hAnsi="Arial" w:cs="Arial"/>
          </w:rPr>
          <w:t xml:space="preserve">[19] </w:t>
        </w:r>
      </w:ins>
      <w:r w:rsidR="00807502" w:rsidRPr="00DE5725">
        <w:rPr>
          <w:rFonts w:ascii="Arial" w:hAnsi="Arial" w:cs="Arial"/>
        </w:rPr>
        <w:t>[</w:t>
      </w:r>
      <w:commentRangeStart w:id="10"/>
      <w:commentRangeStart w:id="11"/>
      <w:commentRangeStart w:id="12"/>
      <w:commentRangeStart w:id="13"/>
      <w:r w:rsidR="00807502" w:rsidRPr="00DE5725">
        <w:rPr>
          <w:rFonts w:ascii="Arial" w:hAnsi="Arial" w:cs="Arial"/>
        </w:rPr>
        <w:t>2</w:t>
      </w:r>
      <w:ins w:id="14" w:author="MediaTek (Li-Chuan)" w:date="2022-02-18T09:12:00Z">
        <w:r w:rsidR="00FA67CA">
          <w:rPr>
            <w:rFonts w:ascii="Arial" w:hAnsi="Arial" w:cs="Arial"/>
          </w:rPr>
          <w:t>2</w:t>
        </w:r>
      </w:ins>
      <w:del w:id="15" w:author="MediaTek (Li-Chuan)" w:date="2022-02-18T09:12:00Z">
        <w:r w:rsidR="00807502" w:rsidRPr="00DE5725" w:rsidDel="00FA67CA">
          <w:rPr>
            <w:rFonts w:ascii="Arial" w:hAnsi="Arial" w:cs="Arial"/>
          </w:rPr>
          <w:delText>1</w:delText>
        </w:r>
      </w:del>
      <w:commentRangeEnd w:id="10"/>
      <w:r w:rsidR="00BE149E">
        <w:rPr>
          <w:rStyle w:val="af5"/>
          <w:rFonts w:ascii="Calibri" w:eastAsiaTheme="minorEastAsia" w:hAnsi="Calibri"/>
          <w:szCs w:val="22"/>
          <w:lang w:val="en-US" w:eastAsia="zh-TW"/>
        </w:rPr>
        <w:commentReference w:id="10"/>
      </w:r>
      <w:commentRangeEnd w:id="11"/>
      <w:commentRangeEnd w:id="12"/>
      <w:commentRangeEnd w:id="13"/>
      <w:r w:rsidR="0055637C">
        <w:rPr>
          <w:rStyle w:val="af5"/>
          <w:rFonts w:ascii="Calibri" w:eastAsiaTheme="minorEastAsia" w:hAnsi="Calibri"/>
          <w:szCs w:val="22"/>
          <w:lang w:val="en-US" w:eastAsia="zh-TW"/>
        </w:rPr>
        <w:commentReference w:id="12"/>
      </w:r>
      <w:r w:rsidR="00933EB9">
        <w:rPr>
          <w:rStyle w:val="af5"/>
          <w:rFonts w:ascii="Calibri" w:eastAsiaTheme="minorEastAsia" w:hAnsi="Calibri"/>
          <w:szCs w:val="22"/>
          <w:lang w:val="en-US" w:eastAsia="zh-TW"/>
        </w:rPr>
        <w:commentReference w:id="11"/>
      </w:r>
      <w:r w:rsidR="0055637C">
        <w:rPr>
          <w:rStyle w:val="af5"/>
          <w:rFonts w:ascii="Calibri" w:eastAsiaTheme="minorEastAsia" w:hAnsi="Calibri"/>
          <w:szCs w:val="22"/>
          <w:lang w:val="en-US" w:eastAsia="zh-TW"/>
        </w:rPr>
        <w:commentReference w:id="13"/>
      </w:r>
      <w:r w:rsidR="00807502" w:rsidRPr="00DE5725">
        <w:rPr>
          <w:rFonts w:ascii="Arial" w:hAnsi="Arial" w:cs="Arial"/>
        </w:rPr>
        <w:t>]</w:t>
      </w:r>
    </w:p>
    <w:p w14:paraId="36A18FA6" w14:textId="77777777" w:rsidR="003112B6" w:rsidRPr="00DE5725" w:rsidRDefault="003112B6" w:rsidP="004F0155">
      <w:pPr>
        <w:pStyle w:val="afc"/>
        <w:numPr>
          <w:ilvl w:val="0"/>
          <w:numId w:val="44"/>
        </w:numPr>
        <w:spacing w:after="120"/>
        <w:rPr>
          <w:rFonts w:ascii="Arial" w:hAnsi="Arial" w:cs="Arial"/>
        </w:rPr>
      </w:pPr>
    </w:p>
    <w:p w14:paraId="27371D3C" w14:textId="64556483" w:rsidR="00FA67CA" w:rsidRPr="00792259" w:rsidRDefault="00FA67CA" w:rsidP="007E4753">
      <w:pPr>
        <w:spacing w:after="120"/>
        <w:rPr>
          <w:ins w:id="16" w:author="MediaTek (Li-Chuan)" w:date="2022-02-18T09:15:00Z"/>
          <w:rFonts w:ascii="Arial" w:hAnsi="Arial" w:cs="Arial"/>
          <w:sz w:val="20"/>
          <w:szCs w:val="20"/>
        </w:rPr>
      </w:pPr>
      <w:ins w:id="17" w:author="MediaTek (Li-Chuan)" w:date="2022-02-18T09:15:00Z">
        <w:r w:rsidRPr="00792259">
          <w:rPr>
            <w:rFonts w:ascii="Arial" w:hAnsi="Arial" w:cs="Arial"/>
            <w:sz w:val="20"/>
            <w:szCs w:val="20"/>
          </w:rPr>
          <w:t>For UE</w:t>
        </w:r>
      </w:ins>
      <w:ins w:id="18" w:author="MediaTek (Li-Chuan)" w:date="2022-02-18T09:16:00Z">
        <w:r w:rsidRPr="00792259">
          <w:rPr>
            <w:rFonts w:ascii="Arial" w:hAnsi="Arial" w:cs="Arial"/>
            <w:sz w:val="20"/>
            <w:szCs w:val="20"/>
          </w:rPr>
          <w:t xml:space="preserve">ID, rapporteur suggests that we follow many companies’ proposal to have </w:t>
        </w:r>
        <w:r w:rsidR="00792259" w:rsidRPr="00792259">
          <w:rPr>
            <w:rFonts w:ascii="Arial" w:hAnsi="Arial" w:cs="Arial"/>
            <w:sz w:val="20"/>
            <w:szCs w:val="20"/>
          </w:rPr>
          <w:t>UEID = 5G-S-TMSI mod 32768 (1024*4*8)</w:t>
        </w:r>
      </w:ins>
      <w:ins w:id="19" w:author="MediaTek (Li-Chuan)" w:date="2022-02-18T09:17:00Z">
        <w:r w:rsidR="00792259">
          <w:rPr>
            <w:rFonts w:ascii="Arial" w:hAnsi="Arial" w:cs="Arial"/>
            <w:sz w:val="20"/>
            <w:szCs w:val="20"/>
          </w:rPr>
          <w:t xml:space="preserve">. For PEI monitoring with PTW, </w:t>
        </w:r>
      </w:ins>
      <w:ins w:id="20" w:author="MediaTek (Li-Chuan)" w:date="2022-02-18T09:18:00Z">
        <w:r w:rsidR="00792259">
          <w:rPr>
            <w:rFonts w:ascii="Arial" w:hAnsi="Arial" w:cs="Arial"/>
            <w:sz w:val="20"/>
            <w:szCs w:val="20"/>
          </w:rPr>
          <w:t>rapporteur suggest not introducing</w:t>
        </w:r>
        <w:r w:rsidR="00792259" w:rsidRPr="00792259">
          <w:rPr>
            <w:rFonts w:ascii="Arial" w:hAnsi="Arial" w:cs="Arial" w:hint="eastAsia"/>
            <w:sz w:val="20"/>
            <w:szCs w:val="20"/>
          </w:rPr>
          <w:t xml:space="preserve"> special handling</w:t>
        </w:r>
        <w:r w:rsidR="00792259">
          <w:rPr>
            <w:rFonts w:ascii="Arial" w:hAnsi="Arial" w:cs="Arial"/>
            <w:sz w:val="20"/>
            <w:szCs w:val="20"/>
          </w:rPr>
          <w:t xml:space="preserve">, and </w:t>
        </w:r>
        <w:r w:rsidR="00792259" w:rsidRPr="00792259">
          <w:rPr>
            <w:rFonts w:ascii="Arial" w:hAnsi="Arial" w:cs="Arial" w:hint="eastAsia"/>
            <w:sz w:val="20"/>
            <w:szCs w:val="20"/>
          </w:rPr>
          <w:t>PEI is applicable to each PO within PTW</w:t>
        </w:r>
        <w:r w:rsidR="00792259">
          <w:rPr>
            <w:rFonts w:ascii="Arial" w:hAnsi="Arial" w:cs="Arial"/>
            <w:sz w:val="20"/>
            <w:szCs w:val="20"/>
          </w:rPr>
          <w:t xml:space="preserve">. Regarding </w:t>
        </w:r>
      </w:ins>
      <w:ins w:id="21" w:author="MediaTek (Li-Chuan)" w:date="2022-02-18T09:19:00Z">
        <w:r w:rsidR="00792259" w:rsidRPr="00792259">
          <w:rPr>
            <w:rFonts w:ascii="Arial" w:hAnsi="Arial" w:cs="Arial"/>
            <w:sz w:val="20"/>
            <w:szCs w:val="20"/>
          </w:rPr>
          <w:t xml:space="preserve">dedicated </w:t>
        </w:r>
        <w:proofErr w:type="spellStart"/>
        <w:r w:rsidR="00792259" w:rsidRPr="00792259">
          <w:rPr>
            <w:rFonts w:ascii="Arial" w:hAnsi="Arial" w:cs="Arial"/>
            <w:sz w:val="20"/>
            <w:szCs w:val="20"/>
          </w:rPr>
          <w:t>eDRX</w:t>
        </w:r>
        <w:proofErr w:type="spellEnd"/>
        <w:r w:rsidR="00792259" w:rsidRPr="00792259">
          <w:rPr>
            <w:rFonts w:ascii="Arial" w:hAnsi="Arial" w:cs="Arial"/>
            <w:sz w:val="20"/>
            <w:szCs w:val="20"/>
          </w:rPr>
          <w:t xml:space="preserve"> subgrouping</w:t>
        </w:r>
        <w:r w:rsidR="00792259">
          <w:rPr>
            <w:rFonts w:ascii="Arial" w:hAnsi="Arial" w:cs="Arial"/>
            <w:sz w:val="20"/>
            <w:szCs w:val="20"/>
          </w:rPr>
          <w:t>,</w:t>
        </w:r>
      </w:ins>
      <w:ins w:id="22" w:author="MediaTek (Li-Chuan)" w:date="2022-02-18T09:24:00Z">
        <w:r w:rsidR="00C3044C">
          <w:rPr>
            <w:rFonts w:ascii="Arial" w:hAnsi="Arial" w:cs="Arial"/>
            <w:sz w:val="20"/>
            <w:szCs w:val="20"/>
          </w:rPr>
          <w:t xml:space="preserve"> </w:t>
        </w:r>
      </w:ins>
      <w:ins w:id="23" w:author="MediaTek (Li-Chuan)" w:date="2022-02-18T09:19:00Z">
        <w:r w:rsidR="00792259">
          <w:rPr>
            <w:rFonts w:ascii="Arial" w:hAnsi="Arial" w:cs="Arial"/>
            <w:sz w:val="20"/>
            <w:szCs w:val="20"/>
          </w:rPr>
          <w:t xml:space="preserve">rapporteur </w:t>
        </w:r>
      </w:ins>
      <w:ins w:id="24" w:author="MediaTek (Li-Chuan)" w:date="2022-02-18T09:20:00Z">
        <w:r w:rsidR="00792259">
          <w:rPr>
            <w:rFonts w:ascii="Arial" w:hAnsi="Arial" w:cs="Arial"/>
            <w:sz w:val="20"/>
            <w:szCs w:val="20"/>
          </w:rPr>
          <w:t xml:space="preserve">suggests that we do not introduce such </w:t>
        </w:r>
      </w:ins>
      <w:ins w:id="25" w:author="MediaTek (Li-Chuan)" w:date="2022-02-18T09:23:00Z">
        <w:r w:rsidR="00C3044C">
          <w:rPr>
            <w:rFonts w:ascii="Arial" w:hAnsi="Arial" w:cs="Arial"/>
            <w:sz w:val="20"/>
            <w:szCs w:val="20"/>
          </w:rPr>
          <w:t xml:space="preserve">special handling and </w:t>
        </w:r>
      </w:ins>
      <w:ins w:id="26" w:author="MediaTek (Li-Chuan)" w:date="2022-02-18T09:33:00Z">
        <w:r w:rsidR="007E4753">
          <w:rPr>
            <w:rFonts w:ascii="Arial" w:hAnsi="Arial" w:cs="Arial"/>
            <w:sz w:val="20"/>
            <w:szCs w:val="20"/>
          </w:rPr>
          <w:t>leave it up to network implementation.</w:t>
        </w:r>
      </w:ins>
    </w:p>
    <w:p w14:paraId="164D2059" w14:textId="5DA893B3" w:rsidR="002F26E6" w:rsidRPr="00DE5725" w:rsidRDefault="002F26E6" w:rsidP="00106D5C">
      <w:pPr>
        <w:spacing w:after="120"/>
        <w:ind w:left="1440" w:hanging="1440"/>
        <w:rPr>
          <w:rFonts w:ascii="Arial" w:hAnsi="Arial" w:cs="Arial"/>
          <w:sz w:val="20"/>
          <w:szCs w:val="20"/>
        </w:rPr>
      </w:pPr>
      <w:r w:rsidRPr="00DE5725">
        <w:rPr>
          <w:rFonts w:ascii="Arial" w:hAnsi="Arial" w:cs="Arial" w:hint="eastAsia"/>
          <w:b/>
          <w:bCs/>
          <w:sz w:val="20"/>
          <w:szCs w:val="20"/>
        </w:rPr>
        <w:t>P</w:t>
      </w:r>
      <w:r w:rsidRPr="00DE5725">
        <w:rPr>
          <w:rFonts w:ascii="Arial" w:hAnsi="Arial" w:cs="Arial"/>
          <w:b/>
          <w:bCs/>
          <w:sz w:val="20"/>
          <w:szCs w:val="20"/>
        </w:rPr>
        <w:t>roposal 1:</w:t>
      </w:r>
      <w:r w:rsidRPr="00DE5725">
        <w:rPr>
          <w:rFonts w:ascii="Arial" w:hAnsi="Arial" w:cs="Arial"/>
          <w:b/>
          <w:bCs/>
          <w:sz w:val="20"/>
          <w:szCs w:val="20"/>
        </w:rPr>
        <w:tab/>
      </w:r>
      <w:r w:rsidR="00D86C9B" w:rsidRPr="00DE5725">
        <w:rPr>
          <w:rFonts w:ascii="Arial" w:hAnsi="Arial" w:cs="Arial"/>
          <w:b/>
          <w:bCs/>
          <w:sz w:val="20"/>
          <w:szCs w:val="20"/>
        </w:rPr>
        <w:t xml:space="preserve">When PEI is applied with </w:t>
      </w:r>
      <w:proofErr w:type="spellStart"/>
      <w:r w:rsidR="00D86C9B" w:rsidRPr="00DE5725">
        <w:rPr>
          <w:rFonts w:ascii="Arial" w:hAnsi="Arial" w:cs="Arial"/>
          <w:b/>
          <w:bCs/>
          <w:sz w:val="20"/>
          <w:szCs w:val="20"/>
        </w:rPr>
        <w:t>eDRX</w:t>
      </w:r>
      <w:proofErr w:type="spellEnd"/>
      <w:r w:rsidR="00D86C9B" w:rsidRPr="00DE5725">
        <w:rPr>
          <w:rFonts w:ascii="Arial" w:hAnsi="Arial" w:cs="Arial"/>
          <w:b/>
          <w:bCs/>
          <w:sz w:val="20"/>
          <w:szCs w:val="20"/>
        </w:rPr>
        <w:t>, the UEID</w:t>
      </w:r>
      <w:r w:rsidR="00EC392C">
        <w:rPr>
          <w:rFonts w:ascii="Arial" w:hAnsi="Arial" w:cs="Arial"/>
          <w:b/>
          <w:bCs/>
          <w:sz w:val="20"/>
          <w:szCs w:val="20"/>
        </w:rPr>
        <w:t xml:space="preserve"> for UEID-based subgrouping</w:t>
      </w:r>
      <w:r w:rsidR="00D86C9B" w:rsidRPr="00DE5725">
        <w:rPr>
          <w:rFonts w:ascii="Arial" w:hAnsi="Arial" w:cs="Arial"/>
          <w:b/>
          <w:bCs/>
          <w:sz w:val="20"/>
          <w:szCs w:val="20"/>
        </w:rPr>
        <w:t xml:space="preserve"> is determin</w:t>
      </w:r>
      <w:r w:rsidR="00D86C9B" w:rsidRPr="000A66B8">
        <w:rPr>
          <w:rFonts w:ascii="Arial" w:hAnsi="Arial" w:cs="Arial"/>
          <w:b/>
          <w:bCs/>
          <w:sz w:val="20"/>
          <w:szCs w:val="20"/>
        </w:rPr>
        <w:t>ed by 5G-S-TMSI mod 32768.</w:t>
      </w:r>
    </w:p>
    <w:p w14:paraId="641147CF" w14:textId="31319834" w:rsidR="00D86C9B" w:rsidRPr="00DE5725" w:rsidRDefault="00D86C9B" w:rsidP="001C4463">
      <w:pPr>
        <w:spacing w:after="120"/>
        <w:ind w:left="1440" w:hanging="1440"/>
        <w:rPr>
          <w:rFonts w:ascii="Arial" w:hAnsi="Arial" w:cs="Arial"/>
          <w:b/>
          <w:bCs/>
          <w:sz w:val="20"/>
          <w:szCs w:val="20"/>
        </w:rPr>
      </w:pPr>
      <w:r w:rsidRPr="00DE5725">
        <w:rPr>
          <w:rFonts w:ascii="Arial" w:hAnsi="Arial" w:cs="Arial"/>
          <w:b/>
          <w:bCs/>
          <w:sz w:val="20"/>
          <w:szCs w:val="20"/>
        </w:rPr>
        <w:t xml:space="preserve">Proposal 2: </w:t>
      </w:r>
      <w:r w:rsidR="00110F75" w:rsidRPr="00DE5725">
        <w:rPr>
          <w:rFonts w:ascii="Arial" w:hAnsi="Arial" w:cs="Arial"/>
          <w:b/>
          <w:bCs/>
          <w:sz w:val="20"/>
          <w:szCs w:val="20"/>
        </w:rPr>
        <w:tab/>
      </w:r>
      <w:r w:rsidR="00110F75" w:rsidRPr="00DE5725">
        <w:rPr>
          <w:rFonts w:ascii="Arial" w:hAnsi="Arial" w:cs="Arial" w:hint="eastAsia"/>
          <w:b/>
          <w:bCs/>
          <w:sz w:val="20"/>
          <w:szCs w:val="20"/>
        </w:rPr>
        <w:t>No special handling</w:t>
      </w:r>
      <w:ins w:id="27" w:author="MediaTek (Li-Chuan)" w:date="2022-02-18T09:35:00Z">
        <w:r w:rsidR="007E4753">
          <w:rPr>
            <w:rFonts w:ascii="Arial" w:hAnsi="Arial" w:cs="Arial" w:hint="eastAsia"/>
            <w:b/>
            <w:bCs/>
            <w:sz w:val="20"/>
            <w:szCs w:val="20"/>
          </w:rPr>
          <w:t xml:space="preserve"> </w:t>
        </w:r>
      </w:ins>
      <w:ins w:id="28" w:author="MediaTek (Li-Chuan)" w:date="2022-02-18T10:49:00Z">
        <w:r w:rsidR="00BC0B90">
          <w:rPr>
            <w:rFonts w:ascii="Arial" w:hAnsi="Arial" w:cs="Arial"/>
            <w:b/>
            <w:bCs/>
            <w:sz w:val="20"/>
            <w:szCs w:val="20"/>
          </w:rPr>
          <w:t>or</w:t>
        </w:r>
      </w:ins>
      <w:ins w:id="29" w:author="MediaTek (Li-Chuan)" w:date="2022-02-18T09:35:00Z">
        <w:r w:rsidR="007E4753">
          <w:rPr>
            <w:rFonts w:ascii="Arial" w:hAnsi="Arial" w:cs="Arial"/>
            <w:b/>
            <w:bCs/>
            <w:sz w:val="20"/>
            <w:szCs w:val="20"/>
          </w:rPr>
          <w:t xml:space="preserve"> configuration</w:t>
        </w:r>
      </w:ins>
      <w:commentRangeStart w:id="30"/>
      <w:commentRangeStart w:id="31"/>
      <w:r w:rsidR="00110F75" w:rsidRPr="00DE5725">
        <w:rPr>
          <w:rFonts w:ascii="Arial" w:hAnsi="Arial" w:cs="Arial" w:hint="eastAsia"/>
          <w:b/>
          <w:bCs/>
          <w:sz w:val="20"/>
          <w:szCs w:val="20"/>
        </w:rPr>
        <w:t xml:space="preserve"> </w:t>
      </w:r>
      <w:commentRangeEnd w:id="30"/>
      <w:r w:rsidR="00965653">
        <w:rPr>
          <w:rStyle w:val="af5"/>
        </w:rPr>
        <w:commentReference w:id="30"/>
      </w:r>
      <w:commentRangeEnd w:id="31"/>
      <w:r w:rsidR="0055637C">
        <w:rPr>
          <w:rStyle w:val="af5"/>
        </w:rPr>
        <w:commentReference w:id="31"/>
      </w:r>
      <w:r w:rsidR="00110F75" w:rsidRPr="00DE5725">
        <w:rPr>
          <w:rFonts w:ascii="Arial" w:hAnsi="Arial" w:cs="Arial"/>
          <w:b/>
          <w:bCs/>
          <w:sz w:val="20"/>
          <w:szCs w:val="20"/>
        </w:rPr>
        <w:t>is introduced for PEI monitoring with PTW</w:t>
      </w:r>
      <w:r w:rsidR="00110F75" w:rsidRPr="00DE5725">
        <w:rPr>
          <w:rFonts w:ascii="Arial" w:hAnsi="Arial" w:cs="Arial" w:hint="eastAsia"/>
          <w:b/>
          <w:bCs/>
          <w:sz w:val="20"/>
          <w:szCs w:val="20"/>
        </w:rPr>
        <w:t xml:space="preserve"> (</w:t>
      </w:r>
      <w:r w:rsidR="00110F75" w:rsidRPr="00DE5725">
        <w:rPr>
          <w:rFonts w:ascii="Arial" w:hAnsi="Arial" w:cs="Arial"/>
          <w:b/>
          <w:bCs/>
          <w:sz w:val="20"/>
          <w:szCs w:val="20"/>
        </w:rPr>
        <w:t xml:space="preserve">i.e., </w:t>
      </w:r>
      <w:r w:rsidR="00110F75" w:rsidRPr="00DE5725">
        <w:rPr>
          <w:rFonts w:ascii="Arial" w:hAnsi="Arial" w:cs="Arial" w:hint="eastAsia"/>
          <w:b/>
          <w:bCs/>
          <w:sz w:val="20"/>
          <w:szCs w:val="20"/>
        </w:rPr>
        <w:t>PEI is applicable to each PO within PTW)</w:t>
      </w:r>
    </w:p>
    <w:p w14:paraId="64140A29" w14:textId="0D4B2167" w:rsidR="00302F42" w:rsidRPr="00DE5725" w:rsidRDefault="00302F42" w:rsidP="00302F42">
      <w:pPr>
        <w:spacing w:after="120"/>
        <w:rPr>
          <w:rFonts w:ascii="Arial" w:hAnsi="Arial" w:cs="Arial"/>
          <w:sz w:val="20"/>
          <w:szCs w:val="20"/>
        </w:rPr>
      </w:pPr>
      <w:r w:rsidRPr="00DE5725">
        <w:rPr>
          <w:rFonts w:ascii="Arial" w:hAnsi="Arial" w:cs="Arial"/>
          <w:b/>
          <w:bCs/>
          <w:sz w:val="20"/>
          <w:szCs w:val="20"/>
        </w:rPr>
        <w:t>OI 1.5:</w:t>
      </w:r>
      <w:r w:rsidRPr="00DE5725">
        <w:rPr>
          <w:rFonts w:ascii="Arial" w:hAnsi="Arial" w:cs="Arial"/>
          <w:sz w:val="20"/>
          <w:szCs w:val="20"/>
        </w:rPr>
        <w:t xml:space="preserve"> FFS on the detailed NAS </w:t>
      </w:r>
      <w:proofErr w:type="spellStart"/>
      <w:r w:rsidRPr="00DE5725">
        <w:rPr>
          <w:rFonts w:ascii="Arial" w:hAnsi="Arial" w:cs="Arial"/>
          <w:sz w:val="20"/>
          <w:szCs w:val="20"/>
        </w:rPr>
        <w:t>signalling</w:t>
      </w:r>
      <w:proofErr w:type="spellEnd"/>
      <w:r w:rsidRPr="00DE5725">
        <w:rPr>
          <w:rFonts w:ascii="Arial" w:hAnsi="Arial" w:cs="Arial"/>
          <w:sz w:val="20"/>
          <w:szCs w:val="20"/>
        </w:rPr>
        <w:t xml:space="preserve"> between AMF and UE for CN assigned subgrouping. </w:t>
      </w:r>
    </w:p>
    <w:p w14:paraId="62D60B7A" w14:textId="6C5E4ECB" w:rsidR="00F21E5A" w:rsidRPr="00DE5725" w:rsidRDefault="002C0BEC" w:rsidP="00F21E5A">
      <w:pPr>
        <w:spacing w:after="120"/>
        <w:rPr>
          <w:rFonts w:ascii="Arial" w:hAnsi="Arial" w:cs="Arial"/>
          <w:b/>
          <w:bCs/>
          <w:sz w:val="20"/>
          <w:szCs w:val="20"/>
        </w:rPr>
      </w:pPr>
      <w:r w:rsidRPr="00DE5725">
        <w:rPr>
          <w:rFonts w:ascii="Arial" w:hAnsi="Arial" w:cs="Arial"/>
          <w:sz w:val="20"/>
          <w:szCs w:val="20"/>
        </w:rPr>
        <w:t>Companies’ views are summarized as below.</w:t>
      </w:r>
    </w:p>
    <w:p w14:paraId="6FA93116" w14:textId="74CB90A1" w:rsidR="002600D1" w:rsidRPr="00DE5725" w:rsidRDefault="00F21E5A" w:rsidP="00F21E5A">
      <w:pPr>
        <w:pStyle w:val="afc"/>
        <w:numPr>
          <w:ilvl w:val="0"/>
          <w:numId w:val="42"/>
        </w:numPr>
        <w:spacing w:after="120"/>
        <w:rPr>
          <w:rFonts w:ascii="Arial" w:hAnsi="Arial" w:cs="Arial"/>
        </w:rPr>
      </w:pPr>
      <w:r w:rsidRPr="00DE5725">
        <w:rPr>
          <w:rFonts w:ascii="Arial" w:eastAsiaTheme="minorEastAsia" w:hAnsi="Arial" w:cs="Arial" w:hint="eastAsia"/>
          <w:lang w:eastAsia="zh-TW"/>
        </w:rPr>
        <w:t>I</w:t>
      </w:r>
      <w:r w:rsidRPr="00DE5725">
        <w:rPr>
          <w:rFonts w:ascii="Arial" w:eastAsiaTheme="minorEastAsia" w:hAnsi="Arial" w:cs="Arial"/>
          <w:lang w:eastAsia="zh-TW"/>
        </w:rPr>
        <w:t xml:space="preserve">t’s </w:t>
      </w:r>
      <w:r w:rsidR="00C40B11" w:rsidRPr="00DE5725">
        <w:rPr>
          <w:rFonts w:ascii="Arial" w:eastAsiaTheme="minorEastAsia" w:hAnsi="Arial" w:cs="Arial"/>
          <w:lang w:eastAsia="zh-TW"/>
        </w:rPr>
        <w:t xml:space="preserve">up to </w:t>
      </w:r>
      <w:r w:rsidRPr="00DE5725">
        <w:rPr>
          <w:rFonts w:ascii="Arial" w:eastAsiaTheme="minorEastAsia" w:hAnsi="Arial" w:cs="Arial"/>
          <w:lang w:eastAsia="zh-TW"/>
        </w:rPr>
        <w:t>SA2</w:t>
      </w:r>
      <w:r w:rsidR="00C40B11" w:rsidRPr="00DE5725">
        <w:rPr>
          <w:rFonts w:ascii="Arial" w:eastAsiaTheme="minorEastAsia" w:hAnsi="Arial" w:cs="Arial"/>
          <w:lang w:eastAsia="zh-TW"/>
        </w:rPr>
        <w:t>/CT1</w:t>
      </w:r>
      <w:r w:rsidRPr="00DE5725">
        <w:rPr>
          <w:rFonts w:ascii="Arial" w:eastAsiaTheme="minorEastAsia" w:hAnsi="Arial" w:cs="Arial"/>
          <w:lang w:eastAsia="zh-TW"/>
        </w:rPr>
        <w:t>:</w:t>
      </w:r>
      <w:r w:rsidR="00C40B11" w:rsidRPr="00DE5725">
        <w:rPr>
          <w:rFonts w:ascii="Arial" w:eastAsiaTheme="minorEastAsia" w:hAnsi="Arial" w:cs="Arial"/>
          <w:lang w:eastAsia="zh-TW"/>
        </w:rPr>
        <w:t xml:space="preserve"> [</w:t>
      </w:r>
      <w:r w:rsidR="00C02419" w:rsidRPr="00DE5725">
        <w:rPr>
          <w:rFonts w:ascii="Arial" w:eastAsiaTheme="minorEastAsia" w:hAnsi="Arial" w:cs="Arial"/>
          <w:lang w:eastAsia="zh-TW"/>
        </w:rPr>
        <w:t>3</w:t>
      </w:r>
      <w:r w:rsidR="00C40B11" w:rsidRPr="00DE5725">
        <w:rPr>
          <w:rFonts w:ascii="Arial" w:eastAsiaTheme="minorEastAsia" w:hAnsi="Arial" w:cs="Arial"/>
          <w:lang w:eastAsia="zh-TW"/>
        </w:rPr>
        <w:t>]</w:t>
      </w:r>
      <w:r w:rsidR="0027779C" w:rsidRPr="00DE5725">
        <w:rPr>
          <w:rFonts w:ascii="Arial" w:eastAsiaTheme="minorEastAsia" w:hAnsi="Arial" w:cs="Arial"/>
          <w:lang w:eastAsia="zh-TW"/>
        </w:rPr>
        <w:t>[5]</w:t>
      </w:r>
      <w:r w:rsidR="00C43352" w:rsidRPr="00DE5725">
        <w:rPr>
          <w:rFonts w:ascii="Arial" w:eastAsiaTheme="minorEastAsia" w:hAnsi="Arial" w:cs="Arial"/>
          <w:lang w:eastAsia="zh-TW"/>
        </w:rPr>
        <w:t>[7]</w:t>
      </w:r>
      <w:r w:rsidR="00703705" w:rsidRPr="00DE5725">
        <w:rPr>
          <w:rFonts w:ascii="Arial" w:eastAsiaTheme="minorEastAsia" w:hAnsi="Arial" w:cs="Arial"/>
          <w:lang w:eastAsia="zh-TW"/>
        </w:rPr>
        <w:t>[8]</w:t>
      </w:r>
      <w:r w:rsidR="00DC5B53" w:rsidRPr="00DE5725">
        <w:rPr>
          <w:rFonts w:ascii="Arial" w:eastAsiaTheme="minorEastAsia" w:hAnsi="Arial" w:cs="Arial"/>
          <w:lang w:eastAsia="zh-TW"/>
        </w:rPr>
        <w:t>[10]</w:t>
      </w:r>
      <w:r w:rsidR="00A20473" w:rsidRPr="00DE5725">
        <w:rPr>
          <w:rFonts w:ascii="Arial" w:eastAsiaTheme="minorEastAsia" w:hAnsi="Arial" w:cs="Arial"/>
          <w:lang w:eastAsia="zh-TW"/>
        </w:rPr>
        <w:t>[12]</w:t>
      </w:r>
      <w:r w:rsidR="00E84B52" w:rsidRPr="00DE5725">
        <w:rPr>
          <w:rFonts w:ascii="Arial" w:eastAsiaTheme="minorEastAsia" w:hAnsi="Arial" w:cs="Arial"/>
          <w:lang w:eastAsia="zh-TW"/>
        </w:rPr>
        <w:t>[17]</w:t>
      </w:r>
    </w:p>
    <w:p w14:paraId="2C536341" w14:textId="34D06BE0" w:rsidR="00A20473" w:rsidRPr="00DE5725" w:rsidRDefault="00A20473" w:rsidP="00A20473">
      <w:pPr>
        <w:spacing w:after="120"/>
        <w:rPr>
          <w:rFonts w:ascii="Arial" w:hAnsi="Arial" w:cs="Arial"/>
          <w:sz w:val="20"/>
          <w:szCs w:val="20"/>
        </w:rPr>
      </w:pPr>
      <w:r w:rsidRPr="00DE5725">
        <w:rPr>
          <w:rFonts w:ascii="Arial" w:hAnsi="Arial" w:cs="Arial" w:hint="eastAsia"/>
          <w:sz w:val="20"/>
          <w:szCs w:val="20"/>
        </w:rPr>
        <w:lastRenderedPageBreak/>
        <w:t>A</w:t>
      </w:r>
      <w:r w:rsidRPr="00DE5725">
        <w:rPr>
          <w:rFonts w:ascii="Arial" w:hAnsi="Arial" w:cs="Arial"/>
          <w:sz w:val="20"/>
          <w:szCs w:val="20"/>
        </w:rPr>
        <w:t>s mentioned in [12],</w:t>
      </w:r>
      <w:r w:rsidR="007362C9" w:rsidRPr="00DE5725">
        <w:rPr>
          <w:rFonts w:ascii="Arial" w:hAnsi="Arial" w:cs="Arial"/>
          <w:sz w:val="20"/>
          <w:szCs w:val="20"/>
        </w:rPr>
        <w:t xml:space="preserve"> SA2/CT1</w:t>
      </w:r>
      <w:r w:rsidR="00DF248A" w:rsidRPr="00DE5725">
        <w:rPr>
          <w:rFonts w:ascii="Arial" w:hAnsi="Arial" w:cs="Arial"/>
          <w:sz w:val="20"/>
          <w:szCs w:val="20"/>
        </w:rPr>
        <w:t xml:space="preserve"> already has corresponding signaling design.</w:t>
      </w:r>
    </w:p>
    <w:p w14:paraId="6FD6ACB8" w14:textId="774E92E7" w:rsidR="00302F42" w:rsidRPr="00DE5725" w:rsidRDefault="00302F42" w:rsidP="00302F42">
      <w:pPr>
        <w:spacing w:after="120"/>
        <w:rPr>
          <w:rFonts w:ascii="Arial" w:hAnsi="Arial" w:cs="Arial"/>
          <w:sz w:val="20"/>
          <w:szCs w:val="20"/>
        </w:rPr>
      </w:pPr>
      <w:r w:rsidRPr="00DE5725">
        <w:rPr>
          <w:rFonts w:ascii="Arial" w:hAnsi="Arial" w:cs="Arial"/>
          <w:b/>
          <w:bCs/>
          <w:sz w:val="20"/>
          <w:szCs w:val="20"/>
        </w:rPr>
        <w:t>OI 1.6:</w:t>
      </w:r>
      <w:r w:rsidRPr="00DE5725">
        <w:rPr>
          <w:rFonts w:ascii="Arial" w:hAnsi="Arial" w:cs="Arial"/>
          <w:sz w:val="20"/>
          <w:szCs w:val="20"/>
        </w:rPr>
        <w:t xml:space="preserve"> When AMF has assigned a UE with a Paging subgroup, some signaling should be supported between AMF and </w:t>
      </w:r>
      <w:proofErr w:type="spellStart"/>
      <w:r w:rsidRPr="00DE5725">
        <w:rPr>
          <w:rFonts w:ascii="Arial" w:hAnsi="Arial" w:cs="Arial"/>
          <w:sz w:val="20"/>
          <w:szCs w:val="20"/>
        </w:rPr>
        <w:t>gNB</w:t>
      </w:r>
      <w:proofErr w:type="spellEnd"/>
      <w:r w:rsidRPr="00DE5725">
        <w:rPr>
          <w:rFonts w:ascii="Arial" w:hAnsi="Arial" w:cs="Arial"/>
          <w:sz w:val="20"/>
          <w:szCs w:val="20"/>
        </w:rPr>
        <w:t xml:space="preserve">(s) to inform </w:t>
      </w:r>
      <w:proofErr w:type="spellStart"/>
      <w:r w:rsidRPr="00DE5725">
        <w:rPr>
          <w:rFonts w:ascii="Arial" w:hAnsi="Arial" w:cs="Arial"/>
          <w:sz w:val="20"/>
          <w:szCs w:val="20"/>
        </w:rPr>
        <w:t>gNB</w:t>
      </w:r>
      <w:proofErr w:type="spellEnd"/>
      <w:r w:rsidRPr="00DE5725">
        <w:rPr>
          <w:rFonts w:ascii="Arial" w:hAnsi="Arial" w:cs="Arial"/>
          <w:sz w:val="20"/>
          <w:szCs w:val="20"/>
        </w:rPr>
        <w:t>(s) about the related subgroup information for paging a UE in RRC_IDLE/RRC_INACTIVE. Exact information is FFS. The message(s) and associated design are up to RAN3.</w:t>
      </w:r>
    </w:p>
    <w:p w14:paraId="54580C3A" w14:textId="3E4EFFE9" w:rsidR="00A63BC7" w:rsidRPr="00DE5725" w:rsidRDefault="00A63BC7" w:rsidP="00A63BC7">
      <w:pPr>
        <w:spacing w:after="120"/>
        <w:rPr>
          <w:rFonts w:ascii="Arial" w:hAnsi="Arial" w:cs="Arial"/>
          <w:sz w:val="20"/>
          <w:szCs w:val="20"/>
        </w:rPr>
      </w:pPr>
      <w:r w:rsidRPr="00DE5725">
        <w:rPr>
          <w:rFonts w:ascii="Arial" w:hAnsi="Arial" w:cs="Arial" w:hint="eastAsia"/>
          <w:sz w:val="20"/>
          <w:szCs w:val="20"/>
        </w:rPr>
        <w:t>C</w:t>
      </w:r>
      <w:r w:rsidRPr="00DE5725">
        <w:rPr>
          <w:rFonts w:ascii="Arial" w:hAnsi="Arial" w:cs="Arial"/>
          <w:sz w:val="20"/>
          <w:szCs w:val="20"/>
        </w:rPr>
        <w:t>ontributions [</w:t>
      </w:r>
      <w:r w:rsidR="00C02419" w:rsidRPr="00DE5725">
        <w:rPr>
          <w:rFonts w:ascii="Arial" w:hAnsi="Arial" w:cs="Arial"/>
          <w:sz w:val="20"/>
          <w:szCs w:val="20"/>
        </w:rPr>
        <w:t>3</w:t>
      </w:r>
      <w:r w:rsidRPr="00DE5725">
        <w:rPr>
          <w:rFonts w:ascii="Arial" w:hAnsi="Arial" w:cs="Arial"/>
          <w:sz w:val="20"/>
          <w:szCs w:val="20"/>
        </w:rPr>
        <w:t>]</w:t>
      </w:r>
      <w:r w:rsidR="00C43352" w:rsidRPr="00DE5725">
        <w:rPr>
          <w:rFonts w:ascii="Arial" w:hAnsi="Arial" w:cs="Arial"/>
          <w:sz w:val="20"/>
          <w:szCs w:val="20"/>
        </w:rPr>
        <w:t>[5]</w:t>
      </w:r>
      <w:r w:rsidRPr="00DE5725">
        <w:rPr>
          <w:rFonts w:ascii="Arial" w:hAnsi="Arial" w:cs="Arial"/>
          <w:sz w:val="20"/>
          <w:szCs w:val="20"/>
        </w:rPr>
        <w:t xml:space="preserve"> address this issue.</w:t>
      </w:r>
    </w:p>
    <w:p w14:paraId="362CD18C" w14:textId="0D594556" w:rsidR="00343CE9" w:rsidRPr="00DE5725" w:rsidRDefault="00343CE9" w:rsidP="005D1CDF">
      <w:pPr>
        <w:pStyle w:val="afc"/>
        <w:numPr>
          <w:ilvl w:val="0"/>
          <w:numId w:val="42"/>
        </w:numPr>
        <w:spacing w:after="120"/>
        <w:rPr>
          <w:rFonts w:ascii="Arial" w:hAnsi="Arial" w:cs="Arial"/>
        </w:rPr>
      </w:pPr>
      <w:r w:rsidRPr="00DE5725">
        <w:rPr>
          <w:rFonts w:ascii="Arial" w:hAnsi="Arial" w:cs="Arial"/>
        </w:rPr>
        <w:t xml:space="preserve">AMF informs UE’s paging subgroup ID to </w:t>
      </w:r>
      <w:proofErr w:type="spellStart"/>
      <w:r w:rsidRPr="00DE5725">
        <w:rPr>
          <w:rFonts w:ascii="Arial" w:hAnsi="Arial" w:cs="Arial"/>
        </w:rPr>
        <w:t>gNB</w:t>
      </w:r>
      <w:proofErr w:type="spellEnd"/>
      <w:r w:rsidRPr="00DE5725">
        <w:rPr>
          <w:rFonts w:ascii="Arial" w:hAnsi="Arial" w:cs="Arial"/>
        </w:rPr>
        <w:t>(s): [</w:t>
      </w:r>
      <w:r w:rsidR="00C02419" w:rsidRPr="00DE5725">
        <w:rPr>
          <w:rFonts w:ascii="Arial" w:hAnsi="Arial" w:cs="Arial"/>
        </w:rPr>
        <w:t>3</w:t>
      </w:r>
      <w:r w:rsidRPr="00DE5725">
        <w:rPr>
          <w:rFonts w:ascii="Arial" w:hAnsi="Arial" w:cs="Arial"/>
        </w:rPr>
        <w:t>][</w:t>
      </w:r>
      <w:r w:rsidR="0071393A" w:rsidRPr="00DE5725">
        <w:rPr>
          <w:rFonts w:ascii="Arial" w:hAnsi="Arial" w:cs="Arial"/>
        </w:rPr>
        <w:t>5</w:t>
      </w:r>
      <w:r w:rsidRPr="00DE5725">
        <w:rPr>
          <w:rFonts w:ascii="Arial" w:hAnsi="Arial" w:cs="Arial"/>
        </w:rPr>
        <w:t>]</w:t>
      </w:r>
      <w:r w:rsidR="00D856F7" w:rsidRPr="00DE5725">
        <w:rPr>
          <w:rFonts w:ascii="Arial" w:hAnsi="Arial" w:cs="Arial"/>
        </w:rPr>
        <w:t>[7]</w:t>
      </w:r>
      <w:r w:rsidR="00703705" w:rsidRPr="00DE5725">
        <w:rPr>
          <w:rFonts w:ascii="Arial" w:hAnsi="Arial" w:cs="Arial"/>
        </w:rPr>
        <w:t>[8]</w:t>
      </w:r>
      <w:r w:rsidR="00DC5B53" w:rsidRPr="00DE5725">
        <w:rPr>
          <w:rFonts w:ascii="Arial" w:hAnsi="Arial" w:cs="Arial"/>
        </w:rPr>
        <w:t>[10]</w:t>
      </w:r>
      <w:r w:rsidR="00784E0F" w:rsidRPr="00DE5725">
        <w:rPr>
          <w:rFonts w:ascii="Arial" w:hAnsi="Arial" w:cs="Arial"/>
        </w:rPr>
        <w:t>[12]</w:t>
      </w:r>
      <w:r w:rsidR="00330D8C" w:rsidRPr="00DE5725">
        <w:rPr>
          <w:rFonts w:ascii="Arial" w:hAnsi="Arial" w:cs="Arial"/>
        </w:rPr>
        <w:t>[16]</w:t>
      </w:r>
    </w:p>
    <w:p w14:paraId="4A81EC63" w14:textId="318B0B83" w:rsidR="00D856F7" w:rsidRPr="00DE5725" w:rsidRDefault="00D856F7" w:rsidP="005D1CDF">
      <w:pPr>
        <w:pStyle w:val="afc"/>
        <w:numPr>
          <w:ilvl w:val="0"/>
          <w:numId w:val="42"/>
        </w:numPr>
        <w:spacing w:after="120"/>
        <w:rPr>
          <w:rFonts w:ascii="Arial" w:hAnsi="Arial" w:cs="Arial"/>
        </w:rPr>
      </w:pPr>
      <w:r w:rsidRPr="00DE5725">
        <w:rPr>
          <w:rFonts w:ascii="Arial" w:eastAsiaTheme="minorEastAsia" w:hAnsi="Arial" w:cs="Arial" w:hint="eastAsia"/>
          <w:lang w:eastAsia="zh-TW"/>
        </w:rPr>
        <w:t>S</w:t>
      </w:r>
      <w:r w:rsidRPr="00DE5725">
        <w:rPr>
          <w:rFonts w:ascii="Arial" w:eastAsiaTheme="minorEastAsia" w:hAnsi="Arial" w:cs="Arial"/>
          <w:lang w:eastAsia="zh-TW"/>
        </w:rPr>
        <w:t>end LS to RAN3: [7]</w:t>
      </w:r>
    </w:p>
    <w:p w14:paraId="62C8DC40" w14:textId="2D1CFC7C" w:rsidR="0071393A" w:rsidRPr="00DE5725" w:rsidRDefault="0071393A" w:rsidP="0071393A">
      <w:pPr>
        <w:spacing w:after="120"/>
        <w:rPr>
          <w:rFonts w:ascii="Arial" w:hAnsi="Arial" w:cs="Arial"/>
          <w:sz w:val="20"/>
          <w:szCs w:val="20"/>
        </w:rPr>
      </w:pPr>
      <w:r w:rsidRPr="00DE5725">
        <w:rPr>
          <w:rFonts w:ascii="Arial" w:hAnsi="Arial" w:cs="Arial" w:hint="eastAsia"/>
          <w:sz w:val="20"/>
          <w:szCs w:val="20"/>
        </w:rPr>
        <w:t>A</w:t>
      </w:r>
      <w:r w:rsidRPr="00DE5725">
        <w:rPr>
          <w:rFonts w:ascii="Arial" w:hAnsi="Arial" w:cs="Arial"/>
          <w:sz w:val="20"/>
          <w:szCs w:val="20"/>
        </w:rPr>
        <w:t xml:space="preserve">s </w:t>
      </w:r>
      <w:r w:rsidR="00710DBD" w:rsidRPr="00DE5725">
        <w:rPr>
          <w:rFonts w:ascii="Arial" w:hAnsi="Arial" w:cs="Arial"/>
          <w:sz w:val="20"/>
          <w:szCs w:val="20"/>
        </w:rPr>
        <w:t>suggested</w:t>
      </w:r>
      <w:r w:rsidRPr="00DE5725">
        <w:rPr>
          <w:rFonts w:ascii="Arial" w:hAnsi="Arial" w:cs="Arial"/>
          <w:sz w:val="20"/>
          <w:szCs w:val="20"/>
        </w:rPr>
        <w:t xml:space="preserve"> [5]</w:t>
      </w:r>
      <w:r w:rsidR="00784E0F" w:rsidRPr="00DE5725">
        <w:rPr>
          <w:rFonts w:ascii="Arial" w:hAnsi="Arial" w:cs="Arial"/>
          <w:sz w:val="20"/>
          <w:szCs w:val="20"/>
        </w:rPr>
        <w:t>[12], RA</w:t>
      </w:r>
      <w:r w:rsidRPr="00DE5725">
        <w:rPr>
          <w:rFonts w:ascii="Arial" w:hAnsi="Arial" w:cs="Arial"/>
          <w:sz w:val="20"/>
          <w:szCs w:val="20"/>
        </w:rPr>
        <w:t>N3 has agree to introduce "PEIPS Assistance Information" carrying a CN subgroup ID, and this OI can be closed.</w:t>
      </w:r>
    </w:p>
    <w:p w14:paraId="19AD0947" w14:textId="3899E60E" w:rsidR="00302F42" w:rsidRPr="00DE5725" w:rsidRDefault="00302F42" w:rsidP="00302F42">
      <w:pPr>
        <w:spacing w:after="120"/>
        <w:rPr>
          <w:rFonts w:ascii="Arial" w:hAnsi="Arial" w:cs="Arial"/>
          <w:sz w:val="20"/>
          <w:szCs w:val="20"/>
        </w:rPr>
      </w:pPr>
      <w:r w:rsidRPr="00DE5725">
        <w:rPr>
          <w:rFonts w:ascii="Arial" w:hAnsi="Arial" w:cs="Arial"/>
          <w:b/>
          <w:bCs/>
          <w:sz w:val="20"/>
          <w:szCs w:val="20"/>
        </w:rPr>
        <w:t>OI 1.7:</w:t>
      </w:r>
      <w:r w:rsidRPr="00DE5725">
        <w:rPr>
          <w:rFonts w:ascii="Arial" w:hAnsi="Arial" w:cs="Arial"/>
          <w:sz w:val="20"/>
          <w:szCs w:val="20"/>
        </w:rPr>
        <w:t xml:space="preserve"> It is FFS when a UE in RRC_INACTIVE has been assigned by CN a Paging subgroup, whether some signaling should be introduced between </w:t>
      </w:r>
      <w:proofErr w:type="spellStart"/>
      <w:r w:rsidRPr="00DE5725">
        <w:rPr>
          <w:rFonts w:ascii="Arial" w:hAnsi="Arial" w:cs="Arial"/>
          <w:sz w:val="20"/>
          <w:szCs w:val="20"/>
        </w:rPr>
        <w:t>gNBs</w:t>
      </w:r>
      <w:proofErr w:type="spellEnd"/>
      <w:r w:rsidRPr="00DE5725">
        <w:rPr>
          <w:rFonts w:ascii="Arial" w:hAnsi="Arial" w:cs="Arial"/>
          <w:sz w:val="20"/>
          <w:szCs w:val="20"/>
        </w:rPr>
        <w:t xml:space="preserve"> to inform each other about the UE’s subgroup for RAN paging.</w:t>
      </w:r>
    </w:p>
    <w:p w14:paraId="5158F3D4" w14:textId="0B26613D" w:rsidR="00697D1A" w:rsidRPr="00DE5725" w:rsidRDefault="00697D1A" w:rsidP="00697D1A">
      <w:pPr>
        <w:spacing w:after="120"/>
        <w:rPr>
          <w:rFonts w:ascii="Arial" w:hAnsi="Arial" w:cs="Arial"/>
          <w:sz w:val="20"/>
          <w:szCs w:val="20"/>
        </w:rPr>
      </w:pPr>
      <w:r w:rsidRPr="00DE5725">
        <w:rPr>
          <w:rFonts w:ascii="Arial" w:hAnsi="Arial" w:cs="Arial" w:hint="eastAsia"/>
          <w:sz w:val="20"/>
          <w:szCs w:val="20"/>
        </w:rPr>
        <w:t>C</w:t>
      </w:r>
      <w:r w:rsidRPr="00DE5725">
        <w:rPr>
          <w:rFonts w:ascii="Arial" w:hAnsi="Arial" w:cs="Arial"/>
          <w:sz w:val="20"/>
          <w:szCs w:val="20"/>
        </w:rPr>
        <w:t>ontributions [</w:t>
      </w:r>
      <w:r w:rsidR="00C02419" w:rsidRPr="00DE5725">
        <w:rPr>
          <w:rFonts w:ascii="Arial" w:hAnsi="Arial" w:cs="Arial"/>
          <w:sz w:val="20"/>
          <w:szCs w:val="20"/>
        </w:rPr>
        <w:t>2</w:t>
      </w:r>
      <w:r w:rsidRPr="00DE5725">
        <w:rPr>
          <w:rFonts w:ascii="Arial" w:hAnsi="Arial" w:cs="Arial"/>
          <w:sz w:val="20"/>
          <w:szCs w:val="20"/>
        </w:rPr>
        <w:t>]</w:t>
      </w:r>
      <w:r w:rsidR="0071393A" w:rsidRPr="00DE5725">
        <w:rPr>
          <w:rFonts w:ascii="Arial" w:hAnsi="Arial" w:cs="Arial"/>
          <w:sz w:val="20"/>
          <w:szCs w:val="20"/>
        </w:rPr>
        <w:t>[3]</w:t>
      </w:r>
      <w:r w:rsidRPr="00DE5725">
        <w:rPr>
          <w:rFonts w:ascii="Arial" w:hAnsi="Arial" w:cs="Arial"/>
          <w:sz w:val="20"/>
          <w:szCs w:val="20"/>
        </w:rPr>
        <w:t xml:space="preserve"> address this issue.</w:t>
      </w:r>
      <w:r w:rsidR="00D959AB" w:rsidRPr="00DE5725">
        <w:rPr>
          <w:rFonts w:ascii="Arial" w:hAnsi="Arial" w:cs="Arial"/>
          <w:sz w:val="20"/>
          <w:szCs w:val="20"/>
        </w:rPr>
        <w:t xml:space="preserve"> Companies</w:t>
      </w:r>
      <w:r w:rsidR="000A1D6A" w:rsidRPr="00DE5725">
        <w:rPr>
          <w:rFonts w:ascii="Arial" w:hAnsi="Arial" w:cs="Arial"/>
          <w:sz w:val="20"/>
          <w:szCs w:val="20"/>
        </w:rPr>
        <w:t>’</w:t>
      </w:r>
      <w:r w:rsidR="00D959AB" w:rsidRPr="00DE5725">
        <w:rPr>
          <w:rFonts w:ascii="Arial" w:hAnsi="Arial" w:cs="Arial"/>
          <w:sz w:val="20"/>
          <w:szCs w:val="20"/>
        </w:rPr>
        <w:t xml:space="preserve"> views are summarized below.</w:t>
      </w:r>
    </w:p>
    <w:p w14:paraId="528E242A" w14:textId="6B6115A6" w:rsidR="00E90299" w:rsidRPr="00DE5725" w:rsidRDefault="00B622FD" w:rsidP="00E90299">
      <w:pPr>
        <w:pStyle w:val="afc"/>
        <w:numPr>
          <w:ilvl w:val="0"/>
          <w:numId w:val="42"/>
        </w:numPr>
        <w:spacing w:after="120"/>
        <w:rPr>
          <w:rFonts w:ascii="Arial" w:hAnsi="Arial" w:cs="Arial"/>
        </w:rPr>
      </w:pPr>
      <w:proofErr w:type="spellStart"/>
      <w:r w:rsidRPr="00DE5725">
        <w:rPr>
          <w:rFonts w:ascii="Arial" w:eastAsiaTheme="minorEastAsia" w:hAnsi="Arial" w:cs="Arial"/>
          <w:lang w:eastAsia="zh-TW"/>
        </w:rPr>
        <w:t>Signaling</w:t>
      </w:r>
      <w:proofErr w:type="spellEnd"/>
      <w:r w:rsidRPr="00DE5725">
        <w:rPr>
          <w:rFonts w:ascii="Arial" w:eastAsiaTheme="minorEastAsia" w:hAnsi="Arial" w:cs="Arial"/>
          <w:lang w:eastAsia="zh-TW"/>
        </w:rPr>
        <w:t xml:space="preserve"> between </w:t>
      </w:r>
      <w:proofErr w:type="spellStart"/>
      <w:r w:rsidRPr="00DE5725">
        <w:rPr>
          <w:rFonts w:ascii="Arial" w:eastAsiaTheme="minorEastAsia" w:hAnsi="Arial" w:cs="Arial"/>
          <w:lang w:eastAsia="zh-TW"/>
        </w:rPr>
        <w:t>gNBs</w:t>
      </w:r>
      <w:proofErr w:type="spellEnd"/>
      <w:r w:rsidRPr="00DE5725">
        <w:rPr>
          <w:rFonts w:ascii="Arial" w:eastAsiaTheme="minorEastAsia" w:hAnsi="Arial" w:cs="Arial"/>
          <w:lang w:eastAsia="zh-TW"/>
        </w:rPr>
        <w:t xml:space="preserve"> to inform each other about the UE’s subgroup for RAN paging (e.g., </w:t>
      </w:r>
      <w:r w:rsidR="00E90299" w:rsidRPr="00DE5725">
        <w:rPr>
          <w:rFonts w:ascii="Arial" w:eastAsiaTheme="minorEastAsia" w:hAnsi="Arial" w:cs="Arial"/>
          <w:lang w:eastAsia="zh-TW"/>
        </w:rPr>
        <w:t xml:space="preserve">CN subgroup ID </w:t>
      </w:r>
      <w:r w:rsidR="005E3E9C" w:rsidRPr="00DE5725">
        <w:rPr>
          <w:rFonts w:ascii="Arial" w:eastAsiaTheme="minorEastAsia" w:hAnsi="Arial" w:cs="Arial"/>
          <w:lang w:eastAsia="zh-TW"/>
        </w:rPr>
        <w:t xml:space="preserve">in </w:t>
      </w:r>
      <w:proofErr w:type="spellStart"/>
      <w:r w:rsidR="005E3E9C" w:rsidRPr="00DE5725">
        <w:rPr>
          <w:rFonts w:ascii="Arial" w:eastAsiaTheme="minorEastAsia" w:hAnsi="Arial" w:cs="Arial"/>
          <w:lang w:eastAsia="zh-TW"/>
        </w:rPr>
        <w:t>Xn</w:t>
      </w:r>
      <w:proofErr w:type="spellEnd"/>
      <w:r w:rsidR="005E3E9C" w:rsidRPr="00DE5725">
        <w:rPr>
          <w:rFonts w:ascii="Arial" w:eastAsiaTheme="minorEastAsia" w:hAnsi="Arial" w:cs="Arial"/>
          <w:lang w:eastAsia="zh-TW"/>
        </w:rPr>
        <w:t xml:space="preserve"> RAN Paging message</w:t>
      </w:r>
      <w:r w:rsidRPr="00DE5725">
        <w:rPr>
          <w:rFonts w:ascii="Arial" w:eastAsiaTheme="minorEastAsia" w:hAnsi="Arial" w:cs="Arial"/>
          <w:lang w:eastAsia="zh-TW"/>
        </w:rPr>
        <w:t>)</w:t>
      </w:r>
      <w:r w:rsidR="005E3E9C" w:rsidRPr="00DE5725">
        <w:rPr>
          <w:rFonts w:ascii="Arial" w:eastAsiaTheme="minorEastAsia" w:hAnsi="Arial" w:cs="Arial"/>
          <w:lang w:eastAsia="zh-TW"/>
        </w:rPr>
        <w:t>: [</w:t>
      </w:r>
      <w:r w:rsidR="00C02419" w:rsidRPr="00DE5725">
        <w:rPr>
          <w:rFonts w:ascii="Arial" w:eastAsiaTheme="minorEastAsia" w:hAnsi="Arial" w:cs="Arial"/>
          <w:lang w:eastAsia="zh-TW"/>
        </w:rPr>
        <w:t>2</w:t>
      </w:r>
      <w:r w:rsidR="005E3E9C" w:rsidRPr="00DE5725">
        <w:rPr>
          <w:rFonts w:ascii="Arial" w:eastAsiaTheme="minorEastAsia" w:hAnsi="Arial" w:cs="Arial"/>
          <w:lang w:eastAsia="zh-TW"/>
        </w:rPr>
        <w:t>]</w:t>
      </w:r>
      <w:r w:rsidRPr="00DE5725">
        <w:rPr>
          <w:rFonts w:ascii="Arial" w:eastAsiaTheme="minorEastAsia" w:hAnsi="Arial" w:cs="Arial"/>
          <w:lang w:eastAsia="zh-TW"/>
        </w:rPr>
        <w:t>[</w:t>
      </w:r>
      <w:r w:rsidR="00C02419" w:rsidRPr="00DE5725">
        <w:rPr>
          <w:rFonts w:ascii="Arial" w:eastAsiaTheme="minorEastAsia" w:hAnsi="Arial" w:cs="Arial"/>
          <w:lang w:eastAsia="zh-TW"/>
        </w:rPr>
        <w:t>3</w:t>
      </w:r>
      <w:r w:rsidRPr="00DE5725">
        <w:rPr>
          <w:rFonts w:ascii="Arial" w:eastAsiaTheme="minorEastAsia" w:hAnsi="Arial" w:cs="Arial"/>
          <w:lang w:eastAsia="zh-TW"/>
        </w:rPr>
        <w:t>]</w:t>
      </w:r>
      <w:r w:rsidR="0071393A" w:rsidRPr="00DE5725">
        <w:rPr>
          <w:rFonts w:ascii="Arial" w:eastAsiaTheme="minorEastAsia" w:hAnsi="Arial" w:cs="Arial"/>
          <w:lang w:eastAsia="zh-TW"/>
        </w:rPr>
        <w:t>[5]</w:t>
      </w:r>
      <w:r w:rsidR="00710DBD" w:rsidRPr="00DE5725">
        <w:rPr>
          <w:rFonts w:ascii="Arial" w:eastAsiaTheme="minorEastAsia" w:hAnsi="Arial" w:cs="Arial"/>
          <w:lang w:eastAsia="zh-TW"/>
        </w:rPr>
        <w:t>[7]</w:t>
      </w:r>
      <w:r w:rsidR="00703705" w:rsidRPr="00DE5725">
        <w:rPr>
          <w:rFonts w:ascii="Arial" w:eastAsiaTheme="minorEastAsia" w:hAnsi="Arial" w:cs="Arial"/>
          <w:lang w:eastAsia="zh-TW"/>
        </w:rPr>
        <w:t>[8]</w:t>
      </w:r>
      <w:r w:rsidR="00DC5B53" w:rsidRPr="00DE5725">
        <w:rPr>
          <w:rFonts w:ascii="Arial" w:eastAsiaTheme="minorEastAsia" w:hAnsi="Arial" w:cs="Arial"/>
          <w:lang w:eastAsia="zh-TW"/>
        </w:rPr>
        <w:t>[10]</w:t>
      </w:r>
      <w:r w:rsidR="00C8213A" w:rsidRPr="00DE5725">
        <w:rPr>
          <w:rFonts w:ascii="Arial" w:eastAsiaTheme="minorEastAsia" w:hAnsi="Arial" w:cs="Arial"/>
          <w:lang w:eastAsia="zh-TW"/>
        </w:rPr>
        <w:t>[12]</w:t>
      </w:r>
      <w:r w:rsidR="00330D8C" w:rsidRPr="00DE5725">
        <w:rPr>
          <w:rFonts w:ascii="Arial" w:eastAsiaTheme="minorEastAsia" w:hAnsi="Arial" w:cs="Arial"/>
          <w:lang w:eastAsia="zh-TW"/>
        </w:rPr>
        <w:t>[16]</w:t>
      </w:r>
    </w:p>
    <w:p w14:paraId="031B820E" w14:textId="3D236122" w:rsidR="00697D1A" w:rsidRPr="00DE5725" w:rsidRDefault="00697D1A" w:rsidP="006F0A91">
      <w:pPr>
        <w:pStyle w:val="afc"/>
        <w:numPr>
          <w:ilvl w:val="0"/>
          <w:numId w:val="42"/>
        </w:numPr>
        <w:spacing w:after="120"/>
        <w:rPr>
          <w:rFonts w:ascii="Arial" w:hAnsi="Arial" w:cs="Arial"/>
        </w:rPr>
      </w:pPr>
      <w:r w:rsidRPr="00DE5725">
        <w:rPr>
          <w:rFonts w:ascii="Arial" w:hAnsi="Arial" w:cs="Arial" w:hint="eastAsia"/>
        </w:rPr>
        <w:t>L</w:t>
      </w:r>
      <w:r w:rsidRPr="00DE5725">
        <w:rPr>
          <w:rFonts w:ascii="Arial" w:hAnsi="Arial" w:cs="Arial"/>
        </w:rPr>
        <w:t>S to RAN3</w:t>
      </w:r>
      <w:r w:rsidR="00710DBD" w:rsidRPr="00DE5725">
        <w:rPr>
          <w:rFonts w:ascii="Arial" w:hAnsi="Arial" w:cs="Arial"/>
        </w:rPr>
        <w:t>: [7]</w:t>
      </w:r>
    </w:p>
    <w:p w14:paraId="355555E5" w14:textId="00EF3EDE" w:rsidR="005E3E9C" w:rsidRPr="00DE5725" w:rsidRDefault="006F0A91" w:rsidP="00E90299">
      <w:pPr>
        <w:spacing w:after="120"/>
        <w:rPr>
          <w:rFonts w:ascii="Arial" w:hAnsi="Arial" w:cs="Arial"/>
          <w:sz w:val="20"/>
          <w:szCs w:val="20"/>
        </w:rPr>
      </w:pPr>
      <w:r w:rsidRPr="00DE5725">
        <w:rPr>
          <w:rFonts w:ascii="Arial" w:hAnsi="Arial" w:cs="Arial" w:hint="eastAsia"/>
          <w:sz w:val="20"/>
          <w:szCs w:val="20"/>
        </w:rPr>
        <w:t>A</w:t>
      </w:r>
      <w:r w:rsidRPr="00DE5725">
        <w:rPr>
          <w:rFonts w:ascii="Arial" w:hAnsi="Arial" w:cs="Arial"/>
          <w:sz w:val="20"/>
          <w:szCs w:val="20"/>
        </w:rPr>
        <w:t>ccording to [5]</w:t>
      </w:r>
      <w:r w:rsidR="00C8213A" w:rsidRPr="00DE5725">
        <w:rPr>
          <w:rFonts w:ascii="Arial" w:hAnsi="Arial" w:cs="Arial"/>
          <w:sz w:val="20"/>
          <w:szCs w:val="20"/>
        </w:rPr>
        <w:t>[12]</w:t>
      </w:r>
      <w:r w:rsidRPr="00DE5725">
        <w:rPr>
          <w:rFonts w:ascii="Arial" w:hAnsi="Arial" w:cs="Arial"/>
          <w:sz w:val="20"/>
          <w:szCs w:val="20"/>
        </w:rPr>
        <w:t xml:space="preserve">, the </w:t>
      </w:r>
      <w:r w:rsidRPr="00DE5725">
        <w:rPr>
          <w:rFonts w:ascii="Arial" w:hAnsi="Arial" w:cs="Arial"/>
          <w:i/>
          <w:iCs/>
          <w:sz w:val="20"/>
          <w:szCs w:val="20"/>
        </w:rPr>
        <w:t>PEIPS assistance information</w:t>
      </w:r>
      <w:r w:rsidRPr="00DE5725">
        <w:rPr>
          <w:rFonts w:ascii="Arial" w:hAnsi="Arial" w:cs="Arial"/>
          <w:sz w:val="20"/>
          <w:szCs w:val="20"/>
        </w:rPr>
        <w:t xml:space="preserve"> is included in the </w:t>
      </w:r>
      <w:proofErr w:type="spellStart"/>
      <w:r w:rsidRPr="00DE5725">
        <w:rPr>
          <w:rFonts w:ascii="Arial" w:hAnsi="Arial" w:cs="Arial"/>
          <w:sz w:val="20"/>
          <w:szCs w:val="20"/>
        </w:rPr>
        <w:t>XnAP</w:t>
      </w:r>
      <w:proofErr w:type="spellEnd"/>
      <w:r w:rsidRPr="00DE5725">
        <w:rPr>
          <w:rFonts w:ascii="Arial" w:hAnsi="Arial" w:cs="Arial"/>
          <w:sz w:val="20"/>
          <w:szCs w:val="20"/>
        </w:rPr>
        <w:t xml:space="preserve"> Paging message, which is used to inform each other about the UE’s subgroup for RAN paging. PEIPS assistance information contains CN Subgroup ID</w:t>
      </w:r>
      <w:r w:rsidR="00BF7D2B" w:rsidRPr="00DE5725">
        <w:rPr>
          <w:rFonts w:ascii="Arial" w:hAnsi="Arial" w:cs="Arial"/>
          <w:sz w:val="20"/>
          <w:szCs w:val="20"/>
        </w:rPr>
        <w:t xml:space="preserve">, and the </w:t>
      </w:r>
      <w:r w:rsidRPr="00DE5725">
        <w:rPr>
          <w:rFonts w:ascii="Arial" w:hAnsi="Arial" w:cs="Arial"/>
          <w:sz w:val="20"/>
          <w:szCs w:val="20"/>
        </w:rPr>
        <w:t>OI can be close.</w:t>
      </w:r>
    </w:p>
    <w:p w14:paraId="1FFF7721" w14:textId="2689E64F" w:rsidR="00BF7D2B" w:rsidRPr="00DE5725" w:rsidRDefault="00BF7D2B" w:rsidP="00E90299">
      <w:pPr>
        <w:spacing w:after="120"/>
        <w:rPr>
          <w:rFonts w:ascii="Arial" w:hAnsi="Arial" w:cs="Arial"/>
          <w:sz w:val="20"/>
          <w:szCs w:val="20"/>
        </w:rPr>
      </w:pPr>
    </w:p>
    <w:p w14:paraId="13553CD1" w14:textId="0D9989B0" w:rsidR="00BF7D2B" w:rsidRPr="00DE5725" w:rsidRDefault="00A4052C" w:rsidP="00E90299">
      <w:pPr>
        <w:spacing w:after="120"/>
        <w:rPr>
          <w:rFonts w:ascii="Arial" w:hAnsi="Arial" w:cs="Arial"/>
          <w:sz w:val="20"/>
          <w:szCs w:val="20"/>
        </w:rPr>
      </w:pPr>
      <w:r>
        <w:rPr>
          <w:rFonts w:ascii="Arial" w:hAnsi="Arial" w:cs="Arial"/>
          <w:sz w:val="20"/>
          <w:szCs w:val="20"/>
        </w:rPr>
        <w:t xml:space="preserve">OI 1.5, 1.6 and 1.7 (i.e., </w:t>
      </w:r>
      <w:proofErr w:type="spellStart"/>
      <w:r w:rsidR="002105DD">
        <w:rPr>
          <w:rFonts w:ascii="Arial" w:hAnsi="Arial" w:cs="Arial"/>
          <w:sz w:val="20"/>
          <w:szCs w:val="20"/>
        </w:rPr>
        <w:t>S</w:t>
      </w:r>
      <w:r>
        <w:rPr>
          <w:rFonts w:ascii="Arial" w:hAnsi="Arial" w:cs="Arial"/>
          <w:sz w:val="20"/>
          <w:szCs w:val="20"/>
        </w:rPr>
        <w:t>ignalling</w:t>
      </w:r>
      <w:proofErr w:type="spellEnd"/>
      <w:r>
        <w:rPr>
          <w:rFonts w:ascii="Arial" w:hAnsi="Arial" w:cs="Arial"/>
          <w:sz w:val="20"/>
          <w:szCs w:val="20"/>
        </w:rPr>
        <w:t xml:space="preserve"> between AMF and UE, between AMF and </w:t>
      </w:r>
      <w:proofErr w:type="spellStart"/>
      <w:r>
        <w:rPr>
          <w:rFonts w:ascii="Arial" w:hAnsi="Arial" w:cs="Arial"/>
          <w:sz w:val="20"/>
          <w:szCs w:val="20"/>
        </w:rPr>
        <w:t>gNB</w:t>
      </w:r>
      <w:proofErr w:type="spellEnd"/>
      <w:r>
        <w:rPr>
          <w:rFonts w:ascii="Arial" w:hAnsi="Arial" w:cs="Arial"/>
          <w:sz w:val="20"/>
          <w:szCs w:val="20"/>
        </w:rPr>
        <w:t xml:space="preserve">, and between </w:t>
      </w:r>
      <w:proofErr w:type="spellStart"/>
      <w:r>
        <w:rPr>
          <w:rFonts w:ascii="Arial" w:hAnsi="Arial" w:cs="Arial"/>
          <w:sz w:val="20"/>
          <w:szCs w:val="20"/>
        </w:rPr>
        <w:t>gNBs</w:t>
      </w:r>
      <w:proofErr w:type="spellEnd"/>
      <w:r>
        <w:rPr>
          <w:rFonts w:ascii="Arial" w:hAnsi="Arial" w:cs="Arial"/>
          <w:sz w:val="20"/>
          <w:szCs w:val="20"/>
        </w:rPr>
        <w:t xml:space="preserve">) are inter-WG issues. As some contributions mentioned, SA2 and RAN3 CRs already implements </w:t>
      </w:r>
      <w:r w:rsidR="002105DD">
        <w:rPr>
          <w:rFonts w:ascii="Arial" w:hAnsi="Arial" w:cs="Arial"/>
          <w:sz w:val="20"/>
          <w:szCs w:val="20"/>
        </w:rPr>
        <w:t>corresponding signaling.</w:t>
      </w:r>
    </w:p>
    <w:p w14:paraId="2BA6CF86" w14:textId="2EA7F947" w:rsidR="006F0A91" w:rsidRPr="002105DD" w:rsidRDefault="002105DD" w:rsidP="002105DD">
      <w:pPr>
        <w:spacing w:after="120"/>
        <w:ind w:left="1440" w:hanging="1440"/>
        <w:jc w:val="both"/>
        <w:rPr>
          <w:rFonts w:ascii="Arial" w:hAnsi="Arial" w:cs="Arial"/>
          <w:b/>
          <w:bCs/>
          <w:sz w:val="20"/>
          <w:szCs w:val="20"/>
        </w:rPr>
      </w:pPr>
      <w:r w:rsidRPr="002105DD">
        <w:rPr>
          <w:rFonts w:ascii="Arial" w:hAnsi="Arial" w:cs="Arial" w:hint="eastAsia"/>
          <w:b/>
          <w:bCs/>
          <w:sz w:val="20"/>
          <w:szCs w:val="20"/>
        </w:rPr>
        <w:t>P</w:t>
      </w:r>
      <w:r w:rsidRPr="002105DD">
        <w:rPr>
          <w:rFonts w:ascii="Arial" w:hAnsi="Arial" w:cs="Arial"/>
          <w:b/>
          <w:bCs/>
          <w:sz w:val="20"/>
          <w:szCs w:val="20"/>
        </w:rPr>
        <w:t>roposal 3:</w:t>
      </w:r>
      <w:r w:rsidRPr="002105DD">
        <w:rPr>
          <w:rFonts w:ascii="Arial" w:hAnsi="Arial" w:cs="Arial"/>
          <w:b/>
          <w:bCs/>
          <w:sz w:val="20"/>
          <w:szCs w:val="20"/>
        </w:rPr>
        <w:tab/>
      </w:r>
      <w:r w:rsidR="00DC0D32" w:rsidRPr="004B6F9D">
        <w:rPr>
          <w:rFonts w:ascii="Arial" w:hAnsi="Arial" w:cs="Arial"/>
          <w:b/>
          <w:bCs/>
          <w:sz w:val="20"/>
          <w:szCs w:val="20"/>
          <w:highlight w:val="yellow"/>
          <w:lang w:val="en-GB"/>
        </w:rPr>
        <w:t>(Discussion)</w:t>
      </w:r>
      <w:r w:rsidR="00DC0D32">
        <w:rPr>
          <w:rFonts w:ascii="Arial" w:hAnsi="Arial" w:cs="Arial"/>
          <w:b/>
          <w:bCs/>
          <w:sz w:val="20"/>
          <w:szCs w:val="20"/>
          <w:lang w:val="en-GB"/>
        </w:rPr>
        <w:t xml:space="preserve"> </w:t>
      </w:r>
      <w:r w:rsidRPr="002105DD">
        <w:rPr>
          <w:rFonts w:ascii="Arial" w:hAnsi="Arial" w:cs="Arial"/>
          <w:b/>
          <w:bCs/>
          <w:sz w:val="20"/>
          <w:szCs w:val="20"/>
        </w:rPr>
        <w:t>RAN2 to check</w:t>
      </w:r>
      <w:r w:rsidR="00431055">
        <w:rPr>
          <w:rFonts w:ascii="Arial" w:hAnsi="Arial" w:cs="Arial"/>
          <w:b/>
          <w:bCs/>
          <w:sz w:val="20"/>
          <w:szCs w:val="20"/>
        </w:rPr>
        <w:t xml:space="preserve"> PEI-related</w:t>
      </w:r>
      <w:r w:rsidRPr="002105DD">
        <w:rPr>
          <w:rFonts w:ascii="Arial" w:hAnsi="Arial" w:cs="Arial"/>
          <w:b/>
          <w:bCs/>
          <w:sz w:val="20"/>
          <w:szCs w:val="20"/>
        </w:rPr>
        <w:t xml:space="preserve"> signaling between AMF and UE, between AMF and </w:t>
      </w:r>
      <w:proofErr w:type="spellStart"/>
      <w:r w:rsidRPr="002105DD">
        <w:rPr>
          <w:rFonts w:ascii="Arial" w:hAnsi="Arial" w:cs="Arial"/>
          <w:b/>
          <w:bCs/>
          <w:sz w:val="20"/>
          <w:szCs w:val="20"/>
        </w:rPr>
        <w:t>gNB</w:t>
      </w:r>
      <w:proofErr w:type="spellEnd"/>
      <w:r w:rsidRPr="002105DD">
        <w:rPr>
          <w:rFonts w:ascii="Arial" w:hAnsi="Arial" w:cs="Arial"/>
          <w:b/>
          <w:bCs/>
          <w:sz w:val="20"/>
          <w:szCs w:val="20"/>
        </w:rPr>
        <w:t xml:space="preserve">, and between </w:t>
      </w:r>
      <w:proofErr w:type="spellStart"/>
      <w:r w:rsidRPr="002105DD">
        <w:rPr>
          <w:rFonts w:ascii="Arial" w:hAnsi="Arial" w:cs="Arial"/>
          <w:b/>
          <w:bCs/>
          <w:sz w:val="20"/>
          <w:szCs w:val="20"/>
        </w:rPr>
        <w:t>gNBs</w:t>
      </w:r>
      <w:proofErr w:type="spellEnd"/>
      <w:r w:rsidRPr="002105DD">
        <w:rPr>
          <w:rFonts w:ascii="Arial" w:hAnsi="Arial" w:cs="Arial"/>
          <w:b/>
          <w:bCs/>
          <w:sz w:val="20"/>
          <w:szCs w:val="20"/>
        </w:rPr>
        <w:t>, and decide if LS to SA2/CT1/RAN3 is still needed.</w:t>
      </w:r>
    </w:p>
    <w:p w14:paraId="1E49BB24" w14:textId="72A85CEB" w:rsidR="00302F42" w:rsidRPr="00DE5725" w:rsidRDefault="00302F42" w:rsidP="00302F42">
      <w:pPr>
        <w:spacing w:after="120"/>
        <w:rPr>
          <w:rFonts w:ascii="Arial" w:hAnsi="Arial" w:cs="Arial"/>
          <w:sz w:val="20"/>
          <w:szCs w:val="20"/>
        </w:rPr>
      </w:pPr>
      <w:r w:rsidRPr="00DE5725">
        <w:rPr>
          <w:rFonts w:ascii="Arial" w:hAnsi="Arial" w:cs="Arial"/>
          <w:b/>
          <w:bCs/>
          <w:sz w:val="20"/>
          <w:szCs w:val="20"/>
        </w:rPr>
        <w:t>OI 1.8:</w:t>
      </w:r>
      <w:r w:rsidRPr="00DE5725">
        <w:rPr>
          <w:rFonts w:ascii="Arial" w:hAnsi="Arial" w:cs="Arial"/>
          <w:sz w:val="20"/>
          <w:szCs w:val="20"/>
        </w:rPr>
        <w:t xml:space="preserve"> Handling in scenarios where certain </w:t>
      </w:r>
      <w:proofErr w:type="spellStart"/>
      <w:r w:rsidRPr="00DE5725">
        <w:rPr>
          <w:rFonts w:ascii="Arial" w:hAnsi="Arial" w:cs="Arial"/>
          <w:sz w:val="20"/>
          <w:szCs w:val="20"/>
        </w:rPr>
        <w:t>gNB</w:t>
      </w:r>
      <w:proofErr w:type="spellEnd"/>
      <w:r w:rsidRPr="00DE5725">
        <w:rPr>
          <w:rFonts w:ascii="Arial" w:hAnsi="Arial" w:cs="Arial"/>
          <w:sz w:val="20"/>
          <w:szCs w:val="20"/>
        </w:rPr>
        <w:t xml:space="preserve"> within </w:t>
      </w:r>
      <w:proofErr w:type="gramStart"/>
      <w:r w:rsidRPr="00DE5725">
        <w:rPr>
          <w:rFonts w:ascii="Arial" w:hAnsi="Arial" w:cs="Arial"/>
          <w:sz w:val="20"/>
          <w:szCs w:val="20"/>
        </w:rPr>
        <w:t>a</w:t>
      </w:r>
      <w:proofErr w:type="gramEnd"/>
      <w:r w:rsidRPr="00DE5725">
        <w:rPr>
          <w:rFonts w:ascii="Arial" w:hAnsi="Arial" w:cs="Arial"/>
          <w:sz w:val="20"/>
          <w:szCs w:val="20"/>
        </w:rPr>
        <w:t xml:space="preserve"> RNA does not support CN controlled subgrouping</w:t>
      </w:r>
      <w:r w:rsidR="00D959AB" w:rsidRPr="00DE5725">
        <w:rPr>
          <w:rFonts w:ascii="Arial" w:hAnsi="Arial" w:cs="Arial"/>
          <w:sz w:val="20"/>
          <w:szCs w:val="20"/>
        </w:rPr>
        <w:t>.</w:t>
      </w:r>
    </w:p>
    <w:p w14:paraId="7FEA387F" w14:textId="0FA43179" w:rsidR="00AF227E" w:rsidRPr="00DE5725" w:rsidRDefault="00AF227E" w:rsidP="00AF227E">
      <w:pPr>
        <w:spacing w:after="120"/>
        <w:rPr>
          <w:rFonts w:ascii="Arial" w:hAnsi="Arial" w:cs="Arial"/>
          <w:sz w:val="20"/>
          <w:szCs w:val="20"/>
        </w:rPr>
      </w:pPr>
      <w:r w:rsidRPr="00DE5725">
        <w:rPr>
          <w:rFonts w:ascii="Arial" w:hAnsi="Arial" w:cs="Arial" w:hint="eastAsia"/>
          <w:sz w:val="20"/>
          <w:szCs w:val="20"/>
        </w:rPr>
        <w:t>C</w:t>
      </w:r>
      <w:r w:rsidRPr="00DE5725">
        <w:rPr>
          <w:rFonts w:ascii="Arial" w:hAnsi="Arial" w:cs="Arial"/>
          <w:sz w:val="20"/>
          <w:szCs w:val="20"/>
        </w:rPr>
        <w:t>ontributions [</w:t>
      </w:r>
      <w:r w:rsidR="00C02419" w:rsidRPr="00DE5725">
        <w:rPr>
          <w:rFonts w:ascii="Arial" w:hAnsi="Arial" w:cs="Arial"/>
          <w:sz w:val="20"/>
          <w:szCs w:val="20"/>
        </w:rPr>
        <w:t>2</w:t>
      </w:r>
      <w:r w:rsidRPr="00DE5725">
        <w:rPr>
          <w:rFonts w:ascii="Arial" w:hAnsi="Arial" w:cs="Arial"/>
          <w:sz w:val="20"/>
          <w:szCs w:val="20"/>
        </w:rPr>
        <w:t>]</w:t>
      </w:r>
      <w:r w:rsidR="007D625D" w:rsidRPr="00DE5725">
        <w:rPr>
          <w:rFonts w:ascii="Arial" w:hAnsi="Arial" w:cs="Arial"/>
          <w:sz w:val="20"/>
          <w:szCs w:val="20"/>
        </w:rPr>
        <w:t>[</w:t>
      </w:r>
      <w:r w:rsidR="00C02419" w:rsidRPr="00DE5725">
        <w:rPr>
          <w:rFonts w:ascii="Arial" w:hAnsi="Arial" w:cs="Arial"/>
          <w:sz w:val="20"/>
          <w:szCs w:val="20"/>
        </w:rPr>
        <w:t>3</w:t>
      </w:r>
      <w:r w:rsidR="007D625D" w:rsidRPr="00DE5725">
        <w:rPr>
          <w:rFonts w:ascii="Arial" w:hAnsi="Arial" w:cs="Arial"/>
          <w:sz w:val="20"/>
          <w:szCs w:val="20"/>
        </w:rPr>
        <w:t>]</w:t>
      </w:r>
      <w:r w:rsidR="00E575F0" w:rsidRPr="00DE5725">
        <w:rPr>
          <w:rFonts w:ascii="Arial" w:hAnsi="Arial" w:cs="Arial"/>
          <w:sz w:val="20"/>
          <w:szCs w:val="20"/>
        </w:rPr>
        <w:t>[5]</w:t>
      </w:r>
      <w:r w:rsidR="003A0A68" w:rsidRPr="00DE5725">
        <w:rPr>
          <w:rFonts w:ascii="Arial" w:hAnsi="Arial" w:cs="Arial"/>
          <w:sz w:val="20"/>
          <w:szCs w:val="20"/>
        </w:rPr>
        <w:t>[6]</w:t>
      </w:r>
      <w:r w:rsidRPr="00DE5725">
        <w:rPr>
          <w:rFonts w:ascii="Arial" w:hAnsi="Arial" w:cs="Arial"/>
          <w:sz w:val="20"/>
          <w:szCs w:val="20"/>
        </w:rPr>
        <w:t xml:space="preserve"> address this issue.</w:t>
      </w:r>
      <w:r w:rsidRPr="00DE5725">
        <w:rPr>
          <w:rFonts w:ascii="Arial" w:hAnsi="Arial" w:cs="Arial" w:hint="eastAsia"/>
          <w:sz w:val="20"/>
          <w:szCs w:val="20"/>
        </w:rPr>
        <w:t xml:space="preserve"> </w:t>
      </w:r>
      <w:r w:rsidRPr="00DE5725">
        <w:rPr>
          <w:rFonts w:ascii="Arial" w:hAnsi="Arial" w:cs="Arial"/>
          <w:sz w:val="20"/>
          <w:szCs w:val="20"/>
        </w:rPr>
        <w:t>Companies’ views are summarized below.</w:t>
      </w:r>
    </w:p>
    <w:p w14:paraId="506CA2A4" w14:textId="7B7086C2" w:rsidR="00D959AB" w:rsidRPr="00DE5725" w:rsidRDefault="00DA4DFF" w:rsidP="00DA4DFF">
      <w:pPr>
        <w:pStyle w:val="afc"/>
        <w:numPr>
          <w:ilvl w:val="0"/>
          <w:numId w:val="42"/>
        </w:numPr>
        <w:spacing w:after="120"/>
        <w:rPr>
          <w:rFonts w:ascii="Arial" w:hAnsi="Arial" w:cs="Arial"/>
        </w:rPr>
      </w:pPr>
      <w:r w:rsidRPr="00DE5725">
        <w:rPr>
          <w:rFonts w:ascii="Arial" w:eastAsiaTheme="minorEastAsia" w:hAnsi="Arial" w:cs="Arial" w:hint="eastAsia"/>
          <w:lang w:eastAsia="zh-TW"/>
        </w:rPr>
        <w:t>N</w:t>
      </w:r>
      <w:r w:rsidRPr="00DE5725">
        <w:rPr>
          <w:rFonts w:ascii="Arial" w:eastAsiaTheme="minorEastAsia" w:hAnsi="Arial" w:cs="Arial"/>
          <w:lang w:eastAsia="zh-TW"/>
        </w:rPr>
        <w:t>ot a valid configuration</w:t>
      </w:r>
      <w:r w:rsidR="00DA417D" w:rsidRPr="00DE5725">
        <w:rPr>
          <w:rFonts w:ascii="Arial" w:eastAsiaTheme="minorEastAsia" w:hAnsi="Arial" w:cs="Arial"/>
          <w:lang w:eastAsia="zh-TW"/>
        </w:rPr>
        <w:t xml:space="preserve"> (or</w:t>
      </w:r>
      <w:r w:rsidR="00DA417D" w:rsidRPr="00DE5725">
        <w:t xml:space="preserve"> </w:t>
      </w:r>
      <w:r w:rsidR="00DA417D" w:rsidRPr="00DE5725">
        <w:rPr>
          <w:rFonts w:ascii="Arial" w:eastAsiaTheme="minorEastAsia" w:hAnsi="Arial" w:cs="Arial"/>
          <w:lang w:eastAsia="zh-TW"/>
        </w:rPr>
        <w:t>subgrouping/PEI is uniform over the UE’s paging area</w:t>
      </w:r>
      <w:r w:rsidR="00DA417D" w:rsidRPr="00DE5725">
        <w:rPr>
          <w:rFonts w:ascii="Arial" w:eastAsiaTheme="minorEastAsia" w:hAnsi="Arial" w:cs="Arial" w:hint="eastAsia"/>
          <w:lang w:eastAsia="zh-TW"/>
        </w:rPr>
        <w:t>)</w:t>
      </w:r>
      <w:r w:rsidRPr="00DE5725">
        <w:rPr>
          <w:rFonts w:ascii="Arial" w:eastAsiaTheme="minorEastAsia" w:hAnsi="Arial" w:cs="Arial"/>
          <w:lang w:eastAsia="zh-TW"/>
        </w:rPr>
        <w:t xml:space="preserve">: </w:t>
      </w:r>
      <w:r w:rsidR="00083871" w:rsidRPr="00DE5725">
        <w:rPr>
          <w:rFonts w:ascii="Arial" w:eastAsiaTheme="minorEastAsia" w:hAnsi="Arial" w:cs="Arial"/>
          <w:lang w:eastAsia="zh-TW"/>
        </w:rPr>
        <w:t>[8]</w:t>
      </w:r>
      <w:r w:rsidR="00DA417D" w:rsidRPr="00DE5725">
        <w:rPr>
          <w:rFonts w:ascii="Arial" w:eastAsiaTheme="minorEastAsia" w:hAnsi="Arial" w:cs="Arial"/>
          <w:lang w:eastAsia="zh-TW"/>
        </w:rPr>
        <w:t>[</w:t>
      </w:r>
      <w:r w:rsidR="00BE1FA3" w:rsidRPr="00DE5725">
        <w:rPr>
          <w:rFonts w:ascii="Arial" w:eastAsiaTheme="minorEastAsia" w:hAnsi="Arial" w:cs="Arial"/>
          <w:lang w:eastAsia="zh-TW"/>
        </w:rPr>
        <w:t>20</w:t>
      </w:r>
      <w:r w:rsidR="00DA417D" w:rsidRPr="00DE5725">
        <w:rPr>
          <w:rFonts w:ascii="Arial" w:eastAsiaTheme="minorEastAsia" w:hAnsi="Arial" w:cs="Arial"/>
          <w:lang w:eastAsia="zh-TW"/>
        </w:rPr>
        <w:t>]</w:t>
      </w:r>
    </w:p>
    <w:p w14:paraId="6115811A" w14:textId="72313CD4" w:rsidR="005E3E9C" w:rsidRPr="00DE5725" w:rsidRDefault="00760A9B" w:rsidP="00DA4DFF">
      <w:pPr>
        <w:pStyle w:val="afc"/>
        <w:numPr>
          <w:ilvl w:val="0"/>
          <w:numId w:val="42"/>
        </w:numPr>
        <w:spacing w:after="120"/>
        <w:rPr>
          <w:rFonts w:ascii="Arial" w:hAnsi="Arial" w:cs="Arial"/>
        </w:rPr>
      </w:pPr>
      <w:r w:rsidRPr="00DE5725">
        <w:rPr>
          <w:rFonts w:ascii="Arial" w:hAnsi="Arial" w:cs="Arial"/>
        </w:rPr>
        <w:t xml:space="preserve">A </w:t>
      </w:r>
      <w:proofErr w:type="spellStart"/>
      <w:r w:rsidR="005E3E9C" w:rsidRPr="00DE5725">
        <w:rPr>
          <w:rFonts w:ascii="Arial" w:hAnsi="Arial" w:cs="Arial"/>
        </w:rPr>
        <w:t>gNB</w:t>
      </w:r>
      <w:proofErr w:type="spellEnd"/>
      <w:r w:rsidR="005E3E9C" w:rsidRPr="00DE5725">
        <w:rPr>
          <w:rFonts w:ascii="Arial" w:hAnsi="Arial" w:cs="Arial"/>
        </w:rPr>
        <w:t xml:space="preserve"> can indicate it does not support CN subgrouping</w:t>
      </w:r>
      <w:r w:rsidR="00BE1FA3" w:rsidRPr="00DE5725">
        <w:rPr>
          <w:rFonts w:ascii="Arial" w:hAnsi="Arial" w:cs="Arial"/>
        </w:rPr>
        <w:t xml:space="preserve"> (no additional handling, </w:t>
      </w:r>
      <w:r w:rsidR="00BE1FA3" w:rsidRPr="00DE5725">
        <w:rPr>
          <w:rFonts w:ascii="Arial" w:eastAsiaTheme="minorEastAsia" w:hAnsi="Arial" w:cs="Arial" w:hint="eastAsia"/>
          <w:lang w:eastAsia="zh-TW"/>
        </w:rPr>
        <w:t>U</w:t>
      </w:r>
      <w:r w:rsidR="00BE1FA3" w:rsidRPr="00DE5725">
        <w:rPr>
          <w:rFonts w:ascii="Arial" w:eastAsiaTheme="minorEastAsia" w:hAnsi="Arial" w:cs="Arial"/>
          <w:lang w:eastAsia="zh-TW"/>
        </w:rPr>
        <w:t>EID-based subgrouping if supported)</w:t>
      </w:r>
      <w:r w:rsidR="005E3E9C" w:rsidRPr="00DE5725">
        <w:rPr>
          <w:rFonts w:ascii="Arial" w:hAnsi="Arial" w:cs="Arial"/>
        </w:rPr>
        <w:t>: [</w:t>
      </w:r>
      <w:r w:rsidR="00C02419" w:rsidRPr="00DE5725">
        <w:rPr>
          <w:rFonts w:ascii="Arial" w:hAnsi="Arial" w:cs="Arial"/>
        </w:rPr>
        <w:t>2</w:t>
      </w:r>
      <w:r w:rsidR="005E3E9C" w:rsidRPr="00DE5725">
        <w:rPr>
          <w:rFonts w:ascii="Arial" w:hAnsi="Arial" w:cs="Arial"/>
        </w:rPr>
        <w:t>]</w:t>
      </w:r>
      <w:r w:rsidR="00BE1FA3" w:rsidRPr="00DE5725">
        <w:rPr>
          <w:rFonts w:ascii="Arial" w:hAnsi="Arial" w:cs="Arial"/>
        </w:rPr>
        <w:t>[3]</w:t>
      </w:r>
      <w:r w:rsidR="00E575F0" w:rsidRPr="00DE5725">
        <w:rPr>
          <w:rFonts w:ascii="Arial" w:hAnsi="Arial" w:cs="Arial"/>
        </w:rPr>
        <w:t>[5]</w:t>
      </w:r>
      <w:r w:rsidR="00A136BF" w:rsidRPr="00DE5725">
        <w:rPr>
          <w:rFonts w:ascii="Arial" w:hAnsi="Arial" w:cs="Arial"/>
        </w:rPr>
        <w:t>[12]</w:t>
      </w:r>
      <w:r w:rsidR="00BE1FA3" w:rsidRPr="00DE5725">
        <w:rPr>
          <w:rFonts w:ascii="Arial" w:hAnsi="Arial" w:cs="Arial"/>
        </w:rPr>
        <w:t>[17</w:t>
      </w:r>
      <w:commentRangeStart w:id="32"/>
      <w:commentRangeStart w:id="33"/>
      <w:r w:rsidR="00BE1FA3" w:rsidRPr="00DE5725">
        <w:rPr>
          <w:rFonts w:ascii="Arial" w:hAnsi="Arial" w:cs="Arial"/>
        </w:rPr>
        <w:t>][19]</w:t>
      </w:r>
      <w:commentRangeEnd w:id="32"/>
      <w:r w:rsidR="00933EB9">
        <w:rPr>
          <w:rStyle w:val="af5"/>
          <w:rFonts w:ascii="Calibri" w:eastAsiaTheme="minorEastAsia" w:hAnsi="Calibri"/>
          <w:szCs w:val="22"/>
          <w:lang w:val="en-US" w:eastAsia="zh-TW"/>
        </w:rPr>
        <w:commentReference w:id="32"/>
      </w:r>
      <w:commentRangeEnd w:id="33"/>
      <w:r w:rsidR="00F3087F">
        <w:rPr>
          <w:rStyle w:val="af5"/>
          <w:rFonts w:ascii="Calibri" w:eastAsiaTheme="minorEastAsia" w:hAnsi="Calibri"/>
          <w:szCs w:val="22"/>
          <w:lang w:val="en-US" w:eastAsia="zh-TW"/>
        </w:rPr>
        <w:commentReference w:id="33"/>
      </w:r>
      <w:ins w:id="34" w:author="MediaTek (Li-Chuan)" w:date="2022-02-18T10:25:00Z">
        <w:r w:rsidR="00DD5BBE">
          <w:rPr>
            <w:rFonts w:ascii="Arial" w:hAnsi="Arial" w:cs="Arial"/>
          </w:rPr>
          <w:t>[21]</w:t>
        </w:r>
      </w:ins>
    </w:p>
    <w:p w14:paraId="1B0E8215" w14:textId="6AC5E10D" w:rsidR="003A0A68" w:rsidRPr="00DE5725" w:rsidRDefault="003A0A68" w:rsidP="00DA4DFF">
      <w:pPr>
        <w:pStyle w:val="afc"/>
        <w:numPr>
          <w:ilvl w:val="0"/>
          <w:numId w:val="42"/>
        </w:numPr>
        <w:spacing w:after="120"/>
        <w:rPr>
          <w:rFonts w:ascii="Arial" w:hAnsi="Arial" w:cs="Arial"/>
        </w:rPr>
      </w:pPr>
      <w:r w:rsidRPr="00DE5725">
        <w:rPr>
          <w:rFonts w:ascii="Arial" w:hAnsi="Arial" w:cs="Arial"/>
        </w:rPr>
        <w:t>NW implementation or leave it to RAN3: [6]</w:t>
      </w:r>
    </w:p>
    <w:p w14:paraId="44579374" w14:textId="54FAAEDF" w:rsidR="00391CC4" w:rsidRPr="00DE5725" w:rsidRDefault="00391CC4" w:rsidP="00DA4DFF">
      <w:pPr>
        <w:pStyle w:val="afc"/>
        <w:numPr>
          <w:ilvl w:val="0"/>
          <w:numId w:val="42"/>
        </w:numPr>
        <w:spacing w:after="120"/>
        <w:rPr>
          <w:rFonts w:ascii="Arial" w:hAnsi="Arial" w:cs="Arial"/>
        </w:rPr>
      </w:pPr>
      <w:r w:rsidRPr="00DE5725">
        <w:rPr>
          <w:rFonts w:ascii="Arial" w:hAnsi="Arial" w:cs="Arial"/>
        </w:rPr>
        <w:t xml:space="preserve">The </w:t>
      </w:r>
      <w:proofErr w:type="spellStart"/>
      <w:r w:rsidRPr="00DE5725">
        <w:rPr>
          <w:rFonts w:ascii="Arial" w:hAnsi="Arial" w:cs="Arial"/>
        </w:rPr>
        <w:t>gNB</w:t>
      </w:r>
      <w:proofErr w:type="spellEnd"/>
      <w:r w:rsidRPr="00DE5725">
        <w:rPr>
          <w:rFonts w:ascii="Arial" w:hAnsi="Arial" w:cs="Arial"/>
        </w:rPr>
        <w:t xml:space="preserve"> informs the UE whether the UE can use CN controlled subgrouping for RAN paging reception within the RNA through an indication in </w:t>
      </w:r>
      <w:proofErr w:type="spellStart"/>
      <w:r w:rsidRPr="00DE5725">
        <w:rPr>
          <w:rFonts w:ascii="Arial" w:hAnsi="Arial" w:cs="Arial"/>
          <w:i/>
          <w:iCs/>
        </w:rPr>
        <w:t>RRCRelease</w:t>
      </w:r>
      <w:proofErr w:type="spellEnd"/>
      <w:r w:rsidRPr="00DE5725">
        <w:rPr>
          <w:rFonts w:ascii="Arial" w:hAnsi="Arial" w:cs="Arial"/>
        </w:rPr>
        <w:t>: [13]</w:t>
      </w:r>
    </w:p>
    <w:p w14:paraId="25C74957" w14:textId="4E386EFA" w:rsidR="00D264D5" w:rsidRPr="00DE5725" w:rsidRDefault="00B70834" w:rsidP="00B70834">
      <w:pPr>
        <w:spacing w:after="120"/>
        <w:ind w:left="1440" w:hanging="1440"/>
        <w:jc w:val="both"/>
        <w:rPr>
          <w:rFonts w:ascii="Arial" w:hAnsi="Arial" w:cs="Arial"/>
          <w:b/>
          <w:bCs/>
          <w:sz w:val="20"/>
          <w:szCs w:val="20"/>
        </w:rPr>
      </w:pPr>
      <w:r>
        <w:rPr>
          <w:rFonts w:ascii="Arial" w:hAnsi="Arial" w:cs="Arial" w:hint="eastAsia"/>
          <w:b/>
          <w:bCs/>
          <w:sz w:val="20"/>
          <w:szCs w:val="20"/>
        </w:rPr>
        <w:t>P</w:t>
      </w:r>
      <w:r>
        <w:rPr>
          <w:rFonts w:ascii="Arial" w:hAnsi="Arial" w:cs="Arial"/>
          <w:b/>
          <w:bCs/>
          <w:sz w:val="20"/>
          <w:szCs w:val="20"/>
        </w:rPr>
        <w:t>roposal 4:</w:t>
      </w:r>
      <w:r>
        <w:rPr>
          <w:rFonts w:ascii="Arial" w:hAnsi="Arial" w:cs="Arial"/>
          <w:b/>
          <w:bCs/>
          <w:sz w:val="20"/>
          <w:szCs w:val="20"/>
        </w:rPr>
        <w:tab/>
        <w:t xml:space="preserve">No additional handling for PEI and PO monitoring is </w:t>
      </w:r>
      <w:r w:rsidR="00995B07">
        <w:rPr>
          <w:rFonts w:ascii="Arial" w:hAnsi="Arial" w:cs="Arial"/>
          <w:b/>
          <w:bCs/>
          <w:sz w:val="20"/>
          <w:szCs w:val="20"/>
        </w:rPr>
        <w:t>introduced,</w:t>
      </w:r>
      <w:r>
        <w:rPr>
          <w:rFonts w:ascii="Arial" w:hAnsi="Arial" w:cs="Arial"/>
          <w:b/>
          <w:bCs/>
          <w:sz w:val="20"/>
          <w:szCs w:val="20"/>
        </w:rPr>
        <w:t xml:space="preserve"> even if </w:t>
      </w:r>
      <w:r w:rsidRPr="00B70834">
        <w:rPr>
          <w:rFonts w:ascii="Arial" w:hAnsi="Arial" w:cs="Arial"/>
          <w:b/>
          <w:bCs/>
          <w:sz w:val="20"/>
          <w:szCs w:val="20"/>
        </w:rPr>
        <w:t xml:space="preserve">certain </w:t>
      </w:r>
      <w:proofErr w:type="spellStart"/>
      <w:r w:rsidRPr="00B70834">
        <w:rPr>
          <w:rFonts w:ascii="Arial" w:hAnsi="Arial" w:cs="Arial"/>
          <w:b/>
          <w:bCs/>
          <w:sz w:val="20"/>
          <w:szCs w:val="20"/>
        </w:rPr>
        <w:t>gNB</w:t>
      </w:r>
      <w:proofErr w:type="spellEnd"/>
      <w:r w:rsidRPr="00B70834">
        <w:rPr>
          <w:rFonts w:ascii="Arial" w:hAnsi="Arial" w:cs="Arial"/>
          <w:b/>
          <w:bCs/>
          <w:sz w:val="20"/>
          <w:szCs w:val="20"/>
        </w:rPr>
        <w:t xml:space="preserve"> within </w:t>
      </w:r>
      <w:proofErr w:type="gramStart"/>
      <w:r w:rsidRPr="00B70834">
        <w:rPr>
          <w:rFonts w:ascii="Arial" w:hAnsi="Arial" w:cs="Arial"/>
          <w:b/>
          <w:bCs/>
          <w:sz w:val="20"/>
          <w:szCs w:val="20"/>
        </w:rPr>
        <w:t>a</w:t>
      </w:r>
      <w:proofErr w:type="gramEnd"/>
      <w:r w:rsidRPr="00B70834">
        <w:rPr>
          <w:rFonts w:ascii="Arial" w:hAnsi="Arial" w:cs="Arial"/>
          <w:b/>
          <w:bCs/>
          <w:sz w:val="20"/>
          <w:szCs w:val="20"/>
        </w:rPr>
        <w:t xml:space="preserve"> RNA does not support CN controlled subgrouping</w:t>
      </w:r>
      <w:r w:rsidR="002106CA">
        <w:rPr>
          <w:rFonts w:ascii="Arial" w:hAnsi="Arial" w:cs="Arial"/>
          <w:b/>
          <w:bCs/>
          <w:sz w:val="20"/>
          <w:szCs w:val="20"/>
        </w:rPr>
        <w:t>.</w:t>
      </w:r>
    </w:p>
    <w:p w14:paraId="7AE86AAC" w14:textId="03A6819E" w:rsidR="00206C1C" w:rsidRPr="00DE5725" w:rsidRDefault="00302F42" w:rsidP="00302F42">
      <w:pPr>
        <w:spacing w:after="120"/>
        <w:jc w:val="both"/>
        <w:rPr>
          <w:rFonts w:ascii="Arial" w:hAnsi="Arial" w:cs="Arial"/>
          <w:sz w:val="20"/>
          <w:szCs w:val="20"/>
        </w:rPr>
      </w:pPr>
      <w:r w:rsidRPr="00DE5725">
        <w:rPr>
          <w:rFonts w:ascii="Arial" w:hAnsi="Arial" w:cs="Arial"/>
          <w:b/>
          <w:bCs/>
          <w:sz w:val="20"/>
          <w:szCs w:val="20"/>
        </w:rPr>
        <w:t>OI 1.9:</w:t>
      </w:r>
      <w:r w:rsidRPr="00DE5725">
        <w:rPr>
          <w:rFonts w:ascii="Arial" w:hAnsi="Arial" w:cs="Arial"/>
          <w:sz w:val="20"/>
          <w:szCs w:val="20"/>
        </w:rPr>
        <w:t xml:space="preserve"> When K=1, the PEI configuration can be either (1) </w:t>
      </w:r>
      <w:proofErr w:type="spellStart"/>
      <w:r w:rsidRPr="00DE5725">
        <w:rPr>
          <w:rFonts w:ascii="Arial" w:hAnsi="Arial" w:cs="Arial"/>
          <w:i/>
          <w:iCs/>
          <w:sz w:val="20"/>
          <w:szCs w:val="20"/>
        </w:rPr>
        <w:t>subgroupConfig</w:t>
      </w:r>
      <w:proofErr w:type="spellEnd"/>
      <w:r w:rsidRPr="00DE5725">
        <w:rPr>
          <w:rFonts w:ascii="Arial" w:hAnsi="Arial" w:cs="Arial"/>
          <w:sz w:val="20"/>
          <w:szCs w:val="20"/>
        </w:rPr>
        <w:t xml:space="preserve"> is absent (i.e., PEI without subgrouping) or (2) </w:t>
      </w:r>
      <w:proofErr w:type="spellStart"/>
      <w:r w:rsidRPr="00DE5725">
        <w:rPr>
          <w:rFonts w:ascii="Arial" w:hAnsi="Arial" w:cs="Arial"/>
          <w:i/>
          <w:iCs/>
          <w:sz w:val="20"/>
          <w:szCs w:val="20"/>
        </w:rPr>
        <w:t>subgroupConfig</w:t>
      </w:r>
      <w:proofErr w:type="spellEnd"/>
      <w:r w:rsidRPr="00DE5725">
        <w:rPr>
          <w:rFonts w:ascii="Arial" w:hAnsi="Arial" w:cs="Arial"/>
          <w:sz w:val="20"/>
          <w:szCs w:val="20"/>
        </w:rPr>
        <w:t xml:space="preserve"> is present and </w:t>
      </w:r>
      <w:proofErr w:type="spellStart"/>
      <w:r w:rsidRPr="00DE5725">
        <w:rPr>
          <w:rFonts w:ascii="Arial" w:hAnsi="Arial" w:cs="Arial"/>
          <w:i/>
          <w:iCs/>
          <w:sz w:val="20"/>
          <w:szCs w:val="20"/>
        </w:rPr>
        <w:t>subgroupNumPerPO</w:t>
      </w:r>
      <w:proofErr w:type="spellEnd"/>
      <w:r w:rsidRPr="00DE5725">
        <w:rPr>
          <w:rFonts w:ascii="Arial" w:hAnsi="Arial" w:cs="Arial"/>
          <w:sz w:val="20"/>
          <w:szCs w:val="20"/>
        </w:rPr>
        <w:t>=1. FFS if UE PHY processing for DCI format 2_7 is the same.</w:t>
      </w:r>
    </w:p>
    <w:p w14:paraId="0CD3B2F4" w14:textId="465D9681" w:rsidR="00061D25" w:rsidRPr="00DE5725" w:rsidRDefault="00061D25" w:rsidP="00061D25">
      <w:pPr>
        <w:spacing w:after="120"/>
        <w:rPr>
          <w:rFonts w:ascii="Arial" w:hAnsi="Arial" w:cs="Arial"/>
          <w:sz w:val="20"/>
          <w:szCs w:val="20"/>
        </w:rPr>
      </w:pPr>
      <w:r w:rsidRPr="00DE5725">
        <w:rPr>
          <w:rFonts w:ascii="Arial" w:hAnsi="Arial" w:cs="Arial" w:hint="eastAsia"/>
          <w:sz w:val="20"/>
          <w:szCs w:val="20"/>
        </w:rPr>
        <w:t>C</w:t>
      </w:r>
      <w:r w:rsidRPr="00DE5725">
        <w:rPr>
          <w:rFonts w:ascii="Arial" w:hAnsi="Arial" w:cs="Arial"/>
          <w:sz w:val="20"/>
          <w:szCs w:val="20"/>
        </w:rPr>
        <w:t>ontributions [</w:t>
      </w:r>
      <w:r w:rsidR="00C02419" w:rsidRPr="00DE5725">
        <w:rPr>
          <w:rFonts w:ascii="Arial" w:hAnsi="Arial" w:cs="Arial"/>
          <w:sz w:val="20"/>
          <w:szCs w:val="20"/>
        </w:rPr>
        <w:t>2</w:t>
      </w:r>
      <w:r w:rsidRPr="00DE5725">
        <w:rPr>
          <w:rFonts w:ascii="Arial" w:hAnsi="Arial" w:cs="Arial"/>
          <w:sz w:val="20"/>
          <w:szCs w:val="20"/>
        </w:rPr>
        <w:t>]</w:t>
      </w:r>
      <w:r w:rsidR="000623AA" w:rsidRPr="00DE5725">
        <w:rPr>
          <w:rFonts w:ascii="Arial" w:hAnsi="Arial" w:cs="Arial"/>
          <w:sz w:val="20"/>
          <w:szCs w:val="20"/>
        </w:rPr>
        <w:t>[</w:t>
      </w:r>
      <w:r w:rsidR="00C02419" w:rsidRPr="00DE5725">
        <w:rPr>
          <w:rFonts w:ascii="Arial" w:hAnsi="Arial" w:cs="Arial"/>
          <w:sz w:val="20"/>
          <w:szCs w:val="20"/>
        </w:rPr>
        <w:t>3</w:t>
      </w:r>
      <w:r w:rsidR="000623AA" w:rsidRPr="00DE5725">
        <w:rPr>
          <w:rFonts w:ascii="Arial" w:hAnsi="Arial" w:cs="Arial"/>
          <w:sz w:val="20"/>
          <w:szCs w:val="20"/>
        </w:rPr>
        <w:t>]</w:t>
      </w:r>
      <w:r w:rsidR="00E27EAE" w:rsidRPr="00DE5725">
        <w:rPr>
          <w:rFonts w:ascii="Arial" w:hAnsi="Arial" w:cs="Arial"/>
          <w:sz w:val="20"/>
          <w:szCs w:val="20"/>
        </w:rPr>
        <w:t>[5]</w:t>
      </w:r>
      <w:r w:rsidRPr="00DE5725">
        <w:rPr>
          <w:rFonts w:ascii="Arial" w:hAnsi="Arial" w:cs="Arial"/>
          <w:sz w:val="20"/>
          <w:szCs w:val="20"/>
        </w:rPr>
        <w:t xml:space="preserve"> address this issue.</w:t>
      </w:r>
      <w:r w:rsidRPr="00DE5725">
        <w:rPr>
          <w:rFonts w:ascii="Arial" w:hAnsi="Arial" w:cs="Arial" w:hint="eastAsia"/>
          <w:sz w:val="20"/>
          <w:szCs w:val="20"/>
        </w:rPr>
        <w:t xml:space="preserve"> </w:t>
      </w:r>
      <w:r w:rsidRPr="00DE5725">
        <w:rPr>
          <w:rFonts w:ascii="Arial" w:hAnsi="Arial" w:cs="Arial"/>
          <w:sz w:val="20"/>
          <w:szCs w:val="20"/>
        </w:rPr>
        <w:t>Companies’ views are summarized below.</w:t>
      </w:r>
    </w:p>
    <w:p w14:paraId="1DA5697D" w14:textId="43236A2C" w:rsidR="00E57C52" w:rsidRPr="00DE5725" w:rsidRDefault="00E57C52" w:rsidP="00E57C52">
      <w:pPr>
        <w:pStyle w:val="afc"/>
        <w:numPr>
          <w:ilvl w:val="0"/>
          <w:numId w:val="42"/>
        </w:numPr>
        <w:spacing w:after="120"/>
        <w:jc w:val="both"/>
        <w:rPr>
          <w:rFonts w:ascii="Arial" w:hAnsi="Arial" w:cs="Arial"/>
        </w:rPr>
      </w:pPr>
      <w:r w:rsidRPr="00DE5725">
        <w:rPr>
          <w:rFonts w:ascii="Arial" w:eastAsiaTheme="minorEastAsia" w:hAnsi="Arial" w:cs="Arial" w:hint="eastAsia"/>
          <w:lang w:eastAsia="zh-TW"/>
        </w:rPr>
        <w:t>S</w:t>
      </w:r>
      <w:r w:rsidRPr="00DE5725">
        <w:rPr>
          <w:rFonts w:ascii="Arial" w:eastAsiaTheme="minorEastAsia" w:hAnsi="Arial" w:cs="Arial"/>
          <w:lang w:eastAsia="zh-TW"/>
        </w:rPr>
        <w:t>ame processing</w:t>
      </w:r>
      <w:r w:rsidR="000623AA" w:rsidRPr="00DE5725">
        <w:rPr>
          <w:rFonts w:ascii="Arial" w:eastAsiaTheme="minorEastAsia" w:hAnsi="Arial" w:cs="Arial"/>
          <w:lang w:eastAsia="zh-TW"/>
        </w:rPr>
        <w:t xml:space="preserve"> as single subgroup</w:t>
      </w:r>
      <w:r w:rsidRPr="00DE5725">
        <w:rPr>
          <w:rFonts w:ascii="Arial" w:eastAsiaTheme="minorEastAsia" w:hAnsi="Arial" w:cs="Arial"/>
          <w:lang w:eastAsia="zh-TW"/>
        </w:rPr>
        <w:t xml:space="preserve">: </w:t>
      </w:r>
      <w:r w:rsidR="000623AA" w:rsidRPr="00DE5725">
        <w:rPr>
          <w:rFonts w:ascii="Arial" w:eastAsiaTheme="minorEastAsia" w:hAnsi="Arial" w:cs="Arial"/>
          <w:lang w:eastAsia="zh-TW"/>
        </w:rPr>
        <w:t>[</w:t>
      </w:r>
      <w:r w:rsidR="00C02419" w:rsidRPr="00DE5725">
        <w:rPr>
          <w:rFonts w:ascii="Arial" w:eastAsiaTheme="minorEastAsia" w:hAnsi="Arial" w:cs="Arial"/>
          <w:lang w:eastAsia="zh-TW"/>
        </w:rPr>
        <w:t>2</w:t>
      </w:r>
      <w:r w:rsidR="000623AA" w:rsidRPr="00DE5725">
        <w:rPr>
          <w:rFonts w:ascii="Arial" w:eastAsiaTheme="minorEastAsia" w:hAnsi="Arial" w:cs="Arial"/>
          <w:lang w:eastAsia="zh-TW"/>
        </w:rPr>
        <w:t>][</w:t>
      </w:r>
      <w:r w:rsidR="00C02419" w:rsidRPr="00DE5725">
        <w:rPr>
          <w:rFonts w:ascii="Arial" w:eastAsiaTheme="minorEastAsia" w:hAnsi="Arial" w:cs="Arial"/>
          <w:lang w:eastAsia="zh-TW"/>
        </w:rPr>
        <w:t>3</w:t>
      </w:r>
      <w:r w:rsidR="000623AA" w:rsidRPr="00DE5725">
        <w:rPr>
          <w:rFonts w:ascii="Arial" w:eastAsiaTheme="minorEastAsia" w:hAnsi="Arial" w:cs="Arial"/>
          <w:lang w:eastAsia="zh-TW"/>
        </w:rPr>
        <w:t>]</w:t>
      </w:r>
      <w:r w:rsidR="00A86421" w:rsidRPr="00DE5725">
        <w:rPr>
          <w:rFonts w:ascii="Arial" w:eastAsiaTheme="minorEastAsia" w:hAnsi="Arial" w:cs="Arial"/>
          <w:lang w:eastAsia="zh-TW"/>
        </w:rPr>
        <w:t>[7]</w:t>
      </w:r>
      <w:r w:rsidR="00083871" w:rsidRPr="00DE5725">
        <w:rPr>
          <w:rFonts w:ascii="Arial" w:eastAsiaTheme="minorEastAsia" w:hAnsi="Arial" w:cs="Arial"/>
          <w:lang w:eastAsia="zh-TW"/>
        </w:rPr>
        <w:t>[8]</w:t>
      </w:r>
      <w:r w:rsidR="004A0A6D" w:rsidRPr="00DE5725">
        <w:rPr>
          <w:rFonts w:ascii="Arial" w:eastAsiaTheme="minorEastAsia" w:hAnsi="Arial" w:cs="Arial"/>
          <w:lang w:eastAsia="zh-TW"/>
        </w:rPr>
        <w:t>[9]</w:t>
      </w:r>
      <w:r w:rsidR="00D50509" w:rsidRPr="00DE5725">
        <w:rPr>
          <w:rFonts w:ascii="Arial" w:eastAsiaTheme="minorEastAsia" w:hAnsi="Arial" w:cs="Arial"/>
          <w:lang w:eastAsia="zh-TW"/>
        </w:rPr>
        <w:t>[12]</w:t>
      </w:r>
    </w:p>
    <w:p w14:paraId="753329B2" w14:textId="08084B74" w:rsidR="00577A76" w:rsidRPr="00DE5725" w:rsidRDefault="00577A76" w:rsidP="00E57C52">
      <w:pPr>
        <w:pStyle w:val="afc"/>
        <w:numPr>
          <w:ilvl w:val="0"/>
          <w:numId w:val="42"/>
        </w:numPr>
        <w:spacing w:after="120"/>
        <w:jc w:val="both"/>
        <w:rPr>
          <w:rFonts w:ascii="Arial" w:hAnsi="Arial" w:cs="Arial"/>
        </w:rPr>
      </w:pPr>
      <w:r w:rsidRPr="00DE5725">
        <w:rPr>
          <w:rFonts w:ascii="Arial" w:hAnsi="Arial" w:cs="Arial"/>
        </w:rPr>
        <w:t xml:space="preserve">New approach when </w:t>
      </w:r>
      <w:proofErr w:type="spellStart"/>
      <w:r w:rsidRPr="00DE5725">
        <w:rPr>
          <w:rFonts w:ascii="Arial" w:hAnsi="Arial" w:cs="Arial"/>
          <w:i/>
          <w:iCs/>
        </w:rPr>
        <w:t>subgroupConfig</w:t>
      </w:r>
      <w:proofErr w:type="spellEnd"/>
      <w:r w:rsidRPr="00DE5725">
        <w:rPr>
          <w:rFonts w:ascii="Arial" w:hAnsi="Arial" w:cs="Arial"/>
        </w:rPr>
        <w:t xml:space="preserve"> is absent (</w:t>
      </w:r>
      <w:proofErr w:type="gramStart"/>
      <w:r w:rsidRPr="00DE5725">
        <w:rPr>
          <w:rFonts w:ascii="Arial" w:hAnsi="Arial" w:cs="Arial"/>
        </w:rPr>
        <w:t>e.g.</w:t>
      </w:r>
      <w:proofErr w:type="gramEnd"/>
      <w:r w:rsidRPr="00DE5725">
        <w:rPr>
          <w:rFonts w:ascii="Arial" w:hAnsi="Arial" w:cs="Arial"/>
        </w:rPr>
        <w:t xml:space="preserve"> introducing 1 additional bit in PEI or based on the presence of PEI): </w:t>
      </w:r>
      <w:r w:rsidR="005B53E8" w:rsidRPr="00DE5725">
        <w:rPr>
          <w:rFonts w:ascii="Arial" w:hAnsi="Arial" w:cs="Arial"/>
        </w:rPr>
        <w:t>[5]</w:t>
      </w:r>
    </w:p>
    <w:p w14:paraId="41436301" w14:textId="30C404A2" w:rsidR="00264C10" w:rsidRDefault="00264C10" w:rsidP="00E57C52">
      <w:pPr>
        <w:pStyle w:val="afc"/>
        <w:numPr>
          <w:ilvl w:val="0"/>
          <w:numId w:val="42"/>
        </w:numPr>
        <w:spacing w:after="120"/>
        <w:jc w:val="both"/>
        <w:rPr>
          <w:rFonts w:ascii="Arial" w:hAnsi="Arial" w:cs="Arial"/>
        </w:rPr>
      </w:pPr>
      <w:r w:rsidRPr="00DE5725">
        <w:rPr>
          <w:rFonts w:ascii="Arial" w:hAnsi="Arial" w:cs="Arial"/>
        </w:rPr>
        <w:t xml:space="preserve">PEI and </w:t>
      </w:r>
      <w:proofErr w:type="spellStart"/>
      <w:r w:rsidRPr="00DE5725">
        <w:rPr>
          <w:rFonts w:ascii="Arial" w:hAnsi="Arial" w:cs="Arial"/>
          <w:i/>
          <w:iCs/>
        </w:rPr>
        <w:t>subgroupConfig</w:t>
      </w:r>
      <w:proofErr w:type="spellEnd"/>
      <w:r w:rsidRPr="00DE5725">
        <w:rPr>
          <w:rFonts w:ascii="Arial" w:hAnsi="Arial" w:cs="Arial"/>
        </w:rPr>
        <w:t xml:space="preserve"> shall be present together: [15]</w:t>
      </w:r>
    </w:p>
    <w:p w14:paraId="6AF29404" w14:textId="55D6B057" w:rsidR="00E6120A" w:rsidRPr="00E6120A" w:rsidRDefault="00E6120A" w:rsidP="00E6120A">
      <w:pPr>
        <w:spacing w:after="120"/>
        <w:ind w:left="1440" w:hanging="1440"/>
        <w:jc w:val="both"/>
        <w:rPr>
          <w:rFonts w:ascii="Arial" w:hAnsi="Arial" w:cs="Arial"/>
          <w:b/>
          <w:bCs/>
          <w:sz w:val="20"/>
          <w:szCs w:val="20"/>
        </w:rPr>
      </w:pPr>
      <w:r w:rsidRPr="00E6120A">
        <w:rPr>
          <w:rFonts w:ascii="Arial" w:hAnsi="Arial" w:cs="Arial" w:hint="eastAsia"/>
          <w:b/>
          <w:bCs/>
          <w:sz w:val="20"/>
          <w:szCs w:val="20"/>
        </w:rPr>
        <w:t>P</w:t>
      </w:r>
      <w:r w:rsidRPr="00E6120A">
        <w:rPr>
          <w:rFonts w:ascii="Arial" w:hAnsi="Arial" w:cs="Arial"/>
          <w:b/>
          <w:bCs/>
          <w:sz w:val="20"/>
          <w:szCs w:val="20"/>
        </w:rPr>
        <w:t>roposal</w:t>
      </w:r>
      <w:r>
        <w:rPr>
          <w:rFonts w:ascii="Arial" w:hAnsi="Arial" w:cs="Arial"/>
          <w:b/>
          <w:bCs/>
          <w:sz w:val="20"/>
          <w:szCs w:val="20"/>
        </w:rPr>
        <w:t xml:space="preserve"> 5</w:t>
      </w:r>
      <w:r w:rsidRPr="00E6120A">
        <w:rPr>
          <w:rFonts w:ascii="Arial" w:hAnsi="Arial" w:cs="Arial"/>
          <w:b/>
          <w:bCs/>
          <w:sz w:val="20"/>
          <w:szCs w:val="20"/>
        </w:rPr>
        <w:t>:</w:t>
      </w:r>
      <w:r w:rsidRPr="00E6120A">
        <w:rPr>
          <w:rFonts w:ascii="Arial" w:hAnsi="Arial" w:cs="Arial"/>
          <w:b/>
          <w:bCs/>
          <w:sz w:val="20"/>
          <w:szCs w:val="20"/>
        </w:rPr>
        <w:tab/>
        <w:t xml:space="preserve">UE PHY processing for DCI format 2_7 is the same for PEI without subgrouping and </w:t>
      </w:r>
      <w:commentRangeStart w:id="35"/>
      <w:commentRangeStart w:id="36"/>
      <w:r w:rsidRPr="00E6120A">
        <w:rPr>
          <w:rFonts w:ascii="Arial" w:hAnsi="Arial" w:cs="Arial"/>
          <w:b/>
          <w:bCs/>
          <w:sz w:val="20"/>
          <w:szCs w:val="20"/>
        </w:rPr>
        <w:t>PEI with one subgroup</w:t>
      </w:r>
      <w:commentRangeEnd w:id="35"/>
      <w:r w:rsidR="009A53E7">
        <w:rPr>
          <w:rStyle w:val="af5"/>
        </w:rPr>
        <w:commentReference w:id="35"/>
      </w:r>
      <w:commentRangeEnd w:id="36"/>
      <w:r w:rsidR="00F3087F">
        <w:rPr>
          <w:rStyle w:val="af5"/>
        </w:rPr>
        <w:commentReference w:id="36"/>
      </w:r>
      <w:ins w:id="37" w:author="MediaTek (Li-Chuan)" w:date="2022-02-18T10:45:00Z">
        <w:r w:rsidR="00F3087F">
          <w:rPr>
            <w:rFonts w:ascii="Arial" w:hAnsi="Arial" w:cs="Arial"/>
            <w:b/>
            <w:bCs/>
            <w:sz w:val="20"/>
            <w:szCs w:val="20"/>
          </w:rPr>
          <w:t xml:space="preserve"> if UE monitors the PEI</w:t>
        </w:r>
      </w:ins>
      <w:r w:rsidRPr="00E6120A">
        <w:rPr>
          <w:rFonts w:ascii="Arial" w:hAnsi="Arial" w:cs="Arial"/>
          <w:b/>
          <w:bCs/>
          <w:sz w:val="20"/>
          <w:szCs w:val="20"/>
        </w:rPr>
        <w:t>.</w:t>
      </w:r>
    </w:p>
    <w:p w14:paraId="646BABCD" w14:textId="77777777" w:rsidR="003674A4" w:rsidRDefault="003674A4" w:rsidP="00DC5B53">
      <w:pPr>
        <w:pStyle w:val="2"/>
      </w:pPr>
      <w:r>
        <w:lastRenderedPageBreak/>
        <w:t>Other issues</w:t>
      </w:r>
    </w:p>
    <w:p w14:paraId="390B217A" w14:textId="26E2C350" w:rsidR="00DC5B53" w:rsidRDefault="00DC5B53" w:rsidP="003674A4">
      <w:pPr>
        <w:pStyle w:val="3"/>
        <w:numPr>
          <w:ilvl w:val="2"/>
          <w:numId w:val="4"/>
        </w:numPr>
      </w:pPr>
      <w:r>
        <w:t>PEI monitoring when “K=1”</w:t>
      </w:r>
    </w:p>
    <w:p w14:paraId="0EEB7979" w14:textId="0606271D" w:rsidR="00BF1C0A" w:rsidRPr="00EC10DE" w:rsidRDefault="00DC5B53" w:rsidP="00DC5B53">
      <w:pPr>
        <w:spacing w:after="120"/>
        <w:jc w:val="both"/>
        <w:rPr>
          <w:rFonts w:ascii="Arial" w:hAnsi="Arial" w:cs="Arial"/>
          <w:sz w:val="20"/>
          <w:szCs w:val="20"/>
        </w:rPr>
      </w:pPr>
      <w:r w:rsidRPr="00EC10DE">
        <w:rPr>
          <w:rFonts w:ascii="Arial" w:hAnsi="Arial" w:cs="Arial"/>
          <w:sz w:val="20"/>
          <w:szCs w:val="20"/>
        </w:rPr>
        <w:t>Contributions [8][9][11]</w:t>
      </w:r>
      <w:r w:rsidR="00C978A3" w:rsidRPr="00EC10DE">
        <w:rPr>
          <w:rFonts w:ascii="Arial" w:hAnsi="Arial" w:cs="Arial"/>
          <w:sz w:val="20"/>
          <w:szCs w:val="20"/>
        </w:rPr>
        <w:t xml:space="preserve"> provide more details about PEI monitoring when K=1</w:t>
      </w:r>
      <w:r w:rsidR="00BF1C0A" w:rsidRPr="00EC10DE">
        <w:rPr>
          <w:rFonts w:ascii="Arial" w:hAnsi="Arial" w:cs="Arial"/>
          <w:sz w:val="20"/>
          <w:szCs w:val="20"/>
        </w:rPr>
        <w:t>.</w:t>
      </w:r>
      <w:r w:rsidR="00EC10DE" w:rsidRPr="00EC10DE">
        <w:rPr>
          <w:rFonts w:ascii="Arial" w:hAnsi="Arial" w:cs="Arial" w:hint="eastAsia"/>
          <w:sz w:val="20"/>
          <w:szCs w:val="20"/>
        </w:rPr>
        <w:t xml:space="preserve"> </w:t>
      </w:r>
      <w:r w:rsidR="00EC10DE" w:rsidRPr="00EC10DE">
        <w:rPr>
          <w:rFonts w:ascii="Arial" w:hAnsi="Arial" w:cs="Arial"/>
          <w:sz w:val="20"/>
          <w:szCs w:val="20"/>
        </w:rPr>
        <w:t xml:space="preserve">These contributions point out that “K=1” may mean different configurations. For example, as </w:t>
      </w:r>
      <w:r w:rsidR="00492577">
        <w:rPr>
          <w:rFonts w:ascii="Arial" w:hAnsi="Arial" w:cs="Arial"/>
          <w:sz w:val="20"/>
          <w:szCs w:val="20"/>
        </w:rPr>
        <w:t>proposed</w:t>
      </w:r>
      <w:r w:rsidR="00EC10DE" w:rsidRPr="00EC10DE">
        <w:rPr>
          <w:rFonts w:ascii="Arial" w:hAnsi="Arial" w:cs="Arial"/>
          <w:sz w:val="20"/>
          <w:szCs w:val="20"/>
        </w:rPr>
        <w:t xml:space="preserve"> in [11]:</w:t>
      </w:r>
    </w:p>
    <w:p w14:paraId="05ED80EA" w14:textId="77777777" w:rsidR="00EC10DE" w:rsidRPr="00EC10DE" w:rsidRDefault="00BF1C0A" w:rsidP="00BF1C0A">
      <w:pPr>
        <w:pStyle w:val="afc"/>
        <w:numPr>
          <w:ilvl w:val="0"/>
          <w:numId w:val="45"/>
        </w:numPr>
        <w:spacing w:after="120"/>
        <w:jc w:val="both"/>
        <w:rPr>
          <w:rFonts w:ascii="Arial" w:hAnsi="Arial" w:cs="Arial"/>
        </w:rPr>
      </w:pPr>
      <w:r w:rsidRPr="00EC10DE">
        <w:rPr>
          <w:rFonts w:ascii="Arial" w:hAnsi="Arial" w:cs="Arial"/>
        </w:rPr>
        <w:t xml:space="preserve">If PEI is configured and </w:t>
      </w:r>
      <w:proofErr w:type="spellStart"/>
      <w:r w:rsidRPr="00492577">
        <w:rPr>
          <w:rFonts w:ascii="Arial" w:hAnsi="Arial" w:cs="Arial"/>
          <w:i/>
          <w:iCs/>
        </w:rPr>
        <w:t>subgroupConfig</w:t>
      </w:r>
      <w:proofErr w:type="spellEnd"/>
      <w:r w:rsidRPr="00EC10DE">
        <w:rPr>
          <w:rFonts w:ascii="Arial" w:hAnsi="Arial" w:cs="Arial"/>
        </w:rPr>
        <w:t xml:space="preserve"> is absent, all the UEs supporting PEI may monitor PEI.</w:t>
      </w:r>
    </w:p>
    <w:p w14:paraId="60B86102" w14:textId="77777777" w:rsidR="00EC10DE" w:rsidRDefault="00BF1C0A" w:rsidP="00BF1C0A">
      <w:pPr>
        <w:pStyle w:val="afc"/>
        <w:numPr>
          <w:ilvl w:val="0"/>
          <w:numId w:val="45"/>
        </w:numPr>
        <w:spacing w:after="120"/>
        <w:jc w:val="both"/>
        <w:rPr>
          <w:rFonts w:ascii="Arial" w:hAnsi="Arial" w:cs="Arial"/>
        </w:rPr>
      </w:pPr>
      <w:r w:rsidRPr="00EC10DE">
        <w:rPr>
          <w:rFonts w:ascii="Arial" w:hAnsi="Arial" w:cs="Arial"/>
        </w:rPr>
        <w:t xml:space="preserve">If </w:t>
      </w:r>
      <w:proofErr w:type="spellStart"/>
      <w:r w:rsidRPr="00492577">
        <w:rPr>
          <w:rFonts w:ascii="Arial" w:hAnsi="Arial" w:cs="Arial"/>
          <w:i/>
          <w:iCs/>
        </w:rPr>
        <w:t>subgroupNumPerPO</w:t>
      </w:r>
      <w:proofErr w:type="spellEnd"/>
      <w:r w:rsidRPr="00EC10DE">
        <w:rPr>
          <w:rFonts w:ascii="Arial" w:hAnsi="Arial" w:cs="Arial"/>
        </w:rPr>
        <w:t xml:space="preserve"> = 1 and </w:t>
      </w:r>
      <w:proofErr w:type="spellStart"/>
      <w:r w:rsidRPr="00EC10DE">
        <w:rPr>
          <w:rFonts w:ascii="Arial" w:hAnsi="Arial" w:cs="Arial"/>
        </w:rPr>
        <w:t>N</w:t>
      </w:r>
      <w:r w:rsidRPr="00492577">
        <w:rPr>
          <w:rFonts w:ascii="Arial" w:hAnsi="Arial" w:cs="Arial"/>
          <w:vertAlign w:val="subscript"/>
        </w:rPr>
        <w:t>sg</w:t>
      </w:r>
      <w:proofErr w:type="spellEnd"/>
      <w:r w:rsidRPr="00492577">
        <w:rPr>
          <w:rFonts w:ascii="Arial" w:hAnsi="Arial" w:cs="Arial"/>
          <w:vertAlign w:val="subscript"/>
        </w:rPr>
        <w:t>-UEID</w:t>
      </w:r>
      <w:r w:rsidRPr="00EC10DE">
        <w:rPr>
          <w:rFonts w:ascii="Arial" w:hAnsi="Arial" w:cs="Arial"/>
        </w:rPr>
        <w:t xml:space="preserve"> = 1, UEs supporting UE-ID based subgrouping may monitor PEI, while UEs not supporting UE-ID based subgrouping should monitor paging as legacy.</w:t>
      </w:r>
    </w:p>
    <w:p w14:paraId="638C64AE" w14:textId="2CEB7A1C" w:rsidR="00BF1C0A" w:rsidRPr="00EC10DE" w:rsidRDefault="00BF1C0A" w:rsidP="00BF1C0A">
      <w:pPr>
        <w:pStyle w:val="afc"/>
        <w:numPr>
          <w:ilvl w:val="0"/>
          <w:numId w:val="45"/>
        </w:numPr>
        <w:spacing w:after="120"/>
        <w:jc w:val="both"/>
        <w:rPr>
          <w:rFonts w:ascii="Arial" w:hAnsi="Arial" w:cs="Arial"/>
        </w:rPr>
      </w:pPr>
      <w:r w:rsidRPr="00EC10DE">
        <w:rPr>
          <w:rFonts w:ascii="Arial" w:hAnsi="Arial" w:cs="Arial"/>
        </w:rPr>
        <w:t xml:space="preserve">If </w:t>
      </w:r>
      <w:proofErr w:type="spellStart"/>
      <w:r w:rsidRPr="00492577">
        <w:rPr>
          <w:rFonts w:ascii="Arial" w:hAnsi="Arial" w:cs="Arial"/>
          <w:i/>
          <w:iCs/>
        </w:rPr>
        <w:t>subgroupNumPerPO</w:t>
      </w:r>
      <w:proofErr w:type="spellEnd"/>
      <w:r w:rsidRPr="00EC10DE">
        <w:rPr>
          <w:rFonts w:ascii="Arial" w:hAnsi="Arial" w:cs="Arial"/>
        </w:rPr>
        <w:t xml:space="preserve"> = 1 and </w:t>
      </w:r>
      <w:proofErr w:type="spellStart"/>
      <w:r w:rsidRPr="00EC10DE">
        <w:rPr>
          <w:rFonts w:ascii="Arial" w:hAnsi="Arial" w:cs="Arial"/>
        </w:rPr>
        <w:t>N</w:t>
      </w:r>
      <w:r w:rsidRPr="00492577">
        <w:rPr>
          <w:rFonts w:ascii="Arial" w:hAnsi="Arial" w:cs="Arial"/>
          <w:vertAlign w:val="subscript"/>
        </w:rPr>
        <w:t>sg</w:t>
      </w:r>
      <w:proofErr w:type="spellEnd"/>
      <w:r w:rsidRPr="00492577">
        <w:rPr>
          <w:rFonts w:ascii="Arial" w:hAnsi="Arial" w:cs="Arial"/>
          <w:vertAlign w:val="subscript"/>
        </w:rPr>
        <w:t>-UEID</w:t>
      </w:r>
      <w:r w:rsidRPr="00EC10DE">
        <w:rPr>
          <w:rFonts w:ascii="Arial" w:hAnsi="Arial" w:cs="Arial"/>
        </w:rPr>
        <w:t xml:space="preserve"> is absent, UEs with a CN-assigned subgroup ID may monitor PEI, while UEs without a CN-assigned subgroup ID should monitor paging as legacy.</w:t>
      </w:r>
    </w:p>
    <w:p w14:paraId="2AE51477" w14:textId="520A38D7" w:rsidR="006A7CDB" w:rsidRPr="00EC10DE" w:rsidRDefault="006A7CDB" w:rsidP="00F50279">
      <w:pPr>
        <w:spacing w:after="120"/>
        <w:ind w:left="1440" w:hanging="1440"/>
        <w:jc w:val="both"/>
        <w:rPr>
          <w:rFonts w:ascii="Arial" w:hAnsi="Arial" w:cs="Arial"/>
          <w:b/>
          <w:bCs/>
          <w:sz w:val="20"/>
          <w:szCs w:val="20"/>
        </w:rPr>
      </w:pPr>
      <w:r w:rsidRPr="00EC10DE">
        <w:rPr>
          <w:rFonts w:ascii="Arial" w:hAnsi="Arial" w:cs="Arial" w:hint="eastAsia"/>
          <w:b/>
          <w:bCs/>
          <w:sz w:val="20"/>
          <w:szCs w:val="20"/>
        </w:rPr>
        <w:t>P</w:t>
      </w:r>
      <w:r w:rsidRPr="00EC10DE">
        <w:rPr>
          <w:rFonts w:ascii="Arial" w:hAnsi="Arial" w:cs="Arial"/>
          <w:b/>
          <w:bCs/>
          <w:sz w:val="20"/>
          <w:szCs w:val="20"/>
        </w:rPr>
        <w:t xml:space="preserve">roposal </w:t>
      </w:r>
      <w:r w:rsidR="00625970">
        <w:rPr>
          <w:rFonts w:ascii="Arial" w:hAnsi="Arial" w:cs="Arial"/>
          <w:b/>
          <w:bCs/>
          <w:sz w:val="20"/>
          <w:szCs w:val="20"/>
        </w:rPr>
        <w:t>6</w:t>
      </w:r>
      <w:r w:rsidRPr="00EC10DE">
        <w:rPr>
          <w:rFonts w:ascii="Arial" w:hAnsi="Arial" w:cs="Arial"/>
          <w:b/>
          <w:bCs/>
          <w:sz w:val="20"/>
          <w:szCs w:val="20"/>
        </w:rPr>
        <w:t>:</w:t>
      </w:r>
      <w:r w:rsidRPr="00EC10DE">
        <w:rPr>
          <w:rFonts w:ascii="Arial" w:hAnsi="Arial" w:cs="Arial"/>
          <w:b/>
          <w:bCs/>
          <w:sz w:val="20"/>
          <w:szCs w:val="20"/>
        </w:rPr>
        <w:tab/>
      </w:r>
      <w:r w:rsidR="004B6F9D" w:rsidRPr="004B6F9D">
        <w:rPr>
          <w:rFonts w:ascii="Arial" w:hAnsi="Arial" w:cs="Arial"/>
          <w:b/>
          <w:bCs/>
          <w:sz w:val="20"/>
          <w:szCs w:val="20"/>
          <w:highlight w:val="yellow"/>
          <w:lang w:val="en-GB"/>
        </w:rPr>
        <w:t>(Discussion)</w:t>
      </w:r>
      <w:r w:rsidR="004B6F9D">
        <w:rPr>
          <w:rFonts w:ascii="Arial" w:hAnsi="Arial" w:cs="Arial"/>
          <w:b/>
          <w:bCs/>
          <w:sz w:val="20"/>
          <w:szCs w:val="20"/>
          <w:lang w:val="en-GB"/>
        </w:rPr>
        <w:t xml:space="preserve"> </w:t>
      </w:r>
      <w:r w:rsidRPr="00EC10DE">
        <w:rPr>
          <w:rFonts w:ascii="Arial" w:hAnsi="Arial" w:cs="Arial" w:hint="eastAsia"/>
          <w:b/>
          <w:bCs/>
          <w:sz w:val="20"/>
          <w:szCs w:val="20"/>
        </w:rPr>
        <w:t>R</w:t>
      </w:r>
      <w:r w:rsidRPr="00EC10DE">
        <w:rPr>
          <w:rFonts w:ascii="Arial" w:hAnsi="Arial" w:cs="Arial"/>
          <w:b/>
          <w:bCs/>
          <w:sz w:val="20"/>
          <w:szCs w:val="20"/>
        </w:rPr>
        <w:t xml:space="preserve">AN2 to </w:t>
      </w:r>
      <w:r w:rsidR="001208FC" w:rsidRPr="00EC10DE">
        <w:rPr>
          <w:rFonts w:ascii="Arial" w:hAnsi="Arial" w:cs="Arial"/>
          <w:b/>
          <w:bCs/>
          <w:sz w:val="20"/>
          <w:szCs w:val="20"/>
        </w:rPr>
        <w:t>confirm the configurations and PEI/PO monitoring for different cases with “K=1”</w:t>
      </w:r>
      <w:r w:rsidR="00EC10DE" w:rsidRPr="00EC10DE">
        <w:rPr>
          <w:rFonts w:ascii="Arial" w:hAnsi="Arial" w:cs="Arial"/>
          <w:b/>
          <w:bCs/>
          <w:sz w:val="20"/>
          <w:szCs w:val="20"/>
        </w:rPr>
        <w:t>.</w:t>
      </w:r>
    </w:p>
    <w:p w14:paraId="2464E98D" w14:textId="36C7DB43" w:rsidR="003674A4" w:rsidRDefault="003674A4" w:rsidP="003674A4">
      <w:pPr>
        <w:pStyle w:val="3"/>
        <w:numPr>
          <w:ilvl w:val="2"/>
          <w:numId w:val="4"/>
        </w:numPr>
      </w:pPr>
      <w:r w:rsidRPr="003674A4">
        <w:rPr>
          <w:rFonts w:hint="eastAsia"/>
        </w:rPr>
        <w:t>C</w:t>
      </w:r>
      <w:r w:rsidRPr="003674A4">
        <w:t>onfiguration</w:t>
      </w:r>
      <w:r w:rsidR="00160B9B">
        <w:t xml:space="preserve"> issues</w:t>
      </w:r>
    </w:p>
    <w:p w14:paraId="3DBE8006" w14:textId="6FC681D8" w:rsidR="00B4156C" w:rsidRDefault="008660C0" w:rsidP="00B4156C">
      <w:pPr>
        <w:spacing w:after="120"/>
        <w:jc w:val="both"/>
        <w:rPr>
          <w:rFonts w:ascii="Arial" w:hAnsi="Arial" w:cs="Arial"/>
          <w:sz w:val="20"/>
          <w:szCs w:val="20"/>
          <w:lang w:val="en-GB"/>
        </w:rPr>
      </w:pPr>
      <w:r w:rsidRPr="008660C0">
        <w:rPr>
          <w:rFonts w:ascii="Arial" w:hAnsi="Arial" w:cs="Arial" w:hint="eastAsia"/>
          <w:sz w:val="20"/>
          <w:szCs w:val="20"/>
          <w:lang w:val="en-GB"/>
        </w:rPr>
        <w:t>C</w:t>
      </w:r>
      <w:r w:rsidRPr="008660C0">
        <w:rPr>
          <w:rFonts w:ascii="Arial" w:hAnsi="Arial" w:cs="Arial"/>
          <w:sz w:val="20"/>
          <w:szCs w:val="20"/>
          <w:lang w:val="en-GB"/>
        </w:rPr>
        <w:t xml:space="preserve">ontribution [18] mentioned </w:t>
      </w:r>
      <w:r w:rsidR="00B4156C">
        <w:rPr>
          <w:rFonts w:ascii="Arial" w:hAnsi="Arial" w:cs="Arial"/>
          <w:sz w:val="20"/>
          <w:szCs w:val="20"/>
          <w:lang w:val="en-GB"/>
        </w:rPr>
        <w:t>several issues about PEI configurations. Some of them are related to UE capability</w:t>
      </w:r>
      <w:r w:rsidR="00440936">
        <w:rPr>
          <w:rFonts w:ascii="Arial" w:hAnsi="Arial" w:cs="Arial"/>
          <w:sz w:val="20"/>
          <w:szCs w:val="20"/>
          <w:lang w:val="en-GB"/>
        </w:rPr>
        <w:t xml:space="preserve"> </w:t>
      </w:r>
      <w:r w:rsidR="00155D03">
        <w:rPr>
          <w:rFonts w:ascii="Arial" w:hAnsi="Arial" w:cs="Arial"/>
          <w:sz w:val="20"/>
          <w:szCs w:val="20"/>
          <w:lang w:val="en-GB"/>
        </w:rPr>
        <w:t>signalling</w:t>
      </w:r>
      <w:r w:rsidR="00B4156C">
        <w:rPr>
          <w:rFonts w:ascii="Arial" w:hAnsi="Arial" w:cs="Arial"/>
          <w:sz w:val="20"/>
          <w:szCs w:val="20"/>
          <w:lang w:val="en-GB"/>
        </w:rPr>
        <w:t xml:space="preserve"> and may be </w:t>
      </w:r>
      <w:r w:rsidR="00155D03">
        <w:rPr>
          <w:rFonts w:ascii="Arial" w:hAnsi="Arial" w:cs="Arial"/>
          <w:sz w:val="20"/>
          <w:szCs w:val="20"/>
          <w:lang w:val="en-GB"/>
        </w:rPr>
        <w:t>included</w:t>
      </w:r>
      <w:r w:rsidR="00B4156C">
        <w:rPr>
          <w:rFonts w:ascii="Arial" w:hAnsi="Arial" w:cs="Arial"/>
          <w:sz w:val="20"/>
          <w:szCs w:val="20"/>
          <w:lang w:val="en-GB"/>
        </w:rPr>
        <w:t xml:space="preserve"> in corresponding </w:t>
      </w:r>
      <w:r w:rsidR="00CA4721">
        <w:rPr>
          <w:rFonts w:ascii="Arial" w:hAnsi="Arial" w:cs="Arial"/>
          <w:sz w:val="20"/>
          <w:szCs w:val="20"/>
          <w:lang w:val="en-GB"/>
        </w:rPr>
        <w:t xml:space="preserve">online or </w:t>
      </w:r>
      <w:r w:rsidR="00B4156C">
        <w:rPr>
          <w:rFonts w:ascii="Arial" w:hAnsi="Arial" w:cs="Arial"/>
          <w:sz w:val="20"/>
          <w:szCs w:val="20"/>
          <w:lang w:val="en-GB"/>
        </w:rPr>
        <w:t>offline discussions, while others may be handled with short online discussions. The latter includes</w:t>
      </w:r>
      <w:r w:rsidR="00440936">
        <w:rPr>
          <w:rFonts w:ascii="Arial" w:hAnsi="Arial" w:cs="Arial"/>
          <w:sz w:val="20"/>
          <w:szCs w:val="20"/>
          <w:lang w:val="en-GB"/>
        </w:rPr>
        <w:t>:</w:t>
      </w:r>
    </w:p>
    <w:p w14:paraId="62CCCDE6" w14:textId="5AB85529" w:rsidR="00440936" w:rsidRDefault="00440936" w:rsidP="00B4156C">
      <w:pPr>
        <w:pStyle w:val="afc"/>
        <w:numPr>
          <w:ilvl w:val="0"/>
          <w:numId w:val="46"/>
        </w:numPr>
        <w:spacing w:after="120"/>
        <w:rPr>
          <w:rFonts w:ascii="Arial" w:hAnsi="Arial" w:cs="Arial"/>
        </w:rPr>
      </w:pPr>
      <w:r w:rsidRPr="00440936">
        <w:rPr>
          <w:rFonts w:ascii="Arial" w:hAnsi="Arial" w:cs="Arial"/>
        </w:rPr>
        <w:t xml:space="preserve">PEI configuration is included in </w:t>
      </w:r>
      <w:proofErr w:type="spellStart"/>
      <w:r w:rsidRPr="00440936">
        <w:rPr>
          <w:rFonts w:ascii="Arial" w:hAnsi="Arial" w:cs="Arial"/>
        </w:rPr>
        <w:t>SIBx</w:t>
      </w:r>
      <w:proofErr w:type="spellEnd"/>
      <w:r w:rsidRPr="00440936">
        <w:rPr>
          <w:rFonts w:ascii="Arial" w:hAnsi="Arial" w:cs="Arial"/>
        </w:rPr>
        <w:t xml:space="preserve"> currently proposed for TRS resource configuration.</w:t>
      </w:r>
    </w:p>
    <w:p w14:paraId="58B2EF26" w14:textId="02EDD68E" w:rsidR="00B4156C" w:rsidRDefault="00B4156C" w:rsidP="00B4156C">
      <w:pPr>
        <w:pStyle w:val="afc"/>
        <w:numPr>
          <w:ilvl w:val="0"/>
          <w:numId w:val="46"/>
        </w:numPr>
        <w:spacing w:after="120"/>
        <w:rPr>
          <w:rFonts w:ascii="Arial" w:hAnsi="Arial" w:cs="Arial"/>
        </w:rPr>
      </w:pPr>
      <w:r w:rsidRPr="00B4156C">
        <w:rPr>
          <w:rFonts w:ascii="Arial" w:hAnsi="Arial" w:cs="Arial"/>
        </w:rPr>
        <w:t xml:space="preserve">CN informs RAN about the number of </w:t>
      </w:r>
      <w:proofErr w:type="spellStart"/>
      <w:r w:rsidRPr="00B4156C">
        <w:rPr>
          <w:rFonts w:ascii="Arial" w:hAnsi="Arial" w:cs="Arial"/>
          <w:i/>
          <w:iCs/>
        </w:rPr>
        <w:t>subgroupsNumPerPO</w:t>
      </w:r>
      <w:proofErr w:type="spellEnd"/>
      <w:r w:rsidRPr="00B4156C">
        <w:rPr>
          <w:rFonts w:ascii="Arial" w:hAnsi="Arial" w:cs="Arial"/>
        </w:rPr>
        <w:t xml:space="preserve"> to use for the CN-assigned subgrouping.</w:t>
      </w:r>
    </w:p>
    <w:p w14:paraId="794CAFC4" w14:textId="23FC78C1" w:rsidR="00440936" w:rsidRDefault="00440936" w:rsidP="00B4156C">
      <w:pPr>
        <w:pStyle w:val="afc"/>
        <w:numPr>
          <w:ilvl w:val="0"/>
          <w:numId w:val="46"/>
        </w:numPr>
        <w:spacing w:after="120"/>
        <w:rPr>
          <w:rFonts w:ascii="Arial" w:hAnsi="Arial" w:cs="Arial"/>
        </w:rPr>
      </w:pPr>
      <w:r w:rsidRPr="00440936">
        <w:rPr>
          <w:rFonts w:ascii="Arial" w:hAnsi="Arial" w:cs="Arial"/>
        </w:rPr>
        <w:t xml:space="preserve">Network can optionally configure a separate set of </w:t>
      </w:r>
      <w:proofErr w:type="gramStart"/>
      <w:r w:rsidRPr="00440936">
        <w:rPr>
          <w:rFonts w:ascii="Arial" w:hAnsi="Arial" w:cs="Arial"/>
        </w:rPr>
        <w:t>PO</w:t>
      </w:r>
      <w:proofErr w:type="gramEnd"/>
      <w:r w:rsidRPr="00440936">
        <w:rPr>
          <w:rFonts w:ascii="Arial" w:hAnsi="Arial" w:cs="Arial"/>
        </w:rPr>
        <w:t>(s) dedicated to Rel-17 UEs with new paging capabilities.</w:t>
      </w:r>
    </w:p>
    <w:p w14:paraId="27B14467" w14:textId="10B6F111" w:rsidR="00440936" w:rsidRDefault="00440936" w:rsidP="00B4156C">
      <w:pPr>
        <w:pStyle w:val="afc"/>
        <w:numPr>
          <w:ilvl w:val="0"/>
          <w:numId w:val="46"/>
        </w:numPr>
        <w:spacing w:after="120"/>
        <w:rPr>
          <w:rFonts w:ascii="Arial" w:hAnsi="Arial" w:cs="Arial"/>
        </w:rPr>
      </w:pPr>
      <w:r w:rsidRPr="00440936">
        <w:rPr>
          <w:rFonts w:ascii="Arial" w:hAnsi="Arial" w:cs="Arial"/>
        </w:rPr>
        <w:t xml:space="preserve">Network can configure dedicated POs for UEs supporting PEI and K0&gt;0 via a second set of ns, and/or </w:t>
      </w:r>
      <w:proofErr w:type="spellStart"/>
      <w:r w:rsidRPr="00440936">
        <w:rPr>
          <w:rFonts w:ascii="Arial" w:hAnsi="Arial" w:cs="Arial"/>
          <w:i/>
          <w:iCs/>
        </w:rPr>
        <w:t>nAndPagingFrameOffset</w:t>
      </w:r>
      <w:proofErr w:type="spellEnd"/>
      <w:r w:rsidRPr="00440936">
        <w:rPr>
          <w:rFonts w:ascii="Arial" w:hAnsi="Arial" w:cs="Arial"/>
        </w:rPr>
        <w:t xml:space="preserve"> and/or </w:t>
      </w:r>
      <w:proofErr w:type="spellStart"/>
      <w:r w:rsidRPr="00440936">
        <w:rPr>
          <w:rFonts w:ascii="Arial" w:hAnsi="Arial" w:cs="Arial"/>
          <w:i/>
          <w:iCs/>
        </w:rPr>
        <w:t>firstPDCCH-MonitoringOccasionOfPO</w:t>
      </w:r>
      <w:proofErr w:type="spellEnd"/>
      <w:r w:rsidRPr="00440936">
        <w:rPr>
          <w:rFonts w:ascii="Arial" w:hAnsi="Arial" w:cs="Arial"/>
        </w:rPr>
        <w:t xml:space="preserve"> parameters.</w:t>
      </w:r>
    </w:p>
    <w:p w14:paraId="554AC4DC" w14:textId="2814067B" w:rsidR="00440936" w:rsidRPr="00B4156C" w:rsidRDefault="00440936" w:rsidP="00B4156C">
      <w:pPr>
        <w:pStyle w:val="afc"/>
        <w:numPr>
          <w:ilvl w:val="0"/>
          <w:numId w:val="46"/>
        </w:numPr>
        <w:spacing w:after="120"/>
        <w:rPr>
          <w:rFonts w:ascii="Arial" w:hAnsi="Arial" w:cs="Arial"/>
        </w:rPr>
      </w:pPr>
      <w:r w:rsidRPr="00440936">
        <w:rPr>
          <w:rFonts w:ascii="Arial" w:hAnsi="Arial" w:cs="Arial"/>
        </w:rPr>
        <w:t>If configured by the NW, UE indicates whether PEI is currently useful for the UE.</w:t>
      </w:r>
    </w:p>
    <w:p w14:paraId="690D9822" w14:textId="7EA3F276" w:rsidR="003674A4" w:rsidRDefault="00B4156C" w:rsidP="008660C0">
      <w:pPr>
        <w:spacing w:after="120"/>
        <w:rPr>
          <w:rFonts w:ascii="Arial" w:hAnsi="Arial" w:cs="Arial"/>
          <w:sz w:val="20"/>
          <w:szCs w:val="20"/>
          <w:lang w:val="en-GB"/>
        </w:rPr>
      </w:pPr>
      <w:r>
        <w:rPr>
          <w:rFonts w:ascii="Arial" w:hAnsi="Arial" w:cs="Arial"/>
          <w:sz w:val="20"/>
          <w:szCs w:val="20"/>
          <w:lang w:val="en-GB"/>
        </w:rPr>
        <w:t xml:space="preserve">Rapporteur </w:t>
      </w:r>
      <w:r w:rsidR="00680421">
        <w:rPr>
          <w:rFonts w:ascii="Arial" w:hAnsi="Arial" w:cs="Arial"/>
          <w:sz w:val="20"/>
          <w:szCs w:val="20"/>
          <w:lang w:val="en-GB"/>
        </w:rPr>
        <w:t>suggests the following.</w:t>
      </w:r>
    </w:p>
    <w:p w14:paraId="60A84A64" w14:textId="3C362A23" w:rsidR="00B4156C" w:rsidRPr="004B6F9D" w:rsidRDefault="00B4156C" w:rsidP="008660C0">
      <w:pPr>
        <w:spacing w:after="120"/>
        <w:rPr>
          <w:rFonts w:ascii="Arial" w:hAnsi="Arial" w:cs="Arial"/>
          <w:b/>
          <w:bCs/>
          <w:sz w:val="20"/>
          <w:szCs w:val="20"/>
          <w:lang w:val="en-GB"/>
        </w:rPr>
      </w:pPr>
      <w:r w:rsidRPr="004B6F9D">
        <w:rPr>
          <w:rFonts w:ascii="Arial" w:hAnsi="Arial" w:cs="Arial" w:hint="eastAsia"/>
          <w:b/>
          <w:bCs/>
          <w:sz w:val="20"/>
          <w:szCs w:val="20"/>
          <w:lang w:val="en-GB"/>
        </w:rPr>
        <w:t>P</w:t>
      </w:r>
      <w:r w:rsidRPr="004B6F9D">
        <w:rPr>
          <w:rFonts w:ascii="Arial" w:hAnsi="Arial" w:cs="Arial"/>
          <w:b/>
          <w:bCs/>
          <w:sz w:val="20"/>
          <w:szCs w:val="20"/>
          <w:lang w:val="en-GB"/>
        </w:rPr>
        <w:t>roposal 7</w:t>
      </w:r>
      <w:r w:rsidR="00F15B1D" w:rsidRPr="004B6F9D">
        <w:rPr>
          <w:rFonts w:ascii="Arial" w:hAnsi="Arial" w:cs="Arial"/>
          <w:b/>
          <w:bCs/>
          <w:sz w:val="20"/>
          <w:szCs w:val="20"/>
          <w:lang w:val="en-GB"/>
        </w:rPr>
        <w:t>:</w:t>
      </w:r>
      <w:r w:rsidR="00F15B1D" w:rsidRPr="004B6F9D">
        <w:rPr>
          <w:rFonts w:ascii="Arial" w:hAnsi="Arial" w:cs="Arial"/>
          <w:b/>
          <w:bCs/>
          <w:sz w:val="20"/>
          <w:szCs w:val="20"/>
          <w:lang w:val="en-GB"/>
        </w:rPr>
        <w:tab/>
      </w:r>
      <w:r w:rsidR="004B6F9D" w:rsidRPr="004B6F9D">
        <w:rPr>
          <w:rFonts w:ascii="Arial" w:hAnsi="Arial" w:cs="Arial"/>
          <w:b/>
          <w:bCs/>
          <w:sz w:val="20"/>
          <w:szCs w:val="20"/>
          <w:highlight w:val="yellow"/>
          <w:lang w:val="en-GB"/>
        </w:rPr>
        <w:t>(Discussion)</w:t>
      </w:r>
      <w:r w:rsidR="004B6F9D">
        <w:rPr>
          <w:rFonts w:ascii="Arial" w:hAnsi="Arial" w:cs="Arial"/>
          <w:b/>
          <w:bCs/>
          <w:sz w:val="20"/>
          <w:szCs w:val="20"/>
          <w:lang w:val="en-GB"/>
        </w:rPr>
        <w:t xml:space="preserve"> </w:t>
      </w:r>
      <w:r w:rsidR="00F15B1D" w:rsidRPr="004B6F9D">
        <w:rPr>
          <w:rFonts w:ascii="Arial" w:hAnsi="Arial" w:cs="Arial"/>
          <w:b/>
          <w:bCs/>
          <w:sz w:val="20"/>
          <w:szCs w:val="20"/>
          <w:lang w:val="en-GB"/>
        </w:rPr>
        <w:t>RAN2 discuss the following proposals about PEI configurations:</w:t>
      </w:r>
    </w:p>
    <w:p w14:paraId="1FD474F9" w14:textId="77777777" w:rsidR="00F15B1D" w:rsidRPr="004B6F9D" w:rsidRDefault="00F15B1D" w:rsidP="004B6F9D">
      <w:pPr>
        <w:pStyle w:val="afc"/>
        <w:numPr>
          <w:ilvl w:val="1"/>
          <w:numId w:val="47"/>
        </w:numPr>
        <w:spacing w:after="120"/>
        <w:rPr>
          <w:rFonts w:ascii="Arial" w:hAnsi="Arial" w:cs="Arial"/>
          <w:b/>
          <w:bCs/>
        </w:rPr>
      </w:pPr>
      <w:r w:rsidRPr="004B6F9D">
        <w:rPr>
          <w:rFonts w:ascii="Arial" w:hAnsi="Arial" w:cs="Arial"/>
          <w:b/>
          <w:bCs/>
        </w:rPr>
        <w:t xml:space="preserve">PEI configuration is included in </w:t>
      </w:r>
      <w:proofErr w:type="spellStart"/>
      <w:r w:rsidRPr="004B6F9D">
        <w:rPr>
          <w:rFonts w:ascii="Arial" w:hAnsi="Arial" w:cs="Arial"/>
          <w:b/>
          <w:bCs/>
        </w:rPr>
        <w:t>SIBx</w:t>
      </w:r>
      <w:proofErr w:type="spellEnd"/>
      <w:r w:rsidRPr="004B6F9D">
        <w:rPr>
          <w:rFonts w:ascii="Arial" w:hAnsi="Arial" w:cs="Arial"/>
          <w:b/>
          <w:bCs/>
        </w:rPr>
        <w:t xml:space="preserve"> currently proposed for TRS resource configuration.</w:t>
      </w:r>
    </w:p>
    <w:p w14:paraId="34982F47" w14:textId="77777777" w:rsidR="00F15B1D" w:rsidRPr="004B6F9D" w:rsidRDefault="00F15B1D" w:rsidP="004B6F9D">
      <w:pPr>
        <w:pStyle w:val="afc"/>
        <w:numPr>
          <w:ilvl w:val="1"/>
          <w:numId w:val="47"/>
        </w:numPr>
        <w:spacing w:after="120"/>
        <w:rPr>
          <w:rFonts w:ascii="Arial" w:hAnsi="Arial" w:cs="Arial"/>
          <w:b/>
          <w:bCs/>
        </w:rPr>
      </w:pPr>
      <w:r w:rsidRPr="004B6F9D">
        <w:rPr>
          <w:rFonts w:ascii="Arial" w:hAnsi="Arial" w:cs="Arial"/>
          <w:b/>
          <w:bCs/>
        </w:rPr>
        <w:t xml:space="preserve">CN informs RAN about the number of </w:t>
      </w:r>
      <w:proofErr w:type="spellStart"/>
      <w:r w:rsidRPr="004B6F9D">
        <w:rPr>
          <w:rFonts w:ascii="Arial" w:hAnsi="Arial" w:cs="Arial"/>
          <w:b/>
          <w:bCs/>
          <w:i/>
          <w:iCs/>
        </w:rPr>
        <w:t>subgroupsNumPerPO</w:t>
      </w:r>
      <w:proofErr w:type="spellEnd"/>
      <w:r w:rsidRPr="004B6F9D">
        <w:rPr>
          <w:rFonts w:ascii="Arial" w:hAnsi="Arial" w:cs="Arial"/>
          <w:b/>
          <w:bCs/>
        </w:rPr>
        <w:t xml:space="preserve"> to use for the CN-assigned subgrouping.</w:t>
      </w:r>
    </w:p>
    <w:p w14:paraId="4D5A80D2" w14:textId="77777777" w:rsidR="00F15B1D" w:rsidRPr="004B6F9D" w:rsidRDefault="00F15B1D" w:rsidP="004B6F9D">
      <w:pPr>
        <w:pStyle w:val="afc"/>
        <w:numPr>
          <w:ilvl w:val="1"/>
          <w:numId w:val="47"/>
        </w:numPr>
        <w:spacing w:after="120"/>
        <w:rPr>
          <w:rFonts w:ascii="Arial" w:hAnsi="Arial" w:cs="Arial"/>
          <w:b/>
          <w:bCs/>
        </w:rPr>
      </w:pPr>
      <w:r w:rsidRPr="004B6F9D">
        <w:rPr>
          <w:rFonts w:ascii="Arial" w:hAnsi="Arial" w:cs="Arial"/>
          <w:b/>
          <w:bCs/>
        </w:rPr>
        <w:t xml:space="preserve">Network can optionally configure a separate set of </w:t>
      </w:r>
      <w:proofErr w:type="gramStart"/>
      <w:r w:rsidRPr="004B6F9D">
        <w:rPr>
          <w:rFonts w:ascii="Arial" w:hAnsi="Arial" w:cs="Arial"/>
          <w:b/>
          <w:bCs/>
        </w:rPr>
        <w:t>PO</w:t>
      </w:r>
      <w:proofErr w:type="gramEnd"/>
      <w:r w:rsidRPr="004B6F9D">
        <w:rPr>
          <w:rFonts w:ascii="Arial" w:hAnsi="Arial" w:cs="Arial"/>
          <w:b/>
          <w:bCs/>
        </w:rPr>
        <w:t>(s) dedicated to Rel-17 UEs with new paging capabilities.</w:t>
      </w:r>
    </w:p>
    <w:p w14:paraId="240CE3D0" w14:textId="77777777" w:rsidR="00F15B1D" w:rsidRPr="004B6F9D" w:rsidRDefault="00F15B1D" w:rsidP="004B6F9D">
      <w:pPr>
        <w:pStyle w:val="afc"/>
        <w:numPr>
          <w:ilvl w:val="1"/>
          <w:numId w:val="47"/>
        </w:numPr>
        <w:spacing w:after="120"/>
        <w:rPr>
          <w:rFonts w:ascii="Arial" w:hAnsi="Arial" w:cs="Arial"/>
          <w:b/>
          <w:bCs/>
        </w:rPr>
      </w:pPr>
      <w:r w:rsidRPr="004B6F9D">
        <w:rPr>
          <w:rFonts w:ascii="Arial" w:hAnsi="Arial" w:cs="Arial"/>
          <w:b/>
          <w:bCs/>
        </w:rPr>
        <w:t xml:space="preserve">Network can configure dedicated POs for UEs supporting PEI and K0&gt;0 via a second set of ns, and/or </w:t>
      </w:r>
      <w:proofErr w:type="spellStart"/>
      <w:r w:rsidRPr="004B6F9D">
        <w:rPr>
          <w:rFonts w:ascii="Arial" w:hAnsi="Arial" w:cs="Arial"/>
          <w:b/>
          <w:bCs/>
          <w:i/>
          <w:iCs/>
        </w:rPr>
        <w:t>nAndPagingFrameOffset</w:t>
      </w:r>
      <w:proofErr w:type="spellEnd"/>
      <w:r w:rsidRPr="004B6F9D">
        <w:rPr>
          <w:rFonts w:ascii="Arial" w:hAnsi="Arial" w:cs="Arial"/>
          <w:b/>
          <w:bCs/>
        </w:rPr>
        <w:t xml:space="preserve"> and/or </w:t>
      </w:r>
      <w:proofErr w:type="spellStart"/>
      <w:r w:rsidRPr="004B6F9D">
        <w:rPr>
          <w:rFonts w:ascii="Arial" w:hAnsi="Arial" w:cs="Arial"/>
          <w:b/>
          <w:bCs/>
          <w:i/>
          <w:iCs/>
        </w:rPr>
        <w:t>firstPDCCH-MonitoringOccasionOfPO</w:t>
      </w:r>
      <w:proofErr w:type="spellEnd"/>
      <w:r w:rsidRPr="004B6F9D">
        <w:rPr>
          <w:rFonts w:ascii="Arial" w:hAnsi="Arial" w:cs="Arial"/>
          <w:b/>
          <w:bCs/>
        </w:rPr>
        <w:t xml:space="preserve"> parameters.</w:t>
      </w:r>
    </w:p>
    <w:p w14:paraId="1D8C6F24" w14:textId="77777777" w:rsidR="00F15B1D" w:rsidRPr="004B6F9D" w:rsidRDefault="00F15B1D" w:rsidP="004B6F9D">
      <w:pPr>
        <w:pStyle w:val="afc"/>
        <w:numPr>
          <w:ilvl w:val="1"/>
          <w:numId w:val="47"/>
        </w:numPr>
        <w:spacing w:after="120"/>
        <w:rPr>
          <w:rFonts w:ascii="Arial" w:hAnsi="Arial" w:cs="Arial"/>
          <w:b/>
          <w:bCs/>
        </w:rPr>
      </w:pPr>
      <w:r w:rsidRPr="004B6F9D">
        <w:rPr>
          <w:rFonts w:ascii="Arial" w:hAnsi="Arial" w:cs="Arial"/>
          <w:b/>
          <w:bCs/>
        </w:rPr>
        <w:t>If configured by the NW, UE indicates whether PEI is currently useful for the UE.</w:t>
      </w:r>
    </w:p>
    <w:p w14:paraId="39CCB86E" w14:textId="77777777" w:rsidR="00F15B1D" w:rsidRPr="00F15B1D" w:rsidRDefault="00F15B1D" w:rsidP="008660C0">
      <w:pPr>
        <w:spacing w:after="120"/>
        <w:rPr>
          <w:lang w:val="en-GB"/>
        </w:rPr>
      </w:pPr>
    </w:p>
    <w:p w14:paraId="0E35054B" w14:textId="7BF79746" w:rsidR="00A07E02" w:rsidRPr="006970B1" w:rsidRDefault="00A07E02" w:rsidP="004E5D4A">
      <w:pPr>
        <w:pStyle w:val="1"/>
        <w:overflowPunct w:val="0"/>
        <w:autoSpaceDE w:val="0"/>
        <w:autoSpaceDN w:val="0"/>
        <w:adjustRightInd w:val="0"/>
        <w:spacing w:before="0" w:after="120"/>
        <w:rPr>
          <w:rFonts w:eastAsia="新細明體" w:cs="Arial"/>
        </w:rPr>
      </w:pPr>
      <w:r w:rsidRPr="006970B1">
        <w:rPr>
          <w:rFonts w:eastAsia="新細明體"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0DA06DD6" w14:textId="735B5910" w:rsidR="00462847" w:rsidRPr="00A44714" w:rsidRDefault="0061120A" w:rsidP="004E5D4A">
      <w:pPr>
        <w:spacing w:after="120"/>
        <w:ind w:left="1440" w:hanging="1440"/>
        <w:rPr>
          <w:rFonts w:ascii="Arial" w:hAnsi="Arial" w:cs="Arial"/>
          <w:sz w:val="20"/>
          <w:szCs w:val="20"/>
          <w:u w:val="single"/>
          <w:lang w:val="en-GB"/>
        </w:rPr>
      </w:pPr>
      <w:r w:rsidRPr="001204D7">
        <w:rPr>
          <w:rFonts w:ascii="Arial" w:hAnsi="Arial" w:cs="Arial"/>
          <w:sz w:val="20"/>
          <w:szCs w:val="20"/>
          <w:highlight w:val="green"/>
          <w:u w:val="single"/>
          <w:lang w:val="en-GB"/>
        </w:rPr>
        <w:t>Easy agreements</w:t>
      </w:r>
    </w:p>
    <w:p w14:paraId="6183D9EC" w14:textId="77777777" w:rsidR="00625970" w:rsidRPr="00DE5725" w:rsidRDefault="00625970" w:rsidP="00625970">
      <w:pPr>
        <w:spacing w:after="120"/>
        <w:ind w:left="1440" w:hanging="1440"/>
        <w:rPr>
          <w:rFonts w:ascii="Arial" w:hAnsi="Arial" w:cs="Arial"/>
          <w:sz w:val="20"/>
          <w:szCs w:val="20"/>
        </w:rPr>
      </w:pPr>
      <w:r w:rsidRPr="00DE5725">
        <w:rPr>
          <w:rFonts w:ascii="Arial" w:hAnsi="Arial" w:cs="Arial" w:hint="eastAsia"/>
          <w:b/>
          <w:bCs/>
          <w:sz w:val="20"/>
          <w:szCs w:val="20"/>
        </w:rPr>
        <w:t>P</w:t>
      </w:r>
      <w:r w:rsidRPr="00DE5725">
        <w:rPr>
          <w:rFonts w:ascii="Arial" w:hAnsi="Arial" w:cs="Arial"/>
          <w:b/>
          <w:bCs/>
          <w:sz w:val="20"/>
          <w:szCs w:val="20"/>
        </w:rPr>
        <w:t>roposal 1:</w:t>
      </w:r>
      <w:r w:rsidRPr="00DE5725">
        <w:rPr>
          <w:rFonts w:ascii="Arial" w:hAnsi="Arial" w:cs="Arial"/>
          <w:b/>
          <w:bCs/>
          <w:sz w:val="20"/>
          <w:szCs w:val="20"/>
        </w:rPr>
        <w:tab/>
        <w:t xml:space="preserve">When PEI is applied with </w:t>
      </w:r>
      <w:proofErr w:type="spellStart"/>
      <w:r w:rsidRPr="00DE5725">
        <w:rPr>
          <w:rFonts w:ascii="Arial" w:hAnsi="Arial" w:cs="Arial"/>
          <w:b/>
          <w:bCs/>
          <w:sz w:val="20"/>
          <w:szCs w:val="20"/>
        </w:rPr>
        <w:t>eDRX</w:t>
      </w:r>
      <w:proofErr w:type="spellEnd"/>
      <w:r w:rsidRPr="00DE5725">
        <w:rPr>
          <w:rFonts w:ascii="Arial" w:hAnsi="Arial" w:cs="Arial"/>
          <w:b/>
          <w:bCs/>
          <w:sz w:val="20"/>
          <w:szCs w:val="20"/>
        </w:rPr>
        <w:t>, the UEID</w:t>
      </w:r>
      <w:r>
        <w:rPr>
          <w:rFonts w:ascii="Arial" w:hAnsi="Arial" w:cs="Arial"/>
          <w:b/>
          <w:bCs/>
          <w:sz w:val="20"/>
          <w:szCs w:val="20"/>
        </w:rPr>
        <w:t xml:space="preserve"> for UEID-based subgrouping</w:t>
      </w:r>
      <w:r w:rsidRPr="00DE5725">
        <w:rPr>
          <w:rFonts w:ascii="Arial" w:hAnsi="Arial" w:cs="Arial"/>
          <w:b/>
          <w:bCs/>
          <w:sz w:val="20"/>
          <w:szCs w:val="20"/>
        </w:rPr>
        <w:t xml:space="preserve"> is determin</w:t>
      </w:r>
      <w:r w:rsidRPr="000A66B8">
        <w:rPr>
          <w:rFonts w:ascii="Arial" w:hAnsi="Arial" w:cs="Arial"/>
          <w:b/>
          <w:bCs/>
          <w:sz w:val="20"/>
          <w:szCs w:val="20"/>
        </w:rPr>
        <w:t>ed by 5G-S-TMSI mod 32768.</w:t>
      </w:r>
    </w:p>
    <w:p w14:paraId="1A4C242E" w14:textId="77777777" w:rsidR="00625970" w:rsidRPr="00DE5725" w:rsidRDefault="00625970" w:rsidP="00625970">
      <w:pPr>
        <w:spacing w:after="120"/>
        <w:ind w:left="1440" w:hanging="1440"/>
        <w:rPr>
          <w:rFonts w:ascii="Arial" w:hAnsi="Arial" w:cs="Arial"/>
          <w:b/>
          <w:bCs/>
          <w:sz w:val="20"/>
          <w:szCs w:val="20"/>
        </w:rPr>
      </w:pPr>
      <w:r w:rsidRPr="00DE5725">
        <w:rPr>
          <w:rFonts w:ascii="Arial" w:hAnsi="Arial" w:cs="Arial"/>
          <w:b/>
          <w:bCs/>
          <w:sz w:val="20"/>
          <w:szCs w:val="20"/>
        </w:rPr>
        <w:t xml:space="preserve">Proposal 2: </w:t>
      </w:r>
      <w:r w:rsidRPr="00DE5725">
        <w:rPr>
          <w:rFonts w:ascii="Arial" w:hAnsi="Arial" w:cs="Arial"/>
          <w:b/>
          <w:bCs/>
          <w:sz w:val="20"/>
          <w:szCs w:val="20"/>
        </w:rPr>
        <w:tab/>
      </w:r>
      <w:r w:rsidRPr="00DE5725">
        <w:rPr>
          <w:rFonts w:ascii="Arial" w:hAnsi="Arial" w:cs="Arial" w:hint="eastAsia"/>
          <w:b/>
          <w:bCs/>
          <w:sz w:val="20"/>
          <w:szCs w:val="20"/>
        </w:rPr>
        <w:t xml:space="preserve">No special handling </w:t>
      </w:r>
      <w:r w:rsidRPr="00DE5725">
        <w:rPr>
          <w:rFonts w:ascii="Arial" w:hAnsi="Arial" w:cs="Arial"/>
          <w:b/>
          <w:bCs/>
          <w:sz w:val="20"/>
          <w:szCs w:val="20"/>
        </w:rPr>
        <w:t>is introduced for PEI monitoring with PTW</w:t>
      </w:r>
      <w:r w:rsidRPr="00DE5725">
        <w:rPr>
          <w:rFonts w:ascii="Arial" w:hAnsi="Arial" w:cs="Arial" w:hint="eastAsia"/>
          <w:b/>
          <w:bCs/>
          <w:sz w:val="20"/>
          <w:szCs w:val="20"/>
        </w:rPr>
        <w:t xml:space="preserve"> (</w:t>
      </w:r>
      <w:r w:rsidRPr="00DE5725">
        <w:rPr>
          <w:rFonts w:ascii="Arial" w:hAnsi="Arial" w:cs="Arial"/>
          <w:b/>
          <w:bCs/>
          <w:sz w:val="20"/>
          <w:szCs w:val="20"/>
        </w:rPr>
        <w:t xml:space="preserve">i.e., </w:t>
      </w:r>
      <w:r w:rsidRPr="00DE5725">
        <w:rPr>
          <w:rFonts w:ascii="Arial" w:hAnsi="Arial" w:cs="Arial" w:hint="eastAsia"/>
          <w:b/>
          <w:bCs/>
          <w:sz w:val="20"/>
          <w:szCs w:val="20"/>
        </w:rPr>
        <w:t>PEI is applicable to each PO within PTW)</w:t>
      </w:r>
    </w:p>
    <w:p w14:paraId="4DB274A4" w14:textId="7A2E4796" w:rsidR="00A138B0" w:rsidRPr="00625970" w:rsidRDefault="00625970" w:rsidP="00876A71">
      <w:pPr>
        <w:spacing w:after="120"/>
        <w:ind w:left="1440" w:hanging="1440"/>
        <w:jc w:val="both"/>
        <w:rPr>
          <w:rFonts w:ascii="Arial" w:hAnsi="Arial" w:cs="Arial"/>
          <w:b/>
          <w:bCs/>
          <w:sz w:val="20"/>
          <w:szCs w:val="20"/>
        </w:rPr>
      </w:pPr>
      <w:r>
        <w:rPr>
          <w:rFonts w:ascii="Arial" w:hAnsi="Arial" w:cs="Arial" w:hint="eastAsia"/>
          <w:b/>
          <w:bCs/>
          <w:sz w:val="20"/>
          <w:szCs w:val="20"/>
        </w:rPr>
        <w:t>P</w:t>
      </w:r>
      <w:r>
        <w:rPr>
          <w:rFonts w:ascii="Arial" w:hAnsi="Arial" w:cs="Arial"/>
          <w:b/>
          <w:bCs/>
          <w:sz w:val="20"/>
          <w:szCs w:val="20"/>
        </w:rPr>
        <w:t>roposal 4:</w:t>
      </w:r>
      <w:r>
        <w:rPr>
          <w:rFonts w:ascii="Arial" w:hAnsi="Arial" w:cs="Arial"/>
          <w:b/>
          <w:bCs/>
          <w:sz w:val="20"/>
          <w:szCs w:val="20"/>
        </w:rPr>
        <w:tab/>
        <w:t xml:space="preserve">No additional handling for PEI and PO monitoring is introduced, even if </w:t>
      </w:r>
      <w:r w:rsidRPr="00B70834">
        <w:rPr>
          <w:rFonts w:ascii="Arial" w:hAnsi="Arial" w:cs="Arial"/>
          <w:b/>
          <w:bCs/>
          <w:sz w:val="20"/>
          <w:szCs w:val="20"/>
        </w:rPr>
        <w:t xml:space="preserve">certain </w:t>
      </w:r>
      <w:proofErr w:type="spellStart"/>
      <w:r w:rsidRPr="00B70834">
        <w:rPr>
          <w:rFonts w:ascii="Arial" w:hAnsi="Arial" w:cs="Arial"/>
          <w:b/>
          <w:bCs/>
          <w:sz w:val="20"/>
          <w:szCs w:val="20"/>
        </w:rPr>
        <w:t>gNB</w:t>
      </w:r>
      <w:proofErr w:type="spellEnd"/>
      <w:r w:rsidRPr="00B70834">
        <w:rPr>
          <w:rFonts w:ascii="Arial" w:hAnsi="Arial" w:cs="Arial"/>
          <w:b/>
          <w:bCs/>
          <w:sz w:val="20"/>
          <w:szCs w:val="20"/>
        </w:rPr>
        <w:t xml:space="preserve"> within </w:t>
      </w:r>
      <w:proofErr w:type="gramStart"/>
      <w:r w:rsidRPr="00B70834">
        <w:rPr>
          <w:rFonts w:ascii="Arial" w:hAnsi="Arial" w:cs="Arial"/>
          <w:b/>
          <w:bCs/>
          <w:sz w:val="20"/>
          <w:szCs w:val="20"/>
        </w:rPr>
        <w:t>a</w:t>
      </w:r>
      <w:proofErr w:type="gramEnd"/>
      <w:r w:rsidRPr="00B70834">
        <w:rPr>
          <w:rFonts w:ascii="Arial" w:hAnsi="Arial" w:cs="Arial"/>
          <w:b/>
          <w:bCs/>
          <w:sz w:val="20"/>
          <w:szCs w:val="20"/>
        </w:rPr>
        <w:t xml:space="preserve"> RNA does not support CN controlled subgrouping</w:t>
      </w:r>
      <w:r>
        <w:rPr>
          <w:rFonts w:ascii="Arial" w:hAnsi="Arial" w:cs="Arial"/>
          <w:b/>
          <w:bCs/>
          <w:sz w:val="20"/>
          <w:szCs w:val="20"/>
        </w:rPr>
        <w:t>.</w:t>
      </w:r>
    </w:p>
    <w:p w14:paraId="0442DC08" w14:textId="27B3B1A5" w:rsidR="00A138B0" w:rsidRPr="0064017C" w:rsidRDefault="00625970" w:rsidP="0064017C">
      <w:pPr>
        <w:spacing w:after="120"/>
        <w:ind w:left="1440" w:hanging="1440"/>
        <w:jc w:val="both"/>
        <w:rPr>
          <w:rFonts w:ascii="Arial" w:hAnsi="Arial" w:cs="Arial"/>
          <w:b/>
          <w:bCs/>
          <w:sz w:val="20"/>
          <w:szCs w:val="20"/>
        </w:rPr>
      </w:pPr>
      <w:r w:rsidRPr="00E6120A">
        <w:rPr>
          <w:rFonts w:ascii="Arial" w:hAnsi="Arial" w:cs="Arial" w:hint="eastAsia"/>
          <w:b/>
          <w:bCs/>
          <w:sz w:val="20"/>
          <w:szCs w:val="20"/>
        </w:rPr>
        <w:t>P</w:t>
      </w:r>
      <w:r w:rsidRPr="00E6120A">
        <w:rPr>
          <w:rFonts w:ascii="Arial" w:hAnsi="Arial" w:cs="Arial"/>
          <w:b/>
          <w:bCs/>
          <w:sz w:val="20"/>
          <w:szCs w:val="20"/>
        </w:rPr>
        <w:t>roposal</w:t>
      </w:r>
      <w:r>
        <w:rPr>
          <w:rFonts w:ascii="Arial" w:hAnsi="Arial" w:cs="Arial"/>
          <w:b/>
          <w:bCs/>
          <w:sz w:val="20"/>
          <w:szCs w:val="20"/>
        </w:rPr>
        <w:t xml:space="preserve"> 5</w:t>
      </w:r>
      <w:r w:rsidRPr="00E6120A">
        <w:rPr>
          <w:rFonts w:ascii="Arial" w:hAnsi="Arial" w:cs="Arial"/>
          <w:b/>
          <w:bCs/>
          <w:sz w:val="20"/>
          <w:szCs w:val="20"/>
        </w:rPr>
        <w:t>:</w:t>
      </w:r>
      <w:r w:rsidRPr="00E6120A">
        <w:rPr>
          <w:rFonts w:ascii="Arial" w:hAnsi="Arial" w:cs="Arial"/>
          <w:b/>
          <w:bCs/>
          <w:sz w:val="20"/>
          <w:szCs w:val="20"/>
        </w:rPr>
        <w:tab/>
        <w:t>UE PHY processing for DCI format 2_7 is the same for PEI without subgrouping and PEI with one subgroup.</w:t>
      </w:r>
    </w:p>
    <w:p w14:paraId="790398E3" w14:textId="194E2A3C" w:rsidR="008955CD" w:rsidRPr="0064017C" w:rsidRDefault="00BB4323" w:rsidP="0064017C">
      <w:pPr>
        <w:spacing w:after="120"/>
        <w:ind w:left="1440" w:hanging="1440"/>
        <w:rPr>
          <w:rFonts w:ascii="Arial" w:hAnsi="Arial" w:cs="Arial"/>
          <w:sz w:val="20"/>
          <w:szCs w:val="20"/>
          <w:u w:val="single"/>
          <w:lang w:val="en-GB"/>
        </w:rPr>
      </w:pPr>
      <w:r w:rsidRPr="001204D7">
        <w:rPr>
          <w:rFonts w:ascii="Arial" w:hAnsi="Arial" w:cs="Arial"/>
          <w:sz w:val="20"/>
          <w:szCs w:val="20"/>
          <w:highlight w:val="yellow"/>
          <w:u w:val="single"/>
          <w:lang w:val="en-GB"/>
        </w:rPr>
        <w:t>For discussion</w:t>
      </w:r>
    </w:p>
    <w:p w14:paraId="0309AA6A" w14:textId="57232D09" w:rsidR="00625970" w:rsidRPr="00625970" w:rsidRDefault="00625970" w:rsidP="00625970">
      <w:pPr>
        <w:spacing w:after="120"/>
        <w:ind w:left="1440" w:hanging="1440"/>
        <w:jc w:val="both"/>
        <w:rPr>
          <w:rFonts w:ascii="Arial" w:hAnsi="Arial" w:cs="Arial"/>
          <w:b/>
          <w:bCs/>
          <w:sz w:val="20"/>
          <w:szCs w:val="20"/>
        </w:rPr>
      </w:pPr>
      <w:r w:rsidRPr="002105DD">
        <w:rPr>
          <w:rFonts w:ascii="Arial" w:hAnsi="Arial" w:cs="Arial" w:hint="eastAsia"/>
          <w:b/>
          <w:bCs/>
          <w:sz w:val="20"/>
          <w:szCs w:val="20"/>
        </w:rPr>
        <w:t>P</w:t>
      </w:r>
      <w:r w:rsidRPr="002105DD">
        <w:rPr>
          <w:rFonts w:ascii="Arial" w:hAnsi="Arial" w:cs="Arial"/>
          <w:b/>
          <w:bCs/>
          <w:sz w:val="20"/>
          <w:szCs w:val="20"/>
        </w:rPr>
        <w:t>roposal 3:</w:t>
      </w:r>
      <w:r w:rsidRPr="002105DD">
        <w:rPr>
          <w:rFonts w:ascii="Arial" w:hAnsi="Arial" w:cs="Arial"/>
          <w:b/>
          <w:bCs/>
          <w:sz w:val="20"/>
          <w:szCs w:val="20"/>
        </w:rPr>
        <w:tab/>
        <w:t>RAN2 to check</w:t>
      </w:r>
      <w:r>
        <w:rPr>
          <w:rFonts w:ascii="Arial" w:hAnsi="Arial" w:cs="Arial"/>
          <w:b/>
          <w:bCs/>
          <w:sz w:val="20"/>
          <w:szCs w:val="20"/>
        </w:rPr>
        <w:t xml:space="preserve"> PEI-related</w:t>
      </w:r>
      <w:r w:rsidRPr="002105DD">
        <w:rPr>
          <w:rFonts w:ascii="Arial" w:hAnsi="Arial" w:cs="Arial"/>
          <w:b/>
          <w:bCs/>
          <w:sz w:val="20"/>
          <w:szCs w:val="20"/>
        </w:rPr>
        <w:t xml:space="preserve"> signaling between AMF and UE, between AMF and </w:t>
      </w:r>
      <w:proofErr w:type="spellStart"/>
      <w:r w:rsidRPr="002105DD">
        <w:rPr>
          <w:rFonts w:ascii="Arial" w:hAnsi="Arial" w:cs="Arial"/>
          <w:b/>
          <w:bCs/>
          <w:sz w:val="20"/>
          <w:szCs w:val="20"/>
        </w:rPr>
        <w:t>gNB</w:t>
      </w:r>
      <w:proofErr w:type="spellEnd"/>
      <w:r w:rsidRPr="002105DD">
        <w:rPr>
          <w:rFonts w:ascii="Arial" w:hAnsi="Arial" w:cs="Arial"/>
          <w:b/>
          <w:bCs/>
          <w:sz w:val="20"/>
          <w:szCs w:val="20"/>
        </w:rPr>
        <w:t xml:space="preserve">, and between </w:t>
      </w:r>
      <w:proofErr w:type="spellStart"/>
      <w:r w:rsidRPr="002105DD">
        <w:rPr>
          <w:rFonts w:ascii="Arial" w:hAnsi="Arial" w:cs="Arial"/>
          <w:b/>
          <w:bCs/>
          <w:sz w:val="20"/>
          <w:szCs w:val="20"/>
        </w:rPr>
        <w:t>gNBs</w:t>
      </w:r>
      <w:proofErr w:type="spellEnd"/>
      <w:r w:rsidRPr="002105DD">
        <w:rPr>
          <w:rFonts w:ascii="Arial" w:hAnsi="Arial" w:cs="Arial"/>
          <w:b/>
          <w:bCs/>
          <w:sz w:val="20"/>
          <w:szCs w:val="20"/>
        </w:rPr>
        <w:t>, and decide if LS to SA2/CT1/RAN3 is still needed</w:t>
      </w:r>
      <w:r>
        <w:rPr>
          <w:rFonts w:ascii="Arial" w:hAnsi="Arial" w:cs="Arial"/>
          <w:b/>
          <w:bCs/>
          <w:sz w:val="20"/>
          <w:szCs w:val="20"/>
        </w:rPr>
        <w:t>.</w:t>
      </w:r>
    </w:p>
    <w:p w14:paraId="12243EDB" w14:textId="77777777" w:rsidR="00625970" w:rsidRPr="00EC10DE" w:rsidRDefault="00625970" w:rsidP="00625970">
      <w:pPr>
        <w:spacing w:after="120"/>
        <w:ind w:left="1440" w:hanging="1440"/>
        <w:jc w:val="both"/>
        <w:rPr>
          <w:rFonts w:ascii="Arial" w:hAnsi="Arial" w:cs="Arial"/>
          <w:b/>
          <w:bCs/>
          <w:sz w:val="20"/>
          <w:szCs w:val="20"/>
        </w:rPr>
      </w:pPr>
      <w:r w:rsidRPr="00EC10DE">
        <w:rPr>
          <w:rFonts w:ascii="Arial" w:hAnsi="Arial" w:cs="Arial" w:hint="eastAsia"/>
          <w:b/>
          <w:bCs/>
          <w:sz w:val="20"/>
          <w:szCs w:val="20"/>
        </w:rPr>
        <w:lastRenderedPageBreak/>
        <w:t>P</w:t>
      </w:r>
      <w:r w:rsidRPr="00EC10DE">
        <w:rPr>
          <w:rFonts w:ascii="Arial" w:hAnsi="Arial" w:cs="Arial"/>
          <w:b/>
          <w:bCs/>
          <w:sz w:val="20"/>
          <w:szCs w:val="20"/>
        </w:rPr>
        <w:t xml:space="preserve">roposal </w:t>
      </w:r>
      <w:r>
        <w:rPr>
          <w:rFonts w:ascii="Arial" w:hAnsi="Arial" w:cs="Arial"/>
          <w:b/>
          <w:bCs/>
          <w:sz w:val="20"/>
          <w:szCs w:val="20"/>
        </w:rPr>
        <w:t>6</w:t>
      </w:r>
      <w:r w:rsidRPr="00EC10DE">
        <w:rPr>
          <w:rFonts w:ascii="Arial" w:hAnsi="Arial" w:cs="Arial"/>
          <w:b/>
          <w:bCs/>
          <w:sz w:val="20"/>
          <w:szCs w:val="20"/>
        </w:rPr>
        <w:t>:</w:t>
      </w:r>
      <w:r w:rsidRPr="00EC10DE">
        <w:rPr>
          <w:rFonts w:ascii="Arial" w:hAnsi="Arial" w:cs="Arial"/>
          <w:b/>
          <w:bCs/>
          <w:sz w:val="20"/>
          <w:szCs w:val="20"/>
        </w:rPr>
        <w:tab/>
      </w:r>
      <w:r w:rsidRPr="00EC10DE">
        <w:rPr>
          <w:rFonts w:ascii="Arial" w:hAnsi="Arial" w:cs="Arial" w:hint="eastAsia"/>
          <w:b/>
          <w:bCs/>
          <w:sz w:val="20"/>
          <w:szCs w:val="20"/>
        </w:rPr>
        <w:t>R</w:t>
      </w:r>
      <w:r w:rsidRPr="00EC10DE">
        <w:rPr>
          <w:rFonts w:ascii="Arial" w:hAnsi="Arial" w:cs="Arial"/>
          <w:b/>
          <w:bCs/>
          <w:sz w:val="20"/>
          <w:szCs w:val="20"/>
        </w:rPr>
        <w:t>AN2 to confirm the configurations and PEI/PO monitoring for different cases with “K=1”.</w:t>
      </w:r>
    </w:p>
    <w:p w14:paraId="456B3BB7" w14:textId="59E68204" w:rsidR="00680421" w:rsidRPr="004B6F9D" w:rsidRDefault="00680421" w:rsidP="00680421">
      <w:pPr>
        <w:spacing w:after="120"/>
        <w:rPr>
          <w:rFonts w:ascii="Arial" w:hAnsi="Arial" w:cs="Arial"/>
          <w:b/>
          <w:bCs/>
          <w:sz w:val="20"/>
          <w:szCs w:val="20"/>
          <w:lang w:val="en-GB"/>
        </w:rPr>
      </w:pPr>
      <w:r w:rsidRPr="004B6F9D">
        <w:rPr>
          <w:rFonts w:ascii="Arial" w:hAnsi="Arial" w:cs="Arial" w:hint="eastAsia"/>
          <w:b/>
          <w:bCs/>
          <w:sz w:val="20"/>
          <w:szCs w:val="20"/>
          <w:lang w:val="en-GB"/>
        </w:rPr>
        <w:t>P</w:t>
      </w:r>
      <w:r w:rsidRPr="004B6F9D">
        <w:rPr>
          <w:rFonts w:ascii="Arial" w:hAnsi="Arial" w:cs="Arial"/>
          <w:b/>
          <w:bCs/>
          <w:sz w:val="20"/>
          <w:szCs w:val="20"/>
          <w:lang w:val="en-GB"/>
        </w:rPr>
        <w:t>roposal 7:</w:t>
      </w:r>
      <w:r w:rsidRPr="004B6F9D">
        <w:rPr>
          <w:rFonts w:ascii="Arial" w:hAnsi="Arial" w:cs="Arial"/>
          <w:b/>
          <w:bCs/>
          <w:sz w:val="20"/>
          <w:szCs w:val="20"/>
          <w:lang w:val="en-GB"/>
        </w:rPr>
        <w:tab/>
        <w:t>RAN2 discuss the following proposals about PEI configurations:</w:t>
      </w:r>
    </w:p>
    <w:p w14:paraId="3DDEB013" w14:textId="77777777" w:rsidR="00680421" w:rsidRPr="004B6F9D" w:rsidRDefault="00680421" w:rsidP="00680421">
      <w:pPr>
        <w:pStyle w:val="afc"/>
        <w:numPr>
          <w:ilvl w:val="1"/>
          <w:numId w:val="47"/>
        </w:numPr>
        <w:spacing w:after="120"/>
        <w:rPr>
          <w:rFonts w:ascii="Arial" w:hAnsi="Arial" w:cs="Arial"/>
          <w:b/>
          <w:bCs/>
        </w:rPr>
      </w:pPr>
      <w:r w:rsidRPr="004B6F9D">
        <w:rPr>
          <w:rFonts w:ascii="Arial" w:hAnsi="Arial" w:cs="Arial"/>
          <w:b/>
          <w:bCs/>
        </w:rPr>
        <w:t xml:space="preserve">PEI configuration is included in </w:t>
      </w:r>
      <w:proofErr w:type="spellStart"/>
      <w:r w:rsidRPr="004B6F9D">
        <w:rPr>
          <w:rFonts w:ascii="Arial" w:hAnsi="Arial" w:cs="Arial"/>
          <w:b/>
          <w:bCs/>
        </w:rPr>
        <w:t>SIBx</w:t>
      </w:r>
      <w:proofErr w:type="spellEnd"/>
      <w:r w:rsidRPr="004B6F9D">
        <w:rPr>
          <w:rFonts w:ascii="Arial" w:hAnsi="Arial" w:cs="Arial"/>
          <w:b/>
          <w:bCs/>
        </w:rPr>
        <w:t xml:space="preserve"> currently proposed for TRS resource configuration.</w:t>
      </w:r>
    </w:p>
    <w:p w14:paraId="2315A584" w14:textId="77777777" w:rsidR="00680421" w:rsidRPr="004B6F9D" w:rsidRDefault="00680421" w:rsidP="00680421">
      <w:pPr>
        <w:pStyle w:val="afc"/>
        <w:numPr>
          <w:ilvl w:val="1"/>
          <w:numId w:val="47"/>
        </w:numPr>
        <w:spacing w:after="120"/>
        <w:rPr>
          <w:rFonts w:ascii="Arial" w:hAnsi="Arial" w:cs="Arial"/>
          <w:b/>
          <w:bCs/>
        </w:rPr>
      </w:pPr>
      <w:r w:rsidRPr="004B6F9D">
        <w:rPr>
          <w:rFonts w:ascii="Arial" w:hAnsi="Arial" w:cs="Arial"/>
          <w:b/>
          <w:bCs/>
        </w:rPr>
        <w:t xml:space="preserve">CN informs RAN about the number of </w:t>
      </w:r>
      <w:proofErr w:type="spellStart"/>
      <w:r w:rsidRPr="004B6F9D">
        <w:rPr>
          <w:rFonts w:ascii="Arial" w:hAnsi="Arial" w:cs="Arial"/>
          <w:b/>
          <w:bCs/>
          <w:i/>
          <w:iCs/>
        </w:rPr>
        <w:t>subgroupsNumPerPO</w:t>
      </w:r>
      <w:proofErr w:type="spellEnd"/>
      <w:r w:rsidRPr="004B6F9D">
        <w:rPr>
          <w:rFonts w:ascii="Arial" w:hAnsi="Arial" w:cs="Arial"/>
          <w:b/>
          <w:bCs/>
        </w:rPr>
        <w:t xml:space="preserve"> to use for the CN-assigned subgrouping.</w:t>
      </w:r>
    </w:p>
    <w:p w14:paraId="107B7FEA" w14:textId="77777777" w:rsidR="00680421" w:rsidRPr="004B6F9D" w:rsidRDefault="00680421" w:rsidP="00680421">
      <w:pPr>
        <w:pStyle w:val="afc"/>
        <w:numPr>
          <w:ilvl w:val="1"/>
          <w:numId w:val="47"/>
        </w:numPr>
        <w:spacing w:after="120"/>
        <w:rPr>
          <w:rFonts w:ascii="Arial" w:hAnsi="Arial" w:cs="Arial"/>
          <w:b/>
          <w:bCs/>
        </w:rPr>
      </w:pPr>
      <w:r w:rsidRPr="004B6F9D">
        <w:rPr>
          <w:rFonts w:ascii="Arial" w:hAnsi="Arial" w:cs="Arial"/>
          <w:b/>
          <w:bCs/>
        </w:rPr>
        <w:t xml:space="preserve">Network can optionally configure a separate set of </w:t>
      </w:r>
      <w:proofErr w:type="gramStart"/>
      <w:r w:rsidRPr="004B6F9D">
        <w:rPr>
          <w:rFonts w:ascii="Arial" w:hAnsi="Arial" w:cs="Arial"/>
          <w:b/>
          <w:bCs/>
        </w:rPr>
        <w:t>PO</w:t>
      </w:r>
      <w:proofErr w:type="gramEnd"/>
      <w:r w:rsidRPr="004B6F9D">
        <w:rPr>
          <w:rFonts w:ascii="Arial" w:hAnsi="Arial" w:cs="Arial"/>
          <w:b/>
          <w:bCs/>
        </w:rPr>
        <w:t>(s) dedicated to Rel-17 UEs with new paging capabilities.</w:t>
      </w:r>
    </w:p>
    <w:p w14:paraId="6CE6E801" w14:textId="77777777" w:rsidR="00680421" w:rsidRPr="004B6F9D" w:rsidRDefault="00680421" w:rsidP="00680421">
      <w:pPr>
        <w:pStyle w:val="afc"/>
        <w:numPr>
          <w:ilvl w:val="1"/>
          <w:numId w:val="47"/>
        </w:numPr>
        <w:spacing w:after="120"/>
        <w:rPr>
          <w:rFonts w:ascii="Arial" w:hAnsi="Arial" w:cs="Arial"/>
          <w:b/>
          <w:bCs/>
        </w:rPr>
      </w:pPr>
      <w:r w:rsidRPr="004B6F9D">
        <w:rPr>
          <w:rFonts w:ascii="Arial" w:hAnsi="Arial" w:cs="Arial"/>
          <w:b/>
          <w:bCs/>
        </w:rPr>
        <w:t xml:space="preserve">Network can configure dedicated POs for UEs supporting PEI and K0&gt;0 via a second set of ns, and/or </w:t>
      </w:r>
      <w:proofErr w:type="spellStart"/>
      <w:r w:rsidRPr="004B6F9D">
        <w:rPr>
          <w:rFonts w:ascii="Arial" w:hAnsi="Arial" w:cs="Arial"/>
          <w:b/>
          <w:bCs/>
          <w:i/>
          <w:iCs/>
        </w:rPr>
        <w:t>nAndPagingFrameOffset</w:t>
      </w:r>
      <w:proofErr w:type="spellEnd"/>
      <w:r w:rsidRPr="004B6F9D">
        <w:rPr>
          <w:rFonts w:ascii="Arial" w:hAnsi="Arial" w:cs="Arial"/>
          <w:b/>
          <w:bCs/>
        </w:rPr>
        <w:t xml:space="preserve"> and/or </w:t>
      </w:r>
      <w:proofErr w:type="spellStart"/>
      <w:r w:rsidRPr="004B6F9D">
        <w:rPr>
          <w:rFonts w:ascii="Arial" w:hAnsi="Arial" w:cs="Arial"/>
          <w:b/>
          <w:bCs/>
          <w:i/>
          <w:iCs/>
        </w:rPr>
        <w:t>firstPDCCH-MonitoringOccasionOfPO</w:t>
      </w:r>
      <w:proofErr w:type="spellEnd"/>
      <w:r w:rsidRPr="004B6F9D">
        <w:rPr>
          <w:rFonts w:ascii="Arial" w:hAnsi="Arial" w:cs="Arial"/>
          <w:b/>
          <w:bCs/>
        </w:rPr>
        <w:t xml:space="preserve"> parameters.</w:t>
      </w:r>
    </w:p>
    <w:p w14:paraId="715F70D0" w14:textId="77777777" w:rsidR="00680421" w:rsidRPr="004B6F9D" w:rsidRDefault="00680421" w:rsidP="00680421">
      <w:pPr>
        <w:pStyle w:val="afc"/>
        <w:numPr>
          <w:ilvl w:val="1"/>
          <w:numId w:val="47"/>
        </w:numPr>
        <w:spacing w:after="120"/>
        <w:rPr>
          <w:rFonts w:ascii="Arial" w:hAnsi="Arial" w:cs="Arial"/>
          <w:b/>
          <w:bCs/>
        </w:rPr>
      </w:pPr>
      <w:r w:rsidRPr="004B6F9D">
        <w:rPr>
          <w:rFonts w:ascii="Arial" w:hAnsi="Arial" w:cs="Arial"/>
          <w:b/>
          <w:bCs/>
        </w:rPr>
        <w:t>If configured by the NW, UE indicates whether PEI is currently useful for the UE.</w:t>
      </w:r>
    </w:p>
    <w:p w14:paraId="301010A5" w14:textId="77777777" w:rsidR="00BB4323" w:rsidRPr="00680421" w:rsidRDefault="00BB4323" w:rsidP="004E5D4A">
      <w:pPr>
        <w:spacing w:after="120"/>
        <w:ind w:left="1440" w:hanging="1440"/>
        <w:rPr>
          <w:rFonts w:ascii="Arial" w:hAnsi="Arial" w:cs="Arial"/>
          <w:b/>
          <w:bCs/>
          <w:sz w:val="20"/>
          <w:szCs w:val="20"/>
          <w:lang w:val="en-GB"/>
        </w:rPr>
      </w:pPr>
    </w:p>
    <w:p w14:paraId="7CDA90C1" w14:textId="0A8F4E7E" w:rsidR="003E61B5" w:rsidRPr="006970B1" w:rsidRDefault="007E37A2" w:rsidP="004E5D4A">
      <w:pPr>
        <w:pStyle w:val="1"/>
        <w:overflowPunct w:val="0"/>
        <w:autoSpaceDE w:val="0"/>
        <w:autoSpaceDN w:val="0"/>
        <w:adjustRightInd w:val="0"/>
        <w:spacing w:before="0" w:after="120"/>
        <w:rPr>
          <w:rFonts w:eastAsia="新細明體" w:cs="Arial"/>
        </w:rPr>
      </w:pPr>
      <w:r w:rsidRPr="006970B1">
        <w:rPr>
          <w:rFonts w:eastAsia="新細明體" w:cs="Arial"/>
          <w:lang w:eastAsia="zh-TW"/>
        </w:rPr>
        <w:t>R</w:t>
      </w:r>
      <w:r w:rsidR="00A07E02" w:rsidRPr="006970B1">
        <w:rPr>
          <w:rFonts w:eastAsia="新細明體" w:cs="Arial"/>
        </w:rPr>
        <w:t>eference</w:t>
      </w:r>
    </w:p>
    <w:p w14:paraId="3D631BED" w14:textId="3384408C" w:rsidR="00BD6D3B" w:rsidRDefault="00BD6D3B"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D6D3B">
        <w:rPr>
          <w:rFonts w:ascii="Arial" w:hAnsi="Arial" w:cs="Arial"/>
          <w:sz w:val="20"/>
          <w:szCs w:val="20"/>
          <w:lang w:val="en-GB"/>
        </w:rPr>
        <w:t>R2-2201785</w:t>
      </w:r>
      <w:r w:rsidR="000F4AD6">
        <w:rPr>
          <w:rFonts w:ascii="Arial" w:hAnsi="Arial" w:cs="Arial"/>
          <w:sz w:val="20"/>
          <w:szCs w:val="20"/>
          <w:lang w:val="en-GB"/>
        </w:rPr>
        <w:tab/>
      </w:r>
      <w:r w:rsidRPr="00BD6D3B">
        <w:rPr>
          <w:rFonts w:ascii="Arial" w:hAnsi="Arial" w:cs="Arial"/>
          <w:sz w:val="20"/>
          <w:szCs w:val="20"/>
          <w:lang w:val="en-GB"/>
        </w:rPr>
        <w:t>Summary of [Post116bis-e][</w:t>
      </w:r>
      <w:proofErr w:type="gramStart"/>
      <w:r w:rsidRPr="00BD6D3B">
        <w:rPr>
          <w:rFonts w:ascii="Arial" w:hAnsi="Arial" w:cs="Arial"/>
          <w:sz w:val="20"/>
          <w:szCs w:val="20"/>
          <w:lang w:val="en-GB"/>
        </w:rPr>
        <w:t>080][</w:t>
      </w:r>
      <w:proofErr w:type="spellStart"/>
      <w:proofErr w:type="gramEnd"/>
      <w:r w:rsidRPr="00BD6D3B">
        <w:rPr>
          <w:rFonts w:ascii="Arial" w:hAnsi="Arial" w:cs="Arial"/>
          <w:sz w:val="20"/>
          <w:szCs w:val="20"/>
          <w:lang w:val="en-GB"/>
        </w:rPr>
        <w:t>ePowSav</w:t>
      </w:r>
      <w:proofErr w:type="spellEnd"/>
      <w:r w:rsidRPr="00BD6D3B">
        <w:rPr>
          <w:rFonts w:ascii="Arial" w:hAnsi="Arial" w:cs="Arial"/>
          <w:sz w:val="20"/>
          <w:szCs w:val="20"/>
          <w:lang w:val="en-GB"/>
        </w:rPr>
        <w:t>] Open Issues</w:t>
      </w:r>
      <w:r>
        <w:rPr>
          <w:rFonts w:ascii="Arial" w:hAnsi="Arial" w:cs="Arial"/>
          <w:sz w:val="20"/>
          <w:szCs w:val="20"/>
          <w:lang w:val="en-GB"/>
        </w:rPr>
        <w:t>, MediaTek</w:t>
      </w:r>
    </w:p>
    <w:p w14:paraId="1FD70582" w14:textId="79C2B33D"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R2-2202279</w:t>
      </w:r>
      <w:r w:rsidRPr="00BB6147">
        <w:rPr>
          <w:rFonts w:ascii="Arial" w:hAnsi="Arial" w:cs="Arial"/>
          <w:sz w:val="20"/>
          <w:szCs w:val="20"/>
          <w:lang w:val="en-GB"/>
        </w:rPr>
        <w:tab/>
        <w:t xml:space="preserve">Open issues for PEI and paging subgrouping </w:t>
      </w:r>
      <w:r w:rsidRPr="00BB6147">
        <w:rPr>
          <w:rFonts w:ascii="Arial" w:hAnsi="Arial" w:cs="Arial"/>
          <w:sz w:val="20"/>
          <w:szCs w:val="20"/>
          <w:lang w:val="en-GB"/>
        </w:rPr>
        <w:tab/>
        <w:t xml:space="preserve">NEC Europe Ltd </w:t>
      </w:r>
    </w:p>
    <w:p w14:paraId="16FB0F4A"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R2-2202285</w:t>
      </w:r>
      <w:r w:rsidRPr="00BB6147">
        <w:rPr>
          <w:rFonts w:ascii="Arial" w:hAnsi="Arial" w:cs="Arial"/>
          <w:sz w:val="20"/>
          <w:szCs w:val="20"/>
          <w:lang w:val="en-GB"/>
        </w:rPr>
        <w:tab/>
        <w:t>Open Issues for PEI and paging subgrouping</w:t>
      </w:r>
      <w:r w:rsidRPr="00BB6147">
        <w:rPr>
          <w:rFonts w:ascii="Arial" w:hAnsi="Arial" w:cs="Arial"/>
          <w:sz w:val="20"/>
          <w:szCs w:val="20"/>
          <w:lang w:val="en-GB"/>
        </w:rPr>
        <w:tab/>
        <w:t>Samsung Electronics Co., Ltd</w:t>
      </w:r>
    </w:p>
    <w:p w14:paraId="3886532A"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R2-2202286</w:t>
      </w:r>
      <w:r w:rsidRPr="00BB6147">
        <w:rPr>
          <w:rFonts w:ascii="Arial" w:hAnsi="Arial" w:cs="Arial"/>
          <w:sz w:val="20"/>
          <w:szCs w:val="20"/>
          <w:lang w:val="en-GB"/>
        </w:rPr>
        <w:tab/>
        <w:t xml:space="preserve">UE Identity for paging subgrouping with </w:t>
      </w:r>
      <w:proofErr w:type="spellStart"/>
      <w:r w:rsidRPr="00BB6147">
        <w:rPr>
          <w:rFonts w:ascii="Arial" w:hAnsi="Arial" w:cs="Arial"/>
          <w:sz w:val="20"/>
          <w:szCs w:val="20"/>
          <w:lang w:val="en-GB"/>
        </w:rPr>
        <w:t>eDRX</w:t>
      </w:r>
      <w:proofErr w:type="spellEnd"/>
      <w:r w:rsidRPr="00BB6147">
        <w:rPr>
          <w:rFonts w:ascii="Arial" w:hAnsi="Arial" w:cs="Arial"/>
          <w:sz w:val="20"/>
          <w:szCs w:val="20"/>
          <w:lang w:val="en-GB"/>
        </w:rPr>
        <w:tab/>
        <w:t>Samsung Electronics Co., Ltd</w:t>
      </w:r>
    </w:p>
    <w:p w14:paraId="14313E76"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R2-2202310</w:t>
      </w:r>
      <w:r w:rsidRPr="00BB6147">
        <w:rPr>
          <w:rFonts w:ascii="Arial" w:hAnsi="Arial" w:cs="Arial"/>
          <w:sz w:val="20"/>
          <w:szCs w:val="20"/>
          <w:lang w:val="en-GB"/>
        </w:rPr>
        <w:tab/>
        <w:t>Discussion on remaining open issues on PEI and subgrouping</w:t>
      </w:r>
      <w:r w:rsidRPr="00BB6147">
        <w:rPr>
          <w:rFonts w:ascii="Arial" w:hAnsi="Arial" w:cs="Arial"/>
          <w:sz w:val="20"/>
          <w:szCs w:val="20"/>
          <w:lang w:val="en-GB"/>
        </w:rPr>
        <w:tab/>
        <w:t>vivo</w:t>
      </w:r>
    </w:p>
    <w:p w14:paraId="4036044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R2-2202353</w:t>
      </w:r>
      <w:r w:rsidRPr="00BB6147">
        <w:rPr>
          <w:rFonts w:ascii="Arial" w:hAnsi="Arial" w:cs="Arial"/>
          <w:sz w:val="20"/>
          <w:szCs w:val="20"/>
          <w:lang w:val="en-GB"/>
        </w:rPr>
        <w:tab/>
        <w:t>Discussing on PEI and paging subgrouping</w:t>
      </w:r>
      <w:r w:rsidRPr="00BB6147">
        <w:rPr>
          <w:rFonts w:ascii="Arial" w:hAnsi="Arial" w:cs="Arial"/>
          <w:sz w:val="20"/>
          <w:szCs w:val="20"/>
          <w:lang w:val="en-GB"/>
        </w:rPr>
        <w:tab/>
        <w:t>Xiaomi Communications</w:t>
      </w:r>
    </w:p>
    <w:p w14:paraId="734F7966"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R2-2202519</w:t>
      </w:r>
      <w:r w:rsidRPr="00BB6147">
        <w:rPr>
          <w:rFonts w:ascii="Arial" w:hAnsi="Arial" w:cs="Arial"/>
          <w:sz w:val="20"/>
          <w:szCs w:val="20"/>
          <w:lang w:val="en-GB"/>
        </w:rPr>
        <w:tab/>
        <w:t>Open Issues in Enhanced NR UE Power Save PEI / Paging Subgrouping</w:t>
      </w:r>
      <w:r w:rsidRPr="00BB6147">
        <w:rPr>
          <w:rFonts w:ascii="Arial" w:hAnsi="Arial" w:cs="Arial"/>
          <w:sz w:val="20"/>
          <w:szCs w:val="20"/>
          <w:lang w:val="en-GB"/>
        </w:rPr>
        <w:tab/>
        <w:t>Apple</w:t>
      </w:r>
    </w:p>
    <w:p w14:paraId="4AF13B2F"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R2-2202771</w:t>
      </w:r>
      <w:r w:rsidRPr="00BB6147">
        <w:rPr>
          <w:rFonts w:ascii="Arial" w:hAnsi="Arial" w:cs="Arial"/>
          <w:sz w:val="20"/>
          <w:szCs w:val="20"/>
          <w:lang w:val="en-GB"/>
        </w:rPr>
        <w:tab/>
        <w:t>Open Issues for PEI and Paging Subgrouping</w:t>
      </w:r>
      <w:r w:rsidRPr="00BB6147">
        <w:rPr>
          <w:rFonts w:ascii="Arial" w:hAnsi="Arial" w:cs="Arial"/>
          <w:sz w:val="20"/>
          <w:szCs w:val="20"/>
          <w:lang w:val="en-GB"/>
        </w:rPr>
        <w:tab/>
        <w:t>MediaTek Inc.</w:t>
      </w:r>
    </w:p>
    <w:p w14:paraId="2378611A"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R2-2202881</w:t>
      </w:r>
      <w:r w:rsidRPr="00BB6147">
        <w:rPr>
          <w:rFonts w:ascii="Arial" w:hAnsi="Arial" w:cs="Arial"/>
          <w:sz w:val="20"/>
          <w:szCs w:val="20"/>
          <w:lang w:val="en-GB"/>
        </w:rPr>
        <w:tab/>
        <w:t>PEI and subgrouping remaining issues</w:t>
      </w:r>
      <w:r w:rsidRPr="00BB6147">
        <w:rPr>
          <w:rFonts w:ascii="Arial" w:hAnsi="Arial" w:cs="Arial"/>
          <w:sz w:val="20"/>
          <w:szCs w:val="20"/>
          <w:lang w:val="en-GB"/>
        </w:rPr>
        <w:tab/>
        <w:t>Nokia, Nokia Shanghai Bell</w:t>
      </w:r>
    </w:p>
    <w:p w14:paraId="5C31F2E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R2-2202882</w:t>
      </w:r>
      <w:r w:rsidRPr="00BB6147">
        <w:rPr>
          <w:rFonts w:ascii="Arial" w:hAnsi="Arial" w:cs="Arial"/>
          <w:sz w:val="20"/>
          <w:szCs w:val="20"/>
          <w:lang w:val="en-GB"/>
        </w:rPr>
        <w:tab/>
        <w:t>Impact of subgrouping on other WGs</w:t>
      </w:r>
      <w:r w:rsidRPr="00BB6147">
        <w:rPr>
          <w:rFonts w:ascii="Arial" w:hAnsi="Arial" w:cs="Arial"/>
          <w:sz w:val="20"/>
          <w:szCs w:val="20"/>
          <w:lang w:val="en-GB"/>
        </w:rPr>
        <w:tab/>
        <w:t>Nokia, Nokia Shanghai Bell</w:t>
      </w:r>
    </w:p>
    <w:p w14:paraId="0340FE5C"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R2-2202993</w:t>
      </w:r>
      <w:r w:rsidRPr="00BB6147">
        <w:rPr>
          <w:rFonts w:ascii="Arial" w:hAnsi="Arial" w:cs="Arial"/>
          <w:sz w:val="20"/>
          <w:szCs w:val="20"/>
          <w:lang w:val="en-GB"/>
        </w:rPr>
        <w:tab/>
        <w:t>Discussion on PEI and paging subgrouping</w:t>
      </w:r>
      <w:r w:rsidRPr="00BB6147">
        <w:rPr>
          <w:rFonts w:ascii="Arial" w:hAnsi="Arial" w:cs="Arial"/>
          <w:sz w:val="20"/>
          <w:szCs w:val="20"/>
          <w:lang w:val="en-GB"/>
        </w:rPr>
        <w:tab/>
        <w:t>OPPO</w:t>
      </w:r>
    </w:p>
    <w:p w14:paraId="6F6AD2D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R2-2203036</w:t>
      </w:r>
      <w:r w:rsidRPr="00BB6147">
        <w:rPr>
          <w:rFonts w:ascii="Arial" w:hAnsi="Arial" w:cs="Arial"/>
          <w:sz w:val="20"/>
          <w:szCs w:val="20"/>
          <w:lang w:val="en-GB"/>
        </w:rPr>
        <w:tab/>
        <w:t>R2-22xxxxx Remaining issues on PEI</w:t>
      </w:r>
      <w:r w:rsidRPr="00BB6147">
        <w:rPr>
          <w:rFonts w:ascii="Arial" w:hAnsi="Arial" w:cs="Arial"/>
          <w:sz w:val="20"/>
          <w:szCs w:val="20"/>
          <w:lang w:val="en-GB"/>
        </w:rPr>
        <w:tab/>
        <w:t>LG Electronics Inc</w:t>
      </w:r>
    </w:p>
    <w:p w14:paraId="702807AE"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R2-2203229</w:t>
      </w:r>
      <w:r w:rsidRPr="00BB6147">
        <w:rPr>
          <w:rFonts w:ascii="Arial" w:hAnsi="Arial" w:cs="Arial"/>
          <w:sz w:val="20"/>
          <w:szCs w:val="20"/>
          <w:lang w:val="en-GB"/>
        </w:rPr>
        <w:tab/>
        <w:t>Remaining issues on CN controlled subgrouping</w:t>
      </w:r>
      <w:r w:rsidRPr="00BB6147">
        <w:rPr>
          <w:rFonts w:ascii="Arial" w:hAnsi="Arial" w:cs="Arial"/>
          <w:sz w:val="20"/>
          <w:szCs w:val="20"/>
          <w:lang w:val="en-GB"/>
        </w:rPr>
        <w:tab/>
        <w:t xml:space="preserve">Huawei, </w:t>
      </w:r>
      <w:proofErr w:type="spellStart"/>
      <w:r w:rsidRPr="00BB6147">
        <w:rPr>
          <w:rFonts w:ascii="Arial" w:hAnsi="Arial" w:cs="Arial"/>
          <w:sz w:val="20"/>
          <w:szCs w:val="20"/>
          <w:lang w:val="en-GB"/>
        </w:rPr>
        <w:t>HiSilicon</w:t>
      </w:r>
      <w:proofErr w:type="spellEnd"/>
    </w:p>
    <w:p w14:paraId="4ABB932C"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R2-2203231</w:t>
      </w:r>
      <w:r w:rsidRPr="00BB6147">
        <w:rPr>
          <w:rFonts w:ascii="Arial" w:hAnsi="Arial" w:cs="Arial"/>
          <w:sz w:val="20"/>
          <w:szCs w:val="20"/>
          <w:lang w:val="en-GB"/>
        </w:rPr>
        <w:tab/>
        <w:t xml:space="preserve">PEI with </w:t>
      </w:r>
      <w:proofErr w:type="spellStart"/>
      <w:r w:rsidRPr="00BB6147">
        <w:rPr>
          <w:rFonts w:ascii="Arial" w:hAnsi="Arial" w:cs="Arial"/>
          <w:sz w:val="20"/>
          <w:szCs w:val="20"/>
          <w:lang w:val="en-GB"/>
        </w:rPr>
        <w:t>eDRX</w:t>
      </w:r>
      <w:proofErr w:type="spellEnd"/>
      <w:r w:rsidRPr="00BB6147">
        <w:rPr>
          <w:rFonts w:ascii="Arial" w:hAnsi="Arial" w:cs="Arial"/>
          <w:sz w:val="20"/>
          <w:szCs w:val="20"/>
          <w:lang w:val="en-GB"/>
        </w:rPr>
        <w:tab/>
        <w:t xml:space="preserve">Huawei, </w:t>
      </w:r>
      <w:proofErr w:type="spellStart"/>
      <w:r w:rsidRPr="00BB6147">
        <w:rPr>
          <w:rFonts w:ascii="Arial" w:hAnsi="Arial" w:cs="Arial"/>
          <w:sz w:val="20"/>
          <w:szCs w:val="20"/>
          <w:lang w:val="en-GB"/>
        </w:rPr>
        <w:t>HiSilicon</w:t>
      </w:r>
      <w:proofErr w:type="spellEnd"/>
    </w:p>
    <w:p w14:paraId="1909EDA8"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R2-2203243</w:t>
      </w:r>
      <w:r w:rsidRPr="00BB6147">
        <w:rPr>
          <w:rFonts w:ascii="Arial" w:hAnsi="Arial" w:cs="Arial"/>
          <w:sz w:val="20"/>
          <w:szCs w:val="20"/>
          <w:lang w:val="en-GB"/>
        </w:rPr>
        <w:tab/>
        <w:t>Considerations on PEI without Subgrouping Configuration</w:t>
      </w:r>
      <w:r w:rsidRPr="00BB6147">
        <w:rPr>
          <w:rFonts w:ascii="Arial" w:hAnsi="Arial" w:cs="Arial"/>
          <w:sz w:val="20"/>
          <w:szCs w:val="20"/>
          <w:lang w:val="en-GB"/>
        </w:rPr>
        <w:tab/>
        <w:t xml:space="preserve">ZTE </w:t>
      </w:r>
      <w:proofErr w:type="spellStart"/>
      <w:proofErr w:type="gramStart"/>
      <w:r w:rsidRPr="00BB6147">
        <w:rPr>
          <w:rFonts w:ascii="Arial" w:hAnsi="Arial" w:cs="Arial"/>
          <w:sz w:val="20"/>
          <w:szCs w:val="20"/>
          <w:lang w:val="en-GB"/>
        </w:rPr>
        <w:t>Corporation,Sanechips</w:t>
      </w:r>
      <w:proofErr w:type="spellEnd"/>
      <w:proofErr w:type="gramEnd"/>
    </w:p>
    <w:p w14:paraId="2CEF0460"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R2-2203244</w:t>
      </w:r>
      <w:r w:rsidRPr="00BB6147">
        <w:rPr>
          <w:rFonts w:ascii="Arial" w:hAnsi="Arial" w:cs="Arial"/>
          <w:sz w:val="20"/>
          <w:szCs w:val="20"/>
          <w:lang w:val="en-GB"/>
        </w:rPr>
        <w:tab/>
        <w:t xml:space="preserve">Considerations on PEI and Subgrouping Information in </w:t>
      </w:r>
      <w:proofErr w:type="spellStart"/>
      <w:r w:rsidRPr="00BB6147">
        <w:rPr>
          <w:rFonts w:ascii="Arial" w:hAnsi="Arial" w:cs="Arial"/>
          <w:sz w:val="20"/>
          <w:szCs w:val="20"/>
          <w:lang w:val="en-GB"/>
        </w:rPr>
        <w:t>Xn</w:t>
      </w:r>
      <w:proofErr w:type="spellEnd"/>
      <w:r w:rsidRPr="00BB6147">
        <w:rPr>
          <w:rFonts w:ascii="Arial" w:hAnsi="Arial" w:cs="Arial"/>
          <w:sz w:val="20"/>
          <w:szCs w:val="20"/>
          <w:lang w:val="en-GB"/>
        </w:rPr>
        <w:t xml:space="preserve"> and NG interface</w:t>
      </w:r>
      <w:r w:rsidRPr="00BB6147">
        <w:rPr>
          <w:rFonts w:ascii="Arial" w:hAnsi="Arial" w:cs="Arial"/>
          <w:sz w:val="20"/>
          <w:szCs w:val="20"/>
          <w:lang w:val="en-GB"/>
        </w:rPr>
        <w:tab/>
        <w:t xml:space="preserve">ZTE </w:t>
      </w:r>
      <w:proofErr w:type="spellStart"/>
      <w:proofErr w:type="gramStart"/>
      <w:r w:rsidRPr="00BB6147">
        <w:rPr>
          <w:rFonts w:ascii="Arial" w:hAnsi="Arial" w:cs="Arial"/>
          <w:sz w:val="20"/>
          <w:szCs w:val="20"/>
          <w:lang w:val="en-GB"/>
        </w:rPr>
        <w:t>Corporation,Sanechips</w:t>
      </w:r>
      <w:proofErr w:type="spellEnd"/>
      <w:proofErr w:type="gramEnd"/>
    </w:p>
    <w:p w14:paraId="68878F25"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R2-2203245</w:t>
      </w:r>
      <w:r w:rsidRPr="00BB6147">
        <w:rPr>
          <w:rFonts w:ascii="Arial" w:hAnsi="Arial" w:cs="Arial"/>
          <w:sz w:val="20"/>
          <w:szCs w:val="20"/>
          <w:lang w:val="en-GB"/>
        </w:rPr>
        <w:tab/>
        <w:t>Considerations on Open Issues of PEI and Subgrouping</w:t>
      </w:r>
      <w:r w:rsidRPr="00BB6147">
        <w:rPr>
          <w:rFonts w:ascii="Arial" w:hAnsi="Arial" w:cs="Arial"/>
          <w:sz w:val="20"/>
          <w:szCs w:val="20"/>
          <w:lang w:val="en-GB"/>
        </w:rPr>
        <w:tab/>
        <w:t xml:space="preserve">ZTE </w:t>
      </w:r>
      <w:proofErr w:type="spellStart"/>
      <w:proofErr w:type="gramStart"/>
      <w:r w:rsidRPr="00BB6147">
        <w:rPr>
          <w:rFonts w:ascii="Arial" w:hAnsi="Arial" w:cs="Arial"/>
          <w:sz w:val="20"/>
          <w:szCs w:val="20"/>
          <w:lang w:val="en-GB"/>
        </w:rPr>
        <w:t>Corporation,Sanechips</w:t>
      </w:r>
      <w:proofErr w:type="spellEnd"/>
      <w:proofErr w:type="gramEnd"/>
    </w:p>
    <w:p w14:paraId="338B6817"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R2-2203252</w:t>
      </w:r>
      <w:r w:rsidRPr="00BB6147">
        <w:rPr>
          <w:rFonts w:ascii="Arial" w:hAnsi="Arial" w:cs="Arial"/>
          <w:sz w:val="20"/>
          <w:szCs w:val="20"/>
          <w:lang w:val="en-GB"/>
        </w:rPr>
        <w:tab/>
        <w:t>PEI and paging subgrouping</w:t>
      </w:r>
      <w:r w:rsidRPr="00BB6147">
        <w:rPr>
          <w:rFonts w:ascii="Arial" w:hAnsi="Arial" w:cs="Arial"/>
          <w:sz w:val="20"/>
          <w:szCs w:val="20"/>
          <w:lang w:val="en-GB"/>
        </w:rPr>
        <w:tab/>
        <w:t>Ericsson</w:t>
      </w:r>
    </w:p>
    <w:p w14:paraId="0625188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R2-2203292</w:t>
      </w:r>
      <w:r w:rsidRPr="00BB6147">
        <w:rPr>
          <w:rFonts w:ascii="Arial" w:hAnsi="Arial" w:cs="Arial"/>
          <w:sz w:val="20"/>
          <w:szCs w:val="20"/>
          <w:lang w:val="en-GB"/>
        </w:rPr>
        <w:tab/>
        <w:t xml:space="preserve">(OI 1.4) Considerations on support of PEI with </w:t>
      </w:r>
      <w:proofErr w:type="spellStart"/>
      <w:r w:rsidRPr="00BB6147">
        <w:rPr>
          <w:rFonts w:ascii="Arial" w:hAnsi="Arial" w:cs="Arial"/>
          <w:sz w:val="20"/>
          <w:szCs w:val="20"/>
          <w:lang w:val="en-GB"/>
        </w:rPr>
        <w:t>eDRX</w:t>
      </w:r>
      <w:proofErr w:type="spellEnd"/>
      <w:r w:rsidRPr="00BB6147">
        <w:rPr>
          <w:rFonts w:ascii="Arial" w:hAnsi="Arial" w:cs="Arial"/>
          <w:sz w:val="20"/>
          <w:szCs w:val="20"/>
          <w:lang w:val="en-GB"/>
        </w:rPr>
        <w:tab/>
        <w:t>Interdigital, Inc.</w:t>
      </w:r>
    </w:p>
    <w:p w14:paraId="582B4C55"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R2-2203305</w:t>
      </w:r>
      <w:r w:rsidRPr="00BB6147">
        <w:rPr>
          <w:rFonts w:ascii="Arial" w:hAnsi="Arial" w:cs="Arial"/>
          <w:sz w:val="20"/>
          <w:szCs w:val="20"/>
          <w:lang w:val="en-GB"/>
        </w:rPr>
        <w:tab/>
        <w:t>Remaining issue on PEI mobility</w:t>
      </w:r>
      <w:r w:rsidRPr="00BB6147">
        <w:rPr>
          <w:rFonts w:ascii="Arial" w:hAnsi="Arial" w:cs="Arial"/>
          <w:sz w:val="20"/>
          <w:szCs w:val="20"/>
          <w:lang w:val="en-GB"/>
        </w:rPr>
        <w:tab/>
        <w:t>Intel Corporation</w:t>
      </w:r>
    </w:p>
    <w:p w14:paraId="101C4FC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R2-2203474</w:t>
      </w:r>
      <w:r w:rsidRPr="00BB6147">
        <w:rPr>
          <w:rFonts w:ascii="Arial" w:hAnsi="Arial" w:cs="Arial"/>
          <w:sz w:val="20"/>
          <w:szCs w:val="20"/>
          <w:lang w:val="en-GB"/>
        </w:rPr>
        <w:tab/>
        <w:t xml:space="preserve">Handling of </w:t>
      </w:r>
      <w:proofErr w:type="spellStart"/>
      <w:r w:rsidRPr="00BB6147">
        <w:rPr>
          <w:rFonts w:ascii="Arial" w:hAnsi="Arial" w:cs="Arial"/>
          <w:sz w:val="20"/>
          <w:szCs w:val="20"/>
          <w:lang w:val="en-GB"/>
        </w:rPr>
        <w:t>gNB</w:t>
      </w:r>
      <w:proofErr w:type="spellEnd"/>
      <w:r w:rsidRPr="00BB6147">
        <w:rPr>
          <w:rFonts w:ascii="Arial" w:hAnsi="Arial" w:cs="Arial"/>
          <w:sz w:val="20"/>
          <w:szCs w:val="20"/>
          <w:lang w:val="en-GB"/>
        </w:rPr>
        <w:t xml:space="preserve"> not supporting CN-assigned subgrouping</w:t>
      </w:r>
      <w:r w:rsidRPr="00BB6147">
        <w:rPr>
          <w:rFonts w:ascii="Arial" w:hAnsi="Arial" w:cs="Arial"/>
          <w:sz w:val="20"/>
          <w:szCs w:val="20"/>
          <w:lang w:val="en-GB"/>
        </w:rPr>
        <w:tab/>
      </w:r>
      <w:proofErr w:type="spellStart"/>
      <w:r w:rsidRPr="00BB6147">
        <w:rPr>
          <w:rFonts w:ascii="Arial" w:hAnsi="Arial" w:cs="Arial"/>
          <w:sz w:val="20"/>
          <w:szCs w:val="20"/>
          <w:lang w:val="en-GB"/>
        </w:rPr>
        <w:t>Futurewei</w:t>
      </w:r>
      <w:proofErr w:type="spellEnd"/>
      <w:r w:rsidRPr="00BB6147">
        <w:rPr>
          <w:rFonts w:ascii="Arial" w:hAnsi="Arial" w:cs="Arial"/>
          <w:sz w:val="20"/>
          <w:szCs w:val="20"/>
          <w:lang w:val="en-GB"/>
        </w:rPr>
        <w:t xml:space="preserve"> Technologies</w:t>
      </w:r>
    </w:p>
    <w:p w14:paraId="5F6F404E" w14:textId="292DDC57" w:rsidR="008E12DF" w:rsidRPr="006970B1"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R2-2203478</w:t>
      </w:r>
      <w:r w:rsidRPr="00BB6147">
        <w:rPr>
          <w:rFonts w:ascii="Arial" w:hAnsi="Arial" w:cs="Arial"/>
          <w:sz w:val="20"/>
          <w:szCs w:val="20"/>
          <w:lang w:val="en-GB"/>
        </w:rPr>
        <w:tab/>
        <w:t xml:space="preserve">On supporting PEI with </w:t>
      </w:r>
      <w:proofErr w:type="spellStart"/>
      <w:r w:rsidRPr="00BB6147">
        <w:rPr>
          <w:rFonts w:ascii="Arial" w:hAnsi="Arial" w:cs="Arial"/>
          <w:sz w:val="20"/>
          <w:szCs w:val="20"/>
          <w:lang w:val="en-GB"/>
        </w:rPr>
        <w:t>eDRX</w:t>
      </w:r>
      <w:proofErr w:type="spellEnd"/>
      <w:r w:rsidRPr="00BB6147">
        <w:rPr>
          <w:rFonts w:ascii="Arial" w:hAnsi="Arial" w:cs="Arial"/>
          <w:sz w:val="20"/>
          <w:szCs w:val="20"/>
          <w:lang w:val="en-GB"/>
        </w:rPr>
        <w:tab/>
      </w:r>
      <w:proofErr w:type="spellStart"/>
      <w:r w:rsidRPr="00BB6147">
        <w:rPr>
          <w:rFonts w:ascii="Arial" w:hAnsi="Arial" w:cs="Arial"/>
          <w:sz w:val="20"/>
          <w:szCs w:val="20"/>
          <w:lang w:val="en-GB"/>
        </w:rPr>
        <w:t>Futurewei</w:t>
      </w:r>
      <w:proofErr w:type="spellEnd"/>
      <w:r w:rsidRPr="00BB6147">
        <w:rPr>
          <w:rFonts w:ascii="Arial" w:hAnsi="Arial" w:cs="Arial"/>
          <w:sz w:val="20"/>
          <w:szCs w:val="20"/>
          <w:lang w:val="en-GB"/>
        </w:rPr>
        <w:t xml:space="preserve"> Technologies</w:t>
      </w:r>
    </w:p>
    <w:sectPr w:rsidR="008E12DF" w:rsidRPr="006970B1" w:rsidSect="00E70F1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Brian Martin" w:date="2022-02-17T03:41:00Z" w:initials="BM">
    <w:p w14:paraId="799019D8" w14:textId="77777777" w:rsidR="00BE149E" w:rsidRDefault="00BE149E">
      <w:pPr>
        <w:pStyle w:val="af6"/>
      </w:pPr>
      <w:r>
        <w:rPr>
          <w:rStyle w:val="af5"/>
        </w:rPr>
        <w:annotationRef/>
      </w:r>
      <w:r>
        <w:rPr>
          <w:lang w:val="en-GB"/>
        </w:rPr>
        <w:t>Maybe should include the proposals in [19], [22]</w:t>
      </w:r>
    </w:p>
    <w:p w14:paraId="283C7A57" w14:textId="77777777" w:rsidR="00BE149E" w:rsidRDefault="00BE149E">
      <w:pPr>
        <w:pStyle w:val="af6"/>
      </w:pPr>
    </w:p>
    <w:p w14:paraId="332E33A6" w14:textId="77777777" w:rsidR="00BE149E" w:rsidRDefault="00BE149E">
      <w:pPr>
        <w:pStyle w:val="af6"/>
      </w:pPr>
      <w:r>
        <w:rPr>
          <w:lang w:val="en-GB"/>
        </w:rPr>
        <w:t>[19]</w:t>
      </w:r>
    </w:p>
    <w:p w14:paraId="0E802B31" w14:textId="77777777" w:rsidR="00BE149E" w:rsidRDefault="00BE149E">
      <w:pPr>
        <w:pStyle w:val="af6"/>
      </w:pPr>
      <w:r>
        <w:rPr>
          <w:b/>
          <w:bCs/>
          <w:lang w:val="en-GB"/>
        </w:rPr>
        <w:t xml:space="preserve">Proposal 2: RAN2 to consider the following options for enabling PEI and subgrouping for UEs configured with </w:t>
      </w:r>
      <w:proofErr w:type="spellStart"/>
      <w:r>
        <w:rPr>
          <w:b/>
          <w:bCs/>
          <w:lang w:val="en-GB"/>
        </w:rPr>
        <w:t>eDRX</w:t>
      </w:r>
      <w:proofErr w:type="spellEnd"/>
      <w:r>
        <w:rPr>
          <w:b/>
          <w:bCs/>
          <w:lang w:val="en-GB"/>
        </w:rPr>
        <w:t>:</w:t>
      </w:r>
    </w:p>
    <w:p w14:paraId="6605C001" w14:textId="77777777" w:rsidR="00BE149E" w:rsidRDefault="00BE149E">
      <w:pPr>
        <w:pStyle w:val="af6"/>
      </w:pPr>
      <w:r>
        <w:rPr>
          <w:b/>
          <w:bCs/>
          <w:lang w:val="en-GB"/>
        </w:rPr>
        <w:t xml:space="preserve">Only support CN assigned subgrouping and not UE-ID based subgrouping for </w:t>
      </w:r>
      <w:proofErr w:type="spellStart"/>
      <w:r>
        <w:rPr>
          <w:b/>
          <w:bCs/>
          <w:lang w:val="en-GB"/>
        </w:rPr>
        <w:t>eDRX</w:t>
      </w:r>
      <w:proofErr w:type="spellEnd"/>
    </w:p>
    <w:p w14:paraId="05A3D1F7" w14:textId="77777777" w:rsidR="00BE149E" w:rsidRDefault="00BE149E">
      <w:pPr>
        <w:pStyle w:val="af6"/>
      </w:pPr>
      <w:r>
        <w:rPr>
          <w:b/>
          <w:bCs/>
          <w:lang w:val="en-GB"/>
        </w:rPr>
        <w:t xml:space="preserve">Separately enable UE-ID based subgrouping for DRX and </w:t>
      </w:r>
      <w:proofErr w:type="spellStart"/>
      <w:r>
        <w:rPr>
          <w:b/>
          <w:bCs/>
          <w:lang w:val="en-GB"/>
        </w:rPr>
        <w:t>eDRX</w:t>
      </w:r>
      <w:proofErr w:type="spellEnd"/>
    </w:p>
    <w:p w14:paraId="78BA9DE9" w14:textId="77777777" w:rsidR="00BE149E" w:rsidRDefault="00BE149E">
      <w:pPr>
        <w:pStyle w:val="af6"/>
      </w:pPr>
      <w:r>
        <w:rPr>
          <w:b/>
          <w:bCs/>
          <w:lang w:val="en-GB"/>
        </w:rPr>
        <w:t xml:space="preserve">Allow the NW to optionally split the range of subgroups used for UE-ID based grouping into 2 ranges for DRX and </w:t>
      </w:r>
      <w:proofErr w:type="spellStart"/>
      <w:r>
        <w:rPr>
          <w:b/>
          <w:bCs/>
          <w:lang w:val="en-GB"/>
        </w:rPr>
        <w:t>eDRX</w:t>
      </w:r>
      <w:proofErr w:type="spellEnd"/>
      <w:r>
        <w:rPr>
          <w:b/>
          <w:bCs/>
          <w:lang w:val="en-GB"/>
        </w:rPr>
        <w:t>.</w:t>
      </w:r>
    </w:p>
    <w:p w14:paraId="2A48E1CA" w14:textId="77777777" w:rsidR="00BE149E" w:rsidRDefault="00BE149E">
      <w:pPr>
        <w:pStyle w:val="af6"/>
      </w:pPr>
      <w:r>
        <w:rPr>
          <w:b/>
          <w:bCs/>
          <w:lang w:val="en-GB"/>
        </w:rPr>
        <w:t xml:space="preserve">DRX and </w:t>
      </w:r>
      <w:proofErr w:type="spellStart"/>
      <w:r>
        <w:rPr>
          <w:b/>
          <w:bCs/>
          <w:lang w:val="en-GB"/>
        </w:rPr>
        <w:t>eDRX</w:t>
      </w:r>
      <w:proofErr w:type="spellEnd"/>
      <w:r>
        <w:rPr>
          <w:b/>
          <w:bCs/>
          <w:lang w:val="en-GB"/>
        </w:rPr>
        <w:t xml:space="preserve"> UEs are simultaneously enabled using the same configuration and share the same subgroup ID ranges (</w:t>
      </w:r>
      <w:proofErr w:type="gramStart"/>
      <w:r>
        <w:rPr>
          <w:b/>
          <w:bCs/>
          <w:lang w:val="en-GB"/>
        </w:rPr>
        <w:t>i.e.</w:t>
      </w:r>
      <w:proofErr w:type="gramEnd"/>
      <w:r>
        <w:rPr>
          <w:b/>
          <w:bCs/>
          <w:lang w:val="en-GB"/>
        </w:rPr>
        <w:t xml:space="preserve"> none of the above).</w:t>
      </w:r>
    </w:p>
    <w:p w14:paraId="490ADCD2" w14:textId="77777777" w:rsidR="00BE149E" w:rsidRDefault="00BE149E">
      <w:pPr>
        <w:pStyle w:val="af6"/>
      </w:pPr>
    </w:p>
    <w:p w14:paraId="40C64758" w14:textId="77777777" w:rsidR="00BE149E" w:rsidRDefault="00BE149E">
      <w:pPr>
        <w:pStyle w:val="af6"/>
      </w:pPr>
      <w:r>
        <w:rPr>
          <w:lang w:val="en-GB"/>
        </w:rPr>
        <w:t>[22]</w:t>
      </w:r>
    </w:p>
    <w:p w14:paraId="11ABD9C2" w14:textId="77777777" w:rsidR="00BE149E" w:rsidRDefault="00BE149E" w:rsidP="000B4892">
      <w:pPr>
        <w:pStyle w:val="af6"/>
      </w:pPr>
      <w:r>
        <w:rPr>
          <w:b/>
          <w:bCs/>
        </w:rPr>
        <w:t xml:space="preserve">Proposal 1: RAN2 consider introducing dedicated </w:t>
      </w:r>
      <w:proofErr w:type="spellStart"/>
      <w:r>
        <w:rPr>
          <w:b/>
          <w:bCs/>
        </w:rPr>
        <w:t>eDRX</w:t>
      </w:r>
      <w:proofErr w:type="spellEnd"/>
      <w:r>
        <w:rPr>
          <w:b/>
          <w:bCs/>
        </w:rPr>
        <w:t xml:space="preserve"> subgrouping for UEs configured with </w:t>
      </w:r>
      <w:proofErr w:type="spellStart"/>
      <w:r>
        <w:rPr>
          <w:b/>
          <w:bCs/>
        </w:rPr>
        <w:t>eDRX</w:t>
      </w:r>
      <w:proofErr w:type="spellEnd"/>
      <w:r>
        <w:rPr>
          <w:b/>
          <w:bCs/>
        </w:rPr>
        <w:t xml:space="preserve"> cycles for providing better protection to UEs configured with </w:t>
      </w:r>
      <w:proofErr w:type="spellStart"/>
      <w:r>
        <w:rPr>
          <w:b/>
          <w:bCs/>
        </w:rPr>
        <w:t>eDRX</w:t>
      </w:r>
      <w:proofErr w:type="spellEnd"/>
      <w:r>
        <w:rPr>
          <w:b/>
          <w:bCs/>
        </w:rPr>
        <w:t xml:space="preserve"> cycles.</w:t>
      </w:r>
    </w:p>
  </w:comment>
  <w:comment w:id="12" w:author="MediaTek (Li-Chuan)" w:date="2022-02-18T09:35:00Z" w:initials="LT">
    <w:p w14:paraId="6640B7CA" w14:textId="5333DA39" w:rsidR="0055637C" w:rsidRDefault="0055637C">
      <w:pPr>
        <w:pStyle w:val="af6"/>
      </w:pPr>
      <w:r>
        <w:rPr>
          <w:rStyle w:val="af5"/>
        </w:rPr>
        <w:annotationRef/>
      </w:r>
      <w:r>
        <w:t>Agree, thanks</w:t>
      </w:r>
    </w:p>
  </w:comment>
  <w:comment w:id="11" w:author="Yunsong Yang" w:date="2022-02-17T09:02:00Z" w:initials="YY">
    <w:p w14:paraId="03E3CF0D" w14:textId="3EC5F6D2" w:rsidR="00933EB9" w:rsidRDefault="00933EB9">
      <w:pPr>
        <w:pStyle w:val="af6"/>
      </w:pPr>
      <w:r>
        <w:rPr>
          <w:rStyle w:val="af5"/>
        </w:rPr>
        <w:annotationRef/>
      </w:r>
      <w:r>
        <w:t>Wrong reference: [21] should be [22].</w:t>
      </w:r>
    </w:p>
  </w:comment>
  <w:comment w:id="13" w:author="MediaTek (Li-Chuan)" w:date="2022-02-18T09:36:00Z" w:initials="LT">
    <w:p w14:paraId="0747ADED" w14:textId="79FBAA9D" w:rsidR="0055637C" w:rsidRDefault="0055637C">
      <w:pPr>
        <w:pStyle w:val="af6"/>
      </w:pPr>
      <w:r>
        <w:rPr>
          <w:rStyle w:val="af5"/>
        </w:rPr>
        <w:annotationRef/>
      </w:r>
      <w:r>
        <w:rPr>
          <w:rFonts w:hint="eastAsia"/>
        </w:rPr>
        <w:t>F</w:t>
      </w:r>
      <w:r>
        <w:t>ixed, thanks</w:t>
      </w:r>
    </w:p>
  </w:comment>
  <w:comment w:id="30" w:author="Brian Martin" w:date="2022-02-17T03:42:00Z" w:initials="BM">
    <w:p w14:paraId="1B7AFCDB" w14:textId="77777777" w:rsidR="00965653" w:rsidRDefault="00965653">
      <w:pPr>
        <w:pStyle w:val="af6"/>
      </w:pPr>
      <w:r>
        <w:rPr>
          <w:rStyle w:val="af5"/>
        </w:rPr>
        <w:annotationRef/>
      </w:r>
      <w:r>
        <w:rPr>
          <w:lang w:val="en-GB"/>
        </w:rPr>
        <w:t>Could add "or configuration"</w:t>
      </w:r>
    </w:p>
    <w:p w14:paraId="58432B8F" w14:textId="77777777" w:rsidR="00965653" w:rsidRDefault="00965653">
      <w:pPr>
        <w:pStyle w:val="af6"/>
      </w:pPr>
    </w:p>
    <w:p w14:paraId="23EAEA29" w14:textId="77777777" w:rsidR="00965653" w:rsidRDefault="00965653" w:rsidP="00033B24">
      <w:pPr>
        <w:pStyle w:val="af6"/>
      </w:pPr>
      <w:r>
        <w:rPr>
          <w:lang w:val="en-GB"/>
        </w:rPr>
        <w:t>It seems "no special handling" only refers to PEI monitoring, and not covering configuration/enabling</w:t>
      </w:r>
    </w:p>
  </w:comment>
  <w:comment w:id="31" w:author="MediaTek (Li-Chuan)" w:date="2022-02-18T09:36:00Z" w:initials="LT">
    <w:p w14:paraId="46CD3D2D" w14:textId="34D4C535" w:rsidR="0055637C" w:rsidRDefault="0055637C">
      <w:pPr>
        <w:pStyle w:val="af6"/>
      </w:pPr>
      <w:r>
        <w:rPr>
          <w:rStyle w:val="af5"/>
        </w:rPr>
        <w:annotationRef/>
      </w:r>
      <w:r>
        <w:t>Agree to add “</w:t>
      </w:r>
      <w:r w:rsidR="00BC0B90">
        <w:t xml:space="preserve">or </w:t>
      </w:r>
      <w:r>
        <w:t>configuration”</w:t>
      </w:r>
      <w:r w:rsidR="00DD5BBE">
        <w:t>, thanks</w:t>
      </w:r>
    </w:p>
  </w:comment>
  <w:comment w:id="32" w:author="Yunsong Yang" w:date="2022-02-17T09:02:00Z" w:initials="YY">
    <w:p w14:paraId="0E9BB501" w14:textId="1D3EB156" w:rsidR="00933EB9" w:rsidRDefault="00933EB9">
      <w:pPr>
        <w:pStyle w:val="af6"/>
      </w:pPr>
      <w:r>
        <w:rPr>
          <w:rStyle w:val="af5"/>
        </w:rPr>
        <w:annotationRef/>
      </w:r>
      <w:r w:rsidR="00294516">
        <w:t>Please a</w:t>
      </w:r>
      <w:r>
        <w:t>dd [21] here.</w:t>
      </w:r>
    </w:p>
  </w:comment>
  <w:comment w:id="33" w:author="MediaTek (Li-Chuan)" w:date="2022-02-18T10:37:00Z" w:initials="LT">
    <w:p w14:paraId="18BB1707" w14:textId="75A50512" w:rsidR="00F3087F" w:rsidRDefault="00F3087F">
      <w:pPr>
        <w:pStyle w:val="af6"/>
      </w:pPr>
      <w:r>
        <w:rPr>
          <w:rStyle w:val="af5"/>
        </w:rPr>
        <w:annotationRef/>
      </w:r>
      <w:r w:rsidR="00D04DBE">
        <w:t>S</w:t>
      </w:r>
      <w:r>
        <w:t>ure</w:t>
      </w:r>
    </w:p>
  </w:comment>
  <w:comment w:id="35" w:author="Yunsong Yang" w:date="2022-02-17T10:09:00Z" w:initials="YY">
    <w:p w14:paraId="3714CD35" w14:textId="3DC6163E" w:rsidR="005629CE" w:rsidRDefault="009A53E7">
      <w:pPr>
        <w:pStyle w:val="af6"/>
      </w:pPr>
      <w:r>
        <w:rPr>
          <w:rStyle w:val="af5"/>
        </w:rPr>
        <w:annotationRef/>
      </w:r>
      <w:r w:rsidR="005629CE">
        <w:t>For PEI without subgrouping, all UEs performs PHY processing for PEI. Got it.</w:t>
      </w:r>
    </w:p>
    <w:p w14:paraId="180278F2" w14:textId="3A2DD1E6" w:rsidR="009A53E7" w:rsidRDefault="005629CE">
      <w:pPr>
        <w:pStyle w:val="af6"/>
      </w:pPr>
      <w:r>
        <w:t>But for PEI with one subgroup</w:t>
      </w:r>
      <w:r w:rsidR="009A53E7">
        <w:t xml:space="preserve">, </w:t>
      </w:r>
      <w:r>
        <w:t xml:space="preserve">some </w:t>
      </w:r>
      <w:r w:rsidR="009A53E7">
        <w:t xml:space="preserve">UE may determine that it </w:t>
      </w:r>
      <w:r w:rsidR="00A81C77">
        <w:t>should</w:t>
      </w:r>
      <w:r w:rsidR="009A53E7">
        <w:t xml:space="preserve"> receive its paging message in the legacy way (see the two UE-RAN mis-matched cases in the next OI). Then, why would the UE be bothered with PHY processing for PEI?</w:t>
      </w:r>
      <w:r>
        <w:t xml:space="preserve"> How to interpret “PHY processing … is the same” here for the case where the UE doesn’t need to monitor PEI?</w:t>
      </w:r>
    </w:p>
  </w:comment>
  <w:comment w:id="36" w:author="MediaTek (Li-Chuan)" w:date="2022-02-18T10:41:00Z" w:initials="LT">
    <w:p w14:paraId="0A19DB0B" w14:textId="0AEA3DEA" w:rsidR="00F3087F" w:rsidRDefault="00F3087F">
      <w:pPr>
        <w:pStyle w:val="af6"/>
        <w:rPr>
          <w:rFonts w:hint="eastAsia"/>
        </w:rPr>
      </w:pPr>
      <w:r>
        <w:rPr>
          <w:rStyle w:val="af5"/>
        </w:rPr>
        <w:annotationRef/>
      </w:r>
      <w:r w:rsidR="00707CD7">
        <w:t>We</w:t>
      </w:r>
      <w:r>
        <w:t xml:space="preserve"> understand that the meaning of “same PHY processing” may be unclear. Here we simply mean that in both cases there is one bit in PEI and UE reads that bit when monitoring PEI. To address the “UE-RAN mismatched cases”, how about adding “if UE monitors the PEI” to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ABD9C2" w15:done="0"/>
  <w15:commentEx w15:paraId="6640B7CA" w15:paraIdParent="11ABD9C2" w15:done="0"/>
  <w15:commentEx w15:paraId="03E3CF0D" w15:done="0"/>
  <w15:commentEx w15:paraId="0747ADED" w15:paraIdParent="03E3CF0D" w15:done="0"/>
  <w15:commentEx w15:paraId="23EAEA29" w15:done="0"/>
  <w15:commentEx w15:paraId="46CD3D2D" w15:paraIdParent="23EAEA29" w15:done="0"/>
  <w15:commentEx w15:paraId="0E9BB501" w15:done="0"/>
  <w15:commentEx w15:paraId="18BB1707" w15:paraIdParent="0E9BB501" w15:done="0"/>
  <w15:commentEx w15:paraId="180278F2" w15:done="0"/>
  <w15:commentEx w15:paraId="0A19DB0B" w15:paraIdParent="18027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8B2D4" w16cex:dateUtc="2022-02-17T11:41:00Z"/>
  <w16cex:commentExtensible w16cex:durableId="25B9E6F7" w16cex:dateUtc="2022-02-18T01:35:00Z"/>
  <w16cex:commentExtensible w16cex:durableId="25B88DB1" w16cex:dateUtc="2022-02-17T17:02:00Z"/>
  <w16cex:commentExtensible w16cex:durableId="25B9E709" w16cex:dateUtc="2022-02-18T01:36:00Z"/>
  <w16cex:commentExtensible w16cex:durableId="25B8B31A" w16cex:dateUtc="2022-02-17T11:42:00Z"/>
  <w16cex:commentExtensible w16cex:durableId="25B9E70F" w16cex:dateUtc="2022-02-18T01:36:00Z"/>
  <w16cex:commentExtensible w16cex:durableId="25B88D95" w16cex:dateUtc="2022-02-17T17:02:00Z"/>
  <w16cex:commentExtensible w16cex:durableId="25B9F57F" w16cex:dateUtc="2022-02-18T02:37:00Z"/>
  <w16cex:commentExtensible w16cex:durableId="25B89D5E" w16cex:dateUtc="2022-02-17T18:09:00Z"/>
  <w16cex:commentExtensible w16cex:durableId="25B9F64B" w16cex:dateUtc="2022-02-18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ABD9C2" w16cid:durableId="25B8B2D4"/>
  <w16cid:commentId w16cid:paraId="6640B7CA" w16cid:durableId="25B9E6F7"/>
  <w16cid:commentId w16cid:paraId="03E3CF0D" w16cid:durableId="25B88DB1"/>
  <w16cid:commentId w16cid:paraId="0747ADED" w16cid:durableId="25B9E709"/>
  <w16cid:commentId w16cid:paraId="23EAEA29" w16cid:durableId="25B8B31A"/>
  <w16cid:commentId w16cid:paraId="46CD3D2D" w16cid:durableId="25B9E70F"/>
  <w16cid:commentId w16cid:paraId="0E9BB501" w16cid:durableId="25B88D95"/>
  <w16cid:commentId w16cid:paraId="18BB1707" w16cid:durableId="25B9F57F"/>
  <w16cid:commentId w16cid:paraId="180278F2" w16cid:durableId="25B89D5E"/>
  <w16cid:commentId w16cid:paraId="0A19DB0B" w16cid:durableId="25B9F6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CDB31" w14:textId="77777777" w:rsidR="00E13CE9" w:rsidRDefault="00E13CE9">
      <w:pPr>
        <w:pStyle w:val="TAL"/>
      </w:pPr>
      <w:r>
        <w:separator/>
      </w:r>
    </w:p>
  </w:endnote>
  <w:endnote w:type="continuationSeparator" w:id="0">
    <w:p w14:paraId="6A75667C" w14:textId="77777777" w:rsidR="00E13CE9" w:rsidRDefault="00E13CE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5E2223" w:rsidRDefault="005E2223">
    <w:pPr>
      <w:pStyle w:val="a5"/>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259C3" w14:textId="77777777" w:rsidR="00E13CE9" w:rsidRDefault="00E13CE9">
      <w:pPr>
        <w:pStyle w:val="TAL"/>
      </w:pPr>
      <w:r>
        <w:separator/>
      </w:r>
    </w:p>
  </w:footnote>
  <w:footnote w:type="continuationSeparator" w:id="0">
    <w:p w14:paraId="672F532C" w14:textId="77777777" w:rsidR="00E13CE9" w:rsidRDefault="00E13CE9">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4AD8"/>
    <w:multiLevelType w:val="hybridMultilevel"/>
    <w:tmpl w:val="4BCAFD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DF0AFA"/>
    <w:multiLevelType w:val="hybridMultilevel"/>
    <w:tmpl w:val="AE9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2E8"/>
    <w:multiLevelType w:val="hybridMultilevel"/>
    <w:tmpl w:val="5FC0C8DC"/>
    <w:lvl w:ilvl="0" w:tplc="51488ABC">
      <w:start w:val="2"/>
      <w:numFmt w:val="bullet"/>
      <w:lvlText w:val="-"/>
      <w:lvlJc w:val="left"/>
      <w:pPr>
        <w:ind w:left="960" w:hanging="48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C677CFD"/>
    <w:multiLevelType w:val="hybridMultilevel"/>
    <w:tmpl w:val="F4F29F6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C7954"/>
    <w:multiLevelType w:val="hybridMultilevel"/>
    <w:tmpl w:val="24866C4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B86318"/>
    <w:multiLevelType w:val="hybridMultilevel"/>
    <w:tmpl w:val="58C86A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5F32F6"/>
    <w:multiLevelType w:val="hybridMultilevel"/>
    <w:tmpl w:val="699E6D72"/>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3975D4"/>
    <w:multiLevelType w:val="hybridMultilevel"/>
    <w:tmpl w:val="4D4CB0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234B84"/>
    <w:multiLevelType w:val="hybridMultilevel"/>
    <w:tmpl w:val="8ED28EA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0805FC"/>
    <w:multiLevelType w:val="hybridMultilevel"/>
    <w:tmpl w:val="AC8ADE48"/>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BD2202"/>
    <w:multiLevelType w:val="hybridMultilevel"/>
    <w:tmpl w:val="BBD096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8FB7287"/>
    <w:multiLevelType w:val="hybridMultilevel"/>
    <w:tmpl w:val="0728D3BA"/>
    <w:lvl w:ilvl="0" w:tplc="E4368F2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B1D306F"/>
    <w:multiLevelType w:val="hybridMultilevel"/>
    <w:tmpl w:val="AE1E5236"/>
    <w:lvl w:ilvl="0" w:tplc="E4368F2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7DA6B8F"/>
    <w:multiLevelType w:val="hybridMultilevel"/>
    <w:tmpl w:val="7964605E"/>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3001B"/>
    <w:multiLevelType w:val="hybridMultilevel"/>
    <w:tmpl w:val="77380C6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AC66FB9"/>
    <w:multiLevelType w:val="hybridMultilevel"/>
    <w:tmpl w:val="9902601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3F0865D8"/>
    <w:multiLevelType w:val="hybridMultilevel"/>
    <w:tmpl w:val="9C46D3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4" w15:restartNumberingAfterBreak="0">
    <w:nsid w:val="4ECC283B"/>
    <w:multiLevelType w:val="hybridMultilevel"/>
    <w:tmpl w:val="1B9449C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0A5028B"/>
    <w:multiLevelType w:val="hybridMultilevel"/>
    <w:tmpl w:val="9FAE68B0"/>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4452872"/>
    <w:multiLevelType w:val="hybridMultilevel"/>
    <w:tmpl w:val="9174BACE"/>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50E51FD"/>
    <w:multiLevelType w:val="hybridMultilevel"/>
    <w:tmpl w:val="5C0CBDC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91B1FBC"/>
    <w:multiLevelType w:val="hybridMultilevel"/>
    <w:tmpl w:val="6F3026C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9E3FE2"/>
    <w:multiLevelType w:val="hybridMultilevel"/>
    <w:tmpl w:val="62EA1E8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C42D5D"/>
    <w:multiLevelType w:val="hybridMultilevel"/>
    <w:tmpl w:val="FDC897D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9A098F"/>
    <w:multiLevelType w:val="hybridMultilevel"/>
    <w:tmpl w:val="A784F416"/>
    <w:lvl w:ilvl="0" w:tplc="B0C65150">
      <w:start w:val="1"/>
      <w:numFmt w:val="bullet"/>
      <w:lvlText w:val="•"/>
      <w:lvlJc w:val="left"/>
      <w:pPr>
        <w:tabs>
          <w:tab w:val="num" w:pos="720"/>
        </w:tabs>
        <w:ind w:left="720" w:hanging="360"/>
      </w:pPr>
      <w:rPr>
        <w:rFonts w:ascii="Arial" w:hAnsi="Arial" w:hint="default"/>
      </w:rPr>
    </w:lvl>
    <w:lvl w:ilvl="1" w:tplc="BB8C8614">
      <w:start w:val="32430"/>
      <w:numFmt w:val="bullet"/>
      <w:lvlText w:val="–"/>
      <w:lvlJc w:val="left"/>
      <w:pPr>
        <w:tabs>
          <w:tab w:val="num" w:pos="1440"/>
        </w:tabs>
        <w:ind w:left="1440" w:hanging="360"/>
      </w:pPr>
      <w:rPr>
        <w:rFonts w:ascii="Calibri Light" w:hAnsi="Calibri Light" w:hint="default"/>
      </w:rPr>
    </w:lvl>
    <w:lvl w:ilvl="2" w:tplc="0FA446D0" w:tentative="1">
      <w:start w:val="1"/>
      <w:numFmt w:val="bullet"/>
      <w:lvlText w:val="•"/>
      <w:lvlJc w:val="left"/>
      <w:pPr>
        <w:tabs>
          <w:tab w:val="num" w:pos="2160"/>
        </w:tabs>
        <w:ind w:left="2160" w:hanging="360"/>
      </w:pPr>
      <w:rPr>
        <w:rFonts w:ascii="Arial" w:hAnsi="Arial" w:hint="default"/>
      </w:rPr>
    </w:lvl>
    <w:lvl w:ilvl="3" w:tplc="0C9C0F9C" w:tentative="1">
      <w:start w:val="1"/>
      <w:numFmt w:val="bullet"/>
      <w:lvlText w:val="•"/>
      <w:lvlJc w:val="left"/>
      <w:pPr>
        <w:tabs>
          <w:tab w:val="num" w:pos="2880"/>
        </w:tabs>
        <w:ind w:left="2880" w:hanging="360"/>
      </w:pPr>
      <w:rPr>
        <w:rFonts w:ascii="Arial" w:hAnsi="Arial" w:hint="default"/>
      </w:rPr>
    </w:lvl>
    <w:lvl w:ilvl="4" w:tplc="4AF4F54A" w:tentative="1">
      <w:start w:val="1"/>
      <w:numFmt w:val="bullet"/>
      <w:lvlText w:val="•"/>
      <w:lvlJc w:val="left"/>
      <w:pPr>
        <w:tabs>
          <w:tab w:val="num" w:pos="3600"/>
        </w:tabs>
        <w:ind w:left="3600" w:hanging="360"/>
      </w:pPr>
      <w:rPr>
        <w:rFonts w:ascii="Arial" w:hAnsi="Arial" w:hint="default"/>
      </w:rPr>
    </w:lvl>
    <w:lvl w:ilvl="5" w:tplc="9D88DBAC" w:tentative="1">
      <w:start w:val="1"/>
      <w:numFmt w:val="bullet"/>
      <w:lvlText w:val="•"/>
      <w:lvlJc w:val="left"/>
      <w:pPr>
        <w:tabs>
          <w:tab w:val="num" w:pos="4320"/>
        </w:tabs>
        <w:ind w:left="4320" w:hanging="360"/>
      </w:pPr>
      <w:rPr>
        <w:rFonts w:ascii="Arial" w:hAnsi="Arial" w:hint="default"/>
      </w:rPr>
    </w:lvl>
    <w:lvl w:ilvl="6" w:tplc="DDDC0112" w:tentative="1">
      <w:start w:val="1"/>
      <w:numFmt w:val="bullet"/>
      <w:lvlText w:val="•"/>
      <w:lvlJc w:val="left"/>
      <w:pPr>
        <w:tabs>
          <w:tab w:val="num" w:pos="5040"/>
        </w:tabs>
        <w:ind w:left="5040" w:hanging="360"/>
      </w:pPr>
      <w:rPr>
        <w:rFonts w:ascii="Arial" w:hAnsi="Arial" w:hint="default"/>
      </w:rPr>
    </w:lvl>
    <w:lvl w:ilvl="7" w:tplc="79866E7A" w:tentative="1">
      <w:start w:val="1"/>
      <w:numFmt w:val="bullet"/>
      <w:lvlText w:val="•"/>
      <w:lvlJc w:val="left"/>
      <w:pPr>
        <w:tabs>
          <w:tab w:val="num" w:pos="5760"/>
        </w:tabs>
        <w:ind w:left="5760" w:hanging="360"/>
      </w:pPr>
      <w:rPr>
        <w:rFonts w:ascii="Arial" w:hAnsi="Arial" w:hint="default"/>
      </w:rPr>
    </w:lvl>
    <w:lvl w:ilvl="8" w:tplc="D2963E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8C417C"/>
    <w:multiLevelType w:val="hybridMultilevel"/>
    <w:tmpl w:val="AC5600F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47B0A22"/>
    <w:multiLevelType w:val="hybridMultilevel"/>
    <w:tmpl w:val="F926CB30"/>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C518B3"/>
    <w:multiLevelType w:val="hybridMultilevel"/>
    <w:tmpl w:val="A79ECA4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39" w15:restartNumberingAfterBreak="0">
    <w:nsid w:val="738A43E3"/>
    <w:multiLevelType w:val="multilevel"/>
    <w:tmpl w:val="249275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40" w15:restartNumberingAfterBreak="0">
    <w:nsid w:val="740C3FF7"/>
    <w:multiLevelType w:val="hybridMultilevel"/>
    <w:tmpl w:val="160C2042"/>
    <w:lvl w:ilvl="0" w:tplc="0409000F">
      <w:start w:val="1"/>
      <w:numFmt w:val="decimal"/>
      <w:lvlText w:val="%1."/>
      <w:lvlJc w:val="left"/>
      <w:pPr>
        <w:ind w:left="480" w:hanging="480"/>
      </w:pPr>
    </w:lvl>
    <w:lvl w:ilvl="1" w:tplc="A704DE8E">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FD60C6"/>
    <w:multiLevelType w:val="hybridMultilevel"/>
    <w:tmpl w:val="C7245D8E"/>
    <w:lvl w:ilvl="0" w:tplc="51488AB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7A000FD"/>
    <w:multiLevelType w:val="hybridMultilevel"/>
    <w:tmpl w:val="2ECE17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43"/>
  </w:num>
  <w:num w:numId="3">
    <w:abstractNumId w:val="38"/>
  </w:num>
  <w:num w:numId="4">
    <w:abstractNumId w:val="23"/>
  </w:num>
  <w:num w:numId="5">
    <w:abstractNumId w:val="5"/>
  </w:num>
  <w:num w:numId="6">
    <w:abstractNumId w:val="1"/>
  </w:num>
  <w:num w:numId="7">
    <w:abstractNumId w:val="21"/>
  </w:num>
  <w:num w:numId="8">
    <w:abstractNumId w:val="0"/>
  </w:num>
  <w:num w:numId="9">
    <w:abstractNumId w:val="12"/>
  </w:num>
  <w:num w:numId="10">
    <w:abstractNumId w:val="22"/>
  </w:num>
  <w:num w:numId="11">
    <w:abstractNumId w:val="40"/>
  </w:num>
  <w:num w:numId="12">
    <w:abstractNumId w:val="32"/>
  </w:num>
  <w:num w:numId="13">
    <w:abstractNumId w:val="44"/>
  </w:num>
  <w:num w:numId="14">
    <w:abstractNumId w:val="30"/>
  </w:num>
  <w:num w:numId="15">
    <w:abstractNumId w:val="37"/>
  </w:num>
  <w:num w:numId="16">
    <w:abstractNumId w:val="35"/>
  </w:num>
  <w:num w:numId="17">
    <w:abstractNumId w:val="16"/>
  </w:num>
  <w:num w:numId="18">
    <w:abstractNumId w:val="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15"/>
  </w:num>
  <w:num w:numId="23">
    <w:abstractNumId w:val="18"/>
  </w:num>
  <w:num w:numId="24">
    <w:abstractNumId w:val="14"/>
  </w:num>
  <w:num w:numId="25">
    <w:abstractNumId w:val="7"/>
  </w:num>
  <w:num w:numId="26">
    <w:abstractNumId w:val="17"/>
  </w:num>
  <w:num w:numId="27">
    <w:abstractNumId w:val="36"/>
  </w:num>
  <w:num w:numId="28">
    <w:abstractNumId w:val="23"/>
  </w:num>
  <w:num w:numId="29">
    <w:abstractNumId w:val="42"/>
  </w:num>
  <w:num w:numId="30">
    <w:abstractNumId w:val="41"/>
  </w:num>
  <w:num w:numId="31">
    <w:abstractNumId w:val="6"/>
  </w:num>
  <w:num w:numId="32">
    <w:abstractNumId w:val="34"/>
  </w:num>
  <w:num w:numId="33">
    <w:abstractNumId w:val="31"/>
  </w:num>
  <w:num w:numId="34">
    <w:abstractNumId w:val="29"/>
  </w:num>
  <w:num w:numId="35">
    <w:abstractNumId w:val="26"/>
  </w:num>
  <w:num w:numId="36">
    <w:abstractNumId w:val="11"/>
  </w:num>
  <w:num w:numId="37">
    <w:abstractNumId w:val="25"/>
  </w:num>
  <w:num w:numId="38">
    <w:abstractNumId w:val="28"/>
  </w:num>
  <w:num w:numId="39">
    <w:abstractNumId w:val="39"/>
  </w:num>
  <w:num w:numId="40">
    <w:abstractNumId w:val="2"/>
  </w:num>
  <w:num w:numId="41">
    <w:abstractNumId w:val="27"/>
  </w:num>
  <w:num w:numId="42">
    <w:abstractNumId w:val="3"/>
  </w:num>
  <w:num w:numId="43">
    <w:abstractNumId w:val="20"/>
  </w:num>
  <w:num w:numId="44">
    <w:abstractNumId w:val="13"/>
  </w:num>
  <w:num w:numId="45">
    <w:abstractNumId w:val="24"/>
  </w:num>
  <w:num w:numId="46">
    <w:abstractNumId w:val="33"/>
  </w:num>
  <w:num w:numId="47">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Li-Chuan)">
    <w15:presenceInfo w15:providerId="None" w15:userId="MediaTek (Li-Chuan)"/>
  </w15:person>
  <w15:person w15:author="Brian Martin">
    <w15:presenceInfo w15:providerId="AD" w15:userId="S::brian.martin@interdigital.com::48549582-6134-41da-b86c-77767de9b371"/>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136"/>
    <w:rsid w:val="0078229E"/>
    <w:rsid w:val="007823DC"/>
    <w:rsid w:val="00782A6A"/>
    <w:rsid w:val="0078300B"/>
    <w:rsid w:val="0078330F"/>
    <w:rsid w:val="00783C72"/>
    <w:rsid w:val="00783D20"/>
    <w:rsid w:val="00784A0B"/>
    <w:rsid w:val="00784B82"/>
    <w:rsid w:val="00784C4F"/>
    <w:rsid w:val="00784E0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21"/>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721"/>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목록 단락 字元,列出段落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168</TotalTime>
  <Pages>4</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MediaTek (Li-Chuan)</cp:lastModifiedBy>
  <cp:revision>15</cp:revision>
  <cp:lastPrinted>2007-12-21T04:58:00Z</cp:lastPrinted>
  <dcterms:created xsi:type="dcterms:W3CDTF">2022-02-17T18:06:00Z</dcterms:created>
  <dcterms:modified xsi:type="dcterms:W3CDTF">2022-02-18T02:50:00Z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