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63E64379" w:rsidR="00C71FEB" w:rsidRPr="007F26A7" w:rsidRDefault="00C71FEB" w:rsidP="00C71FEB">
            <w:pPr>
              <w:rPr>
                <w:lang w:val="fr-FR"/>
              </w:rPr>
            </w:pPr>
          </w:p>
        </w:tc>
        <w:tc>
          <w:tcPr>
            <w:tcW w:w="8190" w:type="dxa"/>
            <w:noWrap/>
          </w:tcPr>
          <w:p w14:paraId="6A861299" w14:textId="571794CC" w:rsidR="00C71FEB" w:rsidRPr="007F26A7" w:rsidRDefault="00C71FEB" w:rsidP="00C71FEB">
            <w:pPr>
              <w:rPr>
                <w:lang w:val="fr-FR"/>
              </w:rPr>
            </w:pPr>
          </w:p>
        </w:tc>
      </w:tr>
      <w:tr w:rsidR="00C71FEB" w:rsidRPr="00CD0C2E" w14:paraId="0F9D4E4C" w14:textId="77777777" w:rsidTr="00C71FEB">
        <w:trPr>
          <w:trHeight w:val="300"/>
        </w:trPr>
        <w:tc>
          <w:tcPr>
            <w:tcW w:w="1435" w:type="dxa"/>
            <w:noWrap/>
          </w:tcPr>
          <w:p w14:paraId="552B84E9" w14:textId="13B76ED2" w:rsidR="00C71FEB" w:rsidRPr="007F26A7" w:rsidRDefault="00C71FEB" w:rsidP="00C71FEB">
            <w:pPr>
              <w:rPr>
                <w:lang w:val="fr-FR"/>
              </w:rPr>
            </w:pPr>
          </w:p>
        </w:tc>
        <w:tc>
          <w:tcPr>
            <w:tcW w:w="8190" w:type="dxa"/>
            <w:noWrap/>
          </w:tcPr>
          <w:p w14:paraId="0196C201" w14:textId="3EB43292" w:rsidR="00C71FEB" w:rsidRPr="007F26A7" w:rsidRDefault="00C71FEB" w:rsidP="00C71FEB">
            <w:pPr>
              <w:rPr>
                <w:lang w:val="fr-FR"/>
              </w:rPr>
            </w:pPr>
          </w:p>
        </w:tc>
      </w:tr>
      <w:tr w:rsidR="00C71FEB" w:rsidRPr="00CD0C2E" w14:paraId="499EE3F1" w14:textId="77777777" w:rsidTr="00C71FEB">
        <w:trPr>
          <w:trHeight w:val="300"/>
        </w:trPr>
        <w:tc>
          <w:tcPr>
            <w:tcW w:w="1435" w:type="dxa"/>
            <w:noWrap/>
          </w:tcPr>
          <w:p w14:paraId="20D17A5A" w14:textId="7F233D69" w:rsidR="00C71FEB" w:rsidRPr="007F26A7" w:rsidRDefault="00C71FEB" w:rsidP="00C71FEB">
            <w:pPr>
              <w:rPr>
                <w:lang w:val="fr-FR"/>
              </w:rPr>
            </w:pPr>
          </w:p>
        </w:tc>
        <w:tc>
          <w:tcPr>
            <w:tcW w:w="8190" w:type="dxa"/>
            <w:noWrap/>
          </w:tcPr>
          <w:p w14:paraId="1F4F8B47" w14:textId="2204EA6D" w:rsidR="00C71FEB" w:rsidRPr="007F26A7" w:rsidRDefault="00C71FEB" w:rsidP="00C71FEB">
            <w:pPr>
              <w:rPr>
                <w:lang w:val="fr-FR"/>
              </w:rPr>
            </w:pPr>
          </w:p>
        </w:tc>
      </w:tr>
      <w:tr w:rsidR="00C71FEB" w:rsidRPr="00CD0C2E" w14:paraId="4E74EFE3" w14:textId="77777777" w:rsidTr="00C71FEB">
        <w:trPr>
          <w:trHeight w:val="300"/>
        </w:trPr>
        <w:tc>
          <w:tcPr>
            <w:tcW w:w="1435" w:type="dxa"/>
            <w:noWrap/>
          </w:tcPr>
          <w:p w14:paraId="6F9B7F22" w14:textId="05F7DE28" w:rsidR="00C71FEB" w:rsidRPr="007F26A7" w:rsidRDefault="00C71FEB" w:rsidP="00C71FEB">
            <w:pPr>
              <w:rPr>
                <w:lang w:val="fr-FR"/>
              </w:rPr>
            </w:pPr>
          </w:p>
        </w:tc>
        <w:tc>
          <w:tcPr>
            <w:tcW w:w="8190" w:type="dxa"/>
            <w:noWrap/>
          </w:tcPr>
          <w:p w14:paraId="3B693722" w14:textId="31A213D7" w:rsidR="00C71FEB" w:rsidRPr="007F26A7" w:rsidRDefault="00C71FEB" w:rsidP="00C71FEB">
            <w:pPr>
              <w:rPr>
                <w:lang w:val="fr-FR"/>
              </w:rPr>
            </w:pPr>
          </w:p>
        </w:tc>
      </w:tr>
      <w:tr w:rsidR="00C71FEB" w:rsidRPr="00CD0C2E"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ListParagraph"/>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ListParagraph"/>
              <w:numPr>
                <w:ilvl w:val="0"/>
                <w:numId w:val="6"/>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9A5FB1">
            <w:pPr>
              <w:pStyle w:val="ListParagraph"/>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ListParagraph"/>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ListParagraph"/>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ListParagraph"/>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33167F">
            <w:r>
              <w:t>InterDigital</w:t>
            </w:r>
          </w:p>
        </w:tc>
        <w:tc>
          <w:tcPr>
            <w:tcW w:w="2070" w:type="dxa"/>
          </w:tcPr>
          <w:p w14:paraId="5BD09522" w14:textId="77777777" w:rsidR="00BB37ED" w:rsidRPr="00A43C66" w:rsidRDefault="00BB37ED" w:rsidP="0033167F"/>
        </w:tc>
        <w:tc>
          <w:tcPr>
            <w:tcW w:w="5395" w:type="dxa"/>
            <w:noWrap/>
          </w:tcPr>
          <w:p w14:paraId="669B3360" w14:textId="77777777" w:rsidR="00756144" w:rsidRDefault="00756144" w:rsidP="0033167F">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33167F"/>
          <w:p w14:paraId="59A20B48" w14:textId="1FCD6DE5" w:rsidR="00826D0C" w:rsidRPr="00A43C66" w:rsidRDefault="00826D0C" w:rsidP="0033167F">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33167F">
            <w:r>
              <w:t>GateHouse</w:t>
            </w:r>
          </w:p>
        </w:tc>
        <w:tc>
          <w:tcPr>
            <w:tcW w:w="2070" w:type="dxa"/>
          </w:tcPr>
          <w:p w14:paraId="5D338EFA" w14:textId="0B1CBE37" w:rsidR="00BB37ED" w:rsidRPr="00A43C66" w:rsidRDefault="00CD0C2E" w:rsidP="0033167F">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lang/>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pPr>
              <w:rPr>
                <w:lang/>
              </w:rPr>
            </w:pPr>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rPr>
                <w:lang/>
              </w:rPr>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33167F">
            <w:r>
              <w:t>Qualcomm</w:t>
            </w:r>
          </w:p>
        </w:tc>
        <w:tc>
          <w:tcPr>
            <w:tcW w:w="2070" w:type="dxa"/>
          </w:tcPr>
          <w:p w14:paraId="2494E7F2" w14:textId="26B71D8A" w:rsidR="00BB37ED" w:rsidRPr="00A43C66" w:rsidRDefault="00EC6000" w:rsidP="0033167F">
            <w:r>
              <w:t>-</w:t>
            </w:r>
          </w:p>
        </w:tc>
        <w:tc>
          <w:tcPr>
            <w:tcW w:w="5395" w:type="dxa"/>
            <w:noWrap/>
          </w:tcPr>
          <w:p w14:paraId="7F3DAA1E" w14:textId="3C47B9FE" w:rsidR="00BB37ED" w:rsidRPr="00A43C66" w:rsidRDefault="00D822F2" w:rsidP="0033167F">
            <w:r>
              <w:t xml:space="preserve">Agree with </w:t>
            </w:r>
            <w:r w:rsidR="00062232">
              <w:t>I</w:t>
            </w:r>
            <w:r>
              <w:t>nter</w:t>
            </w:r>
            <w:r w:rsidR="00062232">
              <w:t>D</w:t>
            </w:r>
            <w:r>
              <w:t>igitial.</w:t>
            </w:r>
            <w:r w:rsidR="00062232">
              <w:t xml:space="preserve"> With further optimization</w:t>
            </w:r>
            <w:r w:rsidR="00EC6000">
              <w:t xml:space="preserve"> in signaling</w:t>
            </w:r>
            <w:r w:rsidR="00062232">
              <w:t>, more satellite</w:t>
            </w:r>
            <w:r w:rsidR="00EC6000">
              <w:t>s</w:t>
            </w:r>
            <w:r w:rsidR="00062232">
              <w:t xml:space="preserve"> may be accommodated.</w:t>
            </w:r>
          </w:p>
        </w:tc>
      </w:tr>
      <w:tr w:rsidR="00BB37ED" w:rsidRPr="00A43C66" w14:paraId="355A27D9" w14:textId="77777777" w:rsidTr="00BB37ED">
        <w:trPr>
          <w:trHeight w:val="300"/>
        </w:trPr>
        <w:tc>
          <w:tcPr>
            <w:tcW w:w="1885" w:type="dxa"/>
            <w:noWrap/>
          </w:tcPr>
          <w:p w14:paraId="4DEA4BEA" w14:textId="77777777" w:rsidR="00BB37ED" w:rsidRPr="00A43C66" w:rsidRDefault="00BB37ED" w:rsidP="0033167F"/>
        </w:tc>
        <w:tc>
          <w:tcPr>
            <w:tcW w:w="2070" w:type="dxa"/>
          </w:tcPr>
          <w:p w14:paraId="4553B657" w14:textId="77777777" w:rsidR="00BB37ED" w:rsidRPr="00A43C66" w:rsidRDefault="00BB37ED" w:rsidP="0033167F"/>
        </w:tc>
        <w:tc>
          <w:tcPr>
            <w:tcW w:w="5395" w:type="dxa"/>
            <w:noWrap/>
          </w:tcPr>
          <w:p w14:paraId="306F353D" w14:textId="7F92FF29" w:rsidR="00BB37ED" w:rsidRPr="00A43C66" w:rsidRDefault="00BB37ED" w:rsidP="0033167F"/>
        </w:tc>
      </w:tr>
      <w:tr w:rsidR="00BB37ED" w:rsidRPr="00A43C66" w14:paraId="540BA7F2" w14:textId="77777777" w:rsidTr="00BB37ED">
        <w:trPr>
          <w:trHeight w:val="300"/>
        </w:trPr>
        <w:tc>
          <w:tcPr>
            <w:tcW w:w="1885" w:type="dxa"/>
            <w:noWrap/>
          </w:tcPr>
          <w:p w14:paraId="5EB77CA2" w14:textId="77777777" w:rsidR="00BB37ED" w:rsidRPr="00A43C66" w:rsidRDefault="00BB37ED" w:rsidP="0033167F"/>
        </w:tc>
        <w:tc>
          <w:tcPr>
            <w:tcW w:w="2070" w:type="dxa"/>
          </w:tcPr>
          <w:p w14:paraId="4FD3D528" w14:textId="77777777" w:rsidR="00BB37ED" w:rsidRPr="00A43C66" w:rsidRDefault="00BB37ED" w:rsidP="0033167F"/>
        </w:tc>
        <w:tc>
          <w:tcPr>
            <w:tcW w:w="5395" w:type="dxa"/>
            <w:noWrap/>
          </w:tcPr>
          <w:p w14:paraId="403533A9" w14:textId="3786F78E" w:rsidR="00BB37ED" w:rsidRPr="00A43C66" w:rsidRDefault="00BB37ED" w:rsidP="0033167F"/>
        </w:tc>
      </w:tr>
      <w:tr w:rsidR="00BB37ED" w:rsidRPr="00A43C66" w14:paraId="5FC73F84" w14:textId="77777777" w:rsidTr="00BB37ED">
        <w:trPr>
          <w:trHeight w:val="300"/>
        </w:trPr>
        <w:tc>
          <w:tcPr>
            <w:tcW w:w="1885" w:type="dxa"/>
            <w:noWrap/>
          </w:tcPr>
          <w:p w14:paraId="5E36C8AD" w14:textId="77777777" w:rsidR="00BB37ED" w:rsidRPr="00A43C66" w:rsidRDefault="00BB37ED" w:rsidP="0033167F"/>
        </w:tc>
        <w:tc>
          <w:tcPr>
            <w:tcW w:w="2070" w:type="dxa"/>
          </w:tcPr>
          <w:p w14:paraId="3A8DF810" w14:textId="77777777" w:rsidR="00BB37ED" w:rsidRPr="00A43C66" w:rsidRDefault="00BB37ED" w:rsidP="0033167F"/>
        </w:tc>
        <w:tc>
          <w:tcPr>
            <w:tcW w:w="5395" w:type="dxa"/>
            <w:noWrap/>
          </w:tcPr>
          <w:p w14:paraId="76BD85E9" w14:textId="0CA53FD1" w:rsidR="00BB37ED" w:rsidRPr="00A43C66" w:rsidRDefault="00BB37ED" w:rsidP="0033167F"/>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33167F">
            <w:pPr>
              <w:jc w:val="center"/>
            </w:pPr>
            <w:r>
              <w:t>Company</w:t>
            </w:r>
          </w:p>
        </w:tc>
        <w:tc>
          <w:tcPr>
            <w:tcW w:w="1826" w:type="dxa"/>
          </w:tcPr>
          <w:p w14:paraId="50EE0F71" w14:textId="3DD9FF5F" w:rsidR="00BF2CDC" w:rsidRPr="00A43C66" w:rsidRDefault="00B96FA2" w:rsidP="0033167F">
            <w:pPr>
              <w:jc w:val="center"/>
            </w:pPr>
            <w:r>
              <w:t>Option-1 / Option-2</w:t>
            </w:r>
          </w:p>
        </w:tc>
        <w:tc>
          <w:tcPr>
            <w:tcW w:w="5819" w:type="dxa"/>
            <w:noWrap/>
          </w:tcPr>
          <w:p w14:paraId="57D34601" w14:textId="77777777" w:rsidR="00BF2CDC" w:rsidRPr="00A43C66" w:rsidRDefault="00BF2CDC" w:rsidP="0033167F">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33167F">
            <w:r w:rsidRPr="00F12973">
              <w:t>Lenovo, Motorola Mobility</w:t>
            </w:r>
          </w:p>
        </w:tc>
        <w:tc>
          <w:tcPr>
            <w:tcW w:w="1826"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33167F">
            <w:r>
              <w:t>InterDigital</w:t>
            </w:r>
          </w:p>
        </w:tc>
        <w:tc>
          <w:tcPr>
            <w:tcW w:w="1826" w:type="dxa"/>
          </w:tcPr>
          <w:p w14:paraId="4903A3BA" w14:textId="3C02C610" w:rsidR="00BF2CDC" w:rsidRPr="00A43C66" w:rsidRDefault="00232AB7" w:rsidP="0033167F">
            <w:r>
              <w:t>Option 1</w:t>
            </w:r>
          </w:p>
        </w:tc>
        <w:tc>
          <w:tcPr>
            <w:tcW w:w="5819" w:type="dxa"/>
            <w:noWrap/>
          </w:tcPr>
          <w:p w14:paraId="2BACFD86" w14:textId="2B049738" w:rsidR="00BF2CDC" w:rsidRPr="00A43C66" w:rsidRDefault="00232AB7" w:rsidP="0033167F">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33167F">
            <w:r>
              <w:t>GateHouse</w:t>
            </w:r>
          </w:p>
        </w:tc>
        <w:tc>
          <w:tcPr>
            <w:tcW w:w="1826" w:type="dxa"/>
          </w:tcPr>
          <w:p w14:paraId="2015C923" w14:textId="4B969D45" w:rsidR="00BF2CDC" w:rsidRPr="00A43C66" w:rsidRDefault="00F501A6" w:rsidP="0033167F">
            <w:r>
              <w:t xml:space="preserve">Option 2 is preferred, </w:t>
            </w:r>
            <w:r>
              <w:br/>
              <w:t>Open to option 1</w:t>
            </w:r>
          </w:p>
        </w:tc>
        <w:tc>
          <w:tcPr>
            <w:tcW w:w="5819" w:type="dxa"/>
            <w:noWrap/>
          </w:tcPr>
          <w:p w14:paraId="10637056" w14:textId="5F2697F4" w:rsidR="00E115CC" w:rsidRDefault="00E115CC" w:rsidP="00E115CC">
            <w:pPr>
              <w:rPr>
                <w:rFonts w:eastAsiaTheme="minorHAnsi"/>
                <w:lang/>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pPr>
              <w:rPr>
                <w:lang/>
              </w:rPr>
            </w:pPr>
            <w:r>
              <w:rPr>
                <w:lang w:val="en-US"/>
              </w:rPr>
              <w:t> </w:t>
            </w:r>
          </w:p>
          <w:p w14:paraId="163EA0BF" w14:textId="77777777" w:rsidR="00E115CC" w:rsidRDefault="00E115CC" w:rsidP="00E115CC">
            <w:pPr>
              <w:rPr>
                <w:lang/>
              </w:rPr>
            </w:pPr>
            <w:r>
              <w:rPr>
                <w:lang w:val="en-US"/>
              </w:rPr>
              <w:t>We see an RRC approach as the more advantageous approach:</w:t>
            </w:r>
          </w:p>
          <w:p w14:paraId="7BA96B5E" w14:textId="77777777" w:rsidR="00E115CC" w:rsidRDefault="00E115CC" w:rsidP="009A5FB1">
            <w:pPr>
              <w:pStyle w:val="ListParagraph"/>
              <w:numPr>
                <w:ilvl w:val="0"/>
                <w:numId w:val="10"/>
              </w:numPr>
              <w:contextualSpacing w:val="0"/>
              <w:rPr>
                <w:rFonts w:eastAsia="Times New Roman"/>
                <w:lang/>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ListParagraph"/>
              <w:numPr>
                <w:ilvl w:val="0"/>
                <w:numId w:val="10"/>
              </w:numPr>
              <w:contextualSpacing w:val="0"/>
              <w:rPr>
                <w:rFonts w:eastAsia="Times New Roman"/>
                <w:lang/>
              </w:rPr>
            </w:pPr>
            <w:r>
              <w:rPr>
                <w:rFonts w:eastAsia="Times New Roman"/>
                <w:lang/>
              </w:rPr>
              <w:t xml:space="preserve">A lower number of UEs is expected in rel-17 than rel-18 and </w:t>
            </w:r>
            <w:r>
              <w:rPr>
                <w:rFonts w:eastAsia="Times New Roman"/>
                <w:lang w:val="en-US"/>
              </w:rPr>
              <w:t>beyond</w:t>
            </w:r>
            <w:r>
              <w:rPr>
                <w:rFonts w:eastAsia="Times New Roman"/>
                <w:lang/>
              </w:rPr>
              <w:t xml:space="preserve">, so </w:t>
            </w:r>
            <w:r>
              <w:rPr>
                <w:rFonts w:eastAsia="Times New Roman"/>
                <w:lang w:val="en-US"/>
              </w:rPr>
              <w:t>the gain of a</w:t>
            </w:r>
            <w:r>
              <w:rPr>
                <w:rFonts w:eastAsia="Times New Roman"/>
                <w:lang/>
              </w:rPr>
              <w:t xml:space="preserve"> broadcast</w:t>
            </w:r>
            <w:r>
              <w:rPr>
                <w:rFonts w:eastAsia="Times New Roman"/>
                <w:lang w:val="en-US"/>
              </w:rPr>
              <w:t>ing</w:t>
            </w:r>
            <w:r>
              <w:rPr>
                <w:rFonts w:eastAsia="Times New Roman"/>
                <w:lang/>
              </w:rPr>
              <w:t xml:space="preserve"> feature is less important early on</w:t>
            </w:r>
            <w:r>
              <w:rPr>
                <w:rFonts w:eastAsia="Times New Roman"/>
                <w:lang w:val="en-US"/>
              </w:rPr>
              <w:t xml:space="preserve"> and</w:t>
            </w:r>
            <w:r>
              <w:rPr>
                <w:rFonts w:eastAsia="Times New Roman"/>
                <w:lang/>
              </w:rPr>
              <w:t xml:space="preserve"> can be added when it is mature and won’t compromise future releases.</w:t>
            </w:r>
          </w:p>
          <w:p w14:paraId="780E8879" w14:textId="77777777" w:rsidR="00E115CC" w:rsidRDefault="00E115CC" w:rsidP="00E115CC">
            <w:pPr>
              <w:rPr>
                <w:rFonts w:eastAsiaTheme="minorHAnsi"/>
                <w:lang/>
              </w:rPr>
            </w:pPr>
            <w:r>
              <w:rPr>
                <w:lang/>
              </w:rPr>
              <w:t> </w:t>
            </w:r>
          </w:p>
          <w:p w14:paraId="13871834" w14:textId="77777777" w:rsidR="00F501A6" w:rsidRDefault="00F501A6" w:rsidP="00E115CC">
            <w:pPr>
              <w:rPr>
                <w:lang w:val="en-US"/>
              </w:rPr>
            </w:pPr>
          </w:p>
          <w:p w14:paraId="60968D61" w14:textId="767F620B" w:rsidR="00E115CC" w:rsidRDefault="00E115CC" w:rsidP="00E115CC">
            <w:pPr>
              <w:rPr>
                <w:lang/>
              </w:rPr>
            </w:pPr>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ListParagraph"/>
              <w:numPr>
                <w:ilvl w:val="0"/>
                <w:numId w:val="11"/>
              </w:numPr>
              <w:contextualSpacing w:val="0"/>
              <w:rPr>
                <w:rFonts w:eastAsia="Times New Roman"/>
                <w:lang/>
              </w:rPr>
            </w:pPr>
            <w:r>
              <w:rPr>
                <w:rFonts w:eastAsia="Times New Roman"/>
                <w:lang/>
              </w:rPr>
              <w:t>RRCConnectionSetup</w:t>
            </w:r>
            <w:r w:rsidR="00F501A6">
              <w:rPr>
                <w:rFonts w:eastAsia="Times New Roman"/>
                <w:lang w:val="en-US"/>
              </w:rPr>
              <w:t xml:space="preserve">                      </w:t>
            </w:r>
            <w:r w:rsidR="00F501A6">
              <w:rPr>
                <w:rFonts w:eastAsia="Times New Roman"/>
                <w:lang/>
              </w:rPr>
              <w:t>(DoNAS)</w:t>
            </w:r>
            <w:r w:rsidR="00F501A6">
              <w:rPr>
                <w:rFonts w:eastAsia="Times New Roman"/>
                <w:lang/>
              </w:rPr>
              <w:br/>
            </w:r>
            <w:r>
              <w:rPr>
                <w:rFonts w:eastAsia="Times New Roman"/>
                <w:lang w:val="en-US"/>
              </w:rPr>
              <w:t>/</w:t>
            </w:r>
            <w:r>
              <w:rPr>
                <w:rFonts w:eastAsia="Times New Roman"/>
                <w:lang/>
              </w:rPr>
              <w:t>RRCConnectionSetup-NB              (DoNAS)</w:t>
            </w:r>
          </w:p>
          <w:p w14:paraId="3777D51B" w14:textId="49E6CA1B" w:rsidR="00E115CC" w:rsidRDefault="00E115CC" w:rsidP="009A5FB1">
            <w:pPr>
              <w:pStyle w:val="ListParagraph"/>
              <w:numPr>
                <w:ilvl w:val="0"/>
                <w:numId w:val="11"/>
              </w:numPr>
              <w:contextualSpacing w:val="0"/>
              <w:rPr>
                <w:rFonts w:eastAsia="Times New Roman"/>
                <w:lang/>
              </w:rPr>
            </w:pPr>
            <w:r>
              <w:rPr>
                <w:rFonts w:eastAsia="Times New Roman"/>
                <w:lang/>
              </w:rPr>
              <w:t>RRCConnectionResume</w:t>
            </w:r>
            <w:r w:rsidR="00F501A6">
              <w:rPr>
                <w:rFonts w:eastAsia="Times New Roman"/>
                <w:lang w:val="en-US"/>
              </w:rPr>
              <w:t xml:space="preserve">                  </w:t>
            </w:r>
            <w:r w:rsidR="00F501A6">
              <w:rPr>
                <w:rFonts w:eastAsia="Times New Roman"/>
                <w:lang/>
              </w:rPr>
              <w:t>(EDT)</w:t>
            </w:r>
            <w:r w:rsidR="00F501A6">
              <w:rPr>
                <w:rFonts w:eastAsia="Times New Roman"/>
                <w:lang/>
              </w:rPr>
              <w:br/>
            </w:r>
            <w:r>
              <w:rPr>
                <w:rFonts w:eastAsia="Times New Roman"/>
                <w:lang w:val="en-US"/>
              </w:rPr>
              <w:t>/</w:t>
            </w:r>
            <w:r>
              <w:rPr>
                <w:rFonts w:eastAsia="Times New Roman"/>
                <w:lang/>
              </w:rPr>
              <w:t>RRCConnectionResume-NB          (EDT)</w:t>
            </w:r>
          </w:p>
          <w:p w14:paraId="0B3742E8" w14:textId="64A08265" w:rsidR="00E115CC" w:rsidRDefault="00E115CC" w:rsidP="009A5FB1">
            <w:pPr>
              <w:pStyle w:val="ListParagraph"/>
              <w:numPr>
                <w:ilvl w:val="0"/>
                <w:numId w:val="11"/>
              </w:numPr>
              <w:contextualSpacing w:val="0"/>
              <w:rPr>
                <w:rFonts w:eastAsia="Times New Roman"/>
                <w:lang/>
              </w:rPr>
            </w:pPr>
            <w:r>
              <w:rPr>
                <w:rFonts w:eastAsia="Times New Roman"/>
                <w:lang/>
              </w:rPr>
              <w:t>RRCConnectionRelease</w:t>
            </w:r>
            <w:r w:rsidR="00F501A6">
              <w:rPr>
                <w:rFonts w:eastAsia="Times New Roman"/>
                <w:lang w:val="en-US"/>
              </w:rPr>
              <w:t xml:space="preserve">                   </w:t>
            </w:r>
            <w:r w:rsidR="00F501A6">
              <w:rPr>
                <w:rFonts w:eastAsia="Times New Roman"/>
                <w:lang/>
              </w:rPr>
              <w:t>(EDT)</w:t>
            </w:r>
            <w:r w:rsidR="00F501A6">
              <w:rPr>
                <w:rFonts w:eastAsia="Times New Roman"/>
                <w:lang/>
              </w:rPr>
              <w:br/>
            </w:r>
            <w:r>
              <w:rPr>
                <w:rFonts w:eastAsia="Times New Roman"/>
                <w:lang w:val="en-US"/>
              </w:rPr>
              <w:t xml:space="preserve">/ </w:t>
            </w:r>
            <w:r>
              <w:rPr>
                <w:rFonts w:eastAsia="Times New Roman"/>
                <w:lang/>
              </w:rPr>
              <w:t>RRCConnectionRelease-NB          (EDT)</w:t>
            </w:r>
          </w:p>
          <w:p w14:paraId="50DC4895" w14:textId="77777777" w:rsidR="00E115CC" w:rsidRDefault="00E115CC" w:rsidP="00E115CC">
            <w:pPr>
              <w:rPr>
                <w:lang/>
              </w:rPr>
            </w:pPr>
          </w:p>
          <w:p w14:paraId="620E6671" w14:textId="569FF08E" w:rsidR="00E115CC" w:rsidRDefault="00E115CC" w:rsidP="00E115CC">
            <w:pPr>
              <w:rPr>
                <w:rFonts w:eastAsiaTheme="minorHAnsi"/>
                <w:lang/>
              </w:rPr>
            </w:pPr>
            <w:r>
              <w:rPr>
                <w:lang/>
              </w:rP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Pr>
              <w:rPr>
                <w:lang/>
              </w:rPr>
            </w:pPr>
          </w:p>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pPr>
              <w:rPr>
                <w:lang/>
              </w:rPr>
            </w:pPr>
            <w:r>
              <w:rPr>
                <w:sz w:val="18"/>
                <w:szCs w:val="18"/>
                <w:lang w:val="en-US"/>
              </w:rPr>
              <w:t>RRCSatelliteAssistanceInformation :: = SEQUENCE {</w:t>
            </w:r>
          </w:p>
          <w:p w14:paraId="7237B5C5" w14:textId="22202909" w:rsidR="00E115CC" w:rsidRDefault="00E115CC" w:rsidP="00E115CC">
            <w:pPr>
              <w:rPr>
                <w:lang/>
              </w:rPr>
            </w:pPr>
            <w:r>
              <w:rPr>
                <w:sz w:val="18"/>
                <w:szCs w:val="18"/>
                <w:lang w:val="en-US"/>
              </w:rPr>
              <w:t>SAI                                                  SatelliteAssistanceInformation,                    </w:t>
            </w:r>
          </w:p>
          <w:p w14:paraId="5E45335C" w14:textId="790EA521" w:rsidR="00E115CC" w:rsidRDefault="00E115CC" w:rsidP="00E115CC">
            <w:pPr>
              <w:rPr>
                <w:lang/>
              </w:rPr>
            </w:pPr>
            <w:r>
              <w:rPr>
                <w:sz w:val="18"/>
                <w:szCs w:val="18"/>
                <w:lang w:val="en-US"/>
              </w:rPr>
              <w:t>nonCriticalExtension     </w:t>
            </w:r>
            <w:r w:rsidR="00F501A6">
              <w:rPr>
                <w:sz w:val="18"/>
                <w:szCs w:val="18"/>
                <w:lang w:val="en-US"/>
              </w:rPr>
              <w:t>S</w:t>
            </w:r>
            <w:r>
              <w:rPr>
                <w:sz w:val="18"/>
                <w:szCs w:val="18"/>
                <w:lang w:val="en-US"/>
              </w:rPr>
              <w:t xml:space="preserve">EQUENCE{}          OPTIONAL </w:t>
            </w:r>
          </w:p>
          <w:p w14:paraId="1FD046BC" w14:textId="77777777" w:rsidR="00E115CC" w:rsidRDefault="00E115CC" w:rsidP="00E115CC">
            <w:pPr>
              <w:rPr>
                <w:lang/>
              </w:rPr>
            </w:pPr>
            <w:r>
              <w:rPr>
                <w:sz w:val="18"/>
                <w:szCs w:val="18"/>
                <w:lang w:val="en-US"/>
              </w:rPr>
              <w:t>}</w:t>
            </w:r>
          </w:p>
          <w:p w14:paraId="14366CDF" w14:textId="77777777" w:rsidR="00E115CC" w:rsidRDefault="00E115CC" w:rsidP="00E115CC">
            <w:pPr>
              <w:rPr>
                <w:lang/>
              </w:rPr>
            </w:pPr>
            <w:r>
              <w:rPr>
                <w:lang/>
              </w:rP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r w:rsidRPr="00F501A6">
              <w:rPr>
                <w:b/>
                <w:bCs/>
                <w:i/>
                <w:iCs/>
                <w:lang/>
              </w:rPr>
              <w:t>RRCConnectionSetup</w:t>
            </w:r>
            <w:r w:rsidRPr="00F501A6">
              <w:rPr>
                <w:b/>
                <w:bCs/>
                <w:i/>
                <w:iCs/>
                <w:lang w:val="en-US"/>
              </w:rPr>
              <w:t xml:space="preserve">, </w:t>
            </w:r>
            <w:r w:rsidRPr="00F501A6">
              <w:rPr>
                <w:b/>
                <w:bCs/>
                <w:i/>
                <w:iCs/>
                <w:lang/>
              </w:rPr>
              <w:t>RRCConnectionResume</w:t>
            </w:r>
            <w:r w:rsidRPr="00F501A6">
              <w:rPr>
                <w:b/>
                <w:bCs/>
                <w:i/>
                <w:iCs/>
                <w:lang w:val="en-US"/>
              </w:rPr>
              <w:t xml:space="preserve">, </w:t>
            </w:r>
            <w:r w:rsidRPr="00F501A6">
              <w:rPr>
                <w:b/>
                <w:bCs/>
                <w:i/>
                <w:iCs/>
                <w:lang/>
              </w:rPr>
              <w:t>RRCConnectionRelease</w:t>
            </w:r>
            <w:r w:rsidRPr="00F501A6">
              <w:rPr>
                <w:b/>
                <w:bCs/>
                <w:i/>
                <w:iCs/>
                <w:lang w:val="en-US"/>
              </w:rPr>
              <w:t>, their NB-variants and a dedicated RRC message for SAI.</w:t>
            </w:r>
          </w:p>
          <w:p w14:paraId="74C273F5" w14:textId="77777777" w:rsidR="00E115CC" w:rsidRDefault="00E115CC" w:rsidP="00E115CC">
            <w:pPr>
              <w:rPr>
                <w:lang/>
              </w:rPr>
            </w:pPr>
            <w:r>
              <w:rPr>
                <w:lang/>
              </w:rPr>
              <w:t> </w:t>
            </w:r>
          </w:p>
          <w:p w14:paraId="62E7749D" w14:textId="4B7BEB6E" w:rsidR="00E115CC" w:rsidRDefault="00F501A6" w:rsidP="00E115CC">
            <w:pPr>
              <w:rPr>
                <w:lang/>
              </w:rPr>
            </w:pPr>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lang/>
              </w:rPr>
            </w:pPr>
          </w:p>
          <w:p w14:paraId="6471998D" w14:textId="2B128BF5" w:rsidR="00E115CC" w:rsidRDefault="00E115CC" w:rsidP="00E115CC">
            <w:pPr>
              <w:rPr>
                <w:lang/>
              </w:rPr>
            </w:pPr>
            <w:r>
              <w:rPr>
                <w:sz w:val="18"/>
                <w:szCs w:val="18"/>
                <w:lang/>
              </w:rPr>
              <w:t>SatelliteAssistanceInformation :: = SEQUENCE {</w:t>
            </w:r>
          </w:p>
          <w:p w14:paraId="751CB35A" w14:textId="10451308" w:rsidR="00E115CC" w:rsidRDefault="00E115CC" w:rsidP="00E115CC">
            <w:pPr>
              <w:rPr>
                <w:lang/>
              </w:rPr>
            </w:pPr>
            <w:r>
              <w:rPr>
                <w:sz w:val="18"/>
                <w:szCs w:val="18"/>
                <w:lang/>
              </w:rPr>
              <w:t>SatelliteID                   OCTET                                              OPTIONAL, OP</w:t>
            </w:r>
          </w:p>
          <w:p w14:paraId="69196A92" w14:textId="466448AE" w:rsidR="00E115CC" w:rsidRDefault="00E115CC" w:rsidP="00E115CC">
            <w:pPr>
              <w:rPr>
                <w:lang/>
              </w:rPr>
            </w:pPr>
            <w:r>
              <w:rPr>
                <w:sz w:val="18"/>
                <w:szCs w:val="18"/>
                <w:lang/>
              </w:rPr>
              <w:t>OrbitalElements          OrbitalElements                                 OPTIONAL, Cond</w:t>
            </w:r>
          </w:p>
          <w:p w14:paraId="0F1A4C04" w14:textId="58C2DB4F" w:rsidR="00E115CC" w:rsidRDefault="00E115CC" w:rsidP="00E115CC">
            <w:pPr>
              <w:rPr>
                <w:lang/>
              </w:rPr>
            </w:pPr>
            <w:r>
              <w:rPr>
                <w:sz w:val="18"/>
                <w:szCs w:val="18"/>
                <w:lang/>
              </w:rPr>
              <w:t>EpochTime         </w:t>
            </w:r>
            <w:r>
              <w:rPr>
                <w:sz w:val="18"/>
                <w:szCs w:val="18"/>
                <w:lang w:val="en-US"/>
              </w:rPr>
              <w:t xml:space="preserve">         </w:t>
            </w:r>
            <w:r>
              <w:rPr>
                <w:sz w:val="18"/>
                <w:szCs w:val="18"/>
                <w:lang/>
              </w:rPr>
              <w:t>OCTET STRING (SIZE</w:t>
            </w:r>
            <w:r>
              <w:rPr>
                <w:sz w:val="18"/>
                <w:szCs w:val="18"/>
                <w:lang w:val="en-US"/>
              </w:rPr>
              <w:t xml:space="preserve"> </w:t>
            </w:r>
            <w:r>
              <w:rPr>
                <w:sz w:val="18"/>
                <w:szCs w:val="18"/>
                <w:lang/>
              </w:rPr>
              <w:t>3)                OPTIONAL, Cond</w:t>
            </w:r>
          </w:p>
          <w:p w14:paraId="7EE2FB48" w14:textId="1BC4677D" w:rsidR="00E115CC" w:rsidRDefault="00E115CC" w:rsidP="00E115CC">
            <w:pPr>
              <w:rPr>
                <w:lang/>
              </w:rPr>
            </w:pPr>
            <w:r>
              <w:rPr>
                <w:sz w:val="18"/>
                <w:szCs w:val="18"/>
                <w:lang/>
              </w:rPr>
              <w:t>NextSatellite                SatelliteAssistanceInformation          OPTIONAL, ON</w:t>
            </w:r>
          </w:p>
          <w:p w14:paraId="64CF0472" w14:textId="00C9366B" w:rsidR="00E115CC" w:rsidRDefault="00E115CC" w:rsidP="00E115CC">
            <w:pPr>
              <w:rPr>
                <w:lang/>
              </w:rPr>
            </w:pPr>
            <w:r>
              <w:rPr>
                <w:sz w:val="18"/>
                <w:szCs w:val="18"/>
                <w:lang/>
              </w:rPr>
              <w:t>nonCriticalExtension   SEQUENCE</w:t>
            </w:r>
            <w:r>
              <w:rPr>
                <w:sz w:val="18"/>
                <w:szCs w:val="18"/>
                <w:lang w:val="en-US"/>
              </w:rPr>
              <w:t>{</w:t>
            </w:r>
            <w:r>
              <w:rPr>
                <w:sz w:val="18"/>
                <w:szCs w:val="18"/>
                <w:lang/>
              </w:rPr>
              <w:t>}                                   OPTIONAL  ON</w:t>
            </w:r>
          </w:p>
          <w:p w14:paraId="74EA7D07" w14:textId="77777777" w:rsidR="00E115CC" w:rsidRDefault="00E115CC" w:rsidP="00E115CC">
            <w:pPr>
              <w:rPr>
                <w:lang/>
              </w:rPr>
            </w:pPr>
            <w:r>
              <w:rPr>
                <w:sz w:val="18"/>
                <w:szCs w:val="18"/>
                <w:lang/>
              </w:rPr>
              <w:t>}</w:t>
            </w:r>
          </w:p>
          <w:p w14:paraId="62CB59CC" w14:textId="77777777" w:rsidR="00E115CC" w:rsidRDefault="00E115CC" w:rsidP="00E115CC">
            <w:pPr>
              <w:rPr>
                <w:lang/>
              </w:rPr>
            </w:pPr>
            <w:r>
              <w:rPr>
                <w:lang/>
              </w:rP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Pr>
              <w:rPr>
                <w:lang/>
              </w:rPr>
            </w:pPr>
          </w:p>
          <w:p w14:paraId="0570795E" w14:textId="77777777" w:rsidR="00E115CC" w:rsidRDefault="00E115CC" w:rsidP="00E115CC">
            <w:pPr>
              <w:rPr>
                <w:lang/>
              </w:rPr>
            </w:pPr>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pPr>
              <w:rPr>
                <w:lang/>
              </w:rPr>
            </w:pPr>
            <w:r>
              <w:rPr>
                <w:lang/>
              </w:rPr>
              <w:t> </w:t>
            </w:r>
          </w:p>
          <w:p w14:paraId="026E1C68" w14:textId="77777777" w:rsidR="00E115CC" w:rsidRDefault="00E115CC" w:rsidP="00E115CC">
            <w:pPr>
              <w:rPr>
                <w:lang/>
              </w:rPr>
            </w:pPr>
            <w:r>
              <w:rPr>
                <w:lang w:val="en-US"/>
              </w:rPr>
              <w:t> </w:t>
            </w:r>
          </w:p>
          <w:p w14:paraId="55446D77" w14:textId="77777777" w:rsidR="00E115CC" w:rsidRPr="00F501A6" w:rsidRDefault="00E115CC" w:rsidP="00E115CC">
            <w:pPr>
              <w:rPr>
                <w:b/>
                <w:bCs/>
                <w:i/>
                <w:iCs/>
                <w:lang/>
              </w:rPr>
            </w:pPr>
            <w:r w:rsidRPr="00F501A6">
              <w:rPr>
                <w:b/>
                <w:bCs/>
                <w:i/>
                <w:iCs/>
                <w:lang w:val="en-US"/>
              </w:rPr>
              <w:t xml:space="preserve">P2: Define the SAI format for ASN1 as above: Any </w:t>
            </w:r>
            <w:r w:rsidRPr="00F501A6">
              <w:rPr>
                <w:b/>
                <w:bCs/>
                <w:i/>
                <w:iCs/>
                <w:sz w:val="18"/>
                <w:szCs w:val="18"/>
                <w:lang/>
              </w:rPr>
              <w:t>SatelliteAssistanceInformation  </w:t>
            </w:r>
            <w:r w:rsidRPr="00F501A6">
              <w:rPr>
                <w:b/>
                <w:bCs/>
                <w:i/>
                <w:iCs/>
                <w:lang w:val="en-US"/>
              </w:rPr>
              <w:t xml:space="preserve">that does not include an element of </w:t>
            </w:r>
            <w:r w:rsidRPr="00F501A6">
              <w:rPr>
                <w:b/>
                <w:bCs/>
                <w:i/>
                <w:iCs/>
                <w:sz w:val="18"/>
                <w:szCs w:val="18"/>
                <w:lang/>
              </w:rPr>
              <w:t>OrbitalElements</w:t>
            </w:r>
            <w:r w:rsidRPr="00F501A6">
              <w:rPr>
                <w:b/>
                <w:bCs/>
                <w:i/>
                <w:iCs/>
                <w:lang/>
              </w:rPr>
              <w:t xml:space="preserve"> </w:t>
            </w:r>
            <w:r w:rsidRPr="00F501A6">
              <w:rPr>
                <w:b/>
                <w:bCs/>
                <w:i/>
                <w:iCs/>
                <w:lang w:val="en-US"/>
              </w:rPr>
              <w:t xml:space="preserve">shall assume that element of </w:t>
            </w:r>
            <w:r w:rsidRPr="00F501A6">
              <w:rPr>
                <w:b/>
                <w:bCs/>
                <w:i/>
                <w:iCs/>
                <w:sz w:val="18"/>
                <w:szCs w:val="18"/>
                <w:lang/>
              </w:rPr>
              <w:t>OrbitalElements</w:t>
            </w:r>
            <w:r w:rsidRPr="00F501A6">
              <w:rPr>
                <w:b/>
                <w:bCs/>
                <w:i/>
                <w:iCs/>
                <w:lang/>
              </w:rPr>
              <w:t xml:space="preserve"> </w:t>
            </w:r>
            <w:r w:rsidRPr="00F501A6">
              <w:rPr>
                <w:b/>
                <w:bCs/>
                <w:i/>
                <w:iCs/>
                <w:lang w:val="en-US"/>
              </w:rPr>
              <w:t>of its parent.</w:t>
            </w:r>
          </w:p>
          <w:p w14:paraId="7749A72E" w14:textId="77777777" w:rsidR="00BF2CDC" w:rsidRDefault="00BF2CDC" w:rsidP="0033167F">
            <w:pPr>
              <w:rPr>
                <w:lang/>
              </w:rPr>
            </w:pPr>
          </w:p>
          <w:p w14:paraId="059D8A23" w14:textId="07100ACD" w:rsidR="00D46249" w:rsidRDefault="00D46249" w:rsidP="0033167F">
            <w:pPr>
              <w:rPr>
                <w:lang/>
              </w:rPr>
            </w:pPr>
          </w:p>
          <w:p w14:paraId="0D7B16DE" w14:textId="77777777" w:rsidR="00D46249" w:rsidRDefault="00D46249" w:rsidP="0033167F">
            <w:pPr>
              <w:rPr>
                <w:lang/>
              </w:rPr>
            </w:pPr>
          </w:p>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lang/>
              </w:rPr>
            </w:pPr>
            <w:r>
              <w:rPr>
                <w:lang w:val="en-US"/>
              </w:rPr>
              <w:t>Prioritized list of additional parameters</w:t>
            </w:r>
          </w:p>
          <w:p w14:paraId="735AAF10" w14:textId="77777777" w:rsidR="00D46249" w:rsidRDefault="00D46249" w:rsidP="00D46249">
            <w:pPr>
              <w:pStyle w:val="ListParagraph"/>
              <w:numPr>
                <w:ilvl w:val="0"/>
                <w:numId w:val="12"/>
              </w:numPr>
              <w:contextualSpacing w:val="0"/>
              <w:rPr>
                <w:rFonts w:eastAsia="Times New Roman"/>
                <w:lang/>
              </w:rPr>
            </w:pPr>
            <w:r>
              <w:rPr>
                <w:rFonts w:eastAsia="Times New Roman"/>
                <w:lang w:val="en-US"/>
              </w:rPr>
              <w:t>Epoch                                    (24 bits)</w:t>
            </w:r>
          </w:p>
          <w:p w14:paraId="78FAE3A8" w14:textId="77777777" w:rsidR="00D46249" w:rsidRDefault="00D46249" w:rsidP="00D46249">
            <w:pPr>
              <w:pStyle w:val="ListParagraph"/>
              <w:numPr>
                <w:ilvl w:val="0"/>
                <w:numId w:val="12"/>
              </w:numPr>
              <w:contextualSpacing w:val="0"/>
              <w:rPr>
                <w:rFonts w:eastAsia="Times New Roman"/>
                <w:lang/>
              </w:rPr>
            </w:pPr>
            <w:r>
              <w:rPr>
                <w:rFonts w:eastAsia="Times New Roman"/>
                <w:lang w:val="en-US"/>
              </w:rPr>
              <w:lastRenderedPageBreak/>
              <w:t>Satellite ID                          (8 bits)</w:t>
            </w:r>
          </w:p>
          <w:p w14:paraId="4BFCA522" w14:textId="77777777" w:rsidR="00D46249" w:rsidRDefault="00D46249" w:rsidP="00D46249">
            <w:pPr>
              <w:pStyle w:val="ListParagraph"/>
              <w:numPr>
                <w:ilvl w:val="0"/>
                <w:numId w:val="12"/>
              </w:numPr>
              <w:contextualSpacing w:val="0"/>
              <w:rPr>
                <w:rFonts w:eastAsia="Times New Roman"/>
                <w:lang/>
              </w:rPr>
            </w:pPr>
            <w:r>
              <w:rPr>
                <w:rFonts w:eastAsia="Times New Roman"/>
                <w:lang w:val="en-US"/>
              </w:rPr>
              <w:t>Validity timer                     (4-5 bits)</w:t>
            </w:r>
          </w:p>
          <w:p w14:paraId="3657E1FE" w14:textId="77777777" w:rsidR="00D46249" w:rsidRDefault="00D46249" w:rsidP="00D46249">
            <w:pPr>
              <w:rPr>
                <w:rFonts w:eastAsiaTheme="minorHAnsi"/>
                <w:lang/>
              </w:rPr>
            </w:pPr>
            <w:r>
              <w:rPr>
                <w:lang/>
              </w:rPr>
              <w:t> </w:t>
            </w:r>
          </w:p>
          <w:p w14:paraId="6485A28A" w14:textId="77777777" w:rsidR="00D46249" w:rsidRDefault="00D46249" w:rsidP="00D46249">
            <w:pPr>
              <w:rPr>
                <w:lang/>
              </w:rPr>
            </w:pPr>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75B97D18" w14:textId="77777777" w:rsidR="00D46249" w:rsidRDefault="00D46249" w:rsidP="00D46249">
            <w:pPr>
              <w:rPr>
                <w:lang/>
              </w:rPr>
            </w:pPr>
            <w:r>
              <w:rPr>
                <w:lang/>
              </w:rPr>
              <w:t> </w:t>
            </w:r>
          </w:p>
          <w:p w14:paraId="6800F050" w14:textId="77777777" w:rsidR="00D46249" w:rsidRDefault="00D46249" w:rsidP="00D46249">
            <w:pPr>
              <w:rPr>
                <w:lang/>
              </w:rPr>
            </w:pPr>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33167F">
            <w:pPr>
              <w:rPr>
                <w:lang/>
              </w:rPr>
            </w:pPr>
          </w:p>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w:t>
            </w:r>
            <w:r>
              <w:t>ption 2 can also be allowed. The network may also want to provide such information to each UE via RRC message.</w:t>
            </w:r>
          </w:p>
        </w:tc>
      </w:tr>
      <w:tr w:rsidR="00DD67C3" w:rsidRPr="00A43C66" w14:paraId="402D3ADF" w14:textId="77777777" w:rsidTr="00DD67C3">
        <w:trPr>
          <w:trHeight w:val="300"/>
        </w:trPr>
        <w:tc>
          <w:tcPr>
            <w:tcW w:w="1705" w:type="dxa"/>
            <w:noWrap/>
          </w:tcPr>
          <w:p w14:paraId="0ED8405A" w14:textId="77777777" w:rsidR="00DD67C3" w:rsidRPr="00A43C66" w:rsidRDefault="00DD67C3" w:rsidP="00DD67C3"/>
        </w:tc>
        <w:tc>
          <w:tcPr>
            <w:tcW w:w="1826" w:type="dxa"/>
          </w:tcPr>
          <w:p w14:paraId="192966F5" w14:textId="77777777" w:rsidR="00DD67C3" w:rsidRPr="00A43C66" w:rsidRDefault="00DD67C3" w:rsidP="00DD67C3"/>
        </w:tc>
        <w:tc>
          <w:tcPr>
            <w:tcW w:w="5819" w:type="dxa"/>
            <w:noWrap/>
          </w:tcPr>
          <w:p w14:paraId="645F8990" w14:textId="77777777" w:rsidR="00DD67C3" w:rsidRPr="00A43C66" w:rsidRDefault="00DD67C3" w:rsidP="00DD67C3"/>
        </w:tc>
      </w:tr>
      <w:tr w:rsidR="00DD67C3" w:rsidRPr="00A43C66" w14:paraId="7FE6698A" w14:textId="77777777" w:rsidTr="00DD67C3">
        <w:trPr>
          <w:trHeight w:val="300"/>
        </w:trPr>
        <w:tc>
          <w:tcPr>
            <w:tcW w:w="1705" w:type="dxa"/>
            <w:noWrap/>
          </w:tcPr>
          <w:p w14:paraId="22384385" w14:textId="77777777" w:rsidR="00DD67C3" w:rsidRPr="00A43C66" w:rsidRDefault="00DD67C3" w:rsidP="00DD67C3"/>
        </w:tc>
        <w:tc>
          <w:tcPr>
            <w:tcW w:w="1826" w:type="dxa"/>
          </w:tcPr>
          <w:p w14:paraId="63831C3B" w14:textId="77777777" w:rsidR="00DD67C3" w:rsidRPr="00A43C66" w:rsidRDefault="00DD67C3" w:rsidP="00DD67C3"/>
        </w:tc>
        <w:tc>
          <w:tcPr>
            <w:tcW w:w="5819" w:type="dxa"/>
            <w:noWrap/>
          </w:tcPr>
          <w:p w14:paraId="37DEF83F" w14:textId="77777777" w:rsidR="00DD67C3" w:rsidRPr="00A43C66" w:rsidRDefault="00DD67C3" w:rsidP="00DD67C3"/>
        </w:tc>
      </w:tr>
      <w:tr w:rsidR="00DD67C3" w:rsidRPr="00A43C66" w14:paraId="2AD6B705" w14:textId="77777777" w:rsidTr="00DD67C3">
        <w:trPr>
          <w:trHeight w:val="300"/>
        </w:trPr>
        <w:tc>
          <w:tcPr>
            <w:tcW w:w="1705" w:type="dxa"/>
            <w:noWrap/>
          </w:tcPr>
          <w:p w14:paraId="456BDF79" w14:textId="77777777" w:rsidR="00DD67C3" w:rsidRPr="00A43C66" w:rsidRDefault="00DD67C3" w:rsidP="00DD67C3"/>
        </w:tc>
        <w:tc>
          <w:tcPr>
            <w:tcW w:w="1826" w:type="dxa"/>
          </w:tcPr>
          <w:p w14:paraId="5669070A" w14:textId="77777777" w:rsidR="00DD67C3" w:rsidRPr="00A43C66" w:rsidRDefault="00DD67C3" w:rsidP="00DD67C3"/>
        </w:tc>
        <w:tc>
          <w:tcPr>
            <w:tcW w:w="5819" w:type="dxa"/>
            <w:noWrap/>
          </w:tcPr>
          <w:p w14:paraId="163FDB8F" w14:textId="77777777" w:rsidR="00DD67C3" w:rsidRPr="00A43C66" w:rsidRDefault="00DD67C3" w:rsidP="00DD67C3"/>
        </w:tc>
      </w:tr>
      <w:tr w:rsidR="00DD67C3" w:rsidRPr="00A43C66" w14:paraId="3E003B28" w14:textId="77777777" w:rsidTr="00DD67C3">
        <w:trPr>
          <w:trHeight w:val="300"/>
        </w:trPr>
        <w:tc>
          <w:tcPr>
            <w:tcW w:w="1705" w:type="dxa"/>
            <w:noWrap/>
          </w:tcPr>
          <w:p w14:paraId="0A380BE4" w14:textId="77777777" w:rsidR="00DD67C3" w:rsidRPr="00A43C66" w:rsidRDefault="00DD67C3" w:rsidP="00DD67C3"/>
        </w:tc>
        <w:tc>
          <w:tcPr>
            <w:tcW w:w="1826" w:type="dxa"/>
          </w:tcPr>
          <w:p w14:paraId="232CF1D6" w14:textId="77777777" w:rsidR="00DD67C3" w:rsidRPr="00A43C66" w:rsidRDefault="00DD67C3" w:rsidP="00DD67C3"/>
        </w:tc>
        <w:tc>
          <w:tcPr>
            <w:tcW w:w="5819" w:type="dxa"/>
            <w:noWrap/>
          </w:tcPr>
          <w:p w14:paraId="0E466793" w14:textId="77777777" w:rsidR="00DD67C3" w:rsidRPr="00A43C66" w:rsidRDefault="00DD67C3" w:rsidP="00DD67C3"/>
        </w:tc>
      </w:tr>
      <w:tr w:rsidR="00DD67C3" w:rsidRPr="00A43C66" w14:paraId="6CBFAF2E" w14:textId="77777777" w:rsidTr="00DD67C3">
        <w:trPr>
          <w:trHeight w:val="300"/>
        </w:trPr>
        <w:tc>
          <w:tcPr>
            <w:tcW w:w="1705" w:type="dxa"/>
            <w:noWrap/>
          </w:tcPr>
          <w:p w14:paraId="29EA55AF" w14:textId="77777777" w:rsidR="00DD67C3" w:rsidRPr="00A43C66" w:rsidRDefault="00DD67C3" w:rsidP="00DD67C3"/>
        </w:tc>
        <w:tc>
          <w:tcPr>
            <w:tcW w:w="1826" w:type="dxa"/>
          </w:tcPr>
          <w:p w14:paraId="1DE5E07C" w14:textId="77777777" w:rsidR="00DD67C3" w:rsidRPr="00A43C66" w:rsidRDefault="00DD67C3" w:rsidP="00DD67C3"/>
        </w:tc>
        <w:tc>
          <w:tcPr>
            <w:tcW w:w="5819" w:type="dxa"/>
            <w:noWrap/>
          </w:tcPr>
          <w:p w14:paraId="16E1BA95" w14:textId="77777777" w:rsidR="00DD67C3" w:rsidRPr="00A43C66" w:rsidRDefault="00DD67C3" w:rsidP="00DD67C3"/>
        </w:tc>
      </w:tr>
      <w:tr w:rsidR="00DD67C3" w:rsidRPr="00A43C66" w14:paraId="59ED314B" w14:textId="77777777" w:rsidTr="00DD67C3">
        <w:trPr>
          <w:trHeight w:val="300"/>
        </w:trPr>
        <w:tc>
          <w:tcPr>
            <w:tcW w:w="1705" w:type="dxa"/>
            <w:noWrap/>
          </w:tcPr>
          <w:p w14:paraId="10B07BBD" w14:textId="77777777" w:rsidR="00DD67C3" w:rsidRPr="00A43C66" w:rsidRDefault="00DD67C3" w:rsidP="00DD67C3"/>
        </w:tc>
        <w:tc>
          <w:tcPr>
            <w:tcW w:w="1826" w:type="dxa"/>
          </w:tcPr>
          <w:p w14:paraId="5D87B73B" w14:textId="77777777" w:rsidR="00DD67C3" w:rsidRPr="00A43C66" w:rsidRDefault="00DD67C3" w:rsidP="00DD67C3"/>
        </w:tc>
        <w:tc>
          <w:tcPr>
            <w:tcW w:w="5819" w:type="dxa"/>
            <w:noWrap/>
          </w:tcPr>
          <w:p w14:paraId="3A8D4DC4" w14:textId="77777777" w:rsidR="00DD67C3" w:rsidRPr="00A43C66" w:rsidRDefault="00DD67C3" w:rsidP="00DD67C3"/>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2"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3"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4" w:author="Rene Brandborg Sørensen" w:date="2022-02-11T15:24:00Z">
        <w:r w:rsidR="002D7576" w:rsidDel="00C43C65">
          <w:rPr>
            <w:rFonts w:ascii="Arial" w:eastAsia="Arial" w:hAnsi="Arial" w:cs="Arial"/>
            <w:b/>
            <w:color w:val="000000"/>
          </w:rPr>
          <w:delText xml:space="preserve">average </w:delText>
        </w:r>
      </w:del>
      <w:ins w:id="5"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ListParagraph"/>
        <w:numPr>
          <w:ilvl w:val="0"/>
          <w:numId w:val="8"/>
        </w:numPr>
        <w:jc w:val="both"/>
        <w:rPr>
          <w:ins w:id="6"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ListParagraph"/>
        <w:numPr>
          <w:ilvl w:val="0"/>
          <w:numId w:val="8"/>
        </w:numPr>
        <w:jc w:val="both"/>
        <w:rPr>
          <w:rFonts w:ascii="Arial" w:eastAsia="Arial" w:hAnsi="Arial" w:cs="Arial"/>
          <w:b/>
          <w:color w:val="000000"/>
        </w:rPr>
      </w:pPr>
      <w:ins w:id="7" w:author="Brian Martin" w:date="2022-02-11T13:18:00Z">
        <w:r>
          <w:rPr>
            <w:rFonts w:ascii="Arial" w:eastAsia="Arial" w:hAnsi="Arial" w:cs="Arial"/>
            <w:b/>
            <w:color w:val="000000"/>
          </w:rPr>
          <w:t xml:space="preserve">Option 4: Allow </w:t>
        </w:r>
      </w:ins>
      <w:ins w:id="8"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lastRenderedPageBreak/>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Microsoft YaHei"/>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33167F">
            <w:r>
              <w:t>InterDigital</w:t>
            </w:r>
          </w:p>
        </w:tc>
        <w:tc>
          <w:tcPr>
            <w:tcW w:w="2880" w:type="dxa"/>
          </w:tcPr>
          <w:p w14:paraId="4E7361CC" w14:textId="3684264C" w:rsidR="00B96FA2" w:rsidRPr="00A43C66" w:rsidRDefault="009A5285" w:rsidP="0033167F">
            <w:r>
              <w:t>Option 4</w:t>
            </w:r>
          </w:p>
        </w:tc>
        <w:tc>
          <w:tcPr>
            <w:tcW w:w="4765" w:type="dxa"/>
            <w:noWrap/>
          </w:tcPr>
          <w:p w14:paraId="3B7BB90F" w14:textId="73A40AA7" w:rsidR="00B96FA2" w:rsidRPr="00A43C66" w:rsidRDefault="009A5285" w:rsidP="0033167F">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33167F">
            <w:r>
              <w:t>GateHouse</w:t>
            </w:r>
          </w:p>
        </w:tc>
        <w:tc>
          <w:tcPr>
            <w:tcW w:w="2880" w:type="dxa"/>
          </w:tcPr>
          <w:p w14:paraId="04F5BBF2" w14:textId="7B29195B" w:rsidR="00B96FA2" w:rsidRPr="00A43C66" w:rsidRDefault="00C43C65" w:rsidP="0033167F">
            <w:r>
              <w:t>Option 1</w:t>
            </w:r>
          </w:p>
        </w:tc>
        <w:tc>
          <w:tcPr>
            <w:tcW w:w="4765" w:type="dxa"/>
            <w:noWrap/>
          </w:tcPr>
          <w:p w14:paraId="239407AE" w14:textId="55068B01" w:rsidR="00C43C65" w:rsidRDefault="00C43C65" w:rsidP="00C43C65">
            <w:pPr>
              <w:rPr>
                <w:rFonts w:eastAsiaTheme="minorHAnsi"/>
                <w:lang/>
              </w:rPr>
            </w:pPr>
            <w:r>
              <w:rPr>
                <w:lang/>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rPr>
                <w:lang/>
              </w:rPr>
              <w:t xml:space="preserve">will not be used for UL-precomputation in those other satellites and (2) accuracy prediction can be improved by relying on mean OE instead of instantaneous OE. </w:t>
            </w:r>
          </w:p>
          <w:p w14:paraId="00F755F6" w14:textId="6B24430E" w:rsidR="00C43C65" w:rsidRDefault="00C43C65" w:rsidP="00C43C65">
            <w:pPr>
              <w:rPr>
                <w:lang/>
              </w:rPr>
            </w:pPr>
            <w:r>
              <w:rPr>
                <w:lang/>
              </w:rPr>
              <w:br/>
              <w:t>Mean OE can be encoded with the same format already agreed for oscillating/instantaneous ephemeris, s</w:t>
            </w:r>
            <w:r>
              <w:rPr>
                <w:lang w:val="en-US"/>
              </w:rPr>
              <w:t xml:space="preserve">o no </w:t>
            </w:r>
            <w:r>
              <w:rPr>
                <w:lang/>
              </w:rPr>
              <w:t xml:space="preserve">need to define a new format. </w:t>
            </w:r>
          </w:p>
          <w:p w14:paraId="692D53F7" w14:textId="0AFB0985" w:rsidR="00C43C65" w:rsidRDefault="00C43C65" w:rsidP="00C43C65">
            <w:pPr>
              <w:rPr>
                <w:lang/>
              </w:rPr>
            </w:pPr>
          </w:p>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pPr>
              <w:rPr>
                <w:lang/>
              </w:rPr>
            </w:pPr>
            <w:r>
              <w:rPr>
                <w:i/>
                <w:iCs/>
                <w:lang w:val="en-US"/>
              </w:rPr>
              <w:t> </w:t>
            </w:r>
          </w:p>
          <w:p w14:paraId="1F5033D5" w14:textId="77777777" w:rsidR="00C43C65" w:rsidRDefault="00C43C65" w:rsidP="00C43C65">
            <w:pPr>
              <w:rPr>
                <w:lang/>
              </w:rPr>
            </w:pPr>
            <w:r>
              <w:rPr>
                <w:i/>
                <w:iCs/>
                <w:lang w:val="en-US"/>
              </w:rPr>
              <w:t>P3: Mean orbital elements shall be stored in the orbital element format.</w:t>
            </w:r>
          </w:p>
          <w:p w14:paraId="62E13B18" w14:textId="77777777" w:rsidR="00C43C65" w:rsidRDefault="00C43C65" w:rsidP="00C43C65">
            <w:pPr>
              <w:rPr>
                <w:lang/>
              </w:rPr>
            </w:pPr>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33167F"/>
        </w:tc>
      </w:tr>
      <w:tr w:rsidR="00B96FA2" w:rsidRPr="00A43C66" w14:paraId="5719D58A" w14:textId="77777777" w:rsidTr="002D7576">
        <w:trPr>
          <w:trHeight w:val="300"/>
        </w:trPr>
        <w:tc>
          <w:tcPr>
            <w:tcW w:w="1705" w:type="dxa"/>
            <w:noWrap/>
          </w:tcPr>
          <w:p w14:paraId="3CD8592F" w14:textId="77E4E17F" w:rsidR="00B96FA2" w:rsidRPr="00A43C66" w:rsidRDefault="00C67B7A" w:rsidP="0033167F">
            <w:r>
              <w:t>Qualcomm</w:t>
            </w:r>
          </w:p>
        </w:tc>
        <w:tc>
          <w:tcPr>
            <w:tcW w:w="2880" w:type="dxa"/>
          </w:tcPr>
          <w:p w14:paraId="52E240CE" w14:textId="5666DBAA" w:rsidR="00B96FA2" w:rsidRPr="00A43C66" w:rsidRDefault="006C5F19" w:rsidP="0033167F">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w:t>
            </w:r>
            <w:r>
              <w:t>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33167F"/>
        </w:tc>
      </w:tr>
      <w:tr w:rsidR="00B96FA2" w:rsidRPr="00A43C66" w14:paraId="5CFFDE4E" w14:textId="77777777" w:rsidTr="002D7576">
        <w:trPr>
          <w:trHeight w:val="300"/>
        </w:trPr>
        <w:tc>
          <w:tcPr>
            <w:tcW w:w="1705" w:type="dxa"/>
            <w:noWrap/>
          </w:tcPr>
          <w:p w14:paraId="1521FFD4" w14:textId="77777777" w:rsidR="00B96FA2" w:rsidRPr="00A43C66" w:rsidRDefault="00B96FA2" w:rsidP="0033167F"/>
        </w:tc>
        <w:tc>
          <w:tcPr>
            <w:tcW w:w="2880" w:type="dxa"/>
          </w:tcPr>
          <w:p w14:paraId="546022AF" w14:textId="77777777" w:rsidR="00B96FA2" w:rsidRPr="00A43C66" w:rsidRDefault="00B96FA2" w:rsidP="0033167F"/>
        </w:tc>
        <w:tc>
          <w:tcPr>
            <w:tcW w:w="4765" w:type="dxa"/>
            <w:noWrap/>
          </w:tcPr>
          <w:p w14:paraId="071F7609" w14:textId="77777777" w:rsidR="00B96FA2" w:rsidRPr="00A43C66" w:rsidRDefault="00B96FA2" w:rsidP="0033167F"/>
        </w:tc>
      </w:tr>
      <w:tr w:rsidR="00B96FA2" w:rsidRPr="00A43C66" w14:paraId="57CA2661" w14:textId="77777777" w:rsidTr="002D7576">
        <w:trPr>
          <w:trHeight w:val="300"/>
        </w:trPr>
        <w:tc>
          <w:tcPr>
            <w:tcW w:w="1705" w:type="dxa"/>
            <w:noWrap/>
          </w:tcPr>
          <w:p w14:paraId="5F004886" w14:textId="77777777" w:rsidR="00B96FA2" w:rsidRPr="00A43C66" w:rsidRDefault="00B96FA2" w:rsidP="0033167F"/>
        </w:tc>
        <w:tc>
          <w:tcPr>
            <w:tcW w:w="2880" w:type="dxa"/>
          </w:tcPr>
          <w:p w14:paraId="28EB35FE" w14:textId="77777777" w:rsidR="00B96FA2" w:rsidRPr="00A43C66" w:rsidRDefault="00B96FA2" w:rsidP="0033167F"/>
        </w:tc>
        <w:tc>
          <w:tcPr>
            <w:tcW w:w="4765" w:type="dxa"/>
            <w:noWrap/>
          </w:tcPr>
          <w:p w14:paraId="628307AB" w14:textId="77777777" w:rsidR="00B96FA2" w:rsidRPr="00A43C66" w:rsidRDefault="00B96FA2" w:rsidP="0033167F"/>
        </w:tc>
      </w:tr>
      <w:tr w:rsidR="00B96FA2" w:rsidRPr="00A43C66" w14:paraId="4A38979B" w14:textId="77777777" w:rsidTr="002D7576">
        <w:trPr>
          <w:trHeight w:val="300"/>
        </w:trPr>
        <w:tc>
          <w:tcPr>
            <w:tcW w:w="1705" w:type="dxa"/>
            <w:noWrap/>
          </w:tcPr>
          <w:p w14:paraId="012F295D" w14:textId="77777777" w:rsidR="00B96FA2" w:rsidRPr="00A43C66" w:rsidRDefault="00B96FA2" w:rsidP="0033167F"/>
        </w:tc>
        <w:tc>
          <w:tcPr>
            <w:tcW w:w="2880" w:type="dxa"/>
          </w:tcPr>
          <w:p w14:paraId="09528B43" w14:textId="77777777" w:rsidR="00B96FA2" w:rsidRPr="00A43C66" w:rsidRDefault="00B96FA2" w:rsidP="0033167F"/>
        </w:tc>
        <w:tc>
          <w:tcPr>
            <w:tcW w:w="4765" w:type="dxa"/>
            <w:noWrap/>
          </w:tcPr>
          <w:p w14:paraId="3EB53ED7" w14:textId="77777777" w:rsidR="00B96FA2" w:rsidRPr="00A43C66" w:rsidRDefault="00B96FA2" w:rsidP="0033167F"/>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ListParagraph"/>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ListParagraph"/>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0103ACCC" w:rsidR="00B96FA2" w:rsidRPr="00A43C66" w:rsidRDefault="0001102B" w:rsidP="0033167F">
            <w:r>
              <w:lastRenderedPageBreak/>
              <w:t>InterDigital</w:t>
            </w:r>
          </w:p>
        </w:tc>
        <w:tc>
          <w:tcPr>
            <w:tcW w:w="2520" w:type="dxa"/>
          </w:tcPr>
          <w:p w14:paraId="7EA356C8" w14:textId="1EE37767" w:rsidR="00B96FA2" w:rsidRPr="00A43C66" w:rsidRDefault="0001102B" w:rsidP="0033167F">
            <w:r>
              <w:t>Option 2</w:t>
            </w:r>
            <w:r w:rsidR="00BD2241">
              <w:t>, however</w:t>
            </w:r>
          </w:p>
        </w:tc>
        <w:tc>
          <w:tcPr>
            <w:tcW w:w="5125" w:type="dxa"/>
            <w:noWrap/>
          </w:tcPr>
          <w:p w14:paraId="0DCA1209" w14:textId="77777777" w:rsidR="00695754" w:rsidRDefault="0001102B" w:rsidP="0033167F">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33167F"/>
          <w:p w14:paraId="67DD631F" w14:textId="262AAA1C" w:rsidR="00B96FA2" w:rsidRDefault="00841934" w:rsidP="0033167F">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33167F"/>
          <w:p w14:paraId="5B452EEA" w14:textId="2DC29176" w:rsidR="00841934" w:rsidRPr="00A43C66" w:rsidRDefault="00841934" w:rsidP="0033167F">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33167F">
        <w:trPr>
          <w:trHeight w:val="300"/>
        </w:trPr>
        <w:tc>
          <w:tcPr>
            <w:tcW w:w="1705" w:type="dxa"/>
            <w:noWrap/>
          </w:tcPr>
          <w:p w14:paraId="29AC1312" w14:textId="795B677D" w:rsidR="00B96FA2" w:rsidRPr="00A43C66" w:rsidRDefault="00C43C65" w:rsidP="0033167F">
            <w:r>
              <w:t>GateHouse</w:t>
            </w:r>
          </w:p>
        </w:tc>
        <w:tc>
          <w:tcPr>
            <w:tcW w:w="2520" w:type="dxa"/>
          </w:tcPr>
          <w:p w14:paraId="4964624B" w14:textId="595361BD" w:rsidR="00B96FA2" w:rsidRPr="00A43C66" w:rsidRDefault="00C43C65" w:rsidP="0033167F">
            <w:r>
              <w:t>Option 1</w:t>
            </w:r>
          </w:p>
        </w:tc>
        <w:tc>
          <w:tcPr>
            <w:tcW w:w="5125" w:type="dxa"/>
            <w:noWrap/>
          </w:tcPr>
          <w:p w14:paraId="5FC9C3C7" w14:textId="77777777" w:rsidR="003827C6" w:rsidRDefault="00C43C65" w:rsidP="0033167F">
            <w:r>
              <w:t xml:space="preserve">No strong </w:t>
            </w:r>
            <w:r w:rsidR="003827C6">
              <w:t xml:space="preserve">opinion </w:t>
            </w:r>
          </w:p>
          <w:p w14:paraId="768140C3" w14:textId="77777777" w:rsidR="003827C6" w:rsidRDefault="003827C6" w:rsidP="0033167F"/>
          <w:p w14:paraId="55AF2F89" w14:textId="71409CA4" w:rsidR="003827C6" w:rsidRPr="003827C6" w:rsidRDefault="003827C6" w:rsidP="003827C6">
            <w:r>
              <w:t>Definitions to avoid unwarrented neighboor cell measurements could be a good idea as mentioned above, but at least in NTN NB-IoT handovers are not a concern.</w:t>
            </w:r>
            <w:r>
              <w:rPr>
                <w:i/>
                <w:iCs/>
                <w:lang w:val="en-US"/>
              </w:rPr>
              <w:t>.</w:t>
            </w:r>
          </w:p>
          <w:p w14:paraId="3F8CD6A1" w14:textId="77777777" w:rsidR="00803726" w:rsidRDefault="00803726" w:rsidP="00803726">
            <w:pPr>
              <w:rPr>
                <w:lang/>
              </w:rPr>
            </w:pPr>
            <w:r>
              <w:rPr>
                <w:lang/>
              </w:rPr>
              <w:t> </w:t>
            </w:r>
          </w:p>
          <w:p w14:paraId="76E9EEF7" w14:textId="77777777" w:rsidR="00803726" w:rsidRPr="003827C6" w:rsidRDefault="00803726" w:rsidP="0033167F">
            <w:pPr>
              <w:rPr>
                <w:lang/>
              </w:rPr>
            </w:pPr>
          </w:p>
          <w:p w14:paraId="2B1BBF66" w14:textId="1E6FCD2F" w:rsidR="003827C6" w:rsidRPr="00A43C66" w:rsidRDefault="003827C6" w:rsidP="003827C6"/>
        </w:tc>
      </w:tr>
      <w:tr w:rsidR="00654F90" w:rsidRPr="00A43C66" w14:paraId="134DD960" w14:textId="77777777" w:rsidTr="0033167F">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54F90" w:rsidRPr="00A43C66" w14:paraId="079EAE22" w14:textId="77777777" w:rsidTr="0033167F">
        <w:trPr>
          <w:trHeight w:val="300"/>
        </w:trPr>
        <w:tc>
          <w:tcPr>
            <w:tcW w:w="1705" w:type="dxa"/>
            <w:noWrap/>
          </w:tcPr>
          <w:p w14:paraId="2C98FACA" w14:textId="77777777" w:rsidR="00654F90" w:rsidRPr="00A43C66" w:rsidRDefault="00654F90" w:rsidP="00654F90"/>
        </w:tc>
        <w:tc>
          <w:tcPr>
            <w:tcW w:w="2520" w:type="dxa"/>
          </w:tcPr>
          <w:p w14:paraId="03D9D2BB" w14:textId="77777777" w:rsidR="00654F90" w:rsidRPr="00A43C66" w:rsidRDefault="00654F90" w:rsidP="00654F90"/>
        </w:tc>
        <w:tc>
          <w:tcPr>
            <w:tcW w:w="5125" w:type="dxa"/>
            <w:noWrap/>
          </w:tcPr>
          <w:p w14:paraId="5675FE03" w14:textId="77777777" w:rsidR="00654F90" w:rsidRPr="00A43C66" w:rsidRDefault="00654F90" w:rsidP="00654F90"/>
        </w:tc>
      </w:tr>
      <w:tr w:rsidR="00654F90" w:rsidRPr="00A43C66" w14:paraId="30B967F3" w14:textId="77777777" w:rsidTr="0033167F">
        <w:trPr>
          <w:trHeight w:val="300"/>
        </w:trPr>
        <w:tc>
          <w:tcPr>
            <w:tcW w:w="1705" w:type="dxa"/>
            <w:noWrap/>
          </w:tcPr>
          <w:p w14:paraId="6D8AF72F" w14:textId="77777777" w:rsidR="00654F90" w:rsidRPr="00A43C66" w:rsidRDefault="00654F90" w:rsidP="00654F90"/>
        </w:tc>
        <w:tc>
          <w:tcPr>
            <w:tcW w:w="2520" w:type="dxa"/>
          </w:tcPr>
          <w:p w14:paraId="0739C60E" w14:textId="77777777" w:rsidR="00654F90" w:rsidRPr="00A43C66" w:rsidRDefault="00654F90" w:rsidP="00654F90"/>
        </w:tc>
        <w:tc>
          <w:tcPr>
            <w:tcW w:w="5125" w:type="dxa"/>
            <w:noWrap/>
          </w:tcPr>
          <w:p w14:paraId="4E6FC3DA" w14:textId="77777777" w:rsidR="00654F90" w:rsidRPr="00A43C66" w:rsidRDefault="00654F90" w:rsidP="00654F90"/>
        </w:tc>
      </w:tr>
      <w:tr w:rsidR="00654F90" w:rsidRPr="00A43C66" w14:paraId="7735D4B6" w14:textId="77777777" w:rsidTr="0033167F">
        <w:trPr>
          <w:trHeight w:val="300"/>
        </w:trPr>
        <w:tc>
          <w:tcPr>
            <w:tcW w:w="1705" w:type="dxa"/>
            <w:noWrap/>
          </w:tcPr>
          <w:p w14:paraId="53D5A261" w14:textId="77777777" w:rsidR="00654F90" w:rsidRPr="00A43C66" w:rsidRDefault="00654F90" w:rsidP="00654F90"/>
        </w:tc>
        <w:tc>
          <w:tcPr>
            <w:tcW w:w="2520" w:type="dxa"/>
          </w:tcPr>
          <w:p w14:paraId="45C3398E" w14:textId="77777777" w:rsidR="00654F90" w:rsidRPr="00A43C66" w:rsidRDefault="00654F90" w:rsidP="00654F90"/>
        </w:tc>
        <w:tc>
          <w:tcPr>
            <w:tcW w:w="5125" w:type="dxa"/>
            <w:noWrap/>
          </w:tcPr>
          <w:p w14:paraId="6D83E003" w14:textId="77777777" w:rsidR="00654F90" w:rsidRPr="00A43C66" w:rsidRDefault="00654F90" w:rsidP="00654F90"/>
        </w:tc>
      </w:tr>
      <w:tr w:rsidR="00654F90" w:rsidRPr="00A43C66" w14:paraId="24F80263" w14:textId="77777777" w:rsidTr="0033167F">
        <w:trPr>
          <w:trHeight w:val="300"/>
        </w:trPr>
        <w:tc>
          <w:tcPr>
            <w:tcW w:w="1705" w:type="dxa"/>
            <w:noWrap/>
          </w:tcPr>
          <w:p w14:paraId="672E539C" w14:textId="77777777" w:rsidR="00654F90" w:rsidRPr="00A43C66" w:rsidRDefault="00654F90" w:rsidP="00654F90"/>
        </w:tc>
        <w:tc>
          <w:tcPr>
            <w:tcW w:w="2520" w:type="dxa"/>
          </w:tcPr>
          <w:p w14:paraId="774A6D7F" w14:textId="77777777" w:rsidR="00654F90" w:rsidRPr="00A43C66" w:rsidRDefault="00654F90" w:rsidP="00654F90"/>
        </w:tc>
        <w:tc>
          <w:tcPr>
            <w:tcW w:w="5125" w:type="dxa"/>
            <w:noWrap/>
          </w:tcPr>
          <w:p w14:paraId="7D579B91" w14:textId="77777777" w:rsidR="00654F90" w:rsidRPr="00A43C66" w:rsidRDefault="00654F90" w:rsidP="00654F90"/>
        </w:tc>
      </w:tr>
      <w:tr w:rsidR="00654F90" w:rsidRPr="00A43C66" w14:paraId="4BE615B1" w14:textId="77777777" w:rsidTr="0033167F">
        <w:trPr>
          <w:trHeight w:val="300"/>
        </w:trPr>
        <w:tc>
          <w:tcPr>
            <w:tcW w:w="1705" w:type="dxa"/>
            <w:noWrap/>
          </w:tcPr>
          <w:p w14:paraId="59805B6B" w14:textId="77777777" w:rsidR="00654F90" w:rsidRPr="00A43C66" w:rsidRDefault="00654F90" w:rsidP="00654F90"/>
        </w:tc>
        <w:tc>
          <w:tcPr>
            <w:tcW w:w="2520" w:type="dxa"/>
          </w:tcPr>
          <w:p w14:paraId="2C3FEE57" w14:textId="77777777" w:rsidR="00654F90" w:rsidRPr="00A43C66" w:rsidRDefault="00654F90" w:rsidP="00654F90"/>
        </w:tc>
        <w:tc>
          <w:tcPr>
            <w:tcW w:w="5125" w:type="dxa"/>
            <w:noWrap/>
          </w:tcPr>
          <w:p w14:paraId="2BA74A9C" w14:textId="77777777" w:rsidR="00654F90" w:rsidRPr="00A43C66" w:rsidRDefault="00654F90" w:rsidP="00654F90"/>
        </w:tc>
      </w:tr>
      <w:tr w:rsidR="00654F90" w:rsidRPr="00A43C66" w14:paraId="6B5DBC24" w14:textId="77777777" w:rsidTr="0033167F">
        <w:trPr>
          <w:trHeight w:val="300"/>
        </w:trPr>
        <w:tc>
          <w:tcPr>
            <w:tcW w:w="1705" w:type="dxa"/>
            <w:noWrap/>
          </w:tcPr>
          <w:p w14:paraId="54DB0B08" w14:textId="77777777" w:rsidR="00654F90" w:rsidRPr="00A43C66" w:rsidRDefault="00654F90" w:rsidP="00654F90"/>
        </w:tc>
        <w:tc>
          <w:tcPr>
            <w:tcW w:w="2520" w:type="dxa"/>
          </w:tcPr>
          <w:p w14:paraId="724302AD" w14:textId="77777777" w:rsidR="00654F90" w:rsidRPr="00A43C66" w:rsidRDefault="00654F90" w:rsidP="00654F90"/>
        </w:tc>
        <w:tc>
          <w:tcPr>
            <w:tcW w:w="5125" w:type="dxa"/>
            <w:noWrap/>
          </w:tcPr>
          <w:p w14:paraId="0FCA9FB6" w14:textId="77777777" w:rsidR="00654F90" w:rsidRPr="00A43C66" w:rsidRDefault="00654F90" w:rsidP="00654F90"/>
        </w:tc>
      </w:tr>
      <w:tr w:rsidR="00654F90" w:rsidRPr="00A43C66" w14:paraId="75F762B9" w14:textId="77777777" w:rsidTr="0033167F">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33167F">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33167F">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33167F">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33167F">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33167F">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33167F">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33167F">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Heading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9A5FB1">
      <w:pPr>
        <w:pStyle w:val="ListParagraph"/>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ListParagraph"/>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ListParagraph"/>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5765" w14:textId="77777777" w:rsidR="002A6679" w:rsidRDefault="002A6679" w:rsidP="00617813">
      <w:pPr>
        <w:spacing w:after="0"/>
      </w:pPr>
      <w:r>
        <w:separator/>
      </w:r>
    </w:p>
  </w:endnote>
  <w:endnote w:type="continuationSeparator" w:id="0">
    <w:p w14:paraId="607A6F63" w14:textId="77777777" w:rsidR="002A6679" w:rsidRDefault="002A667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F863" w14:textId="77777777" w:rsidR="002A6679" w:rsidRDefault="002A6679" w:rsidP="00617813">
      <w:pPr>
        <w:spacing w:after="0"/>
      </w:pPr>
      <w:r>
        <w:separator/>
      </w:r>
    </w:p>
  </w:footnote>
  <w:footnote w:type="continuationSeparator" w:id="0">
    <w:p w14:paraId="1B4EED37" w14:textId="77777777" w:rsidR="002A6679" w:rsidRDefault="002A667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62757"/>
    <w:rsid w:val="00267B57"/>
    <w:rsid w:val="00272010"/>
    <w:rsid w:val="0027209E"/>
    <w:rsid w:val="0028222E"/>
    <w:rsid w:val="00292257"/>
    <w:rsid w:val="00292822"/>
    <w:rsid w:val="00293B72"/>
    <w:rsid w:val="002953C9"/>
    <w:rsid w:val="00296997"/>
    <w:rsid w:val="002A6679"/>
    <w:rsid w:val="002B3F9A"/>
    <w:rsid w:val="002B786A"/>
    <w:rsid w:val="002D7576"/>
    <w:rsid w:val="002F0ABD"/>
    <w:rsid w:val="00303618"/>
    <w:rsid w:val="00305E14"/>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30884"/>
    <w:rsid w:val="005346B5"/>
    <w:rsid w:val="005438DC"/>
    <w:rsid w:val="00555386"/>
    <w:rsid w:val="00563182"/>
    <w:rsid w:val="00583776"/>
    <w:rsid w:val="00583A16"/>
    <w:rsid w:val="00593247"/>
    <w:rsid w:val="005957E0"/>
    <w:rsid w:val="005A5555"/>
    <w:rsid w:val="005B7378"/>
    <w:rsid w:val="005C6D1D"/>
    <w:rsid w:val="005C71C4"/>
    <w:rsid w:val="00602E66"/>
    <w:rsid w:val="006058E3"/>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934"/>
    <w:rsid w:val="00850DE5"/>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2E19"/>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41BE"/>
    <w:rsid w:val="00DE4459"/>
    <w:rsid w:val="00DE6230"/>
    <w:rsid w:val="00DF2B65"/>
    <w:rsid w:val="00DF7D61"/>
    <w:rsid w:val="00E0664D"/>
    <w:rsid w:val="00E115CC"/>
    <w:rsid w:val="00E13712"/>
    <w:rsid w:val="00E14520"/>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79FF"/>
  <w15:docId w15:val="{B0371ECD-EEBD-41BD-B7E1-D7C9BFE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styleId="UnresolvedMention">
    <w:name w:val="Unresolved Mention"/>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29CCA523-73DB-4CEE-A9AC-4D840AC7FB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2927</Words>
  <Characters>16690</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Qualcomm-Bharat</cp:lastModifiedBy>
  <cp:revision>23</cp:revision>
  <dcterms:created xsi:type="dcterms:W3CDTF">2022-02-11T14:39:00Z</dcterms:created>
  <dcterms:modified xsi:type="dcterms:W3CDTF">2022-02-11T23:55:00Z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