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w:t>
      </w:r>
      <w:proofErr w:type="gramStart"/>
      <w:r w:rsidRPr="00FE32CC">
        <w:t>01</w:t>
      </w:r>
      <w:r w:rsidR="00C71FEB">
        <w:t>3</w:t>
      </w:r>
      <w:r w:rsidRPr="00FE32CC">
        <w:t>][</w:t>
      </w:r>
      <w:proofErr w:type="gramEnd"/>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TableGrid"/>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proofErr w:type="spellStart"/>
            <w:r>
              <w:rPr>
                <w:lang w:val="fr-FR"/>
              </w:rPr>
              <w:t>InterDigital</w:t>
            </w:r>
            <w:proofErr w:type="spellEnd"/>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1DC684ED" w:rsidR="00C71FEB" w:rsidRPr="007F26A7" w:rsidRDefault="00C71FEB" w:rsidP="00C71FEB">
            <w:pPr>
              <w:rPr>
                <w:lang w:val="fr-FR"/>
              </w:rPr>
            </w:pPr>
          </w:p>
        </w:tc>
        <w:tc>
          <w:tcPr>
            <w:tcW w:w="8190" w:type="dxa"/>
            <w:noWrap/>
          </w:tcPr>
          <w:p w14:paraId="1B27073B" w14:textId="4196F3E6" w:rsidR="00C71FEB" w:rsidRPr="007F26A7" w:rsidRDefault="00C71FEB" w:rsidP="00C71FEB">
            <w:pPr>
              <w:rPr>
                <w:lang w:val="fr-FR"/>
              </w:rPr>
            </w:pPr>
          </w:p>
        </w:tc>
      </w:tr>
      <w:tr w:rsidR="00C71FEB" w:rsidRPr="00CD0C2E" w14:paraId="34845E89" w14:textId="77777777" w:rsidTr="00C71FEB">
        <w:trPr>
          <w:trHeight w:val="300"/>
        </w:trPr>
        <w:tc>
          <w:tcPr>
            <w:tcW w:w="1435" w:type="dxa"/>
            <w:noWrap/>
          </w:tcPr>
          <w:p w14:paraId="000C14C9" w14:textId="63E64379" w:rsidR="00C71FEB" w:rsidRPr="007F26A7" w:rsidRDefault="00C71FEB" w:rsidP="00C71FEB">
            <w:pPr>
              <w:rPr>
                <w:lang w:val="fr-FR"/>
              </w:rPr>
            </w:pPr>
          </w:p>
        </w:tc>
        <w:tc>
          <w:tcPr>
            <w:tcW w:w="8190" w:type="dxa"/>
            <w:noWrap/>
          </w:tcPr>
          <w:p w14:paraId="6A861299" w14:textId="571794CC" w:rsidR="00C71FEB" w:rsidRPr="007F26A7" w:rsidRDefault="00C71FEB" w:rsidP="00C71FEB">
            <w:pPr>
              <w:rPr>
                <w:lang w:val="fr-FR"/>
              </w:rPr>
            </w:pPr>
          </w:p>
        </w:tc>
      </w:tr>
      <w:tr w:rsidR="00C71FEB" w:rsidRPr="00CD0C2E" w14:paraId="0F9D4E4C" w14:textId="77777777" w:rsidTr="00C71FEB">
        <w:trPr>
          <w:trHeight w:val="300"/>
        </w:trPr>
        <w:tc>
          <w:tcPr>
            <w:tcW w:w="1435" w:type="dxa"/>
            <w:noWrap/>
          </w:tcPr>
          <w:p w14:paraId="552B84E9" w14:textId="13B76ED2" w:rsidR="00C71FEB" w:rsidRPr="007F26A7" w:rsidRDefault="00C71FEB" w:rsidP="00C71FEB">
            <w:pPr>
              <w:rPr>
                <w:lang w:val="fr-FR"/>
              </w:rPr>
            </w:pPr>
          </w:p>
        </w:tc>
        <w:tc>
          <w:tcPr>
            <w:tcW w:w="8190" w:type="dxa"/>
            <w:noWrap/>
          </w:tcPr>
          <w:p w14:paraId="0196C201" w14:textId="3EB43292" w:rsidR="00C71FEB" w:rsidRPr="007F26A7" w:rsidRDefault="00C71FEB" w:rsidP="00C71FEB">
            <w:pPr>
              <w:rPr>
                <w:lang w:val="fr-FR"/>
              </w:rPr>
            </w:pPr>
          </w:p>
        </w:tc>
      </w:tr>
      <w:tr w:rsidR="00C71FEB" w:rsidRPr="00CD0C2E" w14:paraId="499EE3F1" w14:textId="77777777" w:rsidTr="00C71FEB">
        <w:trPr>
          <w:trHeight w:val="300"/>
        </w:trPr>
        <w:tc>
          <w:tcPr>
            <w:tcW w:w="1435" w:type="dxa"/>
            <w:noWrap/>
          </w:tcPr>
          <w:p w14:paraId="20D17A5A" w14:textId="7F233D69" w:rsidR="00C71FEB" w:rsidRPr="007F26A7" w:rsidRDefault="00C71FEB" w:rsidP="00C71FEB">
            <w:pPr>
              <w:rPr>
                <w:lang w:val="fr-FR"/>
              </w:rPr>
            </w:pPr>
          </w:p>
        </w:tc>
        <w:tc>
          <w:tcPr>
            <w:tcW w:w="8190" w:type="dxa"/>
            <w:noWrap/>
          </w:tcPr>
          <w:p w14:paraId="1F4F8B47" w14:textId="2204EA6D" w:rsidR="00C71FEB" w:rsidRPr="007F26A7" w:rsidRDefault="00C71FEB" w:rsidP="00C71FEB">
            <w:pPr>
              <w:rPr>
                <w:lang w:val="fr-FR"/>
              </w:rPr>
            </w:pPr>
          </w:p>
        </w:tc>
      </w:tr>
      <w:tr w:rsidR="00C71FEB" w:rsidRPr="00CD0C2E" w14:paraId="4E74EFE3" w14:textId="77777777" w:rsidTr="00C71FEB">
        <w:trPr>
          <w:trHeight w:val="300"/>
        </w:trPr>
        <w:tc>
          <w:tcPr>
            <w:tcW w:w="1435" w:type="dxa"/>
            <w:noWrap/>
          </w:tcPr>
          <w:p w14:paraId="6F9B7F22" w14:textId="05F7DE28" w:rsidR="00C71FEB" w:rsidRPr="007F26A7" w:rsidRDefault="00C71FEB" w:rsidP="00C71FEB">
            <w:pPr>
              <w:rPr>
                <w:lang w:val="fr-FR"/>
              </w:rPr>
            </w:pPr>
          </w:p>
        </w:tc>
        <w:tc>
          <w:tcPr>
            <w:tcW w:w="8190" w:type="dxa"/>
            <w:noWrap/>
          </w:tcPr>
          <w:p w14:paraId="3B693722" w14:textId="31A213D7" w:rsidR="00C71FEB" w:rsidRPr="007F26A7" w:rsidRDefault="00C71FEB" w:rsidP="00C71FEB">
            <w:pPr>
              <w:rPr>
                <w:lang w:val="fr-FR"/>
              </w:rPr>
            </w:pPr>
          </w:p>
        </w:tc>
      </w:tr>
      <w:tr w:rsidR="00C71FEB" w:rsidRPr="00CD0C2E" w14:paraId="79E26CEE" w14:textId="77777777" w:rsidTr="00C71FEB">
        <w:trPr>
          <w:trHeight w:val="300"/>
        </w:trPr>
        <w:tc>
          <w:tcPr>
            <w:tcW w:w="1435" w:type="dxa"/>
            <w:noWrap/>
          </w:tcPr>
          <w:p w14:paraId="7723BDD0" w14:textId="1112657F" w:rsidR="00C71FEB" w:rsidRPr="007F26A7" w:rsidRDefault="00C71FEB" w:rsidP="00C71FEB">
            <w:pPr>
              <w:rPr>
                <w:lang w:val="fr-FR"/>
              </w:rPr>
            </w:pPr>
          </w:p>
        </w:tc>
        <w:tc>
          <w:tcPr>
            <w:tcW w:w="8190" w:type="dxa"/>
            <w:noWrap/>
          </w:tcPr>
          <w:p w14:paraId="3135D969" w14:textId="31DFFA72" w:rsidR="00C71FEB" w:rsidRPr="007F26A7" w:rsidRDefault="00C71FEB" w:rsidP="00C71FEB">
            <w:pPr>
              <w:rPr>
                <w:lang w:val="fr-FR"/>
              </w:rPr>
            </w:pPr>
          </w:p>
        </w:tc>
      </w:tr>
      <w:tr w:rsidR="00C71FEB" w:rsidRPr="00CD0C2E"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Heading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TableGrid"/>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ListParagraph"/>
              <w:numPr>
                <w:ilvl w:val="0"/>
                <w:numId w:val="6"/>
              </w:numPr>
              <w:rPr>
                <w:rFonts w:ascii="Arial" w:hAnsi="Arial" w:cs="Arial"/>
              </w:rPr>
            </w:pPr>
            <w:r w:rsidRPr="00B17DB1">
              <w:rPr>
                <w:rFonts w:ascii="Arial" w:hAnsi="Arial" w:cs="Arial"/>
              </w:rPr>
              <w:t xml:space="preserve">RAN2 confirms that the following will be supported: discontinuous coverage without excessive UE power consumption and without excessive failures / recovery actions. It is expected that this need to be </w:t>
            </w:r>
            <w:proofErr w:type="gramStart"/>
            <w:r w:rsidRPr="00B17DB1">
              <w:rPr>
                <w:rFonts w:ascii="Arial" w:hAnsi="Arial" w:cs="Arial"/>
              </w:rPr>
              <w:t>taken into account</w:t>
            </w:r>
            <w:proofErr w:type="gramEnd"/>
            <w:r w:rsidRPr="00B17DB1">
              <w:rPr>
                <w:rFonts w:ascii="Arial" w:hAnsi="Arial" w:cs="Arial"/>
              </w:rPr>
              <w:t xml:space="preserve"> at least for Idle mode. The requirement is applicable for all reference scenarios (GEO, MEO and LEO).</w:t>
            </w:r>
          </w:p>
          <w:p w14:paraId="7060181E" w14:textId="77777777" w:rsidR="00B17DB1" w:rsidRPr="00B17DB1" w:rsidRDefault="00B17DB1" w:rsidP="009A5FB1">
            <w:pPr>
              <w:pStyle w:val="ListParagraph"/>
              <w:numPr>
                <w:ilvl w:val="0"/>
                <w:numId w:val="6"/>
              </w:numPr>
              <w:rPr>
                <w:rFonts w:ascii="Arial" w:hAnsi="Arial" w:cs="Arial"/>
              </w:rPr>
            </w:pPr>
            <w:proofErr w:type="spellStart"/>
            <w:r w:rsidRPr="00B17DB1">
              <w:rPr>
                <w:rFonts w:ascii="Arial" w:hAnsi="Arial" w:cs="Arial"/>
              </w:rPr>
              <w:t>Sattelite</w:t>
            </w:r>
            <w:proofErr w:type="spellEnd"/>
            <w:r w:rsidRPr="00B17DB1">
              <w:rPr>
                <w:rFonts w:ascii="Arial" w:hAnsi="Arial" w:cs="Arial"/>
              </w:rPr>
              <w:t xml:space="preserve"> assistance information will be used by the UE for predicting coverage discontinuity. The details of the assistance information </w:t>
            </w:r>
            <w:proofErr w:type="gramStart"/>
            <w:r w:rsidRPr="00B17DB1">
              <w:rPr>
                <w:rFonts w:ascii="Arial" w:hAnsi="Arial" w:cs="Arial"/>
              </w:rPr>
              <w:t>is</w:t>
            </w:r>
            <w:proofErr w:type="gramEnd"/>
            <w:r w:rsidRPr="00B17DB1">
              <w:rPr>
                <w:rFonts w:ascii="Arial" w:hAnsi="Arial" w:cs="Arial"/>
              </w:rPr>
              <w:t xml:space="preserve"> FFS. FFS whether any applicable agreements made in NR-NTN can be reused.</w:t>
            </w:r>
          </w:p>
          <w:p w14:paraId="318A2319" w14:textId="2B4E6634" w:rsidR="00B17DB1" w:rsidRPr="00B17DB1" w:rsidRDefault="00B17DB1" w:rsidP="009A5FB1">
            <w:pPr>
              <w:pStyle w:val="ListParagraph"/>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ListParagraph"/>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ListParagraph"/>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ListParagraph"/>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ListParagraph"/>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w:t>
            </w:r>
            <w:proofErr w:type="spellStart"/>
            <w:r w:rsidRPr="00EA5B8D">
              <w:rPr>
                <w:rFonts w:ascii="Arial" w:hAnsi="Arial" w:cs="Arial"/>
              </w:rPr>
              <w:t>eDRX</w:t>
            </w:r>
            <w:proofErr w:type="spellEnd"/>
            <w:r w:rsidRPr="00EA5B8D">
              <w:rPr>
                <w:rFonts w:ascii="Arial" w:hAnsi="Arial" w:cs="Arial"/>
              </w:rPr>
              <w:t>,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ListParagraph"/>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whether </w:t>
            </w:r>
            <w:proofErr w:type="spellStart"/>
            <w:r w:rsidRPr="00646248">
              <w:rPr>
                <w:rFonts w:ascii="Arial" w:hAnsi="Arial" w:cs="Arial"/>
              </w:rPr>
              <w:t>avg</w:t>
            </w:r>
            <w:proofErr w:type="spellEnd"/>
            <w:r w:rsidRPr="00646248">
              <w:rPr>
                <w:rFonts w:ascii="Arial" w:hAnsi="Arial" w:cs="Arial"/>
              </w:rPr>
              <w:t xml:space="preserve"> ephemeris (using same format as instant) + </w:t>
            </w:r>
            <w:proofErr w:type="spellStart"/>
            <w:r w:rsidRPr="00646248">
              <w:rPr>
                <w:rFonts w:ascii="Arial" w:hAnsi="Arial" w:cs="Arial"/>
              </w:rPr>
              <w:t>alamanc</w:t>
            </w:r>
            <w:proofErr w:type="spellEnd"/>
            <w:r w:rsidRPr="00646248">
              <w:rPr>
                <w:rFonts w:ascii="Arial" w:hAnsi="Arial" w:cs="Arial"/>
              </w:rPr>
              <w:t xml:space="preserve"> can be used (Gatehouse Proposal)</w:t>
            </w:r>
          </w:p>
          <w:p w14:paraId="4FBD749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33167F">
            <w:pPr>
              <w:jc w:val="center"/>
            </w:pPr>
            <w:r>
              <w:t>Company</w:t>
            </w:r>
          </w:p>
        </w:tc>
        <w:tc>
          <w:tcPr>
            <w:tcW w:w="2070" w:type="dxa"/>
          </w:tcPr>
          <w:p w14:paraId="0824FD79" w14:textId="67A4E77C" w:rsidR="00BB37ED" w:rsidRPr="00A43C66" w:rsidRDefault="00BB37ED" w:rsidP="0033167F">
            <w:pPr>
              <w:jc w:val="center"/>
            </w:pPr>
            <w:r>
              <w:t>Agree / Disagree</w:t>
            </w:r>
          </w:p>
        </w:tc>
        <w:tc>
          <w:tcPr>
            <w:tcW w:w="5395" w:type="dxa"/>
            <w:noWrap/>
          </w:tcPr>
          <w:p w14:paraId="510A558A" w14:textId="3386305D" w:rsidR="00BB37ED" w:rsidRPr="00A43C66" w:rsidRDefault="00BB37ED" w:rsidP="0033167F">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33167F">
            <w:r w:rsidRPr="00F12973">
              <w:t>Lenovo, Motorola Mobility</w:t>
            </w:r>
          </w:p>
        </w:tc>
        <w:tc>
          <w:tcPr>
            <w:tcW w:w="2070" w:type="dxa"/>
          </w:tcPr>
          <w:p w14:paraId="020CDF9E" w14:textId="48928C69" w:rsidR="00BB37ED" w:rsidRPr="00F12973" w:rsidRDefault="00F12973" w:rsidP="0033167F">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33167F">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33167F">
            <w:proofErr w:type="spellStart"/>
            <w:r>
              <w:t>InterDigital</w:t>
            </w:r>
            <w:proofErr w:type="spellEnd"/>
          </w:p>
        </w:tc>
        <w:tc>
          <w:tcPr>
            <w:tcW w:w="2070" w:type="dxa"/>
          </w:tcPr>
          <w:p w14:paraId="5BD09522" w14:textId="77777777" w:rsidR="00BB37ED" w:rsidRPr="00A43C66" w:rsidRDefault="00BB37ED" w:rsidP="0033167F"/>
        </w:tc>
        <w:tc>
          <w:tcPr>
            <w:tcW w:w="5395" w:type="dxa"/>
            <w:noWrap/>
          </w:tcPr>
          <w:p w14:paraId="669B3360" w14:textId="77777777" w:rsidR="00756144" w:rsidRDefault="00756144" w:rsidP="0033167F">
            <w:r>
              <w:t xml:space="preserve">We don’t have a very strong </w:t>
            </w:r>
            <w:proofErr w:type="gramStart"/>
            <w:r>
              <w:t>view</w:t>
            </w:r>
            <w:proofErr w:type="gramEnd"/>
            <w:r>
              <w:t xml:space="preserve">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33167F"/>
          <w:p w14:paraId="59A20B48" w14:textId="1FCD6DE5" w:rsidR="00826D0C" w:rsidRPr="00A43C66" w:rsidRDefault="00826D0C" w:rsidP="0033167F">
            <w:r>
              <w:t xml:space="preserve">We should allow signalling of as many satellites as necessary considering a typical maximum </w:t>
            </w:r>
            <w:proofErr w:type="spellStart"/>
            <w:r>
              <w:t>eDRX</w:t>
            </w:r>
            <w:proofErr w:type="spellEnd"/>
            <w:r>
              <w:t xml:space="preserve"> configuration, and how many satellites are likely to pass in this time. If we are not able to do a proper evaluatio</w:t>
            </w:r>
            <w:r w:rsidR="00971DD3">
              <w:t>n</w:t>
            </w:r>
            <w:r>
              <w:t xml:space="preserve">, then allowing a higher maximum number of satellites </w:t>
            </w:r>
            <w:proofErr w:type="gramStart"/>
            <w:r>
              <w:t>e.g.</w:t>
            </w:r>
            <w:proofErr w:type="gramEnd"/>
            <w:r>
              <w:t xml:space="preserve"> 8 </w:t>
            </w:r>
            <w:r w:rsidR="00FA5533">
              <w:t xml:space="preserve">to be signalled and let the operator decide how many need to be signalled in their deployment, because the number needed will vary depending on e.g. density of satellites, </w:t>
            </w:r>
            <w:r w:rsidR="00971DD3">
              <w:t xml:space="preserve">as well as distance from earth, orbit speed, and </w:t>
            </w:r>
            <w:proofErr w:type="spellStart"/>
            <w:r w:rsidR="00971DD3">
              <w:t>eDRX</w:t>
            </w:r>
            <w:proofErr w:type="spellEnd"/>
            <w:r w:rsidR="00971DD3">
              <w:t xml:space="preserve">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33167F">
            <w:r>
              <w:t>GateHouse</w:t>
            </w:r>
          </w:p>
        </w:tc>
        <w:tc>
          <w:tcPr>
            <w:tcW w:w="2070" w:type="dxa"/>
          </w:tcPr>
          <w:p w14:paraId="5D338EFA" w14:textId="0B1CBE37" w:rsidR="00BB37ED" w:rsidRPr="00A43C66" w:rsidRDefault="00CD0C2E" w:rsidP="0033167F">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lang w:val="en-DK"/>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pPr>
              <w:rPr>
                <w:lang w:val="en-DK"/>
              </w:rPr>
            </w:pPr>
            <w:r>
              <w:rPr>
                <w:lang w:val="en-US"/>
              </w:rPr>
              <w:t>In the end, the maximum number should be decided based on the agreed method of signaling and the size of any additional parameters beyond the OE.</w:t>
            </w:r>
            <w:r>
              <w:rPr>
                <w:lang w:val="en-US"/>
              </w:rPr>
              <w:t xml:space="preserve"> </w:t>
            </w:r>
          </w:p>
          <w:p w14:paraId="3D8264B5" w14:textId="77777777" w:rsidR="00CD0C2E" w:rsidRDefault="00CD0C2E" w:rsidP="00CD0C2E">
            <w:pPr>
              <w:spacing w:after="240"/>
              <w:rPr>
                <w:lang w:val="en-DK"/>
              </w:rPr>
            </w:pPr>
          </w:p>
          <w:p w14:paraId="25A0EBA2" w14:textId="77777777" w:rsidR="00CD0C2E" w:rsidRDefault="00CD0C2E" w:rsidP="00CD0C2E">
            <w:pPr>
              <w:spacing w:after="240"/>
              <w:rPr>
                <w:lang w:val="en-US"/>
              </w:rPr>
            </w:pPr>
            <w:r>
              <w:rPr>
                <w:lang w:val="en-US"/>
              </w:rPr>
              <w:t xml:space="preserve">As indicated in </w:t>
            </w:r>
            <w:r>
              <w:rPr>
                <w:lang w:val="en-US"/>
              </w:rPr>
              <w:t>our answer to question 2</w:t>
            </w:r>
            <w:r>
              <w:rPr>
                <w:lang w:val="en-US"/>
              </w:rPr>
              <w:t>, the maximum number of satellites with the same OE can go</w:t>
            </w:r>
            <w:r>
              <w:rPr>
                <w:lang w:val="en-US"/>
              </w:rPr>
              <w:t xml:space="preserve"> well</w:t>
            </w:r>
            <w:r>
              <w:rPr>
                <w:lang w:val="en-US"/>
              </w:rPr>
              <w:t xml:space="preserve"> beyond the above-mentioned numbers</w:t>
            </w:r>
            <w:r>
              <w:rPr>
                <w:lang w:val="en-US"/>
              </w:rPr>
              <w:t xml:space="preserve"> by smart encoding of SAI</w:t>
            </w:r>
            <w:r>
              <w:rPr>
                <w:lang w:val="en-US"/>
              </w:rPr>
              <w:t>.</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77777777" w:rsidR="00BB37ED" w:rsidRPr="00A43C66" w:rsidRDefault="00BB37ED" w:rsidP="0033167F"/>
        </w:tc>
        <w:tc>
          <w:tcPr>
            <w:tcW w:w="2070" w:type="dxa"/>
          </w:tcPr>
          <w:p w14:paraId="2494E7F2" w14:textId="77777777" w:rsidR="00BB37ED" w:rsidRPr="00A43C66" w:rsidRDefault="00BB37ED" w:rsidP="0033167F"/>
        </w:tc>
        <w:tc>
          <w:tcPr>
            <w:tcW w:w="5395" w:type="dxa"/>
            <w:noWrap/>
          </w:tcPr>
          <w:p w14:paraId="7F3DAA1E" w14:textId="1E00ED1B" w:rsidR="00BB37ED" w:rsidRPr="00A43C66" w:rsidRDefault="00BB37ED" w:rsidP="0033167F"/>
        </w:tc>
      </w:tr>
      <w:tr w:rsidR="00BB37ED" w:rsidRPr="00A43C66" w14:paraId="355A27D9" w14:textId="77777777" w:rsidTr="00BB37ED">
        <w:trPr>
          <w:trHeight w:val="300"/>
        </w:trPr>
        <w:tc>
          <w:tcPr>
            <w:tcW w:w="1885" w:type="dxa"/>
            <w:noWrap/>
          </w:tcPr>
          <w:p w14:paraId="4DEA4BEA" w14:textId="77777777" w:rsidR="00BB37ED" w:rsidRPr="00A43C66" w:rsidRDefault="00BB37ED" w:rsidP="0033167F"/>
        </w:tc>
        <w:tc>
          <w:tcPr>
            <w:tcW w:w="2070" w:type="dxa"/>
          </w:tcPr>
          <w:p w14:paraId="4553B657" w14:textId="77777777" w:rsidR="00BB37ED" w:rsidRPr="00A43C66" w:rsidRDefault="00BB37ED" w:rsidP="0033167F"/>
        </w:tc>
        <w:tc>
          <w:tcPr>
            <w:tcW w:w="5395" w:type="dxa"/>
            <w:noWrap/>
          </w:tcPr>
          <w:p w14:paraId="306F353D" w14:textId="7F92FF29" w:rsidR="00BB37ED" w:rsidRPr="00A43C66" w:rsidRDefault="00BB37ED" w:rsidP="0033167F"/>
        </w:tc>
      </w:tr>
      <w:tr w:rsidR="00BB37ED" w:rsidRPr="00A43C66" w14:paraId="540BA7F2" w14:textId="77777777" w:rsidTr="00BB37ED">
        <w:trPr>
          <w:trHeight w:val="300"/>
        </w:trPr>
        <w:tc>
          <w:tcPr>
            <w:tcW w:w="1885" w:type="dxa"/>
            <w:noWrap/>
          </w:tcPr>
          <w:p w14:paraId="5EB77CA2" w14:textId="77777777" w:rsidR="00BB37ED" w:rsidRPr="00A43C66" w:rsidRDefault="00BB37ED" w:rsidP="0033167F"/>
        </w:tc>
        <w:tc>
          <w:tcPr>
            <w:tcW w:w="2070" w:type="dxa"/>
          </w:tcPr>
          <w:p w14:paraId="4FD3D528" w14:textId="77777777" w:rsidR="00BB37ED" w:rsidRPr="00A43C66" w:rsidRDefault="00BB37ED" w:rsidP="0033167F"/>
        </w:tc>
        <w:tc>
          <w:tcPr>
            <w:tcW w:w="5395" w:type="dxa"/>
            <w:noWrap/>
          </w:tcPr>
          <w:p w14:paraId="403533A9" w14:textId="3786F78E" w:rsidR="00BB37ED" w:rsidRPr="00A43C66" w:rsidRDefault="00BB37ED" w:rsidP="0033167F"/>
        </w:tc>
      </w:tr>
      <w:tr w:rsidR="00BB37ED" w:rsidRPr="00A43C66" w14:paraId="5FC73F84" w14:textId="77777777" w:rsidTr="00BB37ED">
        <w:trPr>
          <w:trHeight w:val="300"/>
        </w:trPr>
        <w:tc>
          <w:tcPr>
            <w:tcW w:w="1885" w:type="dxa"/>
            <w:noWrap/>
          </w:tcPr>
          <w:p w14:paraId="5E36C8AD" w14:textId="77777777" w:rsidR="00BB37ED" w:rsidRPr="00A43C66" w:rsidRDefault="00BB37ED" w:rsidP="0033167F"/>
        </w:tc>
        <w:tc>
          <w:tcPr>
            <w:tcW w:w="2070" w:type="dxa"/>
          </w:tcPr>
          <w:p w14:paraId="3A8DF810" w14:textId="77777777" w:rsidR="00BB37ED" w:rsidRPr="00A43C66" w:rsidRDefault="00BB37ED" w:rsidP="0033167F"/>
        </w:tc>
        <w:tc>
          <w:tcPr>
            <w:tcW w:w="5395" w:type="dxa"/>
            <w:noWrap/>
          </w:tcPr>
          <w:p w14:paraId="76BD85E9" w14:textId="0CA53FD1" w:rsidR="00BB37ED" w:rsidRPr="00A43C66" w:rsidRDefault="00BB37ED" w:rsidP="0033167F"/>
        </w:tc>
      </w:tr>
      <w:tr w:rsidR="00BB37ED" w:rsidRPr="00A43C66" w14:paraId="7D4948EC" w14:textId="77777777" w:rsidTr="00BB37ED">
        <w:trPr>
          <w:trHeight w:val="300"/>
        </w:trPr>
        <w:tc>
          <w:tcPr>
            <w:tcW w:w="1885" w:type="dxa"/>
            <w:noWrap/>
          </w:tcPr>
          <w:p w14:paraId="79DC9F2A" w14:textId="77777777" w:rsidR="00BB37ED" w:rsidRPr="00A43C66" w:rsidRDefault="00BB37ED" w:rsidP="0033167F"/>
        </w:tc>
        <w:tc>
          <w:tcPr>
            <w:tcW w:w="2070" w:type="dxa"/>
          </w:tcPr>
          <w:p w14:paraId="032983E6" w14:textId="77777777" w:rsidR="00BB37ED" w:rsidRPr="00A43C66" w:rsidRDefault="00BB37ED" w:rsidP="0033167F"/>
        </w:tc>
        <w:tc>
          <w:tcPr>
            <w:tcW w:w="5395" w:type="dxa"/>
            <w:noWrap/>
          </w:tcPr>
          <w:p w14:paraId="1FD303E6" w14:textId="73724E0F" w:rsidR="00BB37ED" w:rsidRPr="00A43C66" w:rsidRDefault="00BB37ED" w:rsidP="0033167F"/>
        </w:tc>
      </w:tr>
      <w:tr w:rsidR="00BB37ED" w:rsidRPr="00A43C66" w14:paraId="003C583B" w14:textId="77777777" w:rsidTr="00BB37ED">
        <w:trPr>
          <w:trHeight w:val="300"/>
        </w:trPr>
        <w:tc>
          <w:tcPr>
            <w:tcW w:w="1885" w:type="dxa"/>
            <w:noWrap/>
          </w:tcPr>
          <w:p w14:paraId="7F7F72AD" w14:textId="77777777" w:rsidR="00BB37ED" w:rsidRPr="00A43C66" w:rsidRDefault="00BB37ED" w:rsidP="0033167F"/>
        </w:tc>
        <w:tc>
          <w:tcPr>
            <w:tcW w:w="2070" w:type="dxa"/>
          </w:tcPr>
          <w:p w14:paraId="58660FA6" w14:textId="77777777" w:rsidR="00BB37ED" w:rsidRPr="00A43C66" w:rsidRDefault="00BB37ED" w:rsidP="0033167F"/>
        </w:tc>
        <w:tc>
          <w:tcPr>
            <w:tcW w:w="5395" w:type="dxa"/>
            <w:noWrap/>
          </w:tcPr>
          <w:p w14:paraId="575F5B3F" w14:textId="6AB5B823" w:rsidR="00BB37ED" w:rsidRPr="00A43C66" w:rsidRDefault="00BB37ED" w:rsidP="0033167F"/>
        </w:tc>
      </w:tr>
      <w:tr w:rsidR="00BB37ED" w:rsidRPr="00A43C66" w14:paraId="67CC1690" w14:textId="77777777" w:rsidTr="00BB37ED">
        <w:trPr>
          <w:trHeight w:val="300"/>
        </w:trPr>
        <w:tc>
          <w:tcPr>
            <w:tcW w:w="1885" w:type="dxa"/>
            <w:noWrap/>
          </w:tcPr>
          <w:p w14:paraId="261188D5" w14:textId="77777777" w:rsidR="00BB37ED" w:rsidRPr="00A43C66" w:rsidRDefault="00BB37ED" w:rsidP="0033167F"/>
        </w:tc>
        <w:tc>
          <w:tcPr>
            <w:tcW w:w="2070" w:type="dxa"/>
          </w:tcPr>
          <w:p w14:paraId="0801634B" w14:textId="77777777" w:rsidR="00BB37ED" w:rsidRPr="00A43C66" w:rsidRDefault="00BB37ED" w:rsidP="0033167F"/>
        </w:tc>
        <w:tc>
          <w:tcPr>
            <w:tcW w:w="5395" w:type="dxa"/>
            <w:noWrap/>
          </w:tcPr>
          <w:p w14:paraId="09BB0C1B" w14:textId="5E734A97" w:rsidR="00BB37ED" w:rsidRPr="00A43C66" w:rsidRDefault="00BB37ED" w:rsidP="0033167F"/>
        </w:tc>
      </w:tr>
      <w:tr w:rsidR="00BB37ED" w:rsidRPr="00A43C66" w14:paraId="6BDE0F40" w14:textId="77777777" w:rsidTr="00BB37ED">
        <w:trPr>
          <w:trHeight w:val="300"/>
        </w:trPr>
        <w:tc>
          <w:tcPr>
            <w:tcW w:w="1885" w:type="dxa"/>
            <w:noWrap/>
          </w:tcPr>
          <w:p w14:paraId="1B8A7957" w14:textId="77777777" w:rsidR="00BB37ED" w:rsidRPr="00A43C66" w:rsidRDefault="00BB37ED" w:rsidP="0033167F"/>
        </w:tc>
        <w:tc>
          <w:tcPr>
            <w:tcW w:w="2070" w:type="dxa"/>
          </w:tcPr>
          <w:p w14:paraId="2B582503" w14:textId="77777777" w:rsidR="00BB37ED" w:rsidRPr="00A43C66" w:rsidRDefault="00BB37ED" w:rsidP="0033167F"/>
        </w:tc>
        <w:tc>
          <w:tcPr>
            <w:tcW w:w="5395" w:type="dxa"/>
            <w:noWrap/>
          </w:tcPr>
          <w:p w14:paraId="2A5DCF15" w14:textId="384ADEF5" w:rsidR="00BB37ED" w:rsidRPr="00A43C66" w:rsidRDefault="00BB37ED" w:rsidP="0033167F"/>
        </w:tc>
      </w:tr>
      <w:tr w:rsidR="00BB37ED" w:rsidRPr="00A43C66" w14:paraId="33BEB8A5" w14:textId="77777777" w:rsidTr="00BB37ED">
        <w:trPr>
          <w:trHeight w:val="300"/>
        </w:trPr>
        <w:tc>
          <w:tcPr>
            <w:tcW w:w="1885" w:type="dxa"/>
            <w:noWrap/>
          </w:tcPr>
          <w:p w14:paraId="40FBF40D" w14:textId="77777777" w:rsidR="00BB37ED" w:rsidRPr="00A43C66" w:rsidRDefault="00BB37ED" w:rsidP="0033167F"/>
        </w:tc>
        <w:tc>
          <w:tcPr>
            <w:tcW w:w="2070" w:type="dxa"/>
          </w:tcPr>
          <w:p w14:paraId="1C46A27E" w14:textId="77777777" w:rsidR="00BB37ED" w:rsidRPr="00A43C66" w:rsidRDefault="00BB37ED" w:rsidP="0033167F"/>
        </w:tc>
        <w:tc>
          <w:tcPr>
            <w:tcW w:w="5395" w:type="dxa"/>
            <w:noWrap/>
          </w:tcPr>
          <w:p w14:paraId="1CCE5C7C" w14:textId="6F90ACEB" w:rsidR="00BB37ED" w:rsidRPr="00A43C66" w:rsidRDefault="00BB37ED" w:rsidP="0033167F"/>
        </w:tc>
      </w:tr>
      <w:tr w:rsidR="00BB37ED" w:rsidRPr="00A43C66" w14:paraId="1DC6AD5F" w14:textId="77777777" w:rsidTr="00BB37ED">
        <w:trPr>
          <w:trHeight w:val="300"/>
        </w:trPr>
        <w:tc>
          <w:tcPr>
            <w:tcW w:w="1885" w:type="dxa"/>
            <w:noWrap/>
          </w:tcPr>
          <w:p w14:paraId="36BE633D" w14:textId="77777777" w:rsidR="00BB37ED" w:rsidRPr="00A43C66" w:rsidRDefault="00BB37ED" w:rsidP="0033167F"/>
        </w:tc>
        <w:tc>
          <w:tcPr>
            <w:tcW w:w="2070" w:type="dxa"/>
          </w:tcPr>
          <w:p w14:paraId="5EE4A317" w14:textId="77777777" w:rsidR="00BB37ED" w:rsidRPr="00A43C66" w:rsidRDefault="00BB37ED" w:rsidP="0033167F"/>
        </w:tc>
        <w:tc>
          <w:tcPr>
            <w:tcW w:w="5395" w:type="dxa"/>
            <w:noWrap/>
          </w:tcPr>
          <w:p w14:paraId="40F1F812" w14:textId="5CD47DA2" w:rsidR="00BB37ED" w:rsidRPr="00A43C66" w:rsidRDefault="00BB37ED" w:rsidP="0033167F"/>
        </w:tc>
      </w:tr>
      <w:tr w:rsidR="00BB37ED" w:rsidRPr="00A43C66" w14:paraId="2F32D1D4" w14:textId="77777777" w:rsidTr="00BB37ED">
        <w:trPr>
          <w:trHeight w:val="300"/>
        </w:trPr>
        <w:tc>
          <w:tcPr>
            <w:tcW w:w="1885" w:type="dxa"/>
            <w:noWrap/>
          </w:tcPr>
          <w:p w14:paraId="69F5DF64" w14:textId="77777777" w:rsidR="00BB37ED" w:rsidRPr="00A43C66" w:rsidRDefault="00BB37ED" w:rsidP="0033167F"/>
        </w:tc>
        <w:tc>
          <w:tcPr>
            <w:tcW w:w="2070" w:type="dxa"/>
          </w:tcPr>
          <w:p w14:paraId="48398EC8" w14:textId="77777777" w:rsidR="00BB37ED" w:rsidRPr="00A43C66" w:rsidRDefault="00BB37ED" w:rsidP="0033167F"/>
        </w:tc>
        <w:tc>
          <w:tcPr>
            <w:tcW w:w="5395" w:type="dxa"/>
            <w:noWrap/>
          </w:tcPr>
          <w:p w14:paraId="1887DCEB" w14:textId="04519123" w:rsidR="00BB37ED" w:rsidRPr="00A43C66" w:rsidRDefault="00BB37ED" w:rsidP="0033167F"/>
        </w:tc>
      </w:tr>
      <w:tr w:rsidR="00BB37ED" w:rsidRPr="00A43C66" w14:paraId="5DE6F840" w14:textId="77777777" w:rsidTr="00BB37ED">
        <w:trPr>
          <w:trHeight w:val="300"/>
        </w:trPr>
        <w:tc>
          <w:tcPr>
            <w:tcW w:w="1885" w:type="dxa"/>
            <w:noWrap/>
          </w:tcPr>
          <w:p w14:paraId="4BA87D2B" w14:textId="77777777" w:rsidR="00BB37ED" w:rsidRPr="00A43C66" w:rsidRDefault="00BB37ED" w:rsidP="0033167F"/>
        </w:tc>
        <w:tc>
          <w:tcPr>
            <w:tcW w:w="2070" w:type="dxa"/>
          </w:tcPr>
          <w:p w14:paraId="79EC214A" w14:textId="77777777" w:rsidR="00BB37ED" w:rsidRPr="00A43C66" w:rsidRDefault="00BB37ED" w:rsidP="0033167F"/>
        </w:tc>
        <w:tc>
          <w:tcPr>
            <w:tcW w:w="5395" w:type="dxa"/>
            <w:noWrap/>
          </w:tcPr>
          <w:p w14:paraId="19D6BB95" w14:textId="632768CB" w:rsidR="00BB37ED" w:rsidRPr="00A43C66" w:rsidRDefault="00BB37ED" w:rsidP="0033167F"/>
        </w:tc>
      </w:tr>
      <w:tr w:rsidR="00BB37ED" w:rsidRPr="00A43C66" w14:paraId="6AA90916" w14:textId="77777777" w:rsidTr="00BB37ED">
        <w:trPr>
          <w:trHeight w:val="300"/>
        </w:trPr>
        <w:tc>
          <w:tcPr>
            <w:tcW w:w="1885" w:type="dxa"/>
            <w:noWrap/>
          </w:tcPr>
          <w:p w14:paraId="00CEA724" w14:textId="77777777" w:rsidR="00BB37ED" w:rsidRPr="00A43C66" w:rsidRDefault="00BB37ED" w:rsidP="0033167F"/>
        </w:tc>
        <w:tc>
          <w:tcPr>
            <w:tcW w:w="2070" w:type="dxa"/>
          </w:tcPr>
          <w:p w14:paraId="3173BEF8" w14:textId="77777777" w:rsidR="00BB37ED" w:rsidRPr="00A43C66" w:rsidRDefault="00BB37ED" w:rsidP="0033167F"/>
        </w:tc>
        <w:tc>
          <w:tcPr>
            <w:tcW w:w="5395" w:type="dxa"/>
            <w:noWrap/>
          </w:tcPr>
          <w:p w14:paraId="12EEB52C" w14:textId="72C60326" w:rsidR="00BB37ED" w:rsidRPr="00A43C66" w:rsidRDefault="00BB37ED" w:rsidP="0033167F"/>
        </w:tc>
      </w:tr>
      <w:tr w:rsidR="00BB37ED" w:rsidRPr="00A43C66" w14:paraId="55487EEE" w14:textId="77777777" w:rsidTr="00BB37ED">
        <w:trPr>
          <w:trHeight w:val="300"/>
        </w:trPr>
        <w:tc>
          <w:tcPr>
            <w:tcW w:w="1885" w:type="dxa"/>
            <w:noWrap/>
          </w:tcPr>
          <w:p w14:paraId="71CE8DDC" w14:textId="77777777" w:rsidR="00BB37ED" w:rsidRPr="00A43C66" w:rsidRDefault="00BB37ED" w:rsidP="0033167F"/>
        </w:tc>
        <w:tc>
          <w:tcPr>
            <w:tcW w:w="2070" w:type="dxa"/>
          </w:tcPr>
          <w:p w14:paraId="6EC94BF7" w14:textId="77777777" w:rsidR="00BB37ED" w:rsidRPr="00A43C66" w:rsidRDefault="00BB37ED" w:rsidP="0033167F"/>
        </w:tc>
        <w:tc>
          <w:tcPr>
            <w:tcW w:w="5395" w:type="dxa"/>
            <w:noWrap/>
          </w:tcPr>
          <w:p w14:paraId="1C2512A2" w14:textId="4071F4CE" w:rsidR="00BB37ED" w:rsidRPr="00A43C66" w:rsidRDefault="00BB37ED" w:rsidP="0033167F"/>
        </w:tc>
      </w:tr>
      <w:tr w:rsidR="00BB37ED" w:rsidRPr="00A43C66" w14:paraId="3BBEE2A4" w14:textId="77777777" w:rsidTr="00BB37ED">
        <w:trPr>
          <w:trHeight w:val="300"/>
        </w:trPr>
        <w:tc>
          <w:tcPr>
            <w:tcW w:w="1885" w:type="dxa"/>
            <w:noWrap/>
          </w:tcPr>
          <w:p w14:paraId="593A657F" w14:textId="77777777" w:rsidR="00BB37ED" w:rsidRPr="00A43C66" w:rsidRDefault="00BB37ED" w:rsidP="0033167F"/>
        </w:tc>
        <w:tc>
          <w:tcPr>
            <w:tcW w:w="2070" w:type="dxa"/>
          </w:tcPr>
          <w:p w14:paraId="7216CC29" w14:textId="77777777" w:rsidR="00BB37ED" w:rsidRPr="00A43C66" w:rsidRDefault="00BB37ED" w:rsidP="0033167F"/>
        </w:tc>
        <w:tc>
          <w:tcPr>
            <w:tcW w:w="5395" w:type="dxa"/>
            <w:noWrap/>
          </w:tcPr>
          <w:p w14:paraId="3054AEB3" w14:textId="3B74275C" w:rsidR="00BB37ED" w:rsidRPr="00A43C66" w:rsidRDefault="00BB37ED" w:rsidP="0033167F"/>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1826"/>
        <w:gridCol w:w="5819"/>
      </w:tblGrid>
      <w:tr w:rsidR="00E115CC" w:rsidRPr="00A43C66" w14:paraId="5F317A0A" w14:textId="77777777" w:rsidTr="00BF2CDC">
        <w:trPr>
          <w:trHeight w:val="300"/>
        </w:trPr>
        <w:tc>
          <w:tcPr>
            <w:tcW w:w="1705" w:type="dxa"/>
            <w:noWrap/>
            <w:hideMark/>
          </w:tcPr>
          <w:p w14:paraId="0A21E22A" w14:textId="77777777" w:rsidR="00BF2CDC" w:rsidRPr="00A43C66" w:rsidRDefault="00BF2CDC" w:rsidP="0033167F">
            <w:pPr>
              <w:jc w:val="center"/>
            </w:pPr>
            <w:r>
              <w:t>Company</w:t>
            </w:r>
          </w:p>
        </w:tc>
        <w:tc>
          <w:tcPr>
            <w:tcW w:w="2520" w:type="dxa"/>
          </w:tcPr>
          <w:p w14:paraId="50EE0F71" w14:textId="3DD9FF5F" w:rsidR="00BF2CDC" w:rsidRPr="00A43C66" w:rsidRDefault="00B96FA2" w:rsidP="0033167F">
            <w:pPr>
              <w:jc w:val="center"/>
            </w:pPr>
            <w:r>
              <w:t>Option-1 / Option-2</w:t>
            </w:r>
          </w:p>
        </w:tc>
        <w:tc>
          <w:tcPr>
            <w:tcW w:w="5125" w:type="dxa"/>
            <w:noWrap/>
          </w:tcPr>
          <w:p w14:paraId="57D34601" w14:textId="77777777" w:rsidR="00BF2CDC" w:rsidRPr="00A43C66" w:rsidRDefault="00BF2CDC" w:rsidP="0033167F">
            <w:pPr>
              <w:jc w:val="center"/>
            </w:pPr>
            <w:r>
              <w:t>Comments</w:t>
            </w:r>
          </w:p>
        </w:tc>
      </w:tr>
      <w:tr w:rsidR="00E115CC" w:rsidRPr="00A43C66" w14:paraId="12CB1F75" w14:textId="77777777" w:rsidTr="00BF2CDC">
        <w:trPr>
          <w:trHeight w:val="300"/>
        </w:trPr>
        <w:tc>
          <w:tcPr>
            <w:tcW w:w="1705" w:type="dxa"/>
            <w:noWrap/>
          </w:tcPr>
          <w:p w14:paraId="0823BE22" w14:textId="0B51E6EA" w:rsidR="00BF2CDC" w:rsidRPr="00A43C66" w:rsidRDefault="00F12973" w:rsidP="0033167F">
            <w:r w:rsidRPr="00F12973">
              <w:t>Lenovo, Motorola Mobility</w:t>
            </w:r>
          </w:p>
        </w:tc>
        <w:tc>
          <w:tcPr>
            <w:tcW w:w="2520" w:type="dxa"/>
          </w:tcPr>
          <w:p w14:paraId="19CC7DE4" w14:textId="77777777" w:rsidR="00F12973" w:rsidRDefault="00F12973" w:rsidP="0033167F">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33167F">
            <w:pPr>
              <w:rPr>
                <w:rFonts w:eastAsiaTheme="minorEastAsia"/>
              </w:rPr>
            </w:pPr>
            <w:r>
              <w:rPr>
                <w:rFonts w:eastAsiaTheme="minorEastAsia" w:hint="eastAsia"/>
              </w:rPr>
              <w:t>O</w:t>
            </w:r>
            <w:r>
              <w:rPr>
                <w:rFonts w:eastAsiaTheme="minorEastAsia"/>
              </w:rPr>
              <w:t>pen to Option-2</w:t>
            </w:r>
          </w:p>
        </w:tc>
        <w:tc>
          <w:tcPr>
            <w:tcW w:w="5125"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w:t>
            </w:r>
            <w:proofErr w:type="gramStart"/>
            <w:r w:rsidR="00BE6CB1">
              <w:rPr>
                <w:rFonts w:eastAsiaTheme="minorEastAsia"/>
              </w:rPr>
              <w:t>e.g.</w:t>
            </w:r>
            <w:proofErr w:type="gramEnd"/>
            <w:r w:rsidR="00BE6CB1">
              <w:rPr>
                <w:rFonts w:eastAsiaTheme="minorEastAsia"/>
              </w:rPr>
              <w:t xml:space="preserve">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 xml:space="preserve">a </w:t>
            </w:r>
            <w:proofErr w:type="gramStart"/>
            <w:r>
              <w:rPr>
                <w:rFonts w:eastAsiaTheme="minorEastAsia"/>
              </w:rPr>
              <w:t>supplement, but</w:t>
            </w:r>
            <w:proofErr w:type="gramEnd"/>
            <w:r>
              <w:rPr>
                <w:rFonts w:eastAsiaTheme="minorEastAsia"/>
              </w:rPr>
              <w:t xml:space="preserve">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BF2CDC">
        <w:trPr>
          <w:trHeight w:val="300"/>
        </w:trPr>
        <w:tc>
          <w:tcPr>
            <w:tcW w:w="1705" w:type="dxa"/>
            <w:noWrap/>
          </w:tcPr>
          <w:p w14:paraId="1582765E" w14:textId="63FC9F08" w:rsidR="00BF2CDC" w:rsidRPr="00A43C66" w:rsidRDefault="00232AB7" w:rsidP="0033167F">
            <w:proofErr w:type="spellStart"/>
            <w:r>
              <w:t>InterDigital</w:t>
            </w:r>
            <w:proofErr w:type="spellEnd"/>
          </w:p>
        </w:tc>
        <w:tc>
          <w:tcPr>
            <w:tcW w:w="2520" w:type="dxa"/>
          </w:tcPr>
          <w:p w14:paraId="4903A3BA" w14:textId="3C02C610" w:rsidR="00BF2CDC" w:rsidRPr="00A43C66" w:rsidRDefault="00232AB7" w:rsidP="0033167F">
            <w:r>
              <w:t>Option 1</w:t>
            </w:r>
          </w:p>
        </w:tc>
        <w:tc>
          <w:tcPr>
            <w:tcW w:w="5125" w:type="dxa"/>
            <w:noWrap/>
          </w:tcPr>
          <w:p w14:paraId="2BACFD86" w14:textId="2B049738" w:rsidR="00BF2CDC" w:rsidRPr="00A43C66" w:rsidRDefault="00232AB7" w:rsidP="0033167F">
            <w:r>
              <w:t>Discontinuous coverage enhancements seem primarily for UIEs in Idle/Inactive, at least in Rel-17, and therefore system information is the correct place to signal this.</w:t>
            </w:r>
          </w:p>
        </w:tc>
      </w:tr>
      <w:tr w:rsidR="00E115CC" w:rsidRPr="00A43C66" w14:paraId="5B495ED6" w14:textId="77777777" w:rsidTr="00BF2CDC">
        <w:trPr>
          <w:trHeight w:val="300"/>
        </w:trPr>
        <w:tc>
          <w:tcPr>
            <w:tcW w:w="1705" w:type="dxa"/>
            <w:noWrap/>
          </w:tcPr>
          <w:p w14:paraId="1B94372F" w14:textId="19C71264" w:rsidR="00BF2CDC" w:rsidRPr="00A43C66" w:rsidRDefault="00C43C65" w:rsidP="0033167F">
            <w:r>
              <w:t>GateHouse</w:t>
            </w:r>
          </w:p>
        </w:tc>
        <w:tc>
          <w:tcPr>
            <w:tcW w:w="2520" w:type="dxa"/>
          </w:tcPr>
          <w:p w14:paraId="2015C923" w14:textId="4B969D45" w:rsidR="00BF2CDC" w:rsidRPr="00A43C66" w:rsidRDefault="00F501A6" w:rsidP="0033167F">
            <w:r>
              <w:t xml:space="preserve">Option 2 is preferred, </w:t>
            </w:r>
            <w:r>
              <w:br/>
              <w:t>Open to option 1</w:t>
            </w:r>
          </w:p>
        </w:tc>
        <w:tc>
          <w:tcPr>
            <w:tcW w:w="5125" w:type="dxa"/>
            <w:noWrap/>
          </w:tcPr>
          <w:p w14:paraId="10637056" w14:textId="5F2697F4" w:rsidR="00E115CC" w:rsidRDefault="00E115CC" w:rsidP="00E115CC">
            <w:pPr>
              <w:rPr>
                <w:rFonts w:eastAsiaTheme="minorHAnsi"/>
                <w:lang w:val="en-DK"/>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pPr>
              <w:rPr>
                <w:lang w:val="en-DK"/>
              </w:rPr>
            </w:pPr>
            <w:r>
              <w:rPr>
                <w:lang w:val="en-US"/>
              </w:rPr>
              <w:t> </w:t>
            </w:r>
          </w:p>
          <w:p w14:paraId="163EA0BF" w14:textId="77777777" w:rsidR="00E115CC" w:rsidRDefault="00E115CC" w:rsidP="00E115CC">
            <w:pPr>
              <w:rPr>
                <w:lang w:val="en-DK"/>
              </w:rPr>
            </w:pPr>
            <w:r>
              <w:rPr>
                <w:lang w:val="en-US"/>
              </w:rPr>
              <w:t>We see an RRC approach as the more advantageous approach:</w:t>
            </w:r>
          </w:p>
          <w:p w14:paraId="7BA96B5E" w14:textId="77777777" w:rsidR="00E115CC" w:rsidRDefault="00E115CC" w:rsidP="009A5FB1">
            <w:pPr>
              <w:pStyle w:val="ListParagraph"/>
              <w:numPr>
                <w:ilvl w:val="0"/>
                <w:numId w:val="10"/>
              </w:numPr>
              <w:contextualSpacing w:val="0"/>
              <w:rPr>
                <w:rFonts w:eastAsia="Times New Roman"/>
                <w:lang w:val="en-DK"/>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ListParagraph"/>
              <w:numPr>
                <w:ilvl w:val="0"/>
                <w:numId w:val="10"/>
              </w:numPr>
              <w:contextualSpacing w:val="0"/>
              <w:rPr>
                <w:rFonts w:eastAsia="Times New Roman"/>
                <w:lang w:val="en-DK"/>
              </w:rPr>
            </w:pPr>
            <w:r>
              <w:rPr>
                <w:rFonts w:eastAsia="Times New Roman"/>
                <w:lang w:val="en-DK"/>
              </w:rPr>
              <w:t xml:space="preserve">A lower number of </w:t>
            </w:r>
            <w:proofErr w:type="spellStart"/>
            <w:r>
              <w:rPr>
                <w:rFonts w:eastAsia="Times New Roman"/>
                <w:lang w:val="en-DK"/>
              </w:rPr>
              <w:t>UEs</w:t>
            </w:r>
            <w:proofErr w:type="spellEnd"/>
            <w:r>
              <w:rPr>
                <w:rFonts w:eastAsia="Times New Roman"/>
                <w:lang w:val="en-DK"/>
              </w:rPr>
              <w:t xml:space="preserve"> is expected in rel-17 than rel-18 and </w:t>
            </w:r>
            <w:r>
              <w:rPr>
                <w:rFonts w:eastAsia="Times New Roman"/>
                <w:lang w:val="en-US"/>
              </w:rPr>
              <w:t>beyond</w:t>
            </w:r>
            <w:r>
              <w:rPr>
                <w:rFonts w:eastAsia="Times New Roman"/>
                <w:lang w:val="en-DK"/>
              </w:rPr>
              <w:t xml:space="preserve">, so </w:t>
            </w:r>
            <w:r>
              <w:rPr>
                <w:rFonts w:eastAsia="Times New Roman"/>
                <w:lang w:val="en-US"/>
              </w:rPr>
              <w:t>the gain of a</w:t>
            </w:r>
            <w:r>
              <w:rPr>
                <w:rFonts w:eastAsia="Times New Roman"/>
                <w:lang w:val="en-DK"/>
              </w:rPr>
              <w:t xml:space="preserve"> broadcast</w:t>
            </w:r>
            <w:proofErr w:type="spellStart"/>
            <w:r>
              <w:rPr>
                <w:rFonts w:eastAsia="Times New Roman"/>
                <w:lang w:val="en-US"/>
              </w:rPr>
              <w:t>ing</w:t>
            </w:r>
            <w:proofErr w:type="spellEnd"/>
            <w:r>
              <w:rPr>
                <w:rFonts w:eastAsia="Times New Roman"/>
                <w:lang w:val="en-DK"/>
              </w:rPr>
              <w:t xml:space="preserve"> feature is less important early on</w:t>
            </w:r>
            <w:r>
              <w:rPr>
                <w:rFonts w:eastAsia="Times New Roman"/>
                <w:lang w:val="en-US"/>
              </w:rPr>
              <w:t xml:space="preserve"> and</w:t>
            </w:r>
            <w:r>
              <w:rPr>
                <w:rFonts w:eastAsia="Times New Roman"/>
                <w:lang w:val="en-DK"/>
              </w:rPr>
              <w:t xml:space="preserve"> can be added when it is mature and won’t compromise future releases.</w:t>
            </w:r>
          </w:p>
          <w:p w14:paraId="780E8879" w14:textId="77777777" w:rsidR="00E115CC" w:rsidRDefault="00E115CC" w:rsidP="00E115CC">
            <w:pPr>
              <w:rPr>
                <w:rFonts w:eastAsiaTheme="minorHAnsi"/>
                <w:lang w:val="en-DK"/>
              </w:rPr>
            </w:pPr>
            <w:r>
              <w:rPr>
                <w:lang w:val="en-DK"/>
              </w:rPr>
              <w:t> </w:t>
            </w:r>
          </w:p>
          <w:p w14:paraId="13871834" w14:textId="77777777" w:rsidR="00F501A6" w:rsidRDefault="00F501A6" w:rsidP="00E115CC">
            <w:pPr>
              <w:rPr>
                <w:lang w:val="en-US"/>
              </w:rPr>
            </w:pPr>
          </w:p>
          <w:p w14:paraId="60968D61" w14:textId="767F620B" w:rsidR="00E115CC" w:rsidRDefault="00E115CC" w:rsidP="00E115CC">
            <w:pPr>
              <w:rPr>
                <w:lang w:val="en-DK"/>
              </w:rPr>
            </w:pPr>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ListParagraph"/>
              <w:numPr>
                <w:ilvl w:val="0"/>
                <w:numId w:val="11"/>
              </w:numPr>
              <w:contextualSpacing w:val="0"/>
              <w:rPr>
                <w:rFonts w:eastAsia="Times New Roman"/>
                <w:lang w:val="en-DK"/>
              </w:rPr>
            </w:pPr>
            <w:proofErr w:type="spellStart"/>
            <w:r>
              <w:rPr>
                <w:rFonts w:eastAsia="Times New Roman"/>
                <w:lang w:val="en-DK"/>
              </w:rPr>
              <w:t>RRCConnectionSetup</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lang w:val="en-DK"/>
              </w:rPr>
              <w:t>(</w:t>
            </w:r>
            <w:proofErr w:type="gramEnd"/>
            <w:r w:rsidR="00F501A6">
              <w:rPr>
                <w:rFonts w:eastAsia="Times New Roman"/>
                <w:lang w:val="en-DK"/>
              </w:rPr>
              <w:t>DoNAS)</w:t>
            </w:r>
            <w:r w:rsidR="00F501A6">
              <w:rPr>
                <w:rFonts w:eastAsia="Times New Roman"/>
                <w:lang w:val="en-DK"/>
              </w:rPr>
              <w:br/>
            </w:r>
            <w:r>
              <w:rPr>
                <w:rFonts w:eastAsia="Times New Roman"/>
                <w:lang w:val="en-US"/>
              </w:rPr>
              <w:t>/</w:t>
            </w:r>
            <w:proofErr w:type="spellStart"/>
            <w:r>
              <w:rPr>
                <w:rFonts w:eastAsia="Times New Roman"/>
                <w:lang w:val="en-DK"/>
              </w:rPr>
              <w:t>RRCConnectionSetup</w:t>
            </w:r>
            <w:proofErr w:type="spellEnd"/>
            <w:r>
              <w:rPr>
                <w:rFonts w:eastAsia="Times New Roman"/>
                <w:lang w:val="en-DK"/>
              </w:rPr>
              <w:t>-NB              (DoNAS)</w:t>
            </w:r>
          </w:p>
          <w:p w14:paraId="3777D51B" w14:textId="49E6CA1B" w:rsidR="00E115CC" w:rsidRDefault="00E115CC" w:rsidP="009A5FB1">
            <w:pPr>
              <w:pStyle w:val="ListParagraph"/>
              <w:numPr>
                <w:ilvl w:val="0"/>
                <w:numId w:val="11"/>
              </w:numPr>
              <w:contextualSpacing w:val="0"/>
              <w:rPr>
                <w:rFonts w:eastAsia="Times New Roman"/>
                <w:lang w:val="en-DK"/>
              </w:rPr>
            </w:pPr>
            <w:proofErr w:type="spellStart"/>
            <w:r>
              <w:rPr>
                <w:rFonts w:eastAsia="Times New Roman"/>
                <w:lang w:val="en-DK"/>
              </w:rPr>
              <w:t>RRCConnectionResume</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lang w:val="en-DK"/>
              </w:rPr>
              <w:t>(</w:t>
            </w:r>
            <w:proofErr w:type="gramEnd"/>
            <w:r w:rsidR="00F501A6">
              <w:rPr>
                <w:rFonts w:eastAsia="Times New Roman"/>
                <w:lang w:val="en-DK"/>
              </w:rPr>
              <w:t>EDT)</w:t>
            </w:r>
            <w:r w:rsidR="00F501A6">
              <w:rPr>
                <w:rFonts w:eastAsia="Times New Roman"/>
                <w:lang w:val="en-DK"/>
              </w:rPr>
              <w:br/>
            </w:r>
            <w:r>
              <w:rPr>
                <w:rFonts w:eastAsia="Times New Roman"/>
                <w:lang w:val="en-US"/>
              </w:rPr>
              <w:t>/</w:t>
            </w:r>
            <w:proofErr w:type="spellStart"/>
            <w:r>
              <w:rPr>
                <w:rFonts w:eastAsia="Times New Roman"/>
                <w:lang w:val="en-DK"/>
              </w:rPr>
              <w:t>RRCConnectionResume</w:t>
            </w:r>
            <w:proofErr w:type="spellEnd"/>
            <w:r>
              <w:rPr>
                <w:rFonts w:eastAsia="Times New Roman"/>
                <w:lang w:val="en-DK"/>
              </w:rPr>
              <w:t>-NB          (EDT)</w:t>
            </w:r>
          </w:p>
          <w:p w14:paraId="0B3742E8" w14:textId="64A08265" w:rsidR="00E115CC" w:rsidRDefault="00E115CC" w:rsidP="009A5FB1">
            <w:pPr>
              <w:pStyle w:val="ListParagraph"/>
              <w:numPr>
                <w:ilvl w:val="0"/>
                <w:numId w:val="11"/>
              </w:numPr>
              <w:contextualSpacing w:val="0"/>
              <w:rPr>
                <w:rFonts w:eastAsia="Times New Roman"/>
                <w:lang w:val="en-DK"/>
              </w:rPr>
            </w:pPr>
            <w:proofErr w:type="spellStart"/>
            <w:r>
              <w:rPr>
                <w:rFonts w:eastAsia="Times New Roman"/>
                <w:lang w:val="en-DK"/>
              </w:rPr>
              <w:t>RRCConnectionRelease</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lang w:val="en-DK"/>
              </w:rPr>
              <w:t>(</w:t>
            </w:r>
            <w:proofErr w:type="gramEnd"/>
            <w:r w:rsidR="00F501A6">
              <w:rPr>
                <w:rFonts w:eastAsia="Times New Roman"/>
                <w:lang w:val="en-DK"/>
              </w:rPr>
              <w:t>EDT)</w:t>
            </w:r>
            <w:r w:rsidR="00F501A6">
              <w:rPr>
                <w:rFonts w:eastAsia="Times New Roman"/>
                <w:lang w:val="en-DK"/>
              </w:rPr>
              <w:br/>
            </w:r>
            <w:r>
              <w:rPr>
                <w:rFonts w:eastAsia="Times New Roman"/>
                <w:lang w:val="en-US"/>
              </w:rPr>
              <w:t xml:space="preserve">/ </w:t>
            </w:r>
            <w:proofErr w:type="spellStart"/>
            <w:r>
              <w:rPr>
                <w:rFonts w:eastAsia="Times New Roman"/>
                <w:lang w:val="en-DK"/>
              </w:rPr>
              <w:t>RRCConnectionRelease</w:t>
            </w:r>
            <w:proofErr w:type="spellEnd"/>
            <w:r>
              <w:rPr>
                <w:rFonts w:eastAsia="Times New Roman"/>
                <w:lang w:val="en-DK"/>
              </w:rPr>
              <w:t>-NB          (EDT)</w:t>
            </w:r>
          </w:p>
          <w:p w14:paraId="50DC4895" w14:textId="77777777" w:rsidR="00E115CC" w:rsidRDefault="00E115CC" w:rsidP="00E115CC">
            <w:pPr>
              <w:rPr>
                <w:lang w:val="en-DK"/>
              </w:rPr>
            </w:pPr>
          </w:p>
          <w:p w14:paraId="620E6671" w14:textId="569FF08E" w:rsidR="00E115CC" w:rsidRDefault="00E115CC" w:rsidP="00E115CC">
            <w:pPr>
              <w:rPr>
                <w:rFonts w:eastAsiaTheme="minorHAnsi"/>
                <w:lang w:val="en-DK"/>
              </w:rPr>
            </w:pPr>
            <w:r>
              <w:rPr>
                <w:lang w:val="en-DK"/>
              </w:rP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Pr>
              <w:rPr>
                <w:lang w:val="en-DK"/>
              </w:rPr>
            </w:pPr>
          </w:p>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pPr>
              <w:rPr>
                <w:lang w:val="en-DK"/>
              </w:rPr>
            </w:pPr>
            <w:proofErr w:type="spellStart"/>
            <w:proofErr w:type="gramStart"/>
            <w:r>
              <w:rPr>
                <w:sz w:val="18"/>
                <w:szCs w:val="18"/>
                <w:lang w:val="en-US"/>
              </w:rPr>
              <w:t>RRCSatelliteAssistanceInformation</w:t>
            </w:r>
            <w:proofErr w:type="spellEnd"/>
            <w:r>
              <w:rPr>
                <w:sz w:val="18"/>
                <w:szCs w:val="18"/>
                <w:lang w:val="en-US"/>
              </w:rPr>
              <w:t xml:space="preserve"> :</w:t>
            </w:r>
            <w:proofErr w:type="gramEnd"/>
            <w:r>
              <w:rPr>
                <w:sz w:val="18"/>
                <w:szCs w:val="18"/>
                <w:lang w:val="en-US"/>
              </w:rPr>
              <w:t>: = SEQUENCE {</w:t>
            </w:r>
          </w:p>
          <w:p w14:paraId="7237B5C5" w14:textId="22202909" w:rsidR="00E115CC" w:rsidRDefault="00E115CC" w:rsidP="00E115CC">
            <w:pPr>
              <w:rPr>
                <w:lang w:val="en-DK"/>
              </w:rPr>
            </w:pPr>
            <w:r>
              <w:rPr>
                <w:sz w:val="18"/>
                <w:szCs w:val="18"/>
                <w:lang w:val="en-US"/>
              </w:rPr>
              <w:t>SAI</w:t>
            </w:r>
            <w:r>
              <w:rPr>
                <w:sz w:val="18"/>
                <w:szCs w:val="18"/>
                <w:lang w:val="en-US"/>
              </w:rPr>
              <w:t xml:space="preserve">          </w:t>
            </w:r>
            <w:r>
              <w:rPr>
                <w:sz w:val="18"/>
                <w:szCs w:val="18"/>
                <w:lang w:val="en-US"/>
              </w:rPr>
              <w:t xml:space="preserve">                                        </w:t>
            </w:r>
            <w:proofErr w:type="spellStart"/>
            <w:r>
              <w:rPr>
                <w:sz w:val="18"/>
                <w:szCs w:val="18"/>
                <w:lang w:val="en-US"/>
              </w:rPr>
              <w:t>SatelliteAssistanceInformation</w:t>
            </w:r>
            <w:proofErr w:type="spellEnd"/>
            <w:r>
              <w:rPr>
                <w:sz w:val="18"/>
                <w:szCs w:val="18"/>
                <w:lang w:val="en-US"/>
              </w:rPr>
              <w:t>,                    </w:t>
            </w:r>
          </w:p>
          <w:p w14:paraId="5E45335C" w14:textId="790EA521" w:rsidR="00E115CC" w:rsidRDefault="00E115CC" w:rsidP="00E115CC">
            <w:pPr>
              <w:rPr>
                <w:lang w:val="en-DK"/>
              </w:rPr>
            </w:pPr>
            <w:proofErr w:type="spellStart"/>
            <w:r>
              <w:rPr>
                <w:sz w:val="18"/>
                <w:szCs w:val="18"/>
                <w:lang w:val="en-US"/>
              </w:rPr>
              <w:t>nonCriticalExtension</w:t>
            </w:r>
            <w:proofErr w:type="spellEnd"/>
            <w:r>
              <w:rPr>
                <w:sz w:val="18"/>
                <w:szCs w:val="18"/>
                <w:lang w:val="en-US"/>
              </w:rPr>
              <w:t>     </w:t>
            </w:r>
            <w:proofErr w:type="gramStart"/>
            <w:r w:rsidR="00F501A6">
              <w:rPr>
                <w:sz w:val="18"/>
                <w:szCs w:val="18"/>
                <w:lang w:val="en-US"/>
              </w:rPr>
              <w:t>S</w:t>
            </w:r>
            <w:r>
              <w:rPr>
                <w:sz w:val="18"/>
                <w:szCs w:val="18"/>
                <w:lang w:val="en-US"/>
              </w:rPr>
              <w:t>EQUENCE</w:t>
            </w:r>
            <w:r>
              <w:rPr>
                <w:sz w:val="18"/>
                <w:szCs w:val="18"/>
                <w:lang w:val="en-US"/>
              </w:rPr>
              <w:t>{</w:t>
            </w:r>
            <w:proofErr w:type="gramEnd"/>
            <w:r>
              <w:rPr>
                <w:sz w:val="18"/>
                <w:szCs w:val="18"/>
                <w:lang w:val="en-US"/>
              </w:rPr>
              <w:t xml:space="preserve">}          OPTIONAL </w:t>
            </w:r>
          </w:p>
          <w:p w14:paraId="1FD046BC" w14:textId="77777777" w:rsidR="00E115CC" w:rsidRDefault="00E115CC" w:rsidP="00E115CC">
            <w:pPr>
              <w:rPr>
                <w:lang w:val="en-DK"/>
              </w:rPr>
            </w:pPr>
            <w:r>
              <w:rPr>
                <w:sz w:val="18"/>
                <w:szCs w:val="18"/>
                <w:lang w:val="en-US"/>
              </w:rPr>
              <w:t>}</w:t>
            </w:r>
          </w:p>
          <w:p w14:paraId="14366CDF" w14:textId="77777777" w:rsidR="00E115CC" w:rsidRDefault="00E115CC" w:rsidP="00E115CC">
            <w:pPr>
              <w:rPr>
                <w:lang w:val="en-DK"/>
              </w:rPr>
            </w:pPr>
            <w:r>
              <w:rPr>
                <w:lang w:val="en-DK"/>
              </w:rP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proofErr w:type="spellStart"/>
            <w:r w:rsidRPr="00F501A6">
              <w:rPr>
                <w:b/>
                <w:bCs/>
                <w:i/>
                <w:iCs/>
                <w:lang w:val="en-DK"/>
              </w:rPr>
              <w:t>RRCConnectionSetup</w:t>
            </w:r>
            <w:proofErr w:type="spellEnd"/>
            <w:r w:rsidRPr="00F501A6">
              <w:rPr>
                <w:b/>
                <w:bCs/>
                <w:i/>
                <w:iCs/>
                <w:lang w:val="en-US"/>
              </w:rPr>
              <w:t xml:space="preserve">, </w:t>
            </w:r>
            <w:proofErr w:type="spellStart"/>
            <w:r w:rsidRPr="00F501A6">
              <w:rPr>
                <w:b/>
                <w:bCs/>
                <w:i/>
                <w:iCs/>
                <w:lang w:val="en-DK"/>
              </w:rPr>
              <w:t>RRCConnectionResume</w:t>
            </w:r>
            <w:proofErr w:type="spellEnd"/>
            <w:r w:rsidRPr="00F501A6">
              <w:rPr>
                <w:b/>
                <w:bCs/>
                <w:i/>
                <w:iCs/>
                <w:lang w:val="en-US"/>
              </w:rPr>
              <w:t xml:space="preserve">, </w:t>
            </w:r>
            <w:proofErr w:type="spellStart"/>
            <w:r w:rsidRPr="00F501A6">
              <w:rPr>
                <w:b/>
                <w:bCs/>
                <w:i/>
                <w:iCs/>
                <w:lang w:val="en-DK"/>
              </w:rPr>
              <w:t>RRCConnectionRelease</w:t>
            </w:r>
            <w:proofErr w:type="spellEnd"/>
            <w:r w:rsidRPr="00F501A6">
              <w:rPr>
                <w:b/>
                <w:bCs/>
                <w:i/>
                <w:iCs/>
                <w:lang w:val="en-US"/>
              </w:rPr>
              <w:t>, their NB-variants and a dedicated RRC message for SAI.</w:t>
            </w:r>
          </w:p>
          <w:p w14:paraId="74C273F5" w14:textId="77777777" w:rsidR="00E115CC" w:rsidRDefault="00E115CC" w:rsidP="00E115CC">
            <w:pPr>
              <w:rPr>
                <w:lang w:val="en-DK"/>
              </w:rPr>
            </w:pPr>
            <w:r>
              <w:rPr>
                <w:lang w:val="en-DK"/>
              </w:rPr>
              <w:t> </w:t>
            </w:r>
          </w:p>
          <w:p w14:paraId="62E7749D" w14:textId="4B7BEB6E" w:rsidR="00E115CC" w:rsidRDefault="00F501A6" w:rsidP="00E115CC">
            <w:pPr>
              <w:rPr>
                <w:lang w:val="en-DK"/>
              </w:rPr>
            </w:pPr>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lang w:val="en-DK"/>
              </w:rPr>
            </w:pPr>
          </w:p>
          <w:p w14:paraId="6471998D" w14:textId="2B128BF5" w:rsidR="00E115CC" w:rsidRDefault="00E115CC" w:rsidP="00E115CC">
            <w:pPr>
              <w:rPr>
                <w:lang w:val="en-DK"/>
              </w:rPr>
            </w:pPr>
            <w:proofErr w:type="spellStart"/>
            <w:proofErr w:type="gramStart"/>
            <w:r>
              <w:rPr>
                <w:sz w:val="18"/>
                <w:szCs w:val="18"/>
                <w:lang w:val="en-DK"/>
              </w:rPr>
              <w:t>SatelliteAssistanceInformation</w:t>
            </w:r>
            <w:proofErr w:type="spellEnd"/>
            <w:r>
              <w:rPr>
                <w:sz w:val="18"/>
                <w:szCs w:val="18"/>
                <w:lang w:val="en-DK"/>
              </w:rPr>
              <w:t xml:space="preserve"> :</w:t>
            </w:r>
            <w:proofErr w:type="gramEnd"/>
            <w:r>
              <w:rPr>
                <w:sz w:val="18"/>
                <w:szCs w:val="18"/>
                <w:lang w:val="en-DK"/>
              </w:rPr>
              <w:t>: = SEQUENCE {</w:t>
            </w:r>
          </w:p>
          <w:p w14:paraId="751CB35A" w14:textId="10451308" w:rsidR="00E115CC" w:rsidRDefault="00E115CC" w:rsidP="00E115CC">
            <w:pPr>
              <w:rPr>
                <w:lang w:val="en-DK"/>
              </w:rPr>
            </w:pPr>
            <w:proofErr w:type="spellStart"/>
            <w:r>
              <w:rPr>
                <w:sz w:val="18"/>
                <w:szCs w:val="18"/>
                <w:lang w:val="en-DK"/>
              </w:rPr>
              <w:t>SatelliteID</w:t>
            </w:r>
            <w:proofErr w:type="spellEnd"/>
            <w:r>
              <w:rPr>
                <w:sz w:val="18"/>
                <w:szCs w:val="18"/>
                <w:lang w:val="en-DK"/>
              </w:rPr>
              <w:t xml:space="preserve">                   OCTET                                              OPTIONAL, OP</w:t>
            </w:r>
          </w:p>
          <w:p w14:paraId="69196A92" w14:textId="466448AE" w:rsidR="00E115CC" w:rsidRDefault="00E115CC" w:rsidP="00E115CC">
            <w:pPr>
              <w:rPr>
                <w:lang w:val="en-DK"/>
              </w:rPr>
            </w:pPr>
            <w:proofErr w:type="spellStart"/>
            <w:r>
              <w:rPr>
                <w:sz w:val="18"/>
                <w:szCs w:val="18"/>
                <w:lang w:val="en-DK"/>
              </w:rPr>
              <w:t>OrbitalElements</w:t>
            </w:r>
            <w:proofErr w:type="spellEnd"/>
            <w:r>
              <w:rPr>
                <w:sz w:val="18"/>
                <w:szCs w:val="18"/>
                <w:lang w:val="en-DK"/>
              </w:rPr>
              <w:t>          </w:t>
            </w:r>
            <w:proofErr w:type="spellStart"/>
            <w:r>
              <w:rPr>
                <w:sz w:val="18"/>
                <w:szCs w:val="18"/>
                <w:lang w:val="en-DK"/>
              </w:rPr>
              <w:t>OrbitalElements</w:t>
            </w:r>
            <w:proofErr w:type="spellEnd"/>
            <w:r>
              <w:rPr>
                <w:sz w:val="18"/>
                <w:szCs w:val="18"/>
                <w:lang w:val="en-DK"/>
              </w:rPr>
              <w:t>                                 OPTIONAL, Cond</w:t>
            </w:r>
          </w:p>
          <w:p w14:paraId="0F1A4C04" w14:textId="58C2DB4F" w:rsidR="00E115CC" w:rsidRDefault="00E115CC" w:rsidP="00E115CC">
            <w:pPr>
              <w:rPr>
                <w:lang w:val="en-DK"/>
              </w:rPr>
            </w:pPr>
            <w:r>
              <w:rPr>
                <w:sz w:val="18"/>
                <w:szCs w:val="18"/>
                <w:lang w:val="en-DK"/>
              </w:rPr>
              <w:t>EpochTime         </w:t>
            </w:r>
            <w:r>
              <w:rPr>
                <w:sz w:val="18"/>
                <w:szCs w:val="18"/>
                <w:lang w:val="en-US"/>
              </w:rPr>
              <w:t xml:space="preserve">         </w:t>
            </w:r>
            <w:r>
              <w:rPr>
                <w:sz w:val="18"/>
                <w:szCs w:val="18"/>
                <w:lang w:val="en-DK"/>
              </w:rPr>
              <w:t>OCTET STRING (SIZE</w:t>
            </w:r>
            <w:r>
              <w:rPr>
                <w:sz w:val="18"/>
                <w:szCs w:val="18"/>
                <w:lang w:val="en-US"/>
              </w:rPr>
              <w:t xml:space="preserve"> </w:t>
            </w:r>
            <w:r>
              <w:rPr>
                <w:sz w:val="18"/>
                <w:szCs w:val="18"/>
                <w:lang w:val="en-DK"/>
              </w:rPr>
              <w:t>3)                OPTIONAL, Cond</w:t>
            </w:r>
          </w:p>
          <w:p w14:paraId="7EE2FB48" w14:textId="1BC4677D" w:rsidR="00E115CC" w:rsidRDefault="00E115CC" w:rsidP="00E115CC">
            <w:pPr>
              <w:rPr>
                <w:lang w:val="en-DK"/>
              </w:rPr>
            </w:pPr>
            <w:r>
              <w:rPr>
                <w:sz w:val="18"/>
                <w:szCs w:val="18"/>
                <w:lang w:val="en-DK"/>
              </w:rPr>
              <w:t>NextSatellite                </w:t>
            </w:r>
            <w:proofErr w:type="spellStart"/>
            <w:r>
              <w:rPr>
                <w:sz w:val="18"/>
                <w:szCs w:val="18"/>
                <w:lang w:val="en-DK"/>
              </w:rPr>
              <w:t>SatelliteAssistanceInformation</w:t>
            </w:r>
            <w:proofErr w:type="spellEnd"/>
            <w:r>
              <w:rPr>
                <w:sz w:val="18"/>
                <w:szCs w:val="18"/>
                <w:lang w:val="en-DK"/>
              </w:rPr>
              <w:t>          OPTIONAL, ON</w:t>
            </w:r>
          </w:p>
          <w:p w14:paraId="64CF0472" w14:textId="00C9366B" w:rsidR="00E115CC" w:rsidRDefault="00E115CC" w:rsidP="00E115CC">
            <w:pPr>
              <w:rPr>
                <w:lang w:val="en-DK"/>
              </w:rPr>
            </w:pPr>
            <w:proofErr w:type="spellStart"/>
            <w:r>
              <w:rPr>
                <w:sz w:val="18"/>
                <w:szCs w:val="18"/>
                <w:lang w:val="en-DK"/>
              </w:rPr>
              <w:t>nonCriticalExtension</w:t>
            </w:r>
            <w:proofErr w:type="spellEnd"/>
            <w:r>
              <w:rPr>
                <w:sz w:val="18"/>
                <w:szCs w:val="18"/>
                <w:lang w:val="en-DK"/>
              </w:rPr>
              <w:t xml:space="preserve">   </w:t>
            </w:r>
            <w:proofErr w:type="gramStart"/>
            <w:r>
              <w:rPr>
                <w:sz w:val="18"/>
                <w:szCs w:val="18"/>
                <w:lang w:val="en-DK"/>
              </w:rPr>
              <w:t>SEQUENCE</w:t>
            </w:r>
            <w:r>
              <w:rPr>
                <w:sz w:val="18"/>
                <w:szCs w:val="18"/>
                <w:lang w:val="en-US"/>
              </w:rPr>
              <w:t>{</w:t>
            </w:r>
            <w:proofErr w:type="gramEnd"/>
            <w:r>
              <w:rPr>
                <w:sz w:val="18"/>
                <w:szCs w:val="18"/>
                <w:lang w:val="en-DK"/>
              </w:rPr>
              <w:t>}                                   OPTIONAL  ON</w:t>
            </w:r>
          </w:p>
          <w:p w14:paraId="74EA7D07" w14:textId="77777777" w:rsidR="00E115CC" w:rsidRDefault="00E115CC" w:rsidP="00E115CC">
            <w:pPr>
              <w:rPr>
                <w:lang w:val="en-DK"/>
              </w:rPr>
            </w:pPr>
            <w:r>
              <w:rPr>
                <w:sz w:val="18"/>
                <w:szCs w:val="18"/>
                <w:lang w:val="en-DK"/>
              </w:rPr>
              <w:t>}</w:t>
            </w:r>
          </w:p>
          <w:p w14:paraId="62CB59CC" w14:textId="77777777" w:rsidR="00E115CC" w:rsidRDefault="00E115CC" w:rsidP="00E115CC">
            <w:pPr>
              <w:rPr>
                <w:lang w:val="en-DK"/>
              </w:rPr>
            </w:pPr>
            <w:r>
              <w:rPr>
                <w:lang w:val="en-DK"/>
              </w:rP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Pr>
              <w:rPr>
                <w:lang w:val="en-DK"/>
              </w:rPr>
            </w:pPr>
          </w:p>
          <w:p w14:paraId="0570795E" w14:textId="77777777" w:rsidR="00E115CC" w:rsidRDefault="00E115CC" w:rsidP="00E115CC">
            <w:pPr>
              <w:rPr>
                <w:lang w:val="en-DK"/>
              </w:rPr>
            </w:pPr>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pPr>
              <w:rPr>
                <w:lang w:val="en-DK"/>
              </w:rPr>
            </w:pPr>
            <w:r>
              <w:rPr>
                <w:lang w:val="en-DK"/>
              </w:rPr>
              <w:t> </w:t>
            </w:r>
          </w:p>
          <w:p w14:paraId="026E1C68" w14:textId="77777777" w:rsidR="00E115CC" w:rsidRDefault="00E115CC" w:rsidP="00E115CC">
            <w:pPr>
              <w:rPr>
                <w:lang w:val="en-DK"/>
              </w:rPr>
            </w:pPr>
            <w:r>
              <w:rPr>
                <w:lang w:val="en-US"/>
              </w:rPr>
              <w:t> </w:t>
            </w:r>
          </w:p>
          <w:p w14:paraId="55446D77" w14:textId="77777777" w:rsidR="00E115CC" w:rsidRPr="00F501A6" w:rsidRDefault="00E115CC" w:rsidP="00E115CC">
            <w:pPr>
              <w:rPr>
                <w:b/>
                <w:bCs/>
                <w:i/>
                <w:iCs/>
                <w:lang w:val="en-DK"/>
              </w:rPr>
            </w:pPr>
            <w:r w:rsidRPr="00F501A6">
              <w:rPr>
                <w:b/>
                <w:bCs/>
                <w:i/>
                <w:iCs/>
                <w:lang w:val="en-US"/>
              </w:rPr>
              <w:t xml:space="preserve">P2: Define the SAI format for ASN1 as above: Any </w:t>
            </w:r>
            <w:proofErr w:type="spellStart"/>
            <w:proofErr w:type="gramStart"/>
            <w:r w:rsidRPr="00F501A6">
              <w:rPr>
                <w:b/>
                <w:bCs/>
                <w:i/>
                <w:iCs/>
                <w:sz w:val="18"/>
                <w:szCs w:val="18"/>
                <w:lang w:val="en-DK"/>
              </w:rPr>
              <w:t>SatelliteAssistanceInformation</w:t>
            </w:r>
            <w:proofErr w:type="spellEnd"/>
            <w:r w:rsidRPr="00F501A6">
              <w:rPr>
                <w:b/>
                <w:bCs/>
                <w:i/>
                <w:iCs/>
                <w:sz w:val="18"/>
                <w:szCs w:val="18"/>
                <w:lang w:val="en-DK"/>
              </w:rPr>
              <w:t xml:space="preserve">  </w:t>
            </w:r>
            <w:r w:rsidRPr="00F501A6">
              <w:rPr>
                <w:b/>
                <w:bCs/>
                <w:i/>
                <w:iCs/>
                <w:lang w:val="en-US"/>
              </w:rPr>
              <w:t>that</w:t>
            </w:r>
            <w:proofErr w:type="gramEnd"/>
            <w:r w:rsidRPr="00F501A6">
              <w:rPr>
                <w:b/>
                <w:bCs/>
                <w:i/>
                <w:iCs/>
                <w:lang w:val="en-US"/>
              </w:rPr>
              <w:t xml:space="preserve"> does not include an element of </w:t>
            </w:r>
            <w:proofErr w:type="spellStart"/>
            <w:r w:rsidRPr="00F501A6">
              <w:rPr>
                <w:b/>
                <w:bCs/>
                <w:i/>
                <w:iCs/>
                <w:sz w:val="18"/>
                <w:szCs w:val="18"/>
                <w:lang w:val="en-DK"/>
              </w:rPr>
              <w:t>OrbitalElements</w:t>
            </w:r>
            <w:proofErr w:type="spellEnd"/>
            <w:r w:rsidRPr="00F501A6">
              <w:rPr>
                <w:b/>
                <w:bCs/>
                <w:i/>
                <w:iCs/>
                <w:lang w:val="en-DK"/>
              </w:rPr>
              <w:t xml:space="preserve"> </w:t>
            </w:r>
            <w:r w:rsidRPr="00F501A6">
              <w:rPr>
                <w:b/>
                <w:bCs/>
                <w:i/>
                <w:iCs/>
                <w:lang w:val="en-US"/>
              </w:rPr>
              <w:t xml:space="preserve">shall assume that element of </w:t>
            </w:r>
            <w:proofErr w:type="spellStart"/>
            <w:r w:rsidRPr="00F501A6">
              <w:rPr>
                <w:b/>
                <w:bCs/>
                <w:i/>
                <w:iCs/>
                <w:sz w:val="18"/>
                <w:szCs w:val="18"/>
                <w:lang w:val="en-DK"/>
              </w:rPr>
              <w:t>OrbitalElements</w:t>
            </w:r>
            <w:proofErr w:type="spellEnd"/>
            <w:r w:rsidRPr="00F501A6">
              <w:rPr>
                <w:b/>
                <w:bCs/>
                <w:i/>
                <w:iCs/>
                <w:lang w:val="en-DK"/>
              </w:rPr>
              <w:t xml:space="preserve"> </w:t>
            </w:r>
            <w:r w:rsidRPr="00F501A6">
              <w:rPr>
                <w:b/>
                <w:bCs/>
                <w:i/>
                <w:iCs/>
                <w:lang w:val="en-US"/>
              </w:rPr>
              <w:t>of its parent.</w:t>
            </w:r>
          </w:p>
          <w:p w14:paraId="7749A72E" w14:textId="77777777" w:rsidR="00BF2CDC" w:rsidRDefault="00BF2CDC" w:rsidP="0033167F">
            <w:pPr>
              <w:rPr>
                <w:lang w:val="en-DK"/>
              </w:rPr>
            </w:pPr>
          </w:p>
          <w:p w14:paraId="059D8A23" w14:textId="07100ACD" w:rsidR="00D46249" w:rsidRDefault="00D46249" w:rsidP="0033167F">
            <w:pPr>
              <w:rPr>
                <w:lang w:val="en-DK"/>
              </w:rPr>
            </w:pPr>
          </w:p>
          <w:p w14:paraId="0D7B16DE" w14:textId="77777777" w:rsidR="00D46249" w:rsidRDefault="00D46249" w:rsidP="0033167F">
            <w:pPr>
              <w:rPr>
                <w:lang w:val="en-DK"/>
              </w:rPr>
            </w:pPr>
          </w:p>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lang w:val="en-DK"/>
              </w:rPr>
            </w:pPr>
            <w:r>
              <w:rPr>
                <w:lang w:val="en-US"/>
              </w:rPr>
              <w:t>Prioritized list of additional parameters</w:t>
            </w:r>
          </w:p>
          <w:p w14:paraId="735AAF10" w14:textId="77777777" w:rsidR="00D46249" w:rsidRDefault="00D46249" w:rsidP="00D46249">
            <w:pPr>
              <w:pStyle w:val="ListParagraph"/>
              <w:numPr>
                <w:ilvl w:val="0"/>
                <w:numId w:val="12"/>
              </w:numPr>
              <w:contextualSpacing w:val="0"/>
              <w:rPr>
                <w:rFonts w:eastAsia="Times New Roman"/>
                <w:lang w:val="en-DK"/>
              </w:rPr>
            </w:pPr>
            <w:r>
              <w:rPr>
                <w:rFonts w:eastAsia="Times New Roman"/>
                <w:lang w:val="en-US"/>
              </w:rPr>
              <w:t>Epoch                                 </w:t>
            </w:r>
            <w:proofErr w:type="gramStart"/>
            <w:r>
              <w:rPr>
                <w:rFonts w:eastAsia="Times New Roman"/>
                <w:lang w:val="en-US"/>
              </w:rPr>
              <w:t>   (</w:t>
            </w:r>
            <w:proofErr w:type="gramEnd"/>
            <w:r>
              <w:rPr>
                <w:rFonts w:eastAsia="Times New Roman"/>
                <w:lang w:val="en-US"/>
              </w:rPr>
              <w:t>24 bits)</w:t>
            </w:r>
          </w:p>
          <w:p w14:paraId="78FAE3A8" w14:textId="77777777" w:rsidR="00D46249" w:rsidRDefault="00D46249" w:rsidP="00D46249">
            <w:pPr>
              <w:pStyle w:val="ListParagraph"/>
              <w:numPr>
                <w:ilvl w:val="0"/>
                <w:numId w:val="12"/>
              </w:numPr>
              <w:contextualSpacing w:val="0"/>
              <w:rPr>
                <w:rFonts w:eastAsia="Times New Roman"/>
                <w:lang w:val="en-DK"/>
              </w:rPr>
            </w:pPr>
            <w:r>
              <w:rPr>
                <w:rFonts w:eastAsia="Times New Roman"/>
                <w:lang w:val="en-US"/>
              </w:rPr>
              <w:t>Satellite ID                       </w:t>
            </w:r>
            <w:proofErr w:type="gramStart"/>
            <w:r>
              <w:rPr>
                <w:rFonts w:eastAsia="Times New Roman"/>
                <w:lang w:val="en-US"/>
              </w:rPr>
              <w:t>   (</w:t>
            </w:r>
            <w:proofErr w:type="gramEnd"/>
            <w:r>
              <w:rPr>
                <w:rFonts w:eastAsia="Times New Roman"/>
                <w:lang w:val="en-US"/>
              </w:rPr>
              <w:t>8 bits)</w:t>
            </w:r>
          </w:p>
          <w:p w14:paraId="4BFCA522" w14:textId="77777777" w:rsidR="00D46249" w:rsidRDefault="00D46249" w:rsidP="00D46249">
            <w:pPr>
              <w:pStyle w:val="ListParagraph"/>
              <w:numPr>
                <w:ilvl w:val="0"/>
                <w:numId w:val="12"/>
              </w:numPr>
              <w:contextualSpacing w:val="0"/>
              <w:rPr>
                <w:rFonts w:eastAsia="Times New Roman"/>
                <w:lang w:val="en-DK"/>
              </w:rPr>
            </w:pPr>
            <w:r>
              <w:rPr>
                <w:rFonts w:eastAsia="Times New Roman"/>
                <w:lang w:val="en-US"/>
              </w:rPr>
              <w:t>Validity timer                  </w:t>
            </w:r>
            <w:proofErr w:type="gramStart"/>
            <w:r>
              <w:rPr>
                <w:rFonts w:eastAsia="Times New Roman"/>
                <w:lang w:val="en-US"/>
              </w:rPr>
              <w:t>   (</w:t>
            </w:r>
            <w:proofErr w:type="gramEnd"/>
            <w:r>
              <w:rPr>
                <w:rFonts w:eastAsia="Times New Roman"/>
                <w:lang w:val="en-US"/>
              </w:rPr>
              <w:t>4-5 bits)</w:t>
            </w:r>
          </w:p>
          <w:p w14:paraId="3657E1FE" w14:textId="77777777" w:rsidR="00D46249" w:rsidRDefault="00D46249" w:rsidP="00D46249">
            <w:pPr>
              <w:rPr>
                <w:rFonts w:eastAsiaTheme="minorHAnsi"/>
                <w:lang w:val="en-DK"/>
              </w:rPr>
            </w:pPr>
            <w:r>
              <w:rPr>
                <w:lang w:val="en-DK"/>
              </w:rPr>
              <w:t> </w:t>
            </w:r>
          </w:p>
          <w:p w14:paraId="6485A28A" w14:textId="77777777" w:rsidR="00D46249" w:rsidRDefault="00D46249" w:rsidP="00D46249">
            <w:pPr>
              <w:rPr>
                <w:lang w:val="en-DK"/>
              </w:rPr>
            </w:pPr>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w:t>
            </w:r>
            <w:proofErr w:type="gramStart"/>
            <w:r>
              <w:rPr>
                <w:lang w:val="en-US"/>
              </w:rPr>
              <w:t>4.6 hour</w:t>
            </w:r>
            <w:proofErr w:type="gramEnd"/>
            <w:r>
              <w:rPr>
                <w:lang w:val="en-US"/>
              </w:rPr>
              <w:t xml:space="preserve"> window can be represented with 1 </w:t>
            </w:r>
            <w:proofErr w:type="spellStart"/>
            <w:r>
              <w:rPr>
                <w:lang w:val="en-US"/>
              </w:rPr>
              <w:t>ms</w:t>
            </w:r>
            <w:proofErr w:type="spellEnd"/>
            <w:r>
              <w:rPr>
                <w:lang w:val="en-US"/>
              </w:rPr>
              <w:t xml:space="preserve"> resolution. </w:t>
            </w:r>
          </w:p>
          <w:p w14:paraId="75B97D18" w14:textId="77777777" w:rsidR="00D46249" w:rsidRDefault="00D46249" w:rsidP="00D46249">
            <w:pPr>
              <w:rPr>
                <w:lang w:val="en-DK"/>
              </w:rPr>
            </w:pPr>
            <w:r>
              <w:rPr>
                <w:lang w:val="en-DK"/>
              </w:rPr>
              <w:t> </w:t>
            </w:r>
          </w:p>
          <w:p w14:paraId="6800F050" w14:textId="77777777" w:rsidR="00D46249" w:rsidRDefault="00D46249" w:rsidP="00D46249">
            <w:pPr>
              <w:rPr>
                <w:lang w:val="en-DK"/>
              </w:rPr>
            </w:pPr>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33167F">
            <w:pPr>
              <w:rPr>
                <w:lang w:val="en-DK"/>
              </w:rPr>
            </w:pPr>
          </w:p>
        </w:tc>
      </w:tr>
      <w:tr w:rsidR="00E115CC" w:rsidRPr="00A43C66" w14:paraId="3B1E2758" w14:textId="77777777" w:rsidTr="00BF2CDC">
        <w:trPr>
          <w:trHeight w:val="300"/>
        </w:trPr>
        <w:tc>
          <w:tcPr>
            <w:tcW w:w="1705" w:type="dxa"/>
            <w:noWrap/>
          </w:tcPr>
          <w:p w14:paraId="28C82D9B" w14:textId="77777777" w:rsidR="00BF2CDC" w:rsidRPr="00A43C66" w:rsidRDefault="00BF2CDC" w:rsidP="0033167F"/>
        </w:tc>
        <w:tc>
          <w:tcPr>
            <w:tcW w:w="2520" w:type="dxa"/>
          </w:tcPr>
          <w:p w14:paraId="228A626F" w14:textId="77777777" w:rsidR="00BF2CDC" w:rsidRPr="00A43C66" w:rsidRDefault="00BF2CDC" w:rsidP="0033167F"/>
        </w:tc>
        <w:tc>
          <w:tcPr>
            <w:tcW w:w="5125" w:type="dxa"/>
            <w:noWrap/>
          </w:tcPr>
          <w:p w14:paraId="31EF0EF9" w14:textId="77777777" w:rsidR="00BF2CDC" w:rsidRPr="00A43C66" w:rsidRDefault="00BF2CDC" w:rsidP="0033167F"/>
        </w:tc>
      </w:tr>
      <w:tr w:rsidR="00E115CC" w:rsidRPr="00A43C66" w14:paraId="402D3ADF" w14:textId="77777777" w:rsidTr="00BF2CDC">
        <w:trPr>
          <w:trHeight w:val="300"/>
        </w:trPr>
        <w:tc>
          <w:tcPr>
            <w:tcW w:w="1705" w:type="dxa"/>
            <w:noWrap/>
          </w:tcPr>
          <w:p w14:paraId="0ED8405A" w14:textId="77777777" w:rsidR="00BF2CDC" w:rsidRPr="00A43C66" w:rsidRDefault="00BF2CDC" w:rsidP="0033167F"/>
        </w:tc>
        <w:tc>
          <w:tcPr>
            <w:tcW w:w="2520" w:type="dxa"/>
          </w:tcPr>
          <w:p w14:paraId="192966F5" w14:textId="77777777" w:rsidR="00BF2CDC" w:rsidRPr="00A43C66" w:rsidRDefault="00BF2CDC" w:rsidP="0033167F"/>
        </w:tc>
        <w:tc>
          <w:tcPr>
            <w:tcW w:w="5125" w:type="dxa"/>
            <w:noWrap/>
          </w:tcPr>
          <w:p w14:paraId="645F8990" w14:textId="77777777" w:rsidR="00BF2CDC" w:rsidRPr="00A43C66" w:rsidRDefault="00BF2CDC" w:rsidP="0033167F"/>
        </w:tc>
      </w:tr>
      <w:tr w:rsidR="00E115CC" w:rsidRPr="00A43C66" w14:paraId="7FE6698A" w14:textId="77777777" w:rsidTr="00BF2CDC">
        <w:trPr>
          <w:trHeight w:val="300"/>
        </w:trPr>
        <w:tc>
          <w:tcPr>
            <w:tcW w:w="1705" w:type="dxa"/>
            <w:noWrap/>
          </w:tcPr>
          <w:p w14:paraId="22384385" w14:textId="77777777" w:rsidR="00BF2CDC" w:rsidRPr="00A43C66" w:rsidRDefault="00BF2CDC" w:rsidP="0033167F"/>
        </w:tc>
        <w:tc>
          <w:tcPr>
            <w:tcW w:w="2520" w:type="dxa"/>
          </w:tcPr>
          <w:p w14:paraId="63831C3B" w14:textId="77777777" w:rsidR="00BF2CDC" w:rsidRPr="00A43C66" w:rsidRDefault="00BF2CDC" w:rsidP="0033167F"/>
        </w:tc>
        <w:tc>
          <w:tcPr>
            <w:tcW w:w="5125" w:type="dxa"/>
            <w:noWrap/>
          </w:tcPr>
          <w:p w14:paraId="37DEF83F" w14:textId="77777777" w:rsidR="00BF2CDC" w:rsidRPr="00A43C66" w:rsidRDefault="00BF2CDC" w:rsidP="0033167F"/>
        </w:tc>
      </w:tr>
      <w:tr w:rsidR="00E115CC" w:rsidRPr="00A43C66" w14:paraId="2AD6B705" w14:textId="77777777" w:rsidTr="00BF2CDC">
        <w:trPr>
          <w:trHeight w:val="300"/>
        </w:trPr>
        <w:tc>
          <w:tcPr>
            <w:tcW w:w="1705" w:type="dxa"/>
            <w:noWrap/>
          </w:tcPr>
          <w:p w14:paraId="456BDF79" w14:textId="77777777" w:rsidR="00BF2CDC" w:rsidRPr="00A43C66" w:rsidRDefault="00BF2CDC" w:rsidP="0033167F"/>
        </w:tc>
        <w:tc>
          <w:tcPr>
            <w:tcW w:w="2520" w:type="dxa"/>
          </w:tcPr>
          <w:p w14:paraId="5669070A" w14:textId="77777777" w:rsidR="00BF2CDC" w:rsidRPr="00A43C66" w:rsidRDefault="00BF2CDC" w:rsidP="0033167F"/>
        </w:tc>
        <w:tc>
          <w:tcPr>
            <w:tcW w:w="5125" w:type="dxa"/>
            <w:noWrap/>
          </w:tcPr>
          <w:p w14:paraId="163FDB8F" w14:textId="77777777" w:rsidR="00BF2CDC" w:rsidRPr="00A43C66" w:rsidRDefault="00BF2CDC" w:rsidP="0033167F"/>
        </w:tc>
      </w:tr>
      <w:tr w:rsidR="00E115CC" w:rsidRPr="00A43C66" w14:paraId="3E003B28" w14:textId="77777777" w:rsidTr="00BF2CDC">
        <w:trPr>
          <w:trHeight w:val="300"/>
        </w:trPr>
        <w:tc>
          <w:tcPr>
            <w:tcW w:w="1705" w:type="dxa"/>
            <w:noWrap/>
          </w:tcPr>
          <w:p w14:paraId="0A380BE4" w14:textId="77777777" w:rsidR="00BF2CDC" w:rsidRPr="00A43C66" w:rsidRDefault="00BF2CDC" w:rsidP="0033167F"/>
        </w:tc>
        <w:tc>
          <w:tcPr>
            <w:tcW w:w="2520" w:type="dxa"/>
          </w:tcPr>
          <w:p w14:paraId="232CF1D6" w14:textId="77777777" w:rsidR="00BF2CDC" w:rsidRPr="00A43C66" w:rsidRDefault="00BF2CDC" w:rsidP="0033167F"/>
        </w:tc>
        <w:tc>
          <w:tcPr>
            <w:tcW w:w="5125" w:type="dxa"/>
            <w:noWrap/>
          </w:tcPr>
          <w:p w14:paraId="0E466793" w14:textId="77777777" w:rsidR="00BF2CDC" w:rsidRPr="00A43C66" w:rsidRDefault="00BF2CDC" w:rsidP="0033167F"/>
        </w:tc>
      </w:tr>
      <w:tr w:rsidR="00E115CC" w:rsidRPr="00A43C66" w14:paraId="6CBFAF2E" w14:textId="77777777" w:rsidTr="00BF2CDC">
        <w:trPr>
          <w:trHeight w:val="300"/>
        </w:trPr>
        <w:tc>
          <w:tcPr>
            <w:tcW w:w="1705" w:type="dxa"/>
            <w:noWrap/>
          </w:tcPr>
          <w:p w14:paraId="29EA55AF" w14:textId="77777777" w:rsidR="00BF2CDC" w:rsidRPr="00A43C66" w:rsidRDefault="00BF2CDC" w:rsidP="0033167F"/>
        </w:tc>
        <w:tc>
          <w:tcPr>
            <w:tcW w:w="2520" w:type="dxa"/>
          </w:tcPr>
          <w:p w14:paraId="1DE5E07C" w14:textId="77777777" w:rsidR="00BF2CDC" w:rsidRPr="00A43C66" w:rsidRDefault="00BF2CDC" w:rsidP="0033167F"/>
        </w:tc>
        <w:tc>
          <w:tcPr>
            <w:tcW w:w="5125" w:type="dxa"/>
            <w:noWrap/>
          </w:tcPr>
          <w:p w14:paraId="16E1BA95" w14:textId="77777777" w:rsidR="00BF2CDC" w:rsidRPr="00A43C66" w:rsidRDefault="00BF2CDC" w:rsidP="0033167F"/>
        </w:tc>
      </w:tr>
      <w:tr w:rsidR="00E115CC" w:rsidRPr="00A43C66" w14:paraId="59ED314B" w14:textId="77777777" w:rsidTr="00BF2CDC">
        <w:trPr>
          <w:trHeight w:val="300"/>
        </w:trPr>
        <w:tc>
          <w:tcPr>
            <w:tcW w:w="1705" w:type="dxa"/>
            <w:noWrap/>
          </w:tcPr>
          <w:p w14:paraId="10B07BBD" w14:textId="77777777" w:rsidR="00BF2CDC" w:rsidRPr="00A43C66" w:rsidRDefault="00BF2CDC" w:rsidP="0033167F"/>
        </w:tc>
        <w:tc>
          <w:tcPr>
            <w:tcW w:w="2520" w:type="dxa"/>
          </w:tcPr>
          <w:p w14:paraId="5D87B73B" w14:textId="77777777" w:rsidR="00BF2CDC" w:rsidRPr="00A43C66" w:rsidRDefault="00BF2CDC" w:rsidP="0033167F"/>
        </w:tc>
        <w:tc>
          <w:tcPr>
            <w:tcW w:w="5125" w:type="dxa"/>
            <w:noWrap/>
          </w:tcPr>
          <w:p w14:paraId="3A8D4DC4" w14:textId="77777777" w:rsidR="00BF2CDC" w:rsidRPr="00A43C66" w:rsidRDefault="00BF2CDC" w:rsidP="0033167F"/>
        </w:tc>
      </w:tr>
      <w:tr w:rsidR="00E115CC" w:rsidRPr="00A43C66" w14:paraId="06B70CDD" w14:textId="77777777" w:rsidTr="00BF2CDC">
        <w:trPr>
          <w:trHeight w:val="300"/>
        </w:trPr>
        <w:tc>
          <w:tcPr>
            <w:tcW w:w="1705" w:type="dxa"/>
            <w:noWrap/>
          </w:tcPr>
          <w:p w14:paraId="7B88E2F5" w14:textId="77777777" w:rsidR="00BF2CDC" w:rsidRPr="00A43C66" w:rsidRDefault="00BF2CDC" w:rsidP="0033167F"/>
        </w:tc>
        <w:tc>
          <w:tcPr>
            <w:tcW w:w="2520" w:type="dxa"/>
          </w:tcPr>
          <w:p w14:paraId="4D77D39A" w14:textId="77777777" w:rsidR="00BF2CDC" w:rsidRPr="00A43C66" w:rsidRDefault="00BF2CDC" w:rsidP="0033167F"/>
        </w:tc>
        <w:tc>
          <w:tcPr>
            <w:tcW w:w="5125" w:type="dxa"/>
            <w:noWrap/>
          </w:tcPr>
          <w:p w14:paraId="08FDABDE" w14:textId="77777777" w:rsidR="00BF2CDC" w:rsidRPr="00A43C66" w:rsidRDefault="00BF2CDC" w:rsidP="0033167F"/>
        </w:tc>
      </w:tr>
      <w:tr w:rsidR="00E115CC" w:rsidRPr="00A43C66" w14:paraId="2E08CE46" w14:textId="77777777" w:rsidTr="00BF2CDC">
        <w:trPr>
          <w:trHeight w:val="300"/>
        </w:trPr>
        <w:tc>
          <w:tcPr>
            <w:tcW w:w="1705" w:type="dxa"/>
            <w:noWrap/>
          </w:tcPr>
          <w:p w14:paraId="37752A04" w14:textId="77777777" w:rsidR="00BF2CDC" w:rsidRPr="00A43C66" w:rsidRDefault="00BF2CDC" w:rsidP="0033167F"/>
        </w:tc>
        <w:tc>
          <w:tcPr>
            <w:tcW w:w="2520" w:type="dxa"/>
          </w:tcPr>
          <w:p w14:paraId="24D9A9FB" w14:textId="77777777" w:rsidR="00BF2CDC" w:rsidRPr="00A43C66" w:rsidRDefault="00BF2CDC" w:rsidP="0033167F"/>
        </w:tc>
        <w:tc>
          <w:tcPr>
            <w:tcW w:w="5125" w:type="dxa"/>
            <w:noWrap/>
          </w:tcPr>
          <w:p w14:paraId="4D5AC372" w14:textId="77777777" w:rsidR="00BF2CDC" w:rsidRPr="00A43C66" w:rsidRDefault="00BF2CDC" w:rsidP="0033167F"/>
        </w:tc>
      </w:tr>
      <w:tr w:rsidR="00E115CC" w:rsidRPr="00A43C66" w14:paraId="031C5540" w14:textId="77777777" w:rsidTr="00BF2CDC">
        <w:trPr>
          <w:trHeight w:val="300"/>
        </w:trPr>
        <w:tc>
          <w:tcPr>
            <w:tcW w:w="1705" w:type="dxa"/>
            <w:noWrap/>
          </w:tcPr>
          <w:p w14:paraId="22DE0F73" w14:textId="77777777" w:rsidR="00BF2CDC" w:rsidRPr="00A43C66" w:rsidRDefault="00BF2CDC" w:rsidP="0033167F"/>
        </w:tc>
        <w:tc>
          <w:tcPr>
            <w:tcW w:w="2520" w:type="dxa"/>
          </w:tcPr>
          <w:p w14:paraId="3C037536" w14:textId="77777777" w:rsidR="00BF2CDC" w:rsidRPr="00A43C66" w:rsidRDefault="00BF2CDC" w:rsidP="0033167F"/>
        </w:tc>
        <w:tc>
          <w:tcPr>
            <w:tcW w:w="5125" w:type="dxa"/>
            <w:noWrap/>
          </w:tcPr>
          <w:p w14:paraId="6BB46890" w14:textId="77777777" w:rsidR="00BF2CDC" w:rsidRPr="00A43C66" w:rsidRDefault="00BF2CDC" w:rsidP="0033167F"/>
        </w:tc>
      </w:tr>
      <w:tr w:rsidR="00E115CC" w:rsidRPr="00A43C66" w14:paraId="4D51503E" w14:textId="77777777" w:rsidTr="00BF2CDC">
        <w:trPr>
          <w:trHeight w:val="300"/>
        </w:trPr>
        <w:tc>
          <w:tcPr>
            <w:tcW w:w="1705" w:type="dxa"/>
            <w:noWrap/>
          </w:tcPr>
          <w:p w14:paraId="70FF3251" w14:textId="77777777" w:rsidR="00BF2CDC" w:rsidRPr="00A43C66" w:rsidRDefault="00BF2CDC" w:rsidP="0033167F"/>
        </w:tc>
        <w:tc>
          <w:tcPr>
            <w:tcW w:w="2520" w:type="dxa"/>
          </w:tcPr>
          <w:p w14:paraId="093A44DE" w14:textId="77777777" w:rsidR="00BF2CDC" w:rsidRPr="00A43C66" w:rsidRDefault="00BF2CDC" w:rsidP="0033167F"/>
        </w:tc>
        <w:tc>
          <w:tcPr>
            <w:tcW w:w="5125" w:type="dxa"/>
            <w:noWrap/>
          </w:tcPr>
          <w:p w14:paraId="1B70B15F" w14:textId="77777777" w:rsidR="00BF2CDC" w:rsidRPr="00A43C66" w:rsidRDefault="00BF2CDC" w:rsidP="0033167F"/>
        </w:tc>
      </w:tr>
      <w:tr w:rsidR="00E115CC" w:rsidRPr="00A43C66" w14:paraId="6CC91A14" w14:textId="77777777" w:rsidTr="00BF2CDC">
        <w:trPr>
          <w:trHeight w:val="300"/>
        </w:trPr>
        <w:tc>
          <w:tcPr>
            <w:tcW w:w="1705" w:type="dxa"/>
            <w:noWrap/>
          </w:tcPr>
          <w:p w14:paraId="43804658" w14:textId="77777777" w:rsidR="00BF2CDC" w:rsidRPr="00A43C66" w:rsidRDefault="00BF2CDC" w:rsidP="0033167F"/>
        </w:tc>
        <w:tc>
          <w:tcPr>
            <w:tcW w:w="2520" w:type="dxa"/>
          </w:tcPr>
          <w:p w14:paraId="2B17866C" w14:textId="77777777" w:rsidR="00BF2CDC" w:rsidRPr="00A43C66" w:rsidRDefault="00BF2CDC" w:rsidP="0033167F"/>
        </w:tc>
        <w:tc>
          <w:tcPr>
            <w:tcW w:w="5125" w:type="dxa"/>
            <w:noWrap/>
          </w:tcPr>
          <w:p w14:paraId="408C98A7" w14:textId="77777777" w:rsidR="00BF2CDC" w:rsidRPr="00A43C66" w:rsidRDefault="00BF2CDC" w:rsidP="0033167F"/>
        </w:tc>
      </w:tr>
      <w:tr w:rsidR="00E115CC" w:rsidRPr="00A43C66" w14:paraId="54189357" w14:textId="77777777" w:rsidTr="00BF2CDC">
        <w:trPr>
          <w:trHeight w:val="300"/>
        </w:trPr>
        <w:tc>
          <w:tcPr>
            <w:tcW w:w="1705" w:type="dxa"/>
            <w:noWrap/>
          </w:tcPr>
          <w:p w14:paraId="79FA622E" w14:textId="77777777" w:rsidR="00BF2CDC" w:rsidRPr="00A43C66" w:rsidRDefault="00BF2CDC" w:rsidP="0033167F"/>
        </w:tc>
        <w:tc>
          <w:tcPr>
            <w:tcW w:w="2520" w:type="dxa"/>
          </w:tcPr>
          <w:p w14:paraId="159574BA" w14:textId="77777777" w:rsidR="00BF2CDC" w:rsidRPr="00A43C66" w:rsidRDefault="00BF2CDC" w:rsidP="0033167F"/>
        </w:tc>
        <w:tc>
          <w:tcPr>
            <w:tcW w:w="5125" w:type="dxa"/>
            <w:noWrap/>
          </w:tcPr>
          <w:p w14:paraId="21ABBA58" w14:textId="77777777" w:rsidR="00BF2CDC" w:rsidRPr="00A43C66" w:rsidRDefault="00BF2CDC" w:rsidP="0033167F"/>
        </w:tc>
      </w:tr>
      <w:tr w:rsidR="00E115CC" w:rsidRPr="00A43C66" w14:paraId="0B7CBB00" w14:textId="77777777" w:rsidTr="00BF2CDC">
        <w:trPr>
          <w:trHeight w:val="300"/>
        </w:trPr>
        <w:tc>
          <w:tcPr>
            <w:tcW w:w="1705" w:type="dxa"/>
            <w:noWrap/>
          </w:tcPr>
          <w:p w14:paraId="4DD9547C" w14:textId="77777777" w:rsidR="00BF2CDC" w:rsidRPr="00A43C66" w:rsidRDefault="00BF2CDC" w:rsidP="0033167F"/>
        </w:tc>
        <w:tc>
          <w:tcPr>
            <w:tcW w:w="2520" w:type="dxa"/>
          </w:tcPr>
          <w:p w14:paraId="258AF7C2" w14:textId="77777777" w:rsidR="00BF2CDC" w:rsidRPr="00A43C66" w:rsidRDefault="00BF2CDC" w:rsidP="0033167F"/>
        </w:tc>
        <w:tc>
          <w:tcPr>
            <w:tcW w:w="5125" w:type="dxa"/>
            <w:noWrap/>
          </w:tcPr>
          <w:p w14:paraId="5F4F97BB" w14:textId="77777777" w:rsidR="00BF2CDC" w:rsidRPr="00A43C66" w:rsidRDefault="00BF2CDC" w:rsidP="0033167F"/>
        </w:tc>
      </w:tr>
      <w:tr w:rsidR="00E115CC" w:rsidRPr="00A43C66" w14:paraId="0FF0FA88" w14:textId="77777777" w:rsidTr="00BF2CDC">
        <w:trPr>
          <w:trHeight w:val="300"/>
        </w:trPr>
        <w:tc>
          <w:tcPr>
            <w:tcW w:w="1705" w:type="dxa"/>
            <w:noWrap/>
          </w:tcPr>
          <w:p w14:paraId="4B1EAF37" w14:textId="77777777" w:rsidR="00BF2CDC" w:rsidRPr="00A43C66" w:rsidRDefault="00BF2CDC" w:rsidP="0033167F"/>
        </w:tc>
        <w:tc>
          <w:tcPr>
            <w:tcW w:w="2520" w:type="dxa"/>
          </w:tcPr>
          <w:p w14:paraId="73349E01" w14:textId="77777777" w:rsidR="00BF2CDC" w:rsidRPr="00A43C66" w:rsidRDefault="00BF2CDC" w:rsidP="0033167F"/>
        </w:tc>
        <w:tc>
          <w:tcPr>
            <w:tcW w:w="5125" w:type="dxa"/>
            <w:noWrap/>
          </w:tcPr>
          <w:p w14:paraId="449E8213" w14:textId="77777777" w:rsidR="00BF2CDC" w:rsidRPr="00A43C66" w:rsidRDefault="00BF2CDC" w:rsidP="0033167F"/>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w:t>
      </w:r>
      <w:proofErr w:type="gramStart"/>
      <w:r>
        <w:rPr>
          <w:rFonts w:ascii="Arial" w:eastAsia="Arial" w:hAnsi="Arial" w:cs="Arial"/>
          <w:color w:val="000000"/>
        </w:rPr>
        <w:t>taken into account</w:t>
      </w:r>
      <w:proofErr w:type="gramEnd"/>
      <w:r>
        <w:rPr>
          <w:rFonts w:ascii="Arial" w:eastAsia="Arial" w:hAnsi="Arial" w:cs="Arial"/>
          <w:color w:val="000000"/>
        </w:rPr>
        <w:t xml:space="preserve">.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2"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3" w:author="Rene Brandborg Sørensen" w:date="2022-02-11T15:24:00Z">
        <w:r w:rsidR="00C43C65">
          <w:rPr>
            <w:rFonts w:ascii="Arial" w:eastAsia="Arial" w:hAnsi="Arial" w:cs="Arial"/>
            <w:b/>
            <w:color w:val="000000"/>
          </w:rPr>
          <w:t>mean</w:t>
        </w:r>
        <w:r w:rsidR="00C43C65">
          <w:rPr>
            <w:rFonts w:ascii="Arial" w:eastAsia="Arial" w:hAnsi="Arial" w:cs="Arial"/>
            <w:b/>
            <w:color w:val="000000"/>
          </w:rPr>
          <w:t xml:space="preserve">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4" w:author="Rene Brandborg Sørensen" w:date="2022-02-11T15:24:00Z">
        <w:r w:rsidR="002D7576" w:rsidDel="00C43C65">
          <w:rPr>
            <w:rFonts w:ascii="Arial" w:eastAsia="Arial" w:hAnsi="Arial" w:cs="Arial"/>
            <w:b/>
            <w:color w:val="000000"/>
          </w:rPr>
          <w:delText xml:space="preserve">average </w:delText>
        </w:r>
      </w:del>
      <w:ins w:id="5" w:author="Rene Brandborg Sørensen" w:date="2022-02-11T15:24:00Z">
        <w:r w:rsidR="00C43C65">
          <w:rPr>
            <w:rFonts w:ascii="Arial" w:eastAsia="Arial" w:hAnsi="Arial" w:cs="Arial"/>
            <w:b/>
            <w:color w:val="000000"/>
          </w:rPr>
          <w:t>mean</w:t>
        </w:r>
        <w:r w:rsidR="00C43C65">
          <w:rPr>
            <w:rFonts w:ascii="Arial" w:eastAsia="Arial" w:hAnsi="Arial" w:cs="Arial"/>
            <w:b/>
            <w:color w:val="000000"/>
          </w:rPr>
          <w:t xml:space="preserve">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ListParagraph"/>
        <w:numPr>
          <w:ilvl w:val="0"/>
          <w:numId w:val="8"/>
        </w:numPr>
        <w:jc w:val="both"/>
        <w:rPr>
          <w:ins w:id="6"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ListParagraph"/>
        <w:numPr>
          <w:ilvl w:val="0"/>
          <w:numId w:val="8"/>
        </w:numPr>
        <w:jc w:val="both"/>
        <w:rPr>
          <w:rFonts w:ascii="Arial" w:eastAsia="Arial" w:hAnsi="Arial" w:cs="Arial"/>
          <w:b/>
          <w:color w:val="000000"/>
        </w:rPr>
      </w:pPr>
      <w:ins w:id="7" w:author="Brian Martin" w:date="2022-02-11T13:18:00Z">
        <w:r>
          <w:rPr>
            <w:rFonts w:ascii="Arial" w:eastAsia="Arial" w:hAnsi="Arial" w:cs="Arial"/>
            <w:b/>
            <w:color w:val="000000"/>
          </w:rPr>
          <w:t xml:space="preserve">Option 4: Allow </w:t>
        </w:r>
      </w:ins>
      <w:ins w:id="8"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ListParagraph"/>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33167F">
            <w:pPr>
              <w:jc w:val="center"/>
            </w:pPr>
            <w:r>
              <w:t>Company</w:t>
            </w:r>
          </w:p>
        </w:tc>
        <w:tc>
          <w:tcPr>
            <w:tcW w:w="2880" w:type="dxa"/>
          </w:tcPr>
          <w:p w14:paraId="71189FAF" w14:textId="64BADDA0" w:rsidR="00B96FA2" w:rsidRPr="00A43C66" w:rsidRDefault="00B96FA2" w:rsidP="0033167F">
            <w:pPr>
              <w:jc w:val="center"/>
            </w:pPr>
            <w:r>
              <w:t>Option-1 / Option-2</w:t>
            </w:r>
            <w:r w:rsidR="002D7576">
              <w:t xml:space="preserve"> / Option-3</w:t>
            </w:r>
          </w:p>
        </w:tc>
        <w:tc>
          <w:tcPr>
            <w:tcW w:w="4765" w:type="dxa"/>
            <w:noWrap/>
          </w:tcPr>
          <w:p w14:paraId="58B2EE64" w14:textId="77777777" w:rsidR="00B96FA2" w:rsidRPr="00A43C66" w:rsidRDefault="00B96FA2" w:rsidP="0033167F">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33167F">
            <w:r w:rsidRPr="00F12973">
              <w:t>Lenovo, Motorola Mobility</w:t>
            </w:r>
          </w:p>
        </w:tc>
        <w:tc>
          <w:tcPr>
            <w:tcW w:w="2880" w:type="dxa"/>
          </w:tcPr>
          <w:p w14:paraId="0836E673" w14:textId="1E9B3A7B" w:rsidR="00B96FA2" w:rsidRPr="00BE6CB1" w:rsidRDefault="00BE6CB1" w:rsidP="0033167F">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33167F">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w:t>
            </w:r>
            <w:proofErr w:type="gramStart"/>
            <w:r>
              <w:rPr>
                <w:rFonts w:eastAsiaTheme="minorEastAsia"/>
              </w:rPr>
              <w:t>has to</w:t>
            </w:r>
            <w:proofErr w:type="gramEnd"/>
            <w:r>
              <w:rPr>
                <w:rFonts w:eastAsiaTheme="minorEastAsia"/>
              </w:rPr>
              <w:t xml:space="preserve">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w:t>
            </w:r>
            <w:proofErr w:type="gramStart"/>
            <w:r>
              <w:rPr>
                <w:rFonts w:eastAsiaTheme="minorEastAsia"/>
              </w:rPr>
              <w:t>Therefore</w:t>
            </w:r>
            <w:proofErr w:type="gramEnd"/>
            <w:r>
              <w:rPr>
                <w:rFonts w:eastAsiaTheme="minorEastAsia"/>
              </w:rPr>
              <w:t xml:space="preserv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proofErr w:type="spellStart"/>
            <w:r w:rsidR="00EE38F5" w:rsidRPr="00EE38F5">
              <w:rPr>
                <w:rFonts w:eastAsia="Microsoft YaHei"/>
                <w:b/>
                <w:bCs/>
                <w:i/>
                <w:iCs/>
              </w:rPr>
              <w:t>Δ</w:t>
            </w:r>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Pr>
                <w:rFonts w:eastAsiaTheme="minorEastAsia"/>
                <w:b/>
                <w:bCs/>
                <w:i/>
                <w:iCs/>
                <w:vertAlign w:val="subscript"/>
              </w:rPr>
              <w:t>serving</w:t>
            </w:r>
            <w:proofErr w:type="spellEnd"/>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33167F">
            <w:proofErr w:type="spellStart"/>
            <w:r>
              <w:t>InterDigital</w:t>
            </w:r>
            <w:proofErr w:type="spellEnd"/>
          </w:p>
        </w:tc>
        <w:tc>
          <w:tcPr>
            <w:tcW w:w="2880" w:type="dxa"/>
          </w:tcPr>
          <w:p w14:paraId="4E7361CC" w14:textId="3684264C" w:rsidR="00B96FA2" w:rsidRPr="00A43C66" w:rsidRDefault="009A5285" w:rsidP="0033167F">
            <w:r>
              <w:t>Option 4</w:t>
            </w:r>
          </w:p>
        </w:tc>
        <w:tc>
          <w:tcPr>
            <w:tcW w:w="4765" w:type="dxa"/>
            <w:noWrap/>
          </w:tcPr>
          <w:p w14:paraId="3B7BB90F" w14:textId="73A40AA7" w:rsidR="00B96FA2" w:rsidRPr="00A43C66" w:rsidRDefault="009A5285" w:rsidP="0033167F">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33167F">
            <w:r>
              <w:t>GateHouse</w:t>
            </w:r>
          </w:p>
        </w:tc>
        <w:tc>
          <w:tcPr>
            <w:tcW w:w="2880" w:type="dxa"/>
          </w:tcPr>
          <w:p w14:paraId="04F5BBF2" w14:textId="7B29195B" w:rsidR="00B96FA2" w:rsidRPr="00A43C66" w:rsidRDefault="00C43C65" w:rsidP="0033167F">
            <w:r>
              <w:t>Option 1</w:t>
            </w:r>
          </w:p>
        </w:tc>
        <w:tc>
          <w:tcPr>
            <w:tcW w:w="4765" w:type="dxa"/>
            <w:noWrap/>
          </w:tcPr>
          <w:p w14:paraId="239407AE" w14:textId="55068B01" w:rsidR="00C43C65" w:rsidRDefault="00C43C65" w:rsidP="00C43C65">
            <w:pPr>
              <w:rPr>
                <w:rFonts w:eastAsiaTheme="minorHAnsi"/>
                <w:lang w:val="en-DK"/>
              </w:rPr>
            </w:pPr>
            <w:r>
              <w:rPr>
                <w:lang w:val="en-DK"/>
              </w:rPr>
              <w:t xml:space="preserve">While sending the instantaneous OE of the serving satellite is a must for UL pre-compensation and may be </w:t>
            </w:r>
            <w:r>
              <w:rPr>
                <w:lang w:val="en-DK"/>
              </w:rPr>
              <w:lastRenderedPageBreak/>
              <w:t xml:space="preserve">exploited for pass </w:t>
            </w:r>
            <w:r>
              <w:rPr>
                <w:lang w:val="en-DK"/>
              </w:rPr>
              <w:t>prediction, sending</w:t>
            </w:r>
            <w:r>
              <w:rPr>
                <w:lang w:val="en-DK"/>
              </w:rPr>
              <w:t xml:space="preserve"> the instantaneous OE of other satellites for the only purpose of long-term prediction is questionable, given that (1) such</w:t>
            </w:r>
            <w:r>
              <w:rPr>
                <w:lang w:val="en-US"/>
              </w:rPr>
              <w:t xml:space="preserve"> information </w:t>
            </w:r>
            <w:r>
              <w:rPr>
                <w:lang w:val="en-DK"/>
              </w:rPr>
              <w:t xml:space="preserve">will not be used for UL-precomputation in those other satellites and (2) accuracy prediction can be improved by relying on mean OE instead of instantaneous OE. </w:t>
            </w:r>
          </w:p>
          <w:p w14:paraId="00F755F6" w14:textId="6B24430E" w:rsidR="00C43C65" w:rsidRDefault="00C43C65" w:rsidP="00C43C65">
            <w:pPr>
              <w:rPr>
                <w:lang w:val="en-DK"/>
              </w:rPr>
            </w:pPr>
            <w:r>
              <w:rPr>
                <w:lang w:val="en-DK"/>
              </w:rPr>
              <w:br/>
              <w:t>Mean OE can be encoded with the same format already agreed for oscillating/instantaneous ephemeris, s</w:t>
            </w:r>
            <w:r>
              <w:rPr>
                <w:lang w:val="en-US"/>
              </w:rPr>
              <w:t xml:space="preserve">o no </w:t>
            </w:r>
            <w:r>
              <w:rPr>
                <w:lang w:val="en-DK"/>
              </w:rPr>
              <w:t xml:space="preserve">need to define a new format. </w:t>
            </w:r>
          </w:p>
          <w:p w14:paraId="692D53F7" w14:textId="0AFB0985" w:rsidR="00C43C65" w:rsidRDefault="00C43C65" w:rsidP="00C43C65">
            <w:pPr>
              <w:rPr>
                <w:lang w:val="en-DK"/>
              </w:rPr>
            </w:pPr>
          </w:p>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pPr>
              <w:rPr>
                <w:lang w:val="en-DK"/>
              </w:rPr>
            </w:pPr>
            <w:r>
              <w:rPr>
                <w:i/>
                <w:iCs/>
                <w:lang w:val="en-US"/>
              </w:rPr>
              <w:t> </w:t>
            </w:r>
          </w:p>
          <w:p w14:paraId="1F5033D5" w14:textId="77777777" w:rsidR="00C43C65" w:rsidRDefault="00C43C65" w:rsidP="00C43C65">
            <w:pPr>
              <w:rPr>
                <w:lang w:val="en-DK"/>
              </w:rPr>
            </w:pPr>
            <w:r>
              <w:rPr>
                <w:i/>
                <w:iCs/>
                <w:lang w:val="en-US"/>
              </w:rPr>
              <w:t>P3: Mean orbital elements shall be stored in the orbital element format.</w:t>
            </w:r>
          </w:p>
          <w:p w14:paraId="62E13B18" w14:textId="77777777" w:rsidR="00C43C65" w:rsidRDefault="00C43C65" w:rsidP="00C43C65">
            <w:pPr>
              <w:rPr>
                <w:lang w:val="en-DK"/>
              </w:rPr>
            </w:pPr>
            <w:r>
              <w:rPr>
                <w:lang w:val="en-US"/>
              </w:rPr>
              <w:br/>
            </w:r>
            <w:r>
              <w:rPr>
                <w:lang w:val="en-US"/>
              </w:rPr>
              <w:br/>
              <w:t xml:space="preserve">On “Almanac” – this term addresses “coarse information about multiple satellites’ ephemeris”, so this has already been agreed – </w:t>
            </w:r>
            <w:proofErr w:type="gramStart"/>
            <w:r>
              <w:rPr>
                <w:lang w:val="en-US"/>
              </w:rPr>
              <w:t>e.g.</w:t>
            </w:r>
            <w:proofErr w:type="gramEnd"/>
            <w:r>
              <w:rPr>
                <w:lang w:val="en-US"/>
              </w:rPr>
              <w:t xml:space="preserve"> “SAI with multiple satellite ephemeris”. Don’t mind the term - No need to discuss further.</w:t>
            </w:r>
          </w:p>
          <w:p w14:paraId="6237E26B" w14:textId="16F803BB" w:rsidR="003827C6" w:rsidRPr="00A43C66" w:rsidRDefault="003827C6" w:rsidP="0033167F"/>
        </w:tc>
      </w:tr>
      <w:tr w:rsidR="00B96FA2" w:rsidRPr="00A43C66" w14:paraId="5719D58A" w14:textId="77777777" w:rsidTr="002D7576">
        <w:trPr>
          <w:trHeight w:val="300"/>
        </w:trPr>
        <w:tc>
          <w:tcPr>
            <w:tcW w:w="1705" w:type="dxa"/>
            <w:noWrap/>
          </w:tcPr>
          <w:p w14:paraId="3CD8592F" w14:textId="77777777" w:rsidR="00B96FA2" w:rsidRPr="00A43C66" w:rsidRDefault="00B96FA2" w:rsidP="0033167F"/>
        </w:tc>
        <w:tc>
          <w:tcPr>
            <w:tcW w:w="2880" w:type="dxa"/>
          </w:tcPr>
          <w:p w14:paraId="52E240CE" w14:textId="77777777" w:rsidR="00B96FA2" w:rsidRPr="00A43C66" w:rsidRDefault="00B96FA2" w:rsidP="0033167F"/>
        </w:tc>
        <w:tc>
          <w:tcPr>
            <w:tcW w:w="4765" w:type="dxa"/>
            <w:noWrap/>
          </w:tcPr>
          <w:p w14:paraId="4CDD0BC8" w14:textId="77777777" w:rsidR="00B96FA2" w:rsidRPr="00A43C66" w:rsidRDefault="00B96FA2" w:rsidP="0033167F"/>
        </w:tc>
      </w:tr>
      <w:tr w:rsidR="00B96FA2" w:rsidRPr="00A43C66" w14:paraId="5CFFDE4E" w14:textId="77777777" w:rsidTr="002D7576">
        <w:trPr>
          <w:trHeight w:val="300"/>
        </w:trPr>
        <w:tc>
          <w:tcPr>
            <w:tcW w:w="1705" w:type="dxa"/>
            <w:noWrap/>
          </w:tcPr>
          <w:p w14:paraId="1521FFD4" w14:textId="77777777" w:rsidR="00B96FA2" w:rsidRPr="00A43C66" w:rsidRDefault="00B96FA2" w:rsidP="0033167F"/>
        </w:tc>
        <w:tc>
          <w:tcPr>
            <w:tcW w:w="2880" w:type="dxa"/>
          </w:tcPr>
          <w:p w14:paraId="546022AF" w14:textId="77777777" w:rsidR="00B96FA2" w:rsidRPr="00A43C66" w:rsidRDefault="00B96FA2" w:rsidP="0033167F"/>
        </w:tc>
        <w:tc>
          <w:tcPr>
            <w:tcW w:w="4765" w:type="dxa"/>
            <w:noWrap/>
          </w:tcPr>
          <w:p w14:paraId="071F7609" w14:textId="77777777" w:rsidR="00B96FA2" w:rsidRPr="00A43C66" w:rsidRDefault="00B96FA2" w:rsidP="0033167F"/>
        </w:tc>
      </w:tr>
      <w:tr w:rsidR="00B96FA2" w:rsidRPr="00A43C66" w14:paraId="57CA2661" w14:textId="77777777" w:rsidTr="002D7576">
        <w:trPr>
          <w:trHeight w:val="300"/>
        </w:trPr>
        <w:tc>
          <w:tcPr>
            <w:tcW w:w="1705" w:type="dxa"/>
            <w:noWrap/>
          </w:tcPr>
          <w:p w14:paraId="5F004886" w14:textId="77777777" w:rsidR="00B96FA2" w:rsidRPr="00A43C66" w:rsidRDefault="00B96FA2" w:rsidP="0033167F"/>
        </w:tc>
        <w:tc>
          <w:tcPr>
            <w:tcW w:w="2880" w:type="dxa"/>
          </w:tcPr>
          <w:p w14:paraId="28EB35FE" w14:textId="77777777" w:rsidR="00B96FA2" w:rsidRPr="00A43C66" w:rsidRDefault="00B96FA2" w:rsidP="0033167F"/>
        </w:tc>
        <w:tc>
          <w:tcPr>
            <w:tcW w:w="4765" w:type="dxa"/>
            <w:noWrap/>
          </w:tcPr>
          <w:p w14:paraId="628307AB" w14:textId="77777777" w:rsidR="00B96FA2" w:rsidRPr="00A43C66" w:rsidRDefault="00B96FA2" w:rsidP="0033167F"/>
        </w:tc>
      </w:tr>
      <w:tr w:rsidR="00B96FA2" w:rsidRPr="00A43C66" w14:paraId="4A38979B" w14:textId="77777777" w:rsidTr="002D7576">
        <w:trPr>
          <w:trHeight w:val="300"/>
        </w:trPr>
        <w:tc>
          <w:tcPr>
            <w:tcW w:w="1705" w:type="dxa"/>
            <w:noWrap/>
          </w:tcPr>
          <w:p w14:paraId="012F295D" w14:textId="77777777" w:rsidR="00B96FA2" w:rsidRPr="00A43C66" w:rsidRDefault="00B96FA2" w:rsidP="0033167F"/>
        </w:tc>
        <w:tc>
          <w:tcPr>
            <w:tcW w:w="2880" w:type="dxa"/>
          </w:tcPr>
          <w:p w14:paraId="09528B43" w14:textId="77777777" w:rsidR="00B96FA2" w:rsidRPr="00A43C66" w:rsidRDefault="00B96FA2" w:rsidP="0033167F"/>
        </w:tc>
        <w:tc>
          <w:tcPr>
            <w:tcW w:w="4765" w:type="dxa"/>
            <w:noWrap/>
          </w:tcPr>
          <w:p w14:paraId="3EB53ED7" w14:textId="77777777" w:rsidR="00B96FA2" w:rsidRPr="00A43C66" w:rsidRDefault="00B96FA2" w:rsidP="0033167F"/>
        </w:tc>
      </w:tr>
      <w:tr w:rsidR="00B96FA2" w:rsidRPr="00A43C66" w14:paraId="48BFF814" w14:textId="77777777" w:rsidTr="002D7576">
        <w:trPr>
          <w:trHeight w:val="300"/>
        </w:trPr>
        <w:tc>
          <w:tcPr>
            <w:tcW w:w="1705" w:type="dxa"/>
            <w:noWrap/>
          </w:tcPr>
          <w:p w14:paraId="781D0134" w14:textId="77777777" w:rsidR="00B96FA2" w:rsidRPr="00A43C66" w:rsidRDefault="00B96FA2" w:rsidP="0033167F"/>
        </w:tc>
        <w:tc>
          <w:tcPr>
            <w:tcW w:w="2880" w:type="dxa"/>
          </w:tcPr>
          <w:p w14:paraId="0BC41750" w14:textId="77777777" w:rsidR="00B96FA2" w:rsidRPr="00A43C66" w:rsidRDefault="00B96FA2" w:rsidP="0033167F"/>
        </w:tc>
        <w:tc>
          <w:tcPr>
            <w:tcW w:w="4765" w:type="dxa"/>
            <w:noWrap/>
          </w:tcPr>
          <w:p w14:paraId="7CBF0F6E" w14:textId="77777777" w:rsidR="00B96FA2" w:rsidRPr="00A43C66" w:rsidRDefault="00B96FA2" w:rsidP="0033167F"/>
        </w:tc>
      </w:tr>
      <w:tr w:rsidR="00B96FA2" w:rsidRPr="00A43C66" w14:paraId="43DD334E" w14:textId="77777777" w:rsidTr="002D7576">
        <w:trPr>
          <w:trHeight w:val="300"/>
        </w:trPr>
        <w:tc>
          <w:tcPr>
            <w:tcW w:w="1705" w:type="dxa"/>
            <w:noWrap/>
          </w:tcPr>
          <w:p w14:paraId="079D00B2" w14:textId="77777777" w:rsidR="00B96FA2" w:rsidRPr="00A43C66" w:rsidRDefault="00B96FA2" w:rsidP="0033167F"/>
        </w:tc>
        <w:tc>
          <w:tcPr>
            <w:tcW w:w="2880" w:type="dxa"/>
          </w:tcPr>
          <w:p w14:paraId="2D304F95" w14:textId="77777777" w:rsidR="00B96FA2" w:rsidRPr="00A43C66" w:rsidRDefault="00B96FA2" w:rsidP="0033167F"/>
        </w:tc>
        <w:tc>
          <w:tcPr>
            <w:tcW w:w="4765" w:type="dxa"/>
            <w:noWrap/>
          </w:tcPr>
          <w:p w14:paraId="3169D355" w14:textId="77777777" w:rsidR="00B96FA2" w:rsidRPr="00A43C66" w:rsidRDefault="00B96FA2" w:rsidP="0033167F"/>
        </w:tc>
      </w:tr>
      <w:tr w:rsidR="00B96FA2" w:rsidRPr="00A43C66" w14:paraId="4573C9A0" w14:textId="77777777" w:rsidTr="002D7576">
        <w:trPr>
          <w:trHeight w:val="300"/>
        </w:trPr>
        <w:tc>
          <w:tcPr>
            <w:tcW w:w="1705" w:type="dxa"/>
            <w:noWrap/>
          </w:tcPr>
          <w:p w14:paraId="1805FF7F" w14:textId="77777777" w:rsidR="00B96FA2" w:rsidRPr="00A43C66" w:rsidRDefault="00B96FA2" w:rsidP="0033167F"/>
        </w:tc>
        <w:tc>
          <w:tcPr>
            <w:tcW w:w="2880" w:type="dxa"/>
          </w:tcPr>
          <w:p w14:paraId="39275B8B" w14:textId="77777777" w:rsidR="00B96FA2" w:rsidRPr="00A43C66" w:rsidRDefault="00B96FA2" w:rsidP="0033167F"/>
        </w:tc>
        <w:tc>
          <w:tcPr>
            <w:tcW w:w="4765" w:type="dxa"/>
            <w:noWrap/>
          </w:tcPr>
          <w:p w14:paraId="35EFA403" w14:textId="77777777" w:rsidR="00B96FA2" w:rsidRPr="00A43C66" w:rsidRDefault="00B96FA2" w:rsidP="0033167F"/>
        </w:tc>
      </w:tr>
      <w:tr w:rsidR="00B96FA2" w:rsidRPr="00A43C66" w14:paraId="4AC90F52" w14:textId="77777777" w:rsidTr="002D7576">
        <w:trPr>
          <w:trHeight w:val="300"/>
        </w:trPr>
        <w:tc>
          <w:tcPr>
            <w:tcW w:w="1705" w:type="dxa"/>
            <w:noWrap/>
          </w:tcPr>
          <w:p w14:paraId="060AE45B" w14:textId="77777777" w:rsidR="00B96FA2" w:rsidRPr="00A43C66" w:rsidRDefault="00B96FA2" w:rsidP="0033167F"/>
        </w:tc>
        <w:tc>
          <w:tcPr>
            <w:tcW w:w="2880" w:type="dxa"/>
          </w:tcPr>
          <w:p w14:paraId="6AE739BE" w14:textId="77777777" w:rsidR="00B96FA2" w:rsidRPr="00A43C66" w:rsidRDefault="00B96FA2" w:rsidP="0033167F"/>
        </w:tc>
        <w:tc>
          <w:tcPr>
            <w:tcW w:w="4765" w:type="dxa"/>
            <w:noWrap/>
          </w:tcPr>
          <w:p w14:paraId="439F2130" w14:textId="77777777" w:rsidR="00B96FA2" w:rsidRPr="00A43C66" w:rsidRDefault="00B96FA2" w:rsidP="0033167F"/>
        </w:tc>
      </w:tr>
      <w:tr w:rsidR="00B96FA2" w:rsidRPr="00A43C66" w14:paraId="5437B659" w14:textId="77777777" w:rsidTr="002D7576">
        <w:trPr>
          <w:trHeight w:val="300"/>
        </w:trPr>
        <w:tc>
          <w:tcPr>
            <w:tcW w:w="1705" w:type="dxa"/>
            <w:noWrap/>
          </w:tcPr>
          <w:p w14:paraId="1E5D9150" w14:textId="77777777" w:rsidR="00B96FA2" w:rsidRPr="00A43C66" w:rsidRDefault="00B96FA2" w:rsidP="0033167F"/>
        </w:tc>
        <w:tc>
          <w:tcPr>
            <w:tcW w:w="2880" w:type="dxa"/>
          </w:tcPr>
          <w:p w14:paraId="069C5959" w14:textId="77777777" w:rsidR="00B96FA2" w:rsidRPr="00A43C66" w:rsidRDefault="00B96FA2" w:rsidP="0033167F"/>
        </w:tc>
        <w:tc>
          <w:tcPr>
            <w:tcW w:w="4765" w:type="dxa"/>
            <w:noWrap/>
          </w:tcPr>
          <w:p w14:paraId="371C500C" w14:textId="77777777" w:rsidR="00B96FA2" w:rsidRPr="00A43C66" w:rsidRDefault="00B96FA2" w:rsidP="0033167F"/>
        </w:tc>
      </w:tr>
      <w:tr w:rsidR="00B96FA2" w:rsidRPr="00A43C66" w14:paraId="014321F3" w14:textId="77777777" w:rsidTr="002D7576">
        <w:trPr>
          <w:trHeight w:val="300"/>
        </w:trPr>
        <w:tc>
          <w:tcPr>
            <w:tcW w:w="1705" w:type="dxa"/>
            <w:noWrap/>
          </w:tcPr>
          <w:p w14:paraId="785B53F0" w14:textId="77777777" w:rsidR="00B96FA2" w:rsidRPr="00A43C66" w:rsidRDefault="00B96FA2" w:rsidP="0033167F"/>
        </w:tc>
        <w:tc>
          <w:tcPr>
            <w:tcW w:w="2880" w:type="dxa"/>
          </w:tcPr>
          <w:p w14:paraId="62B015B2" w14:textId="77777777" w:rsidR="00B96FA2" w:rsidRPr="00A43C66" w:rsidRDefault="00B96FA2" w:rsidP="0033167F"/>
        </w:tc>
        <w:tc>
          <w:tcPr>
            <w:tcW w:w="4765" w:type="dxa"/>
            <w:noWrap/>
          </w:tcPr>
          <w:p w14:paraId="183D4314" w14:textId="77777777" w:rsidR="00B96FA2" w:rsidRPr="00A43C66" w:rsidRDefault="00B96FA2" w:rsidP="0033167F"/>
        </w:tc>
      </w:tr>
      <w:tr w:rsidR="00B96FA2" w:rsidRPr="00A43C66" w14:paraId="6663AD42" w14:textId="77777777" w:rsidTr="002D7576">
        <w:trPr>
          <w:trHeight w:val="300"/>
        </w:trPr>
        <w:tc>
          <w:tcPr>
            <w:tcW w:w="1705" w:type="dxa"/>
            <w:noWrap/>
          </w:tcPr>
          <w:p w14:paraId="077A05ED" w14:textId="77777777" w:rsidR="00B96FA2" w:rsidRPr="00A43C66" w:rsidRDefault="00B96FA2" w:rsidP="0033167F"/>
        </w:tc>
        <w:tc>
          <w:tcPr>
            <w:tcW w:w="2880" w:type="dxa"/>
          </w:tcPr>
          <w:p w14:paraId="6F4213BC" w14:textId="77777777" w:rsidR="00B96FA2" w:rsidRPr="00A43C66" w:rsidRDefault="00B96FA2" w:rsidP="0033167F"/>
        </w:tc>
        <w:tc>
          <w:tcPr>
            <w:tcW w:w="4765" w:type="dxa"/>
            <w:noWrap/>
          </w:tcPr>
          <w:p w14:paraId="54FC194E" w14:textId="77777777" w:rsidR="00B96FA2" w:rsidRPr="00A43C66" w:rsidRDefault="00B96FA2" w:rsidP="0033167F"/>
        </w:tc>
      </w:tr>
      <w:tr w:rsidR="00B96FA2" w:rsidRPr="00A43C66" w14:paraId="5EF286CE" w14:textId="77777777" w:rsidTr="002D7576">
        <w:trPr>
          <w:trHeight w:val="300"/>
        </w:trPr>
        <w:tc>
          <w:tcPr>
            <w:tcW w:w="1705" w:type="dxa"/>
            <w:noWrap/>
          </w:tcPr>
          <w:p w14:paraId="18FABAB5" w14:textId="77777777" w:rsidR="00B96FA2" w:rsidRPr="00A43C66" w:rsidRDefault="00B96FA2" w:rsidP="0033167F"/>
        </w:tc>
        <w:tc>
          <w:tcPr>
            <w:tcW w:w="2880" w:type="dxa"/>
          </w:tcPr>
          <w:p w14:paraId="65D983A6" w14:textId="77777777" w:rsidR="00B96FA2" w:rsidRPr="00A43C66" w:rsidRDefault="00B96FA2" w:rsidP="0033167F"/>
        </w:tc>
        <w:tc>
          <w:tcPr>
            <w:tcW w:w="4765" w:type="dxa"/>
            <w:noWrap/>
          </w:tcPr>
          <w:p w14:paraId="649C6599" w14:textId="77777777" w:rsidR="00B96FA2" w:rsidRPr="00A43C66" w:rsidRDefault="00B96FA2" w:rsidP="0033167F"/>
        </w:tc>
      </w:tr>
      <w:tr w:rsidR="00B96FA2" w:rsidRPr="00A43C66" w14:paraId="0EDD99B8" w14:textId="77777777" w:rsidTr="002D7576">
        <w:trPr>
          <w:trHeight w:val="300"/>
        </w:trPr>
        <w:tc>
          <w:tcPr>
            <w:tcW w:w="1705" w:type="dxa"/>
            <w:noWrap/>
          </w:tcPr>
          <w:p w14:paraId="192A8014" w14:textId="77777777" w:rsidR="00B96FA2" w:rsidRPr="00A43C66" w:rsidRDefault="00B96FA2" w:rsidP="0033167F"/>
        </w:tc>
        <w:tc>
          <w:tcPr>
            <w:tcW w:w="2880" w:type="dxa"/>
          </w:tcPr>
          <w:p w14:paraId="0E8040AE" w14:textId="77777777" w:rsidR="00B96FA2" w:rsidRPr="00A43C66" w:rsidRDefault="00B96FA2" w:rsidP="0033167F"/>
        </w:tc>
        <w:tc>
          <w:tcPr>
            <w:tcW w:w="4765" w:type="dxa"/>
            <w:noWrap/>
          </w:tcPr>
          <w:p w14:paraId="693E1CA3" w14:textId="77777777" w:rsidR="00B96FA2" w:rsidRPr="00A43C66" w:rsidRDefault="00B96FA2" w:rsidP="0033167F"/>
        </w:tc>
      </w:tr>
      <w:tr w:rsidR="00B96FA2" w:rsidRPr="00A43C66" w14:paraId="715BF987" w14:textId="77777777" w:rsidTr="002D7576">
        <w:trPr>
          <w:trHeight w:val="300"/>
        </w:trPr>
        <w:tc>
          <w:tcPr>
            <w:tcW w:w="1705" w:type="dxa"/>
            <w:noWrap/>
          </w:tcPr>
          <w:p w14:paraId="665EEF06" w14:textId="77777777" w:rsidR="00B96FA2" w:rsidRPr="00A43C66" w:rsidRDefault="00B96FA2" w:rsidP="0033167F"/>
        </w:tc>
        <w:tc>
          <w:tcPr>
            <w:tcW w:w="2880" w:type="dxa"/>
          </w:tcPr>
          <w:p w14:paraId="6304A872" w14:textId="77777777" w:rsidR="00B96FA2" w:rsidRPr="00A43C66" w:rsidRDefault="00B96FA2" w:rsidP="0033167F"/>
        </w:tc>
        <w:tc>
          <w:tcPr>
            <w:tcW w:w="4765" w:type="dxa"/>
            <w:noWrap/>
          </w:tcPr>
          <w:p w14:paraId="44BF1380" w14:textId="77777777" w:rsidR="00B96FA2" w:rsidRPr="00A43C66" w:rsidRDefault="00B96FA2" w:rsidP="0033167F"/>
        </w:tc>
      </w:tr>
      <w:tr w:rsidR="00B96FA2" w:rsidRPr="00A43C66" w14:paraId="4A10D38F" w14:textId="77777777" w:rsidTr="002D7576">
        <w:trPr>
          <w:trHeight w:val="300"/>
        </w:trPr>
        <w:tc>
          <w:tcPr>
            <w:tcW w:w="1705" w:type="dxa"/>
            <w:noWrap/>
          </w:tcPr>
          <w:p w14:paraId="70809CB0" w14:textId="77777777" w:rsidR="00B96FA2" w:rsidRPr="00A43C66" w:rsidRDefault="00B96FA2" w:rsidP="0033167F"/>
        </w:tc>
        <w:tc>
          <w:tcPr>
            <w:tcW w:w="2880" w:type="dxa"/>
          </w:tcPr>
          <w:p w14:paraId="1107F477" w14:textId="77777777" w:rsidR="00B96FA2" w:rsidRPr="00A43C66" w:rsidRDefault="00B96FA2" w:rsidP="0033167F"/>
        </w:tc>
        <w:tc>
          <w:tcPr>
            <w:tcW w:w="4765" w:type="dxa"/>
            <w:noWrap/>
          </w:tcPr>
          <w:p w14:paraId="793A3BB0" w14:textId="77777777" w:rsidR="00B96FA2" w:rsidRPr="00A43C66" w:rsidRDefault="00B96FA2" w:rsidP="0033167F"/>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ListParagraph"/>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ListParagraph"/>
        <w:numPr>
          <w:ilvl w:val="0"/>
          <w:numId w:val="5"/>
        </w:numPr>
        <w:jc w:val="both"/>
        <w:rPr>
          <w:rFonts w:ascii="Arial" w:eastAsia="Arial" w:hAnsi="Arial" w:cs="Arial"/>
          <w:color w:val="000000"/>
        </w:rPr>
      </w:pPr>
      <w:r>
        <w:rPr>
          <w:rFonts w:ascii="Arial" w:eastAsia="Arial" w:hAnsi="Arial" w:cs="Arial"/>
          <w:color w:val="000000"/>
        </w:rPr>
        <w:lastRenderedPageBreak/>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w:t>
      </w:r>
      <w:proofErr w:type="gramStart"/>
      <w:r w:rsidR="00363678">
        <w:rPr>
          <w:rFonts w:ascii="Arial" w:eastAsia="Arial" w:hAnsi="Arial" w:cs="Arial"/>
          <w:color w:val="000000"/>
        </w:rPr>
        <w:t>timers</w:t>
      </w:r>
      <w:proofErr w:type="gramEnd"/>
      <w:r w:rsidR="00363678">
        <w:rPr>
          <w:rFonts w:ascii="Arial" w:eastAsia="Arial" w:hAnsi="Arial" w:cs="Arial"/>
          <w:color w:val="000000"/>
        </w:rPr>
        <w:t xml:space="preserve">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w:t>
      </w:r>
      <w:proofErr w:type="gramStart"/>
      <w:r w:rsidRPr="00B96FA2">
        <w:rPr>
          <w:rFonts w:ascii="Arial" w:eastAsia="Arial" w:hAnsi="Arial" w:cs="Arial"/>
          <w:b/>
          <w:color w:val="000000"/>
        </w:rPr>
        <w:t>timers</w:t>
      </w:r>
      <w:proofErr w:type="gramEnd"/>
      <w:r w:rsidRPr="00B96FA2">
        <w:rPr>
          <w:rFonts w:ascii="Arial" w:eastAsia="Arial" w:hAnsi="Arial" w:cs="Arial"/>
          <w:b/>
          <w:color w:val="000000"/>
        </w:rPr>
        <w:t xml:space="preserve">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705"/>
        <w:gridCol w:w="2520"/>
        <w:gridCol w:w="5125"/>
      </w:tblGrid>
      <w:tr w:rsidR="00B96FA2" w:rsidRPr="00A43C66" w14:paraId="1E72AC86" w14:textId="77777777" w:rsidTr="0033167F">
        <w:trPr>
          <w:trHeight w:val="300"/>
        </w:trPr>
        <w:tc>
          <w:tcPr>
            <w:tcW w:w="1705" w:type="dxa"/>
            <w:noWrap/>
            <w:hideMark/>
          </w:tcPr>
          <w:p w14:paraId="3529775F" w14:textId="77777777" w:rsidR="00B96FA2" w:rsidRPr="00A43C66" w:rsidRDefault="00B96FA2" w:rsidP="0033167F">
            <w:pPr>
              <w:jc w:val="center"/>
            </w:pPr>
            <w:r>
              <w:t>Company</w:t>
            </w:r>
          </w:p>
        </w:tc>
        <w:tc>
          <w:tcPr>
            <w:tcW w:w="2520" w:type="dxa"/>
          </w:tcPr>
          <w:p w14:paraId="12D54BE2" w14:textId="77777777" w:rsidR="00B96FA2" w:rsidRPr="00A43C66" w:rsidRDefault="00B96FA2" w:rsidP="0033167F">
            <w:pPr>
              <w:jc w:val="center"/>
            </w:pPr>
            <w:r>
              <w:t>Option-1 / Option-2</w:t>
            </w:r>
          </w:p>
        </w:tc>
        <w:tc>
          <w:tcPr>
            <w:tcW w:w="5125" w:type="dxa"/>
            <w:noWrap/>
          </w:tcPr>
          <w:p w14:paraId="1BCCE4CF" w14:textId="77777777" w:rsidR="00B96FA2" w:rsidRPr="00A43C66" w:rsidRDefault="00B96FA2" w:rsidP="0033167F">
            <w:pPr>
              <w:jc w:val="center"/>
            </w:pPr>
            <w:r>
              <w:t>Comments</w:t>
            </w:r>
          </w:p>
        </w:tc>
      </w:tr>
      <w:tr w:rsidR="00B96FA2" w:rsidRPr="00A43C66" w14:paraId="37984EC3" w14:textId="77777777" w:rsidTr="0033167F">
        <w:trPr>
          <w:trHeight w:val="300"/>
        </w:trPr>
        <w:tc>
          <w:tcPr>
            <w:tcW w:w="1705" w:type="dxa"/>
            <w:noWrap/>
          </w:tcPr>
          <w:p w14:paraId="3051438F" w14:textId="44731DDC" w:rsidR="00B96FA2" w:rsidRPr="00A43C66" w:rsidRDefault="00EE38F5" w:rsidP="0033167F">
            <w:r w:rsidRPr="00F12973">
              <w:t>Lenovo, Motorola Mobility</w:t>
            </w:r>
          </w:p>
        </w:tc>
        <w:tc>
          <w:tcPr>
            <w:tcW w:w="2520" w:type="dxa"/>
          </w:tcPr>
          <w:p w14:paraId="3899853D" w14:textId="70FE863D" w:rsidR="00B96FA2" w:rsidRPr="00EE38F5" w:rsidRDefault="00EE38F5" w:rsidP="0033167F">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proofErr w:type="spellStart"/>
            <w:r w:rsidRPr="00EE38F5">
              <w:rPr>
                <w:rFonts w:eastAsiaTheme="minorEastAsia"/>
              </w:rPr>
              <w:t>neighboring</w:t>
            </w:r>
            <w:proofErr w:type="spellEnd"/>
            <w:r w:rsidRPr="00EE38F5">
              <w:rPr>
                <w:rFonts w:eastAsiaTheme="minorEastAsia"/>
              </w:rPr>
              <w:t xml:space="preserve">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33167F">
        <w:trPr>
          <w:trHeight w:val="300"/>
        </w:trPr>
        <w:tc>
          <w:tcPr>
            <w:tcW w:w="1705" w:type="dxa"/>
            <w:noWrap/>
          </w:tcPr>
          <w:p w14:paraId="69125066" w14:textId="0103ACCC" w:rsidR="00B96FA2" w:rsidRPr="00A43C66" w:rsidRDefault="0001102B" w:rsidP="0033167F">
            <w:proofErr w:type="spellStart"/>
            <w:r>
              <w:t>InterDigital</w:t>
            </w:r>
            <w:proofErr w:type="spellEnd"/>
          </w:p>
        </w:tc>
        <w:tc>
          <w:tcPr>
            <w:tcW w:w="2520" w:type="dxa"/>
          </w:tcPr>
          <w:p w14:paraId="7EA356C8" w14:textId="1EE37767" w:rsidR="00B96FA2" w:rsidRPr="00A43C66" w:rsidRDefault="0001102B" w:rsidP="0033167F">
            <w:r>
              <w:t>Option 2</w:t>
            </w:r>
            <w:r w:rsidR="00BD2241">
              <w:t>, however</w:t>
            </w:r>
          </w:p>
        </w:tc>
        <w:tc>
          <w:tcPr>
            <w:tcW w:w="5125" w:type="dxa"/>
            <w:noWrap/>
          </w:tcPr>
          <w:p w14:paraId="0DCA1209" w14:textId="77777777" w:rsidR="00695754" w:rsidRDefault="0001102B" w:rsidP="0033167F">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w:t>
            </w:r>
            <w:proofErr w:type="gramStart"/>
            <w:r w:rsidR="00B020B2">
              <w:t>Hence</w:t>
            </w:r>
            <w:proofErr w:type="gramEnd"/>
            <w:r w:rsidR="00B020B2">
              <w:t xml:space="preserv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w:t>
            </w:r>
            <w:proofErr w:type="gramStart"/>
            <w:r w:rsidR="00841934">
              <w:t>options</w:t>
            </w:r>
            <w:proofErr w:type="gramEnd"/>
            <w:r w:rsidR="00841934">
              <w:t xml:space="preserve"> is to pause all timers and resume when back in coverage. </w:t>
            </w:r>
          </w:p>
          <w:p w14:paraId="782E75D6" w14:textId="77777777" w:rsidR="00695754" w:rsidRDefault="00695754" w:rsidP="0033167F"/>
          <w:p w14:paraId="67DD631F" w14:textId="262AAA1C" w:rsidR="00B96FA2" w:rsidRDefault="00841934" w:rsidP="0033167F">
            <w:r>
              <w:t xml:space="preserve">Since it is unlikely to converge in the last </w:t>
            </w:r>
            <w:proofErr w:type="gramStart"/>
            <w:r>
              <w:t>meeting</w:t>
            </w:r>
            <w:proofErr w:type="gramEnd"/>
            <w:r>
              <w:t xml:space="preserve">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33167F"/>
          <w:p w14:paraId="5B452EEA" w14:textId="2DC29176" w:rsidR="00841934" w:rsidRPr="00A43C66" w:rsidRDefault="00841934" w:rsidP="0033167F">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w:t>
            </w:r>
            <w:r w:rsidR="00BD2241">
              <w:lastRenderedPageBreak/>
              <w:t>RLF/re-establishment there is no need to perform a cell search until b</w:t>
            </w:r>
            <w:r w:rsidR="00695754">
              <w:t>a</w:t>
            </w:r>
            <w:r w:rsidR="00BD2241">
              <w:t>ck in coverage.</w:t>
            </w:r>
          </w:p>
        </w:tc>
      </w:tr>
      <w:tr w:rsidR="00B96FA2" w:rsidRPr="00A43C66" w14:paraId="628A71F6" w14:textId="77777777" w:rsidTr="0033167F">
        <w:trPr>
          <w:trHeight w:val="300"/>
        </w:trPr>
        <w:tc>
          <w:tcPr>
            <w:tcW w:w="1705" w:type="dxa"/>
            <w:noWrap/>
          </w:tcPr>
          <w:p w14:paraId="29AC1312" w14:textId="795B677D" w:rsidR="00B96FA2" w:rsidRPr="00A43C66" w:rsidRDefault="00C43C65" w:rsidP="0033167F">
            <w:r>
              <w:lastRenderedPageBreak/>
              <w:t>GateHouse</w:t>
            </w:r>
          </w:p>
        </w:tc>
        <w:tc>
          <w:tcPr>
            <w:tcW w:w="2520" w:type="dxa"/>
          </w:tcPr>
          <w:p w14:paraId="4964624B" w14:textId="595361BD" w:rsidR="00B96FA2" w:rsidRPr="00A43C66" w:rsidRDefault="00C43C65" w:rsidP="0033167F">
            <w:r>
              <w:t>Option 1</w:t>
            </w:r>
          </w:p>
        </w:tc>
        <w:tc>
          <w:tcPr>
            <w:tcW w:w="5125" w:type="dxa"/>
            <w:noWrap/>
          </w:tcPr>
          <w:p w14:paraId="5FC9C3C7" w14:textId="77777777" w:rsidR="003827C6" w:rsidRDefault="00C43C65" w:rsidP="0033167F">
            <w:r>
              <w:t xml:space="preserve">No strong </w:t>
            </w:r>
            <w:r w:rsidR="003827C6">
              <w:t xml:space="preserve">opinion </w:t>
            </w:r>
          </w:p>
          <w:p w14:paraId="768140C3" w14:textId="77777777" w:rsidR="003827C6" w:rsidRDefault="003827C6" w:rsidP="0033167F"/>
          <w:p w14:paraId="55AF2F89" w14:textId="71409CA4" w:rsidR="003827C6" w:rsidRPr="003827C6" w:rsidRDefault="003827C6" w:rsidP="003827C6">
            <w:r>
              <w:t xml:space="preserve">Definitions to avoid </w:t>
            </w:r>
            <w:proofErr w:type="spellStart"/>
            <w:r>
              <w:t>unwarrented</w:t>
            </w:r>
            <w:proofErr w:type="spellEnd"/>
            <w:r>
              <w:t xml:space="preserve"> </w:t>
            </w:r>
            <w:proofErr w:type="spellStart"/>
            <w:r>
              <w:t>neighboor</w:t>
            </w:r>
            <w:proofErr w:type="spellEnd"/>
            <w:r>
              <w:t xml:space="preserve"> cell measurements could be a good idea as mentioned above, but at least in NTN NB-IoT handovers are not a </w:t>
            </w:r>
            <w:proofErr w:type="gramStart"/>
            <w:r>
              <w:t>concern.</w:t>
            </w:r>
            <w:r>
              <w:rPr>
                <w:i/>
                <w:iCs/>
                <w:lang w:val="en-US"/>
              </w:rPr>
              <w:t>.</w:t>
            </w:r>
            <w:proofErr w:type="gramEnd"/>
          </w:p>
          <w:p w14:paraId="3F8CD6A1" w14:textId="77777777" w:rsidR="00803726" w:rsidRDefault="00803726" w:rsidP="00803726">
            <w:pPr>
              <w:rPr>
                <w:lang w:val="en-DK"/>
              </w:rPr>
            </w:pPr>
            <w:r>
              <w:rPr>
                <w:lang w:val="en-DK"/>
              </w:rPr>
              <w:t> </w:t>
            </w:r>
          </w:p>
          <w:p w14:paraId="76E9EEF7" w14:textId="77777777" w:rsidR="00803726" w:rsidRPr="003827C6" w:rsidRDefault="00803726" w:rsidP="0033167F">
            <w:pPr>
              <w:rPr>
                <w:lang w:val="en-DK"/>
              </w:rPr>
            </w:pPr>
          </w:p>
          <w:p w14:paraId="2B1BBF66" w14:textId="1E6FCD2F" w:rsidR="003827C6" w:rsidRPr="00A43C66" w:rsidRDefault="003827C6" w:rsidP="003827C6"/>
        </w:tc>
      </w:tr>
      <w:tr w:rsidR="00B96FA2" w:rsidRPr="00A43C66" w14:paraId="134DD960" w14:textId="77777777" w:rsidTr="0033167F">
        <w:trPr>
          <w:trHeight w:val="300"/>
        </w:trPr>
        <w:tc>
          <w:tcPr>
            <w:tcW w:w="1705" w:type="dxa"/>
            <w:noWrap/>
          </w:tcPr>
          <w:p w14:paraId="7442D643" w14:textId="77777777" w:rsidR="00B96FA2" w:rsidRPr="00A43C66" w:rsidRDefault="00B96FA2" w:rsidP="0033167F"/>
        </w:tc>
        <w:tc>
          <w:tcPr>
            <w:tcW w:w="2520" w:type="dxa"/>
          </w:tcPr>
          <w:p w14:paraId="4322B7C2" w14:textId="77777777" w:rsidR="00B96FA2" w:rsidRPr="00A43C66" w:rsidRDefault="00B96FA2" w:rsidP="0033167F"/>
        </w:tc>
        <w:tc>
          <w:tcPr>
            <w:tcW w:w="5125" w:type="dxa"/>
            <w:noWrap/>
          </w:tcPr>
          <w:p w14:paraId="25F06B37" w14:textId="77777777" w:rsidR="00B96FA2" w:rsidRPr="00A43C66" w:rsidRDefault="00B96FA2" w:rsidP="0033167F"/>
        </w:tc>
      </w:tr>
      <w:tr w:rsidR="00B96FA2" w:rsidRPr="00A43C66" w14:paraId="079EAE22" w14:textId="77777777" w:rsidTr="0033167F">
        <w:trPr>
          <w:trHeight w:val="300"/>
        </w:trPr>
        <w:tc>
          <w:tcPr>
            <w:tcW w:w="1705" w:type="dxa"/>
            <w:noWrap/>
          </w:tcPr>
          <w:p w14:paraId="2C98FACA" w14:textId="77777777" w:rsidR="00B96FA2" w:rsidRPr="00A43C66" w:rsidRDefault="00B96FA2" w:rsidP="0033167F"/>
        </w:tc>
        <w:tc>
          <w:tcPr>
            <w:tcW w:w="2520" w:type="dxa"/>
          </w:tcPr>
          <w:p w14:paraId="03D9D2BB" w14:textId="77777777" w:rsidR="00B96FA2" w:rsidRPr="00A43C66" w:rsidRDefault="00B96FA2" w:rsidP="0033167F"/>
        </w:tc>
        <w:tc>
          <w:tcPr>
            <w:tcW w:w="5125" w:type="dxa"/>
            <w:noWrap/>
          </w:tcPr>
          <w:p w14:paraId="5675FE03" w14:textId="77777777" w:rsidR="00B96FA2" w:rsidRPr="00A43C66" w:rsidRDefault="00B96FA2" w:rsidP="0033167F"/>
        </w:tc>
      </w:tr>
      <w:tr w:rsidR="00B96FA2" w:rsidRPr="00A43C66" w14:paraId="30B967F3" w14:textId="77777777" w:rsidTr="0033167F">
        <w:trPr>
          <w:trHeight w:val="300"/>
        </w:trPr>
        <w:tc>
          <w:tcPr>
            <w:tcW w:w="1705" w:type="dxa"/>
            <w:noWrap/>
          </w:tcPr>
          <w:p w14:paraId="6D8AF72F" w14:textId="77777777" w:rsidR="00B96FA2" w:rsidRPr="00A43C66" w:rsidRDefault="00B96FA2" w:rsidP="0033167F"/>
        </w:tc>
        <w:tc>
          <w:tcPr>
            <w:tcW w:w="2520" w:type="dxa"/>
          </w:tcPr>
          <w:p w14:paraId="0739C60E" w14:textId="77777777" w:rsidR="00B96FA2" w:rsidRPr="00A43C66" w:rsidRDefault="00B96FA2" w:rsidP="0033167F"/>
        </w:tc>
        <w:tc>
          <w:tcPr>
            <w:tcW w:w="5125" w:type="dxa"/>
            <w:noWrap/>
          </w:tcPr>
          <w:p w14:paraId="4E6FC3DA" w14:textId="77777777" w:rsidR="00B96FA2" w:rsidRPr="00A43C66" w:rsidRDefault="00B96FA2" w:rsidP="0033167F"/>
        </w:tc>
      </w:tr>
      <w:tr w:rsidR="00B96FA2" w:rsidRPr="00A43C66" w14:paraId="7735D4B6" w14:textId="77777777" w:rsidTr="0033167F">
        <w:trPr>
          <w:trHeight w:val="300"/>
        </w:trPr>
        <w:tc>
          <w:tcPr>
            <w:tcW w:w="1705" w:type="dxa"/>
            <w:noWrap/>
          </w:tcPr>
          <w:p w14:paraId="53D5A261" w14:textId="77777777" w:rsidR="00B96FA2" w:rsidRPr="00A43C66" w:rsidRDefault="00B96FA2" w:rsidP="0033167F"/>
        </w:tc>
        <w:tc>
          <w:tcPr>
            <w:tcW w:w="2520" w:type="dxa"/>
          </w:tcPr>
          <w:p w14:paraId="45C3398E" w14:textId="77777777" w:rsidR="00B96FA2" w:rsidRPr="00A43C66" w:rsidRDefault="00B96FA2" w:rsidP="0033167F"/>
        </w:tc>
        <w:tc>
          <w:tcPr>
            <w:tcW w:w="5125" w:type="dxa"/>
            <w:noWrap/>
          </w:tcPr>
          <w:p w14:paraId="6D83E003" w14:textId="77777777" w:rsidR="00B96FA2" w:rsidRPr="00A43C66" w:rsidRDefault="00B96FA2" w:rsidP="0033167F"/>
        </w:tc>
      </w:tr>
      <w:tr w:rsidR="00B96FA2" w:rsidRPr="00A43C66" w14:paraId="24F80263" w14:textId="77777777" w:rsidTr="0033167F">
        <w:trPr>
          <w:trHeight w:val="300"/>
        </w:trPr>
        <w:tc>
          <w:tcPr>
            <w:tcW w:w="1705" w:type="dxa"/>
            <w:noWrap/>
          </w:tcPr>
          <w:p w14:paraId="672E539C" w14:textId="77777777" w:rsidR="00B96FA2" w:rsidRPr="00A43C66" w:rsidRDefault="00B96FA2" w:rsidP="0033167F"/>
        </w:tc>
        <w:tc>
          <w:tcPr>
            <w:tcW w:w="2520" w:type="dxa"/>
          </w:tcPr>
          <w:p w14:paraId="774A6D7F" w14:textId="77777777" w:rsidR="00B96FA2" w:rsidRPr="00A43C66" w:rsidRDefault="00B96FA2" w:rsidP="0033167F"/>
        </w:tc>
        <w:tc>
          <w:tcPr>
            <w:tcW w:w="5125" w:type="dxa"/>
            <w:noWrap/>
          </w:tcPr>
          <w:p w14:paraId="7D579B91" w14:textId="77777777" w:rsidR="00B96FA2" w:rsidRPr="00A43C66" w:rsidRDefault="00B96FA2" w:rsidP="0033167F"/>
        </w:tc>
      </w:tr>
      <w:tr w:rsidR="00B96FA2" w:rsidRPr="00A43C66" w14:paraId="4BE615B1" w14:textId="77777777" w:rsidTr="0033167F">
        <w:trPr>
          <w:trHeight w:val="300"/>
        </w:trPr>
        <w:tc>
          <w:tcPr>
            <w:tcW w:w="1705" w:type="dxa"/>
            <w:noWrap/>
          </w:tcPr>
          <w:p w14:paraId="59805B6B" w14:textId="77777777" w:rsidR="00B96FA2" w:rsidRPr="00A43C66" w:rsidRDefault="00B96FA2" w:rsidP="0033167F"/>
        </w:tc>
        <w:tc>
          <w:tcPr>
            <w:tcW w:w="2520" w:type="dxa"/>
          </w:tcPr>
          <w:p w14:paraId="2C3FEE57" w14:textId="77777777" w:rsidR="00B96FA2" w:rsidRPr="00A43C66" w:rsidRDefault="00B96FA2" w:rsidP="0033167F"/>
        </w:tc>
        <w:tc>
          <w:tcPr>
            <w:tcW w:w="5125" w:type="dxa"/>
            <w:noWrap/>
          </w:tcPr>
          <w:p w14:paraId="2BA74A9C" w14:textId="77777777" w:rsidR="00B96FA2" w:rsidRPr="00A43C66" w:rsidRDefault="00B96FA2" w:rsidP="0033167F"/>
        </w:tc>
      </w:tr>
      <w:tr w:rsidR="00B96FA2" w:rsidRPr="00A43C66" w14:paraId="6B5DBC24" w14:textId="77777777" w:rsidTr="0033167F">
        <w:trPr>
          <w:trHeight w:val="300"/>
        </w:trPr>
        <w:tc>
          <w:tcPr>
            <w:tcW w:w="1705" w:type="dxa"/>
            <w:noWrap/>
          </w:tcPr>
          <w:p w14:paraId="54DB0B08" w14:textId="77777777" w:rsidR="00B96FA2" w:rsidRPr="00A43C66" w:rsidRDefault="00B96FA2" w:rsidP="0033167F"/>
        </w:tc>
        <w:tc>
          <w:tcPr>
            <w:tcW w:w="2520" w:type="dxa"/>
          </w:tcPr>
          <w:p w14:paraId="724302AD" w14:textId="77777777" w:rsidR="00B96FA2" w:rsidRPr="00A43C66" w:rsidRDefault="00B96FA2" w:rsidP="0033167F"/>
        </w:tc>
        <w:tc>
          <w:tcPr>
            <w:tcW w:w="5125" w:type="dxa"/>
            <w:noWrap/>
          </w:tcPr>
          <w:p w14:paraId="0FCA9FB6" w14:textId="77777777" w:rsidR="00B96FA2" w:rsidRPr="00A43C66" w:rsidRDefault="00B96FA2" w:rsidP="0033167F"/>
        </w:tc>
      </w:tr>
      <w:tr w:rsidR="00B96FA2" w:rsidRPr="00A43C66" w14:paraId="75F762B9" w14:textId="77777777" w:rsidTr="0033167F">
        <w:trPr>
          <w:trHeight w:val="300"/>
        </w:trPr>
        <w:tc>
          <w:tcPr>
            <w:tcW w:w="1705" w:type="dxa"/>
            <w:noWrap/>
          </w:tcPr>
          <w:p w14:paraId="0607A5AC" w14:textId="77777777" w:rsidR="00B96FA2" w:rsidRPr="00A43C66" w:rsidRDefault="00B96FA2" w:rsidP="0033167F"/>
        </w:tc>
        <w:tc>
          <w:tcPr>
            <w:tcW w:w="2520" w:type="dxa"/>
          </w:tcPr>
          <w:p w14:paraId="6E6B5CDF" w14:textId="77777777" w:rsidR="00B96FA2" w:rsidRPr="00A43C66" w:rsidRDefault="00B96FA2" w:rsidP="0033167F"/>
        </w:tc>
        <w:tc>
          <w:tcPr>
            <w:tcW w:w="5125" w:type="dxa"/>
            <w:noWrap/>
          </w:tcPr>
          <w:p w14:paraId="27D6C95B" w14:textId="77777777" w:rsidR="00B96FA2" w:rsidRPr="00A43C66" w:rsidRDefault="00B96FA2" w:rsidP="0033167F"/>
        </w:tc>
      </w:tr>
      <w:tr w:rsidR="00B96FA2" w:rsidRPr="00A43C66" w14:paraId="5B97BFC0" w14:textId="77777777" w:rsidTr="0033167F">
        <w:trPr>
          <w:trHeight w:val="300"/>
        </w:trPr>
        <w:tc>
          <w:tcPr>
            <w:tcW w:w="1705" w:type="dxa"/>
            <w:noWrap/>
          </w:tcPr>
          <w:p w14:paraId="2E935C07" w14:textId="77777777" w:rsidR="00B96FA2" w:rsidRPr="00A43C66" w:rsidRDefault="00B96FA2" w:rsidP="0033167F"/>
        </w:tc>
        <w:tc>
          <w:tcPr>
            <w:tcW w:w="2520" w:type="dxa"/>
          </w:tcPr>
          <w:p w14:paraId="663E4617" w14:textId="77777777" w:rsidR="00B96FA2" w:rsidRPr="00A43C66" w:rsidRDefault="00B96FA2" w:rsidP="0033167F"/>
        </w:tc>
        <w:tc>
          <w:tcPr>
            <w:tcW w:w="5125" w:type="dxa"/>
            <w:noWrap/>
          </w:tcPr>
          <w:p w14:paraId="7E13E07B" w14:textId="77777777" w:rsidR="00B96FA2" w:rsidRPr="00A43C66" w:rsidRDefault="00B96FA2" w:rsidP="0033167F"/>
        </w:tc>
      </w:tr>
      <w:tr w:rsidR="00B96FA2" w:rsidRPr="00A43C66" w14:paraId="59C3EAB0" w14:textId="77777777" w:rsidTr="0033167F">
        <w:trPr>
          <w:trHeight w:val="300"/>
        </w:trPr>
        <w:tc>
          <w:tcPr>
            <w:tcW w:w="1705" w:type="dxa"/>
            <w:noWrap/>
          </w:tcPr>
          <w:p w14:paraId="67A40655" w14:textId="77777777" w:rsidR="00B96FA2" w:rsidRPr="00A43C66" w:rsidRDefault="00B96FA2" w:rsidP="0033167F"/>
        </w:tc>
        <w:tc>
          <w:tcPr>
            <w:tcW w:w="2520" w:type="dxa"/>
          </w:tcPr>
          <w:p w14:paraId="1A93E610" w14:textId="77777777" w:rsidR="00B96FA2" w:rsidRPr="00A43C66" w:rsidRDefault="00B96FA2" w:rsidP="0033167F"/>
        </w:tc>
        <w:tc>
          <w:tcPr>
            <w:tcW w:w="5125" w:type="dxa"/>
            <w:noWrap/>
          </w:tcPr>
          <w:p w14:paraId="36EDBEF7" w14:textId="77777777" w:rsidR="00B96FA2" w:rsidRPr="00A43C66" w:rsidRDefault="00B96FA2" w:rsidP="0033167F"/>
        </w:tc>
      </w:tr>
      <w:tr w:rsidR="00B96FA2" w:rsidRPr="00A43C66" w14:paraId="1AC0C306" w14:textId="77777777" w:rsidTr="0033167F">
        <w:trPr>
          <w:trHeight w:val="300"/>
        </w:trPr>
        <w:tc>
          <w:tcPr>
            <w:tcW w:w="1705" w:type="dxa"/>
            <w:noWrap/>
          </w:tcPr>
          <w:p w14:paraId="4C0F3D6D" w14:textId="77777777" w:rsidR="00B96FA2" w:rsidRPr="00A43C66" w:rsidRDefault="00B96FA2" w:rsidP="0033167F"/>
        </w:tc>
        <w:tc>
          <w:tcPr>
            <w:tcW w:w="2520" w:type="dxa"/>
          </w:tcPr>
          <w:p w14:paraId="7FB4501E" w14:textId="77777777" w:rsidR="00B96FA2" w:rsidRPr="00A43C66" w:rsidRDefault="00B96FA2" w:rsidP="0033167F"/>
        </w:tc>
        <w:tc>
          <w:tcPr>
            <w:tcW w:w="5125" w:type="dxa"/>
            <w:noWrap/>
          </w:tcPr>
          <w:p w14:paraId="437280B7" w14:textId="77777777" w:rsidR="00B96FA2" w:rsidRPr="00A43C66" w:rsidRDefault="00B96FA2" w:rsidP="0033167F"/>
        </w:tc>
      </w:tr>
      <w:tr w:rsidR="00B96FA2" w:rsidRPr="00A43C66" w14:paraId="071F1148" w14:textId="77777777" w:rsidTr="0033167F">
        <w:trPr>
          <w:trHeight w:val="300"/>
        </w:trPr>
        <w:tc>
          <w:tcPr>
            <w:tcW w:w="1705" w:type="dxa"/>
            <w:noWrap/>
          </w:tcPr>
          <w:p w14:paraId="70068F26" w14:textId="77777777" w:rsidR="00B96FA2" w:rsidRPr="00A43C66" w:rsidRDefault="00B96FA2" w:rsidP="0033167F"/>
        </w:tc>
        <w:tc>
          <w:tcPr>
            <w:tcW w:w="2520" w:type="dxa"/>
          </w:tcPr>
          <w:p w14:paraId="46AE9A11" w14:textId="77777777" w:rsidR="00B96FA2" w:rsidRPr="00A43C66" w:rsidRDefault="00B96FA2" w:rsidP="0033167F"/>
        </w:tc>
        <w:tc>
          <w:tcPr>
            <w:tcW w:w="5125" w:type="dxa"/>
            <w:noWrap/>
          </w:tcPr>
          <w:p w14:paraId="3359625B" w14:textId="77777777" w:rsidR="00B96FA2" w:rsidRPr="00A43C66" w:rsidRDefault="00B96FA2" w:rsidP="0033167F"/>
        </w:tc>
      </w:tr>
      <w:tr w:rsidR="00B96FA2" w:rsidRPr="00A43C66" w14:paraId="618D71CB" w14:textId="77777777" w:rsidTr="0033167F">
        <w:trPr>
          <w:trHeight w:val="300"/>
        </w:trPr>
        <w:tc>
          <w:tcPr>
            <w:tcW w:w="1705" w:type="dxa"/>
            <w:noWrap/>
          </w:tcPr>
          <w:p w14:paraId="4DE6B0ED" w14:textId="77777777" w:rsidR="00B96FA2" w:rsidRPr="00A43C66" w:rsidRDefault="00B96FA2" w:rsidP="0033167F"/>
        </w:tc>
        <w:tc>
          <w:tcPr>
            <w:tcW w:w="2520" w:type="dxa"/>
          </w:tcPr>
          <w:p w14:paraId="261E4FA9" w14:textId="77777777" w:rsidR="00B96FA2" w:rsidRPr="00A43C66" w:rsidRDefault="00B96FA2" w:rsidP="0033167F"/>
        </w:tc>
        <w:tc>
          <w:tcPr>
            <w:tcW w:w="5125" w:type="dxa"/>
            <w:noWrap/>
          </w:tcPr>
          <w:p w14:paraId="73E2DEE2" w14:textId="77777777" w:rsidR="00B96FA2" w:rsidRPr="00A43C66" w:rsidRDefault="00B96FA2" w:rsidP="0033167F"/>
        </w:tc>
      </w:tr>
      <w:tr w:rsidR="00B96FA2" w:rsidRPr="00A43C66" w14:paraId="50A8E83C" w14:textId="77777777" w:rsidTr="0033167F">
        <w:trPr>
          <w:trHeight w:val="300"/>
        </w:trPr>
        <w:tc>
          <w:tcPr>
            <w:tcW w:w="1705" w:type="dxa"/>
            <w:noWrap/>
          </w:tcPr>
          <w:p w14:paraId="0A5375F4" w14:textId="77777777" w:rsidR="00B96FA2" w:rsidRPr="00A43C66" w:rsidRDefault="00B96FA2" w:rsidP="0033167F"/>
        </w:tc>
        <w:tc>
          <w:tcPr>
            <w:tcW w:w="2520" w:type="dxa"/>
          </w:tcPr>
          <w:p w14:paraId="3EE0D91F" w14:textId="77777777" w:rsidR="00B96FA2" w:rsidRPr="00A43C66" w:rsidRDefault="00B96FA2" w:rsidP="0033167F"/>
        </w:tc>
        <w:tc>
          <w:tcPr>
            <w:tcW w:w="5125" w:type="dxa"/>
            <w:noWrap/>
          </w:tcPr>
          <w:p w14:paraId="52F65F0A" w14:textId="77777777" w:rsidR="00B96FA2" w:rsidRPr="00A43C66" w:rsidRDefault="00B96FA2" w:rsidP="0033167F"/>
        </w:tc>
      </w:tr>
      <w:tr w:rsidR="00B96FA2" w:rsidRPr="00A43C66" w14:paraId="1F2ED129" w14:textId="77777777" w:rsidTr="0033167F">
        <w:trPr>
          <w:trHeight w:val="300"/>
        </w:trPr>
        <w:tc>
          <w:tcPr>
            <w:tcW w:w="1705" w:type="dxa"/>
            <w:noWrap/>
          </w:tcPr>
          <w:p w14:paraId="7AE22B52" w14:textId="77777777" w:rsidR="00B96FA2" w:rsidRPr="00A43C66" w:rsidRDefault="00B96FA2" w:rsidP="0033167F"/>
        </w:tc>
        <w:tc>
          <w:tcPr>
            <w:tcW w:w="2520" w:type="dxa"/>
          </w:tcPr>
          <w:p w14:paraId="51A4EDB6" w14:textId="77777777" w:rsidR="00B96FA2" w:rsidRPr="00A43C66" w:rsidRDefault="00B96FA2" w:rsidP="0033167F"/>
        </w:tc>
        <w:tc>
          <w:tcPr>
            <w:tcW w:w="5125" w:type="dxa"/>
            <w:noWrap/>
          </w:tcPr>
          <w:p w14:paraId="3F4041F3" w14:textId="77777777" w:rsidR="00B96FA2" w:rsidRPr="00A43C66" w:rsidRDefault="00B96FA2" w:rsidP="0033167F"/>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Heading1"/>
      </w:pPr>
      <w:r>
        <w:lastRenderedPageBreak/>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Heading1"/>
      </w:pPr>
      <w:r>
        <w:t>6</w:t>
      </w:r>
      <w:r w:rsidR="00CD08BE">
        <w:t xml:space="preserve"> References</w:t>
      </w:r>
    </w:p>
    <w:p w14:paraId="5A46CFA0" w14:textId="58B22DFF" w:rsidR="009A04FB" w:rsidRDefault="009A04FB" w:rsidP="009A5FB1">
      <w:pPr>
        <w:pStyle w:val="ListParagraph"/>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w:t>
      </w:r>
      <w:proofErr w:type="gramStart"/>
      <w:r w:rsidRPr="009A04FB">
        <w:rPr>
          <w:sz w:val="21"/>
          <w:szCs w:val="21"/>
        </w:rPr>
        <w:t>087][</w:t>
      </w:r>
      <w:proofErr w:type="gramEnd"/>
      <w:r w:rsidRPr="009A04FB">
        <w:rPr>
          <w:sz w:val="21"/>
          <w:szCs w:val="21"/>
        </w:rPr>
        <w:t>IoT-NTN] Open Issues</w:t>
      </w:r>
    </w:p>
    <w:p w14:paraId="0DFE354D" w14:textId="45FB71BA" w:rsidR="00703C54" w:rsidRPr="00703C54" w:rsidRDefault="00703C54"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ListParagraph"/>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ListParagraph"/>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 xml:space="preserve">R2-2200694: Remaining FFSs on discontinuous coverage in IoT NTN, ZTE Corporation, </w:t>
      </w:r>
      <w:proofErr w:type="spellStart"/>
      <w:r w:rsidRPr="00AC3515">
        <w:rPr>
          <w:sz w:val="21"/>
          <w:szCs w:val="21"/>
        </w:rPr>
        <w:t>Sanechips</w:t>
      </w:r>
      <w:proofErr w:type="spellEnd"/>
    </w:p>
    <w:p w14:paraId="69AF4150" w14:textId="503A1CFD" w:rsidR="00AC3515" w:rsidRPr="004F3A2E"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 xml:space="preserve">continuous coverage, Huawei, </w:t>
      </w:r>
      <w:proofErr w:type="spellStart"/>
      <w:r w:rsidRPr="004F3A2E">
        <w:rPr>
          <w:sz w:val="21"/>
          <w:szCs w:val="21"/>
        </w:rPr>
        <w:t>HiSilicon</w:t>
      </w:r>
      <w:proofErr w:type="spellEnd"/>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5765" w14:textId="77777777" w:rsidR="002A6679" w:rsidRDefault="002A6679" w:rsidP="00617813">
      <w:pPr>
        <w:spacing w:after="0"/>
      </w:pPr>
      <w:r>
        <w:separator/>
      </w:r>
    </w:p>
  </w:endnote>
  <w:endnote w:type="continuationSeparator" w:id="0">
    <w:p w14:paraId="607A6F63" w14:textId="77777777" w:rsidR="002A6679" w:rsidRDefault="002A667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F863" w14:textId="77777777" w:rsidR="002A6679" w:rsidRDefault="002A6679" w:rsidP="00617813">
      <w:pPr>
        <w:spacing w:after="0"/>
      </w:pPr>
      <w:r>
        <w:separator/>
      </w:r>
    </w:p>
  </w:footnote>
  <w:footnote w:type="continuationSeparator" w:id="0">
    <w:p w14:paraId="1B4EED37" w14:textId="77777777" w:rsidR="002A6679" w:rsidRDefault="002A667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4A98"/>
    <w:rsid w:val="00066A82"/>
    <w:rsid w:val="000674B6"/>
    <w:rsid w:val="00085A16"/>
    <w:rsid w:val="000974A1"/>
    <w:rsid w:val="000A4CFC"/>
    <w:rsid w:val="000B1FA3"/>
    <w:rsid w:val="000B3964"/>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32AB7"/>
    <w:rsid w:val="00233624"/>
    <w:rsid w:val="0023637E"/>
    <w:rsid w:val="00245C18"/>
    <w:rsid w:val="00262757"/>
    <w:rsid w:val="00267B57"/>
    <w:rsid w:val="00272010"/>
    <w:rsid w:val="0027209E"/>
    <w:rsid w:val="0028222E"/>
    <w:rsid w:val="00292257"/>
    <w:rsid w:val="00292822"/>
    <w:rsid w:val="00293B72"/>
    <w:rsid w:val="002953C9"/>
    <w:rsid w:val="00296997"/>
    <w:rsid w:val="002A6679"/>
    <w:rsid w:val="002B3F9A"/>
    <w:rsid w:val="002B786A"/>
    <w:rsid w:val="002D7576"/>
    <w:rsid w:val="002F0ABD"/>
    <w:rsid w:val="00303618"/>
    <w:rsid w:val="00305E14"/>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52205"/>
    <w:rsid w:val="00354186"/>
    <w:rsid w:val="003548EB"/>
    <w:rsid w:val="003632DF"/>
    <w:rsid w:val="00363678"/>
    <w:rsid w:val="00375182"/>
    <w:rsid w:val="003778F7"/>
    <w:rsid w:val="003827C6"/>
    <w:rsid w:val="00385319"/>
    <w:rsid w:val="0038533F"/>
    <w:rsid w:val="00396C6A"/>
    <w:rsid w:val="003A1589"/>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5144"/>
    <w:rsid w:val="00530884"/>
    <w:rsid w:val="005346B5"/>
    <w:rsid w:val="005438DC"/>
    <w:rsid w:val="00555386"/>
    <w:rsid w:val="00563182"/>
    <w:rsid w:val="00583776"/>
    <w:rsid w:val="00593247"/>
    <w:rsid w:val="005957E0"/>
    <w:rsid w:val="005B7378"/>
    <w:rsid w:val="005C6D1D"/>
    <w:rsid w:val="005C71C4"/>
    <w:rsid w:val="00602E66"/>
    <w:rsid w:val="00617813"/>
    <w:rsid w:val="006245D0"/>
    <w:rsid w:val="00625223"/>
    <w:rsid w:val="00631B9C"/>
    <w:rsid w:val="006329B8"/>
    <w:rsid w:val="00635017"/>
    <w:rsid w:val="00642208"/>
    <w:rsid w:val="00644ABB"/>
    <w:rsid w:val="006450F0"/>
    <w:rsid w:val="00646248"/>
    <w:rsid w:val="0064626D"/>
    <w:rsid w:val="00646579"/>
    <w:rsid w:val="00653770"/>
    <w:rsid w:val="00656343"/>
    <w:rsid w:val="00671990"/>
    <w:rsid w:val="00674A42"/>
    <w:rsid w:val="00677AB8"/>
    <w:rsid w:val="00682A62"/>
    <w:rsid w:val="00695754"/>
    <w:rsid w:val="006A5263"/>
    <w:rsid w:val="006A5D5C"/>
    <w:rsid w:val="006A6305"/>
    <w:rsid w:val="006C2B2A"/>
    <w:rsid w:val="006C4142"/>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934"/>
    <w:rsid w:val="00850DE5"/>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698A"/>
    <w:rsid w:val="00907FDE"/>
    <w:rsid w:val="00913708"/>
    <w:rsid w:val="00916F12"/>
    <w:rsid w:val="009211C3"/>
    <w:rsid w:val="009230C1"/>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A04FB"/>
    <w:rsid w:val="009A1B04"/>
    <w:rsid w:val="009A2F14"/>
    <w:rsid w:val="009A5285"/>
    <w:rsid w:val="009A5FB1"/>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47D3"/>
    <w:rsid w:val="00A963E9"/>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92BEC"/>
    <w:rsid w:val="00D966A1"/>
    <w:rsid w:val="00D972E8"/>
    <w:rsid w:val="00DA104A"/>
    <w:rsid w:val="00DB0B75"/>
    <w:rsid w:val="00DB6245"/>
    <w:rsid w:val="00DC2924"/>
    <w:rsid w:val="00DC4A9A"/>
    <w:rsid w:val="00DC5C97"/>
    <w:rsid w:val="00DD413B"/>
    <w:rsid w:val="00DD4A46"/>
    <w:rsid w:val="00DD5DB2"/>
    <w:rsid w:val="00DD6A71"/>
    <w:rsid w:val="00DD6AEC"/>
    <w:rsid w:val="00DE41BE"/>
    <w:rsid w:val="00DE4459"/>
    <w:rsid w:val="00DE6230"/>
    <w:rsid w:val="00DF2B65"/>
    <w:rsid w:val="00DF7D61"/>
    <w:rsid w:val="00E0664D"/>
    <w:rsid w:val="00E115CC"/>
    <w:rsid w:val="00E13712"/>
    <w:rsid w:val="00E14520"/>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6896"/>
    <w:rsid w:val="00E873A7"/>
    <w:rsid w:val="00E9426E"/>
    <w:rsid w:val="00E97A5C"/>
    <w:rsid w:val="00EA5B8D"/>
    <w:rsid w:val="00EA72BF"/>
    <w:rsid w:val="00EB5AAD"/>
    <w:rsid w:val="00ED0B7B"/>
    <w:rsid w:val="00EE38F5"/>
    <w:rsid w:val="00EE3F2F"/>
    <w:rsid w:val="00EE7F69"/>
    <w:rsid w:val="00EF0F77"/>
    <w:rsid w:val="00EF1B6B"/>
    <w:rsid w:val="00EF6B64"/>
    <w:rsid w:val="00F01FC5"/>
    <w:rsid w:val="00F075EE"/>
    <w:rsid w:val="00F1051E"/>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9209A"/>
    <w:rsid w:val="00F92DA7"/>
    <w:rsid w:val="00F93AEC"/>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879FF"/>
  <w15:docId w15:val="{B0371ECD-EEBD-41BD-B7E1-D7C9BFE7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A2"/>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 w:type="character" w:styleId="UnresolvedMention">
    <w:name w:val="Unresolved Mention"/>
    <w:basedOn w:val="DefaultParagraphFont"/>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CCA523-73DB-4CEE-A9AC-4D840AC7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2807</Words>
  <Characters>16004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Rene Brandborg Sørensen</cp:lastModifiedBy>
  <cp:revision>3</cp:revision>
  <dcterms:created xsi:type="dcterms:W3CDTF">2022-02-11T14:39:00Z</dcterms:created>
  <dcterms:modified xsi:type="dcterms:W3CDTF">2022-02-11T15:01:00Z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