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7F26A7"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7F26A7" w14:paraId="3DDBEB9C" w14:textId="77777777" w:rsidTr="00C71FEB">
        <w:trPr>
          <w:trHeight w:val="300"/>
        </w:trPr>
        <w:tc>
          <w:tcPr>
            <w:tcW w:w="1435" w:type="dxa"/>
            <w:noWrap/>
          </w:tcPr>
          <w:p w14:paraId="01E9845B" w14:textId="5AF5ABA3" w:rsidR="00C71FEB" w:rsidRPr="007F26A7" w:rsidRDefault="00C71FEB" w:rsidP="00C71FEB">
            <w:pPr>
              <w:rPr>
                <w:lang w:val="fr-FR"/>
              </w:rPr>
            </w:pPr>
          </w:p>
        </w:tc>
        <w:tc>
          <w:tcPr>
            <w:tcW w:w="8190" w:type="dxa"/>
            <w:noWrap/>
          </w:tcPr>
          <w:p w14:paraId="7687412A" w14:textId="79836A6E" w:rsidR="00C71FEB" w:rsidRPr="007F26A7" w:rsidRDefault="00C71FEB" w:rsidP="00C71FEB">
            <w:pPr>
              <w:rPr>
                <w:lang w:val="fr-FR"/>
              </w:rPr>
            </w:pPr>
          </w:p>
        </w:tc>
      </w:tr>
      <w:tr w:rsidR="00C71FEB" w:rsidRPr="007F26A7" w14:paraId="434D1ADB" w14:textId="77777777" w:rsidTr="00C71FEB">
        <w:trPr>
          <w:trHeight w:val="300"/>
        </w:trPr>
        <w:tc>
          <w:tcPr>
            <w:tcW w:w="1435" w:type="dxa"/>
            <w:noWrap/>
          </w:tcPr>
          <w:p w14:paraId="38EA9A1C" w14:textId="1DC684ED" w:rsidR="00C71FEB" w:rsidRPr="007F26A7" w:rsidRDefault="00C71FEB" w:rsidP="00C71FEB">
            <w:pPr>
              <w:rPr>
                <w:lang w:val="fr-FR"/>
              </w:rPr>
            </w:pPr>
          </w:p>
        </w:tc>
        <w:tc>
          <w:tcPr>
            <w:tcW w:w="8190" w:type="dxa"/>
            <w:noWrap/>
          </w:tcPr>
          <w:p w14:paraId="1B27073B" w14:textId="4196F3E6" w:rsidR="00C71FEB" w:rsidRPr="007F26A7" w:rsidRDefault="00C71FEB" w:rsidP="00C71FEB">
            <w:pPr>
              <w:rPr>
                <w:lang w:val="fr-FR"/>
              </w:rPr>
            </w:pPr>
          </w:p>
        </w:tc>
      </w:tr>
      <w:tr w:rsidR="00C71FEB" w:rsidRPr="007F26A7" w14:paraId="34845E89" w14:textId="77777777" w:rsidTr="00C71FEB">
        <w:trPr>
          <w:trHeight w:val="300"/>
        </w:trPr>
        <w:tc>
          <w:tcPr>
            <w:tcW w:w="1435" w:type="dxa"/>
            <w:noWrap/>
          </w:tcPr>
          <w:p w14:paraId="000C14C9" w14:textId="63E64379" w:rsidR="00C71FEB" w:rsidRPr="007F26A7" w:rsidRDefault="00C71FEB" w:rsidP="00C71FEB">
            <w:pPr>
              <w:rPr>
                <w:lang w:val="fr-FR"/>
              </w:rPr>
            </w:pPr>
          </w:p>
        </w:tc>
        <w:tc>
          <w:tcPr>
            <w:tcW w:w="8190" w:type="dxa"/>
            <w:noWrap/>
          </w:tcPr>
          <w:p w14:paraId="6A861299" w14:textId="571794CC" w:rsidR="00C71FEB" w:rsidRPr="007F26A7" w:rsidRDefault="00C71FEB" w:rsidP="00C71FEB">
            <w:pPr>
              <w:rPr>
                <w:lang w:val="fr-FR"/>
              </w:rPr>
            </w:pPr>
          </w:p>
        </w:tc>
      </w:tr>
      <w:tr w:rsidR="00C71FEB" w:rsidRPr="007F26A7" w14:paraId="0F9D4E4C" w14:textId="77777777" w:rsidTr="00C71FEB">
        <w:trPr>
          <w:trHeight w:val="300"/>
        </w:trPr>
        <w:tc>
          <w:tcPr>
            <w:tcW w:w="1435" w:type="dxa"/>
            <w:noWrap/>
          </w:tcPr>
          <w:p w14:paraId="552B84E9" w14:textId="13B76ED2" w:rsidR="00C71FEB" w:rsidRPr="007F26A7" w:rsidRDefault="00C71FEB" w:rsidP="00C71FEB">
            <w:pPr>
              <w:rPr>
                <w:lang w:val="fr-FR"/>
              </w:rPr>
            </w:pPr>
          </w:p>
        </w:tc>
        <w:tc>
          <w:tcPr>
            <w:tcW w:w="8190" w:type="dxa"/>
            <w:noWrap/>
          </w:tcPr>
          <w:p w14:paraId="0196C201" w14:textId="3EB43292" w:rsidR="00C71FEB" w:rsidRPr="007F26A7" w:rsidRDefault="00C71FEB" w:rsidP="00C71FEB">
            <w:pPr>
              <w:rPr>
                <w:lang w:val="fr-FR"/>
              </w:rPr>
            </w:pPr>
          </w:p>
        </w:tc>
      </w:tr>
      <w:tr w:rsidR="00C71FEB" w:rsidRPr="007F26A7" w14:paraId="499EE3F1" w14:textId="77777777" w:rsidTr="00C71FEB">
        <w:trPr>
          <w:trHeight w:val="300"/>
        </w:trPr>
        <w:tc>
          <w:tcPr>
            <w:tcW w:w="1435" w:type="dxa"/>
            <w:noWrap/>
          </w:tcPr>
          <w:p w14:paraId="20D17A5A" w14:textId="7F233D69" w:rsidR="00C71FEB" w:rsidRPr="007F26A7" w:rsidRDefault="00C71FEB" w:rsidP="00C71FEB">
            <w:pPr>
              <w:rPr>
                <w:lang w:val="fr-FR"/>
              </w:rPr>
            </w:pPr>
          </w:p>
        </w:tc>
        <w:tc>
          <w:tcPr>
            <w:tcW w:w="8190" w:type="dxa"/>
            <w:noWrap/>
          </w:tcPr>
          <w:p w14:paraId="1F4F8B47" w14:textId="2204EA6D" w:rsidR="00C71FEB" w:rsidRPr="007F26A7" w:rsidRDefault="00C71FEB" w:rsidP="00C71FEB">
            <w:pPr>
              <w:rPr>
                <w:lang w:val="fr-FR"/>
              </w:rPr>
            </w:pPr>
          </w:p>
        </w:tc>
      </w:tr>
      <w:tr w:rsidR="00C71FEB" w:rsidRPr="007F26A7" w14:paraId="4E74EFE3" w14:textId="77777777" w:rsidTr="00C71FEB">
        <w:trPr>
          <w:trHeight w:val="300"/>
        </w:trPr>
        <w:tc>
          <w:tcPr>
            <w:tcW w:w="1435" w:type="dxa"/>
            <w:noWrap/>
          </w:tcPr>
          <w:p w14:paraId="6F9B7F22" w14:textId="05F7DE28" w:rsidR="00C71FEB" w:rsidRPr="007F26A7" w:rsidRDefault="00C71FEB" w:rsidP="00C71FEB">
            <w:pPr>
              <w:rPr>
                <w:lang w:val="fr-FR"/>
              </w:rPr>
            </w:pPr>
          </w:p>
        </w:tc>
        <w:tc>
          <w:tcPr>
            <w:tcW w:w="8190" w:type="dxa"/>
            <w:noWrap/>
          </w:tcPr>
          <w:p w14:paraId="3B693722" w14:textId="31A213D7" w:rsidR="00C71FEB" w:rsidRPr="007F26A7" w:rsidRDefault="00C71FEB" w:rsidP="00C71FEB">
            <w:pPr>
              <w:rPr>
                <w:lang w:val="fr-FR"/>
              </w:rPr>
            </w:pPr>
          </w:p>
        </w:tc>
      </w:tr>
      <w:tr w:rsidR="00C71FEB" w:rsidRPr="007F26A7"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7F26A7"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7F26A7"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7F26A7"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7F26A7"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7F26A7"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7F26A7"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7F26A7"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7F26A7"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B17DB1">
            <w:pPr>
              <w:pStyle w:val="ListParagraph"/>
              <w:numPr>
                <w:ilvl w:val="0"/>
                <w:numId w:val="45"/>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B17DB1">
            <w:pPr>
              <w:pStyle w:val="ListParagraph"/>
              <w:numPr>
                <w:ilvl w:val="0"/>
                <w:numId w:val="45"/>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B17DB1">
            <w:pPr>
              <w:pStyle w:val="ListParagraph"/>
              <w:numPr>
                <w:ilvl w:val="0"/>
                <w:numId w:val="45"/>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B17DB1">
            <w:pPr>
              <w:pStyle w:val="ListParagraph"/>
              <w:numPr>
                <w:ilvl w:val="0"/>
                <w:numId w:val="45"/>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B17DB1">
            <w:pPr>
              <w:pStyle w:val="ListParagraph"/>
              <w:numPr>
                <w:ilvl w:val="0"/>
                <w:numId w:val="45"/>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EA5B8D">
            <w:pPr>
              <w:pStyle w:val="ListParagraph"/>
              <w:numPr>
                <w:ilvl w:val="0"/>
                <w:numId w:val="3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EA5B8D">
            <w:pPr>
              <w:pStyle w:val="ListParagraph"/>
              <w:numPr>
                <w:ilvl w:val="0"/>
                <w:numId w:val="3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EA5B8D">
            <w:pPr>
              <w:pStyle w:val="ListParagraph"/>
              <w:numPr>
                <w:ilvl w:val="0"/>
                <w:numId w:val="3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B17DB1">
            <w:pPr>
              <w:pStyle w:val="ListParagraph"/>
              <w:numPr>
                <w:ilvl w:val="0"/>
                <w:numId w:val="46"/>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B17DB1">
            <w:pPr>
              <w:pStyle w:val="ListParagraph"/>
              <w:numPr>
                <w:ilvl w:val="0"/>
                <w:numId w:val="46"/>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B17DB1">
            <w:pPr>
              <w:pStyle w:val="ListParagraph"/>
              <w:numPr>
                <w:ilvl w:val="0"/>
                <w:numId w:val="46"/>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B17DB1">
            <w:pPr>
              <w:pStyle w:val="ListParagraph"/>
              <w:numPr>
                <w:ilvl w:val="0"/>
                <w:numId w:val="46"/>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B17DB1">
            <w:pPr>
              <w:pStyle w:val="ListParagraph"/>
              <w:numPr>
                <w:ilvl w:val="0"/>
                <w:numId w:val="46"/>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33167F">
            <w:r>
              <w:t>InterDigital</w:t>
            </w:r>
          </w:p>
        </w:tc>
        <w:tc>
          <w:tcPr>
            <w:tcW w:w="2070" w:type="dxa"/>
          </w:tcPr>
          <w:p w14:paraId="5BD09522" w14:textId="77777777" w:rsidR="00BB37ED" w:rsidRPr="00A43C66" w:rsidRDefault="00BB37ED" w:rsidP="0033167F"/>
        </w:tc>
        <w:tc>
          <w:tcPr>
            <w:tcW w:w="5395" w:type="dxa"/>
            <w:noWrap/>
          </w:tcPr>
          <w:p w14:paraId="669B3360" w14:textId="77777777" w:rsidR="00756144" w:rsidRDefault="00756144" w:rsidP="0033167F">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33167F"/>
          <w:p w14:paraId="59A20B48" w14:textId="1FCD6DE5" w:rsidR="00826D0C" w:rsidRPr="00A43C66" w:rsidRDefault="00826D0C" w:rsidP="0033167F">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77777777" w:rsidR="00BB37ED" w:rsidRPr="00A43C66" w:rsidRDefault="00BB37ED" w:rsidP="0033167F"/>
        </w:tc>
        <w:tc>
          <w:tcPr>
            <w:tcW w:w="2070" w:type="dxa"/>
          </w:tcPr>
          <w:p w14:paraId="5D338EFA" w14:textId="77777777" w:rsidR="00BB37ED" w:rsidRPr="00A43C66" w:rsidRDefault="00BB37ED" w:rsidP="0033167F"/>
        </w:tc>
        <w:tc>
          <w:tcPr>
            <w:tcW w:w="5395" w:type="dxa"/>
            <w:noWrap/>
          </w:tcPr>
          <w:p w14:paraId="4D177199" w14:textId="6BF62698" w:rsidR="00BB37ED" w:rsidRPr="00A43C66" w:rsidRDefault="00BB37ED" w:rsidP="0033167F"/>
        </w:tc>
      </w:tr>
      <w:tr w:rsidR="00BB37ED" w:rsidRPr="00A43C66" w14:paraId="7BB445E5" w14:textId="77777777" w:rsidTr="00BB37ED">
        <w:trPr>
          <w:trHeight w:val="300"/>
        </w:trPr>
        <w:tc>
          <w:tcPr>
            <w:tcW w:w="1885" w:type="dxa"/>
            <w:noWrap/>
          </w:tcPr>
          <w:p w14:paraId="6AD16C89" w14:textId="77777777" w:rsidR="00BB37ED" w:rsidRPr="00A43C66" w:rsidRDefault="00BB37ED" w:rsidP="0033167F"/>
        </w:tc>
        <w:tc>
          <w:tcPr>
            <w:tcW w:w="2070" w:type="dxa"/>
          </w:tcPr>
          <w:p w14:paraId="2494E7F2" w14:textId="77777777" w:rsidR="00BB37ED" w:rsidRPr="00A43C66" w:rsidRDefault="00BB37ED" w:rsidP="0033167F"/>
        </w:tc>
        <w:tc>
          <w:tcPr>
            <w:tcW w:w="5395" w:type="dxa"/>
            <w:noWrap/>
          </w:tcPr>
          <w:p w14:paraId="7F3DAA1E" w14:textId="1E00ED1B" w:rsidR="00BB37ED" w:rsidRPr="00A43C66" w:rsidRDefault="00BB37ED" w:rsidP="0033167F"/>
        </w:tc>
      </w:tr>
      <w:tr w:rsidR="00BB37ED" w:rsidRPr="00A43C66" w14:paraId="355A27D9" w14:textId="77777777" w:rsidTr="00BB37ED">
        <w:trPr>
          <w:trHeight w:val="300"/>
        </w:trPr>
        <w:tc>
          <w:tcPr>
            <w:tcW w:w="1885" w:type="dxa"/>
            <w:noWrap/>
          </w:tcPr>
          <w:p w14:paraId="4DEA4BEA" w14:textId="77777777" w:rsidR="00BB37ED" w:rsidRPr="00A43C66" w:rsidRDefault="00BB37ED" w:rsidP="0033167F"/>
        </w:tc>
        <w:tc>
          <w:tcPr>
            <w:tcW w:w="2070" w:type="dxa"/>
          </w:tcPr>
          <w:p w14:paraId="4553B657" w14:textId="77777777" w:rsidR="00BB37ED" w:rsidRPr="00A43C66" w:rsidRDefault="00BB37ED" w:rsidP="0033167F"/>
        </w:tc>
        <w:tc>
          <w:tcPr>
            <w:tcW w:w="5395" w:type="dxa"/>
            <w:noWrap/>
          </w:tcPr>
          <w:p w14:paraId="306F353D" w14:textId="7F92FF29" w:rsidR="00BB37ED" w:rsidRPr="00A43C66" w:rsidRDefault="00BB37ED" w:rsidP="0033167F"/>
        </w:tc>
      </w:tr>
      <w:tr w:rsidR="00BB37ED" w:rsidRPr="00A43C66" w14:paraId="540BA7F2" w14:textId="77777777" w:rsidTr="00BB37ED">
        <w:trPr>
          <w:trHeight w:val="300"/>
        </w:trPr>
        <w:tc>
          <w:tcPr>
            <w:tcW w:w="1885" w:type="dxa"/>
            <w:noWrap/>
          </w:tcPr>
          <w:p w14:paraId="5EB77CA2" w14:textId="77777777" w:rsidR="00BB37ED" w:rsidRPr="00A43C66" w:rsidRDefault="00BB37ED" w:rsidP="0033167F"/>
        </w:tc>
        <w:tc>
          <w:tcPr>
            <w:tcW w:w="2070" w:type="dxa"/>
          </w:tcPr>
          <w:p w14:paraId="4FD3D528" w14:textId="77777777" w:rsidR="00BB37ED" w:rsidRPr="00A43C66" w:rsidRDefault="00BB37ED" w:rsidP="0033167F"/>
        </w:tc>
        <w:tc>
          <w:tcPr>
            <w:tcW w:w="5395" w:type="dxa"/>
            <w:noWrap/>
          </w:tcPr>
          <w:p w14:paraId="403533A9" w14:textId="3786F78E" w:rsidR="00BB37ED" w:rsidRPr="00A43C66" w:rsidRDefault="00BB37ED" w:rsidP="0033167F"/>
        </w:tc>
      </w:tr>
      <w:tr w:rsidR="00BB37ED" w:rsidRPr="00A43C66" w14:paraId="5FC73F84" w14:textId="77777777" w:rsidTr="00BB37ED">
        <w:trPr>
          <w:trHeight w:val="300"/>
        </w:trPr>
        <w:tc>
          <w:tcPr>
            <w:tcW w:w="1885" w:type="dxa"/>
            <w:noWrap/>
          </w:tcPr>
          <w:p w14:paraId="5E36C8AD" w14:textId="77777777" w:rsidR="00BB37ED" w:rsidRPr="00A43C66" w:rsidRDefault="00BB37ED" w:rsidP="0033167F"/>
        </w:tc>
        <w:tc>
          <w:tcPr>
            <w:tcW w:w="2070" w:type="dxa"/>
          </w:tcPr>
          <w:p w14:paraId="3A8DF810" w14:textId="77777777" w:rsidR="00BB37ED" w:rsidRPr="00A43C66" w:rsidRDefault="00BB37ED" w:rsidP="0033167F"/>
        </w:tc>
        <w:tc>
          <w:tcPr>
            <w:tcW w:w="5395" w:type="dxa"/>
            <w:noWrap/>
          </w:tcPr>
          <w:p w14:paraId="76BD85E9" w14:textId="0CA53FD1" w:rsidR="00BB37ED" w:rsidRPr="00A43C66" w:rsidRDefault="00BB37ED" w:rsidP="0033167F"/>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lastRenderedPageBreak/>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B96FA2">
      <w:pPr>
        <w:pStyle w:val="ListParagraph"/>
        <w:numPr>
          <w:ilvl w:val="0"/>
          <w:numId w:val="47"/>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B96FA2">
      <w:pPr>
        <w:pStyle w:val="ListParagraph"/>
        <w:numPr>
          <w:ilvl w:val="0"/>
          <w:numId w:val="47"/>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520"/>
        <w:gridCol w:w="5125"/>
      </w:tblGrid>
      <w:tr w:rsidR="00BF2CDC" w:rsidRPr="00A43C66" w14:paraId="5F317A0A" w14:textId="77777777" w:rsidTr="00BF2CDC">
        <w:trPr>
          <w:trHeight w:val="300"/>
        </w:trPr>
        <w:tc>
          <w:tcPr>
            <w:tcW w:w="1705" w:type="dxa"/>
            <w:noWrap/>
            <w:hideMark/>
          </w:tcPr>
          <w:p w14:paraId="0A21E22A" w14:textId="77777777" w:rsidR="00BF2CDC" w:rsidRPr="00A43C66" w:rsidRDefault="00BF2CDC" w:rsidP="0033167F">
            <w:pPr>
              <w:jc w:val="center"/>
            </w:pPr>
            <w:r>
              <w:t>Company</w:t>
            </w:r>
          </w:p>
        </w:tc>
        <w:tc>
          <w:tcPr>
            <w:tcW w:w="2520" w:type="dxa"/>
          </w:tcPr>
          <w:p w14:paraId="50EE0F71" w14:textId="3DD9FF5F" w:rsidR="00BF2CDC" w:rsidRPr="00A43C66" w:rsidRDefault="00B96FA2" w:rsidP="0033167F">
            <w:pPr>
              <w:jc w:val="center"/>
            </w:pPr>
            <w:r>
              <w:t>Option-1 / Option-2</w:t>
            </w:r>
          </w:p>
        </w:tc>
        <w:tc>
          <w:tcPr>
            <w:tcW w:w="5125" w:type="dxa"/>
            <w:noWrap/>
          </w:tcPr>
          <w:p w14:paraId="57D34601" w14:textId="77777777" w:rsidR="00BF2CDC" w:rsidRPr="00A43C66" w:rsidRDefault="00BF2CDC" w:rsidP="0033167F">
            <w:pPr>
              <w:jc w:val="center"/>
            </w:pPr>
            <w:r>
              <w:t>Comments</w:t>
            </w:r>
          </w:p>
        </w:tc>
      </w:tr>
      <w:tr w:rsidR="00BF2CDC" w:rsidRPr="00A43C66" w14:paraId="12CB1F75" w14:textId="77777777" w:rsidTr="00BF2CDC">
        <w:trPr>
          <w:trHeight w:val="300"/>
        </w:trPr>
        <w:tc>
          <w:tcPr>
            <w:tcW w:w="1705" w:type="dxa"/>
            <w:noWrap/>
          </w:tcPr>
          <w:p w14:paraId="0823BE22" w14:textId="0B51E6EA" w:rsidR="00BF2CDC" w:rsidRPr="00A43C66" w:rsidRDefault="00F12973" w:rsidP="0033167F">
            <w:r w:rsidRPr="00F12973">
              <w:t>Lenovo, Motorola Mobility</w:t>
            </w:r>
          </w:p>
        </w:tc>
        <w:tc>
          <w:tcPr>
            <w:tcW w:w="2520"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125"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BF2CDC" w:rsidRPr="00A43C66" w14:paraId="2686C730" w14:textId="77777777" w:rsidTr="00BF2CDC">
        <w:trPr>
          <w:trHeight w:val="300"/>
        </w:trPr>
        <w:tc>
          <w:tcPr>
            <w:tcW w:w="1705" w:type="dxa"/>
            <w:noWrap/>
          </w:tcPr>
          <w:p w14:paraId="1582765E" w14:textId="63FC9F08" w:rsidR="00BF2CDC" w:rsidRPr="00A43C66" w:rsidRDefault="00232AB7" w:rsidP="0033167F">
            <w:r>
              <w:t>InterDigital</w:t>
            </w:r>
          </w:p>
        </w:tc>
        <w:tc>
          <w:tcPr>
            <w:tcW w:w="2520" w:type="dxa"/>
          </w:tcPr>
          <w:p w14:paraId="4903A3BA" w14:textId="3C02C610" w:rsidR="00BF2CDC" w:rsidRPr="00A43C66" w:rsidRDefault="00232AB7" w:rsidP="0033167F">
            <w:r>
              <w:t>Option 1</w:t>
            </w:r>
          </w:p>
        </w:tc>
        <w:tc>
          <w:tcPr>
            <w:tcW w:w="5125" w:type="dxa"/>
            <w:noWrap/>
          </w:tcPr>
          <w:p w14:paraId="2BACFD86" w14:textId="2B049738" w:rsidR="00BF2CDC" w:rsidRPr="00A43C66" w:rsidRDefault="00232AB7" w:rsidP="0033167F">
            <w:r>
              <w:t>Discontinuous coverage enhancements seem primarily for UIEs in Idle/Inactive, at least in Rel-17, and therefore system information is the correct place to signal this.</w:t>
            </w:r>
          </w:p>
        </w:tc>
      </w:tr>
      <w:tr w:rsidR="00BF2CDC" w:rsidRPr="00A43C66" w14:paraId="5B495ED6" w14:textId="77777777" w:rsidTr="00BF2CDC">
        <w:trPr>
          <w:trHeight w:val="300"/>
        </w:trPr>
        <w:tc>
          <w:tcPr>
            <w:tcW w:w="1705" w:type="dxa"/>
            <w:noWrap/>
          </w:tcPr>
          <w:p w14:paraId="1B94372F" w14:textId="77777777" w:rsidR="00BF2CDC" w:rsidRPr="00A43C66" w:rsidRDefault="00BF2CDC" w:rsidP="0033167F"/>
        </w:tc>
        <w:tc>
          <w:tcPr>
            <w:tcW w:w="2520" w:type="dxa"/>
          </w:tcPr>
          <w:p w14:paraId="2015C923" w14:textId="77777777" w:rsidR="00BF2CDC" w:rsidRPr="00A43C66" w:rsidRDefault="00BF2CDC" w:rsidP="0033167F"/>
        </w:tc>
        <w:tc>
          <w:tcPr>
            <w:tcW w:w="5125" w:type="dxa"/>
            <w:noWrap/>
          </w:tcPr>
          <w:p w14:paraId="7ED20CFE" w14:textId="77777777" w:rsidR="00BF2CDC" w:rsidRPr="00A43C66" w:rsidRDefault="00BF2CDC" w:rsidP="0033167F"/>
        </w:tc>
      </w:tr>
      <w:tr w:rsidR="00BF2CDC" w:rsidRPr="00A43C66" w14:paraId="3B1E2758" w14:textId="77777777" w:rsidTr="00BF2CDC">
        <w:trPr>
          <w:trHeight w:val="300"/>
        </w:trPr>
        <w:tc>
          <w:tcPr>
            <w:tcW w:w="1705" w:type="dxa"/>
            <w:noWrap/>
          </w:tcPr>
          <w:p w14:paraId="28C82D9B" w14:textId="77777777" w:rsidR="00BF2CDC" w:rsidRPr="00A43C66" w:rsidRDefault="00BF2CDC" w:rsidP="0033167F"/>
        </w:tc>
        <w:tc>
          <w:tcPr>
            <w:tcW w:w="2520" w:type="dxa"/>
          </w:tcPr>
          <w:p w14:paraId="228A626F" w14:textId="77777777" w:rsidR="00BF2CDC" w:rsidRPr="00A43C66" w:rsidRDefault="00BF2CDC" w:rsidP="0033167F"/>
        </w:tc>
        <w:tc>
          <w:tcPr>
            <w:tcW w:w="5125" w:type="dxa"/>
            <w:noWrap/>
          </w:tcPr>
          <w:p w14:paraId="31EF0EF9" w14:textId="77777777" w:rsidR="00BF2CDC" w:rsidRPr="00A43C66" w:rsidRDefault="00BF2CDC" w:rsidP="0033167F"/>
        </w:tc>
      </w:tr>
      <w:tr w:rsidR="00BF2CDC" w:rsidRPr="00A43C66" w14:paraId="402D3ADF" w14:textId="77777777" w:rsidTr="00BF2CDC">
        <w:trPr>
          <w:trHeight w:val="300"/>
        </w:trPr>
        <w:tc>
          <w:tcPr>
            <w:tcW w:w="1705" w:type="dxa"/>
            <w:noWrap/>
          </w:tcPr>
          <w:p w14:paraId="0ED8405A" w14:textId="77777777" w:rsidR="00BF2CDC" w:rsidRPr="00A43C66" w:rsidRDefault="00BF2CDC" w:rsidP="0033167F"/>
        </w:tc>
        <w:tc>
          <w:tcPr>
            <w:tcW w:w="2520" w:type="dxa"/>
          </w:tcPr>
          <w:p w14:paraId="192966F5" w14:textId="77777777" w:rsidR="00BF2CDC" w:rsidRPr="00A43C66" w:rsidRDefault="00BF2CDC" w:rsidP="0033167F"/>
        </w:tc>
        <w:tc>
          <w:tcPr>
            <w:tcW w:w="5125" w:type="dxa"/>
            <w:noWrap/>
          </w:tcPr>
          <w:p w14:paraId="645F8990" w14:textId="77777777" w:rsidR="00BF2CDC" w:rsidRPr="00A43C66" w:rsidRDefault="00BF2CDC" w:rsidP="0033167F"/>
        </w:tc>
      </w:tr>
      <w:tr w:rsidR="00BF2CDC" w:rsidRPr="00A43C66" w14:paraId="7FE6698A" w14:textId="77777777" w:rsidTr="00BF2CDC">
        <w:trPr>
          <w:trHeight w:val="300"/>
        </w:trPr>
        <w:tc>
          <w:tcPr>
            <w:tcW w:w="1705" w:type="dxa"/>
            <w:noWrap/>
          </w:tcPr>
          <w:p w14:paraId="22384385" w14:textId="77777777" w:rsidR="00BF2CDC" w:rsidRPr="00A43C66" w:rsidRDefault="00BF2CDC" w:rsidP="0033167F"/>
        </w:tc>
        <w:tc>
          <w:tcPr>
            <w:tcW w:w="2520" w:type="dxa"/>
          </w:tcPr>
          <w:p w14:paraId="63831C3B" w14:textId="77777777" w:rsidR="00BF2CDC" w:rsidRPr="00A43C66" w:rsidRDefault="00BF2CDC" w:rsidP="0033167F"/>
        </w:tc>
        <w:tc>
          <w:tcPr>
            <w:tcW w:w="5125" w:type="dxa"/>
            <w:noWrap/>
          </w:tcPr>
          <w:p w14:paraId="37DEF83F" w14:textId="77777777" w:rsidR="00BF2CDC" w:rsidRPr="00A43C66" w:rsidRDefault="00BF2CDC" w:rsidP="0033167F"/>
        </w:tc>
      </w:tr>
      <w:tr w:rsidR="00BF2CDC" w:rsidRPr="00A43C66" w14:paraId="2AD6B705" w14:textId="77777777" w:rsidTr="00BF2CDC">
        <w:trPr>
          <w:trHeight w:val="300"/>
        </w:trPr>
        <w:tc>
          <w:tcPr>
            <w:tcW w:w="1705" w:type="dxa"/>
            <w:noWrap/>
          </w:tcPr>
          <w:p w14:paraId="456BDF79" w14:textId="77777777" w:rsidR="00BF2CDC" w:rsidRPr="00A43C66" w:rsidRDefault="00BF2CDC" w:rsidP="0033167F"/>
        </w:tc>
        <w:tc>
          <w:tcPr>
            <w:tcW w:w="2520" w:type="dxa"/>
          </w:tcPr>
          <w:p w14:paraId="5669070A" w14:textId="77777777" w:rsidR="00BF2CDC" w:rsidRPr="00A43C66" w:rsidRDefault="00BF2CDC" w:rsidP="0033167F"/>
        </w:tc>
        <w:tc>
          <w:tcPr>
            <w:tcW w:w="5125" w:type="dxa"/>
            <w:noWrap/>
          </w:tcPr>
          <w:p w14:paraId="163FDB8F" w14:textId="77777777" w:rsidR="00BF2CDC" w:rsidRPr="00A43C66" w:rsidRDefault="00BF2CDC" w:rsidP="0033167F"/>
        </w:tc>
      </w:tr>
      <w:tr w:rsidR="00BF2CDC" w:rsidRPr="00A43C66" w14:paraId="3E003B28" w14:textId="77777777" w:rsidTr="00BF2CDC">
        <w:trPr>
          <w:trHeight w:val="300"/>
        </w:trPr>
        <w:tc>
          <w:tcPr>
            <w:tcW w:w="1705" w:type="dxa"/>
            <w:noWrap/>
          </w:tcPr>
          <w:p w14:paraId="0A380BE4" w14:textId="77777777" w:rsidR="00BF2CDC" w:rsidRPr="00A43C66" w:rsidRDefault="00BF2CDC" w:rsidP="0033167F"/>
        </w:tc>
        <w:tc>
          <w:tcPr>
            <w:tcW w:w="2520" w:type="dxa"/>
          </w:tcPr>
          <w:p w14:paraId="232CF1D6" w14:textId="77777777" w:rsidR="00BF2CDC" w:rsidRPr="00A43C66" w:rsidRDefault="00BF2CDC" w:rsidP="0033167F"/>
        </w:tc>
        <w:tc>
          <w:tcPr>
            <w:tcW w:w="5125" w:type="dxa"/>
            <w:noWrap/>
          </w:tcPr>
          <w:p w14:paraId="0E466793" w14:textId="77777777" w:rsidR="00BF2CDC" w:rsidRPr="00A43C66" w:rsidRDefault="00BF2CDC" w:rsidP="0033167F"/>
        </w:tc>
      </w:tr>
      <w:tr w:rsidR="00BF2CDC" w:rsidRPr="00A43C66" w14:paraId="6CBFAF2E" w14:textId="77777777" w:rsidTr="00BF2CDC">
        <w:trPr>
          <w:trHeight w:val="300"/>
        </w:trPr>
        <w:tc>
          <w:tcPr>
            <w:tcW w:w="1705" w:type="dxa"/>
            <w:noWrap/>
          </w:tcPr>
          <w:p w14:paraId="29EA55AF" w14:textId="77777777" w:rsidR="00BF2CDC" w:rsidRPr="00A43C66" w:rsidRDefault="00BF2CDC" w:rsidP="0033167F"/>
        </w:tc>
        <w:tc>
          <w:tcPr>
            <w:tcW w:w="2520" w:type="dxa"/>
          </w:tcPr>
          <w:p w14:paraId="1DE5E07C" w14:textId="77777777" w:rsidR="00BF2CDC" w:rsidRPr="00A43C66" w:rsidRDefault="00BF2CDC" w:rsidP="0033167F"/>
        </w:tc>
        <w:tc>
          <w:tcPr>
            <w:tcW w:w="5125" w:type="dxa"/>
            <w:noWrap/>
          </w:tcPr>
          <w:p w14:paraId="16E1BA95" w14:textId="77777777" w:rsidR="00BF2CDC" w:rsidRPr="00A43C66" w:rsidRDefault="00BF2CDC" w:rsidP="0033167F"/>
        </w:tc>
      </w:tr>
      <w:tr w:rsidR="00BF2CDC" w:rsidRPr="00A43C66" w14:paraId="59ED314B" w14:textId="77777777" w:rsidTr="00BF2CDC">
        <w:trPr>
          <w:trHeight w:val="300"/>
        </w:trPr>
        <w:tc>
          <w:tcPr>
            <w:tcW w:w="1705" w:type="dxa"/>
            <w:noWrap/>
          </w:tcPr>
          <w:p w14:paraId="10B07BBD" w14:textId="77777777" w:rsidR="00BF2CDC" w:rsidRPr="00A43C66" w:rsidRDefault="00BF2CDC" w:rsidP="0033167F"/>
        </w:tc>
        <w:tc>
          <w:tcPr>
            <w:tcW w:w="2520" w:type="dxa"/>
          </w:tcPr>
          <w:p w14:paraId="5D87B73B" w14:textId="77777777" w:rsidR="00BF2CDC" w:rsidRPr="00A43C66" w:rsidRDefault="00BF2CDC" w:rsidP="0033167F"/>
        </w:tc>
        <w:tc>
          <w:tcPr>
            <w:tcW w:w="5125" w:type="dxa"/>
            <w:noWrap/>
          </w:tcPr>
          <w:p w14:paraId="3A8D4DC4" w14:textId="77777777" w:rsidR="00BF2CDC" w:rsidRPr="00A43C66" w:rsidRDefault="00BF2CDC" w:rsidP="0033167F"/>
        </w:tc>
      </w:tr>
      <w:tr w:rsidR="00BF2CDC" w:rsidRPr="00A43C66" w14:paraId="06B70CDD" w14:textId="77777777" w:rsidTr="00BF2CDC">
        <w:trPr>
          <w:trHeight w:val="300"/>
        </w:trPr>
        <w:tc>
          <w:tcPr>
            <w:tcW w:w="1705" w:type="dxa"/>
            <w:noWrap/>
          </w:tcPr>
          <w:p w14:paraId="7B88E2F5" w14:textId="77777777" w:rsidR="00BF2CDC" w:rsidRPr="00A43C66" w:rsidRDefault="00BF2CDC" w:rsidP="0033167F"/>
        </w:tc>
        <w:tc>
          <w:tcPr>
            <w:tcW w:w="2520" w:type="dxa"/>
          </w:tcPr>
          <w:p w14:paraId="4D77D39A" w14:textId="77777777" w:rsidR="00BF2CDC" w:rsidRPr="00A43C66" w:rsidRDefault="00BF2CDC" w:rsidP="0033167F"/>
        </w:tc>
        <w:tc>
          <w:tcPr>
            <w:tcW w:w="5125" w:type="dxa"/>
            <w:noWrap/>
          </w:tcPr>
          <w:p w14:paraId="08FDABDE" w14:textId="77777777" w:rsidR="00BF2CDC" w:rsidRPr="00A43C66" w:rsidRDefault="00BF2CDC" w:rsidP="0033167F"/>
        </w:tc>
      </w:tr>
      <w:tr w:rsidR="00BF2CDC" w:rsidRPr="00A43C66" w14:paraId="2E08CE46" w14:textId="77777777" w:rsidTr="00BF2CDC">
        <w:trPr>
          <w:trHeight w:val="300"/>
        </w:trPr>
        <w:tc>
          <w:tcPr>
            <w:tcW w:w="1705" w:type="dxa"/>
            <w:noWrap/>
          </w:tcPr>
          <w:p w14:paraId="37752A04" w14:textId="77777777" w:rsidR="00BF2CDC" w:rsidRPr="00A43C66" w:rsidRDefault="00BF2CDC" w:rsidP="0033167F"/>
        </w:tc>
        <w:tc>
          <w:tcPr>
            <w:tcW w:w="2520" w:type="dxa"/>
          </w:tcPr>
          <w:p w14:paraId="24D9A9FB" w14:textId="77777777" w:rsidR="00BF2CDC" w:rsidRPr="00A43C66" w:rsidRDefault="00BF2CDC" w:rsidP="0033167F"/>
        </w:tc>
        <w:tc>
          <w:tcPr>
            <w:tcW w:w="5125" w:type="dxa"/>
            <w:noWrap/>
          </w:tcPr>
          <w:p w14:paraId="4D5AC372" w14:textId="77777777" w:rsidR="00BF2CDC" w:rsidRPr="00A43C66" w:rsidRDefault="00BF2CDC" w:rsidP="0033167F"/>
        </w:tc>
      </w:tr>
      <w:tr w:rsidR="00BF2CDC" w:rsidRPr="00A43C66" w14:paraId="031C5540" w14:textId="77777777" w:rsidTr="00BF2CDC">
        <w:trPr>
          <w:trHeight w:val="300"/>
        </w:trPr>
        <w:tc>
          <w:tcPr>
            <w:tcW w:w="1705" w:type="dxa"/>
            <w:noWrap/>
          </w:tcPr>
          <w:p w14:paraId="22DE0F73" w14:textId="77777777" w:rsidR="00BF2CDC" w:rsidRPr="00A43C66" w:rsidRDefault="00BF2CDC" w:rsidP="0033167F"/>
        </w:tc>
        <w:tc>
          <w:tcPr>
            <w:tcW w:w="2520" w:type="dxa"/>
          </w:tcPr>
          <w:p w14:paraId="3C037536" w14:textId="77777777" w:rsidR="00BF2CDC" w:rsidRPr="00A43C66" w:rsidRDefault="00BF2CDC" w:rsidP="0033167F"/>
        </w:tc>
        <w:tc>
          <w:tcPr>
            <w:tcW w:w="5125" w:type="dxa"/>
            <w:noWrap/>
          </w:tcPr>
          <w:p w14:paraId="6BB46890" w14:textId="77777777" w:rsidR="00BF2CDC" w:rsidRPr="00A43C66" w:rsidRDefault="00BF2CDC" w:rsidP="0033167F"/>
        </w:tc>
      </w:tr>
      <w:tr w:rsidR="00BF2CDC" w:rsidRPr="00A43C66" w14:paraId="4D51503E" w14:textId="77777777" w:rsidTr="00BF2CDC">
        <w:trPr>
          <w:trHeight w:val="300"/>
        </w:trPr>
        <w:tc>
          <w:tcPr>
            <w:tcW w:w="1705" w:type="dxa"/>
            <w:noWrap/>
          </w:tcPr>
          <w:p w14:paraId="70FF3251" w14:textId="77777777" w:rsidR="00BF2CDC" w:rsidRPr="00A43C66" w:rsidRDefault="00BF2CDC" w:rsidP="0033167F"/>
        </w:tc>
        <w:tc>
          <w:tcPr>
            <w:tcW w:w="2520" w:type="dxa"/>
          </w:tcPr>
          <w:p w14:paraId="093A44DE" w14:textId="77777777" w:rsidR="00BF2CDC" w:rsidRPr="00A43C66" w:rsidRDefault="00BF2CDC" w:rsidP="0033167F"/>
        </w:tc>
        <w:tc>
          <w:tcPr>
            <w:tcW w:w="5125" w:type="dxa"/>
            <w:noWrap/>
          </w:tcPr>
          <w:p w14:paraId="1B70B15F" w14:textId="77777777" w:rsidR="00BF2CDC" w:rsidRPr="00A43C66" w:rsidRDefault="00BF2CDC" w:rsidP="0033167F"/>
        </w:tc>
      </w:tr>
      <w:tr w:rsidR="00BF2CDC" w:rsidRPr="00A43C66" w14:paraId="6CC91A14" w14:textId="77777777" w:rsidTr="00BF2CDC">
        <w:trPr>
          <w:trHeight w:val="300"/>
        </w:trPr>
        <w:tc>
          <w:tcPr>
            <w:tcW w:w="1705" w:type="dxa"/>
            <w:noWrap/>
          </w:tcPr>
          <w:p w14:paraId="43804658" w14:textId="77777777" w:rsidR="00BF2CDC" w:rsidRPr="00A43C66" w:rsidRDefault="00BF2CDC" w:rsidP="0033167F"/>
        </w:tc>
        <w:tc>
          <w:tcPr>
            <w:tcW w:w="2520" w:type="dxa"/>
          </w:tcPr>
          <w:p w14:paraId="2B17866C" w14:textId="77777777" w:rsidR="00BF2CDC" w:rsidRPr="00A43C66" w:rsidRDefault="00BF2CDC" w:rsidP="0033167F"/>
        </w:tc>
        <w:tc>
          <w:tcPr>
            <w:tcW w:w="5125" w:type="dxa"/>
            <w:noWrap/>
          </w:tcPr>
          <w:p w14:paraId="408C98A7" w14:textId="77777777" w:rsidR="00BF2CDC" w:rsidRPr="00A43C66" w:rsidRDefault="00BF2CDC" w:rsidP="0033167F"/>
        </w:tc>
      </w:tr>
      <w:tr w:rsidR="00BF2CDC" w:rsidRPr="00A43C66" w14:paraId="54189357" w14:textId="77777777" w:rsidTr="00BF2CDC">
        <w:trPr>
          <w:trHeight w:val="300"/>
        </w:trPr>
        <w:tc>
          <w:tcPr>
            <w:tcW w:w="1705" w:type="dxa"/>
            <w:noWrap/>
          </w:tcPr>
          <w:p w14:paraId="79FA622E" w14:textId="77777777" w:rsidR="00BF2CDC" w:rsidRPr="00A43C66" w:rsidRDefault="00BF2CDC" w:rsidP="0033167F"/>
        </w:tc>
        <w:tc>
          <w:tcPr>
            <w:tcW w:w="2520" w:type="dxa"/>
          </w:tcPr>
          <w:p w14:paraId="159574BA" w14:textId="77777777" w:rsidR="00BF2CDC" w:rsidRPr="00A43C66" w:rsidRDefault="00BF2CDC" w:rsidP="0033167F"/>
        </w:tc>
        <w:tc>
          <w:tcPr>
            <w:tcW w:w="5125" w:type="dxa"/>
            <w:noWrap/>
          </w:tcPr>
          <w:p w14:paraId="21ABBA58" w14:textId="77777777" w:rsidR="00BF2CDC" w:rsidRPr="00A43C66" w:rsidRDefault="00BF2CDC" w:rsidP="0033167F"/>
        </w:tc>
      </w:tr>
      <w:tr w:rsidR="00BF2CDC" w:rsidRPr="00A43C66" w14:paraId="0B7CBB00" w14:textId="77777777" w:rsidTr="00BF2CDC">
        <w:trPr>
          <w:trHeight w:val="300"/>
        </w:trPr>
        <w:tc>
          <w:tcPr>
            <w:tcW w:w="1705" w:type="dxa"/>
            <w:noWrap/>
          </w:tcPr>
          <w:p w14:paraId="4DD9547C" w14:textId="77777777" w:rsidR="00BF2CDC" w:rsidRPr="00A43C66" w:rsidRDefault="00BF2CDC" w:rsidP="0033167F"/>
        </w:tc>
        <w:tc>
          <w:tcPr>
            <w:tcW w:w="2520" w:type="dxa"/>
          </w:tcPr>
          <w:p w14:paraId="258AF7C2" w14:textId="77777777" w:rsidR="00BF2CDC" w:rsidRPr="00A43C66" w:rsidRDefault="00BF2CDC" w:rsidP="0033167F"/>
        </w:tc>
        <w:tc>
          <w:tcPr>
            <w:tcW w:w="5125" w:type="dxa"/>
            <w:noWrap/>
          </w:tcPr>
          <w:p w14:paraId="5F4F97BB" w14:textId="77777777" w:rsidR="00BF2CDC" w:rsidRPr="00A43C66" w:rsidRDefault="00BF2CDC" w:rsidP="0033167F"/>
        </w:tc>
      </w:tr>
      <w:tr w:rsidR="00BF2CDC" w:rsidRPr="00A43C66" w14:paraId="0FF0FA88" w14:textId="77777777" w:rsidTr="00BF2CDC">
        <w:trPr>
          <w:trHeight w:val="300"/>
        </w:trPr>
        <w:tc>
          <w:tcPr>
            <w:tcW w:w="1705" w:type="dxa"/>
            <w:noWrap/>
          </w:tcPr>
          <w:p w14:paraId="4B1EAF37" w14:textId="77777777" w:rsidR="00BF2CDC" w:rsidRPr="00A43C66" w:rsidRDefault="00BF2CDC" w:rsidP="0033167F"/>
        </w:tc>
        <w:tc>
          <w:tcPr>
            <w:tcW w:w="2520" w:type="dxa"/>
          </w:tcPr>
          <w:p w14:paraId="73349E01" w14:textId="77777777" w:rsidR="00BF2CDC" w:rsidRPr="00A43C66" w:rsidRDefault="00BF2CDC" w:rsidP="0033167F"/>
        </w:tc>
        <w:tc>
          <w:tcPr>
            <w:tcW w:w="5125" w:type="dxa"/>
            <w:noWrap/>
          </w:tcPr>
          <w:p w14:paraId="449E8213" w14:textId="77777777" w:rsidR="00BF2CDC" w:rsidRPr="00A43C66" w:rsidRDefault="00BF2CDC" w:rsidP="0033167F"/>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14C35326" w:rsidR="00B96FA2" w:rsidRDefault="00B96FA2" w:rsidP="00B96FA2">
      <w:pPr>
        <w:jc w:val="both"/>
        <w:rPr>
          <w:rFonts w:ascii="Arial" w:eastAsia="Arial" w:hAnsi="Arial" w:cs="Arial"/>
          <w:b/>
          <w:color w:val="000000"/>
        </w:rPr>
      </w:pPr>
      <w:r>
        <w:rPr>
          <w:rFonts w:ascii="Arial" w:eastAsia="Arial" w:hAnsi="Arial" w:cs="Arial"/>
          <w:b/>
          <w:color w:val="000000"/>
        </w:rPr>
        <w:lastRenderedPageBreak/>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using this average</w:t>
      </w:r>
      <w:r>
        <w:rPr>
          <w:rFonts w:ascii="Arial" w:eastAsia="Arial" w:hAnsi="Arial" w:cs="Arial"/>
          <w:b/>
          <w:color w:val="000000"/>
        </w:rPr>
        <w:t xml:space="preserve"> 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76C5F8B2" w:rsidR="002D7576" w:rsidRDefault="00B96FA2" w:rsidP="00B96FA2">
      <w:pPr>
        <w:pStyle w:val="ListParagraph"/>
        <w:numPr>
          <w:ilvl w:val="0"/>
          <w:numId w:val="47"/>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only average 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B96FA2">
      <w:pPr>
        <w:pStyle w:val="ListParagraph"/>
        <w:numPr>
          <w:ilvl w:val="0"/>
          <w:numId w:val="47"/>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B96FA2">
      <w:pPr>
        <w:pStyle w:val="ListParagraph"/>
        <w:numPr>
          <w:ilvl w:val="0"/>
          <w:numId w:val="47"/>
        </w:numPr>
        <w:jc w:val="both"/>
        <w:rPr>
          <w:ins w:id="2"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B96FA2">
      <w:pPr>
        <w:pStyle w:val="ListParagraph"/>
        <w:numPr>
          <w:ilvl w:val="0"/>
          <w:numId w:val="47"/>
        </w:numPr>
        <w:jc w:val="both"/>
        <w:rPr>
          <w:rFonts w:ascii="Arial" w:eastAsia="Arial" w:hAnsi="Arial" w:cs="Arial"/>
          <w:b/>
          <w:color w:val="000000"/>
        </w:rPr>
      </w:pPr>
      <w:ins w:id="3" w:author="Brian Martin" w:date="2022-02-11T13:18:00Z">
        <w:r>
          <w:rPr>
            <w:rFonts w:ascii="Arial" w:eastAsia="Arial" w:hAnsi="Arial" w:cs="Arial"/>
            <w:b/>
            <w:color w:val="000000"/>
          </w:rPr>
          <w:t xml:space="preserve">Option 4: Allow </w:t>
        </w:r>
      </w:ins>
      <w:ins w:id="4"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Microsoft YaHei"/>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33167F">
            <w:r>
              <w:t>InterDigital</w:t>
            </w:r>
          </w:p>
        </w:tc>
        <w:tc>
          <w:tcPr>
            <w:tcW w:w="2880" w:type="dxa"/>
          </w:tcPr>
          <w:p w14:paraId="4E7361CC" w14:textId="3684264C" w:rsidR="00B96FA2" w:rsidRPr="00A43C66" w:rsidRDefault="009A5285" w:rsidP="0033167F">
            <w:r>
              <w:t>Option 4</w:t>
            </w:r>
          </w:p>
        </w:tc>
        <w:tc>
          <w:tcPr>
            <w:tcW w:w="4765" w:type="dxa"/>
            <w:noWrap/>
          </w:tcPr>
          <w:p w14:paraId="3B7BB90F" w14:textId="73A40AA7" w:rsidR="00B96FA2" w:rsidRPr="00A43C66" w:rsidRDefault="009A5285" w:rsidP="0033167F">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77777777" w:rsidR="00B96FA2" w:rsidRPr="00A43C66" w:rsidRDefault="00B96FA2" w:rsidP="0033167F"/>
        </w:tc>
        <w:tc>
          <w:tcPr>
            <w:tcW w:w="2880" w:type="dxa"/>
          </w:tcPr>
          <w:p w14:paraId="04F5BBF2" w14:textId="77777777" w:rsidR="00B96FA2" w:rsidRPr="00A43C66" w:rsidRDefault="00B96FA2" w:rsidP="0033167F"/>
        </w:tc>
        <w:tc>
          <w:tcPr>
            <w:tcW w:w="4765" w:type="dxa"/>
            <w:noWrap/>
          </w:tcPr>
          <w:p w14:paraId="6237E26B" w14:textId="77777777" w:rsidR="00B96FA2" w:rsidRPr="00A43C66" w:rsidRDefault="00B96FA2" w:rsidP="0033167F"/>
        </w:tc>
      </w:tr>
      <w:tr w:rsidR="00B96FA2" w:rsidRPr="00A43C66" w14:paraId="5719D58A" w14:textId="77777777" w:rsidTr="002D7576">
        <w:trPr>
          <w:trHeight w:val="300"/>
        </w:trPr>
        <w:tc>
          <w:tcPr>
            <w:tcW w:w="1705" w:type="dxa"/>
            <w:noWrap/>
          </w:tcPr>
          <w:p w14:paraId="3CD8592F" w14:textId="77777777" w:rsidR="00B96FA2" w:rsidRPr="00A43C66" w:rsidRDefault="00B96FA2" w:rsidP="0033167F"/>
        </w:tc>
        <w:tc>
          <w:tcPr>
            <w:tcW w:w="2880" w:type="dxa"/>
          </w:tcPr>
          <w:p w14:paraId="52E240CE" w14:textId="77777777" w:rsidR="00B96FA2" w:rsidRPr="00A43C66" w:rsidRDefault="00B96FA2" w:rsidP="0033167F"/>
        </w:tc>
        <w:tc>
          <w:tcPr>
            <w:tcW w:w="4765" w:type="dxa"/>
            <w:noWrap/>
          </w:tcPr>
          <w:p w14:paraId="4CDD0BC8" w14:textId="77777777" w:rsidR="00B96FA2" w:rsidRPr="00A43C66" w:rsidRDefault="00B96FA2" w:rsidP="0033167F"/>
        </w:tc>
      </w:tr>
      <w:tr w:rsidR="00B96FA2" w:rsidRPr="00A43C66" w14:paraId="5CFFDE4E" w14:textId="77777777" w:rsidTr="002D7576">
        <w:trPr>
          <w:trHeight w:val="300"/>
        </w:trPr>
        <w:tc>
          <w:tcPr>
            <w:tcW w:w="1705" w:type="dxa"/>
            <w:noWrap/>
          </w:tcPr>
          <w:p w14:paraId="1521FFD4" w14:textId="77777777" w:rsidR="00B96FA2" w:rsidRPr="00A43C66" w:rsidRDefault="00B96FA2" w:rsidP="0033167F"/>
        </w:tc>
        <w:tc>
          <w:tcPr>
            <w:tcW w:w="2880" w:type="dxa"/>
          </w:tcPr>
          <w:p w14:paraId="546022AF" w14:textId="77777777" w:rsidR="00B96FA2" w:rsidRPr="00A43C66" w:rsidRDefault="00B96FA2" w:rsidP="0033167F"/>
        </w:tc>
        <w:tc>
          <w:tcPr>
            <w:tcW w:w="4765" w:type="dxa"/>
            <w:noWrap/>
          </w:tcPr>
          <w:p w14:paraId="071F7609" w14:textId="77777777" w:rsidR="00B96FA2" w:rsidRPr="00A43C66" w:rsidRDefault="00B96FA2" w:rsidP="0033167F"/>
        </w:tc>
      </w:tr>
      <w:tr w:rsidR="00B96FA2" w:rsidRPr="00A43C66" w14:paraId="57CA2661" w14:textId="77777777" w:rsidTr="002D7576">
        <w:trPr>
          <w:trHeight w:val="300"/>
        </w:trPr>
        <w:tc>
          <w:tcPr>
            <w:tcW w:w="1705" w:type="dxa"/>
            <w:noWrap/>
          </w:tcPr>
          <w:p w14:paraId="5F004886" w14:textId="77777777" w:rsidR="00B96FA2" w:rsidRPr="00A43C66" w:rsidRDefault="00B96FA2" w:rsidP="0033167F"/>
        </w:tc>
        <w:tc>
          <w:tcPr>
            <w:tcW w:w="2880" w:type="dxa"/>
          </w:tcPr>
          <w:p w14:paraId="28EB35FE" w14:textId="77777777" w:rsidR="00B96FA2" w:rsidRPr="00A43C66" w:rsidRDefault="00B96FA2" w:rsidP="0033167F"/>
        </w:tc>
        <w:tc>
          <w:tcPr>
            <w:tcW w:w="4765" w:type="dxa"/>
            <w:noWrap/>
          </w:tcPr>
          <w:p w14:paraId="628307AB" w14:textId="77777777" w:rsidR="00B96FA2" w:rsidRPr="00A43C66" w:rsidRDefault="00B96FA2" w:rsidP="0033167F"/>
        </w:tc>
      </w:tr>
      <w:tr w:rsidR="00B96FA2" w:rsidRPr="00A43C66" w14:paraId="4A38979B" w14:textId="77777777" w:rsidTr="002D7576">
        <w:trPr>
          <w:trHeight w:val="300"/>
        </w:trPr>
        <w:tc>
          <w:tcPr>
            <w:tcW w:w="1705" w:type="dxa"/>
            <w:noWrap/>
          </w:tcPr>
          <w:p w14:paraId="012F295D" w14:textId="77777777" w:rsidR="00B96FA2" w:rsidRPr="00A43C66" w:rsidRDefault="00B96FA2" w:rsidP="0033167F"/>
        </w:tc>
        <w:tc>
          <w:tcPr>
            <w:tcW w:w="2880" w:type="dxa"/>
          </w:tcPr>
          <w:p w14:paraId="09528B43" w14:textId="77777777" w:rsidR="00B96FA2" w:rsidRPr="00A43C66" w:rsidRDefault="00B96FA2" w:rsidP="0033167F"/>
        </w:tc>
        <w:tc>
          <w:tcPr>
            <w:tcW w:w="4765" w:type="dxa"/>
            <w:noWrap/>
          </w:tcPr>
          <w:p w14:paraId="3EB53ED7" w14:textId="77777777" w:rsidR="00B96FA2" w:rsidRPr="00A43C66" w:rsidRDefault="00B96FA2" w:rsidP="0033167F"/>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lastRenderedPageBreak/>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363678">
      <w:pPr>
        <w:pStyle w:val="ListParagraph"/>
        <w:numPr>
          <w:ilvl w:val="0"/>
          <w:numId w:val="40"/>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363678">
      <w:pPr>
        <w:pStyle w:val="ListParagraph"/>
        <w:numPr>
          <w:ilvl w:val="0"/>
          <w:numId w:val="40"/>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B96FA2">
      <w:pPr>
        <w:pStyle w:val="ListParagraph"/>
        <w:numPr>
          <w:ilvl w:val="0"/>
          <w:numId w:val="48"/>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B96FA2">
      <w:pPr>
        <w:pStyle w:val="ListParagraph"/>
        <w:numPr>
          <w:ilvl w:val="0"/>
          <w:numId w:val="48"/>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0103ACCC" w:rsidR="00B96FA2" w:rsidRPr="00A43C66" w:rsidRDefault="0001102B" w:rsidP="0033167F">
            <w:r>
              <w:t>InterDigital</w:t>
            </w:r>
          </w:p>
        </w:tc>
        <w:tc>
          <w:tcPr>
            <w:tcW w:w="2520" w:type="dxa"/>
          </w:tcPr>
          <w:p w14:paraId="7EA356C8" w14:textId="1EE37767" w:rsidR="00B96FA2" w:rsidRPr="00A43C66" w:rsidRDefault="0001102B" w:rsidP="0033167F">
            <w:r>
              <w:t>Option 2</w:t>
            </w:r>
            <w:r w:rsidR="00BD2241">
              <w:t>, however</w:t>
            </w:r>
          </w:p>
        </w:tc>
        <w:tc>
          <w:tcPr>
            <w:tcW w:w="5125" w:type="dxa"/>
            <w:noWrap/>
          </w:tcPr>
          <w:p w14:paraId="0DCA1209" w14:textId="77777777" w:rsidR="00695754" w:rsidRDefault="0001102B" w:rsidP="0033167F">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33167F"/>
          <w:p w14:paraId="67DD631F" w14:textId="262AAA1C" w:rsidR="00B96FA2" w:rsidRDefault="00841934" w:rsidP="0033167F">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33167F"/>
          <w:p w14:paraId="5B452EEA" w14:textId="2DC29176" w:rsidR="00841934" w:rsidRPr="00A43C66" w:rsidRDefault="00841934" w:rsidP="0033167F">
            <w:r>
              <w:lastRenderedPageBreak/>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33167F">
        <w:trPr>
          <w:trHeight w:val="300"/>
        </w:trPr>
        <w:tc>
          <w:tcPr>
            <w:tcW w:w="1705" w:type="dxa"/>
            <w:noWrap/>
          </w:tcPr>
          <w:p w14:paraId="29AC1312" w14:textId="77777777" w:rsidR="00B96FA2" w:rsidRPr="00A43C66" w:rsidRDefault="00B96FA2" w:rsidP="0033167F"/>
        </w:tc>
        <w:tc>
          <w:tcPr>
            <w:tcW w:w="2520" w:type="dxa"/>
          </w:tcPr>
          <w:p w14:paraId="4964624B" w14:textId="77777777" w:rsidR="00B96FA2" w:rsidRPr="00A43C66" w:rsidRDefault="00B96FA2" w:rsidP="0033167F"/>
        </w:tc>
        <w:tc>
          <w:tcPr>
            <w:tcW w:w="5125" w:type="dxa"/>
            <w:noWrap/>
          </w:tcPr>
          <w:p w14:paraId="2B1BBF66" w14:textId="77777777" w:rsidR="00B96FA2" w:rsidRPr="00A43C66" w:rsidRDefault="00B96FA2" w:rsidP="0033167F"/>
        </w:tc>
      </w:tr>
      <w:tr w:rsidR="00B96FA2" w:rsidRPr="00A43C66" w14:paraId="134DD960" w14:textId="77777777" w:rsidTr="0033167F">
        <w:trPr>
          <w:trHeight w:val="300"/>
        </w:trPr>
        <w:tc>
          <w:tcPr>
            <w:tcW w:w="1705" w:type="dxa"/>
            <w:noWrap/>
          </w:tcPr>
          <w:p w14:paraId="7442D643" w14:textId="77777777" w:rsidR="00B96FA2" w:rsidRPr="00A43C66" w:rsidRDefault="00B96FA2" w:rsidP="0033167F"/>
        </w:tc>
        <w:tc>
          <w:tcPr>
            <w:tcW w:w="2520" w:type="dxa"/>
          </w:tcPr>
          <w:p w14:paraId="4322B7C2" w14:textId="77777777" w:rsidR="00B96FA2" w:rsidRPr="00A43C66" w:rsidRDefault="00B96FA2" w:rsidP="0033167F"/>
        </w:tc>
        <w:tc>
          <w:tcPr>
            <w:tcW w:w="5125" w:type="dxa"/>
            <w:noWrap/>
          </w:tcPr>
          <w:p w14:paraId="25F06B37" w14:textId="77777777" w:rsidR="00B96FA2" w:rsidRPr="00A43C66" w:rsidRDefault="00B96FA2" w:rsidP="0033167F"/>
        </w:tc>
      </w:tr>
      <w:tr w:rsidR="00B96FA2" w:rsidRPr="00A43C66" w14:paraId="079EAE22" w14:textId="77777777" w:rsidTr="0033167F">
        <w:trPr>
          <w:trHeight w:val="300"/>
        </w:trPr>
        <w:tc>
          <w:tcPr>
            <w:tcW w:w="1705" w:type="dxa"/>
            <w:noWrap/>
          </w:tcPr>
          <w:p w14:paraId="2C98FACA" w14:textId="77777777" w:rsidR="00B96FA2" w:rsidRPr="00A43C66" w:rsidRDefault="00B96FA2" w:rsidP="0033167F"/>
        </w:tc>
        <w:tc>
          <w:tcPr>
            <w:tcW w:w="2520" w:type="dxa"/>
          </w:tcPr>
          <w:p w14:paraId="03D9D2BB" w14:textId="77777777" w:rsidR="00B96FA2" w:rsidRPr="00A43C66" w:rsidRDefault="00B96FA2" w:rsidP="0033167F"/>
        </w:tc>
        <w:tc>
          <w:tcPr>
            <w:tcW w:w="5125" w:type="dxa"/>
            <w:noWrap/>
          </w:tcPr>
          <w:p w14:paraId="5675FE03" w14:textId="77777777" w:rsidR="00B96FA2" w:rsidRPr="00A43C66" w:rsidRDefault="00B96FA2" w:rsidP="0033167F"/>
        </w:tc>
      </w:tr>
      <w:tr w:rsidR="00B96FA2" w:rsidRPr="00A43C66" w14:paraId="30B967F3" w14:textId="77777777" w:rsidTr="0033167F">
        <w:trPr>
          <w:trHeight w:val="300"/>
        </w:trPr>
        <w:tc>
          <w:tcPr>
            <w:tcW w:w="1705" w:type="dxa"/>
            <w:noWrap/>
          </w:tcPr>
          <w:p w14:paraId="6D8AF72F" w14:textId="77777777" w:rsidR="00B96FA2" w:rsidRPr="00A43C66" w:rsidRDefault="00B96FA2" w:rsidP="0033167F"/>
        </w:tc>
        <w:tc>
          <w:tcPr>
            <w:tcW w:w="2520" w:type="dxa"/>
          </w:tcPr>
          <w:p w14:paraId="0739C60E" w14:textId="77777777" w:rsidR="00B96FA2" w:rsidRPr="00A43C66" w:rsidRDefault="00B96FA2" w:rsidP="0033167F"/>
        </w:tc>
        <w:tc>
          <w:tcPr>
            <w:tcW w:w="5125" w:type="dxa"/>
            <w:noWrap/>
          </w:tcPr>
          <w:p w14:paraId="4E6FC3DA" w14:textId="77777777" w:rsidR="00B96FA2" w:rsidRPr="00A43C66" w:rsidRDefault="00B96FA2" w:rsidP="0033167F"/>
        </w:tc>
      </w:tr>
      <w:tr w:rsidR="00B96FA2" w:rsidRPr="00A43C66" w14:paraId="7735D4B6" w14:textId="77777777" w:rsidTr="0033167F">
        <w:trPr>
          <w:trHeight w:val="300"/>
        </w:trPr>
        <w:tc>
          <w:tcPr>
            <w:tcW w:w="1705" w:type="dxa"/>
            <w:noWrap/>
          </w:tcPr>
          <w:p w14:paraId="53D5A261" w14:textId="77777777" w:rsidR="00B96FA2" w:rsidRPr="00A43C66" w:rsidRDefault="00B96FA2" w:rsidP="0033167F"/>
        </w:tc>
        <w:tc>
          <w:tcPr>
            <w:tcW w:w="2520" w:type="dxa"/>
          </w:tcPr>
          <w:p w14:paraId="45C3398E" w14:textId="77777777" w:rsidR="00B96FA2" w:rsidRPr="00A43C66" w:rsidRDefault="00B96FA2" w:rsidP="0033167F"/>
        </w:tc>
        <w:tc>
          <w:tcPr>
            <w:tcW w:w="5125" w:type="dxa"/>
            <w:noWrap/>
          </w:tcPr>
          <w:p w14:paraId="6D83E003" w14:textId="77777777" w:rsidR="00B96FA2" w:rsidRPr="00A43C66" w:rsidRDefault="00B96FA2" w:rsidP="0033167F"/>
        </w:tc>
      </w:tr>
      <w:tr w:rsidR="00B96FA2" w:rsidRPr="00A43C66" w14:paraId="24F80263" w14:textId="77777777" w:rsidTr="0033167F">
        <w:trPr>
          <w:trHeight w:val="300"/>
        </w:trPr>
        <w:tc>
          <w:tcPr>
            <w:tcW w:w="1705" w:type="dxa"/>
            <w:noWrap/>
          </w:tcPr>
          <w:p w14:paraId="672E539C" w14:textId="77777777" w:rsidR="00B96FA2" w:rsidRPr="00A43C66" w:rsidRDefault="00B96FA2" w:rsidP="0033167F"/>
        </w:tc>
        <w:tc>
          <w:tcPr>
            <w:tcW w:w="2520" w:type="dxa"/>
          </w:tcPr>
          <w:p w14:paraId="774A6D7F" w14:textId="77777777" w:rsidR="00B96FA2" w:rsidRPr="00A43C66" w:rsidRDefault="00B96FA2" w:rsidP="0033167F"/>
        </w:tc>
        <w:tc>
          <w:tcPr>
            <w:tcW w:w="5125" w:type="dxa"/>
            <w:noWrap/>
          </w:tcPr>
          <w:p w14:paraId="7D579B91" w14:textId="77777777" w:rsidR="00B96FA2" w:rsidRPr="00A43C66" w:rsidRDefault="00B96FA2" w:rsidP="0033167F"/>
        </w:tc>
      </w:tr>
      <w:tr w:rsidR="00B96FA2" w:rsidRPr="00A43C66" w14:paraId="4BE615B1" w14:textId="77777777" w:rsidTr="0033167F">
        <w:trPr>
          <w:trHeight w:val="300"/>
        </w:trPr>
        <w:tc>
          <w:tcPr>
            <w:tcW w:w="1705" w:type="dxa"/>
            <w:noWrap/>
          </w:tcPr>
          <w:p w14:paraId="59805B6B" w14:textId="77777777" w:rsidR="00B96FA2" w:rsidRPr="00A43C66" w:rsidRDefault="00B96FA2" w:rsidP="0033167F"/>
        </w:tc>
        <w:tc>
          <w:tcPr>
            <w:tcW w:w="2520" w:type="dxa"/>
          </w:tcPr>
          <w:p w14:paraId="2C3FEE57" w14:textId="77777777" w:rsidR="00B96FA2" w:rsidRPr="00A43C66" w:rsidRDefault="00B96FA2" w:rsidP="0033167F"/>
        </w:tc>
        <w:tc>
          <w:tcPr>
            <w:tcW w:w="5125" w:type="dxa"/>
            <w:noWrap/>
          </w:tcPr>
          <w:p w14:paraId="2BA74A9C" w14:textId="77777777" w:rsidR="00B96FA2" w:rsidRPr="00A43C66" w:rsidRDefault="00B96FA2" w:rsidP="0033167F"/>
        </w:tc>
      </w:tr>
      <w:tr w:rsidR="00B96FA2" w:rsidRPr="00A43C66" w14:paraId="6B5DBC24" w14:textId="77777777" w:rsidTr="0033167F">
        <w:trPr>
          <w:trHeight w:val="300"/>
        </w:trPr>
        <w:tc>
          <w:tcPr>
            <w:tcW w:w="1705" w:type="dxa"/>
            <w:noWrap/>
          </w:tcPr>
          <w:p w14:paraId="54DB0B08" w14:textId="77777777" w:rsidR="00B96FA2" w:rsidRPr="00A43C66" w:rsidRDefault="00B96FA2" w:rsidP="0033167F"/>
        </w:tc>
        <w:tc>
          <w:tcPr>
            <w:tcW w:w="2520" w:type="dxa"/>
          </w:tcPr>
          <w:p w14:paraId="724302AD" w14:textId="77777777" w:rsidR="00B96FA2" w:rsidRPr="00A43C66" w:rsidRDefault="00B96FA2" w:rsidP="0033167F"/>
        </w:tc>
        <w:tc>
          <w:tcPr>
            <w:tcW w:w="5125" w:type="dxa"/>
            <w:noWrap/>
          </w:tcPr>
          <w:p w14:paraId="0FCA9FB6" w14:textId="77777777" w:rsidR="00B96FA2" w:rsidRPr="00A43C66" w:rsidRDefault="00B96FA2" w:rsidP="0033167F"/>
        </w:tc>
      </w:tr>
      <w:tr w:rsidR="00B96FA2" w:rsidRPr="00A43C66" w14:paraId="75F762B9" w14:textId="77777777" w:rsidTr="0033167F">
        <w:trPr>
          <w:trHeight w:val="300"/>
        </w:trPr>
        <w:tc>
          <w:tcPr>
            <w:tcW w:w="1705" w:type="dxa"/>
            <w:noWrap/>
          </w:tcPr>
          <w:p w14:paraId="0607A5AC" w14:textId="77777777" w:rsidR="00B96FA2" w:rsidRPr="00A43C66" w:rsidRDefault="00B96FA2" w:rsidP="0033167F"/>
        </w:tc>
        <w:tc>
          <w:tcPr>
            <w:tcW w:w="2520" w:type="dxa"/>
          </w:tcPr>
          <w:p w14:paraId="6E6B5CDF" w14:textId="77777777" w:rsidR="00B96FA2" w:rsidRPr="00A43C66" w:rsidRDefault="00B96FA2" w:rsidP="0033167F"/>
        </w:tc>
        <w:tc>
          <w:tcPr>
            <w:tcW w:w="5125" w:type="dxa"/>
            <w:noWrap/>
          </w:tcPr>
          <w:p w14:paraId="27D6C95B" w14:textId="77777777" w:rsidR="00B96FA2" w:rsidRPr="00A43C66" w:rsidRDefault="00B96FA2" w:rsidP="0033167F"/>
        </w:tc>
      </w:tr>
      <w:tr w:rsidR="00B96FA2" w:rsidRPr="00A43C66" w14:paraId="5B97BFC0" w14:textId="77777777" w:rsidTr="0033167F">
        <w:trPr>
          <w:trHeight w:val="300"/>
        </w:trPr>
        <w:tc>
          <w:tcPr>
            <w:tcW w:w="1705" w:type="dxa"/>
            <w:noWrap/>
          </w:tcPr>
          <w:p w14:paraId="2E935C07" w14:textId="77777777" w:rsidR="00B96FA2" w:rsidRPr="00A43C66" w:rsidRDefault="00B96FA2" w:rsidP="0033167F"/>
        </w:tc>
        <w:tc>
          <w:tcPr>
            <w:tcW w:w="2520" w:type="dxa"/>
          </w:tcPr>
          <w:p w14:paraId="663E4617" w14:textId="77777777" w:rsidR="00B96FA2" w:rsidRPr="00A43C66" w:rsidRDefault="00B96FA2" w:rsidP="0033167F"/>
        </w:tc>
        <w:tc>
          <w:tcPr>
            <w:tcW w:w="5125" w:type="dxa"/>
            <w:noWrap/>
          </w:tcPr>
          <w:p w14:paraId="7E13E07B" w14:textId="77777777" w:rsidR="00B96FA2" w:rsidRPr="00A43C66" w:rsidRDefault="00B96FA2" w:rsidP="0033167F"/>
        </w:tc>
      </w:tr>
      <w:tr w:rsidR="00B96FA2" w:rsidRPr="00A43C66" w14:paraId="59C3EAB0" w14:textId="77777777" w:rsidTr="0033167F">
        <w:trPr>
          <w:trHeight w:val="300"/>
        </w:trPr>
        <w:tc>
          <w:tcPr>
            <w:tcW w:w="1705" w:type="dxa"/>
            <w:noWrap/>
          </w:tcPr>
          <w:p w14:paraId="67A40655" w14:textId="77777777" w:rsidR="00B96FA2" w:rsidRPr="00A43C66" w:rsidRDefault="00B96FA2" w:rsidP="0033167F"/>
        </w:tc>
        <w:tc>
          <w:tcPr>
            <w:tcW w:w="2520" w:type="dxa"/>
          </w:tcPr>
          <w:p w14:paraId="1A93E610" w14:textId="77777777" w:rsidR="00B96FA2" w:rsidRPr="00A43C66" w:rsidRDefault="00B96FA2" w:rsidP="0033167F"/>
        </w:tc>
        <w:tc>
          <w:tcPr>
            <w:tcW w:w="5125" w:type="dxa"/>
            <w:noWrap/>
          </w:tcPr>
          <w:p w14:paraId="36EDBEF7" w14:textId="77777777" w:rsidR="00B96FA2" w:rsidRPr="00A43C66" w:rsidRDefault="00B96FA2" w:rsidP="0033167F"/>
        </w:tc>
      </w:tr>
      <w:tr w:rsidR="00B96FA2" w:rsidRPr="00A43C66" w14:paraId="1AC0C306" w14:textId="77777777" w:rsidTr="0033167F">
        <w:trPr>
          <w:trHeight w:val="300"/>
        </w:trPr>
        <w:tc>
          <w:tcPr>
            <w:tcW w:w="1705" w:type="dxa"/>
            <w:noWrap/>
          </w:tcPr>
          <w:p w14:paraId="4C0F3D6D" w14:textId="77777777" w:rsidR="00B96FA2" w:rsidRPr="00A43C66" w:rsidRDefault="00B96FA2" w:rsidP="0033167F"/>
        </w:tc>
        <w:tc>
          <w:tcPr>
            <w:tcW w:w="2520" w:type="dxa"/>
          </w:tcPr>
          <w:p w14:paraId="7FB4501E" w14:textId="77777777" w:rsidR="00B96FA2" w:rsidRPr="00A43C66" w:rsidRDefault="00B96FA2" w:rsidP="0033167F"/>
        </w:tc>
        <w:tc>
          <w:tcPr>
            <w:tcW w:w="5125" w:type="dxa"/>
            <w:noWrap/>
          </w:tcPr>
          <w:p w14:paraId="437280B7" w14:textId="77777777" w:rsidR="00B96FA2" w:rsidRPr="00A43C66" w:rsidRDefault="00B96FA2" w:rsidP="0033167F"/>
        </w:tc>
      </w:tr>
      <w:tr w:rsidR="00B96FA2" w:rsidRPr="00A43C66" w14:paraId="071F1148" w14:textId="77777777" w:rsidTr="0033167F">
        <w:trPr>
          <w:trHeight w:val="300"/>
        </w:trPr>
        <w:tc>
          <w:tcPr>
            <w:tcW w:w="1705" w:type="dxa"/>
            <w:noWrap/>
          </w:tcPr>
          <w:p w14:paraId="70068F26" w14:textId="77777777" w:rsidR="00B96FA2" w:rsidRPr="00A43C66" w:rsidRDefault="00B96FA2" w:rsidP="0033167F"/>
        </w:tc>
        <w:tc>
          <w:tcPr>
            <w:tcW w:w="2520" w:type="dxa"/>
          </w:tcPr>
          <w:p w14:paraId="46AE9A11" w14:textId="77777777" w:rsidR="00B96FA2" w:rsidRPr="00A43C66" w:rsidRDefault="00B96FA2" w:rsidP="0033167F"/>
        </w:tc>
        <w:tc>
          <w:tcPr>
            <w:tcW w:w="5125" w:type="dxa"/>
            <w:noWrap/>
          </w:tcPr>
          <w:p w14:paraId="3359625B" w14:textId="77777777" w:rsidR="00B96FA2" w:rsidRPr="00A43C66" w:rsidRDefault="00B96FA2" w:rsidP="0033167F"/>
        </w:tc>
      </w:tr>
      <w:tr w:rsidR="00B96FA2" w:rsidRPr="00A43C66" w14:paraId="618D71CB" w14:textId="77777777" w:rsidTr="0033167F">
        <w:trPr>
          <w:trHeight w:val="300"/>
        </w:trPr>
        <w:tc>
          <w:tcPr>
            <w:tcW w:w="1705" w:type="dxa"/>
            <w:noWrap/>
          </w:tcPr>
          <w:p w14:paraId="4DE6B0ED" w14:textId="77777777" w:rsidR="00B96FA2" w:rsidRPr="00A43C66" w:rsidRDefault="00B96FA2" w:rsidP="0033167F"/>
        </w:tc>
        <w:tc>
          <w:tcPr>
            <w:tcW w:w="2520" w:type="dxa"/>
          </w:tcPr>
          <w:p w14:paraId="261E4FA9" w14:textId="77777777" w:rsidR="00B96FA2" w:rsidRPr="00A43C66" w:rsidRDefault="00B96FA2" w:rsidP="0033167F"/>
        </w:tc>
        <w:tc>
          <w:tcPr>
            <w:tcW w:w="5125" w:type="dxa"/>
            <w:noWrap/>
          </w:tcPr>
          <w:p w14:paraId="73E2DEE2" w14:textId="77777777" w:rsidR="00B96FA2" w:rsidRPr="00A43C66" w:rsidRDefault="00B96FA2" w:rsidP="0033167F"/>
        </w:tc>
      </w:tr>
      <w:tr w:rsidR="00B96FA2" w:rsidRPr="00A43C66" w14:paraId="50A8E83C" w14:textId="77777777" w:rsidTr="0033167F">
        <w:trPr>
          <w:trHeight w:val="300"/>
        </w:trPr>
        <w:tc>
          <w:tcPr>
            <w:tcW w:w="1705" w:type="dxa"/>
            <w:noWrap/>
          </w:tcPr>
          <w:p w14:paraId="0A5375F4" w14:textId="77777777" w:rsidR="00B96FA2" w:rsidRPr="00A43C66" w:rsidRDefault="00B96FA2" w:rsidP="0033167F"/>
        </w:tc>
        <w:tc>
          <w:tcPr>
            <w:tcW w:w="2520" w:type="dxa"/>
          </w:tcPr>
          <w:p w14:paraId="3EE0D91F" w14:textId="77777777" w:rsidR="00B96FA2" w:rsidRPr="00A43C66" w:rsidRDefault="00B96FA2" w:rsidP="0033167F"/>
        </w:tc>
        <w:tc>
          <w:tcPr>
            <w:tcW w:w="5125" w:type="dxa"/>
            <w:noWrap/>
          </w:tcPr>
          <w:p w14:paraId="52F65F0A" w14:textId="77777777" w:rsidR="00B96FA2" w:rsidRPr="00A43C66" w:rsidRDefault="00B96FA2" w:rsidP="0033167F"/>
        </w:tc>
      </w:tr>
      <w:tr w:rsidR="00B96FA2" w:rsidRPr="00A43C66" w14:paraId="1F2ED129" w14:textId="77777777" w:rsidTr="0033167F">
        <w:trPr>
          <w:trHeight w:val="300"/>
        </w:trPr>
        <w:tc>
          <w:tcPr>
            <w:tcW w:w="1705" w:type="dxa"/>
            <w:noWrap/>
          </w:tcPr>
          <w:p w14:paraId="7AE22B52" w14:textId="77777777" w:rsidR="00B96FA2" w:rsidRPr="00A43C66" w:rsidRDefault="00B96FA2" w:rsidP="0033167F"/>
        </w:tc>
        <w:tc>
          <w:tcPr>
            <w:tcW w:w="2520" w:type="dxa"/>
          </w:tcPr>
          <w:p w14:paraId="51A4EDB6" w14:textId="77777777" w:rsidR="00B96FA2" w:rsidRPr="00A43C66" w:rsidRDefault="00B96FA2" w:rsidP="0033167F"/>
        </w:tc>
        <w:tc>
          <w:tcPr>
            <w:tcW w:w="5125" w:type="dxa"/>
            <w:noWrap/>
          </w:tcPr>
          <w:p w14:paraId="3F4041F3" w14:textId="77777777" w:rsidR="00B96FA2" w:rsidRPr="00A43C66" w:rsidRDefault="00B96FA2" w:rsidP="0033167F"/>
        </w:tc>
      </w:tr>
    </w:tbl>
    <w:p w14:paraId="2FCF0CC4" w14:textId="77777777" w:rsidR="00B96FA2" w:rsidRDefault="00B96FA2" w:rsidP="00363678">
      <w:pPr>
        <w:jc w:val="both"/>
        <w:rPr>
          <w:rFonts w:ascii="Arial" w:eastAsia="Arial" w:hAnsi="Arial" w:cs="Arial"/>
          <w:color w:val="000000"/>
        </w:rPr>
      </w:pPr>
    </w:p>
    <w:p w14:paraId="6B5A755D" w14:textId="77777777" w:rsidR="00B96FA2" w:rsidRPr="00363678" w:rsidRDefault="00B96FA2" w:rsidP="00363678">
      <w:pPr>
        <w:jc w:val="both"/>
        <w:rPr>
          <w:rFonts w:ascii="Arial" w:eastAsia="Arial" w:hAnsi="Arial" w:cs="Arial"/>
          <w:color w:val="000000"/>
        </w:rPr>
      </w:pPr>
    </w:p>
    <w:p w14:paraId="6B187BA5" w14:textId="3B726B33" w:rsidR="00506C90" w:rsidRDefault="003F19FE">
      <w:pPr>
        <w:pStyle w:val="Heading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703C54">
      <w:pPr>
        <w:pStyle w:val="ListParagraph"/>
        <w:numPr>
          <w:ilvl w:val="0"/>
          <w:numId w:val="32"/>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703C54">
      <w:pPr>
        <w:pStyle w:val="ListParagraph"/>
        <w:numPr>
          <w:ilvl w:val="0"/>
          <w:numId w:val="32"/>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4F3A2E">
      <w:pPr>
        <w:pStyle w:val="ListParagraph"/>
        <w:numPr>
          <w:ilvl w:val="0"/>
          <w:numId w:val="32"/>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4F3A2E">
      <w:pPr>
        <w:pStyle w:val="ListParagraph"/>
        <w:numPr>
          <w:ilvl w:val="0"/>
          <w:numId w:val="32"/>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2E0440">
      <w:pPr>
        <w:pStyle w:val="ListParagraph"/>
        <w:numPr>
          <w:ilvl w:val="0"/>
          <w:numId w:val="32"/>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267B57">
      <w:pPr>
        <w:pStyle w:val="ListParagraph"/>
        <w:numPr>
          <w:ilvl w:val="0"/>
          <w:numId w:val="32"/>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267B57">
      <w:pPr>
        <w:pStyle w:val="ListParagraph"/>
        <w:numPr>
          <w:ilvl w:val="0"/>
          <w:numId w:val="32"/>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267B57">
      <w:pPr>
        <w:pStyle w:val="ListParagraph"/>
        <w:numPr>
          <w:ilvl w:val="0"/>
          <w:numId w:val="32"/>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267B57">
      <w:pPr>
        <w:pStyle w:val="ListParagraph"/>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267B57">
      <w:pPr>
        <w:pStyle w:val="ListParagraph"/>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AC3515">
      <w:pPr>
        <w:pStyle w:val="ListParagraph"/>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AC3515">
      <w:pPr>
        <w:pStyle w:val="ListParagraph"/>
        <w:numPr>
          <w:ilvl w:val="0"/>
          <w:numId w:val="32"/>
        </w:numPr>
        <w:pBdr>
          <w:top w:val="nil"/>
          <w:left w:val="nil"/>
          <w:bottom w:val="nil"/>
          <w:right w:val="nil"/>
          <w:between w:val="nil"/>
        </w:pBdr>
        <w:spacing w:before="60" w:after="0"/>
        <w:rPr>
          <w:sz w:val="21"/>
          <w:szCs w:val="21"/>
        </w:rPr>
      </w:pPr>
      <w:r>
        <w:rPr>
          <w:sz w:val="21"/>
          <w:szCs w:val="21"/>
        </w:rPr>
        <w:lastRenderedPageBreak/>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AC3515">
      <w:pPr>
        <w:pStyle w:val="ListParagraph"/>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A41728">
      <w:pPr>
        <w:pStyle w:val="ListParagraph"/>
        <w:numPr>
          <w:ilvl w:val="0"/>
          <w:numId w:val="32"/>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5765" w14:textId="77777777" w:rsidR="002A6679" w:rsidRDefault="002A6679" w:rsidP="00617813">
      <w:pPr>
        <w:spacing w:after="0"/>
      </w:pPr>
      <w:r>
        <w:separator/>
      </w:r>
    </w:p>
  </w:endnote>
  <w:endnote w:type="continuationSeparator" w:id="0">
    <w:p w14:paraId="607A6F63" w14:textId="77777777" w:rsidR="002A6679" w:rsidRDefault="002A667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F863" w14:textId="77777777" w:rsidR="002A6679" w:rsidRDefault="002A6679" w:rsidP="00617813">
      <w:pPr>
        <w:spacing w:after="0"/>
      </w:pPr>
      <w:r>
        <w:separator/>
      </w:r>
    </w:p>
  </w:footnote>
  <w:footnote w:type="continuationSeparator" w:id="0">
    <w:p w14:paraId="1B4EED37" w14:textId="77777777" w:rsidR="002A6679" w:rsidRDefault="002A667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A7E76"/>
    <w:multiLevelType w:val="hybridMultilevel"/>
    <w:tmpl w:val="858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15:restartNumberingAfterBreak="0">
    <w:nsid w:val="168347D2"/>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3F3C1E"/>
    <w:multiLevelType w:val="hybridMultilevel"/>
    <w:tmpl w:val="34003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50966"/>
    <w:multiLevelType w:val="hybridMultilevel"/>
    <w:tmpl w:val="8B387E9A"/>
    <w:lvl w:ilvl="0" w:tplc="D226A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6AC4"/>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70E7E"/>
    <w:multiLevelType w:val="hybridMultilevel"/>
    <w:tmpl w:val="729AD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38C06330"/>
    <w:multiLevelType w:val="hybridMultilevel"/>
    <w:tmpl w:val="C65EB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62681"/>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DA4871"/>
    <w:multiLevelType w:val="hybridMultilevel"/>
    <w:tmpl w:val="A2BEEB7E"/>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518E3"/>
    <w:multiLevelType w:val="hybridMultilevel"/>
    <w:tmpl w:val="F204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F57BC"/>
    <w:multiLevelType w:val="hybridMultilevel"/>
    <w:tmpl w:val="34B2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F1D"/>
    <w:multiLevelType w:val="hybridMultilevel"/>
    <w:tmpl w:val="2FD4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56221926"/>
    <w:multiLevelType w:val="hybridMultilevel"/>
    <w:tmpl w:val="043A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A81692"/>
    <w:multiLevelType w:val="hybridMultilevel"/>
    <w:tmpl w:val="3EF2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4"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9" w15:restartNumberingAfterBreak="0">
    <w:nsid w:val="70715E0F"/>
    <w:multiLevelType w:val="hybridMultilevel"/>
    <w:tmpl w:val="4E2071E8"/>
    <w:lvl w:ilvl="0" w:tplc="D226A5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B2362"/>
    <w:multiLevelType w:val="hybridMultilevel"/>
    <w:tmpl w:val="3FF4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12BDD"/>
    <w:multiLevelType w:val="hybridMultilevel"/>
    <w:tmpl w:val="127C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A722F"/>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5"/>
  </w:num>
  <w:num w:numId="4">
    <w:abstractNumId w:val="38"/>
  </w:num>
  <w:num w:numId="5">
    <w:abstractNumId w:val="0"/>
  </w:num>
  <w:num w:numId="6">
    <w:abstractNumId w:val="24"/>
  </w:num>
  <w:num w:numId="7">
    <w:abstractNumId w:val="31"/>
  </w:num>
  <w:num w:numId="8">
    <w:abstractNumId w:val="40"/>
  </w:num>
  <w:num w:numId="9">
    <w:abstractNumId w:val="2"/>
  </w:num>
  <w:num w:numId="10">
    <w:abstractNumId w:val="42"/>
  </w:num>
  <w:num w:numId="11">
    <w:abstractNumId w:val="13"/>
  </w:num>
  <w:num w:numId="12">
    <w:abstractNumId w:val="26"/>
  </w:num>
  <w:num w:numId="13">
    <w:abstractNumId w:val="29"/>
  </w:num>
  <w:num w:numId="14">
    <w:abstractNumId w:val="3"/>
  </w:num>
  <w:num w:numId="15">
    <w:abstractNumId w:val="5"/>
  </w:num>
  <w:num w:numId="16">
    <w:abstractNumId w:val="33"/>
  </w:num>
  <w:num w:numId="17">
    <w:abstractNumId w:val="11"/>
  </w:num>
  <w:num w:numId="18">
    <w:abstractNumId w:val="6"/>
  </w:num>
  <w:num w:numId="19">
    <w:abstractNumId w:val="18"/>
  </w:num>
  <w:num w:numId="20">
    <w:abstractNumId w:val="41"/>
  </w:num>
  <w:num w:numId="21">
    <w:abstractNumId w:val="8"/>
  </w:num>
  <w:num w:numId="22">
    <w:abstractNumId w:val="4"/>
  </w:num>
  <w:num w:numId="23">
    <w:abstractNumId w:val="36"/>
  </w:num>
  <w:num w:numId="24">
    <w:abstractNumId w:val="32"/>
  </w:num>
  <w:num w:numId="25">
    <w:abstractNumId w:val="22"/>
  </w:num>
  <w:num w:numId="26">
    <w:abstractNumId w:val="30"/>
  </w:num>
  <w:num w:numId="27">
    <w:abstractNumId w:val="17"/>
  </w:num>
  <w:num w:numId="28">
    <w:abstractNumId w:val="27"/>
  </w:num>
  <w:num w:numId="29">
    <w:abstractNumId w:val="46"/>
  </w:num>
  <w:num w:numId="30">
    <w:abstractNumId w:val="1"/>
  </w:num>
  <w:num w:numId="31">
    <w:abstractNumId w:val="15"/>
  </w:num>
  <w:num w:numId="32">
    <w:abstractNumId w:val="14"/>
  </w:num>
  <w:num w:numId="33">
    <w:abstractNumId w:val="39"/>
  </w:num>
  <w:num w:numId="34">
    <w:abstractNumId w:val="37"/>
  </w:num>
  <w:num w:numId="35">
    <w:abstractNumId w:val="19"/>
  </w:num>
  <w:num w:numId="36">
    <w:abstractNumId w:val="23"/>
  </w:num>
  <w:num w:numId="37">
    <w:abstractNumId w:val="16"/>
  </w:num>
  <w:num w:numId="38">
    <w:abstractNumId w:val="21"/>
  </w:num>
  <w:num w:numId="39">
    <w:abstractNumId w:val="20"/>
  </w:num>
  <w:num w:numId="40">
    <w:abstractNumId w:val="44"/>
  </w:num>
  <w:num w:numId="41">
    <w:abstractNumId w:val="47"/>
  </w:num>
  <w:num w:numId="42">
    <w:abstractNumId w:val="9"/>
  </w:num>
  <w:num w:numId="43">
    <w:abstractNumId w:val="43"/>
  </w:num>
  <w:num w:numId="44">
    <w:abstractNumId w:val="10"/>
  </w:num>
  <w:num w:numId="45">
    <w:abstractNumId w:val="35"/>
  </w:num>
  <w:num w:numId="46">
    <w:abstractNumId w:val="45"/>
  </w:num>
  <w:num w:numId="47">
    <w:abstractNumId w:val="34"/>
  </w:num>
  <w:num w:numId="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4A98"/>
    <w:rsid w:val="00066A82"/>
    <w:rsid w:val="000674B6"/>
    <w:rsid w:val="00085A16"/>
    <w:rsid w:val="000974A1"/>
    <w:rsid w:val="000A4CFC"/>
    <w:rsid w:val="000B1FA3"/>
    <w:rsid w:val="000B3964"/>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32AB7"/>
    <w:rsid w:val="00233624"/>
    <w:rsid w:val="0023637E"/>
    <w:rsid w:val="00245C18"/>
    <w:rsid w:val="00262757"/>
    <w:rsid w:val="00267B57"/>
    <w:rsid w:val="00272010"/>
    <w:rsid w:val="0027209E"/>
    <w:rsid w:val="0028222E"/>
    <w:rsid w:val="00292257"/>
    <w:rsid w:val="00292822"/>
    <w:rsid w:val="00293B72"/>
    <w:rsid w:val="002953C9"/>
    <w:rsid w:val="00296997"/>
    <w:rsid w:val="002A6679"/>
    <w:rsid w:val="002B3F9A"/>
    <w:rsid w:val="002B786A"/>
    <w:rsid w:val="002D7576"/>
    <w:rsid w:val="002F0ABD"/>
    <w:rsid w:val="00303618"/>
    <w:rsid w:val="00305E14"/>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5319"/>
    <w:rsid w:val="0038533F"/>
    <w:rsid w:val="00396C6A"/>
    <w:rsid w:val="003A1589"/>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30884"/>
    <w:rsid w:val="005346B5"/>
    <w:rsid w:val="005438DC"/>
    <w:rsid w:val="00555386"/>
    <w:rsid w:val="00563182"/>
    <w:rsid w:val="00583776"/>
    <w:rsid w:val="00593247"/>
    <w:rsid w:val="005957E0"/>
    <w:rsid w:val="005B7378"/>
    <w:rsid w:val="005C6D1D"/>
    <w:rsid w:val="005C71C4"/>
    <w:rsid w:val="00602E66"/>
    <w:rsid w:val="00617813"/>
    <w:rsid w:val="006245D0"/>
    <w:rsid w:val="00625223"/>
    <w:rsid w:val="00631B9C"/>
    <w:rsid w:val="006329B8"/>
    <w:rsid w:val="00635017"/>
    <w:rsid w:val="00642208"/>
    <w:rsid w:val="00644ABB"/>
    <w:rsid w:val="006450F0"/>
    <w:rsid w:val="00646248"/>
    <w:rsid w:val="0064626D"/>
    <w:rsid w:val="00646579"/>
    <w:rsid w:val="00653770"/>
    <w:rsid w:val="00656343"/>
    <w:rsid w:val="00674A42"/>
    <w:rsid w:val="00677AB8"/>
    <w:rsid w:val="00682A62"/>
    <w:rsid w:val="00695754"/>
    <w:rsid w:val="006A5263"/>
    <w:rsid w:val="006A5D5C"/>
    <w:rsid w:val="006A6305"/>
    <w:rsid w:val="006C2B2A"/>
    <w:rsid w:val="006C4142"/>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71F4"/>
    <w:rsid w:val="00815DE2"/>
    <w:rsid w:val="00815F3F"/>
    <w:rsid w:val="0082383E"/>
    <w:rsid w:val="00824112"/>
    <w:rsid w:val="00824160"/>
    <w:rsid w:val="00824A62"/>
    <w:rsid w:val="008251AC"/>
    <w:rsid w:val="00826758"/>
    <w:rsid w:val="00826D0C"/>
    <w:rsid w:val="00841934"/>
    <w:rsid w:val="00850DE5"/>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698A"/>
    <w:rsid w:val="00907FDE"/>
    <w:rsid w:val="00913708"/>
    <w:rsid w:val="00916F12"/>
    <w:rsid w:val="009211C3"/>
    <w:rsid w:val="009230C1"/>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A04FB"/>
    <w:rsid w:val="009A1B04"/>
    <w:rsid w:val="009A2F14"/>
    <w:rsid w:val="009A5285"/>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79C2"/>
    <w:rsid w:val="00C563CA"/>
    <w:rsid w:val="00C56C8A"/>
    <w:rsid w:val="00C5752F"/>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93B"/>
    <w:rsid w:val="00D50BA1"/>
    <w:rsid w:val="00D603B8"/>
    <w:rsid w:val="00D6693C"/>
    <w:rsid w:val="00D70B71"/>
    <w:rsid w:val="00D76266"/>
    <w:rsid w:val="00D807FF"/>
    <w:rsid w:val="00D81B53"/>
    <w:rsid w:val="00D92BEC"/>
    <w:rsid w:val="00D966A1"/>
    <w:rsid w:val="00D972E8"/>
    <w:rsid w:val="00DA104A"/>
    <w:rsid w:val="00DB0B75"/>
    <w:rsid w:val="00DB6245"/>
    <w:rsid w:val="00DC2924"/>
    <w:rsid w:val="00DC4A9A"/>
    <w:rsid w:val="00DC5C97"/>
    <w:rsid w:val="00DD413B"/>
    <w:rsid w:val="00DD4A46"/>
    <w:rsid w:val="00DD5DB2"/>
    <w:rsid w:val="00DD6A71"/>
    <w:rsid w:val="00DD6AEC"/>
    <w:rsid w:val="00DE41BE"/>
    <w:rsid w:val="00DE4459"/>
    <w:rsid w:val="00DE6230"/>
    <w:rsid w:val="00DF2B65"/>
    <w:rsid w:val="00DF7D61"/>
    <w:rsid w:val="00E0664D"/>
    <w:rsid w:val="00E13712"/>
    <w:rsid w:val="00E14520"/>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6896"/>
    <w:rsid w:val="00E873A7"/>
    <w:rsid w:val="00E9426E"/>
    <w:rsid w:val="00E97A5C"/>
    <w:rsid w:val="00EA5B8D"/>
    <w:rsid w:val="00EA72BF"/>
    <w:rsid w:val="00EB5AAD"/>
    <w:rsid w:val="00ED0B7B"/>
    <w:rsid w:val="00EE38F5"/>
    <w:rsid w:val="00EE3F2F"/>
    <w:rsid w:val="00EE7F69"/>
    <w:rsid w:val="00EF0F77"/>
    <w:rsid w:val="00EF1B6B"/>
    <w:rsid w:val="00EF6B64"/>
    <w:rsid w:val="00F01FC5"/>
    <w:rsid w:val="00F075EE"/>
    <w:rsid w:val="00F1051E"/>
    <w:rsid w:val="00F12193"/>
    <w:rsid w:val="00F12973"/>
    <w:rsid w:val="00F14F79"/>
    <w:rsid w:val="00F212BD"/>
    <w:rsid w:val="00F22917"/>
    <w:rsid w:val="00F251C6"/>
    <w:rsid w:val="00F334AE"/>
    <w:rsid w:val="00F43A98"/>
    <w:rsid w:val="00F505A0"/>
    <w:rsid w:val="00F609BF"/>
    <w:rsid w:val="00F634A6"/>
    <w:rsid w:val="00F6599B"/>
    <w:rsid w:val="00F7728D"/>
    <w:rsid w:val="00F8208B"/>
    <w:rsid w:val="00F83C04"/>
    <w:rsid w:val="00F84A6F"/>
    <w:rsid w:val="00F86D4C"/>
    <w:rsid w:val="00F9209A"/>
    <w:rsid w:val="00F92DA7"/>
    <w:rsid w:val="00F93AEC"/>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79FF"/>
  <w15:docId w15:val="{B0371ECD-EEBD-41BD-B7E1-D7C9BFE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styleId="UnresolvedMention">
    <w:name w:val="Unresolved Mention"/>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29CCA523-73DB-4CEE-A9AC-4D840AC7FB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1987</Words>
  <Characters>11330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Brian Martin</cp:lastModifiedBy>
  <cp:revision>31</cp:revision>
  <dcterms:created xsi:type="dcterms:W3CDTF">2022-02-09T17:13:00Z</dcterms:created>
  <dcterms:modified xsi:type="dcterms:W3CDTF">2022-02-11T13:28:00Z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