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D59E5FF"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[Pre117-e][010][MGE] MGE Open Issues Input (MediaTek)</w:t>
      </w:r>
      <w:r w:rsidR="007105B4">
        <w:rPr>
          <w:rFonts w:cs="Arial"/>
        </w:rPr>
        <w:t xml:space="preserve">. We will discuss open issue from </w:t>
      </w:r>
      <w:r w:rsidR="007105B4" w:rsidRPr="007105B4">
        <w:rPr>
          <w:rFonts w:cs="Arial"/>
        </w:rPr>
        <w:t>R2-2202054</w:t>
      </w:r>
      <w:r w:rsidR="007105B4">
        <w:rPr>
          <w:rFonts w:cs="Arial"/>
        </w:rPr>
        <w:t>.</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宋体"/>
                <w:lang w:eastAsia="zh-CN"/>
              </w:rPr>
            </w:pPr>
            <w:r>
              <w:rPr>
                <w:rFonts w:eastAsia="宋体"/>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宋体"/>
                <w:lang w:eastAsia="zh-CN"/>
              </w:rPr>
            </w:pPr>
            <w:r>
              <w:rPr>
                <w:rFonts w:eastAsia="宋体"/>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51220E" w:rsidP="004D01B3">
            <w:pPr>
              <w:pStyle w:val="TAC"/>
              <w:spacing w:before="20" w:after="20"/>
              <w:ind w:left="57" w:right="57"/>
              <w:jc w:val="left"/>
              <w:rPr>
                <w:rFonts w:eastAsia="宋体"/>
                <w:lang w:eastAsia="zh-CN"/>
              </w:rPr>
            </w:pPr>
            <w:hyperlink r:id="rId8" w:history="1">
              <w:r w:rsidR="009D31DE" w:rsidRPr="00A65B39">
                <w:rPr>
                  <w:rStyle w:val="aa"/>
                  <w:rFonts w:eastAsia="宋体"/>
                  <w:lang w:eastAsia="zh-CN"/>
                </w:rPr>
                <w:t>mambriss@qti.qualcomm.com</w:t>
              </w:r>
            </w:hyperlink>
            <w:r w:rsidR="009D31DE">
              <w:rPr>
                <w:rFonts w:eastAsia="宋体"/>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宋体"/>
                <w:lang w:eastAsia="zh-CN"/>
              </w:rPr>
            </w:pPr>
            <w:r>
              <w:rPr>
                <w:rFonts w:eastAsia="宋体"/>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宋体"/>
                <w:lang w:eastAsia="zh-CN"/>
              </w:rPr>
            </w:pPr>
            <w:r>
              <w:rPr>
                <w:rFonts w:eastAsia="宋体"/>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宋体"/>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宋体"/>
                <w:lang w:eastAsia="zh-CN"/>
              </w:rPr>
            </w:pPr>
            <w:r>
              <w:rPr>
                <w:rFonts w:eastAsia="宋体"/>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宋体" w:hint="eastAsia"/>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宋体" w:hint="eastAsia"/>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宋体" w:hint="eastAsia"/>
                <w:lang w:eastAsia="zh-CN"/>
              </w:rPr>
            </w:pPr>
            <w:r>
              <w:rPr>
                <w:rFonts w:eastAsia="宋体"/>
                <w:lang w:eastAsia="zh-CN"/>
              </w:rPr>
              <w:t>liu.jing30@zte.com.cn</w:t>
            </w:r>
          </w:p>
        </w:tc>
      </w:tr>
      <w:tr w:rsidR="006C09CD"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6C09CD" w:rsidRDefault="006C09CD" w:rsidP="006C09CD">
            <w:pPr>
              <w:pStyle w:val="TAC"/>
              <w:spacing w:before="20" w:after="20"/>
              <w:ind w:left="57" w:right="57"/>
              <w:jc w:val="left"/>
              <w:rPr>
                <w:lang w:eastAsia="zh-CN"/>
              </w:rPr>
            </w:pPr>
          </w:p>
        </w:tc>
      </w:tr>
      <w:tr w:rsidR="006C09CD"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6C09CD" w:rsidRDefault="006C09CD" w:rsidP="006C09CD">
            <w:pPr>
              <w:pStyle w:val="TAC"/>
              <w:spacing w:before="20" w:after="20"/>
              <w:ind w:left="57" w:right="57"/>
              <w:jc w:val="left"/>
              <w:rPr>
                <w:lang w:eastAsia="zh-CN"/>
              </w:rPr>
            </w:pPr>
          </w:p>
        </w:tc>
      </w:tr>
      <w:tr w:rsidR="006C09CD"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6C09CD" w:rsidRPr="00B826F9" w:rsidRDefault="006C09CD" w:rsidP="006C09CD">
            <w:pPr>
              <w:pStyle w:val="TAC"/>
              <w:spacing w:before="20" w:after="20"/>
              <w:ind w:left="57" w:right="57"/>
              <w:jc w:val="left"/>
              <w:rPr>
                <w:lang w:eastAsia="zh-CN"/>
              </w:rPr>
            </w:pPr>
          </w:p>
        </w:tc>
      </w:tr>
      <w:tr w:rsidR="006C09CD"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6C09CD" w:rsidRDefault="006C09CD" w:rsidP="006C09CD">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6C09CD" w:rsidRDefault="006C09CD" w:rsidP="006C09CD">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6C09CD" w:rsidRDefault="006C09CD" w:rsidP="006C09CD">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r w:rsidRPr="00E00DF5">
              <w:rPr>
                <w:i/>
                <w:iCs/>
              </w:rPr>
              <w:t>ToAddModList</w:t>
            </w:r>
            <w:r w:rsidRPr="00871CD7">
              <w:t xml:space="preserve"> and </w:t>
            </w:r>
            <w:r w:rsidRPr="00672626">
              <w:rPr>
                <w:i/>
                <w:iCs/>
              </w:rPr>
              <w:t>ToReleaseList</w:t>
            </w:r>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r w:rsidR="0024099E">
        <w:rPr>
          <w:rFonts w:eastAsiaTheme="minorEastAsia" w:cs="Arial"/>
          <w:lang w:val="en-GB"/>
        </w:rPr>
        <w:t xml:space="preserve">that </w:t>
      </w:r>
      <w:r w:rsidR="007B1929">
        <w:rPr>
          <w:rFonts w:eastAsiaTheme="minorEastAsia" w:cs="Arial"/>
          <w:lang w:val="en-GB"/>
        </w:rPr>
        <w:t xml:space="preserve"> how to add additional concurrent gap. </w:t>
      </w:r>
      <w:r w:rsidR="007B1929" w:rsidRPr="00DA7B0F">
        <w:rPr>
          <w:rFonts w:cs="Arial"/>
          <w:lang w:eastAsia="ko-KR"/>
        </w:rPr>
        <w:t xml:space="preserve">Some companies propose to use </w:t>
      </w:r>
      <w:r w:rsidR="007B1929" w:rsidRPr="007B1929">
        <w:rPr>
          <w:rFonts w:cs="Arial"/>
          <w:i/>
          <w:iCs/>
          <w:lang w:eastAsia="ko-KR"/>
        </w:rPr>
        <w:t>ToAddMod</w:t>
      </w:r>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r w:rsidR="007B1929" w:rsidRPr="00DA7B0F">
        <w:rPr>
          <w:rFonts w:cs="Arial"/>
          <w:i/>
          <w:iCs/>
          <w:lang w:eastAsia="zh-CN"/>
        </w:rPr>
        <w:t>GapConfig</w:t>
      </w:r>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r w:rsidRPr="00DA7B0F">
        <w:rPr>
          <w:rFonts w:cs="Arial"/>
          <w:i/>
          <w:iCs/>
          <w:lang w:eastAsia="zh-CN"/>
        </w:rPr>
        <w:t>GapConfig</w:t>
      </w:r>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r w:rsidRPr="007B1929">
        <w:rPr>
          <w:rFonts w:eastAsiaTheme="minorEastAsia" w:cs="Arial"/>
          <w:i/>
          <w:iCs/>
          <w:lang w:val="en-GB"/>
        </w:rPr>
        <w:t>ToAddModList</w:t>
      </w:r>
      <w:r w:rsidRPr="007B1929">
        <w:rPr>
          <w:rFonts w:eastAsiaTheme="minorEastAsia" w:cs="Arial"/>
          <w:lang w:val="en-GB"/>
        </w:rPr>
        <w:t xml:space="preserve"> and </w:t>
      </w:r>
      <w:r w:rsidRPr="007B1929">
        <w:rPr>
          <w:rFonts w:eastAsiaTheme="minorEastAsia" w:cs="Arial"/>
          <w:i/>
          <w:iCs/>
          <w:lang w:val="en-GB"/>
        </w:rPr>
        <w:t>ToReleaseList</w:t>
      </w:r>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1"/>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r w:rsidRPr="007D023E">
        <w:rPr>
          <w:rFonts w:ascii="Arial" w:hAnsi="Arial" w:cs="Arial"/>
          <w:b/>
          <w:bCs/>
          <w:i/>
          <w:iCs/>
          <w:sz w:val="20"/>
          <w:szCs w:val="20"/>
        </w:rPr>
        <w:t>GapConfig</w:t>
      </w:r>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r w:rsidRPr="007D023E">
        <w:rPr>
          <w:rFonts w:ascii="Arial" w:hAnsi="Arial" w:cs="Arial"/>
          <w:b/>
          <w:bCs/>
          <w:i/>
          <w:iCs/>
          <w:sz w:val="20"/>
          <w:szCs w:val="20"/>
        </w:rPr>
        <w:t>ToAddModList</w:t>
      </w:r>
      <w:r w:rsidRPr="007D023E">
        <w:rPr>
          <w:rFonts w:ascii="Arial" w:hAnsi="Arial" w:cs="Arial"/>
          <w:b/>
          <w:bCs/>
          <w:sz w:val="20"/>
          <w:szCs w:val="20"/>
        </w:rPr>
        <w:t xml:space="preserve"> and </w:t>
      </w:r>
      <w:r w:rsidRPr="007D023E">
        <w:rPr>
          <w:rFonts w:ascii="Arial" w:hAnsi="Arial" w:cs="Arial"/>
          <w:b/>
          <w:bCs/>
          <w:i/>
          <w:iCs/>
          <w:sz w:val="20"/>
          <w:szCs w:val="20"/>
        </w:rPr>
        <w:t>ToReleaseList</w:t>
      </w:r>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r w:rsidR="005E3229">
              <w:rPr>
                <w:rFonts w:ascii="Arial" w:hAnsi="Arial" w:cs="Arial"/>
                <w:bCs/>
                <w:lang w:eastAsia="zh-CN"/>
              </w:rPr>
              <w:t>GapConfig</w:t>
            </w:r>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 xml:space="preserve">We still think more gap features can be configured together. Add </w:t>
            </w:r>
            <w:r w:rsidRPr="0072577D">
              <w:rPr>
                <w:rFonts w:ascii="Arial" w:eastAsia="宋体" w:hAnsi="Arial" w:cs="Arial"/>
                <w:bCs/>
                <w:lang w:eastAsia="zh-CN"/>
              </w:rPr>
              <w:t>Use ToAddModList and ToReleaseList structure</w:t>
            </w:r>
            <w:r>
              <w:rPr>
                <w:rFonts w:ascii="Arial" w:eastAsia="宋体"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宋体" w:hAnsi="Arial" w:cs="Arial" w:hint="eastAsia"/>
                <w:bCs/>
                <w:lang w:eastAsia="zh-CN"/>
              </w:rPr>
              <w:t>B</w:t>
            </w:r>
            <w:r>
              <w:rPr>
                <w:rFonts w:ascii="Arial" w:eastAsia="宋体"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Option 1 is sufficient for Rel-17 MGE, but considering gap from other WIs will also be added to </w:t>
            </w:r>
            <w:r w:rsidRPr="006651B4">
              <w:rPr>
                <w:rFonts w:ascii="Arial" w:eastAsia="宋体" w:hAnsi="Arial" w:cs="Arial"/>
                <w:bCs/>
                <w:i/>
                <w:lang w:eastAsia="zh-CN"/>
              </w:rPr>
              <w:t>MeasGapConfig</w:t>
            </w:r>
            <w:r>
              <w:rPr>
                <w:rFonts w:ascii="Arial" w:eastAsia="宋体"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宋体" w:hAnsi="Arial" w:cs="Arial"/>
                <w:bCs/>
                <w:lang w:eastAsia="zh-CN"/>
              </w:rPr>
            </w:pPr>
          </w:p>
          <w:p w14:paraId="30DECF17" w14:textId="39FB91EE"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Pos -1 legacy).</w:t>
            </w:r>
          </w:p>
        </w:tc>
      </w:tr>
      <w:tr w:rsidR="006C09CD" w:rsidRPr="00602393" w14:paraId="7ED04511" w14:textId="77777777" w:rsidTr="004D01B3">
        <w:tc>
          <w:tcPr>
            <w:tcW w:w="1328" w:type="dxa"/>
            <w:shd w:val="clear" w:color="auto" w:fill="auto"/>
          </w:tcPr>
          <w:p w14:paraId="29D1F56D" w14:textId="77777777" w:rsidR="006C09CD" w:rsidRPr="00602393" w:rsidRDefault="006C09CD" w:rsidP="006C09CD">
            <w:pPr>
              <w:spacing w:after="0"/>
              <w:jc w:val="both"/>
              <w:rPr>
                <w:rFonts w:ascii="Arial" w:hAnsi="Arial" w:cs="Arial"/>
                <w:bCs/>
                <w:lang w:eastAsia="zh-CN"/>
              </w:rPr>
            </w:pPr>
          </w:p>
        </w:tc>
        <w:tc>
          <w:tcPr>
            <w:tcW w:w="1140" w:type="dxa"/>
          </w:tcPr>
          <w:p w14:paraId="76C10F77"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77B4343" w14:textId="77777777" w:rsidR="006C09CD" w:rsidRPr="00602393" w:rsidRDefault="006C09CD" w:rsidP="006C09CD">
            <w:pPr>
              <w:spacing w:after="0"/>
              <w:jc w:val="both"/>
              <w:rPr>
                <w:rFonts w:ascii="Arial" w:hAnsi="Arial" w:cs="Arial"/>
                <w:bCs/>
                <w:lang w:eastAsia="zh-CN"/>
              </w:rPr>
            </w:pPr>
          </w:p>
        </w:tc>
      </w:tr>
      <w:tr w:rsidR="006C09CD" w:rsidRPr="00602393" w14:paraId="046001BF" w14:textId="77777777" w:rsidTr="004D01B3">
        <w:tc>
          <w:tcPr>
            <w:tcW w:w="1328" w:type="dxa"/>
            <w:shd w:val="clear" w:color="auto" w:fill="auto"/>
          </w:tcPr>
          <w:p w14:paraId="16F69451" w14:textId="77777777" w:rsidR="006C09CD" w:rsidRPr="00602393" w:rsidRDefault="006C09CD" w:rsidP="006C09CD">
            <w:pPr>
              <w:spacing w:after="0"/>
              <w:jc w:val="both"/>
              <w:rPr>
                <w:rFonts w:ascii="Arial" w:hAnsi="Arial" w:cs="Arial"/>
                <w:bCs/>
                <w:lang w:eastAsia="zh-CN"/>
              </w:rPr>
            </w:pPr>
          </w:p>
        </w:tc>
        <w:tc>
          <w:tcPr>
            <w:tcW w:w="1140" w:type="dxa"/>
          </w:tcPr>
          <w:p w14:paraId="0CA493B6"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20C36E02" w14:textId="77777777" w:rsidR="006C09CD" w:rsidRPr="00602393" w:rsidRDefault="006C09CD" w:rsidP="006C09CD">
            <w:pPr>
              <w:spacing w:after="0"/>
              <w:jc w:val="both"/>
              <w:rPr>
                <w:rFonts w:ascii="Arial" w:hAnsi="Arial" w:cs="Arial"/>
                <w:bCs/>
                <w:lang w:eastAsia="zh-CN"/>
              </w:rPr>
            </w:pPr>
          </w:p>
        </w:tc>
      </w:tr>
      <w:tr w:rsidR="006C09CD" w:rsidRPr="00602393" w14:paraId="0BFFA9DA" w14:textId="77777777" w:rsidTr="004D01B3">
        <w:tc>
          <w:tcPr>
            <w:tcW w:w="1328" w:type="dxa"/>
            <w:shd w:val="clear" w:color="auto" w:fill="auto"/>
          </w:tcPr>
          <w:p w14:paraId="722FA6A5" w14:textId="77777777" w:rsidR="006C09CD" w:rsidRPr="00602393" w:rsidRDefault="006C09CD" w:rsidP="006C09CD">
            <w:pPr>
              <w:spacing w:after="0"/>
              <w:jc w:val="both"/>
              <w:rPr>
                <w:rFonts w:ascii="Arial" w:hAnsi="Arial" w:cs="Arial"/>
                <w:bCs/>
                <w:lang w:eastAsia="zh-CN"/>
              </w:rPr>
            </w:pPr>
          </w:p>
        </w:tc>
        <w:tc>
          <w:tcPr>
            <w:tcW w:w="1140" w:type="dxa"/>
          </w:tcPr>
          <w:p w14:paraId="2918F2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D29E9EB" w14:textId="77777777" w:rsidR="006C09CD" w:rsidRPr="00602393" w:rsidRDefault="006C09CD" w:rsidP="006C09CD">
            <w:pPr>
              <w:spacing w:after="0"/>
              <w:jc w:val="both"/>
              <w:rPr>
                <w:rFonts w:ascii="Arial" w:hAnsi="Arial" w:cs="Arial"/>
                <w:bCs/>
                <w:lang w:eastAsia="zh-CN"/>
              </w:rPr>
            </w:pPr>
          </w:p>
        </w:tc>
      </w:tr>
      <w:tr w:rsidR="006C09CD" w:rsidRPr="00602393" w14:paraId="7A7CFAF9" w14:textId="77777777" w:rsidTr="004D01B3">
        <w:tc>
          <w:tcPr>
            <w:tcW w:w="1328" w:type="dxa"/>
            <w:shd w:val="clear" w:color="auto" w:fill="auto"/>
          </w:tcPr>
          <w:p w14:paraId="6A23BCA0" w14:textId="77777777" w:rsidR="006C09CD" w:rsidRPr="00602393" w:rsidRDefault="006C09CD" w:rsidP="006C09CD">
            <w:pPr>
              <w:spacing w:after="0"/>
              <w:jc w:val="both"/>
              <w:rPr>
                <w:rFonts w:ascii="Arial" w:hAnsi="Arial" w:cs="Arial"/>
                <w:bCs/>
                <w:lang w:eastAsia="zh-CN"/>
              </w:rPr>
            </w:pPr>
          </w:p>
        </w:tc>
        <w:tc>
          <w:tcPr>
            <w:tcW w:w="1140" w:type="dxa"/>
          </w:tcPr>
          <w:p w14:paraId="78083B4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ED84932" w14:textId="77777777" w:rsidR="006C09CD" w:rsidRPr="00602393" w:rsidRDefault="006C09CD" w:rsidP="006C09CD">
            <w:pPr>
              <w:spacing w:after="0"/>
              <w:jc w:val="both"/>
              <w:rPr>
                <w:rFonts w:ascii="Arial" w:hAnsi="Arial" w:cs="Arial"/>
                <w:bCs/>
                <w:lang w:eastAsia="zh-CN"/>
              </w:rPr>
            </w:pPr>
          </w:p>
        </w:tc>
      </w:tr>
      <w:tr w:rsidR="006C09CD" w:rsidRPr="00602393" w14:paraId="62B36134" w14:textId="77777777" w:rsidTr="004D01B3">
        <w:tc>
          <w:tcPr>
            <w:tcW w:w="1328" w:type="dxa"/>
            <w:shd w:val="clear" w:color="auto" w:fill="auto"/>
          </w:tcPr>
          <w:p w14:paraId="27B50D62" w14:textId="77777777" w:rsidR="006C09CD" w:rsidRPr="00602393" w:rsidRDefault="006C09CD" w:rsidP="006C09CD">
            <w:pPr>
              <w:spacing w:after="0"/>
              <w:jc w:val="both"/>
              <w:rPr>
                <w:rFonts w:ascii="Arial" w:hAnsi="Arial" w:cs="Arial"/>
                <w:bCs/>
                <w:lang w:eastAsia="zh-CN"/>
              </w:rPr>
            </w:pPr>
          </w:p>
        </w:tc>
        <w:tc>
          <w:tcPr>
            <w:tcW w:w="1140" w:type="dxa"/>
          </w:tcPr>
          <w:p w14:paraId="67CF23D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109FEF7E" w14:textId="77777777" w:rsidR="006C09CD" w:rsidRPr="00602393" w:rsidRDefault="006C09CD" w:rsidP="006C09CD">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why ?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宋体" w:hAnsi="Arial" w:cs="Arial"/>
                <w:bCs/>
                <w:lang w:eastAsia="zh-CN"/>
              </w:rPr>
            </w:pPr>
            <w:r>
              <w:rPr>
                <w:rFonts w:ascii="Arial" w:eastAsia="宋体"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T</w:t>
            </w:r>
            <w:r>
              <w:rPr>
                <w:rFonts w:ascii="Arial" w:eastAsia="宋体"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宋体"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We originally thought c</w:t>
            </w:r>
            <w:r>
              <w:rPr>
                <w:rFonts w:ascii="Arial" w:eastAsia="宋体" w:hAnsi="Arial" w:cs="Arial"/>
                <w:bCs/>
                <w:lang w:eastAsia="zh-CN"/>
              </w:rPr>
              <w:t xml:space="preserve">oarse granularity </w:t>
            </w:r>
            <w:r>
              <w:rPr>
                <w:rFonts w:ascii="Arial" w:eastAsia="宋体" w:hAnsi="Arial" w:cs="Arial"/>
                <w:bCs/>
                <w:lang w:eastAsia="zh-CN"/>
              </w:rPr>
              <w:t xml:space="preserve">should be supported because it </w:t>
            </w:r>
            <w:r>
              <w:rPr>
                <w:rFonts w:ascii="Arial" w:eastAsia="宋体" w:hAnsi="Arial" w:cs="Arial"/>
                <w:bCs/>
                <w:lang w:eastAsia="zh-CN"/>
              </w:rPr>
              <w:t>is he</w:t>
            </w:r>
            <w:r>
              <w:rPr>
                <w:rFonts w:ascii="Arial" w:eastAsia="宋体" w:hAnsi="Arial" w:cs="Arial"/>
                <w:bCs/>
                <w:lang w:eastAsia="zh-CN"/>
              </w:rPr>
              <w:t>lpful for</w:t>
            </w:r>
            <w:r>
              <w:rPr>
                <w:rFonts w:ascii="Arial" w:eastAsia="宋体" w:hAnsi="Arial" w:cs="Arial"/>
                <w:bCs/>
                <w:lang w:eastAsia="zh-CN"/>
              </w:rPr>
              <w:t xml:space="preserve"> MR-DC (to avoid complex MN-SN coordination), but since MR-DC is deprioritized, and per-MO indication is adopted for SA, we think per use case association is not needed in Rel-17</w:t>
            </w:r>
            <w:r>
              <w:rPr>
                <w:rFonts w:ascii="Arial" w:eastAsia="宋体" w:hAnsi="Arial" w:cs="Arial"/>
                <w:bCs/>
                <w:lang w:eastAsia="zh-CN"/>
              </w:rPr>
              <w:t>, it can be considered in future when MR-DC is supported</w:t>
            </w:r>
            <w:r>
              <w:rPr>
                <w:rFonts w:ascii="Arial" w:eastAsia="宋体" w:hAnsi="Arial" w:cs="Arial"/>
                <w:bCs/>
                <w:lang w:eastAsia="zh-CN"/>
              </w:rPr>
              <w:t xml:space="preserve">. </w:t>
            </w:r>
          </w:p>
          <w:p w14:paraId="6FD7FE67" w14:textId="294B1351" w:rsidR="006C09CD" w:rsidRPr="003C3EF7" w:rsidRDefault="008B57FB" w:rsidP="008B57FB">
            <w:pPr>
              <w:spacing w:after="0"/>
              <w:jc w:val="both"/>
              <w:rPr>
                <w:rFonts w:ascii="Arial" w:eastAsia="宋体" w:hAnsi="Arial" w:cs="Arial"/>
                <w:bCs/>
                <w:lang w:eastAsia="zh-CN"/>
              </w:rPr>
            </w:pPr>
            <w:r>
              <w:rPr>
                <w:rFonts w:ascii="Arial" w:eastAsia="宋体" w:hAnsi="Arial" w:cs="Arial"/>
                <w:bCs/>
                <w:lang w:eastAsia="zh-CN"/>
              </w:rPr>
              <w:t xml:space="preserve">In our view, the typical use case of Rel-17 concurrent gap is to configure a gap specifically for PRS, and the current </w:t>
            </w:r>
            <w:r>
              <w:rPr>
                <w:rFonts w:ascii="Arial" w:eastAsia="宋体" w:hAnsi="Arial" w:cs="Arial"/>
                <w:bCs/>
                <w:lang w:eastAsia="zh-CN"/>
              </w:rPr>
              <w:t>signalling design</w:t>
            </w:r>
            <w:r>
              <w:rPr>
                <w:rFonts w:ascii="Arial" w:eastAsia="宋体" w:hAnsi="Arial" w:cs="Arial"/>
                <w:bCs/>
                <w:lang w:eastAsia="zh-CN"/>
              </w:rPr>
              <w:t xml:space="preserve"> can already achieve this.</w:t>
            </w:r>
          </w:p>
        </w:tc>
      </w:tr>
      <w:tr w:rsidR="006C09CD" w:rsidRPr="00602393" w14:paraId="442EB05A" w14:textId="77777777" w:rsidTr="004D01B3">
        <w:tc>
          <w:tcPr>
            <w:tcW w:w="1328" w:type="dxa"/>
            <w:shd w:val="clear" w:color="auto" w:fill="auto"/>
          </w:tcPr>
          <w:p w14:paraId="722FB333" w14:textId="77777777" w:rsidR="006C09CD" w:rsidRPr="00602393" w:rsidRDefault="006C09CD" w:rsidP="006C09CD">
            <w:pPr>
              <w:spacing w:after="0"/>
              <w:jc w:val="both"/>
              <w:rPr>
                <w:rFonts w:ascii="Arial" w:hAnsi="Arial" w:cs="Arial"/>
                <w:bCs/>
                <w:lang w:eastAsia="zh-CN"/>
              </w:rPr>
            </w:pPr>
          </w:p>
        </w:tc>
        <w:tc>
          <w:tcPr>
            <w:tcW w:w="1140" w:type="dxa"/>
          </w:tcPr>
          <w:p w14:paraId="2AFA952E"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6A39BDAE" w14:textId="77777777" w:rsidR="006C09CD" w:rsidRPr="00602393" w:rsidRDefault="006C09CD" w:rsidP="006C09CD">
            <w:pPr>
              <w:spacing w:after="0"/>
              <w:jc w:val="both"/>
              <w:rPr>
                <w:rFonts w:ascii="Arial" w:hAnsi="Arial" w:cs="Arial"/>
                <w:bCs/>
                <w:lang w:eastAsia="zh-CN"/>
              </w:rPr>
            </w:pPr>
          </w:p>
        </w:tc>
      </w:tr>
      <w:tr w:rsidR="006C09CD" w:rsidRPr="00602393" w14:paraId="1F6354D5" w14:textId="77777777" w:rsidTr="004D01B3">
        <w:tc>
          <w:tcPr>
            <w:tcW w:w="1328" w:type="dxa"/>
            <w:shd w:val="clear" w:color="auto" w:fill="auto"/>
          </w:tcPr>
          <w:p w14:paraId="4E303500" w14:textId="77777777" w:rsidR="006C09CD" w:rsidRPr="00602393" w:rsidRDefault="006C09CD" w:rsidP="006C09CD">
            <w:pPr>
              <w:spacing w:after="0"/>
              <w:jc w:val="both"/>
              <w:rPr>
                <w:rFonts w:ascii="Arial" w:hAnsi="Arial" w:cs="Arial"/>
                <w:bCs/>
                <w:lang w:eastAsia="zh-CN"/>
              </w:rPr>
            </w:pPr>
          </w:p>
        </w:tc>
        <w:tc>
          <w:tcPr>
            <w:tcW w:w="1140" w:type="dxa"/>
          </w:tcPr>
          <w:p w14:paraId="2A6E25B5"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EA94906" w14:textId="77777777" w:rsidR="006C09CD" w:rsidRPr="00602393" w:rsidRDefault="006C09CD" w:rsidP="006C09CD">
            <w:pPr>
              <w:spacing w:after="0"/>
              <w:jc w:val="both"/>
              <w:rPr>
                <w:rFonts w:ascii="Arial" w:hAnsi="Arial" w:cs="Arial"/>
                <w:bCs/>
                <w:lang w:eastAsia="zh-CN"/>
              </w:rPr>
            </w:pPr>
          </w:p>
        </w:tc>
      </w:tr>
      <w:tr w:rsidR="006C09CD" w:rsidRPr="00602393" w14:paraId="42D62DA3" w14:textId="77777777" w:rsidTr="004D01B3">
        <w:tc>
          <w:tcPr>
            <w:tcW w:w="1328" w:type="dxa"/>
            <w:shd w:val="clear" w:color="auto" w:fill="auto"/>
          </w:tcPr>
          <w:p w14:paraId="40BA2733" w14:textId="77777777" w:rsidR="006C09CD" w:rsidRPr="00602393" w:rsidRDefault="006C09CD" w:rsidP="006C09CD">
            <w:pPr>
              <w:spacing w:after="0"/>
              <w:jc w:val="both"/>
              <w:rPr>
                <w:rFonts w:ascii="Arial" w:hAnsi="Arial" w:cs="Arial"/>
                <w:bCs/>
                <w:lang w:eastAsia="zh-CN"/>
              </w:rPr>
            </w:pPr>
          </w:p>
        </w:tc>
        <w:tc>
          <w:tcPr>
            <w:tcW w:w="1140" w:type="dxa"/>
          </w:tcPr>
          <w:p w14:paraId="407EB5BB"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580E977B" w14:textId="77777777" w:rsidR="006C09CD" w:rsidRPr="00602393" w:rsidRDefault="006C09CD" w:rsidP="006C09CD">
            <w:pPr>
              <w:spacing w:after="0"/>
              <w:jc w:val="both"/>
              <w:rPr>
                <w:rFonts w:ascii="Arial" w:hAnsi="Arial" w:cs="Arial"/>
                <w:bCs/>
                <w:lang w:eastAsia="zh-CN"/>
              </w:rPr>
            </w:pPr>
          </w:p>
        </w:tc>
      </w:tr>
      <w:tr w:rsidR="006C09CD" w:rsidRPr="00602393" w14:paraId="1C03CBEA" w14:textId="77777777" w:rsidTr="004D01B3">
        <w:tc>
          <w:tcPr>
            <w:tcW w:w="1328" w:type="dxa"/>
            <w:shd w:val="clear" w:color="auto" w:fill="auto"/>
          </w:tcPr>
          <w:p w14:paraId="2DA1ABE5" w14:textId="77777777" w:rsidR="006C09CD" w:rsidRPr="00602393" w:rsidRDefault="006C09CD" w:rsidP="006C09CD">
            <w:pPr>
              <w:spacing w:after="0"/>
              <w:jc w:val="both"/>
              <w:rPr>
                <w:rFonts w:ascii="Arial" w:hAnsi="Arial" w:cs="Arial"/>
                <w:bCs/>
                <w:lang w:eastAsia="zh-CN"/>
              </w:rPr>
            </w:pPr>
          </w:p>
        </w:tc>
        <w:tc>
          <w:tcPr>
            <w:tcW w:w="1140" w:type="dxa"/>
          </w:tcPr>
          <w:p w14:paraId="2E4C3653"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CCCE897" w14:textId="77777777" w:rsidR="006C09CD" w:rsidRPr="00602393" w:rsidRDefault="006C09CD" w:rsidP="006C09CD">
            <w:pPr>
              <w:spacing w:after="0"/>
              <w:jc w:val="both"/>
              <w:rPr>
                <w:rFonts w:ascii="Arial" w:hAnsi="Arial" w:cs="Arial"/>
                <w:bCs/>
                <w:lang w:eastAsia="zh-CN"/>
              </w:rPr>
            </w:pPr>
          </w:p>
        </w:tc>
      </w:tr>
      <w:tr w:rsidR="006C09CD" w:rsidRPr="00602393" w14:paraId="11435A68" w14:textId="77777777" w:rsidTr="004D01B3">
        <w:tc>
          <w:tcPr>
            <w:tcW w:w="1328" w:type="dxa"/>
            <w:shd w:val="clear" w:color="auto" w:fill="auto"/>
          </w:tcPr>
          <w:p w14:paraId="58B2886D" w14:textId="77777777" w:rsidR="006C09CD" w:rsidRPr="00602393" w:rsidRDefault="006C09CD" w:rsidP="006C09CD">
            <w:pPr>
              <w:spacing w:after="0"/>
              <w:jc w:val="both"/>
              <w:rPr>
                <w:rFonts w:ascii="Arial" w:hAnsi="Arial" w:cs="Arial"/>
                <w:bCs/>
                <w:lang w:eastAsia="zh-CN"/>
              </w:rPr>
            </w:pPr>
          </w:p>
        </w:tc>
        <w:tc>
          <w:tcPr>
            <w:tcW w:w="1140" w:type="dxa"/>
          </w:tcPr>
          <w:p w14:paraId="5428B52F" w14:textId="77777777" w:rsidR="006C09CD" w:rsidRPr="00602393" w:rsidRDefault="006C09CD" w:rsidP="006C09CD">
            <w:pPr>
              <w:spacing w:after="0"/>
              <w:jc w:val="both"/>
              <w:rPr>
                <w:rFonts w:ascii="Arial" w:hAnsi="Arial" w:cs="Arial"/>
                <w:bCs/>
                <w:lang w:eastAsia="zh-CN"/>
              </w:rPr>
            </w:pPr>
          </w:p>
        </w:tc>
        <w:tc>
          <w:tcPr>
            <w:tcW w:w="7989" w:type="dxa"/>
            <w:shd w:val="clear" w:color="auto" w:fill="auto"/>
          </w:tcPr>
          <w:p w14:paraId="38BBA205" w14:textId="77777777" w:rsidR="006C09CD" w:rsidRPr="00602393" w:rsidRDefault="006C09CD" w:rsidP="006C09CD">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lastRenderedPageBreak/>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2"/>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ID ? Any other comment related to this issue ?</w:t>
      </w:r>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宋体" w:hAnsi="Arial" w:cs="Arial"/>
                <w:bCs/>
                <w:lang w:eastAsia="zh-CN"/>
              </w:rPr>
            </w:pPr>
            <w:r>
              <w:rPr>
                <w:rFonts w:ascii="Arial" w:eastAsia="宋体"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Hua</w:t>
            </w:r>
            <w:r>
              <w:rPr>
                <w:rFonts w:ascii="Arial" w:eastAsia="宋体" w:hAnsi="Arial" w:cs="Arial"/>
                <w:bCs/>
                <w:lang w:eastAsia="zh-CN"/>
              </w:rPr>
              <w:t>wei, HiSilicon</w:t>
            </w:r>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that this also relies on the coordination with gap features from other WIs.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宋体" w:hAnsi="Arial" w:cs="Arial"/>
                <w:bCs/>
                <w:lang w:eastAsia="zh-CN"/>
              </w:rPr>
            </w:pPr>
            <w:r>
              <w:rPr>
                <w:rFonts w:ascii="Arial" w:eastAsia="宋体"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宋体" w:hAnsi="Arial" w:cs="Arial"/>
                <w:bCs/>
                <w:lang w:eastAsia="zh-CN"/>
              </w:rPr>
            </w:pPr>
            <w:r>
              <w:rPr>
                <w:rFonts w:ascii="Arial" w:eastAsia="宋体" w:hAnsi="Arial" w:cs="Arial"/>
                <w:bCs/>
                <w:lang w:eastAsia="zh-CN"/>
              </w:rPr>
              <w:t>Follow</w:t>
            </w:r>
            <w:r w:rsidR="006F4F30">
              <w:rPr>
                <w:rFonts w:ascii="Arial" w:eastAsia="宋体" w:hAnsi="Arial" w:cs="Arial"/>
                <w:bCs/>
                <w:lang w:eastAsia="zh-CN"/>
              </w:rPr>
              <w:t xml:space="preserve"> RAN4, t</w:t>
            </w:r>
            <w:r w:rsidR="006F4F30" w:rsidRPr="006F4F30">
              <w:rPr>
                <w:rFonts w:ascii="Arial" w:eastAsia="宋体" w:hAnsi="Arial" w:cs="Arial"/>
                <w:bCs/>
                <w:lang w:eastAsia="zh-CN"/>
              </w:rPr>
              <w:t xml:space="preserve">he maximum number </w:t>
            </w:r>
            <w:r>
              <w:rPr>
                <w:rFonts w:ascii="Arial" w:eastAsia="宋体"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宋体" w:hAnsi="Arial" w:cs="Arial"/>
                <w:bCs/>
                <w:lang w:eastAsia="zh-CN"/>
              </w:rPr>
              <w:t>See our response to Q1, from signalling point of view, a larger number can be defined, configuration restrictions can be specified in field description.</w:t>
            </w:r>
          </w:p>
        </w:tc>
      </w:tr>
      <w:tr w:rsidR="006C09CD" w:rsidRPr="00602393" w14:paraId="5D7964CC" w14:textId="77777777" w:rsidTr="004D01B3">
        <w:tc>
          <w:tcPr>
            <w:tcW w:w="1328" w:type="dxa"/>
            <w:shd w:val="clear" w:color="auto" w:fill="auto"/>
          </w:tcPr>
          <w:p w14:paraId="180CDE99"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4687A95E" w14:textId="77777777" w:rsidR="006C09CD" w:rsidRPr="003C3EF7" w:rsidRDefault="006C09CD" w:rsidP="006C09CD">
            <w:pPr>
              <w:spacing w:after="0"/>
              <w:jc w:val="both"/>
              <w:rPr>
                <w:rFonts w:ascii="Arial" w:eastAsia="宋体" w:hAnsi="Arial" w:cs="Arial"/>
                <w:bCs/>
                <w:lang w:eastAsia="zh-CN"/>
              </w:rPr>
            </w:pPr>
          </w:p>
        </w:tc>
      </w:tr>
      <w:tr w:rsidR="006C09CD" w:rsidRPr="00602393" w14:paraId="0E45FF1C" w14:textId="77777777" w:rsidTr="004D01B3">
        <w:tc>
          <w:tcPr>
            <w:tcW w:w="1328" w:type="dxa"/>
            <w:shd w:val="clear" w:color="auto" w:fill="auto"/>
          </w:tcPr>
          <w:p w14:paraId="151CC44C"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45EA754" w14:textId="77777777" w:rsidR="006C09CD" w:rsidRPr="00602393" w:rsidRDefault="006C09CD" w:rsidP="006C09CD">
            <w:pPr>
              <w:spacing w:after="0"/>
              <w:jc w:val="both"/>
              <w:rPr>
                <w:rFonts w:ascii="Arial" w:hAnsi="Arial" w:cs="Arial"/>
                <w:bCs/>
                <w:lang w:eastAsia="zh-CN"/>
              </w:rPr>
            </w:pPr>
          </w:p>
        </w:tc>
      </w:tr>
      <w:tr w:rsidR="006C09CD" w:rsidRPr="00602393" w14:paraId="5A9516E1" w14:textId="77777777" w:rsidTr="004D01B3">
        <w:tc>
          <w:tcPr>
            <w:tcW w:w="1328" w:type="dxa"/>
            <w:shd w:val="clear" w:color="auto" w:fill="auto"/>
          </w:tcPr>
          <w:p w14:paraId="2E58947D"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789BFEF" w14:textId="77777777" w:rsidR="006C09CD" w:rsidRPr="00602393" w:rsidRDefault="006C09CD" w:rsidP="006C09CD">
            <w:pPr>
              <w:spacing w:after="0"/>
              <w:jc w:val="both"/>
              <w:rPr>
                <w:rFonts w:ascii="Arial" w:hAnsi="Arial" w:cs="Arial"/>
                <w:bCs/>
                <w:lang w:eastAsia="zh-CN"/>
              </w:rPr>
            </w:pPr>
          </w:p>
        </w:tc>
      </w:tr>
      <w:tr w:rsidR="006C09CD" w:rsidRPr="00602393" w14:paraId="360B56F3" w14:textId="77777777" w:rsidTr="004D01B3">
        <w:tc>
          <w:tcPr>
            <w:tcW w:w="1328" w:type="dxa"/>
            <w:shd w:val="clear" w:color="auto" w:fill="auto"/>
          </w:tcPr>
          <w:p w14:paraId="249B94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E8BD8DC" w14:textId="77777777" w:rsidR="006C09CD" w:rsidRPr="00602393" w:rsidRDefault="006C09CD" w:rsidP="006C09CD">
            <w:pPr>
              <w:spacing w:after="0"/>
              <w:jc w:val="both"/>
              <w:rPr>
                <w:rFonts w:ascii="Arial" w:hAnsi="Arial" w:cs="Arial"/>
                <w:bCs/>
                <w:lang w:eastAsia="zh-CN"/>
              </w:rPr>
            </w:pPr>
          </w:p>
        </w:tc>
      </w:tr>
      <w:tr w:rsidR="006C09CD" w:rsidRPr="00602393" w14:paraId="3AAFECB6" w14:textId="77777777" w:rsidTr="004D01B3">
        <w:tc>
          <w:tcPr>
            <w:tcW w:w="1328" w:type="dxa"/>
            <w:shd w:val="clear" w:color="auto" w:fill="auto"/>
          </w:tcPr>
          <w:p w14:paraId="6C1378BF"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6A36282B" w14:textId="77777777" w:rsidR="006C09CD" w:rsidRPr="00602393" w:rsidRDefault="006C09CD" w:rsidP="006C09CD">
            <w:pPr>
              <w:spacing w:after="0"/>
              <w:jc w:val="both"/>
              <w:rPr>
                <w:rFonts w:ascii="Arial" w:hAnsi="Arial" w:cs="Arial"/>
                <w:bCs/>
                <w:lang w:eastAsia="zh-CN"/>
              </w:rPr>
            </w:pPr>
          </w:p>
        </w:tc>
      </w:tr>
      <w:tr w:rsidR="006C09CD" w:rsidRPr="00602393" w14:paraId="3B6FEF76" w14:textId="77777777" w:rsidTr="004D01B3">
        <w:tc>
          <w:tcPr>
            <w:tcW w:w="1328" w:type="dxa"/>
            <w:shd w:val="clear" w:color="auto" w:fill="auto"/>
          </w:tcPr>
          <w:p w14:paraId="0A18DBF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0288213E" w14:textId="77777777" w:rsidR="006C09CD" w:rsidRPr="00602393" w:rsidRDefault="006C09CD" w:rsidP="006C09CD">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Potential Configuration restriction for associated gap ID configuration in measObjectNR.</w:t>
            </w:r>
          </w:p>
          <w:p w14:paraId="0F43CD41" w14:textId="77777777" w:rsidR="00AD320E" w:rsidRPr="00871CD7" w:rsidRDefault="00AD320E" w:rsidP="007A51F9">
            <w:pPr>
              <w:rPr>
                <w:lang w:eastAsia="zh-CN"/>
              </w:rPr>
            </w:pPr>
            <w:r w:rsidRPr="00871CD7">
              <w:rPr>
                <w:lang w:eastAsia="zh-CN"/>
              </w:rPr>
              <w:t xml:space="preserve">Based on current spec, network can configure multiple measObjectNR associated with the same SSB frequency </w:t>
            </w:r>
            <w:r w:rsidRPr="00871CD7">
              <w:rPr>
                <w:lang w:eastAsia="zh-CN"/>
              </w:rPr>
              <w:lastRenderedPageBreak/>
              <w:t xml:space="preserve">(one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with the same SSB freq)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when multiple SSB MOs (with the same SSB freq)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MOs.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 xml:space="preserve"> </w:t>
            </w:r>
            <w:r>
              <w:rPr>
                <w:rFonts w:ascii="Arial" w:eastAsia="宋体"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宋体"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8590" w:type="dxa"/>
            <w:shd w:val="clear" w:color="auto" w:fill="auto"/>
          </w:tcPr>
          <w:p w14:paraId="28F01B36" w14:textId="3B5D8FC9" w:rsidR="00291AD0" w:rsidRDefault="00291AD0" w:rsidP="00291AD0">
            <w:pPr>
              <w:spacing w:after="0"/>
              <w:jc w:val="both"/>
              <w:rPr>
                <w:rFonts w:ascii="宋体" w:eastAsia="宋体" w:hAnsi="宋体"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宋体" w:eastAsia="宋体" w:hAnsi="宋体"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af2"/>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considered as different frequency 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宋体" w:hAnsi="Arial" w:cs="Arial"/>
                <w:bCs/>
                <w:lang w:eastAsia="zh-CN"/>
              </w:rPr>
            </w:pPr>
            <w:r>
              <w:rPr>
                <w:rFonts w:ascii="Arial" w:eastAsia="宋体"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宋体"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宋体" w:hAnsi="Arial" w:cs="Arial" w:hint="eastAsia"/>
                <w:bCs/>
                <w:lang w:eastAsia="zh-CN"/>
              </w:rPr>
            </w:pPr>
            <w:r>
              <w:rPr>
                <w:rFonts w:ascii="Arial" w:eastAsia="宋体"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宋体" w:hAnsi="Arial" w:cs="Arial"/>
                <w:bCs/>
                <w:lang w:eastAsia="zh-CN"/>
              </w:rPr>
            </w:pPr>
            <w:r>
              <w:rPr>
                <w:rFonts w:ascii="Arial" w:eastAsia="宋体"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宋体"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宋体"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宋体" w:hAnsi="Arial" w:cs="Arial"/>
                <w:bCs/>
                <w:i/>
                <w:lang w:eastAsia="zh-CN"/>
              </w:rPr>
              <w:t>associatedMeasGapCSIRS-r17</w:t>
            </w:r>
            <w:r>
              <w:rPr>
                <w:rFonts w:ascii="Arial" w:eastAsia="宋体" w:hAnsi="Arial" w:cs="Arial"/>
                <w:bCs/>
                <w:lang w:eastAsia="zh-CN"/>
              </w:rPr>
              <w:t>) in different CSI-RS MOs (no matter the same of different centre frequencies).</w:t>
            </w:r>
          </w:p>
        </w:tc>
      </w:tr>
      <w:tr w:rsidR="006C09CD" w:rsidRPr="00602393" w14:paraId="79FC23C6" w14:textId="77777777" w:rsidTr="007A51F9">
        <w:tc>
          <w:tcPr>
            <w:tcW w:w="1328" w:type="dxa"/>
            <w:shd w:val="clear" w:color="auto" w:fill="auto"/>
          </w:tcPr>
          <w:p w14:paraId="5DAC22B8" w14:textId="77777777" w:rsidR="006C09CD" w:rsidRPr="003C3EF7" w:rsidRDefault="006C09CD" w:rsidP="006C09CD">
            <w:pPr>
              <w:spacing w:after="0"/>
              <w:jc w:val="both"/>
              <w:rPr>
                <w:rFonts w:ascii="Arial" w:eastAsia="宋体" w:hAnsi="Arial" w:cs="Arial"/>
                <w:bCs/>
                <w:lang w:eastAsia="zh-CN"/>
              </w:rPr>
            </w:pPr>
          </w:p>
        </w:tc>
        <w:tc>
          <w:tcPr>
            <w:tcW w:w="8590" w:type="dxa"/>
            <w:shd w:val="clear" w:color="auto" w:fill="auto"/>
          </w:tcPr>
          <w:p w14:paraId="2FBCD31F" w14:textId="77777777" w:rsidR="006C09CD" w:rsidRPr="003C3EF7" w:rsidRDefault="006C09CD" w:rsidP="006C09CD">
            <w:pPr>
              <w:spacing w:after="0"/>
              <w:jc w:val="both"/>
              <w:rPr>
                <w:rFonts w:ascii="Arial" w:eastAsia="宋体" w:hAnsi="Arial" w:cs="Arial"/>
                <w:bCs/>
                <w:lang w:eastAsia="zh-CN"/>
              </w:rPr>
            </w:pPr>
          </w:p>
        </w:tc>
      </w:tr>
      <w:tr w:rsidR="006C09CD" w:rsidRPr="00602393" w14:paraId="6F1173B1" w14:textId="77777777" w:rsidTr="007A51F9">
        <w:tc>
          <w:tcPr>
            <w:tcW w:w="1328" w:type="dxa"/>
            <w:shd w:val="clear" w:color="auto" w:fill="auto"/>
          </w:tcPr>
          <w:p w14:paraId="58F56920"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9CED6C0" w14:textId="77777777" w:rsidR="006C09CD" w:rsidRPr="00602393" w:rsidRDefault="006C09CD" w:rsidP="006C09CD">
            <w:pPr>
              <w:spacing w:after="0"/>
              <w:jc w:val="both"/>
              <w:rPr>
                <w:rFonts w:ascii="Arial" w:hAnsi="Arial" w:cs="Arial"/>
                <w:bCs/>
                <w:lang w:eastAsia="zh-CN"/>
              </w:rPr>
            </w:pPr>
          </w:p>
        </w:tc>
      </w:tr>
      <w:tr w:rsidR="006C09CD" w:rsidRPr="00602393" w14:paraId="170A533D" w14:textId="77777777" w:rsidTr="007A51F9">
        <w:tc>
          <w:tcPr>
            <w:tcW w:w="1328" w:type="dxa"/>
            <w:shd w:val="clear" w:color="auto" w:fill="auto"/>
          </w:tcPr>
          <w:p w14:paraId="0B903561"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365C8941" w14:textId="77777777" w:rsidR="006C09CD" w:rsidRPr="00602393" w:rsidRDefault="006C09CD" w:rsidP="006C09CD">
            <w:pPr>
              <w:spacing w:after="0"/>
              <w:jc w:val="both"/>
              <w:rPr>
                <w:rFonts w:ascii="Arial" w:hAnsi="Arial" w:cs="Arial"/>
                <w:bCs/>
                <w:lang w:eastAsia="zh-CN"/>
              </w:rPr>
            </w:pPr>
          </w:p>
        </w:tc>
      </w:tr>
      <w:tr w:rsidR="006C09CD" w:rsidRPr="00602393" w14:paraId="6F8D20ED" w14:textId="77777777" w:rsidTr="007A51F9">
        <w:tc>
          <w:tcPr>
            <w:tcW w:w="1328" w:type="dxa"/>
            <w:shd w:val="clear" w:color="auto" w:fill="auto"/>
          </w:tcPr>
          <w:p w14:paraId="02280FB9"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5EFE766" w14:textId="77777777" w:rsidR="006C09CD" w:rsidRPr="00602393" w:rsidRDefault="006C09CD" w:rsidP="006C09CD">
            <w:pPr>
              <w:spacing w:after="0"/>
              <w:jc w:val="both"/>
              <w:rPr>
                <w:rFonts w:ascii="Arial" w:hAnsi="Arial" w:cs="Arial"/>
                <w:bCs/>
                <w:lang w:eastAsia="zh-CN"/>
              </w:rPr>
            </w:pPr>
          </w:p>
        </w:tc>
      </w:tr>
      <w:tr w:rsidR="006C09CD" w:rsidRPr="00602393" w14:paraId="6AB3D8E1" w14:textId="77777777" w:rsidTr="007A51F9">
        <w:tc>
          <w:tcPr>
            <w:tcW w:w="1328" w:type="dxa"/>
            <w:shd w:val="clear" w:color="auto" w:fill="auto"/>
          </w:tcPr>
          <w:p w14:paraId="14351205"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53010F46" w14:textId="77777777" w:rsidR="006C09CD" w:rsidRPr="00602393" w:rsidRDefault="006C09CD" w:rsidP="006C09CD">
            <w:pPr>
              <w:spacing w:after="0"/>
              <w:jc w:val="both"/>
              <w:rPr>
                <w:rFonts w:ascii="Arial" w:hAnsi="Arial" w:cs="Arial"/>
                <w:bCs/>
                <w:lang w:eastAsia="zh-CN"/>
              </w:rPr>
            </w:pPr>
          </w:p>
        </w:tc>
      </w:tr>
      <w:tr w:rsidR="006C09CD" w:rsidRPr="00602393" w14:paraId="57B62E7C" w14:textId="77777777" w:rsidTr="007A51F9">
        <w:tc>
          <w:tcPr>
            <w:tcW w:w="1328" w:type="dxa"/>
            <w:shd w:val="clear" w:color="auto" w:fill="auto"/>
          </w:tcPr>
          <w:p w14:paraId="10941186" w14:textId="77777777" w:rsidR="006C09CD" w:rsidRPr="00602393" w:rsidRDefault="006C09CD" w:rsidP="006C09CD">
            <w:pPr>
              <w:spacing w:after="0"/>
              <w:jc w:val="both"/>
              <w:rPr>
                <w:rFonts w:ascii="Arial" w:hAnsi="Arial" w:cs="Arial"/>
                <w:bCs/>
                <w:lang w:eastAsia="zh-CN"/>
              </w:rPr>
            </w:pPr>
          </w:p>
        </w:tc>
        <w:tc>
          <w:tcPr>
            <w:tcW w:w="8590" w:type="dxa"/>
            <w:shd w:val="clear" w:color="auto" w:fill="auto"/>
          </w:tcPr>
          <w:p w14:paraId="1B70F6BB" w14:textId="77777777" w:rsidR="006C09CD" w:rsidRPr="00602393" w:rsidRDefault="006C09CD" w:rsidP="006C09CD">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lastRenderedPageBreak/>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8" w:name="_Hlk95239333"/>
            <w:r>
              <w:t xml:space="preserve"> reporting of NCSG for E-UTRA target bands</w:t>
            </w:r>
            <w:bookmarkEnd w:id="38"/>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51220E" w:rsidP="00761B39">
      <w:pPr>
        <w:pStyle w:val="Doc-title"/>
      </w:pPr>
      <w:hyperlink r:id="rId9" w:history="1">
        <w:r w:rsidR="00761B39" w:rsidRPr="00387D6C">
          <w:rPr>
            <w:rStyle w:val="aa"/>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bCs/>
                <w:iCs/>
                <w:lang w:val="en-US" w:eastAsia="zh-CN"/>
              </w:rPr>
              <w:t>RRM measurement for dormant SCell.</w:t>
            </w:r>
          </w:p>
          <w:p w14:paraId="6D9DA3FB" w14:textId="3B1C6606" w:rsidR="00614A61" w:rsidRP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for E-UTRA target bands</w:t>
      </w:r>
      <w:r>
        <w:rPr>
          <w:rFonts w:ascii="Arial" w:hAnsi="Arial" w:cs="Arial"/>
          <w:b/>
        </w:rPr>
        <w:t xml:space="preserve"> ?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宋体" w:hAnsi="Arial" w:cs="Arial"/>
                <w:bCs/>
                <w:lang w:eastAsia="zh-CN"/>
              </w:rPr>
            </w:pPr>
            <w:r>
              <w:rPr>
                <w:rFonts w:ascii="Arial" w:eastAsia="宋体" w:hAnsi="Arial" w:cs="Arial"/>
                <w:bCs/>
                <w:lang w:eastAsia="zh-CN"/>
              </w:rPr>
              <w:t>Huawei, HiSilicon</w:t>
            </w:r>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宋体" w:hAnsi="Arial" w:cs="Arial" w:hint="eastAsia"/>
                <w:bCs/>
                <w:lang w:eastAsia="zh-CN"/>
              </w:rPr>
            </w:pPr>
            <w:r>
              <w:rPr>
                <w:rFonts w:ascii="Arial" w:eastAsia="宋体"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614A61" w:rsidRPr="00602393" w14:paraId="77A8B4CA" w14:textId="77777777" w:rsidTr="007A51F9">
        <w:tc>
          <w:tcPr>
            <w:tcW w:w="1328" w:type="dxa"/>
            <w:shd w:val="clear" w:color="auto" w:fill="auto"/>
          </w:tcPr>
          <w:p w14:paraId="704B0279" w14:textId="77777777" w:rsidR="00614A61" w:rsidRPr="003C3EF7" w:rsidRDefault="00614A61" w:rsidP="007A51F9">
            <w:pPr>
              <w:spacing w:after="0"/>
              <w:jc w:val="both"/>
              <w:rPr>
                <w:rFonts w:ascii="Arial" w:eastAsia="宋体" w:hAnsi="Arial" w:cs="Arial"/>
                <w:bCs/>
                <w:lang w:eastAsia="zh-CN"/>
              </w:rPr>
            </w:pPr>
          </w:p>
        </w:tc>
        <w:tc>
          <w:tcPr>
            <w:tcW w:w="1140" w:type="dxa"/>
          </w:tcPr>
          <w:p w14:paraId="08AADB7D" w14:textId="77777777" w:rsidR="00614A61" w:rsidRPr="003C3EF7" w:rsidRDefault="00614A61" w:rsidP="007A51F9">
            <w:pPr>
              <w:spacing w:after="0"/>
              <w:jc w:val="both"/>
              <w:rPr>
                <w:rFonts w:ascii="Arial" w:eastAsia="宋体" w:hAnsi="Arial" w:cs="Arial"/>
                <w:bCs/>
                <w:lang w:eastAsia="zh-CN"/>
              </w:rPr>
            </w:pPr>
          </w:p>
        </w:tc>
        <w:tc>
          <w:tcPr>
            <w:tcW w:w="7989" w:type="dxa"/>
            <w:shd w:val="clear" w:color="auto" w:fill="auto"/>
          </w:tcPr>
          <w:p w14:paraId="1DB303E2" w14:textId="77777777" w:rsidR="00614A61" w:rsidRPr="003C3EF7" w:rsidRDefault="00614A61" w:rsidP="007A51F9">
            <w:pPr>
              <w:spacing w:after="0"/>
              <w:jc w:val="both"/>
              <w:rPr>
                <w:rFonts w:ascii="Arial" w:eastAsia="宋体" w:hAnsi="Arial" w:cs="Arial"/>
                <w:bCs/>
                <w:lang w:eastAsia="zh-CN"/>
              </w:rPr>
            </w:pPr>
          </w:p>
        </w:tc>
      </w:tr>
      <w:tr w:rsidR="00614A61" w:rsidRPr="00602393" w14:paraId="10090691" w14:textId="77777777" w:rsidTr="007A51F9">
        <w:tc>
          <w:tcPr>
            <w:tcW w:w="1328" w:type="dxa"/>
            <w:shd w:val="clear" w:color="auto" w:fill="auto"/>
          </w:tcPr>
          <w:p w14:paraId="1E2C925C" w14:textId="77777777" w:rsidR="00614A61" w:rsidRPr="00602393" w:rsidRDefault="00614A61" w:rsidP="007A51F9">
            <w:pPr>
              <w:spacing w:after="0"/>
              <w:jc w:val="both"/>
              <w:rPr>
                <w:rFonts w:ascii="Arial" w:hAnsi="Arial" w:cs="Arial"/>
                <w:bCs/>
                <w:lang w:eastAsia="zh-CN"/>
              </w:rPr>
            </w:pPr>
          </w:p>
        </w:tc>
        <w:tc>
          <w:tcPr>
            <w:tcW w:w="1140" w:type="dxa"/>
          </w:tcPr>
          <w:p w14:paraId="2EF79955"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6BC21769" w14:textId="77777777" w:rsidR="00614A61" w:rsidRPr="00602393" w:rsidRDefault="00614A61" w:rsidP="007A51F9">
            <w:pPr>
              <w:spacing w:after="0"/>
              <w:jc w:val="both"/>
              <w:rPr>
                <w:rFonts w:ascii="Arial" w:hAnsi="Arial" w:cs="Arial"/>
                <w:bCs/>
                <w:lang w:eastAsia="zh-CN"/>
              </w:rPr>
            </w:pPr>
          </w:p>
        </w:tc>
      </w:tr>
      <w:tr w:rsidR="00614A61" w:rsidRPr="00602393" w14:paraId="06550AE9" w14:textId="77777777" w:rsidTr="007A51F9">
        <w:tc>
          <w:tcPr>
            <w:tcW w:w="1328" w:type="dxa"/>
            <w:shd w:val="clear" w:color="auto" w:fill="auto"/>
          </w:tcPr>
          <w:p w14:paraId="454DA00C" w14:textId="77777777" w:rsidR="00614A61" w:rsidRPr="00602393" w:rsidRDefault="00614A61" w:rsidP="007A51F9">
            <w:pPr>
              <w:spacing w:after="0"/>
              <w:jc w:val="both"/>
              <w:rPr>
                <w:rFonts w:ascii="Arial" w:hAnsi="Arial" w:cs="Arial"/>
                <w:bCs/>
                <w:lang w:eastAsia="zh-CN"/>
              </w:rPr>
            </w:pPr>
          </w:p>
        </w:tc>
        <w:tc>
          <w:tcPr>
            <w:tcW w:w="1140" w:type="dxa"/>
          </w:tcPr>
          <w:p w14:paraId="4E01CF1D"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67374CF" w14:textId="77777777" w:rsidR="00614A61" w:rsidRPr="00602393" w:rsidRDefault="00614A61" w:rsidP="007A51F9">
            <w:pPr>
              <w:spacing w:after="0"/>
              <w:jc w:val="both"/>
              <w:rPr>
                <w:rFonts w:ascii="Arial" w:hAnsi="Arial" w:cs="Arial"/>
                <w:bCs/>
                <w:lang w:eastAsia="zh-CN"/>
              </w:rPr>
            </w:pPr>
          </w:p>
        </w:tc>
      </w:tr>
      <w:tr w:rsidR="00614A61" w:rsidRPr="00602393" w14:paraId="0E2D259C" w14:textId="77777777" w:rsidTr="007A51F9">
        <w:tc>
          <w:tcPr>
            <w:tcW w:w="1328" w:type="dxa"/>
            <w:shd w:val="clear" w:color="auto" w:fill="auto"/>
          </w:tcPr>
          <w:p w14:paraId="07903ABB" w14:textId="77777777" w:rsidR="00614A61" w:rsidRPr="00602393" w:rsidRDefault="00614A61" w:rsidP="007A51F9">
            <w:pPr>
              <w:spacing w:after="0"/>
              <w:jc w:val="both"/>
              <w:rPr>
                <w:rFonts w:ascii="Arial" w:hAnsi="Arial" w:cs="Arial"/>
                <w:bCs/>
                <w:lang w:eastAsia="zh-CN"/>
              </w:rPr>
            </w:pPr>
          </w:p>
        </w:tc>
        <w:tc>
          <w:tcPr>
            <w:tcW w:w="1140" w:type="dxa"/>
          </w:tcPr>
          <w:p w14:paraId="4329C03F"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33C10016" w14:textId="77777777" w:rsidR="00614A61" w:rsidRPr="00602393" w:rsidRDefault="00614A61" w:rsidP="007A51F9">
            <w:pPr>
              <w:spacing w:after="0"/>
              <w:jc w:val="both"/>
              <w:rPr>
                <w:rFonts w:ascii="Arial" w:hAnsi="Arial" w:cs="Arial"/>
                <w:bCs/>
                <w:lang w:eastAsia="zh-CN"/>
              </w:rPr>
            </w:pPr>
          </w:p>
        </w:tc>
      </w:tr>
      <w:tr w:rsidR="00614A61" w:rsidRPr="00602393" w14:paraId="66AC1E3A" w14:textId="77777777" w:rsidTr="007A51F9">
        <w:tc>
          <w:tcPr>
            <w:tcW w:w="1328" w:type="dxa"/>
            <w:shd w:val="clear" w:color="auto" w:fill="auto"/>
          </w:tcPr>
          <w:p w14:paraId="75088E70" w14:textId="77777777" w:rsidR="00614A61" w:rsidRPr="00602393" w:rsidRDefault="00614A61" w:rsidP="007A51F9">
            <w:pPr>
              <w:spacing w:after="0"/>
              <w:jc w:val="both"/>
              <w:rPr>
                <w:rFonts w:ascii="Arial" w:hAnsi="Arial" w:cs="Arial"/>
                <w:bCs/>
                <w:lang w:eastAsia="zh-CN"/>
              </w:rPr>
            </w:pPr>
          </w:p>
        </w:tc>
        <w:tc>
          <w:tcPr>
            <w:tcW w:w="1140" w:type="dxa"/>
          </w:tcPr>
          <w:p w14:paraId="644D4470"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0347704E" w14:textId="77777777" w:rsidR="00614A61" w:rsidRPr="00602393" w:rsidRDefault="00614A61" w:rsidP="007A51F9">
            <w:pPr>
              <w:spacing w:after="0"/>
              <w:jc w:val="both"/>
              <w:rPr>
                <w:rFonts w:ascii="Arial" w:hAnsi="Arial" w:cs="Arial"/>
                <w:bCs/>
                <w:lang w:eastAsia="zh-CN"/>
              </w:rPr>
            </w:pPr>
          </w:p>
        </w:tc>
      </w:tr>
      <w:tr w:rsidR="00614A61" w:rsidRPr="00602393" w14:paraId="6891F81A" w14:textId="77777777" w:rsidTr="007A51F9">
        <w:tc>
          <w:tcPr>
            <w:tcW w:w="1328" w:type="dxa"/>
            <w:shd w:val="clear" w:color="auto" w:fill="auto"/>
          </w:tcPr>
          <w:p w14:paraId="74107242" w14:textId="77777777" w:rsidR="00614A61" w:rsidRPr="00602393" w:rsidRDefault="00614A61" w:rsidP="007A51F9">
            <w:pPr>
              <w:spacing w:after="0"/>
              <w:jc w:val="both"/>
              <w:rPr>
                <w:rFonts w:ascii="Arial" w:hAnsi="Arial" w:cs="Arial"/>
                <w:bCs/>
                <w:lang w:eastAsia="zh-CN"/>
              </w:rPr>
            </w:pPr>
          </w:p>
        </w:tc>
        <w:tc>
          <w:tcPr>
            <w:tcW w:w="1140" w:type="dxa"/>
          </w:tcPr>
          <w:p w14:paraId="35FC40FE" w14:textId="77777777" w:rsidR="00614A61" w:rsidRPr="00602393" w:rsidRDefault="00614A61" w:rsidP="007A51F9">
            <w:pPr>
              <w:spacing w:after="0"/>
              <w:jc w:val="both"/>
              <w:rPr>
                <w:rFonts w:ascii="Arial" w:hAnsi="Arial" w:cs="Arial"/>
                <w:bCs/>
                <w:lang w:eastAsia="zh-CN"/>
              </w:rPr>
            </w:pPr>
          </w:p>
        </w:tc>
        <w:tc>
          <w:tcPr>
            <w:tcW w:w="7989" w:type="dxa"/>
            <w:shd w:val="clear" w:color="auto" w:fill="auto"/>
          </w:tcPr>
          <w:p w14:paraId="29562339" w14:textId="77777777" w:rsidR="00614A61" w:rsidRPr="00602393" w:rsidRDefault="00614A61" w:rsidP="007A51F9">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lastRenderedPageBreak/>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宋体" w:hAnsi="Arial" w:cs="Arial"/>
                <w:b/>
                <w:bCs/>
                <w:lang w:eastAsia="zh-CN"/>
              </w:rPr>
            </w:pPr>
            <w:r>
              <w:rPr>
                <w:rFonts w:ascii="Arial" w:eastAsia="宋体" w:hAnsi="Arial" w:cs="Arial" w:hint="eastAsia"/>
                <w:b/>
                <w:bCs/>
                <w:lang w:eastAsia="zh-CN"/>
              </w:rPr>
              <w:t>Y</w:t>
            </w:r>
            <w:r>
              <w:rPr>
                <w:rFonts w:ascii="Arial" w:eastAsia="宋体"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2602FD" w:rsidRPr="00602393" w14:paraId="24E8DB97" w14:textId="77777777" w:rsidTr="007A51F9">
        <w:tc>
          <w:tcPr>
            <w:tcW w:w="1328" w:type="dxa"/>
            <w:shd w:val="clear" w:color="auto" w:fill="auto"/>
          </w:tcPr>
          <w:p w14:paraId="638F8AD8" w14:textId="77777777" w:rsidR="002602FD" w:rsidRPr="003C3EF7" w:rsidRDefault="002602FD" w:rsidP="007A51F9">
            <w:pPr>
              <w:spacing w:after="0"/>
              <w:jc w:val="both"/>
              <w:rPr>
                <w:rFonts w:ascii="Arial" w:eastAsia="宋体" w:hAnsi="Arial" w:cs="Arial"/>
                <w:bCs/>
                <w:lang w:eastAsia="zh-CN"/>
              </w:rPr>
            </w:pPr>
          </w:p>
        </w:tc>
        <w:tc>
          <w:tcPr>
            <w:tcW w:w="1140" w:type="dxa"/>
          </w:tcPr>
          <w:p w14:paraId="14CE774F" w14:textId="77777777" w:rsidR="002602FD" w:rsidRPr="003C3EF7" w:rsidRDefault="002602FD" w:rsidP="007A51F9">
            <w:pPr>
              <w:spacing w:after="0"/>
              <w:jc w:val="both"/>
              <w:rPr>
                <w:rFonts w:ascii="Arial" w:eastAsia="宋体" w:hAnsi="Arial" w:cs="Arial"/>
                <w:bCs/>
                <w:lang w:eastAsia="zh-CN"/>
              </w:rPr>
            </w:pPr>
          </w:p>
        </w:tc>
        <w:tc>
          <w:tcPr>
            <w:tcW w:w="7989" w:type="dxa"/>
            <w:shd w:val="clear" w:color="auto" w:fill="auto"/>
          </w:tcPr>
          <w:p w14:paraId="4FC3C852" w14:textId="77777777" w:rsidR="002602FD" w:rsidRPr="003C3EF7" w:rsidRDefault="002602FD" w:rsidP="007A51F9">
            <w:pPr>
              <w:spacing w:after="0"/>
              <w:jc w:val="both"/>
              <w:rPr>
                <w:rFonts w:ascii="Arial" w:eastAsia="宋体" w:hAnsi="Arial" w:cs="Arial"/>
                <w:bCs/>
                <w:lang w:eastAsia="zh-CN"/>
              </w:rPr>
            </w:pPr>
          </w:p>
        </w:tc>
      </w:tr>
      <w:tr w:rsidR="002602FD" w:rsidRPr="00602393" w14:paraId="4CC385BC" w14:textId="77777777" w:rsidTr="007A51F9">
        <w:tc>
          <w:tcPr>
            <w:tcW w:w="1328" w:type="dxa"/>
            <w:shd w:val="clear" w:color="auto" w:fill="auto"/>
          </w:tcPr>
          <w:p w14:paraId="143CF59E" w14:textId="77777777" w:rsidR="002602FD" w:rsidRPr="00602393" w:rsidRDefault="002602FD" w:rsidP="007A51F9">
            <w:pPr>
              <w:spacing w:after="0"/>
              <w:jc w:val="both"/>
              <w:rPr>
                <w:rFonts w:ascii="Arial" w:hAnsi="Arial" w:cs="Arial"/>
                <w:bCs/>
                <w:lang w:eastAsia="zh-CN"/>
              </w:rPr>
            </w:pPr>
          </w:p>
        </w:tc>
        <w:tc>
          <w:tcPr>
            <w:tcW w:w="1140" w:type="dxa"/>
          </w:tcPr>
          <w:p w14:paraId="01A76600"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E00B8F0" w14:textId="77777777" w:rsidR="002602FD" w:rsidRPr="00602393" w:rsidRDefault="002602FD" w:rsidP="007A51F9">
            <w:pPr>
              <w:spacing w:after="0"/>
              <w:jc w:val="both"/>
              <w:rPr>
                <w:rFonts w:ascii="Arial" w:hAnsi="Arial" w:cs="Arial"/>
                <w:bCs/>
                <w:lang w:eastAsia="zh-CN"/>
              </w:rPr>
            </w:pPr>
          </w:p>
        </w:tc>
      </w:tr>
      <w:tr w:rsidR="002602FD" w:rsidRPr="00602393" w14:paraId="10EC2BC4" w14:textId="77777777" w:rsidTr="007A51F9">
        <w:tc>
          <w:tcPr>
            <w:tcW w:w="1328" w:type="dxa"/>
            <w:shd w:val="clear" w:color="auto" w:fill="auto"/>
          </w:tcPr>
          <w:p w14:paraId="03EE6BA2" w14:textId="77777777" w:rsidR="002602FD" w:rsidRPr="00602393" w:rsidRDefault="002602FD" w:rsidP="007A51F9">
            <w:pPr>
              <w:spacing w:after="0"/>
              <w:jc w:val="both"/>
              <w:rPr>
                <w:rFonts w:ascii="Arial" w:hAnsi="Arial" w:cs="Arial"/>
                <w:bCs/>
                <w:lang w:eastAsia="zh-CN"/>
              </w:rPr>
            </w:pPr>
          </w:p>
        </w:tc>
        <w:tc>
          <w:tcPr>
            <w:tcW w:w="1140" w:type="dxa"/>
          </w:tcPr>
          <w:p w14:paraId="6CA3D80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64A45F62" w14:textId="77777777" w:rsidR="002602FD" w:rsidRPr="00602393" w:rsidRDefault="002602FD" w:rsidP="007A51F9">
            <w:pPr>
              <w:spacing w:after="0"/>
              <w:jc w:val="both"/>
              <w:rPr>
                <w:rFonts w:ascii="Arial" w:hAnsi="Arial" w:cs="Arial"/>
                <w:bCs/>
                <w:lang w:eastAsia="zh-CN"/>
              </w:rPr>
            </w:pPr>
          </w:p>
        </w:tc>
      </w:tr>
      <w:tr w:rsidR="002602FD" w:rsidRPr="00602393" w14:paraId="1B4B9658" w14:textId="77777777" w:rsidTr="007A51F9">
        <w:tc>
          <w:tcPr>
            <w:tcW w:w="1328" w:type="dxa"/>
            <w:shd w:val="clear" w:color="auto" w:fill="auto"/>
          </w:tcPr>
          <w:p w14:paraId="4F57A6AA" w14:textId="77777777" w:rsidR="002602FD" w:rsidRPr="00602393" w:rsidRDefault="002602FD" w:rsidP="007A51F9">
            <w:pPr>
              <w:spacing w:after="0"/>
              <w:jc w:val="both"/>
              <w:rPr>
                <w:rFonts w:ascii="Arial" w:hAnsi="Arial" w:cs="Arial"/>
                <w:bCs/>
                <w:lang w:eastAsia="zh-CN"/>
              </w:rPr>
            </w:pPr>
          </w:p>
        </w:tc>
        <w:tc>
          <w:tcPr>
            <w:tcW w:w="1140" w:type="dxa"/>
          </w:tcPr>
          <w:p w14:paraId="70A1A4E4"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43FB691" w14:textId="77777777" w:rsidR="002602FD" w:rsidRPr="00602393" w:rsidRDefault="002602FD" w:rsidP="007A51F9">
            <w:pPr>
              <w:spacing w:after="0"/>
              <w:jc w:val="both"/>
              <w:rPr>
                <w:rFonts w:ascii="Arial" w:hAnsi="Arial" w:cs="Arial"/>
                <w:bCs/>
                <w:lang w:eastAsia="zh-CN"/>
              </w:rPr>
            </w:pPr>
          </w:p>
        </w:tc>
      </w:tr>
      <w:tr w:rsidR="002602FD" w:rsidRPr="00602393" w14:paraId="1437D5B9" w14:textId="77777777" w:rsidTr="007A51F9">
        <w:tc>
          <w:tcPr>
            <w:tcW w:w="1328" w:type="dxa"/>
            <w:shd w:val="clear" w:color="auto" w:fill="auto"/>
          </w:tcPr>
          <w:p w14:paraId="3DD37440" w14:textId="77777777" w:rsidR="002602FD" w:rsidRPr="00602393" w:rsidRDefault="002602FD" w:rsidP="007A51F9">
            <w:pPr>
              <w:spacing w:after="0"/>
              <w:jc w:val="both"/>
              <w:rPr>
                <w:rFonts w:ascii="Arial" w:hAnsi="Arial" w:cs="Arial"/>
                <w:bCs/>
                <w:lang w:eastAsia="zh-CN"/>
              </w:rPr>
            </w:pPr>
          </w:p>
        </w:tc>
        <w:tc>
          <w:tcPr>
            <w:tcW w:w="1140" w:type="dxa"/>
          </w:tcPr>
          <w:p w14:paraId="741FA39F"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7CD50BEF" w14:textId="77777777" w:rsidR="002602FD" w:rsidRPr="00602393" w:rsidRDefault="002602FD" w:rsidP="007A51F9">
            <w:pPr>
              <w:spacing w:after="0"/>
              <w:jc w:val="both"/>
              <w:rPr>
                <w:rFonts w:ascii="Arial" w:hAnsi="Arial" w:cs="Arial"/>
                <w:bCs/>
                <w:lang w:eastAsia="zh-CN"/>
              </w:rPr>
            </w:pPr>
          </w:p>
        </w:tc>
      </w:tr>
      <w:tr w:rsidR="002602FD" w:rsidRPr="00602393" w14:paraId="3E0435BC" w14:textId="77777777" w:rsidTr="007A51F9">
        <w:tc>
          <w:tcPr>
            <w:tcW w:w="1328" w:type="dxa"/>
            <w:shd w:val="clear" w:color="auto" w:fill="auto"/>
          </w:tcPr>
          <w:p w14:paraId="3D0EE476" w14:textId="77777777" w:rsidR="002602FD" w:rsidRPr="00602393" w:rsidRDefault="002602FD" w:rsidP="007A51F9">
            <w:pPr>
              <w:spacing w:after="0"/>
              <w:jc w:val="both"/>
              <w:rPr>
                <w:rFonts w:ascii="Arial" w:hAnsi="Arial" w:cs="Arial"/>
                <w:bCs/>
                <w:lang w:eastAsia="zh-CN"/>
              </w:rPr>
            </w:pPr>
          </w:p>
        </w:tc>
        <w:tc>
          <w:tcPr>
            <w:tcW w:w="1140" w:type="dxa"/>
          </w:tcPr>
          <w:p w14:paraId="7F5F5CED" w14:textId="77777777" w:rsidR="002602FD" w:rsidRPr="00602393" w:rsidRDefault="002602FD" w:rsidP="007A51F9">
            <w:pPr>
              <w:spacing w:after="0"/>
              <w:jc w:val="both"/>
              <w:rPr>
                <w:rFonts w:ascii="Arial" w:hAnsi="Arial" w:cs="Arial"/>
                <w:bCs/>
                <w:lang w:eastAsia="zh-CN"/>
              </w:rPr>
            </w:pPr>
          </w:p>
        </w:tc>
        <w:tc>
          <w:tcPr>
            <w:tcW w:w="7989" w:type="dxa"/>
            <w:shd w:val="clear" w:color="auto" w:fill="auto"/>
          </w:tcPr>
          <w:p w14:paraId="087CFD0B" w14:textId="77777777" w:rsidR="002602FD" w:rsidRPr="00602393" w:rsidRDefault="002602FD" w:rsidP="007A51F9">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r w:rsidRPr="002857FF">
        <w:rPr>
          <w:rFonts w:eastAsiaTheme="minorEastAsia" w:cs="Arial"/>
          <w:i/>
          <w:iCs/>
          <w:lang w:val="en-GB"/>
        </w:rPr>
        <w:t>GapConfig</w:t>
      </w:r>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bookmarkStart w:id="39" w:name="_GoBack"/>
      <w:bookmarkEnd w:id="39"/>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lastRenderedPageBreak/>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1" w:name="_Hlk92017012"/>
      <w:r w:rsidRPr="00A331A9">
        <w:rPr>
          <w:rFonts w:ascii="Courier New" w:hAnsi="Courier New"/>
          <w:noProof/>
          <w:sz w:val="16"/>
          <w:lang w:eastAsia="en-GB"/>
        </w:rPr>
        <w:t xml:space="preserve"> ]]</w:t>
      </w:r>
      <w:bookmarkEnd w:id="41"/>
      <w:ins w:id="42"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2-08T23:44:00Z"/>
          <w:rFonts w:ascii="Courier New" w:hAnsi="Courier New"/>
          <w:noProof/>
          <w:sz w:val="16"/>
          <w:lang w:eastAsia="en-GB"/>
        </w:rPr>
      </w:pPr>
      <w:ins w:id="4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2-02-08T23:42:00Z"/>
          <w:rFonts w:ascii="Courier New" w:hAnsi="Courier New"/>
          <w:noProof/>
          <w:sz w:val="16"/>
          <w:lang w:eastAsia="en-GB"/>
        </w:rPr>
      </w:pPr>
      <w:ins w:id="46"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7"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8" w:author="MediaTek (Felix)" w:date="2022-02-08T23:44:00Z">
        <w:r w:rsidRPr="002A287D">
          <w:rPr>
            <w:rFonts w:ascii="Courier New" w:hAnsi="Courier New"/>
            <w:noProof/>
            <w:sz w:val="16"/>
            <w:lang w:eastAsia="en-GB"/>
          </w:rPr>
          <w:t xml:space="preserve">{true}            </w:t>
        </w:r>
      </w:ins>
      <w:ins w:id="49"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MediaTek (Felix)" w:date="2022-01-02T11:58:00Z"/>
          <w:rFonts w:ascii="Courier New" w:hAnsi="Courier New"/>
          <w:noProof/>
          <w:sz w:val="16"/>
          <w:lang w:eastAsia="en-GB"/>
        </w:rPr>
      </w:pPr>
      <w:ins w:id="51"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2" w:author="MediaTek (Felix)" w:date="2022-02-08T23:43:00Z">
        <w:r w:rsidR="002A287D">
          <w:rPr>
            <w:rFonts w:ascii="Courier New" w:hAnsi="Courier New"/>
            <w:noProof/>
            <w:sz w:val="16"/>
            <w:lang w:eastAsia="en-GB"/>
          </w:rPr>
          <w:t>dot75</w:t>
        </w:r>
      </w:ins>
      <w:ins w:id="53"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4" w:author="MediaTek (Felix)" w:date="2022-02-08T23:45:00Z">
        <w:r w:rsidR="002A287D">
          <w:rPr>
            <w:rFonts w:ascii="Courier New" w:hAnsi="Courier New"/>
            <w:noProof/>
            <w:sz w:val="16"/>
            <w:lang w:eastAsia="en-GB"/>
          </w:rPr>
          <w:t xml:space="preserve"> </w:t>
        </w:r>
      </w:ins>
      <w:ins w:id="55"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6"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MediaTek (Felix)" w:date="2022-01-02T11:58:00Z"/>
          <w:rFonts w:ascii="Courier New" w:hAnsi="Courier New"/>
          <w:noProof/>
          <w:sz w:val="16"/>
          <w:lang w:eastAsia="en-GB"/>
        </w:rPr>
      </w:pPr>
      <w:ins w:id="5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2-08T23:47:00Z"/>
          <w:rFonts w:ascii="Courier New" w:eastAsia="Times New Roman" w:hAnsi="Courier New" w:cs="Courier New"/>
          <w:noProof/>
          <w:sz w:val="16"/>
          <w:lang w:eastAsia="en-GB"/>
        </w:rPr>
      </w:pPr>
      <w:ins w:id="64" w:author="MediaTek (Felix)" w:date="2022-01-13T17:55:00Z">
        <w:r w:rsidRPr="00442226">
          <w:rPr>
            <w:rFonts w:ascii="Courier New" w:eastAsia="Times New Roman" w:hAnsi="Courier New" w:cs="Courier New"/>
            <w:noProof/>
            <w:sz w:val="16"/>
            <w:lang w:eastAsia="en-GB"/>
          </w:rPr>
          <w:t xml:space="preserve">    </w:t>
        </w:r>
      </w:ins>
      <w:ins w:id="65"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MediaTek (Felix)" w:date="2022-02-08T23:47:00Z"/>
          <w:rFonts w:ascii="Courier New" w:eastAsia="Times New Roman" w:hAnsi="Courier New" w:cs="Courier New"/>
          <w:noProof/>
          <w:sz w:val="16"/>
          <w:lang w:eastAsia="en-GB"/>
        </w:rPr>
      </w:pPr>
      <w:ins w:id="67"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8"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MediaTek (Felix)" w:date="2022-01-13T17:55:00Z"/>
          <w:rFonts w:ascii="Courier New" w:eastAsia="Times New Roman" w:hAnsi="Courier New" w:cs="Courier New"/>
          <w:noProof/>
          <w:sz w:val="16"/>
          <w:lang w:eastAsia="en-GB"/>
        </w:rPr>
      </w:pPr>
      <w:ins w:id="70"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1"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2" w:author="MediaTek (Felix)" w:date="2022-02-08T23:48:00Z">
        <w:r w:rsidR="00697794">
          <w:rPr>
            <w:rFonts w:ascii="Courier New" w:eastAsia="Times New Roman" w:hAnsi="Courier New" w:cs="Courier New"/>
            <w:noProof/>
            <w:sz w:val="16"/>
            <w:lang w:eastAsia="en-GB"/>
          </w:rPr>
          <w:t xml:space="preserve"> </w:t>
        </w:r>
      </w:ins>
      <w:ins w:id="73" w:author="MediaTek (Felix)" w:date="2022-02-08T23:47:00Z">
        <w:r w:rsidRPr="00DD08F7">
          <w:rPr>
            <w:rFonts w:ascii="Courier New" w:eastAsia="Times New Roman" w:hAnsi="Courier New" w:cs="Courier New"/>
            <w:noProof/>
            <w:sz w:val="16"/>
            <w:lang w:eastAsia="en-GB"/>
          </w:rPr>
          <w:t>-- Need M</w:t>
        </w:r>
      </w:ins>
      <w:ins w:id="74"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5"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MediaTek (Felix)" w:date="2022-02-08T23:48:00Z"/>
          <w:rFonts w:ascii="Courier New" w:eastAsia="Times New Roman" w:hAnsi="Courier New" w:cs="Courier New"/>
          <w:noProof/>
          <w:sz w:val="16"/>
          <w:lang w:eastAsia="en-GB"/>
        </w:rPr>
      </w:pPr>
      <w:ins w:id="79"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MediaTek (Felix)" w:date="2022-02-08T23:48:00Z"/>
          <w:rFonts w:ascii="Courier New" w:eastAsia="Times New Roman" w:hAnsi="Courier New" w:cs="Courier New"/>
          <w:noProof/>
          <w:sz w:val="16"/>
          <w:lang w:eastAsia="en-GB"/>
        </w:rPr>
      </w:pPr>
      <w:ins w:id="81"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2" w:author="MediaTek (Felix)" w:date="2022-02-08T23:56:00Z">
        <w:r w:rsidR="009B1783">
          <w:rPr>
            <w:rFonts w:ascii="Courier New" w:eastAsia="Times New Roman" w:hAnsi="Courier New" w:cs="Courier New"/>
            <w:noProof/>
            <w:sz w:val="16"/>
            <w:lang w:eastAsia="en-GB"/>
          </w:rPr>
          <w:t xml:space="preserve">  </w:t>
        </w:r>
      </w:ins>
      <w:ins w:id="83"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MediaTek (Felix)" w:date="2022-02-08T23:48:00Z"/>
          <w:rFonts w:ascii="Courier New" w:eastAsia="Times New Roman" w:hAnsi="Courier New" w:cs="Courier New"/>
          <w:noProof/>
          <w:sz w:val="16"/>
          <w:lang w:eastAsia="en-GB"/>
        </w:rPr>
      </w:pPr>
      <w:ins w:id="85"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6" w:author="MediaTek (Felix)" w:date="2022-02-08T23:56:00Z">
        <w:r w:rsidR="009B1783">
          <w:rPr>
            <w:rFonts w:ascii="Courier New" w:eastAsia="Times New Roman" w:hAnsi="Courier New" w:cs="Courier New"/>
            <w:noProof/>
            <w:sz w:val="16"/>
            <w:lang w:eastAsia="en-GB"/>
          </w:rPr>
          <w:t xml:space="preserve">  </w:t>
        </w:r>
      </w:ins>
      <w:ins w:id="87"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MediaTek (Felix)" w:date="2022-02-08T23:48:00Z"/>
          <w:rFonts w:ascii="Courier New" w:eastAsia="Times New Roman" w:hAnsi="Courier New" w:cs="Courier New"/>
          <w:noProof/>
          <w:sz w:val="16"/>
          <w:lang w:eastAsia="en-GB"/>
        </w:rPr>
      </w:pPr>
      <w:ins w:id="89"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90" w:author="MediaTek (Felix)" w:date="2022-02-08T23:56:00Z">
        <w:r w:rsidR="009B1783">
          <w:rPr>
            <w:rFonts w:ascii="Courier New" w:eastAsia="Times New Roman" w:hAnsi="Courier New" w:cs="Courier New"/>
            <w:noProof/>
            <w:sz w:val="16"/>
            <w:lang w:eastAsia="en-GB"/>
          </w:rPr>
          <w:t xml:space="preserve">  </w:t>
        </w:r>
      </w:ins>
      <w:ins w:id="91"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MediaTek (Felix)" w:date="2022-02-08T23:56:00Z"/>
          <w:rFonts w:ascii="Courier New" w:eastAsia="Times New Roman" w:hAnsi="Courier New" w:cs="Courier New"/>
          <w:noProof/>
          <w:sz w:val="16"/>
          <w:lang w:eastAsia="en-GB"/>
        </w:rPr>
      </w:pPr>
      <w:ins w:id="93"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4" w:author="MediaTek (Felix)" w:date="2022-02-08T23:56:00Z">
        <w:r w:rsidR="009B1783">
          <w:rPr>
            <w:rFonts w:ascii="Courier New" w:eastAsia="Times New Roman" w:hAnsi="Courier New" w:cs="Courier New"/>
            <w:noProof/>
            <w:sz w:val="16"/>
            <w:lang w:eastAsia="en-GB"/>
          </w:rPr>
          <w:t xml:space="preserve">  </w:t>
        </w:r>
      </w:ins>
      <w:ins w:id="95" w:author="MediaTek (Felix)" w:date="2022-02-08T23:48:00Z">
        <w:r w:rsidRPr="008820F7">
          <w:rPr>
            <w:rFonts w:ascii="Courier New" w:eastAsia="Times New Roman" w:hAnsi="Courier New" w:cs="Courier New"/>
            <w:noProof/>
            <w:sz w:val="16"/>
            <w:lang w:eastAsia="en-GB"/>
          </w:rPr>
          <w:t>ENUMERATED {ms0, ms0dot25, ms0dot5</w:t>
        </w:r>
      </w:ins>
      <w:ins w:id="96"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7"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MediaTek (Felix)" w:date="2022-02-08T23:48:00Z"/>
          <w:rFonts w:ascii="Courier New" w:eastAsia="Times New Roman" w:hAnsi="Courier New" w:cs="Courier New"/>
          <w:noProof/>
          <w:sz w:val="16"/>
          <w:lang w:eastAsia="en-GB"/>
        </w:rPr>
      </w:pPr>
      <w:ins w:id="99"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00"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configuration ?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宋体" w:hAnsi="Arial" w:cs="Arial"/>
                <w:b/>
                <w:bCs/>
                <w:lang w:eastAsia="zh-CN"/>
              </w:rPr>
            </w:pPr>
            <w:r>
              <w:rPr>
                <w:rFonts w:ascii="Arial" w:eastAsia="宋体"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X</w:t>
            </w:r>
            <w:r>
              <w:rPr>
                <w:rFonts w:ascii="Arial" w:eastAsia="宋体"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宋体" w:hAnsi="Arial" w:cs="Arial" w:hint="eastAsia"/>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1214BC" w:rsidRPr="00602393" w14:paraId="3FD307D0" w14:textId="77777777" w:rsidTr="007A51F9">
        <w:tc>
          <w:tcPr>
            <w:tcW w:w="1328" w:type="dxa"/>
            <w:shd w:val="clear" w:color="auto" w:fill="auto"/>
          </w:tcPr>
          <w:p w14:paraId="30EB8ABD" w14:textId="77777777" w:rsidR="001214BC" w:rsidRPr="003C3EF7" w:rsidRDefault="001214BC" w:rsidP="007A51F9">
            <w:pPr>
              <w:spacing w:after="0"/>
              <w:jc w:val="both"/>
              <w:rPr>
                <w:rFonts w:ascii="Arial" w:eastAsia="宋体" w:hAnsi="Arial" w:cs="Arial"/>
                <w:bCs/>
                <w:lang w:eastAsia="zh-CN"/>
              </w:rPr>
            </w:pPr>
          </w:p>
        </w:tc>
        <w:tc>
          <w:tcPr>
            <w:tcW w:w="1140" w:type="dxa"/>
          </w:tcPr>
          <w:p w14:paraId="57364E33" w14:textId="77777777" w:rsidR="001214BC" w:rsidRPr="003C3EF7" w:rsidRDefault="001214BC" w:rsidP="007A51F9">
            <w:pPr>
              <w:spacing w:after="0"/>
              <w:jc w:val="both"/>
              <w:rPr>
                <w:rFonts w:ascii="Arial" w:eastAsia="宋体" w:hAnsi="Arial" w:cs="Arial"/>
                <w:bCs/>
                <w:lang w:eastAsia="zh-CN"/>
              </w:rPr>
            </w:pPr>
          </w:p>
        </w:tc>
        <w:tc>
          <w:tcPr>
            <w:tcW w:w="7989" w:type="dxa"/>
            <w:shd w:val="clear" w:color="auto" w:fill="auto"/>
          </w:tcPr>
          <w:p w14:paraId="5962D6B0" w14:textId="77777777" w:rsidR="001214BC" w:rsidRPr="003C3EF7" w:rsidRDefault="001214BC" w:rsidP="007A51F9">
            <w:pPr>
              <w:spacing w:after="0"/>
              <w:jc w:val="both"/>
              <w:rPr>
                <w:rFonts w:ascii="Arial" w:eastAsia="宋体" w:hAnsi="Arial" w:cs="Arial"/>
                <w:bCs/>
                <w:lang w:eastAsia="zh-CN"/>
              </w:rPr>
            </w:pPr>
          </w:p>
        </w:tc>
      </w:tr>
      <w:tr w:rsidR="001214BC" w:rsidRPr="00602393" w14:paraId="2C15B221" w14:textId="77777777" w:rsidTr="007A51F9">
        <w:tc>
          <w:tcPr>
            <w:tcW w:w="1328" w:type="dxa"/>
            <w:shd w:val="clear" w:color="auto" w:fill="auto"/>
          </w:tcPr>
          <w:p w14:paraId="1DDF834B" w14:textId="77777777" w:rsidR="001214BC" w:rsidRPr="00602393" w:rsidRDefault="001214BC" w:rsidP="007A51F9">
            <w:pPr>
              <w:spacing w:after="0"/>
              <w:jc w:val="both"/>
              <w:rPr>
                <w:rFonts w:ascii="Arial" w:hAnsi="Arial" w:cs="Arial"/>
                <w:bCs/>
                <w:lang w:eastAsia="zh-CN"/>
              </w:rPr>
            </w:pPr>
          </w:p>
        </w:tc>
        <w:tc>
          <w:tcPr>
            <w:tcW w:w="1140" w:type="dxa"/>
          </w:tcPr>
          <w:p w14:paraId="22BC87B9"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5AF95E1" w14:textId="77777777" w:rsidR="001214BC" w:rsidRPr="00602393" w:rsidRDefault="001214BC" w:rsidP="007A51F9">
            <w:pPr>
              <w:spacing w:after="0"/>
              <w:jc w:val="both"/>
              <w:rPr>
                <w:rFonts w:ascii="Arial" w:hAnsi="Arial" w:cs="Arial"/>
                <w:bCs/>
                <w:lang w:eastAsia="zh-CN"/>
              </w:rPr>
            </w:pPr>
          </w:p>
        </w:tc>
      </w:tr>
      <w:tr w:rsidR="001214BC" w:rsidRPr="00602393" w14:paraId="2D9F9951" w14:textId="77777777" w:rsidTr="007A51F9">
        <w:tc>
          <w:tcPr>
            <w:tcW w:w="1328" w:type="dxa"/>
            <w:shd w:val="clear" w:color="auto" w:fill="auto"/>
          </w:tcPr>
          <w:p w14:paraId="575F6A36" w14:textId="77777777" w:rsidR="001214BC" w:rsidRPr="00602393" w:rsidRDefault="001214BC" w:rsidP="007A51F9">
            <w:pPr>
              <w:spacing w:after="0"/>
              <w:jc w:val="both"/>
              <w:rPr>
                <w:rFonts w:ascii="Arial" w:hAnsi="Arial" w:cs="Arial"/>
                <w:bCs/>
                <w:lang w:eastAsia="zh-CN"/>
              </w:rPr>
            </w:pPr>
          </w:p>
        </w:tc>
        <w:tc>
          <w:tcPr>
            <w:tcW w:w="1140" w:type="dxa"/>
          </w:tcPr>
          <w:p w14:paraId="027A8BBD"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4F7746" w14:textId="77777777" w:rsidR="001214BC" w:rsidRPr="00602393" w:rsidRDefault="001214BC" w:rsidP="007A51F9">
            <w:pPr>
              <w:spacing w:after="0"/>
              <w:jc w:val="both"/>
              <w:rPr>
                <w:rFonts w:ascii="Arial" w:hAnsi="Arial" w:cs="Arial"/>
                <w:bCs/>
                <w:lang w:eastAsia="zh-CN"/>
              </w:rPr>
            </w:pPr>
          </w:p>
        </w:tc>
      </w:tr>
      <w:tr w:rsidR="001214BC" w:rsidRPr="00602393" w14:paraId="5A27BF0A" w14:textId="77777777" w:rsidTr="007A51F9">
        <w:tc>
          <w:tcPr>
            <w:tcW w:w="1328" w:type="dxa"/>
            <w:shd w:val="clear" w:color="auto" w:fill="auto"/>
          </w:tcPr>
          <w:p w14:paraId="5EC97D95" w14:textId="77777777" w:rsidR="001214BC" w:rsidRPr="00602393" w:rsidRDefault="001214BC" w:rsidP="007A51F9">
            <w:pPr>
              <w:spacing w:after="0"/>
              <w:jc w:val="both"/>
              <w:rPr>
                <w:rFonts w:ascii="Arial" w:hAnsi="Arial" w:cs="Arial"/>
                <w:bCs/>
                <w:lang w:eastAsia="zh-CN"/>
              </w:rPr>
            </w:pPr>
          </w:p>
        </w:tc>
        <w:tc>
          <w:tcPr>
            <w:tcW w:w="1140" w:type="dxa"/>
          </w:tcPr>
          <w:p w14:paraId="72E3B011"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23E66E72" w14:textId="77777777" w:rsidR="001214BC" w:rsidRPr="00602393" w:rsidRDefault="001214BC" w:rsidP="007A51F9">
            <w:pPr>
              <w:spacing w:after="0"/>
              <w:jc w:val="both"/>
              <w:rPr>
                <w:rFonts w:ascii="Arial" w:hAnsi="Arial" w:cs="Arial"/>
                <w:bCs/>
                <w:lang w:eastAsia="zh-CN"/>
              </w:rPr>
            </w:pPr>
          </w:p>
        </w:tc>
      </w:tr>
      <w:tr w:rsidR="001214BC" w:rsidRPr="00602393" w14:paraId="74569193" w14:textId="77777777" w:rsidTr="007A51F9">
        <w:tc>
          <w:tcPr>
            <w:tcW w:w="1328" w:type="dxa"/>
            <w:shd w:val="clear" w:color="auto" w:fill="auto"/>
          </w:tcPr>
          <w:p w14:paraId="41D8C23E" w14:textId="77777777" w:rsidR="001214BC" w:rsidRPr="00602393" w:rsidRDefault="001214BC" w:rsidP="007A51F9">
            <w:pPr>
              <w:spacing w:after="0"/>
              <w:jc w:val="both"/>
              <w:rPr>
                <w:rFonts w:ascii="Arial" w:hAnsi="Arial" w:cs="Arial"/>
                <w:bCs/>
                <w:lang w:eastAsia="zh-CN"/>
              </w:rPr>
            </w:pPr>
          </w:p>
        </w:tc>
        <w:tc>
          <w:tcPr>
            <w:tcW w:w="1140" w:type="dxa"/>
          </w:tcPr>
          <w:p w14:paraId="33A095AC"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329AB676" w14:textId="77777777" w:rsidR="001214BC" w:rsidRPr="00602393" w:rsidRDefault="001214BC" w:rsidP="007A51F9">
            <w:pPr>
              <w:spacing w:after="0"/>
              <w:jc w:val="both"/>
              <w:rPr>
                <w:rFonts w:ascii="Arial" w:hAnsi="Arial" w:cs="Arial"/>
                <w:bCs/>
                <w:lang w:eastAsia="zh-CN"/>
              </w:rPr>
            </w:pPr>
          </w:p>
        </w:tc>
      </w:tr>
      <w:tr w:rsidR="001214BC" w:rsidRPr="00602393" w14:paraId="5417FD69" w14:textId="77777777" w:rsidTr="007A51F9">
        <w:tc>
          <w:tcPr>
            <w:tcW w:w="1328" w:type="dxa"/>
            <w:shd w:val="clear" w:color="auto" w:fill="auto"/>
          </w:tcPr>
          <w:p w14:paraId="381BA3E5" w14:textId="77777777" w:rsidR="001214BC" w:rsidRPr="00602393" w:rsidRDefault="001214BC" w:rsidP="007A51F9">
            <w:pPr>
              <w:spacing w:after="0"/>
              <w:jc w:val="both"/>
              <w:rPr>
                <w:rFonts w:ascii="Arial" w:hAnsi="Arial" w:cs="Arial"/>
                <w:bCs/>
                <w:lang w:eastAsia="zh-CN"/>
              </w:rPr>
            </w:pPr>
          </w:p>
        </w:tc>
        <w:tc>
          <w:tcPr>
            <w:tcW w:w="1140" w:type="dxa"/>
          </w:tcPr>
          <w:p w14:paraId="176B6CD3" w14:textId="77777777" w:rsidR="001214BC" w:rsidRPr="00602393" w:rsidRDefault="001214BC" w:rsidP="007A51F9">
            <w:pPr>
              <w:spacing w:after="0"/>
              <w:jc w:val="both"/>
              <w:rPr>
                <w:rFonts w:ascii="Arial" w:hAnsi="Arial" w:cs="Arial"/>
                <w:bCs/>
                <w:lang w:eastAsia="zh-CN"/>
              </w:rPr>
            </w:pPr>
          </w:p>
        </w:tc>
        <w:tc>
          <w:tcPr>
            <w:tcW w:w="7989" w:type="dxa"/>
            <w:shd w:val="clear" w:color="auto" w:fill="auto"/>
          </w:tcPr>
          <w:p w14:paraId="0F3A8BF5" w14:textId="77777777" w:rsidR="001214BC" w:rsidRPr="00602393" w:rsidRDefault="001214BC" w:rsidP="007A51F9">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lastRenderedPageBreak/>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[Post116bis-e][085][MGE]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FF5BE" w14:textId="77777777" w:rsidR="0051220E" w:rsidRDefault="0051220E">
      <w:r>
        <w:separator/>
      </w:r>
    </w:p>
  </w:endnote>
  <w:endnote w:type="continuationSeparator" w:id="0">
    <w:p w14:paraId="7E131F49" w14:textId="77777777" w:rsidR="0051220E" w:rsidRDefault="0051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8E84" w14:textId="77777777" w:rsidR="008B57FB" w:rsidRDefault="008B57F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77B3" w14:textId="77777777" w:rsidR="008B57FB" w:rsidRDefault="008B57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AF24" w14:textId="77777777" w:rsidR="008B57FB" w:rsidRDefault="008B57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D677" w14:textId="77777777" w:rsidR="0051220E" w:rsidRDefault="0051220E">
      <w:r>
        <w:separator/>
      </w:r>
    </w:p>
  </w:footnote>
  <w:footnote w:type="continuationSeparator" w:id="0">
    <w:p w14:paraId="63FDFF09" w14:textId="77777777" w:rsidR="0051220E" w:rsidRDefault="00512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0D94" w14:textId="77777777" w:rsidR="008B57FB" w:rsidRDefault="008B57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7A04" w14:textId="77777777" w:rsidR="008B57FB" w:rsidRDefault="008B57F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2DDE" w14:textId="77777777" w:rsidR="008B57FB" w:rsidRDefault="008B57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3">
    <w:name w:val="未处理的提及1"/>
    <w:basedOn w:val="a0"/>
    <w:uiPriority w:val="99"/>
    <w:semiHidden/>
    <w:unhideWhenUsed/>
    <w:rsid w:val="009D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0B72-8F7C-499A-9FA9-B6014A1F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ZTE-LiuJing</cp:lastModifiedBy>
  <cp:revision>3</cp:revision>
  <dcterms:created xsi:type="dcterms:W3CDTF">2022-02-11T06:51:00Z</dcterms:created>
  <dcterms:modified xsi:type="dcterms:W3CDTF">2022-02-11T07:42:00Z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