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77777777"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Heading1"/>
      </w:pPr>
      <w:r>
        <w:t>Discussion</w:t>
      </w:r>
    </w:p>
    <w:p w14:paraId="01872EDA" w14:textId="77777777" w:rsidR="0002668C" w:rsidRDefault="006973BC">
      <w:pPr>
        <w:pStyle w:val="Heading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Heading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(Samsung).</w:t>
      </w:r>
    </w:p>
    <w:p w14:paraId="732552CD" w14:textId="77777777" w:rsidR="0002668C" w:rsidRDefault="0002668C"/>
    <w:p w14:paraId="79E6764F" w14:textId="77777777" w:rsidR="0002668C" w:rsidRDefault="006973BC">
      <w:pPr>
        <w:pStyle w:val="Heading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Heading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Heading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a type-2 indication triggered by a dual-connected node to carry routing information (only 5 to 10).</w:t>
      </w:r>
    </w:p>
    <w:p w14:paraId="2CEDFBFD" w14:textId="77777777" w:rsidR="0002668C" w:rsidRDefault="006973BC">
      <w:pPr>
        <w:rPr>
          <w:i/>
          <w:iCs/>
        </w:rPr>
      </w:pPr>
      <w:r>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w:t>
      </w:r>
      <w:proofErr w:type="gramStart"/>
      <w:r>
        <w:t>048][</w:t>
      </w:r>
      <w:proofErr w:type="spellStart"/>
      <w:proofErr w:type="gramEnd"/>
      <w:r>
        <w:t>eIAB</w:t>
      </w:r>
      <w:proofErr w:type="spellEnd"/>
      <w:r>
        <w:t xml:space="preserve">] BH RLF indication (LGE) did not identify sufficient support to capture CHO execution as a separate trigger condition for type-3 indication (only 8 to 6). The opponents believe that </w:t>
      </w:r>
      <w:proofErr w:type="gramStart"/>
      <w:r>
        <w:t>“..</w:t>
      </w:r>
      <w:proofErr w:type="gramEnd"/>
      <w:r>
        <w:t>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ListParagraph"/>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ListParagraph"/>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xml:space="preserve">, </w:t>
              </w:r>
              <w:proofErr w:type="spellStart"/>
              <w:r>
                <w:rPr>
                  <w:lang w:eastAsia="zh-CN"/>
                </w:rPr>
                <w:t>HiSilicon</w:t>
              </w:r>
              <w:proofErr w:type="spellEnd"/>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lang w:eastAsia="zh-CN"/>
              </w:rPr>
            </w:pPr>
            <w:ins w:id="32" w:author="Intel-Ziyi" w:date="2022-02-14T17:04:00Z">
              <w:r>
                <w:t>Intel</w:t>
              </w:r>
            </w:ins>
          </w:p>
        </w:tc>
        <w:tc>
          <w:tcPr>
            <w:tcW w:w="1620" w:type="dxa"/>
          </w:tcPr>
          <w:p w14:paraId="4F3ABBC4" w14:textId="78A67C89" w:rsidR="00E20DA0" w:rsidRDefault="00E20DA0" w:rsidP="00E20DA0">
            <w:pPr>
              <w:rPr>
                <w:ins w:id="33" w:author="Intel-Ziyi" w:date="2022-02-14T17:04:00Z"/>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lang w:eastAsia="zh-CN"/>
              </w:rPr>
            </w:pPr>
            <w:ins w:id="36" w:author="Intel-Ziyi" w:date="2022-02-14T17:04:00Z">
              <w:r>
                <w:t>Compared with option 2, this could reduce effort to generate new CRs to Rel-16.</w:t>
              </w:r>
            </w:ins>
          </w:p>
        </w:tc>
      </w:tr>
      <w:tr w:rsidR="00EE0899" w14:paraId="550BE9DB" w14:textId="77777777">
        <w:trPr>
          <w:ins w:id="37" w:author="LGE (Gyeong-Cheol)" w:date="2022-02-14T18:17:00Z"/>
        </w:trPr>
        <w:tc>
          <w:tcPr>
            <w:tcW w:w="2695" w:type="dxa"/>
          </w:tcPr>
          <w:p w14:paraId="26F8B615" w14:textId="077796CE" w:rsidR="00EE0899" w:rsidRPr="00EE0899" w:rsidRDefault="00EE0899" w:rsidP="00EE0899">
            <w:pPr>
              <w:rPr>
                <w:ins w:id="38" w:author="LGE (Gyeong-Cheol)" w:date="2022-02-14T18:17:00Z"/>
              </w:rPr>
            </w:pPr>
            <w:ins w:id="39" w:author="LGE (Gyeong-Cheol)" w:date="2022-02-14T18:17:00Z">
              <w:r>
                <w:rPr>
                  <w:rFonts w:hint="eastAsia"/>
                  <w:lang w:eastAsia="ko-KR"/>
                </w:rPr>
                <w:t>LGE</w:t>
              </w:r>
            </w:ins>
          </w:p>
        </w:tc>
        <w:tc>
          <w:tcPr>
            <w:tcW w:w="1620" w:type="dxa"/>
          </w:tcPr>
          <w:p w14:paraId="2E6E1826" w14:textId="11E10B98" w:rsidR="00EE0899" w:rsidRDefault="00EE0899" w:rsidP="00EE0899">
            <w:pPr>
              <w:rPr>
                <w:ins w:id="40" w:author="LGE (Gyeong-Cheol)" w:date="2022-02-14T18:17:00Z"/>
              </w:rPr>
            </w:pPr>
            <w:ins w:id="41" w:author="LGE (Gyeong-Cheol)" w:date="2022-02-14T18:17:00Z">
              <w:r>
                <w:rPr>
                  <w:lang w:eastAsia="ko-KR"/>
                </w:rPr>
                <w:t>O</w:t>
              </w:r>
              <w:r>
                <w:rPr>
                  <w:rFonts w:hint="eastAsia"/>
                  <w:lang w:eastAsia="ko-KR"/>
                </w:rPr>
                <w:t xml:space="preserve">ption </w:t>
              </w:r>
              <w:r>
                <w:rPr>
                  <w:lang w:eastAsia="ko-KR"/>
                </w:rPr>
                <w:t>2</w:t>
              </w:r>
            </w:ins>
          </w:p>
        </w:tc>
        <w:tc>
          <w:tcPr>
            <w:tcW w:w="5316" w:type="dxa"/>
          </w:tcPr>
          <w:p w14:paraId="50A13F72" w14:textId="018686E3" w:rsidR="00EE0899" w:rsidRDefault="00EE0899" w:rsidP="00EE0899">
            <w:pPr>
              <w:rPr>
                <w:ins w:id="42" w:author="LGE (Gyeong-Cheol)" w:date="2022-02-14T18:17:00Z"/>
              </w:rPr>
            </w:pPr>
            <w:ins w:id="43" w:author="LGE (Gyeong-Cheol)" w:date="2022-02-14T18:17:00Z">
              <w:r>
                <w:rPr>
                  <w:lang w:eastAsia="ko-KR"/>
                </w:rPr>
                <w:t>N</w:t>
              </w:r>
              <w:r>
                <w:rPr>
                  <w:rFonts w:hint="eastAsia"/>
                  <w:lang w:eastAsia="ko-KR"/>
                </w:rPr>
                <w:t xml:space="preserve">o </w:t>
              </w:r>
              <w:r>
                <w:rPr>
                  <w:lang w:eastAsia="ko-KR"/>
                </w:rPr>
                <w:t xml:space="preserve">strong view. If majority wants the option 1, we can also accept the option 1. </w:t>
              </w:r>
            </w:ins>
          </w:p>
        </w:tc>
      </w:tr>
      <w:tr w:rsidR="00E9224C" w14:paraId="283EC2AF" w14:textId="77777777">
        <w:trPr>
          <w:ins w:id="44" w:author="Nokia Gosia" w:date="2022-02-14T16:23:00Z"/>
        </w:trPr>
        <w:tc>
          <w:tcPr>
            <w:tcW w:w="2695" w:type="dxa"/>
          </w:tcPr>
          <w:p w14:paraId="3F023F06" w14:textId="70368229" w:rsidR="00E9224C" w:rsidRDefault="00E9224C" w:rsidP="00EE0899">
            <w:pPr>
              <w:rPr>
                <w:ins w:id="45" w:author="Nokia Gosia" w:date="2022-02-14T16:23:00Z"/>
                <w:lang w:eastAsia="ko-KR"/>
              </w:rPr>
            </w:pPr>
            <w:ins w:id="46" w:author="Nokia Gosia" w:date="2022-02-14T16:24:00Z">
              <w:r>
                <w:rPr>
                  <w:lang w:eastAsia="ko-KR"/>
                </w:rPr>
                <w:t>Nokia, Nokia Shanghai Bell</w:t>
              </w:r>
            </w:ins>
          </w:p>
        </w:tc>
        <w:tc>
          <w:tcPr>
            <w:tcW w:w="1620" w:type="dxa"/>
          </w:tcPr>
          <w:p w14:paraId="54388FE9" w14:textId="35428DBE" w:rsidR="00E9224C" w:rsidRDefault="00E9224C" w:rsidP="00EE0899">
            <w:pPr>
              <w:rPr>
                <w:ins w:id="47" w:author="Nokia Gosia" w:date="2022-02-14T16:23:00Z"/>
                <w:lang w:eastAsia="ko-KR"/>
              </w:rPr>
            </w:pPr>
            <w:ins w:id="48" w:author="Nokia Gosia" w:date="2022-02-14T16:24:00Z">
              <w:r>
                <w:rPr>
                  <w:lang w:eastAsia="ko-KR"/>
                </w:rPr>
                <w:t>Option 1</w:t>
              </w:r>
            </w:ins>
          </w:p>
        </w:tc>
        <w:tc>
          <w:tcPr>
            <w:tcW w:w="5316" w:type="dxa"/>
          </w:tcPr>
          <w:p w14:paraId="18F5C978" w14:textId="75550C8E" w:rsidR="00E9224C" w:rsidRDefault="00E9224C" w:rsidP="00EE0899">
            <w:pPr>
              <w:rPr>
                <w:ins w:id="49" w:author="Nokia Gosia" w:date="2022-02-14T16:23:00Z"/>
                <w:lang w:eastAsia="ko-KR"/>
              </w:rPr>
            </w:pPr>
            <w:ins w:id="50" w:author="Nokia Gosia" w:date="2022-02-14T16:24:00Z">
              <w:r>
                <w:rPr>
                  <w:lang w:eastAsia="ko-KR"/>
                </w:rPr>
                <w:t>For the sake</w:t>
              </w:r>
            </w:ins>
            <w:ins w:id="51" w:author="Nokia Gosia" w:date="2022-02-14T16:25:00Z">
              <w:r>
                <w:rPr>
                  <w:lang w:eastAsia="ko-KR"/>
                </w:rPr>
                <w:t xml:space="preserve"> of avoiding Rel-16 changes</w:t>
              </w:r>
            </w:ins>
          </w:p>
        </w:tc>
      </w:tr>
      <w:tr w:rsidR="00937F10" w14:paraId="5CE09C30" w14:textId="77777777">
        <w:trPr>
          <w:ins w:id="52" w:author="Futurewei" w:date="2022-02-14T11:45:00Z"/>
        </w:trPr>
        <w:tc>
          <w:tcPr>
            <w:tcW w:w="2695" w:type="dxa"/>
          </w:tcPr>
          <w:p w14:paraId="4708884D" w14:textId="3806CE27" w:rsidR="00937F10" w:rsidRDefault="00937F10" w:rsidP="00937F10">
            <w:pPr>
              <w:rPr>
                <w:ins w:id="53" w:author="Futurewei" w:date="2022-02-14T11:45:00Z"/>
                <w:lang w:eastAsia="ko-KR"/>
              </w:rPr>
            </w:pPr>
            <w:ins w:id="54" w:author="Futurewei" w:date="2022-02-14T11:45:00Z">
              <w:r>
                <w:rPr>
                  <w:lang w:eastAsia="ko-KR"/>
                </w:rPr>
                <w:t>Futurewei</w:t>
              </w:r>
            </w:ins>
          </w:p>
        </w:tc>
        <w:tc>
          <w:tcPr>
            <w:tcW w:w="1620" w:type="dxa"/>
          </w:tcPr>
          <w:p w14:paraId="2D61D09C" w14:textId="77777777" w:rsidR="00937F10" w:rsidRDefault="00937F10" w:rsidP="00937F10">
            <w:pPr>
              <w:rPr>
                <w:ins w:id="55" w:author="Futurewei" w:date="2022-02-14T11:45:00Z"/>
                <w:lang w:eastAsia="ko-KR"/>
              </w:rPr>
            </w:pPr>
          </w:p>
        </w:tc>
        <w:tc>
          <w:tcPr>
            <w:tcW w:w="5316" w:type="dxa"/>
          </w:tcPr>
          <w:p w14:paraId="781F8E99" w14:textId="77777777" w:rsidR="00937F10" w:rsidRDefault="00937F10" w:rsidP="00937F10">
            <w:pPr>
              <w:rPr>
                <w:ins w:id="56" w:author="Futurewei" w:date="2022-02-14T11:45:00Z"/>
                <w:lang w:eastAsia="ko-KR"/>
              </w:rPr>
            </w:pPr>
            <w:ins w:id="57" w:author="Futurewei" w:date="2022-02-14T11:45:00Z">
              <w:r>
                <w:rPr>
                  <w:lang w:eastAsia="ko-KR"/>
                </w:rPr>
                <w:t>No strong opinion. We can go with majority view.</w:t>
              </w:r>
            </w:ins>
          </w:p>
          <w:p w14:paraId="1C8CB3F6" w14:textId="6DAE7B04" w:rsidR="00937F10" w:rsidRDefault="00937F10" w:rsidP="00937F10">
            <w:pPr>
              <w:rPr>
                <w:ins w:id="58" w:author="Futurewei" w:date="2022-02-14T11:45:00Z"/>
                <w:lang w:eastAsia="ko-KR"/>
              </w:rPr>
            </w:pPr>
            <w:ins w:id="59" w:author="Futurewei" w:date="2022-02-14T11:45:00Z">
              <w:r>
                <w:rPr>
                  <w:lang w:eastAsia="ko-KR"/>
                </w:rPr>
                <w:t>Option 1 may be simpler just from a procedural point of view.</w:t>
              </w:r>
            </w:ins>
          </w:p>
        </w:tc>
      </w:tr>
    </w:tbl>
    <w:p w14:paraId="2B06D5BB" w14:textId="77777777" w:rsidR="0002668C" w:rsidRDefault="0002668C"/>
    <w:p w14:paraId="404229B2" w14:textId="77777777" w:rsidR="0002668C" w:rsidRDefault="0002668C"/>
    <w:p w14:paraId="4546656F" w14:textId="77777777" w:rsidR="0002668C" w:rsidRDefault="006973BC">
      <w:pPr>
        <w:pStyle w:val="Heading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02668C" w14:paraId="3872AAA1" w14:textId="77777777" w:rsidTr="00E9224C">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rsidTr="00E9224C">
        <w:tc>
          <w:tcPr>
            <w:tcW w:w="2695" w:type="dxa"/>
          </w:tcPr>
          <w:p w14:paraId="2208A7CD" w14:textId="77777777" w:rsidR="0002668C" w:rsidRDefault="006973BC">
            <w:ins w:id="60"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61"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rsidTr="00E9224C">
        <w:tc>
          <w:tcPr>
            <w:tcW w:w="2695" w:type="dxa"/>
          </w:tcPr>
          <w:p w14:paraId="7508B1AE" w14:textId="77777777" w:rsidR="0002668C" w:rsidRDefault="006973BC">
            <w:ins w:id="62" w:author="Ericsson" w:date="2022-02-11T10:39:00Z">
              <w:r>
                <w:t>Ericsson</w:t>
              </w:r>
            </w:ins>
          </w:p>
        </w:tc>
        <w:tc>
          <w:tcPr>
            <w:tcW w:w="6930" w:type="dxa"/>
          </w:tcPr>
          <w:p w14:paraId="6995582B" w14:textId="77777777" w:rsidR="0002668C" w:rsidRDefault="006973BC">
            <w:ins w:id="63" w:author="Ericsson" w:date="2022-02-13T20:45:00Z">
              <w:r>
                <w:t xml:space="preserve">We are ok with the RAN3 WA, that </w:t>
              </w:r>
            </w:ins>
            <w:ins w:id="64" w:author="Ericsson" w:date="2022-02-11T10:51:00Z">
              <w:r>
                <w:t>is one of the possible approaches.  The</w:t>
              </w:r>
            </w:ins>
            <w:ins w:id="65" w:author="Ericsson" w:date="2022-02-11T10:52:00Z">
              <w:r>
                <w:t xml:space="preserve"> parent IAB node will deliver both RRC message in sequence, and the child will apply the IP address change</w:t>
              </w:r>
            </w:ins>
            <w:ins w:id="66" w:author="Ericsson" w:date="2022-02-11T11:25:00Z">
              <w:r>
                <w:t xml:space="preserve"> in sequence, which is ok. In general</w:t>
              </w:r>
            </w:ins>
            <w:ins w:id="67" w:author="Ericsson" w:date="2022-02-11T11:26:00Z">
              <w:r>
                <w:t>, the</w:t>
              </w:r>
            </w:ins>
            <w:ins w:id="68" w:author="Ericsson" w:date="2022-02-11T11:25:00Z">
              <w:r>
                <w:t xml:space="preserve"> CU is aware that there is a message with a certain PDCP SN intended for the child node stored at the parent node, and it can get around this issue by implementation</w:t>
              </w:r>
            </w:ins>
            <w:ins w:id="69" w:author="Ericsson" w:date="2022-02-11T11:27:00Z">
              <w:r>
                <w:t>.</w:t>
              </w:r>
            </w:ins>
            <w:ins w:id="70" w:author="Ericsson" w:date="2022-02-11T11:26:00Z">
              <w:r>
                <w:t xml:space="preserve"> </w:t>
              </w:r>
            </w:ins>
            <w:ins w:id="71" w:author="Ericsson" w:date="2022-02-11T11:27:00Z">
              <w:r>
                <w:t>F</w:t>
              </w:r>
            </w:ins>
            <w:ins w:id="72" w:author="Ericsson" w:date="2022-02-11T11:26:00Z">
              <w:r>
                <w:t>or example</w:t>
              </w:r>
            </w:ins>
            <w:ins w:id="73" w:author="Ericsson" w:date="2022-02-13T20:45:00Z">
              <w:r>
                <w:t>,</w:t>
              </w:r>
            </w:ins>
            <w:ins w:id="74" w:author="Ericsson" w:date="2022-02-11T11:26:00Z">
              <w:r>
                <w:t xml:space="preserve"> </w:t>
              </w:r>
            </w:ins>
            <w:ins w:id="75" w:author="Ericsson" w:date="2022-02-11T11:28:00Z">
              <w:r>
                <w:t>another approach is to</w:t>
              </w:r>
            </w:ins>
            <w:ins w:id="76" w:author="Ericsson" w:date="2022-02-11T11:26:00Z">
              <w:r>
                <w:t xml:space="preserve"> generat</w:t>
              </w:r>
            </w:ins>
            <w:ins w:id="77" w:author="Ericsson" w:date="2022-02-11T11:28:00Z">
              <w:r>
                <w:t>e</w:t>
              </w:r>
            </w:ins>
            <w:ins w:id="78" w:author="Ericsson" w:date="2022-02-11T11:26:00Z">
              <w:r>
                <w:t xml:space="preserve"> a new message with the same PDCP SN</w:t>
              </w:r>
            </w:ins>
            <w:ins w:id="79" w:author="Ericsson" w:date="2022-02-11T11:27:00Z">
              <w:r>
                <w:t xml:space="preserve"> and letting the IAB node discard the previously buffered message.</w:t>
              </w:r>
            </w:ins>
          </w:p>
        </w:tc>
      </w:tr>
      <w:tr w:rsidR="0002668C" w14:paraId="054A3EB8" w14:textId="77777777" w:rsidTr="00E9224C">
        <w:tc>
          <w:tcPr>
            <w:tcW w:w="2695" w:type="dxa"/>
          </w:tcPr>
          <w:p w14:paraId="2322E200" w14:textId="77777777" w:rsidR="0002668C" w:rsidRDefault="006973BC">
            <w:ins w:id="80" w:author="Samsung - June" w:date="2022-02-14T10:35:00Z">
              <w:r>
                <w:rPr>
                  <w:rFonts w:eastAsia="Malgun Gothic"/>
                  <w:lang w:eastAsia="ko-KR"/>
                </w:rPr>
                <w:t>Samsung</w:t>
              </w:r>
            </w:ins>
          </w:p>
        </w:tc>
        <w:tc>
          <w:tcPr>
            <w:tcW w:w="6930" w:type="dxa"/>
          </w:tcPr>
          <w:p w14:paraId="0C44E143" w14:textId="77777777" w:rsidR="0002668C" w:rsidRPr="00362F60" w:rsidRDefault="006973BC">
            <w:pPr>
              <w:rPr>
                <w:ins w:id="81" w:author="Samsung - June" w:date="2022-02-14T10:35:00Z"/>
                <w:rFonts w:eastAsia="Malgun Gothic"/>
                <w:lang w:val="en-US" w:eastAsia="ko-KR"/>
              </w:rPr>
            </w:pPr>
            <w:ins w:id="82"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83" w:author="Samsung - June" w:date="2022-02-14T10:35:00Z"/>
                <w:rFonts w:eastAsia="Malgun Gothic"/>
                <w:lang w:eastAsia="ko-KR"/>
              </w:rPr>
            </w:pPr>
            <w:ins w:id="84"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85" w:author="Samsung - June" w:date="2022-02-14T10:35:00Z"/>
                <w:rFonts w:ascii="Calibri" w:eastAsia="MS Mincho" w:hAnsi="Calibri" w:cs="Calibri"/>
                <w:color w:val="00B050"/>
                <w:sz w:val="18"/>
                <w:szCs w:val="18"/>
                <w:lang w:eastAsia="en-US"/>
              </w:rPr>
            </w:pPr>
            <w:ins w:id="86"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87" w:author="Samsung - June" w:date="2022-02-14T10:35:00Z">
              <w:r>
                <w:rPr>
                  <w:rFonts w:asciiTheme="minorEastAsia" w:eastAsiaTheme="minorEastAsia" w:hAnsiTheme="minorEastAsia"/>
                  <w:lang w:val="en-US" w:eastAsia="zh-CN"/>
                </w:rPr>
                <w:t xml:space="preserve"> </w:t>
              </w:r>
            </w:ins>
          </w:p>
        </w:tc>
      </w:tr>
      <w:tr w:rsidR="0002668C" w14:paraId="4628021D" w14:textId="77777777" w:rsidTr="00E9224C">
        <w:tc>
          <w:tcPr>
            <w:tcW w:w="2695" w:type="dxa"/>
          </w:tcPr>
          <w:p w14:paraId="0C54C641" w14:textId="77777777" w:rsidR="0002668C" w:rsidRDefault="006973BC">
            <w:ins w:id="88" w:author="Fujitsu" w:date="2022-02-14T11:05:00Z">
              <w:r>
                <w:t>Fujitsu</w:t>
              </w:r>
            </w:ins>
          </w:p>
        </w:tc>
        <w:tc>
          <w:tcPr>
            <w:tcW w:w="6930" w:type="dxa"/>
          </w:tcPr>
          <w:p w14:paraId="2B4661F0" w14:textId="77777777" w:rsidR="0002668C" w:rsidRDefault="006973BC">
            <w:ins w:id="89" w:author="Fujitsu" w:date="2022-02-14T11:05:00Z">
              <w:r>
                <w:rPr>
                  <w:rFonts w:hint="eastAsia"/>
                  <w:lang w:eastAsia="zh-CN"/>
                </w:rPr>
                <w:t>W</w:t>
              </w:r>
              <w:r>
                <w:rPr>
                  <w:lang w:eastAsia="zh-CN"/>
                </w:rPr>
                <w:t>e think the working assumption is acceptable.</w:t>
              </w:r>
            </w:ins>
          </w:p>
        </w:tc>
      </w:tr>
      <w:tr w:rsidR="0002668C" w14:paraId="5326CFBE" w14:textId="77777777" w:rsidTr="00E9224C">
        <w:tc>
          <w:tcPr>
            <w:tcW w:w="2695" w:type="dxa"/>
          </w:tcPr>
          <w:p w14:paraId="07E5E8C8" w14:textId="77777777" w:rsidR="0002668C" w:rsidRDefault="006973BC">
            <w:pPr>
              <w:rPr>
                <w:lang w:val="en-US" w:eastAsia="zh-CN"/>
              </w:rPr>
            </w:pPr>
            <w:ins w:id="90" w:author="ZTE" w:date="2022-02-14T12:01:00Z">
              <w:r>
                <w:rPr>
                  <w:rFonts w:hint="eastAsia"/>
                  <w:lang w:val="en-US" w:eastAsia="zh-CN"/>
                </w:rPr>
                <w:t>ZTE</w:t>
              </w:r>
            </w:ins>
          </w:p>
        </w:tc>
        <w:tc>
          <w:tcPr>
            <w:tcW w:w="6930" w:type="dxa"/>
          </w:tcPr>
          <w:p w14:paraId="1A1FF6C2" w14:textId="77777777" w:rsidR="0002668C" w:rsidRDefault="006973BC">
            <w:pPr>
              <w:rPr>
                <w:ins w:id="91" w:author="ZTE" w:date="2022-02-14T12:01:00Z"/>
                <w:lang w:val="en-US" w:eastAsia="zh-CN"/>
              </w:rPr>
            </w:pPr>
            <w:ins w:id="92"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93"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rsidTr="00E9224C">
        <w:tc>
          <w:tcPr>
            <w:tcW w:w="2695" w:type="dxa"/>
          </w:tcPr>
          <w:p w14:paraId="12FC875D" w14:textId="25DA2971" w:rsidR="0002668C" w:rsidRDefault="0077261B">
            <w:pPr>
              <w:rPr>
                <w:lang w:eastAsia="zh-CN"/>
              </w:rPr>
            </w:pPr>
            <w:ins w:id="94"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95" w:author="Lenovo" w:date="2022-02-14T14:05:00Z"/>
                <w:lang w:eastAsia="zh-CN"/>
              </w:rPr>
            </w:pPr>
            <w:ins w:id="96"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97"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98" w:author="Lenovo" w:date="2022-02-14T14:07:00Z">
              <w:r>
                <w:rPr>
                  <w:lang w:eastAsia="zh-CN"/>
                </w:rPr>
                <w:t xml:space="preserve">due to </w:t>
              </w:r>
              <w:r w:rsidRPr="005F5371">
                <w:rPr>
                  <w:lang w:eastAsia="zh-CN"/>
                </w:rPr>
                <w:t>a PDCP SN gap</w:t>
              </w:r>
            </w:ins>
            <w:ins w:id="99" w:author="Lenovo" w:date="2022-02-14T14:08:00Z">
              <w:r>
                <w:rPr>
                  <w:lang w:eastAsia="zh-CN"/>
                </w:rPr>
                <w:t>,</w:t>
              </w:r>
            </w:ins>
            <w:ins w:id="100" w:author="Lenovo" w:date="2022-02-14T14:07:00Z">
              <w:r>
                <w:rPr>
                  <w:lang w:eastAsia="zh-CN"/>
                </w:rPr>
                <w:t xml:space="preserve"> </w:t>
              </w:r>
            </w:ins>
            <w:ins w:id="101" w:author="Lenovo" w:date="2022-02-14T14:08:00Z">
              <w:r>
                <w:rPr>
                  <w:lang w:eastAsia="zh-CN"/>
                </w:rPr>
                <w:t>a</w:t>
              </w:r>
            </w:ins>
            <w:ins w:id="102" w:author="Lenovo" w:date="2022-02-14T14:07:00Z">
              <w:r>
                <w:rPr>
                  <w:lang w:eastAsia="zh-CN"/>
                </w:rPr>
                <w:t xml:space="preserve">nd </w:t>
              </w:r>
            </w:ins>
            <w:ins w:id="103" w:author="Lenovo" w:date="2022-02-14T14:08:00Z">
              <w:r>
                <w:rPr>
                  <w:lang w:eastAsia="zh-CN"/>
                </w:rPr>
                <w:t>i</w:t>
              </w:r>
            </w:ins>
            <w:ins w:id="104" w:author="Lenovo" w:date="2022-02-14T14:07:00Z">
              <w:r>
                <w:rPr>
                  <w:lang w:eastAsia="zh-CN"/>
                </w:rPr>
                <w:t xml:space="preserve">t should be still </w:t>
              </w:r>
              <w:r w:rsidRPr="005F5371">
                <w:rPr>
                  <w:lang w:eastAsia="zh-CN"/>
                </w:rPr>
                <w:t>transferred to child node</w:t>
              </w:r>
            </w:ins>
            <w:ins w:id="105" w:author="Lenovo" w:date="2022-02-14T14:08:00Z">
              <w:r>
                <w:rPr>
                  <w:lang w:eastAsia="zh-CN"/>
                </w:rPr>
                <w:t>.</w:t>
              </w:r>
            </w:ins>
            <w:ins w:id="106" w:author="Lenovo" w:date="2022-02-14T14:09:00Z">
              <w:r>
                <w:rPr>
                  <w:lang w:eastAsia="zh-CN"/>
                </w:rPr>
                <w:t xml:space="preserve"> In addition,</w:t>
              </w:r>
            </w:ins>
            <w:ins w:id="107" w:author="Lenovo" w:date="2022-02-14T14:13:00Z">
              <w:r>
                <w:rPr>
                  <w:lang w:eastAsia="zh-CN"/>
                </w:rPr>
                <w:t xml:space="preserve"> the </w:t>
              </w:r>
              <w:r w:rsidRPr="005F5371">
                <w:rPr>
                  <w:lang w:eastAsia="zh-CN"/>
                </w:rPr>
                <w:t>buffered RRC message</w:t>
              </w:r>
              <w:r>
                <w:rPr>
                  <w:lang w:eastAsia="zh-CN"/>
                </w:rPr>
                <w:t xml:space="preserve"> and</w:t>
              </w:r>
            </w:ins>
            <w:ins w:id="108" w:author="Lenovo" w:date="2022-02-14T14:09:00Z">
              <w:r>
                <w:rPr>
                  <w:lang w:eastAsia="zh-CN"/>
                </w:rPr>
                <w:t xml:space="preserve"> </w:t>
              </w:r>
            </w:ins>
            <w:ins w:id="109" w:author="Lenovo" w:date="2022-02-14T14:11:00Z">
              <w:r>
                <w:rPr>
                  <w:lang w:eastAsia="zh-CN"/>
                </w:rPr>
                <w:t xml:space="preserve">the second RRC message will </w:t>
              </w:r>
            </w:ins>
            <w:ins w:id="110" w:author="Lenovo" w:date="2022-02-14T14:12:00Z">
              <w:r>
                <w:rPr>
                  <w:lang w:eastAsia="zh-CN"/>
                </w:rPr>
                <w:t>be sent to the child node in sequence</w:t>
              </w:r>
            </w:ins>
            <w:ins w:id="111" w:author="Lenovo" w:date="2022-02-14T14:13:00Z">
              <w:r>
                <w:rPr>
                  <w:lang w:eastAsia="zh-CN"/>
                </w:rPr>
                <w:t xml:space="preserve"> and the second RRC message can be used to i</w:t>
              </w:r>
            </w:ins>
            <w:ins w:id="112" w:author="Lenovo" w:date="2022-02-14T14:14:00Z">
              <w:r>
                <w:rPr>
                  <w:lang w:eastAsia="zh-CN"/>
                </w:rPr>
                <w:t>ndicate the HO failure implicitly</w:t>
              </w:r>
            </w:ins>
            <w:ins w:id="113" w:author="Lenovo" w:date="2022-02-14T14:12:00Z">
              <w:r>
                <w:rPr>
                  <w:rFonts w:hint="eastAsia"/>
                  <w:lang w:eastAsia="zh-CN"/>
                </w:rPr>
                <w:t>.</w:t>
              </w:r>
            </w:ins>
          </w:p>
        </w:tc>
      </w:tr>
      <w:tr w:rsidR="00A36541" w14:paraId="7E412E6F" w14:textId="77777777" w:rsidTr="00E9224C">
        <w:trPr>
          <w:ins w:id="114" w:author="Intel-Ziyi" w:date="2022-02-14T17:04:00Z"/>
        </w:trPr>
        <w:tc>
          <w:tcPr>
            <w:tcW w:w="2695" w:type="dxa"/>
          </w:tcPr>
          <w:p w14:paraId="2585668B" w14:textId="4FA0667A" w:rsidR="00A36541" w:rsidRDefault="00A36541" w:rsidP="00A36541">
            <w:pPr>
              <w:rPr>
                <w:ins w:id="115" w:author="Intel-Ziyi" w:date="2022-02-14T17:04:00Z"/>
                <w:lang w:eastAsia="zh-CN"/>
              </w:rPr>
            </w:pPr>
            <w:ins w:id="116" w:author="Intel-Ziyi" w:date="2022-02-14T17:04:00Z">
              <w:r>
                <w:t>Intel</w:t>
              </w:r>
            </w:ins>
          </w:p>
        </w:tc>
        <w:tc>
          <w:tcPr>
            <w:tcW w:w="6930" w:type="dxa"/>
          </w:tcPr>
          <w:p w14:paraId="209AD053" w14:textId="77777777" w:rsidR="00A36541" w:rsidRDefault="00A36541" w:rsidP="00A36541">
            <w:pPr>
              <w:rPr>
                <w:ins w:id="117" w:author="Intel-Ziyi" w:date="2022-02-14T17:04:00Z"/>
              </w:rPr>
            </w:pPr>
            <w:ins w:id="118"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119" w:author="Intel-Ziyi" w:date="2022-02-14T17:04:00Z"/>
              </w:rPr>
            </w:pPr>
            <w:ins w:id="120"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46871747" w14:textId="77777777" w:rsidR="00A36541" w:rsidRDefault="00A36541" w:rsidP="00A36541">
            <w:pPr>
              <w:rPr>
                <w:ins w:id="121" w:author="Intel-Ziyi" w:date="2022-02-14T17:04:00Z"/>
              </w:rPr>
            </w:pPr>
            <w:ins w:id="122"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09BBA1F7" w14:textId="4794D2A3" w:rsidR="00A36541" w:rsidRDefault="00A36541" w:rsidP="00A36541">
            <w:pPr>
              <w:rPr>
                <w:ins w:id="123" w:author="Intel-Ziyi" w:date="2022-02-14T17:04:00Z"/>
                <w:lang w:eastAsia="zh-CN"/>
              </w:rPr>
            </w:pPr>
            <w:ins w:id="124" w:author="Intel-Ziyi" w:date="2022-02-14T17:04:00Z">
              <w:r>
                <w:t>There’s no need to send a successful indication, as the child IAB-node can proceed the received RRC message as normal if migration is successful.</w:t>
              </w:r>
            </w:ins>
          </w:p>
        </w:tc>
      </w:tr>
      <w:tr w:rsidR="00EE0899" w14:paraId="56BA649C" w14:textId="77777777" w:rsidTr="00E9224C">
        <w:trPr>
          <w:ins w:id="125" w:author="LGE (Gyeong-Cheol)" w:date="2022-02-14T18:24:00Z"/>
        </w:trPr>
        <w:tc>
          <w:tcPr>
            <w:tcW w:w="2695" w:type="dxa"/>
          </w:tcPr>
          <w:p w14:paraId="570DDB44" w14:textId="327AD809" w:rsidR="00EE0899" w:rsidRDefault="00EE0899" w:rsidP="00EE0899">
            <w:pPr>
              <w:rPr>
                <w:ins w:id="126" w:author="LGE (Gyeong-Cheol)" w:date="2022-02-14T18:24:00Z"/>
              </w:rPr>
            </w:pPr>
            <w:ins w:id="127" w:author="LGE (Gyeong-Cheol)" w:date="2022-02-14T18:24:00Z">
              <w:r>
                <w:rPr>
                  <w:rFonts w:hint="eastAsia"/>
                  <w:lang w:eastAsia="ko-KR"/>
                </w:rPr>
                <w:t>LGE</w:t>
              </w:r>
            </w:ins>
          </w:p>
        </w:tc>
        <w:tc>
          <w:tcPr>
            <w:tcW w:w="6930" w:type="dxa"/>
          </w:tcPr>
          <w:p w14:paraId="2DBE92AF" w14:textId="77777777" w:rsidR="00EE0899" w:rsidRDefault="00EE0899" w:rsidP="00EE0899">
            <w:pPr>
              <w:rPr>
                <w:ins w:id="128" w:author="LGE (Gyeong-Cheol)" w:date="2022-02-14T18:24:00Z"/>
                <w:lang w:eastAsia="ko-KR"/>
              </w:rPr>
            </w:pPr>
            <w:ins w:id="129"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030E0D02" w14:textId="77777777" w:rsidR="00EE0899" w:rsidRDefault="00EE0899" w:rsidP="00EE0899">
            <w:pPr>
              <w:rPr>
                <w:ins w:id="130" w:author="LGE (Gyeong-Cheol)" w:date="2022-02-14T18:24:00Z"/>
                <w:lang w:eastAsia="ko-KR"/>
              </w:rPr>
            </w:pPr>
            <w:ins w:id="131"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A19412" w14:textId="4D15B980" w:rsidR="00EE0899" w:rsidRDefault="00EE0899" w:rsidP="00EE0899">
            <w:pPr>
              <w:rPr>
                <w:ins w:id="132" w:author="LGE (Gyeong-Cheol)" w:date="2022-02-14T18:24:00Z"/>
              </w:rPr>
            </w:pPr>
            <w:ins w:id="133"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E9224C" w14:paraId="670EC3E4" w14:textId="77777777" w:rsidTr="00E9224C">
        <w:trPr>
          <w:ins w:id="134" w:author="Nokia Gosia" w:date="2022-02-14T16:25:00Z"/>
        </w:trPr>
        <w:tc>
          <w:tcPr>
            <w:tcW w:w="2695" w:type="dxa"/>
          </w:tcPr>
          <w:p w14:paraId="3C2253E2" w14:textId="43CAB0B2" w:rsidR="00E9224C" w:rsidRDefault="00E9224C" w:rsidP="00EE0899">
            <w:pPr>
              <w:rPr>
                <w:ins w:id="135" w:author="Nokia Gosia" w:date="2022-02-14T16:25:00Z"/>
                <w:lang w:eastAsia="ko-KR"/>
              </w:rPr>
            </w:pPr>
            <w:ins w:id="136" w:author="Nokia Gosia" w:date="2022-02-14T16:25:00Z">
              <w:r>
                <w:rPr>
                  <w:lang w:eastAsia="ko-KR"/>
                </w:rPr>
                <w:t>Nokia, Nokia Shanghai Bell</w:t>
              </w:r>
            </w:ins>
          </w:p>
        </w:tc>
        <w:tc>
          <w:tcPr>
            <w:tcW w:w="6930" w:type="dxa"/>
          </w:tcPr>
          <w:p w14:paraId="4DCBA00B" w14:textId="77777777" w:rsidR="00E9224C" w:rsidRDefault="00E9224C" w:rsidP="00E9224C">
            <w:pPr>
              <w:rPr>
                <w:ins w:id="137" w:author="Nokia Gosia" w:date="2022-02-14T16:25:00Z"/>
              </w:rPr>
            </w:pPr>
            <w:ins w:id="138" w:author="Nokia Gosia" w:date="2022-02-14T16:25:00Z">
              <w:r>
                <w:t>Several issues and potential solutions have been presented by several companies:</w:t>
              </w:r>
            </w:ins>
          </w:p>
          <w:p w14:paraId="17C7B5F1" w14:textId="77777777" w:rsidR="00E9224C" w:rsidRDefault="00E9224C" w:rsidP="00E9224C">
            <w:pPr>
              <w:rPr>
                <w:ins w:id="139" w:author="Nokia Gosia" w:date="2022-02-14T16:25:00Z"/>
              </w:rPr>
            </w:pPr>
            <w:ins w:id="140" w:author="Nokia Gosia" w:date="2022-02-14T16:25:00Z">
              <w:r>
                <w:t>- some companies propose to generate a new message with the same PDCP SN. This is strictly against the security requirements and thus not acceptable.</w:t>
              </w:r>
            </w:ins>
          </w:p>
          <w:p w14:paraId="639BA043" w14:textId="77777777" w:rsidR="00E9224C" w:rsidRDefault="00E9224C" w:rsidP="00E9224C">
            <w:pPr>
              <w:rPr>
                <w:ins w:id="141" w:author="Nokia Gosia" w:date="2022-02-14T16:25:00Z"/>
              </w:rPr>
            </w:pPr>
            <w:ins w:id="142"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64600FA4" w14:textId="77777777" w:rsidR="00E9224C" w:rsidRDefault="00E9224C" w:rsidP="00E9224C">
            <w:pPr>
              <w:rPr>
                <w:ins w:id="143" w:author="Nokia Gosia" w:date="2022-02-14T16:25:00Z"/>
              </w:rPr>
            </w:pPr>
            <w:ins w:id="144" w:author="Nokia Gosia" w:date="2022-02-14T16:25:00Z">
              <w:r>
                <w:t>- it is also proposed to discard the RRC message in the parent and inform the Donor-CU. This does not help since Donor-CU shall not send any new RRC message with the same PDCP SN as discussed above.</w:t>
              </w:r>
            </w:ins>
          </w:p>
          <w:p w14:paraId="5444F698" w14:textId="77777777" w:rsidR="00E9224C" w:rsidRDefault="00E9224C" w:rsidP="00E9224C">
            <w:pPr>
              <w:rPr>
                <w:ins w:id="145" w:author="Nokia Gosia" w:date="2022-02-14T16:25:00Z"/>
              </w:rPr>
            </w:pPr>
            <w:ins w:id="146"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74B51442" w14:textId="77777777" w:rsidR="00E9224C" w:rsidRDefault="00E9224C" w:rsidP="00E9224C">
            <w:pPr>
              <w:rPr>
                <w:ins w:id="147" w:author="Nokia Gosia" w:date="2022-02-14T16:25:00Z"/>
              </w:rPr>
            </w:pPr>
            <w:ins w:id="148"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61D72F85" w14:textId="77777777" w:rsidR="00E9224C" w:rsidRDefault="00E9224C" w:rsidP="00E9224C">
            <w:pPr>
              <w:pStyle w:val="ListParagraph"/>
              <w:numPr>
                <w:ilvl w:val="0"/>
                <w:numId w:val="6"/>
              </w:numPr>
              <w:rPr>
                <w:ins w:id="149" w:author="Nokia Gosia" w:date="2022-02-14T16:25:00Z"/>
              </w:rPr>
            </w:pPr>
            <w:ins w:id="150"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0BF8E8FC" w14:textId="1746F1C9" w:rsidR="00E9224C" w:rsidRDefault="00E9224C" w:rsidP="00E9224C">
            <w:pPr>
              <w:rPr>
                <w:ins w:id="151" w:author="Nokia Gosia" w:date="2022-02-14T16:25:00Z"/>
                <w:lang w:eastAsia="ko-KR"/>
              </w:rPr>
            </w:pPr>
            <w:ins w:id="152" w:author="Nokia Gosia" w:date="2022-02-14T16:25:00Z">
              <w:r>
                <w:t>Because PDCP reordering of the new SRB is independent of SRB1/2, a new RRC message, delivered over SRB1/2 as before, can bypass the withheld message immediately.</w:t>
              </w:r>
            </w:ins>
          </w:p>
        </w:tc>
      </w:tr>
      <w:tr w:rsidR="00937F10" w14:paraId="2BD3F3DE" w14:textId="77777777" w:rsidTr="00E9224C">
        <w:trPr>
          <w:ins w:id="153" w:author="Futurewei" w:date="2022-02-14T11:48:00Z"/>
        </w:trPr>
        <w:tc>
          <w:tcPr>
            <w:tcW w:w="2695" w:type="dxa"/>
          </w:tcPr>
          <w:p w14:paraId="00CB0B75" w14:textId="336FFC5E" w:rsidR="00937F10" w:rsidRDefault="0028552C" w:rsidP="00EE0899">
            <w:pPr>
              <w:rPr>
                <w:ins w:id="154" w:author="Futurewei" w:date="2022-02-14T11:48:00Z"/>
                <w:lang w:eastAsia="ko-KR"/>
              </w:rPr>
            </w:pPr>
            <w:ins w:id="155" w:author="Futurewei" w:date="2022-02-14T11:59:00Z">
              <w:r>
                <w:rPr>
                  <w:lang w:eastAsia="ko-KR"/>
                </w:rPr>
                <w:t>Futurewei</w:t>
              </w:r>
            </w:ins>
          </w:p>
        </w:tc>
        <w:tc>
          <w:tcPr>
            <w:tcW w:w="6930" w:type="dxa"/>
          </w:tcPr>
          <w:p w14:paraId="08832FF8" w14:textId="2FF2FE9B" w:rsidR="00937F10" w:rsidRDefault="0028552C" w:rsidP="00E9224C">
            <w:pPr>
              <w:rPr>
                <w:ins w:id="156" w:author="Futurewei" w:date="2022-02-14T11:48:00Z"/>
              </w:rPr>
            </w:pPr>
            <w:proofErr w:type="gramStart"/>
            <w:ins w:id="157" w:author="Futurewei" w:date="2022-02-14T11:59:00Z">
              <w:r>
                <w:t>Similar to</w:t>
              </w:r>
              <w:proofErr w:type="gramEnd"/>
              <w:r>
                <w:t xml:space="preserve"> other companies we have concerns about delivering an incorrect RRC Reconfiguration message to the d</w:t>
              </w:r>
            </w:ins>
            <w:ins w:id="158" w:author="Futurewei" w:date="2022-02-14T12:00:00Z">
              <w:r>
                <w:t>escendent node. Therefore, we are open to discuss solutions which allow the buffered message to be cancelled in case of a HO failure by the migrating node.</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02668C" w14:paraId="7EE36F75" w14:textId="77777777" w:rsidTr="00E9224C">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rsidTr="00E9224C">
        <w:tc>
          <w:tcPr>
            <w:tcW w:w="2695" w:type="dxa"/>
          </w:tcPr>
          <w:p w14:paraId="7637CAD8" w14:textId="77777777" w:rsidR="0002668C" w:rsidRDefault="006973BC">
            <w:ins w:id="159"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60"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rsidTr="00E9224C">
        <w:tc>
          <w:tcPr>
            <w:tcW w:w="2695" w:type="dxa"/>
          </w:tcPr>
          <w:p w14:paraId="5196242A" w14:textId="77777777" w:rsidR="0002668C" w:rsidRDefault="006973BC">
            <w:ins w:id="161" w:author="Ericsson" w:date="2022-02-11T11:42:00Z">
              <w:r>
                <w:t>Eric</w:t>
              </w:r>
            </w:ins>
            <w:ins w:id="162" w:author="Ericsson" w:date="2022-02-11T11:43:00Z">
              <w:r>
                <w:t>sson</w:t>
              </w:r>
            </w:ins>
          </w:p>
        </w:tc>
        <w:tc>
          <w:tcPr>
            <w:tcW w:w="6930" w:type="dxa"/>
          </w:tcPr>
          <w:p w14:paraId="07F640E5" w14:textId="77777777" w:rsidR="0002668C" w:rsidRDefault="006973BC">
            <w:ins w:id="163" w:author="Ericsson" w:date="2022-02-11T11:43:00Z">
              <w:r>
                <w:t>No. We think RAN3 assumption is correct, it</w:t>
              </w:r>
            </w:ins>
            <w:ins w:id="164" w:author="Ericsson" w:date="2022-02-11T11:44:00Z">
              <w:r>
                <w:t xml:space="preserve"> is not a critical requirement to support CHO and solution 1 together</w:t>
              </w:r>
            </w:ins>
            <w:ins w:id="165" w:author="Ericsson" w:date="2022-02-11T11:48:00Z">
              <w:r>
                <w:t xml:space="preserve"> in Rel.17</w:t>
              </w:r>
            </w:ins>
            <w:ins w:id="166" w:author="Ericsson" w:date="2022-02-13T21:29:00Z">
              <w:r>
                <w:t>, especially since that may complicate the specification work.</w:t>
              </w:r>
            </w:ins>
            <w:ins w:id="167" w:author="Ericsson" w:date="2022-02-11T11:48:00Z">
              <w:r>
                <w:t xml:space="preserve"> </w:t>
              </w:r>
            </w:ins>
          </w:p>
        </w:tc>
      </w:tr>
      <w:tr w:rsidR="0002668C" w14:paraId="6A49797B" w14:textId="77777777" w:rsidTr="00E9224C">
        <w:tc>
          <w:tcPr>
            <w:tcW w:w="2695" w:type="dxa"/>
          </w:tcPr>
          <w:p w14:paraId="4190DB22" w14:textId="77777777" w:rsidR="0002668C" w:rsidRDefault="006973BC">
            <w:ins w:id="168"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169"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2668C" w14:paraId="76E63D59" w14:textId="77777777" w:rsidTr="00E9224C">
        <w:tc>
          <w:tcPr>
            <w:tcW w:w="2695" w:type="dxa"/>
          </w:tcPr>
          <w:p w14:paraId="1FC65B7F" w14:textId="77777777" w:rsidR="0002668C" w:rsidRDefault="006973BC">
            <w:pPr>
              <w:rPr>
                <w:lang w:eastAsia="zh-CN"/>
              </w:rPr>
            </w:pPr>
            <w:ins w:id="170"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171" w:author="Fujitsu" w:date="2022-02-14T11:08:00Z">
              <w:r>
                <w:rPr>
                  <w:rFonts w:hint="eastAsia"/>
                  <w:lang w:eastAsia="zh-CN"/>
                </w:rPr>
                <w:t>A</w:t>
              </w:r>
              <w:r>
                <w:rPr>
                  <w:lang w:eastAsia="zh-CN"/>
                </w:rPr>
                <w:t xml:space="preserve">gree with RAN3’s </w:t>
              </w:r>
            </w:ins>
            <w:ins w:id="172" w:author="Fujitsu" w:date="2022-02-14T11:09:00Z">
              <w:r>
                <w:rPr>
                  <w:lang w:eastAsia="zh-CN"/>
                </w:rPr>
                <w:t>view.</w:t>
              </w:r>
            </w:ins>
          </w:p>
        </w:tc>
      </w:tr>
      <w:tr w:rsidR="0002668C" w14:paraId="53EDDCB6" w14:textId="77777777" w:rsidTr="00E9224C">
        <w:tc>
          <w:tcPr>
            <w:tcW w:w="2695" w:type="dxa"/>
          </w:tcPr>
          <w:p w14:paraId="79CC7052" w14:textId="77777777" w:rsidR="0002668C" w:rsidRDefault="006973BC">
            <w:pPr>
              <w:rPr>
                <w:lang w:val="en-US" w:eastAsia="zh-CN"/>
              </w:rPr>
            </w:pPr>
            <w:ins w:id="173" w:author="ZTE" w:date="2022-02-14T12:01:00Z">
              <w:r>
                <w:rPr>
                  <w:rFonts w:hint="eastAsia"/>
                  <w:lang w:val="en-US" w:eastAsia="zh-CN"/>
                </w:rPr>
                <w:t>ZTE</w:t>
              </w:r>
            </w:ins>
          </w:p>
        </w:tc>
        <w:tc>
          <w:tcPr>
            <w:tcW w:w="6930" w:type="dxa"/>
          </w:tcPr>
          <w:p w14:paraId="32FDF6B2" w14:textId="0015BCFD" w:rsidR="0002668C" w:rsidRDefault="006973BC">
            <w:ins w:id="174"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rsidTr="00E9224C">
        <w:tc>
          <w:tcPr>
            <w:tcW w:w="2695" w:type="dxa"/>
          </w:tcPr>
          <w:p w14:paraId="673907FC" w14:textId="32DA7FA9" w:rsidR="0002668C" w:rsidRDefault="00314282">
            <w:pPr>
              <w:rPr>
                <w:lang w:eastAsia="zh-CN"/>
              </w:rPr>
            </w:pPr>
            <w:ins w:id="175"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76" w:author="Lenovo" w:date="2022-02-14T13:58:00Z">
              <w:r>
                <w:rPr>
                  <w:rFonts w:hint="eastAsia"/>
                  <w:lang w:eastAsia="zh-CN"/>
                </w:rPr>
                <w:t>N</w:t>
              </w:r>
              <w:r>
                <w:rPr>
                  <w:lang w:eastAsia="zh-CN"/>
                </w:rPr>
                <w:t xml:space="preserve">o. </w:t>
              </w:r>
            </w:ins>
            <w:ins w:id="177" w:author="Lenovo" w:date="2022-02-14T13:59:00Z">
              <w:r w:rsidR="00C84BB7">
                <w:rPr>
                  <w:lang w:eastAsia="zh-CN"/>
                </w:rPr>
                <w:t>We also agree with RAN3</w:t>
              </w:r>
            </w:ins>
            <w:ins w:id="178" w:author="Lenovo" w:date="2022-02-14T14:00:00Z">
              <w:r w:rsidR="00C84BB7">
                <w:rPr>
                  <w:lang w:eastAsia="zh-CN"/>
                </w:rPr>
                <w:t xml:space="preserve">’s view. </w:t>
              </w:r>
            </w:ins>
          </w:p>
        </w:tc>
      </w:tr>
      <w:tr w:rsidR="006E58B7" w14:paraId="0F91AAB3" w14:textId="77777777" w:rsidTr="00E9224C">
        <w:trPr>
          <w:ins w:id="179" w:author="Huawei-Yulong" w:date="2022-02-14T14:32:00Z"/>
        </w:trPr>
        <w:tc>
          <w:tcPr>
            <w:tcW w:w="2695" w:type="dxa"/>
          </w:tcPr>
          <w:p w14:paraId="36ED656E" w14:textId="5AFD3246" w:rsidR="006E58B7" w:rsidRDefault="006E58B7" w:rsidP="006E58B7">
            <w:pPr>
              <w:rPr>
                <w:ins w:id="180" w:author="Huawei-Yulong" w:date="2022-02-14T14:32:00Z"/>
                <w:lang w:eastAsia="zh-CN"/>
              </w:rPr>
            </w:pPr>
            <w:ins w:id="181"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4C590E98" w14:textId="3E7E88FD" w:rsidR="006E58B7" w:rsidRDefault="006E58B7" w:rsidP="006E58B7">
            <w:pPr>
              <w:rPr>
                <w:ins w:id="182" w:author="Huawei-Yulong" w:date="2022-02-14T14:32:00Z"/>
                <w:lang w:eastAsia="zh-CN"/>
              </w:rPr>
            </w:pPr>
            <w:ins w:id="183"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rsidTr="00E9224C">
        <w:trPr>
          <w:ins w:id="184" w:author="Intel-Ziyi" w:date="2022-02-14T17:07:00Z"/>
        </w:trPr>
        <w:tc>
          <w:tcPr>
            <w:tcW w:w="2695" w:type="dxa"/>
          </w:tcPr>
          <w:p w14:paraId="31E82C34" w14:textId="5299638A" w:rsidR="00B06F06" w:rsidRDefault="00B06F06" w:rsidP="00B06F06">
            <w:pPr>
              <w:rPr>
                <w:ins w:id="185" w:author="Intel-Ziyi" w:date="2022-02-14T17:07:00Z"/>
                <w:lang w:eastAsia="zh-CN"/>
              </w:rPr>
            </w:pPr>
            <w:ins w:id="186" w:author="Intel-Ziyi" w:date="2022-02-14T17:07:00Z">
              <w:r>
                <w:t>Intel</w:t>
              </w:r>
            </w:ins>
          </w:p>
        </w:tc>
        <w:tc>
          <w:tcPr>
            <w:tcW w:w="6930" w:type="dxa"/>
          </w:tcPr>
          <w:p w14:paraId="32F4957E" w14:textId="618C96A6" w:rsidR="00B06F06" w:rsidRDefault="00B06F06" w:rsidP="00B06F06">
            <w:pPr>
              <w:rPr>
                <w:ins w:id="187" w:author="Intel-Ziyi" w:date="2022-02-14T17:07:00Z"/>
                <w:lang w:eastAsia="zh-CN"/>
              </w:rPr>
            </w:pPr>
            <w:ins w:id="188" w:author="Intel-Ziyi" w:date="2022-02-14T17:07:00Z">
              <w:r>
                <w:t>No.</w:t>
              </w:r>
            </w:ins>
          </w:p>
        </w:tc>
      </w:tr>
      <w:tr w:rsidR="00EE0899" w14:paraId="59EFD42B" w14:textId="77777777" w:rsidTr="00E9224C">
        <w:trPr>
          <w:ins w:id="189" w:author="LGE (Gyeong-Cheol)" w:date="2022-02-14T18:24:00Z"/>
        </w:trPr>
        <w:tc>
          <w:tcPr>
            <w:tcW w:w="2695" w:type="dxa"/>
          </w:tcPr>
          <w:p w14:paraId="76CA32B9" w14:textId="059FC4FC" w:rsidR="00EE0899" w:rsidRDefault="00EE0899" w:rsidP="00EE0899">
            <w:pPr>
              <w:rPr>
                <w:ins w:id="190" w:author="LGE (Gyeong-Cheol)" w:date="2022-02-14T18:24:00Z"/>
              </w:rPr>
            </w:pPr>
            <w:ins w:id="191" w:author="LGE (Gyeong-Cheol)" w:date="2022-02-14T18:24:00Z">
              <w:r>
                <w:rPr>
                  <w:rFonts w:hint="eastAsia"/>
                  <w:lang w:eastAsia="ko-KR"/>
                </w:rPr>
                <w:t>LGE</w:t>
              </w:r>
            </w:ins>
          </w:p>
        </w:tc>
        <w:tc>
          <w:tcPr>
            <w:tcW w:w="6930" w:type="dxa"/>
          </w:tcPr>
          <w:p w14:paraId="4608C80F" w14:textId="5D54B0B7" w:rsidR="00EE0899" w:rsidRDefault="00EE0899" w:rsidP="00EE0899">
            <w:pPr>
              <w:rPr>
                <w:ins w:id="192" w:author="LGE (Gyeong-Cheol)" w:date="2022-02-14T18:24:00Z"/>
              </w:rPr>
            </w:pPr>
            <w:ins w:id="193" w:author="LGE (Gyeong-Cheol)" w:date="2022-02-14T18:24:00Z">
              <w:r>
                <w:rPr>
                  <w:rFonts w:hint="eastAsia"/>
                  <w:lang w:eastAsia="ko-KR"/>
                </w:rPr>
                <w:t xml:space="preserve">No, we think it is infeasible. </w:t>
              </w:r>
            </w:ins>
          </w:p>
        </w:tc>
      </w:tr>
      <w:tr w:rsidR="00E9224C" w14:paraId="76F7741B" w14:textId="77777777" w:rsidTr="00E9224C">
        <w:trPr>
          <w:ins w:id="194" w:author="Nokia Gosia" w:date="2022-02-14T16:26:00Z"/>
        </w:trPr>
        <w:tc>
          <w:tcPr>
            <w:tcW w:w="2695" w:type="dxa"/>
          </w:tcPr>
          <w:p w14:paraId="53C204CE" w14:textId="39C87BDF" w:rsidR="00E9224C" w:rsidRDefault="00E9224C" w:rsidP="00EE0899">
            <w:pPr>
              <w:rPr>
                <w:ins w:id="195" w:author="Nokia Gosia" w:date="2022-02-14T16:26:00Z"/>
                <w:lang w:eastAsia="ko-KR"/>
              </w:rPr>
            </w:pPr>
            <w:ins w:id="196" w:author="Nokia Gosia" w:date="2022-02-14T16:26:00Z">
              <w:r>
                <w:rPr>
                  <w:lang w:eastAsia="ko-KR"/>
                </w:rPr>
                <w:t>Nokia, Nokia Shanghai Bell</w:t>
              </w:r>
            </w:ins>
          </w:p>
        </w:tc>
        <w:tc>
          <w:tcPr>
            <w:tcW w:w="6930" w:type="dxa"/>
          </w:tcPr>
          <w:p w14:paraId="553F42ED" w14:textId="56070348" w:rsidR="00E9224C" w:rsidRDefault="00E9224C" w:rsidP="00EE0899">
            <w:pPr>
              <w:rPr>
                <w:ins w:id="197" w:author="Nokia Gosia" w:date="2022-02-14T16:26:00Z"/>
                <w:lang w:eastAsia="ko-KR"/>
              </w:rPr>
            </w:pPr>
            <w:ins w:id="198" w:author="Nokia Gosia" w:date="2022-02-14T16:26:00Z">
              <w:r>
                <w:t xml:space="preserve">With </w:t>
              </w:r>
            </w:ins>
            <w:ins w:id="199" w:author="Nokia Gosia" w:date="2022-02-14T16:27:00Z">
              <w:r>
                <w:t>a</w:t>
              </w:r>
            </w:ins>
            <w:ins w:id="200" w:author="Nokia Gosia" w:date="2022-02-14T16:26:00Z">
              <w:r>
                <w:t xml:space="preserve"> solution of new SRB</w:t>
              </w:r>
            </w:ins>
            <w:ins w:id="201" w:author="Nokia Gosia" w:date="2022-02-14T16:27:00Z">
              <w:r>
                <w:t xml:space="preserve"> (proposed in R2</w:t>
              </w:r>
            </w:ins>
            <w:ins w:id="202" w:author="Nokia Gosia" w:date="2022-02-14T16:28:00Z">
              <w:r>
                <w:t>-2201054)</w:t>
              </w:r>
            </w:ins>
            <w:ins w:id="203" w:author="Nokia Gosia" w:date="2022-02-14T16:26:00Z">
              <w:r>
                <w:t>, even CHO could be supported more easily since with CHO new RRC messages for the child IAB-node will arrive more often.</w:t>
              </w:r>
            </w:ins>
          </w:p>
        </w:tc>
      </w:tr>
      <w:tr w:rsidR="0028552C" w14:paraId="7E999C15" w14:textId="77777777" w:rsidTr="00E9224C">
        <w:trPr>
          <w:ins w:id="204" w:author="Futurewei" w:date="2022-02-14T12:02:00Z"/>
        </w:trPr>
        <w:tc>
          <w:tcPr>
            <w:tcW w:w="2695" w:type="dxa"/>
          </w:tcPr>
          <w:p w14:paraId="18265F2D" w14:textId="210C1079" w:rsidR="0028552C" w:rsidRDefault="0028552C" w:rsidP="0028552C">
            <w:pPr>
              <w:rPr>
                <w:ins w:id="205" w:author="Futurewei" w:date="2022-02-14T12:02:00Z"/>
                <w:lang w:eastAsia="ko-KR"/>
              </w:rPr>
            </w:pPr>
            <w:ins w:id="206" w:author="Futurewei" w:date="2022-02-14T12:03:00Z">
              <w:r>
                <w:rPr>
                  <w:lang w:eastAsia="ko-KR"/>
                </w:rPr>
                <w:t>Futurewei</w:t>
              </w:r>
            </w:ins>
          </w:p>
        </w:tc>
        <w:tc>
          <w:tcPr>
            <w:tcW w:w="6930" w:type="dxa"/>
          </w:tcPr>
          <w:p w14:paraId="131DF055" w14:textId="66E0AC53" w:rsidR="0028552C" w:rsidRDefault="0028552C" w:rsidP="0028552C">
            <w:pPr>
              <w:rPr>
                <w:ins w:id="207" w:author="Futurewei" w:date="2022-02-14T12:02:00Z"/>
              </w:rPr>
            </w:pPr>
            <w:ins w:id="208"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13C444A4" w14:textId="77777777" w:rsidR="0002668C" w:rsidRDefault="0002668C">
      <w:pPr>
        <w:rPr>
          <w:b/>
          <w:bCs/>
          <w:color w:val="4472C4" w:themeColor="accent1"/>
        </w:rPr>
      </w:pPr>
    </w:p>
    <w:p w14:paraId="6B8A0E29" w14:textId="77777777" w:rsidR="0002668C" w:rsidRDefault="006973BC">
      <w:pPr>
        <w:pStyle w:val="Heading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 xml:space="preserve">In Rel-16, RAN3 considered topology adaptation optional. No capabilities were supported since RAN3’s belief is that inter-RAN-node match up should be based on OAM and not based on capability </w:t>
      </w:r>
      <w:proofErr w:type="spellStart"/>
      <w:r>
        <w:t>signaling</w:t>
      </w:r>
      <w:proofErr w:type="spellEnd"/>
      <w:r>
        <w:t>.</w:t>
      </w:r>
    </w:p>
    <w:p w14:paraId="35211ED5" w14:textId="77777777" w:rsidR="0002668C" w:rsidRDefault="006973BC">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02668C" w14:paraId="70CE656C" w14:textId="77777777" w:rsidTr="005F2F16">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rsidTr="005F2F16">
        <w:tc>
          <w:tcPr>
            <w:tcW w:w="2695" w:type="dxa"/>
          </w:tcPr>
          <w:p w14:paraId="3915CCE2" w14:textId="77777777" w:rsidR="0002668C" w:rsidRDefault="006973BC">
            <w:ins w:id="209"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210"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211"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rsidTr="005F2F16">
        <w:tc>
          <w:tcPr>
            <w:tcW w:w="2695" w:type="dxa"/>
          </w:tcPr>
          <w:p w14:paraId="131AA73C" w14:textId="77777777" w:rsidR="0002668C" w:rsidRDefault="006973BC">
            <w:ins w:id="212" w:author="Ericsson" w:date="2022-02-11T11:50:00Z">
              <w:r>
                <w:t>Ericsson</w:t>
              </w:r>
            </w:ins>
          </w:p>
        </w:tc>
        <w:tc>
          <w:tcPr>
            <w:tcW w:w="1620" w:type="dxa"/>
          </w:tcPr>
          <w:p w14:paraId="008E74DA" w14:textId="77777777" w:rsidR="0002668C" w:rsidRDefault="006973BC">
            <w:ins w:id="213"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rsidTr="005F2F16">
        <w:tc>
          <w:tcPr>
            <w:tcW w:w="2695" w:type="dxa"/>
          </w:tcPr>
          <w:p w14:paraId="20848717" w14:textId="77777777" w:rsidR="0002668C" w:rsidRDefault="006973BC">
            <w:ins w:id="214"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215" w:author="Samsung - June" w:date="2022-02-14T10:38:00Z">
              <w:r>
                <w:rPr>
                  <w:rFonts w:eastAsia="Malgun Gothic" w:hint="eastAsia"/>
                  <w:lang w:eastAsia="ko-KR"/>
                </w:rPr>
                <w:t>No</w:t>
              </w:r>
            </w:ins>
          </w:p>
        </w:tc>
        <w:tc>
          <w:tcPr>
            <w:tcW w:w="5316" w:type="dxa"/>
          </w:tcPr>
          <w:p w14:paraId="7226A02C" w14:textId="77777777" w:rsidR="0002668C" w:rsidRDefault="006973BC">
            <w:ins w:id="216"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 optional with the remaining BAP feature to be mandatory as of R16.</w:t>
              </w:r>
            </w:ins>
          </w:p>
        </w:tc>
      </w:tr>
      <w:tr w:rsidR="0002668C" w14:paraId="387552A5" w14:textId="77777777" w:rsidTr="005F2F16">
        <w:tc>
          <w:tcPr>
            <w:tcW w:w="2695" w:type="dxa"/>
          </w:tcPr>
          <w:p w14:paraId="5C8F4E1E" w14:textId="77777777" w:rsidR="0002668C" w:rsidRDefault="006973BC">
            <w:pPr>
              <w:rPr>
                <w:lang w:eastAsia="zh-CN"/>
              </w:rPr>
            </w:pPr>
            <w:ins w:id="217"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218" w:author="Fujitsu" w:date="2022-02-14T11:09:00Z">
              <w:r>
                <w:rPr>
                  <w:lang w:eastAsia="zh-CN"/>
                </w:rPr>
                <w:t>Maybe no.</w:t>
              </w:r>
            </w:ins>
          </w:p>
        </w:tc>
        <w:tc>
          <w:tcPr>
            <w:tcW w:w="5316" w:type="dxa"/>
          </w:tcPr>
          <w:p w14:paraId="331B46BB" w14:textId="77777777" w:rsidR="0002668C" w:rsidRDefault="006973BC">
            <w:ins w:id="219"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rsidTr="005F2F16">
        <w:tc>
          <w:tcPr>
            <w:tcW w:w="2695" w:type="dxa"/>
          </w:tcPr>
          <w:p w14:paraId="07F059B3" w14:textId="77777777" w:rsidR="0002668C" w:rsidRDefault="006973BC">
            <w:pPr>
              <w:rPr>
                <w:lang w:val="en-US" w:eastAsia="zh-CN"/>
              </w:rPr>
            </w:pPr>
            <w:ins w:id="220"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221" w:author="ZTE" w:date="2022-02-14T12:02:00Z">
              <w:r>
                <w:rPr>
                  <w:rFonts w:hint="eastAsia"/>
                  <w:lang w:val="en-US" w:eastAsia="zh-CN"/>
                </w:rPr>
                <w:t>No</w:t>
              </w:r>
            </w:ins>
          </w:p>
        </w:tc>
        <w:tc>
          <w:tcPr>
            <w:tcW w:w="5316" w:type="dxa"/>
          </w:tcPr>
          <w:p w14:paraId="6D06BBCC" w14:textId="77777777" w:rsidR="0002668C" w:rsidRDefault="006973BC">
            <w:pPr>
              <w:rPr>
                <w:ins w:id="222" w:author="ZTE" w:date="2022-02-14T12:02:00Z"/>
                <w:lang w:val="en-US" w:eastAsia="zh-CN"/>
              </w:rPr>
            </w:pPr>
            <w:ins w:id="223"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224"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rsidTr="005F2F16">
        <w:tc>
          <w:tcPr>
            <w:tcW w:w="2695" w:type="dxa"/>
          </w:tcPr>
          <w:p w14:paraId="5B3CD471" w14:textId="1F1E56CC" w:rsidR="0002668C" w:rsidRDefault="006973BC">
            <w:pPr>
              <w:rPr>
                <w:lang w:eastAsia="zh-CN"/>
              </w:rPr>
            </w:pPr>
            <w:ins w:id="225"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226"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227" w:author="Lenovo" w:date="2022-02-14T14:17:00Z">
              <w:r>
                <w:rPr>
                  <w:rFonts w:hint="eastAsia"/>
                  <w:lang w:eastAsia="zh-CN"/>
                </w:rPr>
                <w:t>T</w:t>
              </w:r>
              <w:r>
                <w:rPr>
                  <w:lang w:eastAsia="zh-CN"/>
                </w:rPr>
                <w:t>he new BAP functions specified in R17</w:t>
              </w:r>
            </w:ins>
            <w:ins w:id="228" w:author="Lenovo" w:date="2022-02-14T14:19:00Z">
              <w:r>
                <w:rPr>
                  <w:lang w:eastAsia="zh-CN"/>
                </w:rPr>
                <w:t xml:space="preserve"> are optional</w:t>
              </w:r>
            </w:ins>
            <w:ins w:id="229" w:author="Lenovo" w:date="2022-02-14T14:18:00Z">
              <w:r>
                <w:rPr>
                  <w:lang w:eastAsia="zh-CN"/>
                </w:rPr>
                <w:t xml:space="preserve">, </w:t>
              </w:r>
            </w:ins>
            <w:ins w:id="230" w:author="Lenovo" w:date="2022-02-14T14:20:00Z">
              <w:r>
                <w:rPr>
                  <w:lang w:eastAsia="zh-CN"/>
                </w:rPr>
                <w:t>e.g.,</w:t>
              </w:r>
            </w:ins>
            <w:ins w:id="231" w:author="Lenovo" w:date="2022-02-14T14:18:00Z">
              <w:r>
                <w:rPr>
                  <w:lang w:eastAsia="zh-CN"/>
                </w:rPr>
                <w:t xml:space="preserve"> BAP header rewriting</w:t>
              </w:r>
            </w:ins>
            <w:ins w:id="232" w:author="Lenovo" w:date="2022-02-14T14:19:00Z">
              <w:r>
                <w:rPr>
                  <w:lang w:eastAsia="zh-CN"/>
                </w:rPr>
                <w:t>, BH RLF detection and recovery indication.</w:t>
              </w:r>
            </w:ins>
          </w:p>
        </w:tc>
      </w:tr>
      <w:tr w:rsidR="006E58B7" w14:paraId="46D282B4" w14:textId="77777777" w:rsidTr="005F2F16">
        <w:trPr>
          <w:ins w:id="233" w:author="Huawei-Yulong" w:date="2022-02-14T14:32:00Z"/>
        </w:trPr>
        <w:tc>
          <w:tcPr>
            <w:tcW w:w="2695" w:type="dxa"/>
          </w:tcPr>
          <w:p w14:paraId="69976A7C" w14:textId="0B20BB77" w:rsidR="006E58B7" w:rsidRDefault="006E58B7" w:rsidP="006E58B7">
            <w:pPr>
              <w:rPr>
                <w:ins w:id="234" w:author="Huawei-Yulong" w:date="2022-02-14T14:32:00Z"/>
                <w:lang w:eastAsia="zh-CN"/>
              </w:rPr>
            </w:pPr>
            <w:ins w:id="235"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1620" w:type="dxa"/>
          </w:tcPr>
          <w:p w14:paraId="70DD03C4" w14:textId="01C480B4" w:rsidR="006E58B7" w:rsidRDefault="006E58B7" w:rsidP="006E58B7">
            <w:pPr>
              <w:rPr>
                <w:ins w:id="236" w:author="Huawei-Yulong" w:date="2022-02-14T14:32:00Z"/>
                <w:lang w:eastAsia="zh-CN"/>
              </w:rPr>
            </w:pPr>
            <w:ins w:id="237"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238" w:author="Huawei-Yulong" w:date="2022-02-14T14:32:00Z"/>
                <w:lang w:eastAsia="zh-CN"/>
              </w:rPr>
            </w:pPr>
            <w:ins w:id="239" w:author="Huawei-Yulong" w:date="2022-02-14T14:32:00Z">
              <w:r>
                <w:rPr>
                  <w:rFonts w:hint="eastAsia"/>
                  <w:lang w:eastAsia="zh-CN"/>
                </w:rPr>
                <w:t>R</w:t>
              </w:r>
              <w:r>
                <w:rPr>
                  <w:lang w:eastAsia="zh-CN"/>
                </w:rPr>
                <w:t xml:space="preserve">17 feature is optional for </w:t>
              </w:r>
              <w:proofErr w:type="gramStart"/>
              <w:r>
                <w:rPr>
                  <w:lang w:eastAsia="zh-CN"/>
                </w:rPr>
                <w:t>IAB, since</w:t>
              </w:r>
              <w:proofErr w:type="gramEnd"/>
              <w:r>
                <w:rPr>
                  <w:lang w:eastAsia="zh-CN"/>
                </w:rPr>
                <w:t xml:space="preserve"> this is not the 1</w:t>
              </w:r>
              <w:r w:rsidRPr="00246EDB">
                <w:rPr>
                  <w:vertAlign w:val="superscript"/>
                  <w:lang w:eastAsia="zh-CN"/>
                </w:rPr>
                <w:t>st</w:t>
              </w:r>
              <w:r>
                <w:rPr>
                  <w:lang w:eastAsia="zh-CN"/>
                </w:rPr>
                <w:t xml:space="preserve"> release anymore.</w:t>
              </w:r>
            </w:ins>
          </w:p>
        </w:tc>
      </w:tr>
      <w:tr w:rsidR="002F6C45" w14:paraId="39655DEC" w14:textId="77777777" w:rsidTr="005F2F16">
        <w:trPr>
          <w:ins w:id="240" w:author="Intel-Ziyi" w:date="2022-02-14T17:07:00Z"/>
        </w:trPr>
        <w:tc>
          <w:tcPr>
            <w:tcW w:w="2695" w:type="dxa"/>
          </w:tcPr>
          <w:p w14:paraId="49ED5DDF" w14:textId="42476C4F" w:rsidR="002F6C45" w:rsidRDefault="002F6C45" w:rsidP="002F6C45">
            <w:pPr>
              <w:rPr>
                <w:ins w:id="241" w:author="Intel-Ziyi" w:date="2022-02-14T17:07:00Z"/>
                <w:lang w:eastAsia="zh-CN"/>
              </w:rPr>
            </w:pPr>
            <w:ins w:id="242" w:author="Intel-Ziyi" w:date="2022-02-14T17:07:00Z">
              <w:r>
                <w:t>Intel</w:t>
              </w:r>
            </w:ins>
          </w:p>
        </w:tc>
        <w:tc>
          <w:tcPr>
            <w:tcW w:w="1620" w:type="dxa"/>
          </w:tcPr>
          <w:p w14:paraId="3236FF8A" w14:textId="073AA0A3" w:rsidR="002F6C45" w:rsidRDefault="002F6C45" w:rsidP="002F6C45">
            <w:pPr>
              <w:rPr>
                <w:ins w:id="243" w:author="Intel-Ziyi" w:date="2022-02-14T17:07:00Z"/>
                <w:lang w:eastAsia="zh-CN"/>
              </w:rPr>
            </w:pPr>
            <w:ins w:id="244" w:author="Intel-Ziyi" w:date="2022-02-14T17:07:00Z">
              <w:r>
                <w:t xml:space="preserve">No </w:t>
              </w:r>
            </w:ins>
          </w:p>
        </w:tc>
        <w:tc>
          <w:tcPr>
            <w:tcW w:w="5316" w:type="dxa"/>
          </w:tcPr>
          <w:p w14:paraId="76A474D1" w14:textId="77777777" w:rsidR="002F6C45" w:rsidRDefault="002F6C45" w:rsidP="002F6C45">
            <w:pPr>
              <w:rPr>
                <w:ins w:id="245" w:author="Intel-Ziyi" w:date="2022-02-14T17:07:00Z"/>
              </w:rPr>
            </w:pPr>
            <w:proofErr w:type="gramStart"/>
            <w:ins w:id="246" w:author="Intel-Ziyi" w:date="2022-02-14T17:07:00Z">
              <w:r>
                <w:t>First of all</w:t>
              </w:r>
              <w:proofErr w:type="gramEnd"/>
              <w:r>
                <w:t>, we would like to clarify that for UE capabilities, that is mainly RAN2 domain and should be decided by RAN2.</w:t>
              </w:r>
            </w:ins>
          </w:p>
          <w:p w14:paraId="1E227D53" w14:textId="77777777" w:rsidR="002F6C45" w:rsidRDefault="002F6C45" w:rsidP="002F6C45">
            <w:pPr>
              <w:rPr>
                <w:ins w:id="247" w:author="Intel-Ziyi" w:date="2022-02-14T17:07:00Z"/>
              </w:rPr>
            </w:pPr>
            <w:ins w:id="248"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ListParagraph"/>
              <w:numPr>
                <w:ilvl w:val="0"/>
                <w:numId w:val="5"/>
              </w:numPr>
              <w:rPr>
                <w:ins w:id="249" w:author="Intel-Ziyi" w:date="2022-02-14T17:07:00Z"/>
                <w:b/>
                <w:bCs/>
                <w:lang w:eastAsia="zh-CN"/>
              </w:rPr>
            </w:pPr>
            <w:ins w:id="250"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251" w:author="Intel-Ziyi" w:date="2022-02-14T17:07:00Z"/>
                <w:lang w:eastAsia="zh-CN"/>
              </w:rPr>
            </w:pPr>
            <w:ins w:id="252" w:author="Intel-Ziyi" w:date="2022-02-14T17:07:00Z">
              <w:r>
                <w:t xml:space="preserve">We don’t see a need to re-discuss this question. </w:t>
              </w:r>
            </w:ins>
          </w:p>
        </w:tc>
      </w:tr>
      <w:tr w:rsidR="00EE0899" w14:paraId="6450650D" w14:textId="77777777" w:rsidTr="005F2F16">
        <w:trPr>
          <w:ins w:id="253" w:author="LGE (Gyeong-Cheol)" w:date="2022-02-14T18:24:00Z"/>
        </w:trPr>
        <w:tc>
          <w:tcPr>
            <w:tcW w:w="2695" w:type="dxa"/>
          </w:tcPr>
          <w:p w14:paraId="4EC348A4" w14:textId="04EC53BD" w:rsidR="00EE0899" w:rsidRDefault="00EE0899" w:rsidP="00EE0899">
            <w:pPr>
              <w:rPr>
                <w:ins w:id="254" w:author="LGE (Gyeong-Cheol)" w:date="2022-02-14T18:24:00Z"/>
              </w:rPr>
            </w:pPr>
            <w:ins w:id="255" w:author="LGE (Gyeong-Cheol)" w:date="2022-02-14T18:24:00Z">
              <w:r>
                <w:rPr>
                  <w:rFonts w:hint="eastAsia"/>
                  <w:lang w:eastAsia="ko-KR"/>
                </w:rPr>
                <w:t>LGE</w:t>
              </w:r>
            </w:ins>
          </w:p>
        </w:tc>
        <w:tc>
          <w:tcPr>
            <w:tcW w:w="1620" w:type="dxa"/>
          </w:tcPr>
          <w:p w14:paraId="34C68E73" w14:textId="79553A05" w:rsidR="00EE0899" w:rsidRDefault="00EE0899" w:rsidP="00EE0899">
            <w:pPr>
              <w:rPr>
                <w:ins w:id="256" w:author="LGE (Gyeong-Cheol)" w:date="2022-02-14T18:24:00Z"/>
              </w:rPr>
            </w:pPr>
            <w:ins w:id="257" w:author="LGE (Gyeong-Cheol)" w:date="2022-02-14T18:24:00Z">
              <w:r>
                <w:rPr>
                  <w:rFonts w:hint="eastAsia"/>
                  <w:lang w:eastAsia="ko-KR"/>
                </w:rPr>
                <w:t>No, this can be optional.</w:t>
              </w:r>
            </w:ins>
          </w:p>
        </w:tc>
        <w:tc>
          <w:tcPr>
            <w:tcW w:w="5316" w:type="dxa"/>
          </w:tcPr>
          <w:p w14:paraId="4053A792" w14:textId="559FD324" w:rsidR="00EE0899" w:rsidRDefault="00EE0899" w:rsidP="00EE0899">
            <w:pPr>
              <w:rPr>
                <w:ins w:id="258" w:author="LGE (Gyeong-Cheol)" w:date="2022-02-14T18:24:00Z"/>
              </w:rPr>
            </w:pPr>
            <w:ins w:id="259" w:author="LGE (Gyeong-Cheol)" w:date="2022-02-14T18:24:00Z">
              <w:r>
                <w:t xml:space="preserve">There may be a Rel-17 IAB node who does not support header rewriting functionality. </w:t>
              </w:r>
            </w:ins>
          </w:p>
        </w:tc>
      </w:tr>
      <w:tr w:rsidR="009C626C" w14:paraId="38B9ED63" w14:textId="77777777" w:rsidTr="005F2F16">
        <w:trPr>
          <w:ins w:id="260" w:author="Nokia Gosia" w:date="2022-02-14T16:30:00Z"/>
        </w:trPr>
        <w:tc>
          <w:tcPr>
            <w:tcW w:w="2695" w:type="dxa"/>
          </w:tcPr>
          <w:p w14:paraId="4AEEB9D6" w14:textId="0AB2F0AA" w:rsidR="009C626C" w:rsidRDefault="009C626C" w:rsidP="009C626C">
            <w:pPr>
              <w:rPr>
                <w:ins w:id="261" w:author="Nokia Gosia" w:date="2022-02-14T16:30:00Z"/>
                <w:lang w:eastAsia="ko-KR"/>
              </w:rPr>
            </w:pPr>
            <w:ins w:id="262" w:author="Nokia Gosia" w:date="2022-02-14T16:30:00Z">
              <w:r>
                <w:rPr>
                  <w:lang w:eastAsia="ko-KR"/>
                </w:rPr>
                <w:t>Nokia, Nokia Shanghai Bell</w:t>
              </w:r>
            </w:ins>
          </w:p>
        </w:tc>
        <w:tc>
          <w:tcPr>
            <w:tcW w:w="1620" w:type="dxa"/>
          </w:tcPr>
          <w:p w14:paraId="435C1125" w14:textId="531152E5" w:rsidR="009C626C" w:rsidRDefault="009C626C" w:rsidP="009C626C">
            <w:pPr>
              <w:rPr>
                <w:ins w:id="263" w:author="Nokia Gosia" w:date="2022-02-14T16:30:00Z"/>
                <w:lang w:eastAsia="ko-KR"/>
              </w:rPr>
            </w:pPr>
          </w:p>
        </w:tc>
        <w:tc>
          <w:tcPr>
            <w:tcW w:w="5316" w:type="dxa"/>
          </w:tcPr>
          <w:p w14:paraId="3E0AA071" w14:textId="21B80944" w:rsidR="009C626C" w:rsidRDefault="009C626C" w:rsidP="009C626C">
            <w:pPr>
              <w:rPr>
                <w:ins w:id="264" w:author="Nokia Gosia" w:date="2022-02-14T16:30:00Z"/>
              </w:rPr>
            </w:pPr>
            <w:ins w:id="265" w:author="Nokia Gosia" w:date="2022-02-14T16:36:00Z">
              <w:r>
                <w:t xml:space="preserve">Rel-17 </w:t>
              </w:r>
            </w:ins>
            <w:ins w:id="266" w:author="Nokia Gosia" w:date="2022-02-14T16:40:00Z">
              <w:r>
                <w:t xml:space="preserve">BAP </w:t>
              </w:r>
            </w:ins>
            <w:ins w:id="267" w:author="Nokia Gosia" w:date="2022-02-14T16:36:00Z">
              <w:r>
                <w:t xml:space="preserve">extensions are subject to </w:t>
              </w:r>
            </w:ins>
            <w:ins w:id="268" w:author="Nokia Gosia" w:date="2022-02-14T17:08:00Z">
              <w:r w:rsidR="005F2F16">
                <w:t>enhance BAP, thus if the node does not support Rel-17 B</w:t>
              </w:r>
            </w:ins>
            <w:ins w:id="269" w:author="Nokia Gosia" w:date="2022-02-14T17:09:00Z">
              <w:r w:rsidR="005F2F16">
                <w:t>AP remains only Rel-16</w:t>
              </w:r>
            </w:ins>
            <w:ins w:id="270" w:author="Nokia Gosia" w:date="2022-02-14T17:21:00Z">
              <w:r w:rsidR="007D3EDC">
                <w:t xml:space="preserve"> </w:t>
              </w:r>
            </w:ins>
          </w:p>
        </w:tc>
      </w:tr>
      <w:tr w:rsidR="0028552C" w14:paraId="329820B0" w14:textId="77777777" w:rsidTr="00652EB5">
        <w:trPr>
          <w:ins w:id="271" w:author="Futurewei" w:date="2022-02-14T12:03:00Z"/>
        </w:trPr>
        <w:tc>
          <w:tcPr>
            <w:tcW w:w="2695" w:type="dxa"/>
          </w:tcPr>
          <w:p w14:paraId="062895F4" w14:textId="77777777" w:rsidR="0028552C" w:rsidRDefault="0028552C" w:rsidP="00652EB5">
            <w:pPr>
              <w:rPr>
                <w:ins w:id="272" w:author="Futurewei" w:date="2022-02-14T12:03:00Z"/>
                <w:lang w:eastAsia="ko-KR"/>
              </w:rPr>
            </w:pPr>
            <w:ins w:id="273" w:author="Futurewei" w:date="2022-02-14T12:03:00Z">
              <w:r>
                <w:rPr>
                  <w:lang w:eastAsia="ko-KR"/>
                </w:rPr>
                <w:t>Futurewei</w:t>
              </w:r>
            </w:ins>
          </w:p>
        </w:tc>
        <w:tc>
          <w:tcPr>
            <w:tcW w:w="1620" w:type="dxa"/>
          </w:tcPr>
          <w:p w14:paraId="5E0D74B3" w14:textId="77777777" w:rsidR="0028552C" w:rsidRDefault="0028552C" w:rsidP="00652EB5">
            <w:pPr>
              <w:rPr>
                <w:ins w:id="274" w:author="Futurewei" w:date="2022-02-14T12:03:00Z"/>
                <w:lang w:eastAsia="ko-KR"/>
              </w:rPr>
            </w:pPr>
            <w:ins w:id="275" w:author="Futurewei" w:date="2022-02-14T12:03:00Z">
              <w:r>
                <w:rPr>
                  <w:lang w:eastAsia="ko-KR"/>
                </w:rPr>
                <w:t>No</w:t>
              </w:r>
            </w:ins>
          </w:p>
        </w:tc>
        <w:tc>
          <w:tcPr>
            <w:tcW w:w="5316" w:type="dxa"/>
          </w:tcPr>
          <w:p w14:paraId="4542E6AC" w14:textId="77777777" w:rsidR="0028552C" w:rsidRDefault="0028552C" w:rsidP="00652EB5">
            <w:pPr>
              <w:rPr>
                <w:ins w:id="276" w:author="Futurewei" w:date="2022-02-14T12:03:00Z"/>
              </w:rPr>
            </w:pPr>
            <w:ins w:id="277" w:author="Futurewei" w:date="2022-02-14T12:03:00Z">
              <w:r>
                <w:t xml:space="preserve">We assume new BAP functionality in </w:t>
              </w:r>
              <w:proofErr w:type="spellStart"/>
              <w:r>
                <w:t>Rel</w:t>
              </w:r>
              <w:proofErr w:type="spellEnd"/>
              <w:r>
                <w:t xml:space="preserve"> 17 should be optional</w:t>
              </w:r>
            </w:ins>
          </w:p>
        </w:tc>
      </w:tr>
    </w:tbl>
    <w:p w14:paraId="55A64A52" w14:textId="77777777" w:rsidR="0002668C" w:rsidRDefault="0002668C"/>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695"/>
        <w:gridCol w:w="6930"/>
      </w:tblGrid>
      <w:tr w:rsidR="0002668C" w14:paraId="13307DC8" w14:textId="77777777" w:rsidTr="005F2F16">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rsidTr="005F2F16">
        <w:tc>
          <w:tcPr>
            <w:tcW w:w="2695" w:type="dxa"/>
          </w:tcPr>
          <w:p w14:paraId="46560F83" w14:textId="0FA72C78" w:rsidR="003D678C" w:rsidRDefault="003D678C" w:rsidP="003D678C">
            <w:ins w:id="278" w:author="Intel-Ziyi" w:date="2022-02-14T17:08:00Z">
              <w:r>
                <w:t>Intel</w:t>
              </w:r>
            </w:ins>
          </w:p>
        </w:tc>
        <w:tc>
          <w:tcPr>
            <w:tcW w:w="6930" w:type="dxa"/>
          </w:tcPr>
          <w:p w14:paraId="1B61A05B" w14:textId="77777777" w:rsidR="003D678C" w:rsidRDefault="003D678C" w:rsidP="003D678C">
            <w:pPr>
              <w:rPr>
                <w:ins w:id="279" w:author="Intel-Ziyi" w:date="2022-02-14T17:08:00Z"/>
              </w:rPr>
            </w:pPr>
            <w:ins w:id="280" w:author="Intel-Ziyi" w:date="2022-02-14T17:08:00Z">
              <w:r>
                <w:t>On UE capability, in [AT116bis-e][</w:t>
              </w:r>
              <w:proofErr w:type="gramStart"/>
              <w:r>
                <w:t>051][</w:t>
              </w:r>
              <w:proofErr w:type="spellStart"/>
              <w:proofErr w:type="gramEnd"/>
              <w:r>
                <w:t>eIAB</w:t>
              </w:r>
              <w:proofErr w:type="spellEnd"/>
              <w:r>
                <w:t xml:space="preserve">]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281" w:author="Intel-Ziyi" w:date="2022-02-14T17:08:00Z"/>
              </w:rPr>
            </w:pPr>
            <w:ins w:id="282" w:author="Intel-Ziyi" w:date="2022-02-14T17:08:00Z">
              <w:r>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283"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5F2F16" w14:paraId="5845B748" w14:textId="77777777" w:rsidTr="005F2F16">
        <w:tc>
          <w:tcPr>
            <w:tcW w:w="2695" w:type="dxa"/>
          </w:tcPr>
          <w:p w14:paraId="0208B636" w14:textId="2E2EEF7D" w:rsidR="005F2F16" w:rsidRDefault="005F2F16" w:rsidP="005F2F16">
            <w:ins w:id="284" w:author="Nokia Gosia" w:date="2022-02-14T17:07:00Z">
              <w:r>
                <w:t>Nokia, Nokia Shanghai Bell</w:t>
              </w:r>
            </w:ins>
          </w:p>
        </w:tc>
        <w:tc>
          <w:tcPr>
            <w:tcW w:w="6930" w:type="dxa"/>
          </w:tcPr>
          <w:p w14:paraId="5A9C28DA" w14:textId="77777777" w:rsidR="005F2F16" w:rsidRPr="00E80182" w:rsidRDefault="005F2F16" w:rsidP="005F2F16">
            <w:pPr>
              <w:rPr>
                <w:ins w:id="285" w:author="Nokia Gosia" w:date="2022-02-14T17:06:00Z"/>
                <w:b/>
              </w:rPr>
            </w:pPr>
            <w:ins w:id="286" w:author="Nokia Gosia" w:date="2022-02-14T17:06:00Z">
              <w:r w:rsidRPr="00E80182">
                <w:rPr>
                  <w:b/>
                </w:rPr>
                <w:t>Is local re-routing optional in Rel-16 BAP? We think no.</w:t>
              </w:r>
            </w:ins>
          </w:p>
          <w:p w14:paraId="33D81AE6" w14:textId="77777777" w:rsidR="005F2F16" w:rsidRDefault="005F2F16" w:rsidP="005F2F16">
            <w:pPr>
              <w:rPr>
                <w:ins w:id="287" w:author="Nokia Gosia" w:date="2022-02-14T17:06:00Z"/>
              </w:rPr>
            </w:pPr>
            <w:ins w:id="288" w:author="Nokia Gosia" w:date="2022-02-14T17:06:00Z">
              <w:r>
                <w:t>The previous RAN2 meeting agreed:</w:t>
              </w:r>
            </w:ins>
          </w:p>
          <w:p w14:paraId="048CAC05" w14:textId="77777777" w:rsidR="005F2F16" w:rsidRPr="00F24442" w:rsidRDefault="005F2F16" w:rsidP="005F2F16">
            <w:pPr>
              <w:pStyle w:val="Agreement"/>
              <w:tabs>
                <w:tab w:val="num" w:pos="1619"/>
              </w:tabs>
              <w:spacing w:line="240" w:lineRule="auto"/>
              <w:rPr>
                <w:ins w:id="289" w:author="Nokia Gosia" w:date="2022-02-14T17:06:00Z"/>
              </w:rPr>
            </w:pPr>
            <w:ins w:id="290" w:author="Nokia Gosia" w:date="2022-02-14T17:06:00Z">
              <w:r w:rsidRPr="00F24442">
                <w:t>[048] Execution of local re-routing of all affected traffic among re-routable traffic upon BH RLF is not mandatory for a node capable of local re-routing. </w:t>
              </w:r>
              <w:r w:rsidRPr="00E80182">
                <w:rPr>
                  <w:highlight w:val="yellow"/>
                </w:rPr>
                <w:t>This can be revisited if there is a severe issue</w:t>
              </w:r>
              <w:r>
                <w:t>.</w:t>
              </w:r>
            </w:ins>
          </w:p>
          <w:p w14:paraId="23AFF3B7" w14:textId="77777777" w:rsidR="005F2F16" w:rsidRDefault="005F2F16" w:rsidP="005F2F16">
            <w:pPr>
              <w:rPr>
                <w:ins w:id="291" w:author="Nokia Gosia" w:date="2022-02-14T17:06:00Z"/>
              </w:rPr>
            </w:pPr>
          </w:p>
          <w:p w14:paraId="30257A4A" w14:textId="77777777" w:rsidR="005F2F16" w:rsidRDefault="005F2F16" w:rsidP="005F2F16">
            <w:pPr>
              <w:rPr>
                <w:ins w:id="292" w:author="Nokia Gosia" w:date="2022-02-14T17:06:00Z"/>
              </w:rPr>
            </w:pPr>
            <w:ins w:id="293" w:author="Nokia Gosia" w:date="2022-02-14T17:06:00Z">
              <w:r>
                <w:t xml:space="preserve">This agreement was justified by an understanding that local re-routing is optional in Rel-16 BAP. But as the spec quite clearly states as quoted below, it is not optional. Hence </w:t>
              </w:r>
              <w:r w:rsidRPr="00E80182">
                <w:rPr>
                  <w:b/>
                </w:rPr>
                <w:t>the above agreement from last meeting should be reverted</w:t>
              </w:r>
              <w:r>
                <w:t>.</w:t>
              </w:r>
            </w:ins>
          </w:p>
          <w:p w14:paraId="28D13550" w14:textId="77777777" w:rsidR="005F2F16" w:rsidRDefault="005F2F16" w:rsidP="005F2F16">
            <w:pPr>
              <w:rPr>
                <w:ins w:id="294" w:author="Nokia Gosia" w:date="2022-02-14T17:06:00Z"/>
              </w:rPr>
            </w:pPr>
          </w:p>
          <w:p w14:paraId="7CF6FC06" w14:textId="77777777" w:rsidR="005F2F16" w:rsidRPr="00E80182" w:rsidRDefault="005F2F16" w:rsidP="005F2F16">
            <w:pPr>
              <w:rPr>
                <w:ins w:id="295" w:author="Nokia Gosia" w:date="2022-02-14T17:06:00Z"/>
                <w:i/>
                <w:lang w:eastAsia="zh-CN"/>
              </w:rPr>
            </w:pPr>
            <w:ins w:id="296" w:author="Nokia Gosia" w:date="2022-02-14T17:06:00Z">
              <w:r w:rsidRPr="00E80182">
                <w:rPr>
                  <w:i/>
                  <w:lang w:eastAsia="zh-CN"/>
                </w:rPr>
                <w:t xml:space="preserve">When the BAP entity has a BAP Data PDU to transmit, the transmitting part of the BAP entity </w:t>
              </w:r>
              <w:r w:rsidRPr="00E80182">
                <w:rPr>
                  <w:i/>
                  <w:highlight w:val="yellow"/>
                  <w:lang w:eastAsia="zh-CN"/>
                </w:rPr>
                <w:t>shall</w:t>
              </w:r>
              <w:r w:rsidRPr="00E80182">
                <w:rPr>
                  <w:i/>
                  <w:lang w:eastAsia="zh-CN"/>
                </w:rPr>
                <w:t>:</w:t>
              </w:r>
            </w:ins>
          </w:p>
          <w:p w14:paraId="2A2F7AB3" w14:textId="77777777" w:rsidR="005F2F16" w:rsidRPr="00E80182" w:rsidRDefault="005F2F16" w:rsidP="005F2F16">
            <w:pPr>
              <w:pStyle w:val="B1"/>
              <w:rPr>
                <w:ins w:id="297" w:author="Nokia Gosia" w:date="2022-02-14T17:06:00Z"/>
                <w:i/>
              </w:rPr>
            </w:pPr>
            <w:ins w:id="298" w:author="Nokia Gosia" w:date="2022-02-14T17:06:00Z">
              <w:r w:rsidRPr="00E80182">
                <w:rPr>
                  <w:i/>
                </w:rPr>
                <w:t>-</w:t>
              </w:r>
              <w:r w:rsidRPr="00E80182">
                <w:rPr>
                  <w:i/>
                </w:rPr>
                <w:tab/>
                <w:t xml:space="preserve">perform routing to determine the egress link in accordance with clause </w:t>
              </w:r>
              <w:proofErr w:type="gramStart"/>
              <w:r w:rsidRPr="00E80182">
                <w:rPr>
                  <w:i/>
                </w:rPr>
                <w:t>5.2.1.3;</w:t>
              </w:r>
              <w:proofErr w:type="gramEnd"/>
            </w:ins>
          </w:p>
          <w:p w14:paraId="7A82FD11" w14:textId="77777777" w:rsidR="005F2F16" w:rsidRPr="00E80182" w:rsidRDefault="005F2F16" w:rsidP="005F2F16">
            <w:pPr>
              <w:pStyle w:val="Heading4"/>
              <w:numPr>
                <w:ilvl w:val="0"/>
                <w:numId w:val="0"/>
              </w:numPr>
              <w:ind w:left="864"/>
              <w:rPr>
                <w:ins w:id="299" w:author="Nokia Gosia" w:date="2022-02-14T17:06:00Z"/>
                <w:rFonts w:cs="Arial"/>
                <w:i/>
              </w:rPr>
            </w:pPr>
            <w:bookmarkStart w:id="300" w:name="_Toc46491320"/>
            <w:bookmarkStart w:id="301" w:name="_Toc52580784"/>
            <w:ins w:id="302" w:author="Nokia Gosia" w:date="2022-02-14T17:06:00Z">
              <w:r w:rsidRPr="00E80182">
                <w:rPr>
                  <w:rFonts w:cs="Arial"/>
                  <w:i/>
                </w:rPr>
                <w:t>5.2.</w:t>
              </w:r>
              <w:r w:rsidRPr="00E80182">
                <w:rPr>
                  <w:rFonts w:cs="Arial"/>
                  <w:i/>
                  <w:lang w:eastAsia="ko-KR"/>
                </w:rPr>
                <w:t>1</w:t>
              </w:r>
              <w:r w:rsidRPr="00E80182">
                <w:rPr>
                  <w:rFonts w:cs="Arial"/>
                  <w:i/>
                </w:rPr>
                <w:t>.3</w:t>
              </w:r>
              <w:r w:rsidRPr="00E80182">
                <w:rPr>
                  <w:rFonts w:cs="Arial"/>
                  <w:i/>
                </w:rPr>
                <w:tab/>
                <w:t>Routing</w:t>
              </w:r>
              <w:bookmarkEnd w:id="300"/>
              <w:bookmarkEnd w:id="301"/>
            </w:ins>
          </w:p>
          <w:p w14:paraId="0E335F6D" w14:textId="77777777" w:rsidR="005F2F16" w:rsidRPr="00E80182" w:rsidRDefault="005F2F16" w:rsidP="005F2F16">
            <w:pPr>
              <w:rPr>
                <w:ins w:id="303" w:author="Nokia Gosia" w:date="2022-02-14T17:06:00Z"/>
                <w:i/>
                <w:lang w:eastAsia="zh-CN"/>
              </w:rPr>
            </w:pPr>
            <w:ins w:id="304" w:author="Nokia Gosia" w:date="2022-02-14T17:06:00Z">
              <w:r w:rsidRPr="00E80182">
                <w:rPr>
                  <w:i/>
                  <w:lang w:eastAsia="zh-CN"/>
                </w:rPr>
                <w:t xml:space="preserve">For a BAP Data PDU to be transmitted, BAP entity </w:t>
              </w:r>
              <w:r w:rsidRPr="00E80182">
                <w:rPr>
                  <w:i/>
                  <w:highlight w:val="yellow"/>
                  <w:lang w:eastAsia="zh-CN"/>
                </w:rPr>
                <w:t>shall</w:t>
              </w:r>
              <w:r w:rsidRPr="00E80182">
                <w:rPr>
                  <w:i/>
                  <w:lang w:eastAsia="zh-CN"/>
                </w:rPr>
                <w:t>:</w:t>
              </w:r>
            </w:ins>
          </w:p>
          <w:p w14:paraId="63E0A1F3" w14:textId="77777777" w:rsidR="005F2F16" w:rsidRPr="00E80182" w:rsidRDefault="005F2F16" w:rsidP="005F2F16">
            <w:pPr>
              <w:rPr>
                <w:ins w:id="305" w:author="Nokia Gosia" w:date="2022-02-14T17:06:00Z"/>
                <w:i/>
              </w:rPr>
            </w:pPr>
            <w:ins w:id="306" w:author="Nokia Gosia" w:date="2022-02-14T17:06:00Z">
              <w:r w:rsidRPr="00E80182">
                <w:rPr>
                  <w:i/>
                </w:rPr>
                <w:t>…</w:t>
              </w:r>
            </w:ins>
          </w:p>
          <w:p w14:paraId="3BB1E0D0" w14:textId="77777777" w:rsidR="005F2F16" w:rsidRPr="00E80182" w:rsidRDefault="005F2F16" w:rsidP="005F2F16">
            <w:pPr>
              <w:pStyle w:val="B1"/>
              <w:rPr>
                <w:ins w:id="307" w:author="Nokia Gosia" w:date="2022-02-14T17:06:00Z"/>
                <w:i/>
              </w:rPr>
            </w:pPr>
            <w:ins w:id="308" w:author="Nokia Gosia" w:date="2022-02-14T17:06:00Z">
              <w:r w:rsidRPr="00E80182">
                <w:rPr>
                  <w:i/>
                </w:rPr>
                <w:t>-</w:t>
              </w:r>
              <w:r w:rsidRPr="00E80182">
                <w:rPr>
                  <w:i/>
                </w:rPr>
                <w:tab/>
                <w:t>else if there is at least one entry in the</w:t>
              </w:r>
              <w:r w:rsidRPr="00E80182">
                <w:rPr>
                  <w:i/>
                  <w:lang w:eastAsia="zh-CN"/>
                </w:rPr>
                <w:t xml:space="preserve"> BH Routing Configuration</w:t>
              </w:r>
              <w:r w:rsidRPr="00E80182">
                <w:rPr>
                  <w:i/>
                </w:rPr>
                <w:t xml:space="preserve"> whose </w:t>
              </w:r>
              <w:r w:rsidRPr="00E80182">
                <w:rPr>
                  <w:i/>
                  <w:lang w:eastAsia="zh-CN"/>
                </w:rPr>
                <w:t xml:space="preserve">BAP address </w:t>
              </w:r>
              <w:r w:rsidRPr="00E80182">
                <w:rPr>
                  <w:i/>
                </w:rPr>
                <w:t xml:space="preserve">matches the DESTINATION field, and whose egress link corresponding to the </w:t>
              </w:r>
              <w:r w:rsidRPr="00E80182">
                <w:rPr>
                  <w:i/>
                  <w:lang w:eastAsia="zh-CN"/>
                </w:rPr>
                <w:t>Next Hop BAP Address</w:t>
              </w:r>
              <w:r w:rsidRPr="00E80182" w:rsidDel="002805F8">
                <w:rPr>
                  <w:i/>
                </w:rPr>
                <w:t xml:space="preserve"> </w:t>
              </w:r>
              <w:r w:rsidRPr="00E80182">
                <w:rPr>
                  <w:i/>
                </w:rPr>
                <w:t>is available:</w:t>
              </w:r>
            </w:ins>
          </w:p>
          <w:p w14:paraId="320A56DE" w14:textId="77777777" w:rsidR="005F2F16" w:rsidRPr="00E80182" w:rsidRDefault="005F2F16" w:rsidP="005F2F16">
            <w:pPr>
              <w:pStyle w:val="B2"/>
              <w:rPr>
                <w:ins w:id="309" w:author="Nokia Gosia" w:date="2022-02-14T17:06:00Z"/>
                <w:i/>
                <w:highlight w:val="yellow"/>
              </w:rPr>
            </w:pPr>
            <w:ins w:id="310" w:author="Nokia Gosia" w:date="2022-02-14T17:06:00Z">
              <w:r w:rsidRPr="00E80182">
                <w:rPr>
                  <w:i/>
                </w:rPr>
                <w:t>-</w:t>
              </w:r>
              <w:r w:rsidRPr="00E80182">
                <w:rPr>
                  <w:i/>
                </w:rPr>
                <w:tab/>
              </w:r>
              <w:r w:rsidRPr="00E80182">
                <w:rPr>
                  <w:i/>
                  <w:highlight w:val="yellow"/>
                </w:rPr>
                <w:t xml:space="preserve">select an entry from the </w:t>
              </w:r>
              <w:r w:rsidRPr="00E80182">
                <w:rPr>
                  <w:i/>
                  <w:highlight w:val="yellow"/>
                  <w:lang w:eastAsia="zh-CN"/>
                </w:rPr>
                <w:t>BH Routing Configuration</w:t>
              </w:r>
              <w:r w:rsidRPr="00E80182">
                <w:rPr>
                  <w:i/>
                  <w:highlight w:val="yellow"/>
                </w:rPr>
                <w:t xml:space="preserve"> whose </w:t>
              </w:r>
              <w:r w:rsidRPr="00E80182">
                <w:rPr>
                  <w:i/>
                  <w:highlight w:val="yellow"/>
                  <w:lang w:eastAsia="zh-CN"/>
                </w:rPr>
                <w:t xml:space="preserve">BAP address </w:t>
              </w:r>
              <w:r w:rsidRPr="00E80182">
                <w:rPr>
                  <w:i/>
                  <w:highlight w:val="yellow"/>
                </w:rPr>
                <w:t xml:space="preserve">is the same as the DESTINATION field, and whose egress link corresponding to the </w:t>
              </w:r>
              <w:r w:rsidRPr="00E80182">
                <w:rPr>
                  <w:i/>
                  <w:highlight w:val="yellow"/>
                  <w:lang w:eastAsia="zh-CN"/>
                </w:rPr>
                <w:t xml:space="preserve">Next Hop BAP Address </w:t>
              </w:r>
              <w:r w:rsidRPr="00E80182">
                <w:rPr>
                  <w:i/>
                  <w:highlight w:val="yellow"/>
                </w:rPr>
                <w:t xml:space="preserve">is </w:t>
              </w:r>
              <w:proofErr w:type="gramStart"/>
              <w:r w:rsidRPr="00E80182">
                <w:rPr>
                  <w:i/>
                  <w:highlight w:val="yellow"/>
                </w:rPr>
                <w:t>available;</w:t>
              </w:r>
              <w:proofErr w:type="gramEnd"/>
            </w:ins>
          </w:p>
          <w:p w14:paraId="2342E486" w14:textId="51B34B2E" w:rsidR="005F2F16" w:rsidRDefault="005F2F16" w:rsidP="005F2F16">
            <w:ins w:id="311" w:author="Nokia Gosia" w:date="2022-02-14T17:06:00Z">
              <w:r w:rsidRPr="00E80182">
                <w:rPr>
                  <w:i/>
                  <w:highlight w:val="yellow"/>
                </w:rPr>
                <w:t>-</w:t>
              </w:r>
              <w:r w:rsidRPr="00E80182">
                <w:rPr>
                  <w:i/>
                  <w:highlight w:val="yellow"/>
                </w:rPr>
                <w:tab/>
                <w:t>select the egress link corresponding to the Next Hop BAP Address of the entry selected above</w:t>
              </w:r>
              <w:r w:rsidRPr="00E80182">
                <w:rPr>
                  <w:i/>
                </w:rPr>
                <w:t>;</w:t>
              </w:r>
            </w:ins>
          </w:p>
        </w:tc>
      </w:tr>
      <w:tr w:rsidR="005F2F16" w14:paraId="6EDAEE37" w14:textId="77777777" w:rsidTr="005F2F16">
        <w:tc>
          <w:tcPr>
            <w:tcW w:w="2695" w:type="dxa"/>
          </w:tcPr>
          <w:p w14:paraId="05952465" w14:textId="77777777" w:rsidR="005F2F16" w:rsidRDefault="005F2F16" w:rsidP="005F2F16"/>
        </w:tc>
        <w:tc>
          <w:tcPr>
            <w:tcW w:w="6930" w:type="dxa"/>
          </w:tcPr>
          <w:p w14:paraId="45A1E4FF" w14:textId="77777777" w:rsidR="005F2F16" w:rsidRDefault="005F2F16" w:rsidP="005F2F16"/>
        </w:tc>
      </w:tr>
      <w:tr w:rsidR="005F2F16" w14:paraId="3841BC58" w14:textId="77777777" w:rsidTr="005F2F16">
        <w:tc>
          <w:tcPr>
            <w:tcW w:w="2695" w:type="dxa"/>
          </w:tcPr>
          <w:p w14:paraId="5FF19D2E" w14:textId="77777777" w:rsidR="005F2F16" w:rsidRDefault="005F2F16" w:rsidP="005F2F16"/>
        </w:tc>
        <w:tc>
          <w:tcPr>
            <w:tcW w:w="6930" w:type="dxa"/>
          </w:tcPr>
          <w:p w14:paraId="5327C873" w14:textId="77777777" w:rsidR="005F2F16" w:rsidRDefault="005F2F16" w:rsidP="005F2F16"/>
        </w:tc>
      </w:tr>
      <w:tr w:rsidR="005F2F16" w14:paraId="44C20C3D" w14:textId="77777777" w:rsidTr="005F2F16">
        <w:tc>
          <w:tcPr>
            <w:tcW w:w="2695" w:type="dxa"/>
          </w:tcPr>
          <w:p w14:paraId="4CE34A45" w14:textId="77777777" w:rsidR="005F2F16" w:rsidRDefault="005F2F16" w:rsidP="005F2F16"/>
        </w:tc>
        <w:tc>
          <w:tcPr>
            <w:tcW w:w="6930" w:type="dxa"/>
          </w:tcPr>
          <w:p w14:paraId="46A50BCA" w14:textId="77777777" w:rsidR="005F2F16" w:rsidRDefault="005F2F16" w:rsidP="005F2F16"/>
        </w:tc>
      </w:tr>
      <w:tr w:rsidR="005F2F16" w14:paraId="53042A0C" w14:textId="77777777" w:rsidTr="005F2F16">
        <w:tc>
          <w:tcPr>
            <w:tcW w:w="2695" w:type="dxa"/>
          </w:tcPr>
          <w:p w14:paraId="635C616A" w14:textId="77777777" w:rsidR="005F2F16" w:rsidRDefault="005F2F16" w:rsidP="005F2F16"/>
        </w:tc>
        <w:tc>
          <w:tcPr>
            <w:tcW w:w="6930" w:type="dxa"/>
          </w:tcPr>
          <w:p w14:paraId="6A1216DE" w14:textId="77777777" w:rsidR="005F2F16" w:rsidRDefault="005F2F16" w:rsidP="005F2F16"/>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577F26BE" w14:textId="77777777" w:rsidR="0002668C" w:rsidRDefault="006973BC">
      <w:r>
        <w:t xml:space="preserve"> …</w:t>
      </w: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487B" w14:textId="77777777" w:rsidR="00400A5F" w:rsidRDefault="00400A5F" w:rsidP="00C00511">
      <w:pPr>
        <w:spacing w:after="0" w:line="240" w:lineRule="auto"/>
      </w:pPr>
      <w:r>
        <w:separator/>
      </w:r>
    </w:p>
  </w:endnote>
  <w:endnote w:type="continuationSeparator" w:id="0">
    <w:p w14:paraId="2F1CAC06" w14:textId="77777777" w:rsidR="00400A5F" w:rsidRDefault="00400A5F" w:rsidP="00C00511">
      <w:pPr>
        <w:spacing w:after="0" w:line="240" w:lineRule="auto"/>
      </w:pPr>
      <w:r>
        <w:continuationSeparator/>
      </w:r>
    </w:p>
  </w:endnote>
  <w:endnote w:type="continuationNotice" w:id="1">
    <w:p w14:paraId="7392F9F0" w14:textId="77777777" w:rsidR="00400A5F" w:rsidRDefault="00400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6A8E" w14:textId="77777777" w:rsidR="00400A5F" w:rsidRDefault="00400A5F" w:rsidP="00C00511">
      <w:pPr>
        <w:spacing w:after="0" w:line="240" w:lineRule="auto"/>
      </w:pPr>
      <w:r>
        <w:separator/>
      </w:r>
    </w:p>
  </w:footnote>
  <w:footnote w:type="continuationSeparator" w:id="0">
    <w:p w14:paraId="797BA8DF" w14:textId="77777777" w:rsidR="00400A5F" w:rsidRDefault="00400A5F" w:rsidP="00C00511">
      <w:pPr>
        <w:spacing w:after="0" w:line="240" w:lineRule="auto"/>
      </w:pPr>
      <w:r>
        <w:continuationSeparator/>
      </w:r>
    </w:p>
  </w:footnote>
  <w:footnote w:type="continuationNotice" w:id="1">
    <w:p w14:paraId="62C7E42D" w14:textId="77777777" w:rsidR="00400A5F" w:rsidRDefault="00400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26C"/>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Futurewei</cp:lastModifiedBy>
  <cp:revision>2</cp:revision>
  <dcterms:created xsi:type="dcterms:W3CDTF">2022-02-14T18:05:00Z</dcterms:created>
  <dcterms:modified xsi:type="dcterms:W3CDTF">2022-02-14T18:05:00Z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